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3"/>
        <w:spacing w:after="60"/>
        <w:rPr>
          <w:sz w:val="32"/>
          <w:szCs w:val="32"/>
          <w:lang w:val="de-DE"/>
        </w:rPr>
      </w:pPr>
      <w:r>
        <w:rPr>
          <w:lang w:val="de-DE"/>
        </w:rPr>
        <w:t>3GPP TSG-RAN WG2 #11</w:t>
      </w:r>
      <w:r>
        <w:rPr>
          <w:rFonts w:hint="eastAsia"/>
          <w:lang w:val="en-US"/>
        </w:rPr>
        <w:t>3</w:t>
      </w:r>
      <w:r>
        <w:rPr>
          <w:lang w:val="de-DE"/>
        </w:rPr>
        <w:t xml:space="preserve"> </w:t>
      </w:r>
      <w:r>
        <w:t>electronic</w:t>
      </w:r>
      <w:r>
        <w:rPr>
          <w:lang w:val="de-DE"/>
        </w:rPr>
        <w:tab/>
      </w:r>
      <w:r>
        <w:rPr>
          <w:sz w:val="32"/>
          <w:szCs w:val="32"/>
          <w:lang w:val="de-DE"/>
        </w:rPr>
        <w:t>R2-20</w:t>
      </w:r>
      <w:r>
        <w:rPr>
          <w:rFonts w:hint="eastAsia"/>
          <w:sz w:val="32"/>
          <w:szCs w:val="32"/>
          <w:lang w:val="en-US"/>
        </w:rPr>
        <w:t>x</w:t>
      </w:r>
      <w:r>
        <w:rPr>
          <w:sz w:val="32"/>
          <w:szCs w:val="32"/>
          <w:lang w:val="de-DE"/>
        </w:rPr>
        <w:t>xxxx</w:t>
      </w:r>
    </w:p>
    <w:p>
      <w:pPr>
        <w:pStyle w:val="63"/>
      </w:pPr>
      <w:r>
        <w:rPr>
          <w:rFonts w:hint="eastAsia" w:cs="Arial"/>
          <w:lang w:val="en-US"/>
        </w:rPr>
        <w:t>e-</w:t>
      </w:r>
      <w:r>
        <w:rPr>
          <w:rFonts w:cs="Arial"/>
          <w:lang w:val="de-DE"/>
        </w:rPr>
        <w:t>Meeting,</w:t>
      </w:r>
      <w:r>
        <w:rPr>
          <w:rFonts w:hint="eastAsia" w:cs="Arial"/>
          <w:lang w:val="en-US"/>
        </w:rPr>
        <w:t xml:space="preserve"> </w:t>
      </w:r>
      <w:r>
        <w:t>25 January – 05 February 2021</w:t>
      </w:r>
      <w:r>
        <w:tab/>
      </w:r>
    </w:p>
    <w:p>
      <w:pPr>
        <w:pStyle w:val="63"/>
        <w:rPr>
          <w:sz w:val="22"/>
          <w:szCs w:val="22"/>
          <w:lang w:val="en-US"/>
        </w:rPr>
      </w:pPr>
      <w:r>
        <w:rPr>
          <w:sz w:val="22"/>
          <w:szCs w:val="22"/>
          <w:lang w:val="en-US"/>
        </w:rPr>
        <w:t>Agenda Item:</w:t>
      </w:r>
      <w:r>
        <w:rPr>
          <w:sz w:val="22"/>
          <w:szCs w:val="22"/>
          <w:lang w:val="en-US"/>
        </w:rPr>
        <w:tab/>
      </w:r>
      <w:r>
        <w:rPr>
          <w:sz w:val="22"/>
          <w:szCs w:val="22"/>
          <w:lang w:val="en-US"/>
        </w:rPr>
        <w:t>5.4.3</w:t>
      </w:r>
    </w:p>
    <w:p>
      <w:pPr>
        <w:pStyle w:val="63"/>
        <w:rPr>
          <w:sz w:val="22"/>
          <w:szCs w:val="22"/>
          <w:lang w:val="en-US"/>
        </w:rPr>
      </w:pPr>
      <w:r>
        <w:rPr>
          <w:sz w:val="22"/>
          <w:szCs w:val="22"/>
        </w:rPr>
        <w:t>Source:</w:t>
      </w:r>
      <w:r>
        <w:rPr>
          <w:sz w:val="22"/>
          <w:szCs w:val="22"/>
        </w:rPr>
        <w:tab/>
      </w:r>
      <w:r>
        <w:rPr>
          <w:rFonts w:hint="eastAsia"/>
          <w:sz w:val="22"/>
          <w:szCs w:val="22"/>
          <w:lang w:val="en-US"/>
        </w:rPr>
        <w:t>ZTE, Sanechips</w:t>
      </w:r>
    </w:p>
    <w:p>
      <w:pPr>
        <w:pStyle w:val="63"/>
        <w:rPr>
          <w:sz w:val="22"/>
          <w:szCs w:val="22"/>
        </w:rPr>
      </w:pPr>
      <w:r>
        <w:rPr>
          <w:sz w:val="22"/>
          <w:szCs w:val="22"/>
        </w:rPr>
        <w:t>Title:</w:t>
      </w:r>
      <w:r>
        <w:rPr>
          <w:sz w:val="22"/>
          <w:szCs w:val="22"/>
        </w:rPr>
        <w:tab/>
      </w:r>
      <w:r>
        <w:rPr>
          <w:sz w:val="22"/>
          <w:szCs w:val="22"/>
        </w:rPr>
        <w:t xml:space="preserve">Summary of offline </w:t>
      </w:r>
      <w:r>
        <w:rPr>
          <w:rFonts w:hint="eastAsia"/>
          <w:sz w:val="22"/>
          <w:szCs w:val="22"/>
        </w:rPr>
        <w:t xml:space="preserve">[AT113-e][010][NR15] UE </w:t>
      </w:r>
      <w:r>
        <w:rPr>
          <w:sz w:val="22"/>
          <w:szCs w:val="22"/>
        </w:rPr>
        <w:t>Capabilities</w:t>
      </w:r>
      <w:r>
        <w:rPr>
          <w:rFonts w:hint="eastAsia"/>
          <w:sz w:val="22"/>
          <w:szCs w:val="22"/>
        </w:rPr>
        <w:t xml:space="preserve"> II</w:t>
      </w:r>
      <w:r>
        <w:rPr>
          <w:sz w:val="22"/>
          <w:szCs w:val="22"/>
        </w:rPr>
        <w:t xml:space="preserve"> (ZTE) </w:t>
      </w:r>
    </w:p>
    <w:p>
      <w:pPr>
        <w:pStyle w:val="63"/>
        <w:rPr>
          <w:rFonts w:eastAsiaTheme="minorEastAsia"/>
          <w:sz w:val="22"/>
          <w:szCs w:val="22"/>
        </w:rPr>
      </w:pPr>
      <w:r>
        <w:rPr>
          <w:sz w:val="22"/>
          <w:szCs w:val="22"/>
        </w:rPr>
        <w:t>Document for:</w:t>
      </w:r>
      <w:r>
        <w:rPr>
          <w:sz w:val="22"/>
          <w:szCs w:val="22"/>
        </w:rPr>
        <w:tab/>
      </w:r>
      <w:r>
        <w:rPr>
          <w:sz w:val="22"/>
          <w:szCs w:val="22"/>
        </w:rPr>
        <w:t>Discussion, Decision</w:t>
      </w:r>
    </w:p>
    <w:p>
      <w:pPr>
        <w:pStyle w:val="2"/>
      </w:pPr>
      <w:r>
        <w:t>1</w:t>
      </w:r>
      <w:r>
        <w:tab/>
      </w:r>
      <w:r>
        <w:t>Introduction</w:t>
      </w:r>
    </w:p>
    <w:p>
      <w:pPr>
        <w:spacing w:before="120"/>
        <w:rPr>
          <w:rFonts w:ascii="Arial" w:hAnsi="Arial" w:cs="Arial"/>
        </w:rPr>
      </w:pPr>
      <w:bookmarkStart w:id="0" w:name="_Ref178064866"/>
      <w:r>
        <w:rPr>
          <w:rFonts w:ascii="Arial" w:hAnsi="Arial" w:cs="Arial"/>
        </w:rPr>
        <w:t>This contribution summarizes the following discussion:</w:t>
      </w:r>
    </w:p>
    <w:p>
      <w:pPr>
        <w:pStyle w:val="118"/>
      </w:pPr>
      <w:r>
        <w:rPr>
          <w:rFonts w:hint="eastAsia"/>
          <w:sz w:val="22"/>
          <w:szCs w:val="22"/>
        </w:rPr>
        <w:t xml:space="preserve">[AT113-e][010][NR15] UE </w:t>
      </w:r>
      <w:r>
        <w:rPr>
          <w:sz w:val="22"/>
          <w:szCs w:val="22"/>
        </w:rPr>
        <w:t>Capabilities</w:t>
      </w:r>
      <w:r>
        <w:rPr>
          <w:rFonts w:hint="eastAsia"/>
          <w:sz w:val="22"/>
          <w:szCs w:val="22"/>
        </w:rPr>
        <w:t xml:space="preserve"> II</w:t>
      </w:r>
      <w:r>
        <w:rPr>
          <w:sz w:val="22"/>
          <w:szCs w:val="22"/>
        </w:rPr>
        <w:t xml:space="preserve"> (ZTE)</w:t>
      </w:r>
    </w:p>
    <w:p>
      <w:pPr>
        <w:pStyle w:val="119"/>
      </w:pPr>
      <w:r>
        <w:tab/>
      </w:r>
      <w:r>
        <w:t xml:space="preserve">Scope: Treat R2-2101559, R2-2101560, R2-2100064, R2-2101561, R2-2101913, R2-2101914, R2-2100961, R2-2100962, </w:t>
      </w:r>
    </w:p>
    <w:p>
      <w:pPr>
        <w:pStyle w:val="119"/>
      </w:pPr>
      <w:r>
        <w:tab/>
      </w:r>
      <w:r>
        <w:t>Phase 1, determine agreeable parts, Phase 2, for agreeable parts Work on CRs.</w:t>
      </w:r>
    </w:p>
    <w:p>
      <w:pPr>
        <w:pStyle w:val="119"/>
      </w:pPr>
      <w:r>
        <w:tab/>
      </w:r>
      <w:r>
        <w:t xml:space="preserve">Intended outcome: Report and Agreed CRs. </w:t>
      </w:r>
    </w:p>
    <w:p>
      <w:pPr>
        <w:pStyle w:val="119"/>
      </w:pPr>
      <w:r>
        <w:tab/>
      </w:r>
      <w:r>
        <w:t>Deadline: Schedule A</w:t>
      </w:r>
    </w:p>
    <w:p>
      <w:pPr>
        <w:pStyle w:val="119"/>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rPr>
                <w:rFonts w:eastAsia="Calibri"/>
                <w:sz w:val="22"/>
                <w:szCs w:val="22"/>
              </w:rPr>
            </w:pPr>
            <w:r>
              <w:rPr>
                <w:rFonts w:eastAsia="Calibri"/>
                <w:b/>
                <w:sz w:val="22"/>
                <w:szCs w:val="22"/>
              </w:rPr>
              <w:t>Deadline:</w:t>
            </w:r>
            <w:r>
              <w:rPr>
                <w:rFonts w:eastAsia="Calibri"/>
                <w:sz w:val="22"/>
                <w:szCs w:val="22"/>
              </w:rPr>
              <w:t xml:space="preserve"> Email discussions with Deadline </w:t>
            </w:r>
            <w:r>
              <w:rPr>
                <w:rFonts w:eastAsia="Calibri"/>
                <w:b/>
                <w:i/>
                <w:color w:val="FF0000"/>
                <w:sz w:val="22"/>
                <w:szCs w:val="22"/>
              </w:rPr>
              <w:t>Schedule A</w:t>
            </w:r>
            <w:r>
              <w:rPr>
                <w:rFonts w:eastAsia="Calibri"/>
                <w:sz w:val="22"/>
                <w:szCs w:val="22"/>
              </w:rPr>
              <w:t>:</w:t>
            </w:r>
          </w:p>
          <w:p>
            <w:pPr>
              <w:rPr>
                <w:rFonts w:eastAsia="Calibri"/>
                <w:sz w:val="22"/>
                <w:szCs w:val="22"/>
              </w:rPr>
            </w:pPr>
            <w:r>
              <w:rPr>
                <w:rFonts w:eastAsia="Calibri"/>
                <w:sz w:val="22"/>
                <w:szCs w:val="22"/>
              </w:rPr>
              <w:t xml:space="preserve">A first round with </w:t>
            </w:r>
            <w:r>
              <w:rPr>
                <w:rFonts w:eastAsia="Calibri"/>
                <w:b/>
                <w:color w:val="FF0000"/>
                <w:sz w:val="22"/>
                <w:szCs w:val="22"/>
              </w:rPr>
              <w:t>Deadline for comments Thursday Feb 28 1200 UTC</w:t>
            </w:r>
            <w:r>
              <w:rPr>
                <w:rFonts w:eastAsia="Calibri"/>
                <w:sz w:val="22"/>
                <w:szCs w:val="22"/>
              </w:rPr>
              <w:t xml:space="preserve"> to settle scope what is agreeable etc</w:t>
            </w:r>
          </w:p>
          <w:p>
            <w:pPr>
              <w:rPr>
                <w:rFonts w:eastAsia="Calibri"/>
                <w:sz w:val="22"/>
                <w:szCs w:val="22"/>
                <w:lang w:val="en-US" w:eastAsia="zh-CN"/>
              </w:rPr>
            </w:pPr>
            <w:r>
              <w:rPr>
                <w:rFonts w:eastAsia="Calibri"/>
                <w:sz w:val="22"/>
                <w:szCs w:val="22"/>
              </w:rPr>
              <w:t xml:space="preserve">A Final round with </w:t>
            </w:r>
            <w:r>
              <w:rPr>
                <w:rFonts w:eastAsia="Calibri"/>
                <w:b/>
                <w:color w:val="FF0000"/>
                <w:sz w:val="22"/>
                <w:szCs w:val="22"/>
              </w:rPr>
              <w:t xml:space="preserve">Final deadline Thursday Feb 4 1200 UTC. </w:t>
            </w:r>
            <w:r>
              <w:rPr>
                <w:rFonts w:eastAsia="Calibri"/>
                <w:sz w:val="22"/>
                <w:szCs w:val="22"/>
              </w:rPr>
              <w:t xml:space="preserve">to settle details / agree CRs etc. Additional check points etc if needed are defined by the Rapporteur. In case some parts of an email discussion need more time, doesn’t converge, need on-line treatment etc Rapporteur please contact chair. </w:t>
            </w:r>
          </w:p>
        </w:tc>
      </w:tr>
    </w:tbl>
    <w:p>
      <w:pPr>
        <w:pStyle w:val="119"/>
        <w:ind w:left="0" w:firstLine="0"/>
      </w:pPr>
    </w:p>
    <w:p>
      <w:pPr>
        <w:spacing w:before="120"/>
        <w:rPr>
          <w:rFonts w:ascii="Arial" w:hAnsi="Arial" w:cs="Arial"/>
          <w:b/>
          <w:bCs/>
          <w:lang w:eastAsia="zh-CN"/>
        </w:rPr>
      </w:pPr>
      <w:r>
        <w:rPr>
          <w:rFonts w:ascii="Arial" w:hAnsi="Arial" w:cs="Arial"/>
          <w:b/>
          <w:bCs/>
          <w:lang w:eastAsia="zh-CN"/>
        </w:rPr>
        <w:t>Contact from companies</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7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S Mincho"/>
              </w:rPr>
            </w:pPr>
            <w:r>
              <w:rPr>
                <w:rFonts w:eastAsia="MS Mincho"/>
              </w:rPr>
              <w:t>Company</w:t>
            </w:r>
          </w:p>
        </w:tc>
        <w:tc>
          <w:tcPr>
            <w:tcW w:w="7224" w:type="dxa"/>
            <w:shd w:val="clear" w:color="auto" w:fill="auto"/>
          </w:tcPr>
          <w:p>
            <w:pPr>
              <w:spacing w:line="276" w:lineRule="auto"/>
              <w:rPr>
                <w:rFonts w:eastAsia="MS Mincho"/>
              </w:rPr>
            </w:pPr>
            <w:r>
              <w:rPr>
                <w:rFonts w:eastAsia="MS Mincho"/>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Yu Mincho"/>
                <w:lang w:val="en-US"/>
              </w:rPr>
            </w:pPr>
            <w:r>
              <w:rPr>
                <w:rFonts w:hint="eastAsia" w:eastAsia="Yu Mincho"/>
                <w:lang w:val="en-US"/>
              </w:rPr>
              <w:t>Q</w:t>
            </w:r>
            <w:r>
              <w:rPr>
                <w:rFonts w:eastAsia="Yu Mincho"/>
                <w:lang w:val="en-US"/>
              </w:rPr>
              <w:t>ualcomm Incorporated</w:t>
            </w:r>
          </w:p>
        </w:tc>
        <w:tc>
          <w:tcPr>
            <w:tcW w:w="7224" w:type="dxa"/>
            <w:shd w:val="clear" w:color="auto" w:fill="auto"/>
          </w:tcPr>
          <w:p>
            <w:pPr>
              <w:spacing w:line="276" w:lineRule="auto"/>
              <w:rPr>
                <w:rFonts w:eastAsia="Yu Mincho"/>
                <w:lang w:val="en-US"/>
              </w:rPr>
            </w:pPr>
            <w:r>
              <w:rPr>
                <w:rFonts w:hint="eastAsia" w:eastAsia="Yu Mincho"/>
                <w:lang w:val="en-US"/>
              </w:rPr>
              <w:t>m</w:t>
            </w:r>
            <w:r>
              <w:rPr>
                <w:rFonts w:eastAsia="Yu Mincho"/>
                <w:lang w:val="en-US"/>
              </w:rPr>
              <w:t>kitazoe@qti.qualcomm.com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S Mincho"/>
              </w:rPr>
            </w:pPr>
          </w:p>
        </w:tc>
        <w:tc>
          <w:tcPr>
            <w:tcW w:w="7224" w:type="dxa"/>
            <w:shd w:val="clear" w:color="auto" w:fill="auto"/>
          </w:tcPr>
          <w:p>
            <w:pPr>
              <w:spacing w:line="276" w:lineRule="auto"/>
              <w:rPr>
                <w:rFonts w:eastAsia="MS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S Mincho"/>
              </w:rPr>
            </w:pPr>
          </w:p>
        </w:tc>
        <w:tc>
          <w:tcPr>
            <w:tcW w:w="7224" w:type="dxa"/>
            <w:shd w:val="clear" w:color="auto" w:fill="auto"/>
          </w:tcPr>
          <w:p>
            <w:pPr>
              <w:spacing w:line="276" w:lineRule="auto"/>
              <w:rPr>
                <w:rFonts w:eastAsia="MS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S Mincho"/>
              </w:rPr>
            </w:pPr>
          </w:p>
        </w:tc>
        <w:tc>
          <w:tcPr>
            <w:tcW w:w="7224" w:type="dxa"/>
            <w:shd w:val="clear" w:color="auto" w:fill="auto"/>
          </w:tcPr>
          <w:p>
            <w:pPr>
              <w:spacing w:line="276" w:lineRule="auto"/>
              <w:rPr>
                <w:rFonts w:eastAsia="MS Minch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等线"/>
                <w:lang w:eastAsia="zh-CN"/>
              </w:rPr>
            </w:pPr>
          </w:p>
        </w:tc>
        <w:tc>
          <w:tcPr>
            <w:tcW w:w="7224" w:type="dxa"/>
            <w:shd w:val="clear" w:color="auto" w:fill="auto"/>
          </w:tcPr>
          <w:p>
            <w:pPr>
              <w:spacing w:line="276" w:lineRule="auto"/>
              <w:rPr>
                <w:rFonts w:eastAsia="等线"/>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auto"/>
          </w:tcPr>
          <w:p>
            <w:pPr>
              <w:spacing w:line="276" w:lineRule="auto"/>
              <w:rPr>
                <w:rFonts w:eastAsia="Malgun Gothic"/>
                <w:lang w:eastAsia="ko-KR"/>
              </w:rPr>
            </w:pPr>
          </w:p>
        </w:tc>
        <w:tc>
          <w:tcPr>
            <w:tcW w:w="7224" w:type="dxa"/>
            <w:shd w:val="clear" w:color="auto" w:fill="auto"/>
          </w:tcPr>
          <w:p>
            <w:pPr>
              <w:spacing w:line="276" w:lineRule="auto"/>
              <w:rPr>
                <w:rFonts w:eastAsia="Malgun Gothic"/>
                <w:lang w:eastAsia="ko-KR"/>
              </w:rPr>
            </w:pPr>
          </w:p>
        </w:tc>
      </w:tr>
    </w:tbl>
    <w:p>
      <w:pPr>
        <w:pStyle w:val="119"/>
      </w:pPr>
    </w:p>
    <w:p>
      <w:pPr>
        <w:pStyle w:val="2"/>
        <w:numPr>
          <w:ilvl w:val="0"/>
          <w:numId w:val="14"/>
        </w:numPr>
      </w:pPr>
      <w:r>
        <w:t>Discussion</w:t>
      </w:r>
    </w:p>
    <w:p>
      <w:pPr>
        <w:pStyle w:val="3"/>
      </w:pPr>
      <w:r>
        <w:t>2.1</w:t>
      </w:r>
      <w:r>
        <w:tab/>
      </w:r>
      <w:r>
        <w:t>Part 1: Intended to determine agreeable parts</w:t>
      </w:r>
    </w:p>
    <w:p>
      <w:pPr>
        <w:rPr>
          <w:rFonts w:ascii="Arial" w:hAnsi="Arial" w:eastAsia="MS Mincho"/>
          <w:szCs w:val="24"/>
          <w:lang w:eastAsia="zh-CN"/>
        </w:rPr>
      </w:pPr>
      <w:r>
        <w:rPr>
          <w:rFonts w:hint="eastAsia" w:ascii="Arial" w:hAnsi="Arial" w:eastAsia="MS Mincho"/>
          <w:szCs w:val="24"/>
          <w:lang w:eastAsia="zh-CN"/>
        </w:rPr>
        <w:t>P</w:t>
      </w:r>
      <w:r>
        <w:rPr>
          <w:rFonts w:ascii="Arial" w:hAnsi="Arial" w:eastAsia="MS Mincho"/>
          <w:szCs w:val="24"/>
          <w:lang w:eastAsia="zh-CN"/>
        </w:rPr>
        <w:t>art 1 discussion is focusing on reaching conclusion whether the proposals/CRs can be agreed in principle, and Part 2 discussion would then focus on detailed changes for those agreeable contributions.</w:t>
      </w:r>
    </w:p>
    <w:p>
      <w:pPr>
        <w:pStyle w:val="4"/>
        <w:numPr>
          <w:ilvl w:val="2"/>
          <w:numId w:val="14"/>
        </w:numPr>
        <w:rPr>
          <w:lang w:val="en-US" w:eastAsia="zh-CN"/>
        </w:rPr>
      </w:pPr>
      <w:r>
        <w:rPr>
          <w:rFonts w:hint="eastAsia"/>
          <w:lang w:val="en-US" w:eastAsia="zh-CN"/>
        </w:rPr>
        <w:t>Bandwidth</w:t>
      </w:r>
    </w:p>
    <w:p>
      <w:pPr>
        <w:jc w:val="both"/>
        <w:rPr>
          <w:rFonts w:ascii="Arial" w:hAnsi="Arial" w:cs="Arial"/>
          <w:lang w:val="en-US" w:eastAsia="zh-CN" w:bidi="ar"/>
        </w:rPr>
      </w:pPr>
      <w:r>
        <w:rPr>
          <w:rFonts w:ascii="Arial" w:hAnsi="Arial" w:cs="Arial"/>
          <w:lang w:val="en-US" w:eastAsia="zh-CN"/>
        </w:rPr>
        <w:t xml:space="preserve">In the current spec, for the </w:t>
      </w:r>
      <w:r>
        <w:rPr>
          <w:rFonts w:ascii="Arial" w:hAnsi="Arial" w:cs="Arial"/>
          <w:i/>
          <w:iCs/>
          <w:lang w:val="en-US" w:eastAsia="zh-CN"/>
        </w:rPr>
        <w:t>supportedBandwidthDL/supportedBandwidthUL/channelBWs-DL/channelBWs-UL</w:t>
      </w:r>
      <w:r>
        <w:rPr>
          <w:rFonts w:ascii="Arial" w:hAnsi="Arial" w:cs="Arial"/>
          <w:lang w:val="en-US" w:eastAsia="zh-CN"/>
        </w:rPr>
        <w:t xml:space="preserve">, it was noted that when determine the channel bandwidth the network shall also validate the </w:t>
      </w:r>
      <w:r>
        <w:rPr>
          <w:rFonts w:ascii="Arial" w:hAnsi="Arial" w:cs="Arial"/>
          <w:i/>
        </w:rPr>
        <w:t>supportedBandwidthCombinationSet</w:t>
      </w:r>
      <w:r>
        <w:rPr>
          <w:rFonts w:ascii="Arial" w:hAnsi="Arial" w:cs="Arial"/>
          <w:i/>
          <w:lang w:val="en-US" w:eastAsia="zh-CN"/>
        </w:rPr>
        <w:t xml:space="preserve">. </w:t>
      </w:r>
      <w:r>
        <w:rPr>
          <w:rFonts w:ascii="Arial" w:hAnsi="Arial" w:cs="Arial"/>
          <w:lang w:val="en-US" w:eastAsia="zh-CN"/>
        </w:rPr>
        <w:t>Meanwhile the s</w:t>
      </w:r>
      <w:r>
        <w:rPr>
          <w:rFonts w:ascii="Arial" w:hAnsi="Arial" w:cs="Arial"/>
          <w:i/>
          <w:lang w:val="en-US" w:bidi="ar"/>
        </w:rPr>
        <w:t>upportedBandwidthCombinationSetIntraENDC</w:t>
      </w:r>
      <w:r>
        <w:rPr>
          <w:rFonts w:ascii="Arial" w:hAnsi="Arial" w:cs="Arial"/>
          <w:i/>
          <w:lang w:val="en-US" w:eastAsia="zh-CN" w:bidi="ar"/>
        </w:rPr>
        <w:t xml:space="preserve"> </w:t>
      </w:r>
      <w:r>
        <w:rPr>
          <w:rFonts w:ascii="Arial" w:hAnsi="Arial" w:cs="Arial"/>
          <w:lang w:val="en-US" w:eastAsia="zh-CN" w:bidi="ar"/>
        </w:rPr>
        <w:t xml:space="preserve">has been added for </w:t>
      </w:r>
      <w:r>
        <w:rPr>
          <w:rFonts w:ascii="Arial" w:hAnsi="Arial" w:cs="Arial"/>
          <w:lang w:val="en-US" w:bidi="ar"/>
        </w:rPr>
        <w:t xml:space="preserve">intra-band </w:t>
      </w:r>
      <w:r>
        <w:rPr>
          <w:rFonts w:ascii="Arial" w:hAnsi="Arial" w:cs="Arial"/>
          <w:lang w:val="en-US" w:eastAsia="zh-CN" w:bidi="ar"/>
        </w:rPr>
        <w:t>(NG)EN-DC/</w:t>
      </w:r>
      <w:r>
        <w:rPr>
          <w:rFonts w:ascii="Arial" w:hAnsi="Arial" w:cs="Arial"/>
          <w:lang w:val="en-US" w:bidi="ar"/>
        </w:rPr>
        <w:t>NE-DC with additional inter-band CA</w:t>
      </w:r>
      <w:r>
        <w:rPr>
          <w:rFonts w:ascii="Arial" w:hAnsi="Arial" w:cs="Arial"/>
          <w:lang w:val="en-US" w:eastAsia="zh-CN" w:bidi="ar"/>
        </w:rPr>
        <w:t xml:space="preserve"> to limit the bandwidth of the intra-band component.</w:t>
      </w:r>
    </w:p>
    <w:p>
      <w:pPr>
        <w:jc w:val="both"/>
        <w:rPr>
          <w:rFonts w:ascii="Arial" w:hAnsi="Arial" w:cs="Arial"/>
          <w:i/>
          <w:iCs/>
          <w:lang w:val="en-US" w:eastAsia="zh-CN"/>
        </w:rPr>
      </w:pPr>
      <w:r>
        <w:rPr>
          <w:rFonts w:ascii="Arial" w:hAnsi="Arial" w:cs="Arial"/>
          <w:lang w:val="en-US" w:eastAsia="zh-CN"/>
        </w:rPr>
        <w:t>In the below 2 CRs, the s</w:t>
      </w:r>
      <w:r>
        <w:rPr>
          <w:rFonts w:ascii="Arial" w:hAnsi="Arial" w:cs="Arial"/>
          <w:i/>
          <w:lang w:val="en-US" w:bidi="ar"/>
        </w:rPr>
        <w:t>upportedBandwidthCombinationSetIntraENDC</w:t>
      </w:r>
      <w:r>
        <w:rPr>
          <w:rFonts w:ascii="Arial" w:hAnsi="Arial" w:cs="Arial"/>
          <w:lang w:val="en-US" w:eastAsia="zh-CN"/>
        </w:rPr>
        <w:t xml:space="preserve"> was added to the Note part of the </w:t>
      </w:r>
      <w:r>
        <w:rPr>
          <w:rFonts w:ascii="Arial" w:hAnsi="Arial" w:cs="Arial"/>
          <w:i/>
          <w:iCs/>
          <w:lang w:val="en-US" w:eastAsia="zh-CN"/>
        </w:rPr>
        <w:t xml:space="preserve">supportedBandwidthDL/supportedBandwidthUL/channelBWs-DL/channelBWs-UL. </w:t>
      </w:r>
    </w:p>
    <w:p>
      <w:pPr>
        <w:pStyle w:val="163"/>
      </w:pPr>
      <w:r>
        <w:fldChar w:fldCharType="begin"/>
      </w:r>
      <w:r>
        <w:instrText xml:space="preserve"> HYPERLINK "file:///D:/Documents/3GPP/tsg_ran/WG2/RAN2/2101_R2_113e/Docs/R2-2101559.zip" </w:instrText>
      </w:r>
      <w:r>
        <w:fldChar w:fldCharType="separate"/>
      </w:r>
      <w:r>
        <w:rPr>
          <w:rStyle w:val="58"/>
        </w:rPr>
        <w:t>R2-2101559</w:t>
      </w:r>
      <w:r>
        <w:rPr>
          <w:rStyle w:val="58"/>
        </w:rPr>
        <w:fldChar w:fldCharType="end"/>
      </w:r>
      <w:r>
        <w:tab/>
      </w:r>
      <w:r>
        <w:t>CR on the SupportedBandwidth/channelBWs-R15</w:t>
      </w:r>
      <w:r>
        <w:tab/>
      </w:r>
      <w:r>
        <w:t>ZTE Corporation, Sanechips</w:t>
      </w:r>
      <w:r>
        <w:tab/>
      </w:r>
      <w:r>
        <w:t>CR</w:t>
      </w:r>
      <w:r>
        <w:tab/>
      </w:r>
      <w:r>
        <w:t>Rel-15</w:t>
      </w:r>
      <w:r>
        <w:tab/>
      </w:r>
      <w:r>
        <w:t>38.306</w:t>
      </w:r>
      <w:r>
        <w:tab/>
      </w:r>
      <w:r>
        <w:t>15.12.0</w:t>
      </w:r>
      <w:r>
        <w:tab/>
      </w:r>
      <w:r>
        <w:t>0515</w:t>
      </w:r>
      <w:r>
        <w:tab/>
      </w:r>
      <w:r>
        <w:t>-</w:t>
      </w:r>
      <w:r>
        <w:tab/>
      </w:r>
      <w:r>
        <w:t>F</w:t>
      </w:r>
      <w:r>
        <w:tab/>
      </w:r>
      <w:r>
        <w:t>NR_newRAT-Core</w:t>
      </w:r>
    </w:p>
    <w:p>
      <w:pPr>
        <w:pStyle w:val="163"/>
      </w:pPr>
      <w:r>
        <w:fldChar w:fldCharType="begin"/>
      </w:r>
      <w:r>
        <w:instrText xml:space="preserve"> HYPERLINK "file:///D:/Documents/3GPP/tsg_ran/WG2/RAN2/2101_R2_113e/Docs/R2-2101560.zip" </w:instrText>
      </w:r>
      <w:r>
        <w:fldChar w:fldCharType="separate"/>
      </w:r>
      <w:r>
        <w:rPr>
          <w:rStyle w:val="58"/>
        </w:rPr>
        <w:t>R2-2101560</w:t>
      </w:r>
      <w:r>
        <w:rPr>
          <w:rStyle w:val="58"/>
        </w:rPr>
        <w:fldChar w:fldCharType="end"/>
      </w:r>
      <w:r>
        <w:tab/>
      </w:r>
      <w:r>
        <w:t>CR on the SupportedBandwidth/channelBWs-R16</w:t>
      </w:r>
      <w:r>
        <w:tab/>
      </w:r>
      <w:r>
        <w:t>ZTE Corporation, Sanechips</w:t>
      </w:r>
      <w:r>
        <w:tab/>
      </w:r>
      <w:r>
        <w:t>CR</w:t>
      </w:r>
      <w:r>
        <w:tab/>
      </w:r>
      <w:r>
        <w:t>Rel-16</w:t>
      </w:r>
      <w:r>
        <w:tab/>
      </w:r>
      <w:r>
        <w:t>38.306</w:t>
      </w:r>
      <w:r>
        <w:tab/>
      </w:r>
      <w:r>
        <w:t>16.3.0</w:t>
      </w:r>
      <w:r>
        <w:tab/>
      </w:r>
      <w:r>
        <w:t>0516</w:t>
      </w:r>
      <w:r>
        <w:tab/>
      </w:r>
      <w:r>
        <w:t>-</w:t>
      </w:r>
      <w:r>
        <w:tab/>
      </w:r>
      <w:r>
        <w:t>A</w:t>
      </w:r>
      <w:r>
        <w:tab/>
      </w:r>
      <w:r>
        <w:t>NR_newRAT-Core</w:t>
      </w:r>
    </w:p>
    <w:p>
      <w:pPr>
        <w:jc w:val="both"/>
        <w:rPr>
          <w:rFonts w:ascii="Arial" w:hAnsi="Arial" w:cs="Arial"/>
          <w:i/>
          <w:iCs/>
          <w:lang w:val="en-US" w:eastAsia="zh-CN"/>
        </w:rPr>
      </w:pPr>
    </w:p>
    <w:p>
      <w:pPr>
        <w:jc w:val="both"/>
        <w:rPr>
          <w:rFonts w:ascii="Arial" w:hAnsi="Arial" w:cs="Arial"/>
          <w:i/>
          <w:lang w:val="en-US" w:eastAsia="zh-CN" w:bidi="ar"/>
        </w:rPr>
      </w:pPr>
      <w:r>
        <w:rPr>
          <w:rFonts w:ascii="Arial" w:hAnsi="Arial" w:cs="Arial"/>
          <w:lang w:val="en-US" w:eastAsia="zh-CN"/>
        </w:rPr>
        <w:t>You may notice that the s</w:t>
      </w:r>
      <w:r>
        <w:rPr>
          <w:rFonts w:ascii="Arial" w:hAnsi="Arial" w:cs="Arial"/>
          <w:i/>
          <w:lang w:val="en-US" w:bidi="ar"/>
        </w:rPr>
        <w:t>upportedBandwidthCombinationSetIntraENDC</w:t>
      </w:r>
      <w:r>
        <w:rPr>
          <w:rFonts w:ascii="Arial" w:hAnsi="Arial" w:cs="Arial"/>
          <w:i/>
          <w:lang w:val="en-US" w:eastAsia="zh-CN" w:bidi="ar"/>
        </w:rPr>
        <w:t xml:space="preserve"> </w:t>
      </w:r>
      <w:r>
        <w:rPr>
          <w:rFonts w:ascii="Arial" w:hAnsi="Arial" w:cs="Arial"/>
          <w:iCs/>
          <w:lang w:val="en-US" w:eastAsia="zh-CN" w:bidi="ar"/>
        </w:rPr>
        <w:t xml:space="preserve">was also discussed in another offline discussion </w:t>
      </w:r>
      <w:r>
        <w:rPr>
          <w:rFonts w:ascii="Arial" w:hAnsi="Arial" w:cs="Arial"/>
        </w:rPr>
        <w:t>[AT113-e][009][NR15]</w:t>
      </w:r>
      <w:r>
        <w:rPr>
          <w:rFonts w:ascii="Arial" w:hAnsi="Arial" w:cs="Arial"/>
          <w:iCs/>
          <w:lang w:val="en-US" w:eastAsia="zh-CN" w:bidi="ar"/>
        </w:rPr>
        <w:t>, however it will not affect the general principle of this CR, it will only affect the wording highlighted in red as below</w:t>
      </w:r>
      <w:r>
        <w:rPr>
          <w:rFonts w:ascii="Arial" w:hAnsi="Arial" w:cs="Arial"/>
          <w:i/>
          <w:lang w:val="en-US" w:eastAsia="zh-CN" w:bidi="ar"/>
        </w:rPr>
        <w:t>.</w:t>
      </w:r>
    </w:p>
    <w:p>
      <w:pPr>
        <w:jc w:val="both"/>
        <w:rPr>
          <w:rFonts w:ascii="Arial" w:hAnsi="Arial" w:cs="Arial"/>
          <w:color w:val="FF0000"/>
          <w:lang w:val="en-US" w:eastAsia="zh-CN" w:bidi="ar"/>
        </w:rPr>
      </w:pPr>
      <w:r>
        <w:rPr>
          <w:rFonts w:ascii="Arial" w:hAnsi="Arial" w:cs="Arial"/>
          <w:i/>
          <w:iCs/>
          <w:lang w:val="en-US" w:eastAsia="zh-CN"/>
        </w:rPr>
        <w:t xml:space="preserve">“ </w:t>
      </w:r>
      <w:r>
        <w:rPr>
          <w:rFonts w:ascii="Arial" w:hAnsi="Arial" w:cs="Arial"/>
          <w:i/>
          <w:lang w:val="en-US" w:bidi="ar"/>
        </w:rPr>
        <w:t>supportedBandwidthCombinationSetIntraENDC</w:t>
      </w:r>
      <w:r>
        <w:rPr>
          <w:rFonts w:ascii="Arial" w:hAnsi="Arial" w:cs="Arial"/>
          <w:i/>
          <w:lang w:val="en-US" w:eastAsia="zh-CN" w:bidi="ar"/>
        </w:rPr>
        <w:t xml:space="preserve"> </w:t>
      </w:r>
      <w:r>
        <w:rPr>
          <w:rFonts w:ascii="Arial" w:hAnsi="Arial" w:cs="Arial"/>
          <w:lang w:val="en-US" w:eastAsia="zh-CN" w:bidi="ar"/>
        </w:rPr>
        <w:t>(</w:t>
      </w:r>
      <w:r>
        <w:rPr>
          <w:rFonts w:ascii="Arial" w:hAnsi="Arial" w:cs="Arial"/>
          <w:color w:val="FF0000"/>
          <w:lang w:val="en-US" w:eastAsia="zh-CN" w:bidi="ar"/>
        </w:rPr>
        <w:t>for</w:t>
      </w:r>
      <w:r>
        <w:rPr>
          <w:rFonts w:ascii="Arial" w:hAnsi="Arial" w:cs="Arial"/>
          <w:color w:val="FF0000"/>
          <w:lang w:val="en-US" w:bidi="ar"/>
        </w:rPr>
        <w:t xml:space="preserve"> intra-band </w:t>
      </w:r>
      <w:r>
        <w:rPr>
          <w:rFonts w:ascii="Arial" w:hAnsi="Arial" w:cs="Arial"/>
          <w:color w:val="FF0000"/>
          <w:lang w:val="en-US" w:eastAsia="zh-CN" w:bidi="ar"/>
        </w:rPr>
        <w:t>(NG)EN-DC/</w:t>
      </w:r>
      <w:r>
        <w:rPr>
          <w:rFonts w:ascii="Arial" w:hAnsi="Arial" w:cs="Arial"/>
          <w:color w:val="FF0000"/>
          <w:lang w:val="en-US" w:bidi="ar"/>
        </w:rPr>
        <w:t>NE-DC with additional inter-band CA component(s) of LTE and/or NR</w:t>
      </w:r>
      <w:r>
        <w:rPr>
          <w:rFonts w:ascii="Arial" w:hAnsi="Arial" w:cs="Arial"/>
          <w:color w:val="FF0000"/>
          <w:lang w:val="en-US" w:eastAsia="zh-CN" w:bidi="ar"/>
        </w:rPr>
        <w:t>)”</w:t>
      </w:r>
    </w:p>
    <w:p>
      <w:pPr>
        <w:jc w:val="both"/>
        <w:rPr>
          <w:rFonts w:ascii="Arial" w:hAnsi="Arial" w:cs="Arial"/>
          <w:iCs/>
          <w:lang w:val="en-US" w:eastAsia="zh-CN" w:bidi="ar"/>
        </w:rPr>
      </w:pPr>
      <w:r>
        <w:rPr>
          <w:rFonts w:ascii="Arial" w:hAnsi="Arial" w:cs="Arial"/>
          <w:iCs/>
          <w:lang w:val="en-US" w:eastAsia="zh-CN" w:bidi="ar"/>
        </w:rPr>
        <w:t>Note: In this CR, the wording “(</w:t>
      </w:r>
      <w:r>
        <w:rPr>
          <w:rFonts w:ascii="Arial" w:hAnsi="Arial" w:cs="Arial"/>
          <w:color w:val="FF0000"/>
          <w:lang w:val="en-US" w:eastAsia="zh-CN" w:bidi="ar"/>
        </w:rPr>
        <w:t>for</w:t>
      </w:r>
      <w:r>
        <w:rPr>
          <w:rFonts w:ascii="Arial" w:hAnsi="Arial" w:cs="Arial"/>
          <w:color w:val="FF0000"/>
          <w:lang w:val="en-US" w:bidi="ar"/>
        </w:rPr>
        <w:t xml:space="preserve"> intra-band </w:t>
      </w:r>
      <w:r>
        <w:rPr>
          <w:rFonts w:ascii="Arial" w:hAnsi="Arial" w:cs="Arial"/>
          <w:color w:val="FF0000"/>
          <w:lang w:val="en-US" w:eastAsia="zh-CN" w:bidi="ar"/>
        </w:rPr>
        <w:t>(NG)EN-DC/</w:t>
      </w:r>
      <w:r>
        <w:rPr>
          <w:rFonts w:ascii="Arial" w:hAnsi="Arial" w:cs="Arial"/>
          <w:color w:val="FF0000"/>
          <w:lang w:val="en-US" w:bidi="ar"/>
        </w:rPr>
        <w:t>NE-DC with additional inter-band CA component(s) of LTE and/or NR</w:t>
      </w:r>
      <w:r>
        <w:rPr>
          <w:rFonts w:ascii="Arial" w:hAnsi="Arial" w:cs="Arial"/>
          <w:color w:val="FF0000"/>
          <w:lang w:val="en-US" w:eastAsia="zh-CN" w:bidi="ar"/>
        </w:rPr>
        <w:t>)</w:t>
      </w:r>
      <w:r>
        <w:rPr>
          <w:rFonts w:ascii="Arial" w:hAnsi="Arial" w:cs="Arial"/>
          <w:iCs/>
          <w:lang w:val="en-US" w:eastAsia="zh-CN" w:bidi="ar"/>
        </w:rPr>
        <w:t xml:space="preserve">” was added based on the current field description of </w:t>
      </w:r>
      <w:r>
        <w:rPr>
          <w:rFonts w:ascii="Arial" w:hAnsi="Arial" w:cs="Arial"/>
          <w:i/>
          <w:lang w:val="en-US" w:bidi="ar"/>
        </w:rPr>
        <w:t>supportedBandwidthCombinationSetIntraENDC</w:t>
      </w:r>
      <w:r>
        <w:rPr>
          <w:rFonts w:ascii="Arial" w:hAnsi="Arial" w:cs="Arial"/>
          <w:i/>
          <w:lang w:val="en-US" w:eastAsia="zh-CN" w:bidi="ar"/>
        </w:rPr>
        <w:t>,</w:t>
      </w:r>
      <w:r>
        <w:rPr>
          <w:rFonts w:ascii="Arial" w:hAnsi="Arial" w:cs="Arial"/>
          <w:iCs/>
          <w:lang w:val="en-US" w:eastAsia="zh-CN" w:bidi="ar"/>
        </w:rPr>
        <w:t xml:space="preserve"> which can be further revised based on the offline discussion result </w:t>
      </w:r>
      <w:r>
        <w:rPr>
          <w:rFonts w:ascii="Arial" w:hAnsi="Arial" w:cs="Arial"/>
        </w:rPr>
        <w:t>[AT113-e][009][NR15]</w:t>
      </w:r>
      <w:r>
        <w:rPr>
          <w:rFonts w:ascii="Arial" w:hAnsi="Arial" w:cs="Arial"/>
          <w:lang w:val="en-US" w:eastAsia="zh-CN"/>
        </w:rPr>
        <w:t xml:space="preserve"> if necessary.</w:t>
      </w:r>
    </w:p>
    <w:p>
      <w:pPr>
        <w:rPr>
          <w:b/>
          <w:sz w:val="22"/>
          <w:szCs w:val="22"/>
        </w:rPr>
      </w:pPr>
    </w:p>
    <w:p>
      <w:pPr>
        <w:rPr>
          <w:bCs/>
          <w:sz w:val="21"/>
          <w:lang w:val="en-US" w:eastAsia="zh-CN"/>
        </w:rPr>
      </w:pPr>
      <w:r>
        <w:rPr>
          <w:rFonts w:eastAsiaTheme="minorEastAsia"/>
          <w:b/>
          <w:sz w:val="22"/>
          <w:szCs w:val="22"/>
          <w:lang w:val="en-US"/>
        </w:rPr>
        <w:t>Q1: Do companies</w:t>
      </w:r>
      <w:r>
        <w:rPr>
          <w:rFonts w:hint="eastAsia" w:eastAsiaTheme="minorEastAsia"/>
          <w:b/>
          <w:sz w:val="22"/>
          <w:szCs w:val="22"/>
          <w:lang w:val="en-US" w:eastAsia="zh-CN"/>
        </w:rPr>
        <w:t xml:space="preserve"> generally</w:t>
      </w:r>
      <w:r>
        <w:rPr>
          <w:rFonts w:eastAsiaTheme="minorEastAsia"/>
          <w:b/>
          <w:sz w:val="22"/>
          <w:szCs w:val="22"/>
          <w:lang w:val="en-US"/>
        </w:rPr>
        <w:t xml:space="preserve"> agree with </w:t>
      </w:r>
      <w:r>
        <w:rPr>
          <w:rFonts w:hint="eastAsia" w:eastAsiaTheme="minorEastAsia"/>
          <w:b/>
          <w:sz w:val="22"/>
          <w:szCs w:val="22"/>
          <w:lang w:val="en-US" w:eastAsia="zh-CN"/>
        </w:rPr>
        <w:t>the intention and modification of the CRs above</w:t>
      </w:r>
      <w:r>
        <w:rPr>
          <w:rFonts w:eastAsiaTheme="minorEastAsia"/>
          <w:b/>
          <w:sz w:val="22"/>
          <w:szCs w:val="22"/>
          <w:lang w:val="en-US"/>
        </w:rPr>
        <w:t>?</w:t>
      </w:r>
      <w:r>
        <w:rPr>
          <w:rFonts w:hint="eastAsia" w:eastAsiaTheme="minorEastAsia"/>
          <w:b/>
          <w:sz w:val="22"/>
          <w:szCs w:val="22"/>
          <w:lang w:val="en-US" w:eastAsia="zh-CN"/>
        </w:rPr>
        <w:t xml:space="preserve"> </w:t>
      </w:r>
      <w:r>
        <w:rPr>
          <w:rFonts w:hint="eastAsia" w:eastAsiaTheme="minorEastAsia"/>
          <w:bCs/>
          <w:sz w:val="22"/>
          <w:szCs w:val="22"/>
          <w:lang w:val="en-US" w:eastAsia="zh-CN"/>
        </w:rPr>
        <w:t>(</w:t>
      </w:r>
      <w:r>
        <w:rPr>
          <w:rFonts w:eastAsiaTheme="minorEastAsia"/>
          <w:bCs/>
          <w:sz w:val="22"/>
          <w:szCs w:val="22"/>
          <w:lang w:val="en-US" w:eastAsia="zh-CN"/>
        </w:rPr>
        <w:t>Maybe</w:t>
      </w:r>
      <w:r>
        <w:rPr>
          <w:rFonts w:hint="eastAsia" w:eastAsiaTheme="minorEastAsia"/>
          <w:bCs/>
          <w:sz w:val="22"/>
          <w:szCs w:val="22"/>
          <w:lang w:val="en-US" w:eastAsia="zh-CN"/>
        </w:rPr>
        <w:t xml:space="preserve"> with some correction for the wording of </w:t>
      </w:r>
      <w:r>
        <w:rPr>
          <w:rFonts w:eastAsiaTheme="minorEastAsia"/>
          <w:bCs/>
          <w:sz w:val="22"/>
          <w:szCs w:val="22"/>
          <w:lang w:val="en-US" w:eastAsia="zh-CN"/>
        </w:rPr>
        <w:t>“</w:t>
      </w:r>
      <w:r>
        <w:rPr>
          <w:rFonts w:hint="eastAsia" w:eastAsiaTheme="minorEastAsia"/>
          <w:bCs/>
          <w:color w:val="FF0000"/>
          <w:sz w:val="22"/>
          <w:szCs w:val="22"/>
          <w:lang w:val="en-US" w:eastAsia="zh-CN"/>
        </w:rPr>
        <w:t>for intra-band (NG)EN-DC/NE-DC with additional inter-band CA component(s) of LTE and/or NR</w:t>
      </w:r>
      <w:r>
        <w:rPr>
          <w:rFonts w:eastAsiaTheme="minorEastAsia"/>
          <w:bCs/>
          <w:sz w:val="22"/>
          <w:szCs w:val="22"/>
          <w:lang w:val="en-US" w:eastAsia="zh-CN"/>
        </w:rPr>
        <w:t>”</w:t>
      </w:r>
      <w:r>
        <w:rPr>
          <w:rFonts w:hint="eastAsia" w:eastAsiaTheme="minorEastAsia"/>
          <w:bCs/>
          <w:sz w:val="22"/>
          <w:szCs w:val="22"/>
          <w:lang w:val="en-US" w:eastAsia="zh-CN"/>
        </w:rPr>
        <w:t xml:space="preserve"> based on another offline discussion result [AT113-e][009][NR15])</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9"/>
        <w:gridCol w:w="1061"/>
        <w:gridCol w:w="1505"/>
        <w:gridCol w:w="5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061" w:type="dxa"/>
            <w:shd w:val="clear" w:color="auto" w:fill="BEBEBE" w:themeFill="background1" w:themeFillShade="BF"/>
            <w:vAlign w:val="center"/>
          </w:tcPr>
          <w:p>
            <w:pPr>
              <w:pStyle w:val="15"/>
              <w:jc w:val="center"/>
              <w:rPr>
                <w:rFonts w:eastAsia="Calibri"/>
                <w:b/>
                <w:bCs/>
                <w:sz w:val="20"/>
                <w:szCs w:val="20"/>
                <w:lang w:val="en-US"/>
              </w:rPr>
            </w:pPr>
            <w:r>
              <w:rPr>
                <w:rFonts w:eastAsia="Calibri"/>
                <w:b/>
                <w:bCs/>
                <w:sz w:val="20"/>
                <w:szCs w:val="20"/>
              </w:rPr>
              <w:t>Agree</w:t>
            </w:r>
            <w:r>
              <w:rPr>
                <w:rFonts w:hint="eastAsia" w:eastAsia="Calibri"/>
                <w:b/>
                <w:bCs/>
                <w:sz w:val="20"/>
                <w:szCs w:val="20"/>
                <w:lang w:val="en-US"/>
              </w:rPr>
              <w:t xml:space="preserve">  Intention</w:t>
            </w:r>
          </w:p>
          <w:p>
            <w:pPr>
              <w:pStyle w:val="15"/>
              <w:jc w:val="center"/>
              <w:rPr>
                <w:rFonts w:eastAsia="Calibri"/>
                <w:b/>
                <w:bCs/>
                <w:sz w:val="20"/>
                <w:szCs w:val="20"/>
              </w:rPr>
            </w:pPr>
            <w:r>
              <w:rPr>
                <w:rFonts w:eastAsia="Calibri"/>
                <w:b/>
                <w:bCs/>
                <w:sz w:val="20"/>
                <w:szCs w:val="20"/>
              </w:rPr>
              <w:t>(Yes or No)</w:t>
            </w:r>
          </w:p>
        </w:tc>
        <w:tc>
          <w:tcPr>
            <w:tcW w:w="1505" w:type="dxa"/>
            <w:shd w:val="clear" w:color="auto" w:fill="BEBEBE" w:themeFill="background1" w:themeFillShade="BF"/>
          </w:tcPr>
          <w:p>
            <w:pPr>
              <w:pStyle w:val="15"/>
              <w:jc w:val="center"/>
              <w:rPr>
                <w:rFonts w:eastAsia="Calibri"/>
                <w:b/>
                <w:bCs/>
                <w:sz w:val="20"/>
                <w:szCs w:val="20"/>
                <w:lang w:val="en-US"/>
              </w:rPr>
            </w:pPr>
            <w:r>
              <w:rPr>
                <w:rFonts w:eastAsia="Calibri"/>
                <w:b/>
                <w:bCs/>
                <w:sz w:val="20"/>
                <w:szCs w:val="20"/>
              </w:rPr>
              <w:t>Agree</w:t>
            </w:r>
            <w:r>
              <w:rPr>
                <w:rFonts w:hint="eastAsia" w:eastAsia="Calibri"/>
                <w:b/>
                <w:bCs/>
                <w:sz w:val="20"/>
                <w:szCs w:val="20"/>
                <w:lang w:val="en-US"/>
              </w:rPr>
              <w:t xml:space="preserve"> Modifications</w:t>
            </w:r>
          </w:p>
          <w:p>
            <w:pPr>
              <w:pStyle w:val="15"/>
              <w:jc w:val="center"/>
              <w:rPr>
                <w:rFonts w:eastAsia="Calibri"/>
                <w:b/>
                <w:bCs/>
                <w:sz w:val="22"/>
                <w:szCs w:val="22"/>
              </w:rPr>
            </w:pPr>
            <w:r>
              <w:rPr>
                <w:rFonts w:eastAsia="Calibri"/>
                <w:b/>
                <w:bCs/>
                <w:sz w:val="20"/>
                <w:szCs w:val="20"/>
              </w:rPr>
              <w:t>(Yes or No)</w:t>
            </w:r>
          </w:p>
        </w:tc>
        <w:tc>
          <w:tcPr>
            <w:tcW w:w="5724" w:type="dxa"/>
            <w:shd w:val="clear" w:color="auto" w:fill="BEBEBE" w:themeFill="background1" w:themeFillShade="BF"/>
          </w:tcPr>
          <w:p>
            <w:pPr>
              <w:pStyle w:val="15"/>
              <w:jc w:val="center"/>
              <w:rPr>
                <w:rFonts w:eastAsia="Calibri"/>
                <w:b/>
                <w:bCs/>
                <w:sz w:val="20"/>
                <w:szCs w:val="20"/>
                <w:lang w:val="en-US"/>
              </w:rPr>
            </w:pPr>
            <w:r>
              <w:rPr>
                <w:rFonts w:hint="eastAsia" w:eastAsia="Calibri"/>
                <w:b/>
                <w:bCs/>
                <w:sz w:val="20"/>
                <w:szCs w:val="20"/>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Yu Mincho" w:cs="Arial"/>
                <w:sz w:val="20"/>
                <w:szCs w:val="20"/>
              </w:rPr>
            </w:pPr>
            <w:r>
              <w:rPr>
                <w:rFonts w:hint="eastAsia" w:ascii="Arial" w:hAnsi="Arial" w:eastAsia="Yu Mincho" w:cs="Arial"/>
                <w:sz w:val="20"/>
                <w:szCs w:val="20"/>
              </w:rPr>
              <w:t>Q</w:t>
            </w:r>
            <w:r>
              <w:rPr>
                <w:rFonts w:ascii="Arial" w:hAnsi="Arial" w:eastAsia="Yu Mincho" w:cs="Arial"/>
                <w:sz w:val="20"/>
                <w:szCs w:val="20"/>
              </w:rPr>
              <w:t>ualcomm Incorporated</w:t>
            </w:r>
          </w:p>
        </w:tc>
        <w:tc>
          <w:tcPr>
            <w:tcW w:w="1061" w:type="dxa"/>
            <w:vAlign w:val="center"/>
          </w:tcPr>
          <w:p>
            <w:pPr>
              <w:jc w:val="center"/>
              <w:rPr>
                <w:rFonts w:ascii="Arial" w:hAnsi="Arial" w:eastAsia="Yu Mincho" w:cs="Arial"/>
                <w:sz w:val="20"/>
                <w:szCs w:val="20"/>
              </w:rPr>
            </w:pPr>
            <w:r>
              <w:rPr>
                <w:rFonts w:hint="eastAsia" w:ascii="Arial" w:hAnsi="Arial" w:eastAsia="Yu Mincho" w:cs="Arial"/>
                <w:sz w:val="20"/>
                <w:szCs w:val="20"/>
              </w:rPr>
              <w:t>Y</w:t>
            </w:r>
            <w:r>
              <w:rPr>
                <w:rFonts w:ascii="Arial" w:hAnsi="Arial" w:eastAsia="Yu Mincho" w:cs="Arial"/>
                <w:sz w:val="20"/>
                <w:szCs w:val="20"/>
              </w:rPr>
              <w:t>es</w:t>
            </w:r>
          </w:p>
        </w:tc>
        <w:tc>
          <w:tcPr>
            <w:tcW w:w="1505" w:type="dxa"/>
          </w:tcPr>
          <w:p>
            <w:pPr>
              <w:rPr>
                <w:rFonts w:ascii="Arial" w:hAnsi="Arial" w:eastAsia="Yu Mincho" w:cs="Arial"/>
                <w:sz w:val="22"/>
                <w:szCs w:val="22"/>
              </w:rPr>
            </w:pPr>
            <w:r>
              <w:rPr>
                <w:rFonts w:hint="eastAsia" w:ascii="Arial" w:hAnsi="Arial" w:eastAsia="Yu Mincho" w:cs="Arial"/>
                <w:sz w:val="22"/>
                <w:szCs w:val="22"/>
              </w:rPr>
              <w:t>Y</w:t>
            </w:r>
            <w:r>
              <w:rPr>
                <w:rFonts w:ascii="Arial" w:hAnsi="Arial" w:eastAsia="Yu Mincho" w:cs="Arial"/>
                <w:sz w:val="22"/>
                <w:szCs w:val="22"/>
              </w:rPr>
              <w:t>es</w:t>
            </w:r>
          </w:p>
        </w:tc>
        <w:tc>
          <w:tcPr>
            <w:tcW w:w="5724"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0"/>
                <w:szCs w:val="20"/>
              </w:rPr>
            </w:pPr>
            <w:r>
              <w:rPr>
                <w:rFonts w:hint="eastAsia" w:ascii="Arial" w:hAnsi="Arial" w:cs="Arial" w:eastAsiaTheme="minorEastAsia"/>
                <w:sz w:val="20"/>
                <w:szCs w:val="20"/>
                <w:lang w:eastAsia="zh-CN"/>
              </w:rPr>
              <w:t>H</w:t>
            </w:r>
            <w:r>
              <w:rPr>
                <w:rFonts w:ascii="Arial" w:hAnsi="Arial" w:cs="Arial" w:eastAsiaTheme="minorEastAsia"/>
                <w:sz w:val="20"/>
                <w:szCs w:val="20"/>
                <w:lang w:eastAsia="zh-CN"/>
              </w:rPr>
              <w:t>uawei, HiSilicon</w:t>
            </w:r>
          </w:p>
        </w:tc>
        <w:tc>
          <w:tcPr>
            <w:tcW w:w="1061" w:type="dxa"/>
            <w:vAlign w:val="center"/>
          </w:tcPr>
          <w:p>
            <w:pPr>
              <w:jc w:val="center"/>
              <w:rPr>
                <w:rFonts w:ascii="Arial" w:hAnsi="Arial" w:eastAsia="Calibri" w:cs="Arial"/>
                <w:sz w:val="20"/>
                <w:szCs w:val="20"/>
              </w:rPr>
            </w:pPr>
            <w:r>
              <w:rPr>
                <w:rFonts w:ascii="Arial" w:hAnsi="Arial" w:cs="Arial" w:eastAsiaTheme="minorEastAsia"/>
                <w:sz w:val="20"/>
                <w:szCs w:val="20"/>
                <w:lang w:eastAsia="zh-CN"/>
              </w:rPr>
              <w:t>Yes</w:t>
            </w:r>
          </w:p>
        </w:tc>
        <w:tc>
          <w:tcPr>
            <w:tcW w:w="1505" w:type="dxa"/>
          </w:tcPr>
          <w:p>
            <w:pPr>
              <w:rPr>
                <w:rFonts w:ascii="Arial" w:hAnsi="Arial" w:eastAsia="Calibri" w:cs="Arial"/>
                <w:sz w:val="22"/>
                <w:szCs w:val="22"/>
              </w:rPr>
            </w:pPr>
            <w:r>
              <w:rPr>
                <w:rFonts w:hint="eastAsia" w:ascii="Arial" w:hAnsi="Arial" w:cs="Arial" w:eastAsiaTheme="minorEastAsia"/>
                <w:sz w:val="22"/>
                <w:szCs w:val="22"/>
                <w:lang w:eastAsia="zh-CN"/>
              </w:rPr>
              <w:t>N</w:t>
            </w:r>
            <w:r>
              <w:rPr>
                <w:rFonts w:ascii="Arial" w:hAnsi="Arial" w:cs="Arial" w:eastAsiaTheme="minorEastAsia"/>
                <w:sz w:val="22"/>
                <w:szCs w:val="22"/>
                <w:lang w:eastAsia="zh-CN"/>
              </w:rPr>
              <w:t>o</w:t>
            </w:r>
          </w:p>
        </w:tc>
        <w:tc>
          <w:tcPr>
            <w:tcW w:w="5724" w:type="dxa"/>
          </w:tcPr>
          <w:p>
            <w:pPr>
              <w:rPr>
                <w:rFonts w:ascii="Arial" w:hAnsi="Arial" w:cs="Arial" w:eastAsiaTheme="minorEastAsia"/>
                <w:sz w:val="22"/>
                <w:szCs w:val="22"/>
                <w:lang w:eastAsia="zh-CN"/>
              </w:rPr>
            </w:pPr>
            <w:r>
              <w:rPr>
                <w:rFonts w:ascii="Arial" w:hAnsi="Arial" w:cs="Arial" w:eastAsiaTheme="minorEastAsia"/>
                <w:sz w:val="22"/>
                <w:szCs w:val="22"/>
                <w:lang w:eastAsia="zh-CN"/>
              </w:rPr>
              <w:t>We understand the intention, but we’d like to first confirm the usage of BCS in [009] before changing more parts relevant to this.</w:t>
            </w:r>
          </w:p>
          <w:p>
            <w:pPr>
              <w:jc w:val="both"/>
              <w:rPr>
                <w:rFonts w:hint="eastAsia" w:ascii="Arial" w:hAnsi="Arial" w:cs="Arial"/>
                <w:i/>
                <w:color w:val="00B050"/>
                <w:lang w:val="en-US" w:eastAsia="zh-CN" w:bidi="ar"/>
              </w:rPr>
            </w:pPr>
            <w:r>
              <w:rPr>
                <w:rFonts w:hint="eastAsia" w:ascii="Arial" w:hAnsi="Arial" w:cs="Arial" w:eastAsiaTheme="minorEastAsia"/>
                <w:color w:val="00B050"/>
                <w:sz w:val="22"/>
                <w:szCs w:val="22"/>
                <w:lang w:val="en-US" w:eastAsia="zh-CN"/>
              </w:rPr>
              <w:t xml:space="preserve">[ZTE] As explained above, the [009] may have some impact on the field description of </w:t>
            </w:r>
            <w:r>
              <w:rPr>
                <w:rFonts w:ascii="Arial" w:hAnsi="Arial" w:cs="Arial"/>
                <w:i/>
                <w:color w:val="00B050"/>
                <w:lang w:val="en-US" w:bidi="ar"/>
              </w:rPr>
              <w:t>supportedBandwidthCombinationSetIntraENDC</w:t>
            </w:r>
            <w:r>
              <w:rPr>
                <w:rFonts w:hint="default" w:ascii="Arial" w:hAnsi="Arial" w:cs="Arial"/>
                <w:i/>
                <w:color w:val="00B050"/>
                <w:lang w:val="en-US" w:eastAsia="zh-CN" w:bidi="ar"/>
              </w:rPr>
              <w:t>”</w:t>
            </w:r>
            <w:r>
              <w:rPr>
                <w:rFonts w:hint="eastAsia" w:ascii="Arial" w:hAnsi="Arial" w:cs="Arial"/>
                <w:i/>
                <w:color w:val="00B050"/>
                <w:lang w:val="en-US" w:eastAsia="zh-CN" w:bidi="ar"/>
              </w:rPr>
              <w:t xml:space="preserve">. </w:t>
            </w:r>
          </w:p>
          <w:p>
            <w:pPr>
              <w:jc w:val="both"/>
              <w:rPr>
                <w:rFonts w:hint="eastAsia" w:ascii="Arial" w:hAnsi="Arial" w:cs="Arial"/>
                <w:i/>
                <w:color w:val="00B050"/>
                <w:lang w:val="en-US" w:eastAsia="zh-CN" w:bidi="ar"/>
              </w:rPr>
            </w:pPr>
            <w:r>
              <w:rPr>
                <w:rFonts w:hint="eastAsia" w:ascii="Arial" w:hAnsi="Arial" w:cs="Arial"/>
                <w:i/>
                <w:color w:val="00B050"/>
                <w:lang w:val="en-US" w:eastAsia="zh-CN" w:bidi="ar"/>
              </w:rPr>
              <w:t xml:space="preserve">However, the </w:t>
            </w:r>
            <w:r>
              <w:rPr>
                <w:rFonts w:ascii="Arial" w:hAnsi="Arial" w:cs="Arial"/>
                <w:i/>
                <w:color w:val="00B050"/>
                <w:lang w:val="en-US" w:bidi="ar"/>
              </w:rPr>
              <w:t>supportedBandwidthCombinationSetIntraENDC</w:t>
            </w:r>
            <w:r>
              <w:rPr>
                <w:rFonts w:hint="eastAsia" w:ascii="Arial" w:hAnsi="Arial" w:cs="Arial"/>
                <w:i/>
                <w:color w:val="00B050"/>
                <w:lang w:val="en-US" w:eastAsia="zh-CN" w:bidi="ar"/>
              </w:rPr>
              <w:t xml:space="preserve"> itself should be taken into the consideration when determine the bandwidth. </w:t>
            </w:r>
          </w:p>
          <w:p>
            <w:pPr>
              <w:jc w:val="both"/>
              <w:rPr>
                <w:rFonts w:hint="default" w:ascii="Arial" w:hAnsi="Arial" w:eastAsia="宋体" w:cs="Arial"/>
                <w:sz w:val="22"/>
                <w:szCs w:val="22"/>
                <w:lang w:val="en-US" w:eastAsia="zh-CN"/>
              </w:rPr>
            </w:pPr>
            <w:r>
              <w:rPr>
                <w:rFonts w:hint="eastAsia" w:ascii="Arial" w:hAnsi="Arial" w:cs="Arial"/>
                <w:i/>
                <w:color w:val="00B050"/>
                <w:lang w:val="en-US" w:eastAsia="zh-CN" w:bidi="ar"/>
              </w:rPr>
              <w:t>To make progress, we think the CR can be generally agreed in phase 1, then determine whether some revision was needed based on [009] in the phase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hint="default" w:ascii="Arial" w:hAnsi="Arial" w:eastAsia="宋体" w:cs="Arial"/>
                <w:sz w:val="20"/>
                <w:szCs w:val="20"/>
                <w:lang w:val="en-US" w:eastAsia="zh-CN"/>
              </w:rPr>
            </w:pPr>
            <w:r>
              <w:rPr>
                <w:rFonts w:hint="eastAsia" w:ascii="Arial" w:hAnsi="Arial" w:cs="Arial"/>
                <w:sz w:val="20"/>
                <w:szCs w:val="20"/>
                <w:lang w:val="en-US" w:eastAsia="zh-CN"/>
              </w:rPr>
              <w:t>ZTE</w:t>
            </w:r>
          </w:p>
        </w:tc>
        <w:tc>
          <w:tcPr>
            <w:tcW w:w="1061" w:type="dxa"/>
            <w:vAlign w:val="center"/>
          </w:tcPr>
          <w:p>
            <w:pPr>
              <w:jc w:val="center"/>
              <w:rPr>
                <w:rFonts w:hint="default" w:ascii="Arial" w:hAnsi="Arial" w:eastAsia="宋体" w:cs="Arial"/>
                <w:sz w:val="20"/>
                <w:szCs w:val="20"/>
                <w:lang w:val="en-US" w:eastAsia="zh-CN"/>
              </w:rPr>
            </w:pPr>
            <w:r>
              <w:rPr>
                <w:rFonts w:hint="eastAsia" w:ascii="Arial" w:hAnsi="Arial" w:cs="Arial"/>
                <w:sz w:val="20"/>
                <w:szCs w:val="20"/>
                <w:lang w:val="en-US" w:eastAsia="zh-CN"/>
              </w:rPr>
              <w:t>Yes</w:t>
            </w:r>
          </w:p>
        </w:tc>
        <w:tc>
          <w:tcPr>
            <w:tcW w:w="1505" w:type="dxa"/>
          </w:tcPr>
          <w:p>
            <w:pPr>
              <w:rPr>
                <w:rFonts w:hint="default" w:ascii="Arial" w:hAnsi="Arial" w:cs="Arial"/>
                <w:i/>
                <w:lang w:val="en-US" w:eastAsia="zh-CN" w:bidi="ar"/>
              </w:rPr>
            </w:pPr>
            <w:r>
              <w:rPr>
                <w:rFonts w:hint="eastAsia" w:ascii="Arial" w:hAnsi="Arial" w:cs="Arial"/>
                <w:i/>
                <w:lang w:val="en-US" w:eastAsia="zh-CN" w:bidi="ar"/>
              </w:rPr>
              <w:t>Yes (maybe with some correction based on [009])</w:t>
            </w:r>
          </w:p>
        </w:tc>
        <w:tc>
          <w:tcPr>
            <w:tcW w:w="5724" w:type="dxa"/>
          </w:tcPr>
          <w:p>
            <w:pPr>
              <w:rPr>
                <w:rFonts w:hint="default" w:ascii="Arial" w:hAnsi="Arial" w:cs="Arial"/>
                <w:i/>
                <w:lang w:val="en-US" w:eastAsia="zh-CN" w:bidi="ar"/>
              </w:rPr>
            </w:pPr>
            <w:r>
              <w:rPr>
                <w:rFonts w:hint="eastAsia" w:ascii="Arial" w:hAnsi="Arial" w:cs="Arial"/>
                <w:i/>
                <w:lang w:val="en-US" w:eastAsia="zh-CN" w:bidi="ar"/>
              </w:rPr>
              <w:t>As explained above, we think the CR can be generally agreed in phase 1, then determine whether some revision was needed based on result of [009] in phase 2.</w:t>
            </w:r>
          </w:p>
          <w:p>
            <w:pPr>
              <w:rPr>
                <w:rFonts w:hint="default" w:ascii="Arial" w:hAnsi="Arial" w:cs="Arial"/>
                <w:i/>
                <w:lang w:val="en-US" w:eastAsia="zh-CN" w:bidi="ar"/>
              </w:rPr>
            </w:pPr>
            <w:r>
              <w:rPr>
                <w:rFonts w:hint="eastAsia" w:ascii="Arial" w:hAnsi="Arial" w:cs="Arial"/>
                <w:i/>
                <w:lang w:val="en-US" w:eastAsia="zh-CN" w:bidi="ar"/>
              </w:rPr>
              <w:t>Another solution is that don</w:t>
            </w:r>
            <w:r>
              <w:rPr>
                <w:rFonts w:hint="default" w:ascii="Arial" w:hAnsi="Arial" w:cs="Arial"/>
                <w:i/>
                <w:lang w:val="en-US" w:eastAsia="zh-CN" w:bidi="ar"/>
              </w:rPr>
              <w:t>’</w:t>
            </w:r>
            <w:r>
              <w:rPr>
                <w:rFonts w:hint="eastAsia" w:ascii="Arial" w:hAnsi="Arial" w:cs="Arial"/>
                <w:i/>
                <w:lang w:val="en-US" w:eastAsia="zh-CN" w:bidi="ar"/>
              </w:rPr>
              <w:t>t add any clarification to the supportedBandwidthCombinationSetIntraENDC in this CR if companies have concern on it.</w:t>
            </w:r>
          </w:p>
          <w:p>
            <w:pPr>
              <w:jc w:val="both"/>
              <w:rPr>
                <w:rFonts w:ascii="Arial" w:hAnsi="Arial" w:cs="Arial"/>
                <w:color w:val="FF0000"/>
                <w:lang w:val="en-US" w:eastAsia="zh-CN" w:bidi="ar"/>
              </w:rPr>
            </w:pPr>
            <w:r>
              <w:rPr>
                <w:rFonts w:ascii="Arial" w:hAnsi="Arial" w:cs="Arial"/>
                <w:i/>
                <w:iCs/>
                <w:lang w:val="en-US" w:eastAsia="zh-CN"/>
              </w:rPr>
              <w:t xml:space="preserve">“ </w:t>
            </w:r>
            <w:r>
              <w:rPr>
                <w:rFonts w:ascii="Arial" w:hAnsi="Arial" w:cs="Arial"/>
                <w:i/>
                <w:lang w:val="en-US" w:bidi="ar"/>
              </w:rPr>
              <w:t>supportedBandwidthCombinationSetIntraENDC</w:t>
            </w:r>
            <w:r>
              <w:rPr>
                <w:rFonts w:ascii="Arial" w:hAnsi="Arial" w:cs="Arial"/>
                <w:i/>
                <w:lang w:val="en-US" w:eastAsia="zh-CN" w:bidi="ar"/>
              </w:rPr>
              <w:t xml:space="preserve"> </w:t>
            </w:r>
            <w:del w:id="0" w:author="ZTE" w:date="2021-01-26T16:59:52Z">
              <w:r>
                <w:rPr>
                  <w:rFonts w:ascii="Arial" w:hAnsi="Arial" w:cs="Arial"/>
                  <w:lang w:val="en-US" w:eastAsia="zh-CN" w:bidi="ar"/>
                </w:rPr>
                <w:delText>(</w:delText>
              </w:r>
            </w:del>
            <w:del w:id="1" w:author="ZTE" w:date="2021-01-26T16:59:52Z">
              <w:r>
                <w:rPr>
                  <w:rFonts w:ascii="Arial" w:hAnsi="Arial" w:cs="Arial"/>
                  <w:color w:val="FF0000"/>
                  <w:lang w:val="en-US" w:eastAsia="zh-CN" w:bidi="ar"/>
                </w:rPr>
                <w:delText>for</w:delText>
              </w:r>
            </w:del>
            <w:del w:id="2" w:author="ZTE" w:date="2021-01-26T16:59:52Z">
              <w:r>
                <w:rPr>
                  <w:rFonts w:ascii="Arial" w:hAnsi="Arial" w:cs="Arial"/>
                  <w:color w:val="FF0000"/>
                  <w:lang w:val="en-US" w:bidi="ar"/>
                </w:rPr>
                <w:delText xml:space="preserve"> intra-band </w:delText>
              </w:r>
            </w:del>
            <w:del w:id="3" w:author="ZTE" w:date="2021-01-26T16:59:52Z">
              <w:r>
                <w:rPr>
                  <w:rFonts w:ascii="Arial" w:hAnsi="Arial" w:cs="Arial"/>
                  <w:color w:val="FF0000"/>
                  <w:lang w:val="en-US" w:eastAsia="zh-CN" w:bidi="ar"/>
                </w:rPr>
                <w:delText>(NG)EN-DC/</w:delText>
              </w:r>
            </w:del>
            <w:del w:id="4" w:author="ZTE" w:date="2021-01-26T16:59:52Z">
              <w:r>
                <w:rPr>
                  <w:rFonts w:ascii="Arial" w:hAnsi="Arial" w:cs="Arial"/>
                  <w:color w:val="FF0000"/>
                  <w:lang w:val="en-US" w:bidi="ar"/>
                </w:rPr>
                <w:delText>NE-DC with additional inter-band CA component(s) of LTE and/or NR</w:delText>
              </w:r>
            </w:del>
            <w:del w:id="5" w:author="ZTE" w:date="2021-01-26T16:59:52Z">
              <w:r>
                <w:rPr>
                  <w:rFonts w:ascii="Arial" w:hAnsi="Arial" w:cs="Arial"/>
                  <w:color w:val="FF0000"/>
                  <w:lang w:val="en-US" w:eastAsia="zh-CN" w:bidi="ar"/>
                </w:rPr>
                <w:delText>)”</w:delText>
              </w:r>
            </w:del>
          </w:p>
          <w:p>
            <w:pPr>
              <w:jc w:val="both"/>
              <w:rPr>
                <w:rFonts w:hint="default" w:ascii="Arial" w:hAnsi="Arial" w:cs="Arial"/>
                <w:color w:val="FF0000"/>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0"/>
                <w:szCs w:val="20"/>
              </w:rPr>
            </w:pPr>
          </w:p>
        </w:tc>
        <w:tc>
          <w:tcPr>
            <w:tcW w:w="1061" w:type="dxa"/>
            <w:vAlign w:val="center"/>
          </w:tcPr>
          <w:p>
            <w:pPr>
              <w:jc w:val="center"/>
              <w:rPr>
                <w:rFonts w:ascii="Arial" w:hAnsi="Arial" w:eastAsia="Calibri" w:cs="Arial"/>
                <w:sz w:val="20"/>
                <w:szCs w:val="20"/>
              </w:rPr>
            </w:pPr>
          </w:p>
        </w:tc>
        <w:tc>
          <w:tcPr>
            <w:tcW w:w="1505" w:type="dxa"/>
          </w:tcPr>
          <w:p>
            <w:pPr>
              <w:rPr>
                <w:rFonts w:ascii="Arial" w:hAnsi="Arial" w:eastAsia="Calibri" w:cs="Arial"/>
                <w:sz w:val="22"/>
                <w:szCs w:val="22"/>
              </w:rPr>
            </w:pPr>
          </w:p>
        </w:tc>
        <w:tc>
          <w:tcPr>
            <w:tcW w:w="5724"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0"/>
                <w:szCs w:val="20"/>
              </w:rPr>
            </w:pPr>
          </w:p>
        </w:tc>
        <w:tc>
          <w:tcPr>
            <w:tcW w:w="1061" w:type="dxa"/>
            <w:vAlign w:val="center"/>
          </w:tcPr>
          <w:p>
            <w:pPr>
              <w:jc w:val="center"/>
              <w:rPr>
                <w:rFonts w:ascii="Arial" w:hAnsi="Arial" w:eastAsia="Calibri" w:cs="Arial"/>
                <w:sz w:val="20"/>
                <w:szCs w:val="20"/>
              </w:rPr>
            </w:pPr>
          </w:p>
        </w:tc>
        <w:tc>
          <w:tcPr>
            <w:tcW w:w="1505" w:type="dxa"/>
          </w:tcPr>
          <w:p>
            <w:pPr>
              <w:rPr>
                <w:rFonts w:ascii="Arial" w:hAnsi="Arial" w:eastAsia="Calibri" w:cs="Arial"/>
                <w:sz w:val="22"/>
                <w:szCs w:val="22"/>
              </w:rPr>
            </w:pPr>
          </w:p>
        </w:tc>
        <w:tc>
          <w:tcPr>
            <w:tcW w:w="5724"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vAlign w:val="center"/>
          </w:tcPr>
          <w:p>
            <w:pPr>
              <w:jc w:val="center"/>
              <w:rPr>
                <w:rFonts w:ascii="Arial" w:hAnsi="Arial" w:eastAsia="Calibri" w:cs="Arial"/>
                <w:sz w:val="20"/>
                <w:szCs w:val="20"/>
              </w:rPr>
            </w:pPr>
          </w:p>
        </w:tc>
        <w:tc>
          <w:tcPr>
            <w:tcW w:w="1061" w:type="dxa"/>
            <w:vAlign w:val="center"/>
          </w:tcPr>
          <w:p>
            <w:pPr>
              <w:jc w:val="center"/>
              <w:rPr>
                <w:rFonts w:ascii="Arial" w:hAnsi="Arial" w:eastAsia="Calibri" w:cs="Arial"/>
                <w:sz w:val="20"/>
                <w:szCs w:val="20"/>
              </w:rPr>
            </w:pPr>
          </w:p>
        </w:tc>
        <w:tc>
          <w:tcPr>
            <w:tcW w:w="1505" w:type="dxa"/>
          </w:tcPr>
          <w:p>
            <w:pPr>
              <w:rPr>
                <w:rFonts w:ascii="Arial" w:hAnsi="Arial" w:eastAsia="Calibri" w:cs="Arial"/>
                <w:sz w:val="22"/>
                <w:szCs w:val="22"/>
              </w:rPr>
            </w:pPr>
          </w:p>
        </w:tc>
        <w:tc>
          <w:tcPr>
            <w:tcW w:w="5724" w:type="dxa"/>
          </w:tcPr>
          <w:p>
            <w:pPr>
              <w:rPr>
                <w:rFonts w:ascii="Arial" w:hAnsi="Arial" w:eastAsia="Calibri" w:cs="Arial"/>
                <w:sz w:val="22"/>
                <w:szCs w:val="22"/>
              </w:rPr>
            </w:pPr>
          </w:p>
        </w:tc>
      </w:tr>
    </w:tbl>
    <w:p>
      <w:pPr>
        <w:rPr>
          <w:rFonts w:eastAsia="等线"/>
          <w:b/>
          <w:sz w:val="28"/>
          <w:szCs w:val="22"/>
          <w:lang w:eastAsia="zh-CN"/>
        </w:rPr>
      </w:pPr>
    </w:p>
    <w:p>
      <w:pPr>
        <w:pStyle w:val="4"/>
        <w:rPr>
          <w:rFonts w:eastAsia="等线"/>
          <w:lang w:eastAsia="zh-CN"/>
        </w:rPr>
      </w:pPr>
      <w:r>
        <w:rPr>
          <w:rFonts w:hint="eastAsia" w:eastAsia="等线"/>
          <w:lang w:eastAsia="zh-CN"/>
        </w:rPr>
        <w:t>2</w:t>
      </w:r>
      <w:r>
        <w:rPr>
          <w:rFonts w:eastAsia="等线"/>
          <w:lang w:eastAsia="zh-CN"/>
        </w:rPr>
        <w:t>.1.</w:t>
      </w:r>
      <w:r>
        <w:rPr>
          <w:rFonts w:hint="eastAsia" w:eastAsia="等线"/>
          <w:lang w:val="en-US" w:eastAsia="zh-CN"/>
        </w:rPr>
        <w:t>2</w:t>
      </w:r>
      <w:r>
        <w:rPr>
          <w:rFonts w:eastAsia="等线"/>
          <w:lang w:eastAsia="zh-CN"/>
        </w:rPr>
        <w:t xml:space="preserve"> </w:t>
      </w:r>
      <w:r>
        <w:rPr>
          <w:rFonts w:hint="eastAsia" w:eastAsia="等线"/>
          <w:lang w:eastAsia="zh-CN"/>
        </w:rPr>
        <w:t xml:space="preserve">SUO for intra-band EN-DC </w:t>
      </w:r>
    </w:p>
    <w:p>
      <w:pPr>
        <w:rPr>
          <w:rFonts w:ascii="Arial" w:hAnsi="Arial" w:cs="Arial"/>
          <w:lang w:val="en-US" w:eastAsia="zh-CN"/>
        </w:rPr>
      </w:pPr>
      <w:r>
        <w:rPr>
          <w:rFonts w:ascii="Arial" w:hAnsi="Arial" w:cs="Arial"/>
          <w:lang w:val="en-US" w:eastAsia="zh-CN"/>
        </w:rPr>
        <w:t>On this topic, we would like to discuss some detail issues first then collect companies’ views on which CRs can be take</w:t>
      </w:r>
      <w:r>
        <w:rPr>
          <w:rFonts w:hint="eastAsia" w:ascii="Arial" w:hAnsi="Arial" w:cs="Arial"/>
          <w:lang w:val="en-US" w:eastAsia="zh-CN"/>
        </w:rPr>
        <w:t>n</w:t>
      </w:r>
      <w:r>
        <w:rPr>
          <w:rFonts w:ascii="Arial" w:hAnsi="Arial" w:cs="Arial"/>
          <w:lang w:val="en-US" w:eastAsia="zh-CN"/>
        </w:rPr>
        <w:t xml:space="preserve"> as baseline.</w:t>
      </w:r>
    </w:p>
    <w:p>
      <w:pPr>
        <w:pStyle w:val="163"/>
        <w:rPr>
          <w:szCs w:val="20"/>
        </w:rPr>
      </w:pPr>
      <w:r>
        <w:fldChar w:fldCharType="begin"/>
      </w:r>
      <w:r>
        <w:instrText xml:space="preserve"> HYPERLINK "file:///D:/Documents/3GPP/tsg_ran/WG2/RAN2/2101_R2_113e/Docs/R2-2100064.zip" </w:instrText>
      </w:r>
      <w:r>
        <w:fldChar w:fldCharType="separate"/>
      </w:r>
      <w:r>
        <w:rPr>
          <w:rStyle w:val="58"/>
          <w:szCs w:val="20"/>
        </w:rPr>
        <w:t>R2-2100064</w:t>
      </w:r>
      <w:r>
        <w:rPr>
          <w:rStyle w:val="58"/>
          <w:szCs w:val="20"/>
        </w:rPr>
        <w:fldChar w:fldCharType="end"/>
      </w:r>
      <w:r>
        <w:rPr>
          <w:szCs w:val="20"/>
        </w:rPr>
        <w:tab/>
      </w:r>
      <w:r>
        <w:rPr>
          <w:szCs w:val="20"/>
        </w:rPr>
        <w:t>LS on single UL operation (RP-202932; contact: Huawei)</w:t>
      </w:r>
      <w:r>
        <w:rPr>
          <w:szCs w:val="20"/>
        </w:rPr>
        <w:tab/>
      </w:r>
      <w:r>
        <w:rPr>
          <w:szCs w:val="20"/>
        </w:rPr>
        <w:t>RAN</w:t>
      </w:r>
      <w:r>
        <w:rPr>
          <w:szCs w:val="20"/>
        </w:rPr>
        <w:tab/>
      </w:r>
      <w:r>
        <w:rPr>
          <w:szCs w:val="20"/>
        </w:rPr>
        <w:t>LS in</w:t>
      </w:r>
      <w:r>
        <w:rPr>
          <w:szCs w:val="20"/>
        </w:rPr>
        <w:tab/>
      </w:r>
      <w:r>
        <w:rPr>
          <w:szCs w:val="20"/>
        </w:rPr>
        <w:t>Rel-15</w:t>
      </w:r>
      <w:r>
        <w:rPr>
          <w:szCs w:val="20"/>
        </w:rPr>
        <w:tab/>
      </w:r>
      <w:r>
        <w:rPr>
          <w:szCs w:val="20"/>
        </w:rPr>
        <w:t>NR_newRAT-Core</w:t>
      </w:r>
      <w:r>
        <w:rPr>
          <w:szCs w:val="20"/>
        </w:rPr>
        <w:tab/>
      </w:r>
      <w:r>
        <w:rPr>
          <w:szCs w:val="20"/>
        </w:rPr>
        <w:t>To:RAN2, RAN4</w:t>
      </w:r>
    </w:p>
    <w:p>
      <w:pPr>
        <w:pStyle w:val="163"/>
        <w:rPr>
          <w:szCs w:val="20"/>
        </w:rPr>
      </w:pPr>
      <w:r>
        <w:fldChar w:fldCharType="begin"/>
      </w:r>
      <w:r>
        <w:instrText xml:space="preserve"> HYPERLINK "file:///D:/Documents/3GPP/tsg_ran/WG2/RAN2/2101_R2_113e/Docs/R2-2101561.zip" </w:instrText>
      </w:r>
      <w:r>
        <w:fldChar w:fldCharType="separate"/>
      </w:r>
      <w:r>
        <w:rPr>
          <w:rStyle w:val="58"/>
          <w:szCs w:val="20"/>
        </w:rPr>
        <w:t>R2-2101561</w:t>
      </w:r>
      <w:r>
        <w:rPr>
          <w:rStyle w:val="58"/>
          <w:szCs w:val="20"/>
        </w:rPr>
        <w:fldChar w:fldCharType="end"/>
      </w:r>
      <w:r>
        <w:rPr>
          <w:szCs w:val="20"/>
        </w:rPr>
        <w:tab/>
      </w:r>
      <w:r>
        <w:rPr>
          <w:szCs w:val="20"/>
        </w:rPr>
        <w:t>Clarification on the SingleUL-Transmission</w:t>
      </w:r>
      <w:r>
        <w:rPr>
          <w:szCs w:val="20"/>
        </w:rPr>
        <w:tab/>
      </w:r>
      <w:r>
        <w:rPr>
          <w:szCs w:val="20"/>
        </w:rPr>
        <w:t>ZTE Corporation, Sanechips</w:t>
      </w:r>
      <w:r>
        <w:rPr>
          <w:szCs w:val="20"/>
        </w:rPr>
        <w:tab/>
      </w:r>
      <w:r>
        <w:rPr>
          <w:szCs w:val="20"/>
        </w:rPr>
        <w:t>discussion</w:t>
      </w:r>
      <w:r>
        <w:rPr>
          <w:szCs w:val="20"/>
        </w:rPr>
        <w:tab/>
      </w:r>
      <w:r>
        <w:rPr>
          <w:szCs w:val="20"/>
        </w:rPr>
        <w:t>Rel-15</w:t>
      </w:r>
      <w:r>
        <w:rPr>
          <w:szCs w:val="20"/>
        </w:rPr>
        <w:tab/>
      </w:r>
      <w:r>
        <w:rPr>
          <w:szCs w:val="20"/>
        </w:rPr>
        <w:t>NR_newRAT-Core</w:t>
      </w:r>
    </w:p>
    <w:p>
      <w:pPr>
        <w:pStyle w:val="163"/>
        <w:rPr>
          <w:szCs w:val="20"/>
        </w:rPr>
      </w:pPr>
      <w:r>
        <w:fldChar w:fldCharType="begin"/>
      </w:r>
      <w:r>
        <w:instrText xml:space="preserve"> HYPERLINK "file:///D:/Documents/3GPP/tsg_ran/WG2/RAN2/2101_R2_113e/Docs/R2-2101913.zip" </w:instrText>
      </w:r>
      <w:r>
        <w:fldChar w:fldCharType="separate"/>
      </w:r>
      <w:r>
        <w:rPr>
          <w:rStyle w:val="58"/>
          <w:szCs w:val="20"/>
        </w:rPr>
        <w:t>R2-2101913</w:t>
      </w:r>
      <w:r>
        <w:rPr>
          <w:rStyle w:val="58"/>
          <w:szCs w:val="20"/>
        </w:rPr>
        <w:fldChar w:fldCharType="end"/>
      </w:r>
      <w:r>
        <w:rPr>
          <w:szCs w:val="20"/>
        </w:rPr>
        <w:tab/>
      </w:r>
      <w:r>
        <w:rPr>
          <w:szCs w:val="20"/>
        </w:rPr>
        <w:t>Clarfication on single uplink operation capability report (LS Contact)</w:t>
      </w:r>
      <w:r>
        <w:rPr>
          <w:szCs w:val="20"/>
        </w:rPr>
        <w:tab/>
      </w:r>
      <w:r>
        <w:rPr>
          <w:szCs w:val="20"/>
        </w:rPr>
        <w:t>Huawei, HiSilicon</w:t>
      </w:r>
      <w:r>
        <w:rPr>
          <w:szCs w:val="20"/>
        </w:rPr>
        <w:tab/>
      </w:r>
      <w:r>
        <w:rPr>
          <w:szCs w:val="20"/>
        </w:rPr>
        <w:t>CR</w:t>
      </w:r>
      <w:r>
        <w:rPr>
          <w:szCs w:val="20"/>
        </w:rPr>
        <w:tab/>
      </w:r>
      <w:r>
        <w:rPr>
          <w:szCs w:val="20"/>
        </w:rPr>
        <w:t>Rel-15</w:t>
      </w:r>
      <w:r>
        <w:rPr>
          <w:szCs w:val="20"/>
        </w:rPr>
        <w:tab/>
      </w:r>
      <w:r>
        <w:rPr>
          <w:szCs w:val="20"/>
        </w:rPr>
        <w:t>38.306</w:t>
      </w:r>
      <w:r>
        <w:rPr>
          <w:szCs w:val="20"/>
        </w:rPr>
        <w:tab/>
      </w:r>
      <w:r>
        <w:rPr>
          <w:szCs w:val="20"/>
        </w:rPr>
        <w:t>15.12.0</w:t>
      </w:r>
      <w:r>
        <w:rPr>
          <w:szCs w:val="20"/>
        </w:rPr>
        <w:tab/>
      </w:r>
      <w:r>
        <w:rPr>
          <w:szCs w:val="20"/>
        </w:rPr>
        <w:t>0524</w:t>
      </w:r>
      <w:r>
        <w:rPr>
          <w:szCs w:val="20"/>
        </w:rPr>
        <w:tab/>
      </w:r>
      <w:r>
        <w:rPr>
          <w:szCs w:val="20"/>
        </w:rPr>
        <w:t>-</w:t>
      </w:r>
      <w:r>
        <w:rPr>
          <w:szCs w:val="20"/>
        </w:rPr>
        <w:tab/>
      </w:r>
      <w:r>
        <w:rPr>
          <w:szCs w:val="20"/>
        </w:rPr>
        <w:t>F</w:t>
      </w:r>
      <w:r>
        <w:rPr>
          <w:szCs w:val="20"/>
        </w:rPr>
        <w:tab/>
      </w:r>
      <w:r>
        <w:rPr>
          <w:szCs w:val="20"/>
        </w:rPr>
        <w:t>NR_newRAT-Core</w:t>
      </w:r>
    </w:p>
    <w:p>
      <w:pPr>
        <w:pStyle w:val="163"/>
        <w:rPr>
          <w:color w:val="ED7D31" w:themeColor="accent2"/>
          <w:szCs w:val="20"/>
          <w14:textFill>
            <w14:solidFill>
              <w14:schemeClr w14:val="accent2"/>
            </w14:solidFill>
          </w14:textFill>
        </w:rPr>
      </w:pPr>
      <w:r>
        <w:fldChar w:fldCharType="begin"/>
      </w:r>
      <w:r>
        <w:instrText xml:space="preserve"> HYPERLINK "file:///D:/Documents/3GPP/tsg_ran/WG2/RAN2/2101_R2_113e/Docs/R2-2101914.zip" </w:instrText>
      </w:r>
      <w:r>
        <w:fldChar w:fldCharType="separate"/>
      </w:r>
      <w:r>
        <w:rPr>
          <w:rStyle w:val="58"/>
          <w:szCs w:val="20"/>
        </w:rPr>
        <w:t>R2-2101914</w:t>
      </w:r>
      <w:r>
        <w:rPr>
          <w:rStyle w:val="58"/>
          <w:szCs w:val="20"/>
        </w:rPr>
        <w:fldChar w:fldCharType="end"/>
      </w:r>
      <w:r>
        <w:rPr>
          <w:szCs w:val="20"/>
        </w:rPr>
        <w:tab/>
      </w:r>
      <w:r>
        <w:rPr>
          <w:szCs w:val="20"/>
        </w:rPr>
        <w:t>Clarfication on single uplink operation capability report (LS Contact)</w:t>
      </w:r>
      <w:r>
        <w:rPr>
          <w:szCs w:val="20"/>
        </w:rPr>
        <w:tab/>
      </w:r>
      <w:r>
        <w:rPr>
          <w:szCs w:val="20"/>
        </w:rPr>
        <w:t>Huawei, HiSilicon</w:t>
      </w:r>
      <w:r>
        <w:rPr>
          <w:szCs w:val="20"/>
        </w:rPr>
        <w:tab/>
      </w:r>
      <w:r>
        <w:rPr>
          <w:szCs w:val="20"/>
        </w:rPr>
        <w:t>CR</w:t>
      </w:r>
      <w:r>
        <w:rPr>
          <w:szCs w:val="20"/>
        </w:rPr>
        <w:tab/>
      </w:r>
      <w:r>
        <w:rPr>
          <w:szCs w:val="20"/>
        </w:rPr>
        <w:t>Rel-16</w:t>
      </w:r>
      <w:r>
        <w:rPr>
          <w:szCs w:val="20"/>
        </w:rPr>
        <w:tab/>
      </w:r>
      <w:r>
        <w:rPr>
          <w:szCs w:val="20"/>
        </w:rPr>
        <w:t>38.306</w:t>
      </w:r>
      <w:r>
        <w:rPr>
          <w:szCs w:val="20"/>
        </w:rPr>
        <w:tab/>
      </w:r>
      <w:r>
        <w:rPr>
          <w:szCs w:val="20"/>
        </w:rPr>
        <w:t>16.3.0</w:t>
      </w:r>
      <w:r>
        <w:rPr>
          <w:szCs w:val="20"/>
        </w:rPr>
        <w:tab/>
      </w:r>
      <w:r>
        <w:rPr>
          <w:szCs w:val="20"/>
        </w:rPr>
        <w:t>0525</w:t>
      </w:r>
      <w:r>
        <w:rPr>
          <w:szCs w:val="20"/>
        </w:rPr>
        <w:tab/>
      </w:r>
      <w:r>
        <w:rPr>
          <w:szCs w:val="20"/>
        </w:rPr>
        <w:t>-</w:t>
      </w:r>
      <w:r>
        <w:rPr>
          <w:szCs w:val="20"/>
        </w:rPr>
        <w:tab/>
      </w:r>
      <w:r>
        <w:rPr>
          <w:szCs w:val="20"/>
        </w:rPr>
        <w:t>A</w:t>
      </w:r>
      <w:r>
        <w:rPr>
          <w:szCs w:val="20"/>
        </w:rPr>
        <w:tab/>
      </w:r>
      <w:r>
        <w:rPr>
          <w:szCs w:val="20"/>
        </w:rPr>
        <w:t>NR_newRAT-Core</w:t>
      </w:r>
      <w:r>
        <w:rPr>
          <w:color w:val="ED7D31" w:themeColor="accent2"/>
          <w:szCs w:val="20"/>
          <w14:textFill>
            <w14:solidFill>
              <w14:schemeClr w14:val="accent2"/>
            </w14:solidFill>
          </w14:textFill>
        </w:rPr>
        <w:t xml:space="preserve"> </w:t>
      </w:r>
    </w:p>
    <w:p>
      <w:pPr>
        <w:pStyle w:val="163"/>
        <w:rPr>
          <w:szCs w:val="20"/>
        </w:rPr>
      </w:pPr>
      <w:r>
        <w:fldChar w:fldCharType="begin"/>
      </w:r>
      <w:r>
        <w:instrText xml:space="preserve"> HYPERLINK "file:///D:/Documents/3GPP/tsg_ran/WG2/RAN2/2101_R2_113e/Docs/R2-2100961.zip" </w:instrText>
      </w:r>
      <w:r>
        <w:fldChar w:fldCharType="separate"/>
      </w:r>
      <w:r>
        <w:rPr>
          <w:rStyle w:val="58"/>
          <w:szCs w:val="20"/>
        </w:rPr>
        <w:t>R2-2100961</w:t>
      </w:r>
      <w:r>
        <w:rPr>
          <w:rStyle w:val="58"/>
          <w:szCs w:val="20"/>
        </w:rPr>
        <w:fldChar w:fldCharType="end"/>
      </w:r>
      <w:r>
        <w:rPr>
          <w:szCs w:val="20"/>
        </w:rPr>
        <w:tab/>
      </w:r>
      <w:r>
        <w:rPr>
          <w:szCs w:val="20"/>
        </w:rPr>
        <w:t>Handling of single UL for intra-band EN-DC band combinations</w:t>
      </w:r>
      <w:r>
        <w:rPr>
          <w:szCs w:val="20"/>
        </w:rPr>
        <w:tab/>
      </w:r>
      <w:r>
        <w:rPr>
          <w:szCs w:val="20"/>
        </w:rPr>
        <w:t>Nokia, Nokia Shanghai Bell</w:t>
      </w:r>
      <w:r>
        <w:rPr>
          <w:szCs w:val="20"/>
        </w:rPr>
        <w:tab/>
      </w:r>
      <w:r>
        <w:rPr>
          <w:szCs w:val="20"/>
        </w:rPr>
        <w:t>CR</w:t>
      </w:r>
      <w:r>
        <w:rPr>
          <w:szCs w:val="20"/>
        </w:rPr>
        <w:tab/>
      </w:r>
      <w:r>
        <w:rPr>
          <w:szCs w:val="20"/>
        </w:rPr>
        <w:t>Rel-15</w:t>
      </w:r>
      <w:r>
        <w:rPr>
          <w:szCs w:val="20"/>
        </w:rPr>
        <w:tab/>
      </w:r>
      <w:r>
        <w:rPr>
          <w:szCs w:val="20"/>
        </w:rPr>
        <w:t>38.306</w:t>
      </w:r>
      <w:r>
        <w:rPr>
          <w:szCs w:val="20"/>
        </w:rPr>
        <w:tab/>
      </w:r>
      <w:r>
        <w:rPr>
          <w:szCs w:val="20"/>
        </w:rPr>
        <w:t>15.12.0</w:t>
      </w:r>
      <w:r>
        <w:rPr>
          <w:szCs w:val="20"/>
        </w:rPr>
        <w:tab/>
      </w:r>
      <w:r>
        <w:rPr>
          <w:szCs w:val="20"/>
        </w:rPr>
        <w:t>0497</w:t>
      </w:r>
      <w:r>
        <w:rPr>
          <w:szCs w:val="20"/>
        </w:rPr>
        <w:tab/>
      </w:r>
      <w:r>
        <w:rPr>
          <w:szCs w:val="20"/>
        </w:rPr>
        <w:t>-</w:t>
      </w:r>
      <w:r>
        <w:rPr>
          <w:szCs w:val="20"/>
        </w:rPr>
        <w:tab/>
      </w:r>
      <w:r>
        <w:rPr>
          <w:szCs w:val="20"/>
        </w:rPr>
        <w:t>F</w:t>
      </w:r>
      <w:r>
        <w:rPr>
          <w:szCs w:val="20"/>
        </w:rPr>
        <w:tab/>
      </w:r>
      <w:r>
        <w:rPr>
          <w:szCs w:val="20"/>
        </w:rPr>
        <w:t>NR_newRAT-Core</w:t>
      </w:r>
    </w:p>
    <w:p>
      <w:pPr>
        <w:pStyle w:val="163"/>
        <w:rPr>
          <w:szCs w:val="20"/>
        </w:rPr>
      </w:pPr>
      <w:r>
        <w:fldChar w:fldCharType="begin"/>
      </w:r>
      <w:r>
        <w:instrText xml:space="preserve"> HYPERLINK "file:///D:/Documents/3GPP/tsg_ran/WG2/RAN2/2101_R2_113e/Docs/R2-2100962.zip" </w:instrText>
      </w:r>
      <w:r>
        <w:fldChar w:fldCharType="separate"/>
      </w:r>
      <w:r>
        <w:rPr>
          <w:rStyle w:val="58"/>
          <w:szCs w:val="20"/>
        </w:rPr>
        <w:t>R2-2100962</w:t>
      </w:r>
      <w:r>
        <w:rPr>
          <w:rStyle w:val="58"/>
          <w:szCs w:val="20"/>
        </w:rPr>
        <w:fldChar w:fldCharType="end"/>
      </w:r>
      <w:r>
        <w:rPr>
          <w:szCs w:val="20"/>
        </w:rPr>
        <w:tab/>
      </w:r>
      <w:r>
        <w:rPr>
          <w:szCs w:val="20"/>
        </w:rPr>
        <w:t>Handling of single UL for intra-band EN-DC band combinations</w:t>
      </w:r>
      <w:r>
        <w:rPr>
          <w:szCs w:val="20"/>
        </w:rPr>
        <w:tab/>
      </w:r>
      <w:r>
        <w:rPr>
          <w:szCs w:val="20"/>
        </w:rPr>
        <w:t>Nokia, Nokia Shanghai Bell</w:t>
      </w:r>
      <w:r>
        <w:rPr>
          <w:szCs w:val="20"/>
        </w:rPr>
        <w:tab/>
      </w:r>
      <w:r>
        <w:rPr>
          <w:szCs w:val="20"/>
        </w:rPr>
        <w:t>CR</w:t>
      </w:r>
      <w:r>
        <w:rPr>
          <w:szCs w:val="20"/>
        </w:rPr>
        <w:tab/>
      </w:r>
      <w:r>
        <w:rPr>
          <w:szCs w:val="20"/>
        </w:rPr>
        <w:t>Rel-16</w:t>
      </w:r>
      <w:r>
        <w:rPr>
          <w:szCs w:val="20"/>
        </w:rPr>
        <w:tab/>
      </w:r>
      <w:r>
        <w:rPr>
          <w:szCs w:val="20"/>
        </w:rPr>
        <w:t>38.306</w:t>
      </w:r>
      <w:r>
        <w:rPr>
          <w:szCs w:val="20"/>
        </w:rPr>
        <w:tab/>
      </w:r>
      <w:r>
        <w:rPr>
          <w:szCs w:val="20"/>
        </w:rPr>
        <w:t>16.3.0</w:t>
      </w:r>
      <w:r>
        <w:rPr>
          <w:szCs w:val="20"/>
        </w:rPr>
        <w:tab/>
      </w:r>
      <w:r>
        <w:rPr>
          <w:szCs w:val="20"/>
        </w:rPr>
        <w:t>0498</w:t>
      </w:r>
      <w:r>
        <w:rPr>
          <w:szCs w:val="20"/>
        </w:rPr>
        <w:tab/>
      </w:r>
      <w:r>
        <w:rPr>
          <w:szCs w:val="20"/>
        </w:rPr>
        <w:t>-</w:t>
      </w:r>
      <w:r>
        <w:rPr>
          <w:szCs w:val="20"/>
        </w:rPr>
        <w:tab/>
      </w:r>
      <w:r>
        <w:rPr>
          <w:szCs w:val="20"/>
        </w:rPr>
        <w:t>A</w:t>
      </w:r>
      <w:r>
        <w:rPr>
          <w:szCs w:val="20"/>
        </w:rPr>
        <w:tab/>
      </w:r>
      <w:r>
        <w:rPr>
          <w:szCs w:val="20"/>
        </w:rPr>
        <w:t>NR_newRAT-Core</w:t>
      </w:r>
    </w:p>
    <w:p>
      <w:pPr>
        <w:pStyle w:val="113"/>
        <w:rPr>
          <w:lang w:val="en-US"/>
        </w:rPr>
      </w:pPr>
    </w:p>
    <w:p>
      <w:pPr>
        <w:pStyle w:val="113"/>
        <w:ind w:left="0" w:firstLine="0"/>
        <w:jc w:val="both"/>
        <w:rPr>
          <w:rFonts w:eastAsia="宋体" w:cs="Arial"/>
          <w:lang w:val="en-US"/>
        </w:rPr>
      </w:pPr>
      <w:r>
        <w:rPr>
          <w:rFonts w:eastAsia="宋体" w:cs="Arial"/>
          <w:lang w:val="en-US"/>
        </w:rPr>
        <w:t xml:space="preserve">According to above papers, as clarified in </w:t>
      </w:r>
      <w:r>
        <w:fldChar w:fldCharType="begin"/>
      </w:r>
      <w:r>
        <w:instrText xml:space="preserve"> HYPERLINK "file:///D:/Documents/3GPP/tsg_ran/WG2/RAN2/2101_R2_113e/Docs/R2-2101913.zip" </w:instrText>
      </w:r>
      <w:r>
        <w:fldChar w:fldCharType="separate"/>
      </w:r>
      <w:r>
        <w:rPr>
          <w:rStyle w:val="58"/>
          <w:rFonts w:cs="Arial"/>
          <w:lang w:val="en-US"/>
        </w:rPr>
        <w:t>R2-2101913</w:t>
      </w:r>
      <w:r>
        <w:rPr>
          <w:rStyle w:val="58"/>
          <w:rFonts w:cs="Arial"/>
          <w:lang w:val="en-US"/>
        </w:rPr>
        <w:fldChar w:fldCharType="end"/>
      </w:r>
      <w:r>
        <w:rPr>
          <w:rStyle w:val="58"/>
          <w:rFonts w:eastAsia="宋体" w:cs="Arial"/>
          <w:lang w:val="en-US"/>
        </w:rPr>
        <w:t>/</w:t>
      </w:r>
      <w:r>
        <w:fldChar w:fldCharType="begin"/>
      </w:r>
      <w:r>
        <w:instrText xml:space="preserve"> HYPERLINK "file:///D:/Documents/3GPP/tsg_ran/WG2/RAN2/2101_R2_113e/Docs/R2-2101914.zip" </w:instrText>
      </w:r>
      <w:r>
        <w:fldChar w:fldCharType="separate"/>
      </w:r>
      <w:r>
        <w:rPr>
          <w:rStyle w:val="58"/>
          <w:rFonts w:cs="Arial"/>
          <w:lang w:val="en-US"/>
        </w:rPr>
        <w:t>R2-2101914</w:t>
      </w:r>
      <w:r>
        <w:rPr>
          <w:rStyle w:val="58"/>
          <w:rFonts w:cs="Arial"/>
          <w:lang w:val="en-US"/>
        </w:rPr>
        <w:fldChar w:fldCharType="end"/>
      </w:r>
      <w:r>
        <w:rPr>
          <w:rStyle w:val="58"/>
          <w:rFonts w:eastAsia="宋体" w:cs="Arial"/>
          <w:lang w:val="en-US"/>
        </w:rPr>
        <w:t>/</w:t>
      </w:r>
      <w:r>
        <w:fldChar w:fldCharType="begin"/>
      </w:r>
      <w:r>
        <w:instrText xml:space="preserve"> HYPERLINK "file:///D:/Documents/3GPP/tsg_ran/WG2/RAN2/2101_R2_113e/Docs/R2-2100961.zip" </w:instrText>
      </w:r>
      <w:r>
        <w:fldChar w:fldCharType="separate"/>
      </w:r>
      <w:r>
        <w:rPr>
          <w:rStyle w:val="58"/>
          <w:rFonts w:cs="Arial"/>
          <w:lang w:val="en-US"/>
        </w:rPr>
        <w:t>R2-2100961</w:t>
      </w:r>
      <w:r>
        <w:rPr>
          <w:rStyle w:val="58"/>
          <w:rFonts w:cs="Arial"/>
          <w:lang w:val="en-US"/>
        </w:rPr>
        <w:fldChar w:fldCharType="end"/>
      </w:r>
      <w:r>
        <w:rPr>
          <w:rStyle w:val="58"/>
          <w:rFonts w:eastAsia="宋体" w:cs="Arial"/>
          <w:lang w:val="en-US"/>
        </w:rPr>
        <w:t>/</w:t>
      </w:r>
      <w:r>
        <w:fldChar w:fldCharType="begin"/>
      </w:r>
      <w:r>
        <w:instrText xml:space="preserve"> HYPERLINK "file:///D:/Documents/3GPP/tsg_ran/WG2/RAN2/2101_R2_113e/Docs/R2-2100962.zip" </w:instrText>
      </w:r>
      <w:r>
        <w:fldChar w:fldCharType="separate"/>
      </w:r>
      <w:r>
        <w:rPr>
          <w:rStyle w:val="58"/>
          <w:rFonts w:cs="Arial"/>
          <w:lang w:val="en-US"/>
        </w:rPr>
        <w:t>R2-2100962</w:t>
      </w:r>
      <w:r>
        <w:rPr>
          <w:rStyle w:val="58"/>
          <w:rFonts w:cs="Arial"/>
          <w:lang w:val="en-US"/>
        </w:rPr>
        <w:fldChar w:fldCharType="end"/>
      </w:r>
      <w:r>
        <w:rPr>
          <w:rStyle w:val="58"/>
          <w:rFonts w:eastAsia="宋体" w:cs="Arial"/>
          <w:lang w:val="en-US"/>
        </w:rPr>
        <w:t>,</w:t>
      </w:r>
      <w:r>
        <w:rPr>
          <w:rFonts w:eastAsia="宋体" w:cs="Arial"/>
          <w:lang w:val="en-US"/>
        </w:rPr>
        <w:t xml:space="preserve">it is </w:t>
      </w:r>
      <w:r>
        <w:rPr>
          <w:rFonts w:cs="Arial"/>
          <w:lang w:val="en-US"/>
        </w:rPr>
        <w:t>mandatory</w:t>
      </w:r>
      <w:r>
        <w:rPr>
          <w:rFonts w:eastAsia="宋体" w:cs="Arial"/>
          <w:lang w:val="en-US"/>
        </w:rPr>
        <w:t xml:space="preserve"> to report this field for BCs where only single</w:t>
      </w:r>
      <w:r>
        <w:rPr>
          <w:rFonts w:eastAsia="宋体" w:cs="Arial"/>
          <w:lang w:val="en-US" w:eastAsia="zh-TW"/>
        </w:rPr>
        <w:t xml:space="preserve"> switched</w:t>
      </w:r>
      <w:r>
        <w:rPr>
          <w:rFonts w:eastAsia="宋体" w:cs="Arial"/>
          <w:lang w:val="en-US"/>
        </w:rPr>
        <w:t xml:space="preserve"> UL transmission is allowed as defined in TS 38.101-3 [4]. (In </w:t>
      </w:r>
      <w:r>
        <w:fldChar w:fldCharType="begin"/>
      </w:r>
      <w:r>
        <w:instrText xml:space="preserve"> HYPERLINK "file:///D:/Documents/3GPP/tsg_ran/WG2/RAN2/2101_R2_113e/Docs/R2-2100961.zip" </w:instrText>
      </w:r>
      <w:r>
        <w:fldChar w:fldCharType="separate"/>
      </w:r>
      <w:r>
        <w:rPr>
          <w:rStyle w:val="58"/>
          <w:rFonts w:cs="Arial"/>
          <w:lang w:val="en-US"/>
        </w:rPr>
        <w:t>R2-2100961</w:t>
      </w:r>
      <w:r>
        <w:rPr>
          <w:rStyle w:val="58"/>
          <w:rFonts w:cs="Arial"/>
          <w:lang w:val="en-US"/>
        </w:rPr>
        <w:fldChar w:fldCharType="end"/>
      </w:r>
      <w:r>
        <w:rPr>
          <w:rStyle w:val="58"/>
          <w:rFonts w:eastAsia="宋体" w:cs="Arial"/>
          <w:lang w:val="en-US"/>
        </w:rPr>
        <w:t>/</w:t>
      </w:r>
      <w:r>
        <w:fldChar w:fldCharType="begin"/>
      </w:r>
      <w:r>
        <w:instrText xml:space="preserve"> HYPERLINK "file:///D:/Documents/3GPP/tsg_ran/WG2/RAN2/2101_R2_113e/Docs/R2-2100962.zip" </w:instrText>
      </w:r>
      <w:r>
        <w:fldChar w:fldCharType="separate"/>
      </w:r>
      <w:r>
        <w:rPr>
          <w:rStyle w:val="58"/>
          <w:rFonts w:cs="Arial"/>
          <w:lang w:val="en-US"/>
        </w:rPr>
        <w:t>R2-2100962</w:t>
      </w:r>
      <w:r>
        <w:rPr>
          <w:rStyle w:val="58"/>
          <w:rFonts w:cs="Arial"/>
          <w:lang w:val="en-US"/>
        </w:rPr>
        <w:fldChar w:fldCharType="end"/>
      </w:r>
      <w:r>
        <w:rPr>
          <w:rStyle w:val="58"/>
          <w:rFonts w:eastAsia="宋体" w:cs="Arial"/>
          <w:lang w:val="en-US"/>
        </w:rPr>
        <w:t xml:space="preserve">, </w:t>
      </w:r>
      <w:r>
        <w:rPr>
          <w:rFonts w:cs="Arial"/>
          <w:lang w:val="en-US"/>
        </w:rPr>
        <w:t>it said the UE shall include this field for band combinations for which only single UL transmission is specified in TS 38.101-3 [4] if the UE supports UL on the carriers where only single UL is specified.)</w:t>
      </w:r>
    </w:p>
    <w:p>
      <w:pPr>
        <w:pStyle w:val="113"/>
        <w:jc w:val="both"/>
        <w:rPr>
          <w:lang w:val="en-US"/>
        </w:rPr>
      </w:pPr>
    </w:p>
    <w:p>
      <w:pPr>
        <w:pStyle w:val="78"/>
        <w:rPr>
          <w:b/>
          <w:bCs/>
          <w:i/>
          <w:iCs/>
          <w:lang w:val="en-US"/>
        </w:rPr>
      </w:pPr>
      <w:r>
        <w:rPr>
          <w:rFonts w:hint="eastAsia" w:ascii="Times New Roman" w:hAnsi="Times New Roman" w:eastAsiaTheme="minorEastAsia"/>
          <w:b/>
          <w:sz w:val="22"/>
          <w:szCs w:val="22"/>
          <w:lang w:val="en-US" w:eastAsia="ja-JP"/>
        </w:rPr>
        <w:t>Q</w:t>
      </w:r>
      <w:r>
        <w:rPr>
          <w:rFonts w:hint="eastAsia" w:ascii="Times New Roman" w:hAnsi="Times New Roman" w:eastAsiaTheme="minorEastAsia"/>
          <w:b/>
          <w:sz w:val="22"/>
          <w:szCs w:val="22"/>
          <w:lang w:val="en-US"/>
        </w:rPr>
        <w:t>2:</w:t>
      </w:r>
      <w:r>
        <w:rPr>
          <w:rFonts w:hint="eastAsia" w:ascii="Times New Roman" w:hAnsi="Times New Roman" w:eastAsiaTheme="minorEastAsia"/>
          <w:b/>
          <w:sz w:val="22"/>
          <w:szCs w:val="22"/>
          <w:lang w:val="en-US" w:eastAsia="ja-JP"/>
        </w:rPr>
        <w:t xml:space="preserve"> Do companies </w:t>
      </w:r>
      <w:r>
        <w:rPr>
          <w:rFonts w:hint="eastAsia" w:ascii="Times New Roman" w:hAnsi="Times New Roman" w:eastAsiaTheme="minorEastAsia"/>
          <w:b/>
          <w:sz w:val="22"/>
          <w:szCs w:val="22"/>
          <w:lang w:val="en-US"/>
        </w:rPr>
        <w:t xml:space="preserve">generally agree that </w:t>
      </w:r>
      <w:r>
        <w:rPr>
          <w:rFonts w:ascii="Times New Roman" w:hAnsi="Times New Roman" w:eastAsiaTheme="minorEastAsia"/>
          <w:b/>
          <w:sz w:val="22"/>
          <w:szCs w:val="22"/>
          <w:lang w:val="en-US"/>
        </w:rPr>
        <w:t>“</w:t>
      </w:r>
      <w:r>
        <w:rPr>
          <w:rFonts w:hint="eastAsia" w:ascii="Times New Roman" w:hAnsi="Times New Roman" w:eastAsiaTheme="minorEastAsia"/>
          <w:b/>
          <w:sz w:val="22"/>
          <w:szCs w:val="22"/>
          <w:lang w:val="en-US"/>
        </w:rPr>
        <w:t xml:space="preserve">it is mandatory to report </w:t>
      </w:r>
      <w:r>
        <w:rPr>
          <w:rFonts w:hint="eastAsia" w:ascii="Times New Roman" w:hAnsi="Times New Roman" w:eastAsiaTheme="minorEastAsia"/>
          <w:b/>
          <w:i/>
          <w:iCs/>
          <w:sz w:val="22"/>
          <w:szCs w:val="22"/>
          <w:lang w:val="en-US"/>
        </w:rPr>
        <w:t>singleUL-Transmission</w:t>
      </w:r>
    </w:p>
    <w:p>
      <w:pPr>
        <w:rPr>
          <w:rFonts w:eastAsiaTheme="minorEastAsia"/>
          <w:b/>
          <w:sz w:val="21"/>
          <w:lang w:val="en-US" w:eastAsia="zh-CN"/>
        </w:rPr>
      </w:pPr>
      <w:r>
        <w:rPr>
          <w:rFonts w:hint="eastAsia" w:eastAsiaTheme="minorEastAsia"/>
          <w:b/>
          <w:sz w:val="22"/>
          <w:szCs w:val="22"/>
          <w:lang w:val="en-US" w:eastAsia="zh-CN"/>
        </w:rPr>
        <w:t>field for BCs where only single</w:t>
      </w:r>
      <w:r>
        <w:rPr>
          <w:rFonts w:hint="eastAsia" w:eastAsiaTheme="minorEastAsia"/>
          <w:b/>
          <w:sz w:val="22"/>
          <w:szCs w:val="22"/>
          <w:lang w:val="en-US" w:eastAsia="zh-TW"/>
        </w:rPr>
        <w:t xml:space="preserve"> switched</w:t>
      </w:r>
      <w:r>
        <w:rPr>
          <w:rFonts w:hint="eastAsia" w:eastAsiaTheme="minorEastAsia"/>
          <w:b/>
          <w:sz w:val="22"/>
          <w:szCs w:val="22"/>
          <w:lang w:val="en-US" w:eastAsia="zh-CN"/>
        </w:rPr>
        <w:t xml:space="preserve"> UL transmission is allowed as defined in TS 38.101-3 [4]</w:t>
      </w:r>
      <w:r>
        <w:rPr>
          <w:rFonts w:eastAsiaTheme="minorEastAsia"/>
          <w:b/>
          <w:sz w:val="22"/>
          <w:szCs w:val="22"/>
          <w:lang w:val="en-US" w:eastAsia="zh-CN"/>
        </w:rP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652"/>
        <w:gridCol w:w="5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652"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Agree?</w:t>
            </w:r>
          </w:p>
          <w:p>
            <w:pPr>
              <w:pStyle w:val="15"/>
              <w:jc w:val="center"/>
              <w:rPr>
                <w:rFonts w:eastAsia="Calibri"/>
                <w:b/>
                <w:bCs/>
                <w:sz w:val="20"/>
                <w:szCs w:val="20"/>
              </w:rPr>
            </w:pPr>
            <w:r>
              <w:rPr>
                <w:rFonts w:eastAsia="Calibri"/>
                <w:b/>
                <w:bCs/>
                <w:sz w:val="20"/>
                <w:szCs w:val="20"/>
              </w:rPr>
              <w:t>(Yes or No)</w:t>
            </w:r>
          </w:p>
        </w:tc>
        <w:tc>
          <w:tcPr>
            <w:tcW w:w="5997" w:type="dxa"/>
            <w:shd w:val="clear" w:color="auto" w:fill="BEBEBE" w:themeFill="background1" w:themeFillShade="BF"/>
          </w:tcPr>
          <w:p>
            <w:pPr>
              <w:pStyle w:val="15"/>
              <w:jc w:val="center"/>
              <w:rPr>
                <w:rFonts w:eastAsia="Calibri"/>
                <w:b/>
                <w:bCs/>
                <w:sz w:val="22"/>
                <w:szCs w:val="22"/>
              </w:rPr>
            </w:pPr>
            <w:r>
              <w:rPr>
                <w:rFonts w:eastAsia="Calibri"/>
                <w:b/>
                <w:bCs/>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Yu Mincho" w:cs="Arial"/>
                <w:sz w:val="20"/>
                <w:szCs w:val="20"/>
              </w:rPr>
            </w:pPr>
            <w:r>
              <w:rPr>
                <w:rFonts w:hint="eastAsia" w:ascii="Arial" w:hAnsi="Arial" w:eastAsia="Yu Mincho" w:cs="Arial"/>
                <w:sz w:val="20"/>
                <w:szCs w:val="20"/>
              </w:rPr>
              <w:t>Q</w:t>
            </w:r>
            <w:r>
              <w:rPr>
                <w:rFonts w:ascii="Arial" w:hAnsi="Arial" w:eastAsia="Yu Mincho" w:cs="Arial"/>
                <w:sz w:val="20"/>
                <w:szCs w:val="20"/>
              </w:rPr>
              <w:t>ualcomm Incorporated</w:t>
            </w:r>
          </w:p>
        </w:tc>
        <w:tc>
          <w:tcPr>
            <w:tcW w:w="1652" w:type="dxa"/>
            <w:vAlign w:val="center"/>
          </w:tcPr>
          <w:p>
            <w:pPr>
              <w:jc w:val="center"/>
              <w:rPr>
                <w:rFonts w:ascii="Arial" w:hAnsi="Arial" w:eastAsia="Yu Mincho" w:cs="Arial"/>
                <w:sz w:val="20"/>
                <w:szCs w:val="20"/>
              </w:rPr>
            </w:pPr>
            <w:r>
              <w:rPr>
                <w:rFonts w:hint="eastAsia" w:ascii="Arial" w:hAnsi="Arial" w:eastAsia="Yu Mincho" w:cs="Arial"/>
                <w:sz w:val="20"/>
                <w:szCs w:val="20"/>
              </w:rPr>
              <w:t>Y</w:t>
            </w:r>
            <w:r>
              <w:rPr>
                <w:rFonts w:ascii="Arial" w:hAnsi="Arial" w:eastAsia="Yu Mincho" w:cs="Arial"/>
                <w:sz w:val="20"/>
                <w:szCs w:val="20"/>
              </w:rPr>
              <w:t>es</w:t>
            </w:r>
          </w:p>
        </w:tc>
        <w:tc>
          <w:tcPr>
            <w:tcW w:w="5997"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hint="eastAsia" w:ascii="Arial" w:hAnsi="Arial" w:cs="Arial" w:eastAsiaTheme="minorEastAsia"/>
                <w:sz w:val="20"/>
                <w:szCs w:val="20"/>
                <w:lang w:eastAsia="zh-CN"/>
              </w:rPr>
              <w:t>H</w:t>
            </w:r>
            <w:r>
              <w:rPr>
                <w:rFonts w:ascii="Arial" w:hAnsi="Arial" w:cs="Arial" w:eastAsiaTheme="minorEastAsia"/>
                <w:sz w:val="20"/>
                <w:szCs w:val="20"/>
                <w:lang w:eastAsia="zh-CN"/>
              </w:rPr>
              <w:t>uawei, HiSilicon</w:t>
            </w:r>
          </w:p>
        </w:tc>
        <w:tc>
          <w:tcPr>
            <w:tcW w:w="1652" w:type="dxa"/>
            <w:vAlign w:val="center"/>
          </w:tcPr>
          <w:p>
            <w:pPr>
              <w:jc w:val="center"/>
              <w:rPr>
                <w:rFonts w:ascii="Arial" w:hAnsi="Arial" w:eastAsia="Calibri" w:cs="Arial"/>
                <w:sz w:val="20"/>
                <w:szCs w:val="20"/>
              </w:rPr>
            </w:pPr>
            <w:r>
              <w:rPr>
                <w:rFonts w:hint="eastAsia" w:ascii="Arial" w:hAnsi="Arial" w:cs="Arial" w:eastAsiaTheme="minorEastAsia"/>
                <w:sz w:val="20"/>
                <w:szCs w:val="20"/>
                <w:lang w:eastAsia="zh-CN"/>
              </w:rPr>
              <w:t>Y</w:t>
            </w:r>
            <w:r>
              <w:rPr>
                <w:rFonts w:ascii="Arial" w:hAnsi="Arial" w:cs="Arial" w:eastAsiaTheme="minorEastAsia"/>
                <w:sz w:val="20"/>
                <w:szCs w:val="20"/>
                <w:lang w:eastAsia="zh-CN"/>
              </w:rPr>
              <w:t>es</w:t>
            </w:r>
          </w:p>
        </w:tc>
        <w:tc>
          <w:tcPr>
            <w:tcW w:w="5997" w:type="dxa"/>
          </w:tcPr>
          <w:p>
            <w:pPr>
              <w:rPr>
                <w:rFonts w:ascii="Arial" w:hAnsi="Arial" w:eastAsia="Calibri" w:cs="Arial"/>
                <w:sz w:val="22"/>
                <w:szCs w:val="22"/>
              </w:rPr>
            </w:pPr>
            <w:r>
              <w:rPr>
                <w:rFonts w:hint="eastAsia" w:ascii="Arial" w:hAnsi="Arial" w:cs="Arial" w:eastAsiaTheme="minorEastAsia"/>
                <w:sz w:val="22"/>
                <w:szCs w:val="22"/>
                <w:lang w:eastAsia="zh-CN"/>
              </w:rPr>
              <w:t>P</w:t>
            </w:r>
            <w:r>
              <w:rPr>
                <w:rFonts w:ascii="Arial" w:hAnsi="Arial" w:cs="Arial" w:eastAsiaTheme="minorEastAsia"/>
                <w:sz w:val="22"/>
                <w:szCs w:val="22"/>
                <w:lang w:eastAsia="zh-CN"/>
              </w:rPr>
              <w:t>roponent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hint="default" w:ascii="Arial" w:hAnsi="Arial" w:eastAsia="宋体" w:cs="Arial"/>
                <w:sz w:val="20"/>
                <w:szCs w:val="20"/>
                <w:lang w:val="en-US" w:eastAsia="zh-CN"/>
              </w:rPr>
            </w:pPr>
            <w:r>
              <w:rPr>
                <w:rFonts w:hint="eastAsia" w:ascii="Arial" w:hAnsi="Arial" w:cs="Arial"/>
                <w:sz w:val="20"/>
                <w:szCs w:val="20"/>
                <w:lang w:val="en-US" w:eastAsia="zh-CN"/>
              </w:rPr>
              <w:t>ZTE</w:t>
            </w:r>
          </w:p>
        </w:tc>
        <w:tc>
          <w:tcPr>
            <w:tcW w:w="1652" w:type="dxa"/>
            <w:vAlign w:val="center"/>
          </w:tcPr>
          <w:p>
            <w:pPr>
              <w:jc w:val="center"/>
              <w:rPr>
                <w:rFonts w:hint="default" w:ascii="Arial" w:hAnsi="Arial" w:eastAsia="宋体" w:cs="Arial"/>
                <w:sz w:val="20"/>
                <w:szCs w:val="20"/>
                <w:lang w:val="en-US" w:eastAsia="zh-CN"/>
              </w:rPr>
            </w:pPr>
            <w:r>
              <w:rPr>
                <w:rFonts w:hint="eastAsia" w:ascii="Arial" w:hAnsi="Arial" w:cs="Arial"/>
                <w:sz w:val="20"/>
                <w:szCs w:val="20"/>
                <w:lang w:val="en-US" w:eastAsia="zh-CN"/>
              </w:rPr>
              <w:t>Yes</w:t>
            </w:r>
          </w:p>
        </w:tc>
        <w:tc>
          <w:tcPr>
            <w:tcW w:w="5997"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p>
        </w:tc>
        <w:tc>
          <w:tcPr>
            <w:tcW w:w="1652" w:type="dxa"/>
            <w:vAlign w:val="center"/>
          </w:tcPr>
          <w:p>
            <w:pPr>
              <w:jc w:val="center"/>
              <w:rPr>
                <w:rFonts w:ascii="Arial" w:hAnsi="Arial" w:eastAsia="Calibri" w:cs="Arial"/>
                <w:sz w:val="20"/>
                <w:szCs w:val="20"/>
              </w:rPr>
            </w:pPr>
          </w:p>
        </w:tc>
        <w:tc>
          <w:tcPr>
            <w:tcW w:w="5997"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p>
        </w:tc>
        <w:tc>
          <w:tcPr>
            <w:tcW w:w="1652" w:type="dxa"/>
            <w:vAlign w:val="center"/>
          </w:tcPr>
          <w:p>
            <w:pPr>
              <w:jc w:val="center"/>
              <w:rPr>
                <w:rFonts w:ascii="Arial" w:hAnsi="Arial" w:eastAsia="Calibri" w:cs="Arial"/>
                <w:sz w:val="20"/>
                <w:szCs w:val="20"/>
              </w:rPr>
            </w:pPr>
          </w:p>
        </w:tc>
        <w:tc>
          <w:tcPr>
            <w:tcW w:w="5997"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p>
        </w:tc>
        <w:tc>
          <w:tcPr>
            <w:tcW w:w="1652" w:type="dxa"/>
            <w:vAlign w:val="center"/>
          </w:tcPr>
          <w:p>
            <w:pPr>
              <w:jc w:val="center"/>
              <w:rPr>
                <w:rFonts w:ascii="Arial" w:hAnsi="Arial" w:eastAsia="Calibri" w:cs="Arial"/>
                <w:sz w:val="20"/>
                <w:szCs w:val="20"/>
              </w:rPr>
            </w:pPr>
          </w:p>
        </w:tc>
        <w:tc>
          <w:tcPr>
            <w:tcW w:w="5997" w:type="dxa"/>
          </w:tcPr>
          <w:p>
            <w:pPr>
              <w:rPr>
                <w:rFonts w:ascii="Arial" w:hAnsi="Arial" w:eastAsia="Calibri" w:cs="Arial"/>
                <w:sz w:val="22"/>
                <w:szCs w:val="22"/>
              </w:rPr>
            </w:pPr>
          </w:p>
        </w:tc>
      </w:tr>
    </w:tbl>
    <w:p>
      <w:pPr>
        <w:pStyle w:val="113"/>
        <w:ind w:left="0" w:firstLine="0"/>
      </w:pPr>
    </w:p>
    <w:p>
      <w:pPr>
        <w:jc w:val="both"/>
        <w:rPr>
          <w:rFonts w:ascii="Arial" w:hAnsi="Arial" w:cs="Arial"/>
          <w:lang w:val="en-US" w:eastAsia="zh-CN"/>
        </w:rPr>
      </w:pPr>
      <w:r>
        <w:rPr>
          <w:rFonts w:ascii="Arial" w:hAnsi="Arial" w:cs="Arial"/>
          <w:lang w:val="en-US" w:eastAsia="zh-CN"/>
        </w:rPr>
        <w:t xml:space="preserve">Furthermore, as noted/discussed in the </w:t>
      </w:r>
      <w:r>
        <w:fldChar w:fldCharType="begin"/>
      </w:r>
      <w:r>
        <w:instrText xml:space="preserve"> HYPERLINK "file:///D:/Documents/3GPP/tsg_ran/WG2/RAN2/2101_R2_113e/Docs/R2-2101913.zip" </w:instrText>
      </w:r>
      <w:r>
        <w:fldChar w:fldCharType="separate"/>
      </w:r>
      <w:r>
        <w:rPr>
          <w:rStyle w:val="58"/>
          <w:rFonts w:ascii="Arial" w:hAnsi="Arial" w:cs="Arial"/>
        </w:rPr>
        <w:t>R2-2101913</w:t>
      </w:r>
      <w:r>
        <w:rPr>
          <w:rStyle w:val="58"/>
          <w:rFonts w:ascii="Arial" w:hAnsi="Arial" w:cs="Arial"/>
        </w:rPr>
        <w:fldChar w:fldCharType="end"/>
      </w:r>
      <w:r>
        <w:rPr>
          <w:rStyle w:val="58"/>
          <w:rFonts w:ascii="Arial" w:hAnsi="Arial" w:cs="Arial"/>
          <w:lang w:val="en-US" w:eastAsia="zh-CN"/>
        </w:rPr>
        <w:t>/</w:t>
      </w:r>
      <w:r>
        <w:fldChar w:fldCharType="begin"/>
      </w:r>
      <w:r>
        <w:instrText xml:space="preserve"> HYPERLINK "file:///D:/Documents/3GPP/tsg_ran/WG2/RAN2/2101_R2_113e/Docs/R2-2101914.zip" </w:instrText>
      </w:r>
      <w:r>
        <w:fldChar w:fldCharType="separate"/>
      </w:r>
      <w:r>
        <w:rPr>
          <w:rStyle w:val="58"/>
          <w:rFonts w:ascii="Arial" w:hAnsi="Arial" w:cs="Arial"/>
        </w:rPr>
        <w:t>R2-2101914</w:t>
      </w:r>
      <w:r>
        <w:rPr>
          <w:rStyle w:val="58"/>
          <w:rFonts w:ascii="Arial" w:hAnsi="Arial" w:cs="Arial"/>
        </w:rPr>
        <w:fldChar w:fldCharType="end"/>
      </w:r>
      <w:r>
        <w:rPr>
          <w:rStyle w:val="58"/>
          <w:rFonts w:ascii="Arial" w:hAnsi="Arial" w:cs="Arial"/>
          <w:lang w:val="en-US" w:eastAsia="zh-CN"/>
        </w:rPr>
        <w:t>/</w:t>
      </w:r>
      <w:r>
        <w:fldChar w:fldCharType="begin"/>
      </w:r>
      <w:r>
        <w:instrText xml:space="preserve"> HYPERLINK "file:///D:/Documents/3GPP/tsg_ran/WG2/RAN2/2101_R2_113e/Docs/R2-2101561.zip" </w:instrText>
      </w:r>
      <w:r>
        <w:fldChar w:fldCharType="separate"/>
      </w:r>
      <w:r>
        <w:rPr>
          <w:rStyle w:val="58"/>
          <w:rFonts w:ascii="Arial" w:hAnsi="Arial" w:cs="Arial"/>
        </w:rPr>
        <w:t>R2-2101561</w:t>
      </w:r>
      <w:r>
        <w:rPr>
          <w:rStyle w:val="58"/>
          <w:rFonts w:ascii="Arial" w:hAnsi="Arial" w:cs="Arial"/>
        </w:rPr>
        <w:fldChar w:fldCharType="end"/>
      </w:r>
      <w:r>
        <w:rPr>
          <w:rStyle w:val="58"/>
          <w:rFonts w:ascii="Arial" w:hAnsi="Arial" w:cs="Arial"/>
          <w:lang w:val="en-US" w:eastAsia="zh-CN"/>
        </w:rPr>
        <w:t xml:space="preserve">, </w:t>
      </w:r>
      <w:r>
        <w:rPr>
          <w:rFonts w:ascii="Arial" w:hAnsi="Arial" w:cs="Arial"/>
          <w:lang w:val="en-US" w:eastAsia="zh-CN"/>
        </w:rPr>
        <w:t xml:space="preserve">for the legacy </w:t>
      </w:r>
      <w:r>
        <w:rPr>
          <w:rFonts w:ascii="Arial" w:hAnsi="Arial" w:cs="Arial"/>
        </w:rPr>
        <w:t>problematic UE</w:t>
      </w:r>
      <w:r>
        <w:rPr>
          <w:rFonts w:ascii="Arial" w:hAnsi="Arial" w:cs="Arial"/>
          <w:lang w:val="en-US" w:eastAsia="zh-CN"/>
        </w:rPr>
        <w:t xml:space="preserve"> (the UE that only support</w:t>
      </w:r>
      <w:r>
        <w:rPr>
          <w:rFonts w:hint="eastAsia" w:ascii="Arial" w:hAnsi="Arial" w:cs="Arial"/>
          <w:lang w:val="en-US" w:eastAsia="zh-CN"/>
        </w:rPr>
        <w:t>s</w:t>
      </w:r>
      <w:r>
        <w:rPr>
          <w:rFonts w:ascii="Arial" w:hAnsi="Arial" w:cs="Arial"/>
          <w:lang w:val="en-US" w:eastAsia="zh-CN"/>
        </w:rPr>
        <w:t xml:space="preserve"> single U</w:t>
      </w:r>
      <w:r>
        <w:rPr>
          <w:rFonts w:hint="eastAsia" w:ascii="Arial" w:hAnsi="Arial" w:cs="Arial"/>
          <w:lang w:val="en-US" w:eastAsia="zh-CN"/>
        </w:rPr>
        <w:t>L</w:t>
      </w:r>
      <w:r>
        <w:rPr>
          <w:rFonts w:ascii="Arial" w:hAnsi="Arial" w:cs="Arial"/>
          <w:lang w:val="en-US" w:eastAsia="zh-CN"/>
        </w:rPr>
        <w:t xml:space="preserve"> transmission</w:t>
      </w:r>
      <w:r>
        <w:rPr>
          <w:rFonts w:hint="eastAsia" w:ascii="Arial" w:hAnsi="Arial" w:cs="Arial"/>
          <w:lang w:val="en-US" w:eastAsia="zh-CN"/>
        </w:rPr>
        <w:t xml:space="preserve"> for a BC</w:t>
      </w:r>
      <w:r>
        <w:rPr>
          <w:rFonts w:ascii="Arial" w:hAnsi="Arial" w:cs="Arial"/>
          <w:lang w:val="en-US" w:eastAsia="zh-CN"/>
        </w:rPr>
        <w:t xml:space="preserve">, but </w:t>
      </w:r>
      <w:r>
        <w:rPr>
          <w:rFonts w:hint="eastAsia" w:ascii="Arial" w:hAnsi="Arial" w:cs="Arial"/>
          <w:lang w:val="en-US" w:eastAsia="zh-CN"/>
        </w:rPr>
        <w:t>doesn</w:t>
      </w:r>
      <w:r>
        <w:rPr>
          <w:rFonts w:ascii="Arial" w:hAnsi="Arial" w:cs="Arial"/>
          <w:lang w:val="en-US" w:eastAsia="zh-CN"/>
        </w:rPr>
        <w:t>’</w:t>
      </w:r>
      <w:r>
        <w:rPr>
          <w:rFonts w:hint="eastAsia" w:ascii="Arial" w:hAnsi="Arial" w:cs="Arial"/>
          <w:lang w:val="en-US" w:eastAsia="zh-CN"/>
        </w:rPr>
        <w:t xml:space="preserve">t </w:t>
      </w:r>
      <w:r>
        <w:rPr>
          <w:rFonts w:ascii="Arial" w:hAnsi="Arial" w:cs="Arial"/>
          <w:lang w:val="en-US" w:eastAsia="zh-CN"/>
        </w:rPr>
        <w:t>report</w:t>
      </w:r>
      <w:r>
        <w:rPr>
          <w:rFonts w:ascii="Arial" w:hAnsi="Arial" w:cs="Arial"/>
          <w:i/>
          <w:lang w:val="en-US" w:eastAsia="zh-CN"/>
        </w:rPr>
        <w:t xml:space="preserve"> singleUL-Transmission</w:t>
      </w:r>
      <w:r>
        <w:rPr>
          <w:rFonts w:hint="eastAsia" w:ascii="Arial" w:hAnsi="Arial" w:cs="Arial"/>
          <w:lang w:val="en-US" w:eastAsia="zh-CN"/>
        </w:rPr>
        <w:t xml:space="preserve"> for that BC</w:t>
      </w:r>
      <w:r>
        <w:rPr>
          <w:rFonts w:ascii="Arial" w:hAnsi="Arial" w:cs="Arial"/>
          <w:lang w:val="en-US" w:eastAsia="zh-CN"/>
        </w:rPr>
        <w:t>), the network ignore the BC or ignore the single UL transmission requirement in the BC.</w:t>
      </w:r>
    </w:p>
    <w:p>
      <w:pPr>
        <w:pStyle w:val="113"/>
        <w:ind w:left="0" w:firstLine="0"/>
        <w:rPr>
          <w:rFonts w:eastAsia="宋体"/>
          <w:lang w:val="en-US"/>
        </w:rPr>
      </w:pPr>
    </w:p>
    <w:p>
      <w:pPr>
        <w:rPr>
          <w:rFonts w:hint="eastAsia" w:eastAsiaTheme="minorEastAsia"/>
          <w:b/>
          <w:sz w:val="22"/>
          <w:szCs w:val="22"/>
          <w:lang w:val="en-US" w:eastAsia="zh-CN"/>
        </w:rPr>
      </w:pPr>
      <w:r>
        <w:rPr>
          <w:rFonts w:hint="eastAsia" w:eastAsiaTheme="minorEastAsia"/>
          <w:b/>
          <w:sz w:val="22"/>
          <w:szCs w:val="22"/>
          <w:lang w:val="en-US"/>
        </w:rPr>
        <w:t>Q</w:t>
      </w:r>
      <w:r>
        <w:rPr>
          <w:rFonts w:hint="eastAsia" w:eastAsiaTheme="minorEastAsia"/>
          <w:b/>
          <w:sz w:val="22"/>
          <w:szCs w:val="22"/>
          <w:lang w:val="en-US" w:eastAsia="zh-CN"/>
        </w:rPr>
        <w:t>3:</w:t>
      </w:r>
      <w:r>
        <w:rPr>
          <w:rFonts w:hint="eastAsia" w:eastAsiaTheme="minorEastAsia"/>
          <w:b/>
          <w:sz w:val="22"/>
          <w:szCs w:val="22"/>
          <w:lang w:val="en-US"/>
        </w:rPr>
        <w:t xml:space="preserve"> Do companies </w:t>
      </w:r>
      <w:r>
        <w:rPr>
          <w:rFonts w:hint="eastAsia" w:eastAsiaTheme="minorEastAsia"/>
          <w:b/>
          <w:sz w:val="22"/>
          <w:szCs w:val="22"/>
          <w:lang w:val="en-US" w:eastAsia="zh-CN"/>
        </w:rPr>
        <w:t xml:space="preserve">generally agree that </w:t>
      </w:r>
      <w:r>
        <w:rPr>
          <w:rFonts w:eastAsiaTheme="minorEastAsia"/>
          <w:b/>
          <w:sz w:val="22"/>
          <w:szCs w:val="22"/>
          <w:lang w:val="en-US" w:eastAsia="zh-CN"/>
        </w:rPr>
        <w:t>“</w:t>
      </w:r>
      <w:ins w:id="6" w:author="ZTE" w:date="2021-01-26T16:46:24Z">
        <w:r>
          <w:rPr>
            <w:lang w:eastAsia="zh-CN"/>
          </w:rPr>
          <w:t>For UE with earlier version, if</w:t>
        </w:r>
      </w:ins>
      <w:ins w:id="7" w:author="ZTE" w:date="2021-01-26T16:48:19Z">
        <w:r>
          <w:rPr>
            <w:rFonts w:ascii="Arial" w:hAnsi="Arial" w:cs="Arial"/>
            <w:i/>
            <w:lang w:val="en-US" w:eastAsia="zh-CN"/>
          </w:rPr>
          <w:t xml:space="preserve"> singleUL-Transmission</w:t>
        </w:r>
      </w:ins>
      <w:ins w:id="8" w:author="ZTE" w:date="2021-01-26T16:46:24Z">
        <w:r>
          <w:rPr>
            <w:lang w:eastAsia="zh-CN"/>
          </w:rPr>
          <w:t xml:space="preserve"> field is not included in a BC where only single </w:t>
        </w:r>
      </w:ins>
      <w:ins w:id="9" w:author="ZTE" w:date="2021-01-26T16:46:24Z">
        <w:r>
          <w:rPr>
            <w:rFonts w:eastAsia="PMingLiU"/>
            <w:lang w:eastAsia="zh-TW"/>
          </w:rPr>
          <w:t xml:space="preserve">switched </w:t>
        </w:r>
      </w:ins>
      <w:ins w:id="10" w:author="ZTE" w:date="2021-01-26T16:46:24Z">
        <w:r>
          <w:rPr>
            <w:lang w:eastAsia="zh-CN"/>
          </w:rPr>
          <w:t>UL transmission is allowed, the network may ig</w:t>
        </w:r>
      </w:ins>
      <w:ins w:id="11" w:author="ZTE" w:date="2021-01-26T16:46:24Z">
        <w:r>
          <w:rPr>
            <w:rFonts w:hint="eastAsia"/>
            <w:lang w:val="en-US" w:eastAsia="zh-CN"/>
          </w:rPr>
          <w:t>n</w:t>
        </w:r>
      </w:ins>
      <w:ins w:id="12" w:author="ZTE" w:date="2021-01-26T16:46:24Z">
        <w:r>
          <w:rPr>
            <w:lang w:eastAsia="zh-CN"/>
          </w:rPr>
          <w:t>ore the BC</w:t>
        </w:r>
      </w:ins>
      <w:ins w:id="13" w:author="ZTE" w:date="2021-01-26T16:48:02Z">
        <w:r>
          <w:rPr>
            <w:rFonts w:hint="default"/>
            <w:lang w:val="en-US" w:eastAsia="zh-CN"/>
          </w:rPr>
          <w:t>”</w:t>
        </w:r>
      </w:ins>
      <w:ins w:id="14" w:author="ZTE" w:date="2021-01-26T16:48:12Z">
        <w:r>
          <w:rPr>
            <w:rFonts w:hint="eastAsia"/>
            <w:lang w:val="en-US" w:eastAsia="zh-CN"/>
          </w:rPr>
          <w:t>?</w:t>
        </w:r>
      </w:ins>
      <w:del w:id="15" w:author="ZTE" w:date="2021-01-26T16:47:43Z">
        <w:r>
          <w:rPr>
            <w:rFonts w:hint="eastAsia"/>
            <w:lang w:val="en-US" w:eastAsia="zh-CN"/>
          </w:rPr>
          <w:delText>n</w:delText>
        </w:r>
      </w:del>
      <w:del w:id="16" w:author="ZTE" w:date="2021-01-26T16:46:24Z">
        <w:r>
          <w:rPr>
            <w:rFonts w:hint="eastAsia" w:eastAsiaTheme="minorEastAsia"/>
            <w:b/>
            <w:sz w:val="22"/>
            <w:szCs w:val="22"/>
            <w:lang w:val="en-US" w:eastAsia="zh-CN"/>
          </w:rPr>
          <w:delText xml:space="preserve">For the legacy </w:delText>
        </w:r>
      </w:del>
      <w:del w:id="17" w:author="ZTE" w:date="2021-01-26T16:46:24Z">
        <w:r>
          <w:rPr>
            <w:rFonts w:hint="eastAsia" w:eastAsiaTheme="minorEastAsia"/>
            <w:b/>
            <w:sz w:val="22"/>
            <w:szCs w:val="22"/>
            <w:lang w:val="en-US"/>
          </w:rPr>
          <w:delText>problematic UE</w:delText>
        </w:r>
      </w:del>
      <w:del w:id="18" w:author="ZTE" w:date="2021-01-26T16:46:24Z">
        <w:r>
          <w:rPr>
            <w:rFonts w:hint="eastAsia" w:eastAsiaTheme="minorEastAsia"/>
            <w:b/>
            <w:sz w:val="22"/>
            <w:szCs w:val="22"/>
            <w:lang w:val="en-US" w:eastAsia="zh-CN"/>
          </w:rPr>
          <w:delText xml:space="preserve"> (</w:delText>
        </w:r>
      </w:del>
      <w:del w:id="19" w:author="ZTE" w:date="2021-01-26T16:46:24Z">
        <w:r>
          <w:rPr>
            <w:rFonts w:eastAsiaTheme="minorEastAsia"/>
            <w:b/>
            <w:sz w:val="22"/>
            <w:szCs w:val="22"/>
            <w:lang w:val="en-US" w:eastAsia="zh-CN"/>
          </w:rPr>
          <w:delText>the UE that only support</w:delText>
        </w:r>
      </w:del>
      <w:del w:id="20" w:author="ZTE" w:date="2021-01-26T16:46:24Z">
        <w:r>
          <w:rPr>
            <w:rFonts w:hint="eastAsia" w:eastAsiaTheme="minorEastAsia"/>
            <w:b/>
            <w:sz w:val="22"/>
            <w:szCs w:val="22"/>
            <w:lang w:val="en-US" w:eastAsia="zh-CN"/>
          </w:rPr>
          <w:delText>s</w:delText>
        </w:r>
      </w:del>
      <w:del w:id="21" w:author="ZTE" w:date="2021-01-26T16:46:24Z">
        <w:r>
          <w:rPr>
            <w:rFonts w:eastAsiaTheme="minorEastAsia"/>
            <w:b/>
            <w:sz w:val="22"/>
            <w:szCs w:val="22"/>
            <w:lang w:val="en-US" w:eastAsia="zh-CN"/>
          </w:rPr>
          <w:delText xml:space="preserve"> single U</w:delText>
        </w:r>
      </w:del>
      <w:del w:id="22" w:author="ZTE" w:date="2021-01-26T16:46:24Z">
        <w:r>
          <w:rPr>
            <w:rFonts w:hint="eastAsia" w:eastAsiaTheme="minorEastAsia"/>
            <w:b/>
            <w:sz w:val="22"/>
            <w:szCs w:val="22"/>
            <w:lang w:val="en-US" w:eastAsia="zh-CN"/>
          </w:rPr>
          <w:delText>L</w:delText>
        </w:r>
      </w:del>
      <w:del w:id="23" w:author="ZTE" w:date="2021-01-26T16:46:24Z">
        <w:r>
          <w:rPr>
            <w:rFonts w:eastAsiaTheme="minorEastAsia"/>
            <w:b/>
            <w:sz w:val="22"/>
            <w:szCs w:val="22"/>
            <w:lang w:val="en-US" w:eastAsia="zh-CN"/>
          </w:rPr>
          <w:delText xml:space="preserve"> transmission</w:delText>
        </w:r>
      </w:del>
      <w:del w:id="24" w:author="ZTE" w:date="2021-01-26T16:46:24Z">
        <w:r>
          <w:rPr>
            <w:rFonts w:hint="eastAsia" w:eastAsiaTheme="minorEastAsia"/>
            <w:b/>
            <w:sz w:val="22"/>
            <w:szCs w:val="22"/>
            <w:lang w:val="en-US" w:eastAsia="zh-CN"/>
          </w:rPr>
          <w:delText xml:space="preserve"> for a BC</w:delText>
        </w:r>
      </w:del>
      <w:del w:id="25" w:author="ZTE" w:date="2021-01-26T16:46:24Z">
        <w:r>
          <w:rPr>
            <w:rFonts w:eastAsiaTheme="minorEastAsia"/>
            <w:b/>
            <w:sz w:val="22"/>
            <w:szCs w:val="22"/>
            <w:lang w:val="en-US" w:eastAsia="zh-CN"/>
          </w:rPr>
          <w:delText xml:space="preserve">, but </w:delText>
        </w:r>
      </w:del>
      <w:del w:id="26" w:author="ZTE" w:date="2021-01-26T16:46:24Z">
        <w:r>
          <w:rPr>
            <w:rFonts w:hint="eastAsia" w:eastAsiaTheme="minorEastAsia"/>
            <w:b/>
            <w:sz w:val="22"/>
            <w:szCs w:val="22"/>
            <w:lang w:val="en-US" w:eastAsia="zh-CN"/>
          </w:rPr>
          <w:delText>doesn</w:delText>
        </w:r>
      </w:del>
      <w:del w:id="27" w:author="ZTE" w:date="2021-01-26T16:46:24Z">
        <w:r>
          <w:rPr>
            <w:rFonts w:eastAsiaTheme="minorEastAsia"/>
            <w:b/>
            <w:sz w:val="22"/>
            <w:szCs w:val="22"/>
            <w:lang w:val="en-US" w:eastAsia="zh-CN"/>
          </w:rPr>
          <w:delText>’</w:delText>
        </w:r>
      </w:del>
      <w:del w:id="28" w:author="ZTE" w:date="2021-01-26T16:46:24Z">
        <w:r>
          <w:rPr>
            <w:rFonts w:hint="eastAsia" w:eastAsiaTheme="minorEastAsia"/>
            <w:b/>
            <w:sz w:val="22"/>
            <w:szCs w:val="22"/>
            <w:lang w:val="en-US" w:eastAsia="zh-CN"/>
          </w:rPr>
          <w:delText xml:space="preserve">t </w:delText>
        </w:r>
      </w:del>
      <w:del w:id="29" w:author="ZTE" w:date="2021-01-26T16:46:24Z">
        <w:r>
          <w:rPr>
            <w:rFonts w:eastAsiaTheme="minorEastAsia"/>
            <w:b/>
            <w:sz w:val="22"/>
            <w:szCs w:val="22"/>
            <w:lang w:val="en-US" w:eastAsia="zh-CN"/>
          </w:rPr>
          <w:delText>report</w:delText>
        </w:r>
      </w:del>
      <w:del w:id="30" w:author="ZTE" w:date="2021-01-26T16:46:24Z">
        <w:r>
          <w:rPr>
            <w:rFonts w:eastAsiaTheme="minorEastAsia"/>
            <w:b/>
            <w:i/>
            <w:iCs/>
            <w:sz w:val="22"/>
            <w:szCs w:val="22"/>
            <w:lang w:val="en-US" w:eastAsia="zh-CN"/>
          </w:rPr>
          <w:delText xml:space="preserve"> singleUL-Transmission</w:delText>
        </w:r>
      </w:del>
      <w:del w:id="31" w:author="ZTE" w:date="2021-01-26T16:46:24Z">
        <w:r>
          <w:rPr>
            <w:rFonts w:hint="eastAsia" w:eastAsiaTheme="minorEastAsia"/>
            <w:b/>
            <w:sz w:val="22"/>
            <w:szCs w:val="22"/>
            <w:lang w:val="en-US" w:eastAsia="zh-CN"/>
          </w:rPr>
          <w:delText xml:space="preserve"> for that BC), the network ignore the BC or ignore the single UL transmission requirement in the BC</w:delText>
        </w:r>
      </w:del>
      <w:del w:id="32" w:author="ZTE" w:date="2021-01-26T16:48:08Z">
        <w:r>
          <w:rPr>
            <w:rFonts w:eastAsiaTheme="minorEastAsia"/>
            <w:b/>
            <w:sz w:val="22"/>
            <w:szCs w:val="22"/>
            <w:lang w:val="en-US" w:eastAsia="zh-CN"/>
          </w:rPr>
          <w:delText>”</w:delText>
        </w:r>
      </w:del>
      <w:del w:id="33" w:author="ZTE" w:date="2021-01-26T16:48:08Z">
        <w:r>
          <w:rPr>
            <w:rFonts w:hint="eastAsia" w:eastAsiaTheme="minorEastAsia"/>
            <w:b/>
            <w:sz w:val="22"/>
            <w:szCs w:val="22"/>
            <w:lang w:val="en-US" w:eastAsia="zh-CN"/>
          </w:rPr>
          <w:delText>?</w:delText>
        </w:r>
      </w:del>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652"/>
        <w:gridCol w:w="5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652"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Agree?</w:t>
            </w:r>
          </w:p>
          <w:p>
            <w:pPr>
              <w:pStyle w:val="15"/>
              <w:jc w:val="center"/>
              <w:rPr>
                <w:rFonts w:eastAsia="Calibri"/>
                <w:b/>
                <w:bCs/>
                <w:sz w:val="20"/>
                <w:szCs w:val="20"/>
              </w:rPr>
            </w:pPr>
            <w:r>
              <w:rPr>
                <w:rFonts w:eastAsia="Calibri"/>
                <w:b/>
                <w:bCs/>
                <w:sz w:val="20"/>
                <w:szCs w:val="20"/>
              </w:rPr>
              <w:t>(Yes or No)</w:t>
            </w:r>
          </w:p>
        </w:tc>
        <w:tc>
          <w:tcPr>
            <w:tcW w:w="5997" w:type="dxa"/>
            <w:shd w:val="clear" w:color="auto" w:fill="BEBEBE" w:themeFill="background1" w:themeFillShade="BF"/>
          </w:tcPr>
          <w:p>
            <w:pPr>
              <w:pStyle w:val="15"/>
              <w:jc w:val="center"/>
              <w:rPr>
                <w:rFonts w:eastAsia="Calibri"/>
                <w:b/>
                <w:bCs/>
                <w:sz w:val="22"/>
                <w:szCs w:val="22"/>
              </w:rPr>
            </w:pPr>
            <w:r>
              <w:rPr>
                <w:rFonts w:eastAsia="Calibri"/>
                <w:b/>
                <w:bCs/>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Yu Mincho" w:cs="Arial"/>
                <w:sz w:val="20"/>
                <w:szCs w:val="20"/>
              </w:rPr>
            </w:pPr>
            <w:r>
              <w:rPr>
                <w:rFonts w:hint="eastAsia" w:ascii="Arial" w:hAnsi="Arial" w:eastAsia="Yu Mincho" w:cs="Arial"/>
                <w:sz w:val="20"/>
                <w:szCs w:val="20"/>
              </w:rPr>
              <w:t>Q</w:t>
            </w:r>
            <w:r>
              <w:rPr>
                <w:rFonts w:ascii="Arial" w:hAnsi="Arial" w:eastAsia="Yu Mincho" w:cs="Arial"/>
                <w:sz w:val="20"/>
                <w:szCs w:val="20"/>
              </w:rPr>
              <w:t>ualcomm Incorporated</w:t>
            </w:r>
          </w:p>
        </w:tc>
        <w:tc>
          <w:tcPr>
            <w:tcW w:w="1652" w:type="dxa"/>
            <w:vAlign w:val="center"/>
          </w:tcPr>
          <w:p>
            <w:pPr>
              <w:jc w:val="center"/>
              <w:rPr>
                <w:rFonts w:ascii="Arial" w:hAnsi="Arial" w:eastAsia="Calibri" w:cs="Arial"/>
                <w:sz w:val="20"/>
                <w:szCs w:val="20"/>
              </w:rPr>
            </w:pPr>
          </w:p>
        </w:tc>
        <w:tc>
          <w:tcPr>
            <w:tcW w:w="5997" w:type="dxa"/>
          </w:tcPr>
          <w:p>
            <w:pPr>
              <w:rPr>
                <w:rFonts w:ascii="Arial" w:hAnsi="Arial" w:eastAsia="Yu Mincho" w:cs="Arial"/>
                <w:sz w:val="22"/>
                <w:szCs w:val="22"/>
              </w:rPr>
            </w:pPr>
            <w:r>
              <w:rPr>
                <w:rFonts w:hint="eastAsia" w:ascii="Arial" w:hAnsi="Arial" w:eastAsia="Yu Mincho" w:cs="Arial"/>
                <w:sz w:val="22"/>
                <w:szCs w:val="22"/>
              </w:rPr>
              <w:t>(</w:t>
            </w:r>
            <w:r>
              <w:rPr>
                <w:rFonts w:ascii="Arial" w:hAnsi="Arial" w:eastAsia="Yu Mincho" w:cs="Arial"/>
                <w:sz w:val="22"/>
                <w:szCs w:val="22"/>
              </w:rPr>
              <w:t>Not sure how we can respond by Yes or No to the question above.)</w:t>
            </w:r>
          </w:p>
          <w:p>
            <w:pPr>
              <w:rPr>
                <w:rFonts w:ascii="Arial" w:hAnsi="Arial" w:eastAsia="Yu Mincho" w:cs="Arial"/>
                <w:sz w:val="22"/>
                <w:szCs w:val="22"/>
              </w:rPr>
            </w:pPr>
            <w:r>
              <w:rPr>
                <w:rFonts w:ascii="Arial" w:hAnsi="Arial" w:eastAsia="Yu Mincho" w:cs="Arial"/>
                <w:sz w:val="22"/>
                <w:szCs w:val="22"/>
              </w:rPr>
              <w:t>It looks unsafe to just ignore the single UL transmission limitation that the UE may have. Safest approach would be to consider such band combination is invalid.</w:t>
            </w:r>
          </w:p>
          <w:p>
            <w:pPr>
              <w:rPr>
                <w:rFonts w:hint="default" w:ascii="Arial" w:hAnsi="Arial" w:eastAsia="宋体" w:cs="Arial"/>
                <w:sz w:val="22"/>
                <w:szCs w:val="22"/>
                <w:lang w:val="en-US" w:eastAsia="zh-CN"/>
              </w:rPr>
            </w:pPr>
            <w:r>
              <w:rPr>
                <w:rFonts w:hint="eastAsia" w:ascii="Arial" w:hAnsi="Arial" w:cs="Arial"/>
                <w:color w:val="00B050"/>
                <w:sz w:val="22"/>
                <w:szCs w:val="22"/>
                <w:lang w:val="en-US" w:eastAsia="zh-CN"/>
              </w:rPr>
              <w:t>[R</w:t>
            </w:r>
            <w:r>
              <w:rPr>
                <w:rFonts w:hint="eastAsia" w:ascii="Arial" w:hAnsi="Arial" w:cs="Arial"/>
                <w:color w:val="00B050"/>
                <w:sz w:val="22"/>
                <w:szCs w:val="22"/>
                <w:lang w:val="en-US" w:eastAsia="zh-CN"/>
              </w:rPr>
              <w:t>apporteur</w:t>
            </w:r>
            <w:r>
              <w:rPr>
                <w:rFonts w:hint="eastAsia" w:ascii="Arial" w:hAnsi="Arial" w:cs="Arial"/>
                <w:color w:val="00B050"/>
                <w:sz w:val="22"/>
                <w:szCs w:val="22"/>
                <w:lang w:val="en-US" w:eastAsia="zh-CN"/>
              </w:rPr>
              <w:t>] We had a littler modification to the question, hope that can avoid the confusion.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hint="eastAsia" w:ascii="Arial" w:hAnsi="Arial" w:cs="Arial" w:eastAsiaTheme="minorEastAsia"/>
                <w:sz w:val="20"/>
                <w:szCs w:val="20"/>
                <w:lang w:eastAsia="zh-CN"/>
              </w:rPr>
              <w:t>H</w:t>
            </w:r>
            <w:r>
              <w:rPr>
                <w:rFonts w:ascii="Arial" w:hAnsi="Arial" w:cs="Arial" w:eastAsiaTheme="minorEastAsia"/>
                <w:sz w:val="20"/>
                <w:szCs w:val="20"/>
                <w:lang w:eastAsia="zh-CN"/>
              </w:rPr>
              <w:t>uawei, HiSilicon</w:t>
            </w:r>
          </w:p>
        </w:tc>
        <w:tc>
          <w:tcPr>
            <w:tcW w:w="1652" w:type="dxa"/>
            <w:vAlign w:val="center"/>
          </w:tcPr>
          <w:p>
            <w:pPr>
              <w:jc w:val="center"/>
              <w:rPr>
                <w:rFonts w:ascii="Arial" w:hAnsi="Arial" w:eastAsia="Calibri" w:cs="Arial"/>
                <w:sz w:val="20"/>
                <w:szCs w:val="20"/>
              </w:rPr>
            </w:pPr>
          </w:p>
        </w:tc>
        <w:tc>
          <w:tcPr>
            <w:tcW w:w="5997" w:type="dxa"/>
          </w:tcPr>
          <w:p>
            <w:pPr>
              <w:rPr>
                <w:rFonts w:ascii="Arial" w:hAnsi="Arial" w:cs="Arial" w:eastAsiaTheme="minorEastAsia"/>
                <w:sz w:val="22"/>
                <w:szCs w:val="22"/>
                <w:lang w:eastAsia="zh-CN"/>
              </w:rPr>
            </w:pPr>
            <w:r>
              <w:rPr>
                <w:rFonts w:ascii="Arial" w:hAnsi="Arial" w:cs="Arial" w:eastAsiaTheme="minorEastAsia"/>
                <w:sz w:val="22"/>
                <w:szCs w:val="22"/>
                <w:lang w:eastAsia="zh-CN"/>
              </w:rPr>
              <w:t>We understand Q3 is a bit confusing. The original change was to ignore the BC, or the part of the BC which requires the single UL transmission. We did not propose to ignore the single UL requirement. So basically we have same understanding as QC.</w:t>
            </w:r>
          </w:p>
          <w:p>
            <w:pPr>
              <w:rPr>
                <w:rFonts w:ascii="Arial" w:hAnsi="Arial" w:cs="Arial" w:eastAsiaTheme="minorEastAsia"/>
                <w:sz w:val="22"/>
                <w:szCs w:val="22"/>
                <w:lang w:eastAsia="zh-CN"/>
              </w:rPr>
            </w:pPr>
            <w:r>
              <w:rPr>
                <w:rFonts w:hint="eastAsia" w:ascii="Arial" w:hAnsi="Arial" w:cs="Arial"/>
                <w:color w:val="00B050"/>
                <w:sz w:val="22"/>
                <w:szCs w:val="22"/>
                <w:lang w:val="en-US" w:eastAsia="zh-CN"/>
              </w:rPr>
              <w:t>[Rapporteur] We had a littler modification to the question, hope that can avoid the confusion.</w:t>
            </w: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hint="default" w:ascii="Arial" w:hAnsi="Arial" w:eastAsia="宋体" w:cs="Arial"/>
                <w:sz w:val="20"/>
                <w:szCs w:val="20"/>
                <w:lang w:val="en-US" w:eastAsia="zh-CN"/>
              </w:rPr>
            </w:pPr>
            <w:r>
              <w:rPr>
                <w:rFonts w:hint="eastAsia" w:ascii="Arial" w:hAnsi="Arial" w:cs="Arial"/>
                <w:sz w:val="20"/>
                <w:szCs w:val="20"/>
                <w:lang w:val="en-US" w:eastAsia="zh-CN"/>
              </w:rPr>
              <w:t>ZTE</w:t>
            </w:r>
          </w:p>
        </w:tc>
        <w:tc>
          <w:tcPr>
            <w:tcW w:w="1652" w:type="dxa"/>
            <w:vAlign w:val="center"/>
          </w:tcPr>
          <w:p>
            <w:pPr>
              <w:jc w:val="center"/>
              <w:rPr>
                <w:rFonts w:hint="default" w:ascii="Arial" w:hAnsi="Arial" w:eastAsia="宋体" w:cs="Arial"/>
                <w:sz w:val="20"/>
                <w:szCs w:val="20"/>
                <w:lang w:val="en-US" w:eastAsia="zh-CN"/>
              </w:rPr>
            </w:pPr>
            <w:r>
              <w:rPr>
                <w:rFonts w:hint="eastAsia" w:ascii="Arial" w:hAnsi="Arial" w:cs="Arial"/>
                <w:sz w:val="20"/>
                <w:szCs w:val="20"/>
                <w:lang w:val="en-US" w:eastAsia="zh-CN"/>
              </w:rPr>
              <w:t>Yes</w:t>
            </w:r>
          </w:p>
        </w:tc>
        <w:tc>
          <w:tcPr>
            <w:tcW w:w="5997" w:type="dxa"/>
          </w:tcPr>
          <w:p>
            <w:pPr>
              <w:rPr>
                <w:rFonts w:hint="default" w:ascii="Arial" w:hAnsi="Arial" w:eastAsia="宋体" w:cs="Arial"/>
                <w:sz w:val="22"/>
                <w:szCs w:val="22"/>
                <w:lang w:val="en-US" w:eastAsia="zh-CN"/>
              </w:rPr>
            </w:pPr>
            <w:r>
              <w:rPr>
                <w:rFonts w:hint="eastAsia" w:ascii="Arial" w:hAnsi="Arial" w:cs="Arial"/>
                <w:sz w:val="22"/>
                <w:szCs w:val="22"/>
                <w:lang w:val="en-US" w:eastAsia="zh-CN"/>
              </w:rPr>
              <w:t>Note: With rapporteur hat on, we also had a little modification to the question itself to avoid the confusion that mentioned by Qulcomm and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p>
        </w:tc>
        <w:tc>
          <w:tcPr>
            <w:tcW w:w="1652" w:type="dxa"/>
            <w:vAlign w:val="center"/>
          </w:tcPr>
          <w:p>
            <w:pPr>
              <w:jc w:val="center"/>
              <w:rPr>
                <w:rFonts w:ascii="Arial" w:hAnsi="Arial" w:eastAsia="Calibri" w:cs="Arial"/>
                <w:sz w:val="20"/>
                <w:szCs w:val="20"/>
              </w:rPr>
            </w:pPr>
          </w:p>
        </w:tc>
        <w:tc>
          <w:tcPr>
            <w:tcW w:w="5997"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p>
        </w:tc>
        <w:tc>
          <w:tcPr>
            <w:tcW w:w="1652" w:type="dxa"/>
            <w:vAlign w:val="center"/>
          </w:tcPr>
          <w:p>
            <w:pPr>
              <w:jc w:val="center"/>
              <w:rPr>
                <w:rFonts w:ascii="Arial" w:hAnsi="Arial" w:eastAsia="Calibri" w:cs="Arial"/>
                <w:sz w:val="20"/>
                <w:szCs w:val="20"/>
              </w:rPr>
            </w:pPr>
          </w:p>
        </w:tc>
        <w:tc>
          <w:tcPr>
            <w:tcW w:w="5997"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p>
        </w:tc>
        <w:tc>
          <w:tcPr>
            <w:tcW w:w="1652" w:type="dxa"/>
            <w:vAlign w:val="center"/>
          </w:tcPr>
          <w:p>
            <w:pPr>
              <w:jc w:val="center"/>
              <w:rPr>
                <w:rFonts w:ascii="Arial" w:hAnsi="Arial" w:eastAsia="Calibri" w:cs="Arial"/>
                <w:sz w:val="20"/>
                <w:szCs w:val="20"/>
              </w:rPr>
            </w:pPr>
          </w:p>
        </w:tc>
        <w:tc>
          <w:tcPr>
            <w:tcW w:w="5997" w:type="dxa"/>
          </w:tcPr>
          <w:p>
            <w:pPr>
              <w:rPr>
                <w:rFonts w:ascii="Arial" w:hAnsi="Arial" w:eastAsia="Calibri" w:cs="Arial"/>
                <w:sz w:val="22"/>
                <w:szCs w:val="22"/>
              </w:rPr>
            </w:pPr>
          </w:p>
        </w:tc>
      </w:tr>
    </w:tbl>
    <w:p>
      <w:pPr>
        <w:pStyle w:val="113"/>
        <w:ind w:left="0" w:firstLine="0"/>
        <w:rPr>
          <w:lang w:val="en-US"/>
        </w:rPr>
      </w:pPr>
    </w:p>
    <w:p>
      <w:pPr>
        <w:rPr>
          <w:rFonts w:eastAsiaTheme="minorEastAsia"/>
          <w:b/>
          <w:sz w:val="21"/>
          <w:lang w:val="en-US" w:eastAsia="zh-CN"/>
        </w:rPr>
      </w:pPr>
      <w:r>
        <w:rPr>
          <w:rFonts w:hint="eastAsia" w:eastAsiaTheme="minorEastAsia"/>
          <w:b/>
          <w:sz w:val="22"/>
          <w:szCs w:val="22"/>
          <w:lang w:val="en-US"/>
        </w:rPr>
        <w:t>Q</w:t>
      </w:r>
      <w:r>
        <w:rPr>
          <w:rFonts w:hint="eastAsia" w:eastAsiaTheme="minorEastAsia"/>
          <w:b/>
          <w:sz w:val="22"/>
          <w:szCs w:val="22"/>
          <w:lang w:val="en-US" w:eastAsia="zh-CN"/>
        </w:rPr>
        <w:t>3-a:</w:t>
      </w:r>
      <w:r>
        <w:rPr>
          <w:rFonts w:hint="eastAsia" w:eastAsiaTheme="minorEastAsia"/>
          <w:b/>
          <w:sz w:val="22"/>
          <w:szCs w:val="22"/>
          <w:lang w:val="en-US"/>
        </w:rPr>
        <w:t xml:space="preserve"> </w:t>
      </w:r>
      <w:r>
        <w:rPr>
          <w:rFonts w:hint="eastAsia" w:eastAsiaTheme="minorEastAsia"/>
          <w:b/>
          <w:sz w:val="22"/>
          <w:szCs w:val="22"/>
          <w:lang w:val="en-US" w:eastAsia="zh-CN"/>
        </w:rPr>
        <w:t>If say yes to the Q2, d</w:t>
      </w:r>
      <w:r>
        <w:rPr>
          <w:rFonts w:hint="eastAsia" w:eastAsiaTheme="minorEastAsia"/>
          <w:b/>
          <w:sz w:val="22"/>
          <w:szCs w:val="22"/>
          <w:lang w:val="en-US"/>
        </w:rPr>
        <w:t xml:space="preserve">o companies </w:t>
      </w:r>
      <w:r>
        <w:rPr>
          <w:rFonts w:hint="eastAsia" w:eastAsiaTheme="minorEastAsia"/>
          <w:b/>
          <w:sz w:val="22"/>
          <w:szCs w:val="22"/>
          <w:lang w:val="en-US" w:eastAsia="zh-CN"/>
        </w:rPr>
        <w:t xml:space="preserve">generally agree to add a related note (e.g. Note in the </w:t>
      </w:r>
      <w:r>
        <w:fldChar w:fldCharType="begin"/>
      </w:r>
      <w:r>
        <w:instrText xml:space="preserve"> HYPERLINK "file:///D:/Documents/3GPP/tsg_ran/WG2/RAN2/2101_R2_113e/Docs/R2-2101913.zip" </w:instrText>
      </w:r>
      <w:r>
        <w:fldChar w:fldCharType="separate"/>
      </w:r>
      <w:r>
        <w:rPr>
          <w:rStyle w:val="58"/>
          <w:rFonts w:ascii="Arial" w:hAnsi="Arial" w:cs="Arial"/>
        </w:rPr>
        <w:t>R2-2101913</w:t>
      </w:r>
      <w:r>
        <w:rPr>
          <w:rStyle w:val="58"/>
          <w:rFonts w:ascii="Arial" w:hAnsi="Arial" w:cs="Arial"/>
        </w:rPr>
        <w:fldChar w:fldCharType="end"/>
      </w:r>
      <w:r>
        <w:rPr>
          <w:rStyle w:val="58"/>
          <w:rFonts w:ascii="Arial" w:hAnsi="Arial" w:cs="Arial"/>
          <w:lang w:val="en-US" w:eastAsia="zh-CN"/>
        </w:rPr>
        <w:t>/</w:t>
      </w:r>
      <w:r>
        <w:fldChar w:fldCharType="begin"/>
      </w:r>
      <w:r>
        <w:instrText xml:space="preserve"> HYPERLINK "file:///D:/Documents/3GPP/tsg_ran/WG2/RAN2/2101_R2_113e/Docs/R2-2101914.zip" </w:instrText>
      </w:r>
      <w:r>
        <w:fldChar w:fldCharType="separate"/>
      </w:r>
      <w:r>
        <w:rPr>
          <w:rStyle w:val="58"/>
          <w:rFonts w:ascii="Arial" w:hAnsi="Arial" w:cs="Arial"/>
        </w:rPr>
        <w:t>R2-2101914</w:t>
      </w:r>
      <w:r>
        <w:rPr>
          <w:rStyle w:val="58"/>
          <w:rFonts w:ascii="Arial" w:hAnsi="Arial" w:cs="Arial"/>
        </w:rPr>
        <w:fldChar w:fldCharType="end"/>
      </w:r>
      <w:r>
        <w:rPr>
          <w:rStyle w:val="58"/>
          <w:rFonts w:hint="eastAsia" w:ascii="Arial" w:hAnsi="Arial" w:cs="Arial"/>
          <w:lang w:val="en-US" w:eastAsia="zh-CN"/>
        </w:rPr>
        <w:t>)</w:t>
      </w:r>
      <w:r>
        <w:rPr>
          <w:rFonts w:hint="eastAsia" w:eastAsiaTheme="minorEastAsia"/>
          <w:b/>
          <w:sz w:val="22"/>
          <w:szCs w:val="22"/>
          <w:lang w:val="en-US" w:eastAsia="zh-CN"/>
        </w:rPr>
        <w:t xml:space="preserve"> to the field description of </w:t>
      </w:r>
      <w:r>
        <w:rPr>
          <w:rFonts w:hint="eastAsia" w:eastAsiaTheme="minorEastAsia"/>
          <w:b/>
          <w:i/>
          <w:iCs/>
          <w:sz w:val="22"/>
          <w:szCs w:val="22"/>
          <w:lang w:val="en-US" w:eastAsia="zh-CN"/>
        </w:rPr>
        <w:t>singleUL-Transmission?</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652"/>
        <w:gridCol w:w="5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652"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Agree?</w:t>
            </w:r>
          </w:p>
          <w:p>
            <w:pPr>
              <w:pStyle w:val="15"/>
              <w:jc w:val="center"/>
              <w:rPr>
                <w:rFonts w:eastAsia="Calibri"/>
                <w:b/>
                <w:bCs/>
                <w:sz w:val="20"/>
                <w:szCs w:val="20"/>
              </w:rPr>
            </w:pPr>
            <w:r>
              <w:rPr>
                <w:rFonts w:eastAsia="Calibri"/>
                <w:b/>
                <w:bCs/>
                <w:sz w:val="20"/>
                <w:szCs w:val="20"/>
              </w:rPr>
              <w:t>(Yes or No)</w:t>
            </w:r>
          </w:p>
        </w:tc>
        <w:tc>
          <w:tcPr>
            <w:tcW w:w="5997" w:type="dxa"/>
            <w:shd w:val="clear" w:color="auto" w:fill="BEBEBE" w:themeFill="background1" w:themeFillShade="BF"/>
          </w:tcPr>
          <w:p>
            <w:pPr>
              <w:pStyle w:val="15"/>
              <w:jc w:val="center"/>
              <w:rPr>
                <w:rFonts w:eastAsia="Calibri"/>
                <w:b/>
                <w:bCs/>
                <w:sz w:val="22"/>
                <w:szCs w:val="22"/>
              </w:rPr>
            </w:pPr>
            <w:r>
              <w:rPr>
                <w:rFonts w:eastAsia="Calibri"/>
                <w:b/>
                <w:bCs/>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hint="eastAsia" w:ascii="Arial" w:hAnsi="Arial" w:eastAsia="Yu Mincho" w:cs="Arial"/>
                <w:sz w:val="20"/>
                <w:szCs w:val="20"/>
              </w:rPr>
              <w:t>Q</w:t>
            </w:r>
            <w:r>
              <w:rPr>
                <w:rFonts w:ascii="Arial" w:hAnsi="Arial" w:eastAsia="Yu Mincho" w:cs="Arial"/>
                <w:sz w:val="20"/>
                <w:szCs w:val="20"/>
              </w:rPr>
              <w:t>ualcomm Incorporated</w:t>
            </w:r>
          </w:p>
        </w:tc>
        <w:tc>
          <w:tcPr>
            <w:tcW w:w="1652" w:type="dxa"/>
            <w:vAlign w:val="center"/>
          </w:tcPr>
          <w:p>
            <w:pPr>
              <w:jc w:val="center"/>
              <w:rPr>
                <w:rFonts w:ascii="Arial" w:hAnsi="Arial" w:eastAsia="Yu Mincho" w:cs="Arial"/>
                <w:sz w:val="20"/>
                <w:szCs w:val="20"/>
              </w:rPr>
            </w:pPr>
            <w:r>
              <w:rPr>
                <w:rFonts w:hint="eastAsia" w:ascii="Arial" w:hAnsi="Arial" w:eastAsia="Yu Mincho" w:cs="Arial"/>
                <w:sz w:val="20"/>
                <w:szCs w:val="20"/>
              </w:rPr>
              <w:t>Y</w:t>
            </w:r>
            <w:r>
              <w:rPr>
                <w:rFonts w:ascii="Arial" w:hAnsi="Arial" w:eastAsia="Yu Mincho" w:cs="Arial"/>
                <w:sz w:val="20"/>
                <w:szCs w:val="20"/>
              </w:rPr>
              <w:t>es</w:t>
            </w:r>
          </w:p>
        </w:tc>
        <w:tc>
          <w:tcPr>
            <w:tcW w:w="5997"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hint="eastAsia" w:ascii="Arial" w:hAnsi="Arial" w:cs="Arial" w:eastAsiaTheme="minorEastAsia"/>
                <w:sz w:val="20"/>
                <w:szCs w:val="20"/>
                <w:lang w:eastAsia="zh-CN"/>
              </w:rPr>
              <w:t>H</w:t>
            </w:r>
            <w:r>
              <w:rPr>
                <w:rFonts w:ascii="Arial" w:hAnsi="Arial" w:cs="Arial" w:eastAsiaTheme="minorEastAsia"/>
                <w:sz w:val="20"/>
                <w:szCs w:val="20"/>
                <w:lang w:eastAsia="zh-CN"/>
              </w:rPr>
              <w:t>uawei, HiSilicon</w:t>
            </w:r>
          </w:p>
        </w:tc>
        <w:tc>
          <w:tcPr>
            <w:tcW w:w="1652" w:type="dxa"/>
            <w:vAlign w:val="center"/>
          </w:tcPr>
          <w:p>
            <w:pPr>
              <w:jc w:val="center"/>
              <w:rPr>
                <w:rFonts w:ascii="Arial" w:hAnsi="Arial" w:eastAsia="Calibri" w:cs="Arial"/>
                <w:sz w:val="20"/>
                <w:szCs w:val="20"/>
              </w:rPr>
            </w:pPr>
            <w:r>
              <w:rPr>
                <w:rFonts w:hint="eastAsia" w:ascii="Arial" w:hAnsi="Arial" w:cs="Arial" w:eastAsiaTheme="minorEastAsia"/>
                <w:sz w:val="20"/>
                <w:szCs w:val="20"/>
                <w:lang w:eastAsia="zh-CN"/>
              </w:rPr>
              <w:t>Y</w:t>
            </w:r>
            <w:r>
              <w:rPr>
                <w:rFonts w:ascii="Arial" w:hAnsi="Arial" w:cs="Arial" w:eastAsiaTheme="minorEastAsia"/>
                <w:sz w:val="20"/>
                <w:szCs w:val="20"/>
                <w:lang w:eastAsia="zh-CN"/>
              </w:rPr>
              <w:t>es</w:t>
            </w:r>
          </w:p>
        </w:tc>
        <w:tc>
          <w:tcPr>
            <w:tcW w:w="5997" w:type="dxa"/>
          </w:tcPr>
          <w:p>
            <w:pPr>
              <w:rPr>
                <w:rFonts w:ascii="Arial" w:hAnsi="Arial" w:eastAsia="Calibri" w:cs="Arial"/>
                <w:sz w:val="22"/>
                <w:szCs w:val="22"/>
              </w:rPr>
            </w:pPr>
            <w:r>
              <w:rPr>
                <w:rFonts w:hint="eastAsia" w:ascii="Arial" w:hAnsi="Arial" w:cs="Arial" w:eastAsiaTheme="minorEastAsia"/>
                <w:sz w:val="22"/>
                <w:szCs w:val="22"/>
                <w:lang w:eastAsia="zh-CN"/>
              </w:rPr>
              <w:t>P</w:t>
            </w:r>
            <w:r>
              <w:rPr>
                <w:rFonts w:ascii="Arial" w:hAnsi="Arial" w:cs="Arial" w:eastAsiaTheme="minorEastAsia"/>
                <w:sz w:val="22"/>
                <w:szCs w:val="22"/>
                <w:lang w:eastAsia="zh-CN"/>
              </w:rPr>
              <w:t>roponent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hint="default" w:ascii="Arial" w:hAnsi="Arial" w:eastAsia="宋体" w:cs="Arial"/>
                <w:sz w:val="20"/>
                <w:szCs w:val="20"/>
                <w:lang w:val="en-US" w:eastAsia="zh-CN"/>
              </w:rPr>
            </w:pPr>
            <w:r>
              <w:rPr>
                <w:rFonts w:hint="eastAsia" w:ascii="Arial" w:hAnsi="Arial" w:cs="Arial"/>
                <w:sz w:val="20"/>
                <w:szCs w:val="20"/>
                <w:lang w:val="en-US" w:eastAsia="zh-CN"/>
              </w:rPr>
              <w:t>ZTE</w:t>
            </w:r>
          </w:p>
        </w:tc>
        <w:tc>
          <w:tcPr>
            <w:tcW w:w="1652" w:type="dxa"/>
            <w:vAlign w:val="center"/>
          </w:tcPr>
          <w:p>
            <w:pPr>
              <w:jc w:val="center"/>
              <w:rPr>
                <w:rFonts w:hint="default" w:ascii="Arial" w:hAnsi="Arial" w:eastAsia="宋体" w:cs="Arial"/>
                <w:sz w:val="20"/>
                <w:szCs w:val="20"/>
                <w:lang w:val="en-US" w:eastAsia="zh-CN"/>
              </w:rPr>
            </w:pPr>
            <w:r>
              <w:rPr>
                <w:rFonts w:hint="eastAsia" w:ascii="Arial" w:hAnsi="Arial" w:cs="Arial"/>
                <w:sz w:val="20"/>
                <w:szCs w:val="20"/>
                <w:lang w:val="en-US" w:eastAsia="zh-CN"/>
              </w:rPr>
              <w:t>Yes</w:t>
            </w:r>
          </w:p>
        </w:tc>
        <w:tc>
          <w:tcPr>
            <w:tcW w:w="5997"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p>
        </w:tc>
        <w:tc>
          <w:tcPr>
            <w:tcW w:w="1652" w:type="dxa"/>
            <w:vAlign w:val="center"/>
          </w:tcPr>
          <w:p>
            <w:pPr>
              <w:jc w:val="center"/>
              <w:rPr>
                <w:rFonts w:ascii="Arial" w:hAnsi="Arial" w:eastAsia="Calibri" w:cs="Arial"/>
                <w:sz w:val="20"/>
                <w:szCs w:val="20"/>
              </w:rPr>
            </w:pPr>
          </w:p>
        </w:tc>
        <w:tc>
          <w:tcPr>
            <w:tcW w:w="5997"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p>
        </w:tc>
        <w:tc>
          <w:tcPr>
            <w:tcW w:w="1652" w:type="dxa"/>
            <w:vAlign w:val="center"/>
          </w:tcPr>
          <w:p>
            <w:pPr>
              <w:jc w:val="center"/>
              <w:rPr>
                <w:rFonts w:ascii="Arial" w:hAnsi="Arial" w:eastAsia="Calibri" w:cs="Arial"/>
                <w:sz w:val="20"/>
                <w:szCs w:val="20"/>
              </w:rPr>
            </w:pPr>
          </w:p>
        </w:tc>
        <w:tc>
          <w:tcPr>
            <w:tcW w:w="5997"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p>
        </w:tc>
        <w:tc>
          <w:tcPr>
            <w:tcW w:w="1652" w:type="dxa"/>
            <w:vAlign w:val="center"/>
          </w:tcPr>
          <w:p>
            <w:pPr>
              <w:jc w:val="center"/>
              <w:rPr>
                <w:rFonts w:ascii="Arial" w:hAnsi="Arial" w:eastAsia="Calibri" w:cs="Arial"/>
                <w:sz w:val="20"/>
                <w:szCs w:val="20"/>
              </w:rPr>
            </w:pPr>
          </w:p>
        </w:tc>
        <w:tc>
          <w:tcPr>
            <w:tcW w:w="5997" w:type="dxa"/>
          </w:tcPr>
          <w:p>
            <w:pPr>
              <w:rPr>
                <w:rFonts w:ascii="Arial" w:hAnsi="Arial" w:eastAsia="Calibri" w:cs="Arial"/>
                <w:sz w:val="22"/>
                <w:szCs w:val="22"/>
              </w:rPr>
            </w:pPr>
          </w:p>
        </w:tc>
      </w:tr>
    </w:tbl>
    <w:p>
      <w:pPr>
        <w:pStyle w:val="113"/>
        <w:ind w:left="0" w:firstLine="0"/>
        <w:rPr>
          <w:lang w:val="en-US"/>
        </w:rPr>
      </w:pPr>
    </w:p>
    <w:p>
      <w:pPr>
        <w:pStyle w:val="113"/>
        <w:ind w:left="0" w:firstLine="0"/>
        <w:rPr>
          <w:lang w:val="en-US"/>
        </w:rPr>
      </w:pPr>
    </w:p>
    <w:p>
      <w:pPr>
        <w:pStyle w:val="78"/>
        <w:rPr>
          <w:rFonts w:eastAsia="MS Mincho"/>
          <w:i/>
          <w:iCs/>
          <w:sz w:val="20"/>
          <w:lang w:val="en-US"/>
        </w:rPr>
      </w:pPr>
      <w:r>
        <w:rPr>
          <w:rFonts w:hint="eastAsia"/>
          <w:sz w:val="20"/>
          <w:lang w:val="en-US"/>
        </w:rPr>
        <w:t>The third question is for the</w:t>
      </w:r>
      <w:r>
        <w:rPr>
          <w:rFonts w:hint="eastAsia" w:eastAsia="MS Mincho"/>
          <w:sz w:val="20"/>
          <w:lang w:val="en-US"/>
        </w:rPr>
        <w:t xml:space="preserve"> field description of </w:t>
      </w:r>
      <w:r>
        <w:rPr>
          <w:rFonts w:eastAsia="MS Mincho"/>
          <w:i/>
          <w:iCs/>
          <w:sz w:val="20"/>
          <w:lang w:val="en-US"/>
        </w:rPr>
        <w:t>tdm-Pattern</w:t>
      </w:r>
      <w:r>
        <w:rPr>
          <w:rFonts w:hint="eastAsia" w:eastAsia="MS Mincho"/>
          <w:sz w:val="20"/>
          <w:lang w:val="en-US"/>
        </w:rPr>
        <w:t xml:space="preserve">, as clarified in the </w:t>
      </w:r>
      <w:r>
        <w:fldChar w:fldCharType="begin"/>
      </w:r>
      <w:r>
        <w:instrText xml:space="preserve"> HYPERLINK "file:///D:/Documents/3GPP/tsg_ran/WG2/RAN2/2101_R2_113e/Docs/R2-2100961.zip" </w:instrText>
      </w:r>
      <w:r>
        <w:fldChar w:fldCharType="separate"/>
      </w:r>
      <w:r>
        <w:rPr>
          <w:rStyle w:val="58"/>
          <w:rFonts w:cs="Arial"/>
          <w:sz w:val="20"/>
          <w:lang w:val="en-US"/>
        </w:rPr>
        <w:t>R2-2100961</w:t>
      </w:r>
      <w:r>
        <w:rPr>
          <w:rStyle w:val="58"/>
          <w:rFonts w:cs="Arial"/>
          <w:sz w:val="20"/>
          <w:lang w:val="en-US"/>
        </w:rPr>
        <w:fldChar w:fldCharType="end"/>
      </w:r>
      <w:r>
        <w:rPr>
          <w:rStyle w:val="58"/>
          <w:rFonts w:cs="Arial"/>
          <w:sz w:val="20"/>
          <w:lang w:val="en-US"/>
        </w:rPr>
        <w:t>/</w:t>
      </w:r>
      <w:r>
        <w:fldChar w:fldCharType="begin"/>
      </w:r>
      <w:r>
        <w:instrText xml:space="preserve"> HYPERLINK "file:///D:/Documents/3GPP/tsg_ran/WG2/RAN2/2101_R2_113e/Docs/R2-2100962.zip" </w:instrText>
      </w:r>
      <w:r>
        <w:fldChar w:fldCharType="separate"/>
      </w:r>
      <w:r>
        <w:rPr>
          <w:rStyle w:val="58"/>
          <w:rFonts w:cs="Arial"/>
          <w:sz w:val="20"/>
          <w:lang w:val="en-US"/>
        </w:rPr>
        <w:t>R2-2100962</w:t>
      </w:r>
      <w:r>
        <w:rPr>
          <w:rStyle w:val="58"/>
          <w:rFonts w:cs="Arial"/>
          <w:sz w:val="20"/>
          <w:lang w:val="en-US"/>
        </w:rPr>
        <w:fldChar w:fldCharType="end"/>
      </w:r>
      <w:r>
        <w:rPr>
          <w:rStyle w:val="58"/>
          <w:rFonts w:hint="eastAsia" w:cs="Arial"/>
          <w:sz w:val="20"/>
          <w:lang w:val="en-US"/>
        </w:rPr>
        <w:t>,</w:t>
      </w:r>
      <w:r>
        <w:rPr>
          <w:rStyle w:val="58"/>
          <w:rFonts w:cs="Arial"/>
          <w:sz w:val="20"/>
          <w:lang w:val="en-US"/>
        </w:rPr>
        <w:t xml:space="preserve"> </w:t>
      </w:r>
      <w:r>
        <w:rPr>
          <w:i/>
          <w:iCs/>
          <w:sz w:val="20"/>
          <w:lang w:val="en-US"/>
        </w:rPr>
        <w:t>“</w:t>
      </w:r>
      <w:r>
        <w:rPr>
          <w:rFonts w:hint="eastAsia"/>
          <w:i/>
          <w:iCs/>
          <w:sz w:val="20"/>
          <w:lang w:val="en-US"/>
        </w:rPr>
        <w:t>When RAN2 discussed the Rel-15 SUO, the support of TDM pattern was coupled to the SUO capability since it was necessary for UE to support such operation. However, there was still the option for network to not use the TDM pattern but rely on scheduling to resolve the single UL operation. Therefore, for these new cases where single UL is required, it seems not necessary to require UE to always support the TDM pattern</w:t>
      </w:r>
      <w:r>
        <w:rPr>
          <w:i/>
          <w:iCs/>
          <w:sz w:val="20"/>
          <w:lang w:val="en-US"/>
        </w:rPr>
        <w:t>”</w:t>
      </w:r>
      <w:r>
        <w:rPr>
          <w:rFonts w:hint="eastAsia"/>
          <w:sz w:val="20"/>
          <w:lang w:val="en-US"/>
        </w:rPr>
        <w:t>, some modification was also added for the</w:t>
      </w:r>
      <w:r>
        <w:rPr>
          <w:rFonts w:hint="eastAsia"/>
          <w:i/>
          <w:iCs/>
          <w:sz w:val="20"/>
          <w:lang w:val="en-US"/>
        </w:rPr>
        <w:t xml:space="preserve"> </w:t>
      </w:r>
      <w:r>
        <w:rPr>
          <w:rFonts w:eastAsia="MS Mincho"/>
          <w:i/>
          <w:iCs/>
          <w:sz w:val="20"/>
          <w:lang w:val="en-US"/>
        </w:rPr>
        <w:t>tdm-Pattern</w:t>
      </w:r>
      <w:r>
        <w:rPr>
          <w:rFonts w:hint="eastAsia" w:eastAsia="MS Mincho"/>
          <w:i/>
          <w:iCs/>
          <w:sz w:val="20"/>
          <w:lang w:val="en-US"/>
        </w:rPr>
        <w:t xml:space="preserve"> in </w:t>
      </w:r>
      <w:r>
        <w:fldChar w:fldCharType="begin"/>
      </w:r>
      <w:r>
        <w:instrText xml:space="preserve"> HYPERLINK "file:///D:/Documents/3GPP/tsg_ran/WG2/RAN2/2101_R2_113e/Docs/R2-2100961.zip" </w:instrText>
      </w:r>
      <w:r>
        <w:fldChar w:fldCharType="separate"/>
      </w:r>
      <w:r>
        <w:rPr>
          <w:rStyle w:val="58"/>
          <w:rFonts w:cs="Arial"/>
          <w:sz w:val="20"/>
          <w:lang w:val="en-US"/>
        </w:rPr>
        <w:t>R2-2100961</w:t>
      </w:r>
      <w:r>
        <w:rPr>
          <w:rStyle w:val="58"/>
          <w:rFonts w:cs="Arial"/>
          <w:sz w:val="20"/>
          <w:lang w:val="en-US"/>
        </w:rPr>
        <w:fldChar w:fldCharType="end"/>
      </w:r>
      <w:r>
        <w:rPr>
          <w:rStyle w:val="58"/>
          <w:rFonts w:cs="Arial"/>
          <w:sz w:val="20"/>
          <w:lang w:val="en-US"/>
        </w:rPr>
        <w:t>/</w:t>
      </w:r>
      <w:r>
        <w:fldChar w:fldCharType="begin"/>
      </w:r>
      <w:r>
        <w:instrText xml:space="preserve"> HYPERLINK "file:///D:/Documents/3GPP/tsg_ran/WG2/RAN2/2101_R2_113e/Docs/R2-2100962.zip" </w:instrText>
      </w:r>
      <w:r>
        <w:fldChar w:fldCharType="separate"/>
      </w:r>
      <w:r>
        <w:rPr>
          <w:rStyle w:val="58"/>
          <w:rFonts w:cs="Arial"/>
          <w:sz w:val="20"/>
          <w:lang w:val="en-US"/>
        </w:rPr>
        <w:t>R2-2100962</w:t>
      </w:r>
      <w:r>
        <w:rPr>
          <w:rStyle w:val="58"/>
          <w:rFonts w:cs="Arial"/>
          <w:sz w:val="20"/>
          <w:lang w:val="en-US"/>
        </w:rPr>
        <w:fldChar w:fldCharType="end"/>
      </w:r>
      <w:r>
        <w:rPr>
          <w:rFonts w:hint="eastAsia" w:eastAsia="MS Mincho"/>
          <w:i/>
          <w:iCs/>
          <w:sz w:val="20"/>
          <w:lang w:val="en-US"/>
        </w:rPr>
        <w:t xml:space="preserve">. </w:t>
      </w:r>
    </w:p>
    <w:p>
      <w:pPr>
        <w:pStyle w:val="78"/>
        <w:rPr>
          <w:rFonts w:eastAsia="MS Mincho"/>
          <w:i/>
          <w:iCs/>
          <w:sz w:val="20"/>
          <w:lang w:val="en-US"/>
        </w:rPr>
      </w:pPr>
    </w:p>
    <w:p>
      <w:pPr>
        <w:rPr>
          <w:rFonts w:eastAsiaTheme="minorEastAsia"/>
          <w:b/>
          <w:sz w:val="21"/>
          <w:lang w:val="en-US" w:eastAsia="zh-CN"/>
        </w:rPr>
      </w:pPr>
      <w:r>
        <w:rPr>
          <w:rFonts w:hint="eastAsia" w:eastAsiaTheme="minorEastAsia"/>
          <w:b/>
          <w:sz w:val="22"/>
          <w:szCs w:val="22"/>
          <w:lang w:val="en-US"/>
        </w:rPr>
        <w:t>Q</w:t>
      </w:r>
      <w:r>
        <w:rPr>
          <w:rFonts w:hint="eastAsia" w:eastAsiaTheme="minorEastAsia"/>
          <w:b/>
          <w:sz w:val="22"/>
          <w:szCs w:val="22"/>
          <w:lang w:val="en-US" w:eastAsia="zh-CN"/>
        </w:rPr>
        <w:t>3:</w:t>
      </w:r>
      <w:r>
        <w:rPr>
          <w:rFonts w:hint="eastAsia" w:eastAsiaTheme="minorEastAsia"/>
          <w:b/>
          <w:sz w:val="22"/>
          <w:szCs w:val="22"/>
          <w:lang w:val="en-US"/>
        </w:rPr>
        <w:t xml:space="preserve"> Do companies </w:t>
      </w:r>
      <w:r>
        <w:rPr>
          <w:rFonts w:hint="eastAsia" w:eastAsiaTheme="minorEastAsia"/>
          <w:b/>
          <w:sz w:val="22"/>
          <w:szCs w:val="22"/>
          <w:lang w:val="en-US" w:eastAsia="zh-CN"/>
        </w:rPr>
        <w:t xml:space="preserve">generally agree with the modification for the </w:t>
      </w:r>
      <w:r>
        <w:rPr>
          <w:rFonts w:hint="eastAsia" w:eastAsiaTheme="minorEastAsia"/>
          <w:b/>
          <w:i/>
          <w:iCs/>
          <w:sz w:val="22"/>
          <w:szCs w:val="22"/>
          <w:lang w:val="en-US" w:eastAsia="zh-CN"/>
        </w:rPr>
        <w:t>tdm-Pattern</w:t>
      </w:r>
      <w:r>
        <w:rPr>
          <w:rFonts w:hint="eastAsia" w:eastAsiaTheme="minorEastAsia"/>
          <w:b/>
          <w:sz w:val="22"/>
          <w:szCs w:val="22"/>
          <w:lang w:val="en-US" w:eastAsia="zh-CN"/>
        </w:rPr>
        <w:t xml:space="preserve"> in the </w:t>
      </w:r>
      <w:r>
        <w:fldChar w:fldCharType="begin"/>
      </w:r>
      <w:r>
        <w:instrText xml:space="preserve"> HYPERLINK "file:///D:/Documents/3GPP/tsg_ran/WG2/RAN2/2101_R2_113e/Docs/R2-2100961.zip" </w:instrText>
      </w:r>
      <w:r>
        <w:fldChar w:fldCharType="separate"/>
      </w:r>
      <w:r>
        <w:rPr>
          <w:rStyle w:val="58"/>
          <w:rFonts w:ascii="Arial" w:hAnsi="Arial" w:cs="Arial"/>
        </w:rPr>
        <w:t>R2-2100961</w:t>
      </w:r>
      <w:r>
        <w:rPr>
          <w:rStyle w:val="58"/>
          <w:rFonts w:ascii="Arial" w:hAnsi="Arial" w:cs="Arial"/>
        </w:rPr>
        <w:fldChar w:fldCharType="end"/>
      </w:r>
      <w:r>
        <w:rPr>
          <w:rStyle w:val="58"/>
          <w:rFonts w:ascii="Arial" w:hAnsi="Arial" w:cs="Arial"/>
          <w:lang w:val="en-US" w:eastAsia="zh-CN"/>
        </w:rPr>
        <w:t>/</w:t>
      </w:r>
      <w:r>
        <w:fldChar w:fldCharType="begin"/>
      </w:r>
      <w:r>
        <w:instrText xml:space="preserve"> HYPERLINK "file:///D:/Documents/3GPP/tsg_ran/WG2/RAN2/2101_R2_113e/Docs/R2-2100962.zip" </w:instrText>
      </w:r>
      <w:r>
        <w:fldChar w:fldCharType="separate"/>
      </w:r>
      <w:r>
        <w:rPr>
          <w:rStyle w:val="58"/>
          <w:rFonts w:ascii="Arial" w:hAnsi="Arial" w:cs="Arial"/>
        </w:rPr>
        <w:t>R2-2100962</w:t>
      </w:r>
      <w:r>
        <w:rPr>
          <w:rStyle w:val="58"/>
          <w:rFonts w:ascii="Arial" w:hAnsi="Arial" w:cs="Arial"/>
        </w:rPr>
        <w:fldChar w:fldCharType="end"/>
      </w:r>
      <w:r>
        <w:rPr>
          <w:rFonts w:hint="eastAsia" w:eastAsiaTheme="minorEastAsia"/>
          <w:b/>
          <w:sz w:val="22"/>
          <w:szCs w:val="22"/>
          <w:lang w:val="en-US" w:eastAsia="zh-CN"/>
        </w:rPr>
        <w:t xml:space="preserve"> ?</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652"/>
        <w:gridCol w:w="5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652"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Agree?</w:t>
            </w:r>
          </w:p>
          <w:p>
            <w:pPr>
              <w:pStyle w:val="15"/>
              <w:jc w:val="center"/>
              <w:rPr>
                <w:rFonts w:eastAsia="Calibri"/>
                <w:b/>
                <w:bCs/>
                <w:sz w:val="20"/>
                <w:szCs w:val="20"/>
              </w:rPr>
            </w:pPr>
            <w:r>
              <w:rPr>
                <w:rFonts w:eastAsia="Calibri"/>
                <w:b/>
                <w:bCs/>
                <w:sz w:val="20"/>
                <w:szCs w:val="20"/>
              </w:rPr>
              <w:t>(Yes or No)</w:t>
            </w:r>
          </w:p>
        </w:tc>
        <w:tc>
          <w:tcPr>
            <w:tcW w:w="5997" w:type="dxa"/>
            <w:shd w:val="clear" w:color="auto" w:fill="BEBEBE" w:themeFill="background1" w:themeFillShade="BF"/>
          </w:tcPr>
          <w:p>
            <w:pPr>
              <w:pStyle w:val="15"/>
              <w:jc w:val="center"/>
              <w:rPr>
                <w:rFonts w:eastAsia="Calibri"/>
                <w:b/>
                <w:bCs/>
                <w:sz w:val="22"/>
                <w:szCs w:val="22"/>
              </w:rPr>
            </w:pPr>
            <w:r>
              <w:rPr>
                <w:rFonts w:eastAsia="Calibri"/>
                <w:b/>
                <w:bCs/>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Yu Mincho" w:cs="Arial"/>
                <w:sz w:val="20"/>
                <w:szCs w:val="20"/>
              </w:rPr>
            </w:pPr>
            <w:r>
              <w:rPr>
                <w:rFonts w:hint="eastAsia" w:ascii="Arial" w:hAnsi="Arial" w:eastAsia="Yu Mincho" w:cs="Arial"/>
                <w:sz w:val="20"/>
                <w:szCs w:val="20"/>
              </w:rPr>
              <w:t>Q</w:t>
            </w:r>
            <w:r>
              <w:rPr>
                <w:rFonts w:ascii="Arial" w:hAnsi="Arial" w:eastAsia="Yu Mincho" w:cs="Arial"/>
                <w:sz w:val="20"/>
                <w:szCs w:val="20"/>
              </w:rPr>
              <w:t>ualcomm Incorporated</w:t>
            </w:r>
          </w:p>
        </w:tc>
        <w:tc>
          <w:tcPr>
            <w:tcW w:w="1652" w:type="dxa"/>
            <w:vAlign w:val="center"/>
          </w:tcPr>
          <w:p>
            <w:pPr>
              <w:jc w:val="center"/>
              <w:rPr>
                <w:rFonts w:ascii="Arial" w:hAnsi="Arial" w:eastAsia="Yu Mincho" w:cs="Arial"/>
                <w:sz w:val="20"/>
                <w:szCs w:val="20"/>
              </w:rPr>
            </w:pPr>
            <w:r>
              <w:rPr>
                <w:rFonts w:hint="eastAsia" w:ascii="Arial" w:hAnsi="Arial" w:eastAsia="Yu Mincho" w:cs="Arial"/>
                <w:sz w:val="20"/>
                <w:szCs w:val="20"/>
              </w:rPr>
              <w:t>N</w:t>
            </w:r>
            <w:r>
              <w:rPr>
                <w:rFonts w:ascii="Arial" w:hAnsi="Arial" w:eastAsia="Yu Mincho" w:cs="Arial"/>
                <w:sz w:val="20"/>
                <w:szCs w:val="20"/>
              </w:rPr>
              <w:t>o</w:t>
            </w:r>
          </w:p>
        </w:tc>
        <w:tc>
          <w:tcPr>
            <w:tcW w:w="5997" w:type="dxa"/>
          </w:tcPr>
          <w:p>
            <w:pPr>
              <w:rPr>
                <w:rFonts w:ascii="Arial" w:hAnsi="Arial" w:eastAsia="Yu Mincho" w:cs="Arial"/>
                <w:sz w:val="22"/>
                <w:szCs w:val="22"/>
              </w:rPr>
            </w:pPr>
            <w:r>
              <w:rPr>
                <w:rFonts w:ascii="Arial" w:hAnsi="Arial" w:eastAsia="Yu Mincho" w:cs="Arial"/>
                <w:sz w:val="22"/>
                <w:szCs w:val="22"/>
              </w:rPr>
              <w:t>Change to singleUL-Transmission is sufficient because the inclusion of tdm-Pattern is already conditioned on singleUL-Transmission. Also, UE “allowing” something via UE capability signalling is also a bit strange.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hint="eastAsia" w:ascii="Arial" w:hAnsi="Arial" w:cs="Arial" w:eastAsiaTheme="minorEastAsia"/>
                <w:sz w:val="20"/>
                <w:szCs w:val="20"/>
                <w:lang w:eastAsia="zh-CN"/>
              </w:rPr>
              <w:t>H</w:t>
            </w:r>
            <w:r>
              <w:rPr>
                <w:rFonts w:ascii="Arial" w:hAnsi="Arial" w:cs="Arial" w:eastAsiaTheme="minorEastAsia"/>
                <w:sz w:val="20"/>
                <w:szCs w:val="20"/>
                <w:lang w:eastAsia="zh-CN"/>
              </w:rPr>
              <w:t>uawei, HiSilicon</w:t>
            </w:r>
          </w:p>
        </w:tc>
        <w:tc>
          <w:tcPr>
            <w:tcW w:w="1652" w:type="dxa"/>
            <w:vAlign w:val="center"/>
          </w:tcPr>
          <w:p>
            <w:pPr>
              <w:jc w:val="center"/>
              <w:rPr>
                <w:rFonts w:ascii="Arial" w:hAnsi="Arial" w:eastAsia="Calibri" w:cs="Arial"/>
                <w:sz w:val="20"/>
                <w:szCs w:val="20"/>
              </w:rPr>
            </w:pPr>
            <w:r>
              <w:rPr>
                <w:rFonts w:hint="eastAsia" w:ascii="Arial" w:hAnsi="Arial" w:cs="Arial" w:eastAsiaTheme="minorEastAsia"/>
                <w:sz w:val="20"/>
                <w:szCs w:val="20"/>
                <w:lang w:eastAsia="zh-CN"/>
              </w:rPr>
              <w:t>N</w:t>
            </w:r>
            <w:r>
              <w:rPr>
                <w:rFonts w:ascii="Arial" w:hAnsi="Arial" w:cs="Arial" w:eastAsiaTheme="minorEastAsia"/>
                <w:sz w:val="20"/>
                <w:szCs w:val="20"/>
                <w:lang w:eastAsia="zh-CN"/>
              </w:rPr>
              <w:t>o</w:t>
            </w:r>
          </w:p>
        </w:tc>
        <w:tc>
          <w:tcPr>
            <w:tcW w:w="5997" w:type="dxa"/>
          </w:tcPr>
          <w:p>
            <w:pPr>
              <w:rPr>
                <w:rFonts w:ascii="Arial" w:hAnsi="Arial" w:cs="Arial" w:eastAsiaTheme="minorEastAsia"/>
                <w:sz w:val="22"/>
                <w:szCs w:val="22"/>
                <w:lang w:eastAsia="zh-CN"/>
              </w:rPr>
            </w:pPr>
            <w:r>
              <w:rPr>
                <w:rFonts w:hint="eastAsia" w:ascii="Arial" w:hAnsi="Arial" w:cs="Arial" w:eastAsiaTheme="minorEastAsia"/>
                <w:sz w:val="22"/>
                <w:szCs w:val="22"/>
                <w:lang w:eastAsia="zh-CN"/>
              </w:rPr>
              <w:t>W</w:t>
            </w:r>
            <w:r>
              <w:rPr>
                <w:rFonts w:ascii="Arial" w:hAnsi="Arial" w:cs="Arial" w:eastAsiaTheme="minorEastAsia"/>
                <w:sz w:val="22"/>
                <w:szCs w:val="22"/>
                <w:lang w:eastAsia="zh-CN"/>
              </w:rPr>
              <w:t xml:space="preserve">e agree that tdm-Pattern is not the capability which directly associates with the RAN4 defined band combinations where single UL is required. </w:t>
            </w:r>
          </w:p>
          <w:p>
            <w:pPr>
              <w:rPr>
                <w:rFonts w:ascii="Arial" w:hAnsi="Arial" w:eastAsia="Calibri" w:cs="Arial"/>
                <w:sz w:val="22"/>
                <w:szCs w:val="22"/>
              </w:rPr>
            </w:pPr>
            <w:r>
              <w:rPr>
                <w:rFonts w:ascii="Arial" w:hAnsi="Arial" w:cs="Arial" w:eastAsiaTheme="minorEastAsia"/>
                <w:sz w:val="22"/>
                <w:szCs w:val="22"/>
                <w:lang w:eastAsia="zh-CN"/>
              </w:rPr>
              <w:t>The tdm-Pattern is conditionally mandatory when the UEs do not support dynamic power sharing, or support single UL transmission. So no further discussion is needed here, the conditions when mandating the tdm-Pattern is already captured well in the current field description.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hint="default" w:ascii="Arial" w:hAnsi="Arial" w:eastAsia="宋体" w:cs="Arial"/>
                <w:sz w:val="20"/>
                <w:szCs w:val="20"/>
                <w:lang w:val="en-US" w:eastAsia="zh-CN"/>
              </w:rPr>
            </w:pPr>
            <w:r>
              <w:rPr>
                <w:rFonts w:hint="eastAsia" w:ascii="Arial" w:hAnsi="Arial" w:cs="Arial"/>
                <w:sz w:val="20"/>
                <w:szCs w:val="20"/>
                <w:lang w:val="en-US" w:eastAsia="zh-CN"/>
              </w:rPr>
              <w:t>ZTE</w:t>
            </w:r>
          </w:p>
        </w:tc>
        <w:tc>
          <w:tcPr>
            <w:tcW w:w="1652" w:type="dxa"/>
            <w:vAlign w:val="center"/>
          </w:tcPr>
          <w:p>
            <w:pPr>
              <w:jc w:val="center"/>
              <w:rPr>
                <w:rFonts w:hint="default" w:ascii="Arial" w:hAnsi="Arial" w:eastAsia="宋体" w:cs="Arial"/>
                <w:sz w:val="20"/>
                <w:szCs w:val="20"/>
                <w:lang w:val="en-US" w:eastAsia="zh-CN"/>
              </w:rPr>
            </w:pPr>
            <w:r>
              <w:rPr>
                <w:rFonts w:hint="eastAsia" w:ascii="Arial" w:hAnsi="Arial" w:cs="Arial"/>
                <w:sz w:val="20"/>
                <w:szCs w:val="20"/>
                <w:lang w:val="en-US" w:eastAsia="zh-CN"/>
              </w:rPr>
              <w:t>FFS</w:t>
            </w:r>
          </w:p>
        </w:tc>
        <w:tc>
          <w:tcPr>
            <w:tcW w:w="5997" w:type="dxa"/>
          </w:tcPr>
          <w:p>
            <w:pPr>
              <w:rPr>
                <w:rFonts w:hint="default" w:ascii="Arial" w:hAnsi="Arial" w:eastAsia="宋体" w:cs="Arial"/>
                <w:sz w:val="22"/>
                <w:szCs w:val="22"/>
                <w:lang w:val="en-US" w:eastAsia="zh-CN"/>
              </w:rPr>
            </w:pPr>
            <w:r>
              <w:rPr>
                <w:rFonts w:hint="eastAsia" w:ascii="Arial" w:hAnsi="Arial" w:cs="Arial"/>
                <w:sz w:val="22"/>
                <w:szCs w:val="22"/>
                <w:lang w:val="en-US" w:eastAsia="zh-CN"/>
              </w:rPr>
              <w:t xml:space="preserve">We understand the intention, but the main modification is for the </w:t>
            </w:r>
            <w:r>
              <w:rPr>
                <w:rFonts w:hint="default" w:ascii="Arial" w:hAnsi="Arial" w:cs="Arial"/>
                <w:sz w:val="22"/>
                <w:szCs w:val="22"/>
                <w:lang w:val="en-US" w:eastAsia="zh-CN"/>
              </w:rPr>
              <w:t>“</w:t>
            </w:r>
            <w:r>
              <w:rPr>
                <w:rFonts w:hint="eastAsia" w:ascii="Arial" w:hAnsi="Arial" w:cs="Arial"/>
                <w:sz w:val="22"/>
                <w:szCs w:val="22"/>
                <w:lang w:val="en-US" w:eastAsia="zh-CN"/>
              </w:rPr>
              <w:t>other case</w:t>
            </w:r>
            <w:r>
              <w:rPr>
                <w:rFonts w:hint="default" w:ascii="Arial" w:hAnsi="Arial" w:cs="Arial"/>
                <w:sz w:val="22"/>
                <w:szCs w:val="22"/>
                <w:lang w:val="en-US" w:eastAsia="zh-CN"/>
              </w:rPr>
              <w:t>”</w:t>
            </w:r>
            <w:r>
              <w:rPr>
                <w:rFonts w:hint="eastAsia" w:ascii="Arial" w:hAnsi="Arial" w:cs="Arial"/>
                <w:sz w:val="22"/>
                <w:szCs w:val="22"/>
                <w:lang w:val="en-US" w:eastAsia="zh-CN"/>
              </w:rPr>
              <w:t>, we don</w:t>
            </w:r>
            <w:r>
              <w:rPr>
                <w:rFonts w:hint="default" w:ascii="Arial" w:hAnsi="Arial" w:cs="Arial"/>
                <w:sz w:val="22"/>
                <w:szCs w:val="22"/>
                <w:lang w:val="en-US" w:eastAsia="zh-CN"/>
              </w:rPr>
              <w:t>’</w:t>
            </w:r>
            <w:r>
              <w:rPr>
                <w:rFonts w:hint="eastAsia" w:ascii="Arial" w:hAnsi="Arial" w:cs="Arial"/>
                <w:sz w:val="22"/>
                <w:szCs w:val="22"/>
                <w:lang w:val="en-US" w:eastAsia="zh-CN"/>
              </w:rPr>
              <w:t>t think it</w:t>
            </w:r>
            <w:r>
              <w:rPr>
                <w:rFonts w:hint="default" w:ascii="Arial" w:hAnsi="Arial" w:cs="Arial"/>
                <w:sz w:val="22"/>
                <w:szCs w:val="22"/>
                <w:lang w:val="en-US" w:eastAsia="zh-CN"/>
              </w:rPr>
              <w:t>’</w:t>
            </w:r>
            <w:r>
              <w:rPr>
                <w:rFonts w:hint="eastAsia" w:ascii="Arial" w:hAnsi="Arial" w:cs="Arial"/>
                <w:sz w:val="22"/>
                <w:szCs w:val="22"/>
                <w:lang w:val="en-US" w:eastAsia="zh-CN"/>
              </w:rPr>
              <w:t>s necessary to add this clarification. Anyway we can follow the majorities</w:t>
            </w:r>
            <w:r>
              <w:rPr>
                <w:rFonts w:hint="default" w:ascii="Arial" w:hAnsi="Arial" w:cs="Arial"/>
                <w:sz w:val="22"/>
                <w:szCs w:val="22"/>
                <w:lang w:val="en-US" w:eastAsia="zh-CN"/>
              </w:rPr>
              <w:t>’</w:t>
            </w:r>
            <w:r>
              <w:rPr>
                <w:rFonts w:hint="eastAsia" w:ascii="Arial" w:hAnsi="Arial" w:cs="Arial"/>
                <w:sz w:val="22"/>
                <w:szCs w:val="22"/>
                <w:lang w:val="en-US" w:eastAsia="zh-CN"/>
              </w:rPr>
              <w:t xml:space="preserve"> view on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p>
        </w:tc>
        <w:tc>
          <w:tcPr>
            <w:tcW w:w="1652" w:type="dxa"/>
            <w:vAlign w:val="center"/>
          </w:tcPr>
          <w:p>
            <w:pPr>
              <w:jc w:val="center"/>
              <w:rPr>
                <w:rFonts w:ascii="Arial" w:hAnsi="Arial" w:eastAsia="Calibri" w:cs="Arial"/>
                <w:sz w:val="20"/>
                <w:szCs w:val="20"/>
              </w:rPr>
            </w:pPr>
          </w:p>
        </w:tc>
        <w:tc>
          <w:tcPr>
            <w:tcW w:w="5997"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p>
        </w:tc>
        <w:tc>
          <w:tcPr>
            <w:tcW w:w="1652" w:type="dxa"/>
            <w:vAlign w:val="center"/>
          </w:tcPr>
          <w:p>
            <w:pPr>
              <w:jc w:val="center"/>
              <w:rPr>
                <w:rFonts w:ascii="Arial" w:hAnsi="Arial" w:eastAsia="Calibri" w:cs="Arial"/>
                <w:sz w:val="20"/>
                <w:szCs w:val="20"/>
              </w:rPr>
            </w:pPr>
          </w:p>
        </w:tc>
        <w:tc>
          <w:tcPr>
            <w:tcW w:w="5997"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p>
        </w:tc>
        <w:tc>
          <w:tcPr>
            <w:tcW w:w="1652" w:type="dxa"/>
            <w:vAlign w:val="center"/>
          </w:tcPr>
          <w:p>
            <w:pPr>
              <w:jc w:val="center"/>
              <w:rPr>
                <w:rFonts w:ascii="Arial" w:hAnsi="Arial" w:eastAsia="Calibri" w:cs="Arial"/>
                <w:sz w:val="20"/>
                <w:szCs w:val="20"/>
              </w:rPr>
            </w:pPr>
          </w:p>
        </w:tc>
        <w:tc>
          <w:tcPr>
            <w:tcW w:w="5997" w:type="dxa"/>
          </w:tcPr>
          <w:p>
            <w:pPr>
              <w:rPr>
                <w:rFonts w:ascii="Arial" w:hAnsi="Arial" w:eastAsia="Calibri" w:cs="Arial"/>
                <w:sz w:val="22"/>
                <w:szCs w:val="22"/>
              </w:rPr>
            </w:pPr>
          </w:p>
        </w:tc>
      </w:tr>
    </w:tbl>
    <w:p>
      <w:pPr>
        <w:pStyle w:val="113"/>
        <w:ind w:left="0" w:firstLine="0"/>
        <w:rPr>
          <w:rFonts w:eastAsia="宋体"/>
          <w:lang w:val="en-US"/>
        </w:rPr>
      </w:pPr>
    </w:p>
    <w:p>
      <w:pPr>
        <w:pStyle w:val="113"/>
        <w:ind w:left="0" w:firstLine="0"/>
        <w:rPr>
          <w:rFonts w:eastAsia="宋体"/>
          <w:lang w:val="en-US"/>
        </w:rPr>
      </w:pPr>
      <w:r>
        <w:rPr>
          <w:rFonts w:hint="eastAsia" w:eastAsia="宋体"/>
          <w:lang w:val="en-US"/>
        </w:rPr>
        <w:t xml:space="preserve">The forth question is about the BC reporting, as clarified in the </w:t>
      </w:r>
      <w:r>
        <w:fldChar w:fldCharType="begin"/>
      </w:r>
      <w:r>
        <w:instrText xml:space="preserve"> HYPERLINK "file:///D:/Documents/3GPP/tsg_ran/WG2/RAN2/2101_R2_113e/Docs/R2-2101561.zip" </w:instrText>
      </w:r>
      <w:r>
        <w:fldChar w:fldCharType="separate"/>
      </w:r>
      <w:r>
        <w:rPr>
          <w:rStyle w:val="58"/>
          <w:szCs w:val="20"/>
          <w:lang w:val="en-US"/>
        </w:rPr>
        <w:t>R2-2101561</w:t>
      </w:r>
      <w:r>
        <w:rPr>
          <w:rStyle w:val="58"/>
          <w:szCs w:val="20"/>
          <w:lang w:val="en-US"/>
        </w:rPr>
        <w:fldChar w:fldCharType="end"/>
      </w:r>
      <w:r>
        <w:rPr>
          <w:rStyle w:val="58"/>
          <w:rFonts w:hint="eastAsia" w:eastAsia="宋体"/>
          <w:szCs w:val="20"/>
          <w:lang w:val="en-US"/>
        </w:rPr>
        <w:t xml:space="preserve">, </w:t>
      </w:r>
      <w:r>
        <w:rPr>
          <w:rFonts w:hint="eastAsia" w:eastAsia="宋体"/>
          <w:lang w:val="en-US"/>
        </w:rPr>
        <w:t xml:space="preserve">the BCs that have different </w:t>
      </w:r>
      <w:r>
        <w:rPr>
          <w:rFonts w:hint="eastAsia" w:eastAsia="宋体"/>
          <w:i/>
          <w:iCs/>
          <w:lang w:val="en-US"/>
        </w:rPr>
        <w:t>singleUL-Transmission</w:t>
      </w:r>
      <w:r>
        <w:rPr>
          <w:rFonts w:hint="eastAsia" w:eastAsia="宋体"/>
          <w:lang w:val="en-US"/>
        </w:rPr>
        <w:t xml:space="preserve"> capabilities shall be reported in different BCs.</w:t>
      </w:r>
    </w:p>
    <w:p>
      <w:pPr>
        <w:pStyle w:val="113"/>
        <w:ind w:left="0" w:firstLine="0"/>
        <w:rPr>
          <w:rFonts w:eastAsia="宋体"/>
          <w:lang w:val="en-US"/>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rPr>
                <w:rFonts w:eastAsia="Calibri"/>
                <w:b/>
                <w:bCs/>
                <w:sz w:val="22"/>
                <w:szCs w:val="22"/>
              </w:rPr>
            </w:pPr>
            <w:r>
              <w:rPr>
                <w:rFonts w:hint="eastAsia" w:eastAsia="Calibri"/>
                <w:b/>
                <w:bCs/>
                <w:sz w:val="22"/>
                <w:szCs w:val="22"/>
              </w:rPr>
              <w:t xml:space="preserve">Observation 1: The BCs that with different UL band component shall not be reported in a super BC if the corresponding super BC are not defined in RAN4. </w:t>
            </w:r>
          </w:p>
          <w:p>
            <w:pPr>
              <w:rPr>
                <w:rFonts w:eastAsia="Calibri"/>
                <w:sz w:val="22"/>
                <w:szCs w:val="22"/>
                <w:lang w:val="en-US" w:eastAsia="zh-CN"/>
              </w:rPr>
            </w:pPr>
            <w:r>
              <w:rPr>
                <w:rFonts w:hint="eastAsia" w:eastAsia="Calibri"/>
                <w:b/>
                <w:bCs/>
                <w:sz w:val="22"/>
                <w:szCs w:val="22"/>
              </w:rPr>
              <w:t>Proposal 1: The BCs that have different</w:t>
            </w:r>
            <w:r>
              <w:rPr>
                <w:rFonts w:hint="eastAsia" w:eastAsia="Calibri"/>
                <w:b/>
                <w:bCs/>
                <w:i/>
                <w:sz w:val="22"/>
                <w:szCs w:val="22"/>
              </w:rPr>
              <w:t xml:space="preserve"> singleUL-Transmission</w:t>
            </w:r>
            <w:r>
              <w:rPr>
                <w:rFonts w:hint="eastAsia" w:eastAsia="Calibri"/>
                <w:b/>
                <w:bCs/>
                <w:sz w:val="22"/>
                <w:szCs w:val="22"/>
              </w:rPr>
              <w:t xml:space="preserve"> capabilities shall be reported in different BCs.</w:t>
            </w:r>
          </w:p>
        </w:tc>
      </w:tr>
    </w:tbl>
    <w:p>
      <w:pPr>
        <w:pStyle w:val="113"/>
        <w:ind w:left="0" w:firstLine="0"/>
        <w:rPr>
          <w:rFonts w:eastAsia="宋体"/>
          <w:lang w:val="en-US"/>
        </w:rPr>
      </w:pPr>
    </w:p>
    <w:p>
      <w:pPr>
        <w:rPr>
          <w:b/>
          <w:sz w:val="21"/>
          <w:lang w:val="en-US" w:eastAsia="zh-CN"/>
        </w:rPr>
      </w:pPr>
      <w:r>
        <w:rPr>
          <w:rFonts w:hint="eastAsia" w:eastAsiaTheme="minorEastAsia"/>
          <w:b/>
          <w:sz w:val="22"/>
          <w:szCs w:val="22"/>
          <w:lang w:val="en-US"/>
        </w:rPr>
        <w:t>Q</w:t>
      </w:r>
      <w:r>
        <w:rPr>
          <w:rFonts w:hint="eastAsia" w:eastAsiaTheme="minorEastAsia"/>
          <w:b/>
          <w:sz w:val="22"/>
          <w:szCs w:val="22"/>
          <w:lang w:val="en-US" w:eastAsia="zh-CN"/>
        </w:rPr>
        <w:t>4:</w:t>
      </w:r>
      <w:r>
        <w:rPr>
          <w:rFonts w:hint="eastAsia" w:eastAsiaTheme="minorEastAsia"/>
          <w:b/>
          <w:sz w:val="22"/>
          <w:szCs w:val="22"/>
          <w:lang w:val="en-US"/>
        </w:rPr>
        <w:t xml:space="preserve"> Do companies </w:t>
      </w:r>
      <w:r>
        <w:rPr>
          <w:rFonts w:hint="eastAsia" w:eastAsiaTheme="minorEastAsia"/>
          <w:b/>
          <w:sz w:val="22"/>
          <w:szCs w:val="22"/>
          <w:lang w:val="en-US" w:eastAsia="zh-CN"/>
        </w:rPr>
        <w:t xml:space="preserve">generally agree that </w:t>
      </w:r>
      <w:r>
        <w:rPr>
          <w:rFonts w:eastAsiaTheme="minorEastAsia"/>
          <w:b/>
          <w:sz w:val="22"/>
          <w:szCs w:val="22"/>
          <w:lang w:val="en-US" w:eastAsia="zh-CN"/>
        </w:rPr>
        <w:t>“</w:t>
      </w:r>
      <w:r>
        <w:rPr>
          <w:rFonts w:hint="eastAsia" w:eastAsiaTheme="minorEastAsia"/>
          <w:b/>
          <w:sz w:val="22"/>
          <w:szCs w:val="22"/>
          <w:lang w:val="en-US" w:eastAsia="zh-CN"/>
        </w:rPr>
        <w:t>t</w:t>
      </w:r>
      <w:r>
        <w:rPr>
          <w:rFonts w:hint="eastAsia"/>
          <w:b/>
          <w:bCs/>
        </w:rPr>
        <w:t>he BCs that have different</w:t>
      </w:r>
      <w:r>
        <w:rPr>
          <w:rFonts w:hint="eastAsia"/>
          <w:b/>
          <w:bCs/>
          <w:i/>
        </w:rPr>
        <w:t xml:space="preserve"> singleUL-Transmission</w:t>
      </w:r>
      <w:r>
        <w:rPr>
          <w:rFonts w:hint="eastAsia"/>
          <w:b/>
          <w:bCs/>
        </w:rPr>
        <w:t xml:space="preserve"> capabilities shall be reported in different BCs</w:t>
      </w:r>
      <w:r>
        <w:rPr>
          <w:b/>
          <w:bCs/>
          <w:lang w:val="en-US" w:eastAsia="zh-CN"/>
        </w:rPr>
        <w:t>”</w:t>
      </w:r>
      <w:r>
        <w:rPr>
          <w:rFonts w:hint="eastAsia"/>
          <w:b/>
          <w:bCs/>
          <w:lang w:val="en-US" w:eastAsia="zh-CN"/>
        </w:rPr>
        <w: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652"/>
        <w:gridCol w:w="5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652"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Agree?</w:t>
            </w:r>
          </w:p>
          <w:p>
            <w:pPr>
              <w:pStyle w:val="15"/>
              <w:jc w:val="center"/>
              <w:rPr>
                <w:rFonts w:eastAsia="Calibri"/>
                <w:b/>
                <w:bCs/>
                <w:sz w:val="20"/>
                <w:szCs w:val="20"/>
              </w:rPr>
            </w:pPr>
            <w:r>
              <w:rPr>
                <w:rFonts w:eastAsia="Calibri"/>
                <w:b/>
                <w:bCs/>
                <w:sz w:val="20"/>
                <w:szCs w:val="20"/>
              </w:rPr>
              <w:t>(Yes or No)</w:t>
            </w:r>
          </w:p>
        </w:tc>
        <w:tc>
          <w:tcPr>
            <w:tcW w:w="5997" w:type="dxa"/>
            <w:shd w:val="clear" w:color="auto" w:fill="BEBEBE" w:themeFill="background1" w:themeFillShade="BF"/>
          </w:tcPr>
          <w:p>
            <w:pPr>
              <w:pStyle w:val="15"/>
              <w:jc w:val="center"/>
              <w:rPr>
                <w:rFonts w:eastAsia="Calibri"/>
                <w:b/>
                <w:bCs/>
                <w:sz w:val="22"/>
                <w:szCs w:val="22"/>
              </w:rPr>
            </w:pPr>
            <w:r>
              <w:rPr>
                <w:rFonts w:eastAsia="Calibri"/>
                <w:b/>
                <w:bCs/>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Yu Mincho" w:cs="Arial"/>
                <w:sz w:val="20"/>
                <w:szCs w:val="20"/>
              </w:rPr>
            </w:pPr>
            <w:r>
              <w:rPr>
                <w:rFonts w:hint="eastAsia" w:ascii="Arial" w:hAnsi="Arial" w:eastAsia="Yu Mincho" w:cs="Arial"/>
                <w:sz w:val="20"/>
                <w:szCs w:val="20"/>
              </w:rPr>
              <w:t>Q</w:t>
            </w:r>
            <w:r>
              <w:rPr>
                <w:rFonts w:ascii="Arial" w:hAnsi="Arial" w:eastAsia="Yu Mincho" w:cs="Arial"/>
                <w:sz w:val="20"/>
                <w:szCs w:val="20"/>
              </w:rPr>
              <w:t>ualcomm Incorporated</w:t>
            </w:r>
          </w:p>
        </w:tc>
        <w:tc>
          <w:tcPr>
            <w:tcW w:w="1652" w:type="dxa"/>
            <w:vAlign w:val="center"/>
          </w:tcPr>
          <w:p>
            <w:pPr>
              <w:jc w:val="center"/>
              <w:rPr>
                <w:rFonts w:ascii="Arial" w:hAnsi="Arial" w:eastAsia="Yu Mincho" w:cs="Arial"/>
                <w:sz w:val="20"/>
                <w:szCs w:val="20"/>
              </w:rPr>
            </w:pPr>
            <w:r>
              <w:rPr>
                <w:rFonts w:hint="eastAsia" w:ascii="Arial" w:hAnsi="Arial" w:eastAsia="Yu Mincho" w:cs="Arial"/>
                <w:sz w:val="20"/>
                <w:szCs w:val="20"/>
              </w:rPr>
              <w:t>Y</w:t>
            </w:r>
            <w:r>
              <w:rPr>
                <w:rFonts w:ascii="Arial" w:hAnsi="Arial" w:eastAsia="Yu Mincho" w:cs="Arial"/>
                <w:sz w:val="20"/>
                <w:szCs w:val="20"/>
              </w:rPr>
              <w:t>es</w:t>
            </w:r>
          </w:p>
        </w:tc>
        <w:tc>
          <w:tcPr>
            <w:tcW w:w="5997" w:type="dxa"/>
          </w:tcPr>
          <w:p>
            <w:pPr>
              <w:rPr>
                <w:rFonts w:ascii="Arial" w:hAnsi="Arial" w:eastAsia="Yu Mincho" w:cs="Arial"/>
                <w:sz w:val="22"/>
                <w:szCs w:val="22"/>
              </w:rPr>
            </w:pPr>
            <w:r>
              <w:rPr>
                <w:rFonts w:hint="eastAsia" w:ascii="Arial" w:hAnsi="Arial" w:eastAsia="Yu Mincho" w:cs="Arial"/>
                <w:sz w:val="22"/>
                <w:szCs w:val="22"/>
              </w:rPr>
              <w:t>W</w:t>
            </w:r>
            <w:r>
              <w:rPr>
                <w:rFonts w:ascii="Arial" w:hAnsi="Arial" w:eastAsia="Yu Mincho" w:cs="Arial"/>
                <w:sz w:val="22"/>
                <w:szCs w:val="22"/>
              </w:rPr>
              <w:t>e understand this is for band combinations where single UL and simultaneous transmissions are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hint="eastAsia" w:ascii="Arial" w:hAnsi="Arial" w:cs="Arial" w:eastAsiaTheme="minorEastAsia"/>
                <w:sz w:val="20"/>
                <w:szCs w:val="20"/>
                <w:lang w:eastAsia="zh-CN"/>
              </w:rPr>
            </w:pPr>
            <w:r>
              <w:rPr>
                <w:rFonts w:hint="eastAsia" w:ascii="Arial" w:hAnsi="Arial" w:cs="Arial" w:eastAsiaTheme="minorEastAsia"/>
                <w:sz w:val="20"/>
                <w:szCs w:val="20"/>
                <w:lang w:eastAsia="zh-CN"/>
              </w:rPr>
              <w:t>H</w:t>
            </w:r>
            <w:r>
              <w:rPr>
                <w:rFonts w:ascii="Arial" w:hAnsi="Arial" w:cs="Arial" w:eastAsiaTheme="minorEastAsia"/>
                <w:sz w:val="20"/>
                <w:szCs w:val="20"/>
                <w:lang w:eastAsia="zh-CN"/>
              </w:rPr>
              <w:t>uawei, HiSilicon</w:t>
            </w:r>
          </w:p>
        </w:tc>
        <w:tc>
          <w:tcPr>
            <w:tcW w:w="1652" w:type="dxa"/>
            <w:vAlign w:val="center"/>
          </w:tcPr>
          <w:p>
            <w:pPr>
              <w:jc w:val="center"/>
              <w:rPr>
                <w:rFonts w:hint="eastAsia" w:ascii="Arial" w:hAnsi="Arial" w:cs="Arial" w:eastAsiaTheme="minorEastAsia"/>
                <w:sz w:val="20"/>
                <w:szCs w:val="20"/>
                <w:lang w:eastAsia="zh-CN"/>
              </w:rPr>
            </w:pPr>
            <w:r>
              <w:rPr>
                <w:rFonts w:hint="eastAsia" w:ascii="Arial" w:hAnsi="Arial" w:cs="Arial" w:eastAsiaTheme="minorEastAsia"/>
                <w:sz w:val="20"/>
                <w:szCs w:val="20"/>
                <w:lang w:eastAsia="zh-CN"/>
              </w:rPr>
              <w:t>Y</w:t>
            </w:r>
            <w:r>
              <w:rPr>
                <w:rFonts w:ascii="Arial" w:hAnsi="Arial" w:cs="Arial" w:eastAsiaTheme="minorEastAsia"/>
                <w:sz w:val="20"/>
                <w:szCs w:val="20"/>
                <w:lang w:eastAsia="zh-CN"/>
              </w:rPr>
              <w:t>es</w:t>
            </w:r>
          </w:p>
        </w:tc>
        <w:tc>
          <w:tcPr>
            <w:tcW w:w="5997" w:type="dxa"/>
          </w:tcPr>
          <w:p>
            <w:pPr>
              <w:rPr>
                <w:rFonts w:hint="eastAsia" w:ascii="Arial" w:hAnsi="Arial" w:cs="Arial" w:eastAsiaTheme="minorEastAsia"/>
                <w:sz w:val="22"/>
                <w:szCs w:val="22"/>
                <w:lang w:eastAsia="zh-CN"/>
              </w:rPr>
            </w:pPr>
            <w:r>
              <w:rPr>
                <w:rFonts w:ascii="Arial" w:hAnsi="Arial" w:cs="Arial" w:eastAsiaTheme="minorEastAsia"/>
                <w:sz w:val="22"/>
                <w:szCs w:val="22"/>
                <w:lang w:eastAsia="zh-CN"/>
              </w:rPr>
              <w:t>We understand existing mechanism already supports so and no specification change is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both"/>
              <w:rPr>
                <w:rFonts w:hint="default" w:ascii="Arial" w:hAnsi="Arial" w:eastAsia="宋体" w:cs="Arial"/>
                <w:sz w:val="20"/>
                <w:szCs w:val="20"/>
                <w:lang w:val="en-US" w:eastAsia="zh-CN"/>
              </w:rPr>
            </w:pPr>
            <w:r>
              <w:rPr>
                <w:rFonts w:hint="eastAsia" w:ascii="Arial" w:hAnsi="Arial" w:cs="Arial"/>
                <w:sz w:val="20"/>
                <w:szCs w:val="20"/>
                <w:lang w:val="en-US" w:eastAsia="zh-CN"/>
              </w:rPr>
              <w:t>ZTE</w:t>
            </w:r>
          </w:p>
        </w:tc>
        <w:tc>
          <w:tcPr>
            <w:tcW w:w="1652" w:type="dxa"/>
            <w:vAlign w:val="center"/>
          </w:tcPr>
          <w:p>
            <w:pPr>
              <w:jc w:val="center"/>
              <w:rPr>
                <w:rFonts w:hint="default" w:ascii="Arial" w:hAnsi="Arial" w:eastAsia="宋体" w:cs="Arial"/>
                <w:sz w:val="20"/>
                <w:szCs w:val="20"/>
                <w:lang w:val="en-US" w:eastAsia="zh-CN"/>
              </w:rPr>
            </w:pPr>
            <w:r>
              <w:rPr>
                <w:rFonts w:hint="eastAsia" w:ascii="Arial" w:hAnsi="Arial" w:cs="Arial"/>
                <w:sz w:val="20"/>
                <w:szCs w:val="20"/>
                <w:lang w:val="en-US" w:eastAsia="zh-CN"/>
              </w:rPr>
              <w:t>Yes</w:t>
            </w:r>
          </w:p>
        </w:tc>
        <w:tc>
          <w:tcPr>
            <w:tcW w:w="5997" w:type="dxa"/>
          </w:tcPr>
          <w:p>
            <w:pPr>
              <w:rPr>
                <w:rFonts w:hint="default" w:ascii="Arial" w:hAnsi="Arial" w:eastAsia="宋体" w:cs="Arial"/>
                <w:sz w:val="22"/>
                <w:szCs w:val="22"/>
                <w:lang w:val="en-US" w:eastAsia="zh-CN"/>
              </w:rPr>
            </w:pPr>
            <w:r>
              <w:rPr>
                <w:rFonts w:hint="eastAsia" w:ascii="Arial" w:hAnsi="Arial" w:cs="Arial"/>
                <w:sz w:val="22"/>
                <w:szCs w:val="22"/>
                <w:lang w:val="en-US" w:eastAsia="zh-CN"/>
              </w:rPr>
              <w:t>It</w:t>
            </w:r>
            <w:r>
              <w:rPr>
                <w:rFonts w:hint="default" w:ascii="Arial" w:hAnsi="Arial" w:cs="Arial"/>
                <w:sz w:val="22"/>
                <w:szCs w:val="22"/>
                <w:lang w:val="en-US" w:eastAsia="zh-CN"/>
              </w:rPr>
              <w:t>’</w:t>
            </w:r>
            <w:r>
              <w:rPr>
                <w:rFonts w:hint="eastAsia" w:ascii="Arial" w:hAnsi="Arial" w:cs="Arial"/>
                <w:sz w:val="22"/>
                <w:szCs w:val="22"/>
                <w:lang w:val="en-US" w:eastAsia="zh-CN"/>
              </w:rPr>
              <w:t>s just a clarification, no spec change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p>
        </w:tc>
        <w:tc>
          <w:tcPr>
            <w:tcW w:w="1652" w:type="dxa"/>
            <w:vAlign w:val="center"/>
          </w:tcPr>
          <w:p>
            <w:pPr>
              <w:jc w:val="center"/>
              <w:rPr>
                <w:rFonts w:ascii="Arial" w:hAnsi="Arial" w:eastAsia="Calibri" w:cs="Arial"/>
                <w:sz w:val="20"/>
                <w:szCs w:val="20"/>
              </w:rPr>
            </w:pPr>
          </w:p>
        </w:tc>
        <w:tc>
          <w:tcPr>
            <w:tcW w:w="5997"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p>
        </w:tc>
        <w:tc>
          <w:tcPr>
            <w:tcW w:w="1652" w:type="dxa"/>
            <w:vAlign w:val="center"/>
          </w:tcPr>
          <w:p>
            <w:pPr>
              <w:jc w:val="center"/>
              <w:rPr>
                <w:rFonts w:ascii="Arial" w:hAnsi="Arial" w:eastAsia="Calibri" w:cs="Arial"/>
                <w:sz w:val="20"/>
                <w:szCs w:val="20"/>
              </w:rPr>
            </w:pPr>
          </w:p>
        </w:tc>
        <w:tc>
          <w:tcPr>
            <w:tcW w:w="5997"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p>
        </w:tc>
        <w:tc>
          <w:tcPr>
            <w:tcW w:w="1652" w:type="dxa"/>
            <w:vAlign w:val="center"/>
          </w:tcPr>
          <w:p>
            <w:pPr>
              <w:jc w:val="center"/>
              <w:rPr>
                <w:rFonts w:ascii="Arial" w:hAnsi="Arial" w:eastAsia="Calibri" w:cs="Arial"/>
                <w:sz w:val="20"/>
                <w:szCs w:val="20"/>
              </w:rPr>
            </w:pPr>
          </w:p>
        </w:tc>
        <w:tc>
          <w:tcPr>
            <w:tcW w:w="5997" w:type="dxa"/>
          </w:tcPr>
          <w:p>
            <w:pPr>
              <w:rPr>
                <w:rFonts w:ascii="Arial" w:hAnsi="Arial" w:eastAsia="Calibri" w:cs="Arial"/>
                <w:sz w:val="22"/>
                <w:szCs w:val="22"/>
              </w:rPr>
            </w:pPr>
          </w:p>
        </w:tc>
      </w:tr>
    </w:tbl>
    <w:p>
      <w:pPr>
        <w:pStyle w:val="113"/>
        <w:ind w:left="0" w:firstLine="0"/>
        <w:rPr>
          <w:rFonts w:eastAsia="宋体"/>
          <w:lang w:val="en-US"/>
        </w:rPr>
      </w:pPr>
    </w:p>
    <w:p>
      <w:pPr>
        <w:pStyle w:val="113"/>
        <w:ind w:left="0" w:firstLine="0"/>
        <w:rPr>
          <w:rFonts w:eastAsia="宋体"/>
          <w:lang w:val="en-US"/>
        </w:rPr>
      </w:pPr>
      <w:r>
        <w:rPr>
          <w:rFonts w:hint="eastAsia" w:eastAsia="宋体"/>
          <w:lang w:val="en-US"/>
        </w:rPr>
        <w:t>Based on the above questions, we want to collect companies</w:t>
      </w:r>
      <w:r>
        <w:rPr>
          <w:rFonts w:eastAsia="宋体"/>
          <w:lang w:val="en-US"/>
        </w:rPr>
        <w:t>’</w:t>
      </w:r>
      <w:r>
        <w:rPr>
          <w:rFonts w:hint="eastAsia" w:eastAsia="宋体"/>
          <w:lang w:val="en-US"/>
        </w:rPr>
        <w:t xml:space="preserve"> views on which CRs can be chosen as the baseline CR.</w:t>
      </w:r>
    </w:p>
    <w:p>
      <w:pPr>
        <w:pStyle w:val="113"/>
        <w:ind w:left="0" w:firstLine="0"/>
        <w:rPr>
          <w:rStyle w:val="58"/>
          <w:rFonts w:cs="Arial"/>
          <w:szCs w:val="20"/>
          <w:lang w:val="en-US"/>
        </w:rPr>
      </w:pPr>
      <w:r>
        <w:rPr>
          <w:rFonts w:hint="eastAsia" w:eastAsia="宋体"/>
          <w:lang w:val="en-US"/>
        </w:rPr>
        <w:t xml:space="preserve">Option 1: </w:t>
      </w:r>
      <w:r>
        <w:fldChar w:fldCharType="begin"/>
      </w:r>
      <w:r>
        <w:instrText xml:space="preserve"> HYPERLINK "file:///D:/Documents/3GPP/tsg_ran/WG2/RAN2/2101_R2_113e/Docs/R2-2100961.zip" </w:instrText>
      </w:r>
      <w:r>
        <w:fldChar w:fldCharType="separate"/>
      </w:r>
      <w:r>
        <w:rPr>
          <w:rStyle w:val="58"/>
          <w:rFonts w:cs="Arial"/>
          <w:szCs w:val="20"/>
          <w:lang w:val="en-US"/>
        </w:rPr>
        <w:t>R2-2100961</w:t>
      </w:r>
      <w:r>
        <w:rPr>
          <w:rStyle w:val="58"/>
          <w:rFonts w:cs="Arial"/>
          <w:szCs w:val="20"/>
          <w:lang w:val="en-US"/>
        </w:rPr>
        <w:fldChar w:fldCharType="end"/>
      </w:r>
      <w:r>
        <w:rPr>
          <w:rStyle w:val="58"/>
          <w:rFonts w:eastAsia="宋体" w:cs="Arial"/>
          <w:szCs w:val="20"/>
          <w:lang w:val="en-US"/>
        </w:rPr>
        <w:t>/</w:t>
      </w:r>
      <w:r>
        <w:fldChar w:fldCharType="begin"/>
      </w:r>
      <w:r>
        <w:instrText xml:space="preserve"> HYPERLINK "file:///D:/Documents/3GPP/tsg_ran/WG2/RAN2/2101_R2_113e/Docs/R2-2100962.zip" </w:instrText>
      </w:r>
      <w:r>
        <w:fldChar w:fldCharType="separate"/>
      </w:r>
      <w:r>
        <w:rPr>
          <w:rStyle w:val="58"/>
          <w:rFonts w:cs="Arial"/>
          <w:szCs w:val="20"/>
          <w:lang w:val="en-US"/>
        </w:rPr>
        <w:t>R2-2100962</w:t>
      </w:r>
      <w:r>
        <w:rPr>
          <w:rStyle w:val="58"/>
          <w:rFonts w:cs="Arial"/>
          <w:szCs w:val="20"/>
          <w:lang w:val="en-US"/>
        </w:rPr>
        <w:fldChar w:fldCharType="end"/>
      </w:r>
    </w:p>
    <w:p>
      <w:pPr>
        <w:pStyle w:val="113"/>
        <w:ind w:left="0" w:firstLine="0"/>
        <w:rPr>
          <w:rStyle w:val="58"/>
          <w:rFonts w:cs="Arial"/>
          <w:lang w:val="en-US"/>
        </w:rPr>
      </w:pPr>
      <w:r>
        <w:rPr>
          <w:rFonts w:hint="eastAsia" w:eastAsia="宋体"/>
          <w:lang w:val="en-US"/>
        </w:rPr>
        <w:t xml:space="preserve">Option 2: </w:t>
      </w:r>
      <w:r>
        <w:fldChar w:fldCharType="begin"/>
      </w:r>
      <w:r>
        <w:instrText xml:space="preserve"> HYPERLINK "file:///D:/Documents/3GPP/tsg_ran/WG2/RAN2/2101_R2_113e/Docs/R2-2101913.zip" </w:instrText>
      </w:r>
      <w:r>
        <w:fldChar w:fldCharType="separate"/>
      </w:r>
      <w:r>
        <w:rPr>
          <w:rStyle w:val="58"/>
          <w:szCs w:val="20"/>
          <w:lang w:val="en-US"/>
        </w:rPr>
        <w:t>R2-2101913</w:t>
      </w:r>
      <w:r>
        <w:rPr>
          <w:rStyle w:val="58"/>
          <w:szCs w:val="20"/>
          <w:lang w:val="en-US"/>
        </w:rPr>
        <w:fldChar w:fldCharType="end"/>
      </w:r>
      <w:r>
        <w:rPr>
          <w:rStyle w:val="58"/>
          <w:rFonts w:hint="eastAsia" w:eastAsia="宋体"/>
          <w:szCs w:val="20"/>
          <w:lang w:val="en-US"/>
        </w:rPr>
        <w:t>/</w:t>
      </w:r>
      <w:r>
        <w:fldChar w:fldCharType="begin"/>
      </w:r>
      <w:r>
        <w:instrText xml:space="preserve"> HYPERLINK "file:///D:/Documents/3GPP/tsg_ran/WG2/RAN2/2101_R2_113e/Docs/R2-2101914.zip" </w:instrText>
      </w:r>
      <w:r>
        <w:fldChar w:fldCharType="separate"/>
      </w:r>
      <w:r>
        <w:rPr>
          <w:rStyle w:val="58"/>
          <w:rFonts w:cs="Arial"/>
          <w:lang w:val="en-US"/>
        </w:rPr>
        <w:t>R2-2101914</w:t>
      </w:r>
      <w:r>
        <w:rPr>
          <w:rStyle w:val="58"/>
          <w:rFonts w:cs="Arial"/>
          <w:lang w:val="en-US"/>
        </w:rPr>
        <w:fldChar w:fldCharType="end"/>
      </w:r>
    </w:p>
    <w:p>
      <w:pPr>
        <w:pStyle w:val="113"/>
        <w:ind w:left="0" w:firstLine="0"/>
        <w:rPr>
          <w:rStyle w:val="58"/>
          <w:rFonts w:cs="Arial"/>
          <w:lang w:val="en-US"/>
        </w:rPr>
      </w:pPr>
    </w:p>
    <w:p>
      <w:pPr>
        <w:pStyle w:val="113"/>
        <w:ind w:left="0" w:firstLine="0"/>
        <w:rPr>
          <w:rFonts w:eastAsia="宋体"/>
          <w:b/>
          <w:bCs/>
          <w:lang w:val="en-US"/>
        </w:rPr>
      </w:pPr>
      <w:r>
        <w:rPr>
          <w:rFonts w:hint="eastAsia" w:ascii="Times New Roman" w:hAnsi="Times New Roman" w:eastAsiaTheme="minorEastAsia"/>
          <w:b/>
          <w:sz w:val="22"/>
          <w:szCs w:val="22"/>
          <w:lang w:val="en-US" w:eastAsia="ja-JP"/>
        </w:rPr>
        <w:t>Q</w:t>
      </w:r>
      <w:r>
        <w:rPr>
          <w:rFonts w:hint="eastAsia" w:ascii="Times New Roman" w:hAnsi="Times New Roman" w:eastAsiaTheme="minorEastAsia"/>
          <w:b/>
          <w:sz w:val="22"/>
          <w:szCs w:val="22"/>
          <w:lang w:val="en-US"/>
        </w:rPr>
        <w:t>5:</w:t>
      </w:r>
      <w:r>
        <w:rPr>
          <w:rFonts w:hint="eastAsia" w:ascii="Times New Roman" w:hAnsi="Times New Roman" w:eastAsiaTheme="minorEastAsia"/>
          <w:b/>
          <w:sz w:val="22"/>
          <w:szCs w:val="22"/>
          <w:lang w:val="en-US" w:eastAsia="ja-JP"/>
        </w:rPr>
        <w:t xml:space="preserve"> </w:t>
      </w:r>
      <w:r>
        <w:rPr>
          <w:rFonts w:hint="eastAsia" w:ascii="Times New Roman" w:hAnsi="Times New Roman" w:eastAsiaTheme="minorEastAsia"/>
          <w:b/>
          <w:sz w:val="22"/>
          <w:szCs w:val="22"/>
          <w:lang w:val="en-US"/>
        </w:rPr>
        <w:t>W</w:t>
      </w:r>
      <w:r>
        <w:rPr>
          <w:rFonts w:hint="eastAsia" w:eastAsia="宋体"/>
          <w:b/>
          <w:bCs/>
          <w:lang w:val="en-US"/>
        </w:rPr>
        <w:t>hich CRs can be chosen as the baseline CR?</w:t>
      </w:r>
    </w:p>
    <w:p>
      <w:pPr>
        <w:pStyle w:val="113"/>
        <w:ind w:left="0" w:firstLine="0"/>
        <w:rPr>
          <w:rStyle w:val="58"/>
          <w:rFonts w:cs="Arial"/>
          <w:b/>
          <w:bCs/>
          <w:szCs w:val="20"/>
          <w:lang w:val="en-US"/>
        </w:rPr>
      </w:pPr>
      <w:r>
        <w:rPr>
          <w:rFonts w:hint="eastAsia" w:eastAsia="宋体"/>
          <w:b/>
          <w:bCs/>
          <w:lang w:val="en-US"/>
        </w:rPr>
        <w:t xml:space="preserve">Option 1: </w:t>
      </w:r>
      <w:r>
        <w:fldChar w:fldCharType="begin"/>
      </w:r>
      <w:r>
        <w:instrText xml:space="preserve"> HYPERLINK "file:///D:/Documents/3GPP/tsg_ran/WG2/RAN2/2101_R2_113e/Docs/R2-2100961.zip" </w:instrText>
      </w:r>
      <w:r>
        <w:fldChar w:fldCharType="separate"/>
      </w:r>
      <w:r>
        <w:rPr>
          <w:rStyle w:val="58"/>
          <w:rFonts w:cs="Arial"/>
          <w:b/>
          <w:bCs/>
          <w:szCs w:val="20"/>
          <w:lang w:val="en-US"/>
        </w:rPr>
        <w:t>R2-2100961</w:t>
      </w:r>
      <w:r>
        <w:rPr>
          <w:rStyle w:val="58"/>
          <w:rFonts w:cs="Arial"/>
          <w:b/>
          <w:bCs/>
          <w:szCs w:val="20"/>
          <w:lang w:val="en-US"/>
        </w:rPr>
        <w:fldChar w:fldCharType="end"/>
      </w:r>
      <w:r>
        <w:rPr>
          <w:rStyle w:val="58"/>
          <w:rFonts w:eastAsia="宋体" w:cs="Arial"/>
          <w:b/>
          <w:bCs/>
          <w:szCs w:val="20"/>
          <w:lang w:val="en-US"/>
        </w:rPr>
        <w:t>/</w:t>
      </w:r>
      <w:r>
        <w:fldChar w:fldCharType="begin"/>
      </w:r>
      <w:r>
        <w:instrText xml:space="preserve"> HYPERLINK "file:///D:/Documents/3GPP/tsg_ran/WG2/RAN2/2101_R2_113e/Docs/R2-2100962.zip" </w:instrText>
      </w:r>
      <w:r>
        <w:fldChar w:fldCharType="separate"/>
      </w:r>
      <w:r>
        <w:rPr>
          <w:rStyle w:val="58"/>
          <w:rFonts w:cs="Arial"/>
          <w:b/>
          <w:bCs/>
          <w:szCs w:val="20"/>
          <w:lang w:val="en-US"/>
        </w:rPr>
        <w:t>R2-2100962</w:t>
      </w:r>
      <w:r>
        <w:rPr>
          <w:rStyle w:val="58"/>
          <w:rFonts w:cs="Arial"/>
          <w:b/>
          <w:bCs/>
          <w:szCs w:val="20"/>
          <w:lang w:val="en-US"/>
        </w:rPr>
        <w:fldChar w:fldCharType="end"/>
      </w:r>
    </w:p>
    <w:p>
      <w:pPr>
        <w:pStyle w:val="113"/>
        <w:ind w:left="0" w:firstLine="0"/>
        <w:rPr>
          <w:rStyle w:val="58"/>
          <w:rFonts w:cs="Arial"/>
          <w:b/>
          <w:bCs/>
          <w:lang w:val="en-US"/>
        </w:rPr>
      </w:pPr>
      <w:r>
        <w:rPr>
          <w:rFonts w:hint="eastAsia" w:eastAsia="宋体"/>
          <w:b/>
          <w:bCs/>
          <w:lang w:val="en-US"/>
        </w:rPr>
        <w:t xml:space="preserve">Option 2: </w:t>
      </w:r>
      <w:r>
        <w:fldChar w:fldCharType="begin"/>
      </w:r>
      <w:r>
        <w:instrText xml:space="preserve"> HYPERLINK "file:///D:/Documents/3GPP/tsg_ran/WG2/RAN2/2101_R2_113e/Docs/R2-2101913.zip" </w:instrText>
      </w:r>
      <w:r>
        <w:fldChar w:fldCharType="separate"/>
      </w:r>
      <w:r>
        <w:rPr>
          <w:rStyle w:val="58"/>
          <w:b/>
          <w:bCs/>
          <w:szCs w:val="20"/>
          <w:lang w:val="en-US"/>
        </w:rPr>
        <w:t>R2-2101913</w:t>
      </w:r>
      <w:r>
        <w:rPr>
          <w:rStyle w:val="58"/>
          <w:b/>
          <w:bCs/>
          <w:szCs w:val="20"/>
          <w:lang w:val="en-US"/>
        </w:rPr>
        <w:fldChar w:fldCharType="end"/>
      </w:r>
      <w:r>
        <w:rPr>
          <w:rStyle w:val="58"/>
          <w:rFonts w:hint="eastAsia" w:eastAsia="宋体"/>
          <w:b/>
          <w:bCs/>
          <w:szCs w:val="20"/>
          <w:lang w:val="en-US"/>
        </w:rPr>
        <w:t>/</w:t>
      </w:r>
      <w:r>
        <w:fldChar w:fldCharType="begin"/>
      </w:r>
      <w:r>
        <w:instrText xml:space="preserve"> HYPERLINK "file:///D:/Documents/3GPP/tsg_ran/WG2/RAN2/2101_R2_113e/Docs/R2-2101914.zip" </w:instrText>
      </w:r>
      <w:r>
        <w:fldChar w:fldCharType="separate"/>
      </w:r>
      <w:r>
        <w:rPr>
          <w:rStyle w:val="58"/>
          <w:rFonts w:cs="Arial"/>
          <w:b/>
          <w:bCs/>
          <w:lang w:val="en-US"/>
        </w:rPr>
        <w:t>R2-2101914</w:t>
      </w:r>
      <w:r>
        <w:rPr>
          <w:rStyle w:val="58"/>
          <w:rFonts w:cs="Arial"/>
          <w:b/>
          <w:bCs/>
          <w:lang w:val="en-US"/>
        </w:rPr>
        <w:fldChar w:fldCharType="end"/>
      </w:r>
    </w:p>
    <w:p>
      <w:pPr>
        <w:pStyle w:val="113"/>
        <w:ind w:left="0" w:firstLine="0"/>
        <w:rPr>
          <w:rStyle w:val="58"/>
          <w:rFonts w:eastAsia="宋体" w:cs="Arial"/>
          <w:b/>
          <w:bCs/>
          <w:lang w:val="en-US"/>
        </w:rPr>
      </w:pPr>
    </w:p>
    <w:p>
      <w:pPr>
        <w:rPr>
          <w:b/>
          <w:sz w:val="21"/>
          <w:lang w:val="en-US" w:eastAsia="zh-CN"/>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1652"/>
        <w:gridCol w:w="5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shd w:val="clear" w:color="auto" w:fill="BEBEBE" w:themeFill="background1" w:themeFillShade="BF"/>
            <w:vAlign w:val="center"/>
          </w:tcPr>
          <w:p>
            <w:pPr>
              <w:pStyle w:val="15"/>
              <w:jc w:val="center"/>
              <w:rPr>
                <w:rFonts w:eastAsia="Calibri"/>
                <w:b/>
                <w:bCs/>
                <w:sz w:val="20"/>
                <w:szCs w:val="20"/>
              </w:rPr>
            </w:pPr>
            <w:r>
              <w:rPr>
                <w:rFonts w:eastAsia="Calibri"/>
                <w:b/>
                <w:bCs/>
                <w:sz w:val="20"/>
                <w:szCs w:val="20"/>
              </w:rPr>
              <w:t>Company</w:t>
            </w:r>
          </w:p>
        </w:tc>
        <w:tc>
          <w:tcPr>
            <w:tcW w:w="1652" w:type="dxa"/>
            <w:shd w:val="clear" w:color="auto" w:fill="BEBEBE" w:themeFill="background1" w:themeFillShade="BF"/>
            <w:vAlign w:val="center"/>
          </w:tcPr>
          <w:p>
            <w:pPr>
              <w:pStyle w:val="15"/>
              <w:jc w:val="center"/>
              <w:rPr>
                <w:rFonts w:eastAsia="Calibri"/>
                <w:b/>
                <w:bCs/>
                <w:sz w:val="20"/>
                <w:szCs w:val="20"/>
              </w:rPr>
            </w:pPr>
            <w:r>
              <w:rPr>
                <w:rFonts w:hint="eastAsia" w:eastAsia="Calibri"/>
                <w:b/>
                <w:bCs/>
                <w:sz w:val="20"/>
                <w:szCs w:val="20"/>
                <w:lang w:val="en-US"/>
              </w:rPr>
              <w:t>Option</w:t>
            </w:r>
            <w:r>
              <w:rPr>
                <w:rFonts w:eastAsia="Calibri"/>
                <w:b/>
                <w:bCs/>
                <w:sz w:val="20"/>
                <w:szCs w:val="20"/>
              </w:rPr>
              <w:t>?</w:t>
            </w:r>
          </w:p>
          <w:p>
            <w:pPr>
              <w:pStyle w:val="15"/>
              <w:jc w:val="center"/>
              <w:rPr>
                <w:rFonts w:eastAsia="Calibri"/>
                <w:b/>
                <w:bCs/>
                <w:sz w:val="20"/>
                <w:szCs w:val="20"/>
              </w:rPr>
            </w:pPr>
            <w:r>
              <w:rPr>
                <w:rFonts w:eastAsia="Calibri"/>
                <w:b/>
                <w:bCs/>
                <w:sz w:val="20"/>
                <w:szCs w:val="20"/>
              </w:rPr>
              <w:t>(</w:t>
            </w:r>
            <w:r>
              <w:rPr>
                <w:rFonts w:hint="eastAsia" w:eastAsia="Calibri"/>
                <w:b/>
                <w:bCs/>
                <w:sz w:val="20"/>
                <w:szCs w:val="20"/>
                <w:lang w:val="en-US"/>
              </w:rPr>
              <w:t>1</w:t>
            </w:r>
            <w:r>
              <w:rPr>
                <w:rFonts w:eastAsia="Calibri"/>
                <w:b/>
                <w:bCs/>
                <w:sz w:val="20"/>
                <w:szCs w:val="20"/>
              </w:rPr>
              <w:t xml:space="preserve">or </w:t>
            </w:r>
            <w:r>
              <w:rPr>
                <w:rFonts w:hint="eastAsia" w:eastAsia="Calibri"/>
                <w:b/>
                <w:bCs/>
                <w:sz w:val="20"/>
                <w:szCs w:val="20"/>
                <w:lang w:val="en-US"/>
              </w:rPr>
              <w:t>2</w:t>
            </w:r>
            <w:r>
              <w:rPr>
                <w:rFonts w:eastAsia="Calibri"/>
                <w:b/>
                <w:bCs/>
                <w:sz w:val="20"/>
                <w:szCs w:val="20"/>
              </w:rPr>
              <w:t>)</w:t>
            </w:r>
          </w:p>
        </w:tc>
        <w:tc>
          <w:tcPr>
            <w:tcW w:w="5997" w:type="dxa"/>
            <w:shd w:val="clear" w:color="auto" w:fill="BEBEBE" w:themeFill="background1" w:themeFillShade="BF"/>
          </w:tcPr>
          <w:p>
            <w:pPr>
              <w:pStyle w:val="15"/>
              <w:jc w:val="center"/>
              <w:rPr>
                <w:rFonts w:eastAsia="Calibri"/>
                <w:b/>
                <w:bCs/>
                <w:sz w:val="22"/>
                <w:szCs w:val="22"/>
              </w:rPr>
            </w:pPr>
            <w:r>
              <w:rPr>
                <w:rFonts w:eastAsia="Calibri"/>
                <w:b/>
                <w:bCs/>
                <w:sz w:val="20"/>
                <w:szCs w:val="20"/>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Yu Mincho" w:cs="Arial"/>
                <w:sz w:val="20"/>
                <w:szCs w:val="20"/>
              </w:rPr>
            </w:pPr>
            <w:r>
              <w:rPr>
                <w:rFonts w:hint="eastAsia" w:ascii="Arial" w:hAnsi="Arial" w:eastAsia="Yu Mincho" w:cs="Arial"/>
                <w:sz w:val="20"/>
                <w:szCs w:val="20"/>
              </w:rPr>
              <w:t>Q</w:t>
            </w:r>
            <w:r>
              <w:rPr>
                <w:rFonts w:ascii="Arial" w:hAnsi="Arial" w:eastAsia="Yu Mincho" w:cs="Arial"/>
                <w:sz w:val="20"/>
                <w:szCs w:val="20"/>
              </w:rPr>
              <w:t>ualcomm Incorporated</w:t>
            </w:r>
          </w:p>
        </w:tc>
        <w:tc>
          <w:tcPr>
            <w:tcW w:w="1652" w:type="dxa"/>
            <w:vAlign w:val="center"/>
          </w:tcPr>
          <w:p>
            <w:pPr>
              <w:jc w:val="center"/>
              <w:rPr>
                <w:rFonts w:ascii="Arial" w:hAnsi="Arial" w:eastAsia="Yu Mincho" w:cs="Arial"/>
                <w:sz w:val="20"/>
                <w:szCs w:val="20"/>
              </w:rPr>
            </w:pPr>
            <w:r>
              <w:rPr>
                <w:rFonts w:hint="eastAsia" w:ascii="Arial" w:hAnsi="Arial" w:eastAsia="Yu Mincho" w:cs="Arial"/>
                <w:sz w:val="20"/>
                <w:szCs w:val="20"/>
              </w:rPr>
              <w:t>2</w:t>
            </w:r>
          </w:p>
        </w:tc>
        <w:tc>
          <w:tcPr>
            <w:tcW w:w="5997"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r>
              <w:rPr>
                <w:rFonts w:hint="eastAsia" w:ascii="Arial" w:hAnsi="Arial" w:cs="Arial" w:eastAsiaTheme="minorEastAsia"/>
                <w:sz w:val="20"/>
                <w:szCs w:val="20"/>
                <w:lang w:eastAsia="zh-CN"/>
              </w:rPr>
              <w:t>H</w:t>
            </w:r>
            <w:r>
              <w:rPr>
                <w:rFonts w:ascii="Arial" w:hAnsi="Arial" w:cs="Arial" w:eastAsiaTheme="minorEastAsia"/>
                <w:sz w:val="20"/>
                <w:szCs w:val="20"/>
                <w:lang w:eastAsia="zh-CN"/>
              </w:rPr>
              <w:t>uawei, HiSilicon</w:t>
            </w:r>
          </w:p>
        </w:tc>
        <w:tc>
          <w:tcPr>
            <w:tcW w:w="1652" w:type="dxa"/>
            <w:vAlign w:val="center"/>
          </w:tcPr>
          <w:p>
            <w:pPr>
              <w:jc w:val="center"/>
              <w:rPr>
                <w:rFonts w:ascii="Arial" w:hAnsi="Arial" w:eastAsia="Calibri" w:cs="Arial"/>
                <w:sz w:val="20"/>
                <w:szCs w:val="20"/>
              </w:rPr>
            </w:pPr>
            <w:r>
              <w:rPr>
                <w:rFonts w:ascii="Arial" w:hAnsi="Arial" w:cs="Arial" w:eastAsiaTheme="minorEastAsia"/>
                <w:sz w:val="20"/>
                <w:szCs w:val="20"/>
                <w:lang w:eastAsia="zh-CN"/>
              </w:rPr>
              <w:t>2</w:t>
            </w:r>
          </w:p>
        </w:tc>
        <w:tc>
          <w:tcPr>
            <w:tcW w:w="5997" w:type="dxa"/>
          </w:tcPr>
          <w:p>
            <w:pPr>
              <w:rPr>
                <w:rFonts w:ascii="Arial" w:hAnsi="Arial" w:eastAsia="Calibri" w:cs="Arial"/>
                <w:sz w:val="22"/>
                <w:szCs w:val="22"/>
              </w:rPr>
            </w:pPr>
            <w:r>
              <w:rPr>
                <w:rFonts w:ascii="Arial" w:hAnsi="Arial" w:cs="Arial" w:eastAsiaTheme="minorEastAsia"/>
                <w:sz w:val="22"/>
                <w:szCs w:val="22"/>
                <w:lang w:eastAsia="zh-CN"/>
              </w:rPr>
              <w:t>As the LS contact we are volunteer to continue updating the potential agreeable CRs. Of course the further updates are dependent on the above feedback from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hint="default" w:ascii="Arial" w:hAnsi="Arial" w:eastAsia="宋体" w:cs="Arial"/>
                <w:sz w:val="20"/>
                <w:szCs w:val="20"/>
                <w:lang w:val="en-US" w:eastAsia="zh-CN"/>
              </w:rPr>
            </w:pPr>
            <w:r>
              <w:rPr>
                <w:rFonts w:hint="eastAsia" w:ascii="Arial" w:hAnsi="Arial" w:cs="Arial"/>
                <w:sz w:val="20"/>
                <w:szCs w:val="20"/>
                <w:lang w:val="en-US" w:eastAsia="zh-CN"/>
              </w:rPr>
              <w:t>ZTE</w:t>
            </w:r>
          </w:p>
        </w:tc>
        <w:tc>
          <w:tcPr>
            <w:tcW w:w="1652" w:type="dxa"/>
            <w:vAlign w:val="center"/>
          </w:tcPr>
          <w:p>
            <w:pPr>
              <w:jc w:val="center"/>
              <w:rPr>
                <w:rFonts w:hint="eastAsia" w:ascii="Arial" w:hAnsi="Arial" w:eastAsia="宋体" w:cs="Arial"/>
                <w:sz w:val="20"/>
                <w:szCs w:val="20"/>
                <w:lang w:val="en-US" w:eastAsia="zh-CN"/>
              </w:rPr>
            </w:pPr>
            <w:r>
              <w:rPr>
                <w:rFonts w:hint="eastAsia" w:ascii="Arial" w:hAnsi="Arial" w:cs="Arial"/>
                <w:sz w:val="20"/>
                <w:szCs w:val="20"/>
                <w:lang w:val="en-US" w:eastAsia="zh-CN"/>
              </w:rPr>
              <w:t>2</w:t>
            </w:r>
          </w:p>
        </w:tc>
        <w:tc>
          <w:tcPr>
            <w:tcW w:w="5997" w:type="dxa"/>
          </w:tcPr>
          <w:p>
            <w:pPr>
              <w:rPr>
                <w:rFonts w:hint="default" w:ascii="Arial" w:hAnsi="Arial" w:eastAsia="宋体" w:cs="Arial"/>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p>
        </w:tc>
        <w:tc>
          <w:tcPr>
            <w:tcW w:w="1652" w:type="dxa"/>
            <w:vAlign w:val="center"/>
          </w:tcPr>
          <w:p>
            <w:pPr>
              <w:jc w:val="center"/>
              <w:rPr>
                <w:rFonts w:ascii="Arial" w:hAnsi="Arial" w:eastAsia="Calibri" w:cs="Arial"/>
                <w:sz w:val="20"/>
                <w:szCs w:val="20"/>
              </w:rPr>
            </w:pPr>
          </w:p>
        </w:tc>
        <w:tc>
          <w:tcPr>
            <w:tcW w:w="5997"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p>
        </w:tc>
        <w:tc>
          <w:tcPr>
            <w:tcW w:w="1652" w:type="dxa"/>
            <w:vAlign w:val="center"/>
          </w:tcPr>
          <w:p>
            <w:pPr>
              <w:jc w:val="center"/>
              <w:rPr>
                <w:rFonts w:ascii="Arial" w:hAnsi="Arial" w:eastAsia="Calibri" w:cs="Arial"/>
                <w:sz w:val="20"/>
                <w:szCs w:val="20"/>
              </w:rPr>
            </w:pPr>
          </w:p>
        </w:tc>
        <w:tc>
          <w:tcPr>
            <w:tcW w:w="5997" w:type="dxa"/>
          </w:tcPr>
          <w:p>
            <w:pPr>
              <w:rPr>
                <w:rFonts w:ascii="Arial" w:hAnsi="Arial" w:eastAsia="Calibri" w:cs="Arial"/>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Align w:val="center"/>
          </w:tcPr>
          <w:p>
            <w:pPr>
              <w:jc w:val="center"/>
              <w:rPr>
                <w:rFonts w:ascii="Arial" w:hAnsi="Arial" w:eastAsia="Calibri" w:cs="Arial"/>
                <w:sz w:val="20"/>
                <w:szCs w:val="20"/>
              </w:rPr>
            </w:pPr>
          </w:p>
        </w:tc>
        <w:tc>
          <w:tcPr>
            <w:tcW w:w="1652" w:type="dxa"/>
            <w:vAlign w:val="center"/>
          </w:tcPr>
          <w:p>
            <w:pPr>
              <w:jc w:val="center"/>
              <w:rPr>
                <w:rFonts w:ascii="Arial" w:hAnsi="Arial" w:eastAsia="Calibri" w:cs="Arial"/>
                <w:sz w:val="20"/>
                <w:szCs w:val="20"/>
              </w:rPr>
            </w:pPr>
          </w:p>
        </w:tc>
        <w:tc>
          <w:tcPr>
            <w:tcW w:w="5997" w:type="dxa"/>
          </w:tcPr>
          <w:p>
            <w:pPr>
              <w:rPr>
                <w:rFonts w:ascii="Arial" w:hAnsi="Arial" w:eastAsia="Calibri" w:cs="Arial"/>
                <w:sz w:val="22"/>
                <w:szCs w:val="22"/>
              </w:rPr>
            </w:pPr>
          </w:p>
        </w:tc>
      </w:tr>
    </w:tbl>
    <w:p>
      <w:pPr>
        <w:pStyle w:val="113"/>
        <w:ind w:left="0" w:firstLine="0"/>
        <w:rPr>
          <w:rFonts w:eastAsia="宋体"/>
          <w:lang w:val="en-US"/>
        </w:rPr>
      </w:pPr>
    </w:p>
    <w:p>
      <w:pPr>
        <w:pStyle w:val="113"/>
        <w:ind w:left="0" w:firstLine="0"/>
        <w:rPr>
          <w:rFonts w:eastAsia="宋体"/>
          <w:lang w:val="en-US"/>
        </w:rPr>
      </w:pPr>
    </w:p>
    <w:p>
      <w:pPr>
        <w:pStyle w:val="113"/>
        <w:ind w:left="0" w:firstLine="0"/>
        <w:rPr>
          <w:lang w:val="en-US"/>
        </w:rPr>
      </w:pPr>
    </w:p>
    <w:p>
      <w:pPr>
        <w:pStyle w:val="3"/>
      </w:pPr>
      <w:r>
        <w:t>2.2</w:t>
      </w:r>
      <w:r>
        <w:tab/>
      </w:r>
      <w:r>
        <w:t>Part 2: Intended to progress discussion on agreeable parts</w:t>
      </w:r>
    </w:p>
    <w:p>
      <w:pPr>
        <w:spacing w:after="0"/>
        <w:jc w:val="both"/>
        <w:rPr>
          <w:rFonts w:ascii="Arial" w:hAnsi="Arial"/>
        </w:rPr>
      </w:pPr>
      <w:r>
        <w:rPr>
          <w:rFonts w:ascii="Arial" w:hAnsi="Arial"/>
        </w:rPr>
        <w:t xml:space="preserve">- To be updated after discussion on part 1 - </w:t>
      </w:r>
    </w:p>
    <w:bookmarkEnd w:id="0"/>
    <w:p>
      <w:pPr>
        <w:pStyle w:val="2"/>
      </w:pPr>
      <w:r>
        <w:t>3</w:t>
      </w:r>
      <w:r>
        <w:tab/>
      </w:r>
      <w:r>
        <w:t>Conclusion</w:t>
      </w:r>
    </w:p>
    <w:p>
      <w:pPr>
        <w:pStyle w:val="15"/>
        <w:rPr>
          <w:lang w:val="en-US"/>
        </w:rPr>
      </w:pPr>
    </w:p>
    <w:p>
      <w:pPr>
        <w:spacing w:after="0"/>
        <w:jc w:val="both"/>
        <w:rPr>
          <w:rFonts w:ascii="Arial" w:hAnsi="Arial"/>
        </w:rPr>
      </w:pPr>
      <w:r>
        <w:rPr>
          <w:rFonts w:ascii="Arial" w:hAnsi="Arial"/>
        </w:rPr>
        <w:t xml:space="preserve">- To be updated after discussion on part 1 - </w:t>
      </w:r>
    </w:p>
    <w:p>
      <w:pPr>
        <w:pStyle w:val="44"/>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pPr>
        <w:pStyle w:val="2"/>
      </w:pPr>
      <w:r>
        <w:rPr>
          <w:b/>
          <w:bCs/>
          <w:lang w:val="en-US"/>
        </w:rPr>
        <w:fldChar w:fldCharType="end"/>
      </w:r>
      <w:r>
        <w:t>4</w:t>
      </w:r>
      <w:r>
        <w:tab/>
      </w:r>
      <w:r>
        <w:t>References</w:t>
      </w:r>
    </w:p>
    <w:p>
      <w:pPr>
        <w:pStyle w:val="163"/>
        <w:numPr>
          <w:ilvl w:val="0"/>
          <w:numId w:val="15"/>
        </w:numPr>
        <w:ind w:left="400" w:hanging="400" w:hangingChars="200"/>
        <w:rPr>
          <w:rFonts w:cs="Arial"/>
          <w:szCs w:val="20"/>
        </w:rPr>
      </w:pPr>
      <w:r>
        <w:fldChar w:fldCharType="begin"/>
      </w:r>
      <w:r>
        <w:instrText xml:space="preserve"> HYPERLINK "file:///D:/Documents/3GPP/tsg_ran/WG2/RAN2/2101_R2_113e/Docs/R2-2101559.zip" </w:instrText>
      </w:r>
      <w:r>
        <w:fldChar w:fldCharType="separate"/>
      </w:r>
      <w:r>
        <w:rPr>
          <w:rFonts w:cs="Arial"/>
          <w:szCs w:val="20"/>
        </w:rPr>
        <w:t>R2-2101559</w:t>
      </w:r>
      <w:r>
        <w:rPr>
          <w:rFonts w:cs="Arial"/>
          <w:szCs w:val="20"/>
        </w:rPr>
        <w:fldChar w:fldCharType="end"/>
      </w:r>
      <w:r>
        <w:rPr>
          <w:rFonts w:cs="Arial"/>
          <w:szCs w:val="20"/>
        </w:rPr>
        <w:tab/>
      </w:r>
      <w:r>
        <w:rPr>
          <w:rFonts w:cs="Arial"/>
          <w:szCs w:val="20"/>
        </w:rPr>
        <w:t>CR on the SupportedBandwidth/channelBWs-R15</w:t>
      </w:r>
      <w:r>
        <w:rPr>
          <w:rFonts w:cs="Arial"/>
          <w:szCs w:val="20"/>
        </w:rPr>
        <w:tab/>
      </w:r>
      <w:r>
        <w:rPr>
          <w:rFonts w:cs="Arial"/>
          <w:szCs w:val="20"/>
        </w:rPr>
        <w:t>ZTE Corporation, Sanechips</w:t>
      </w:r>
      <w:r>
        <w:rPr>
          <w:rFonts w:cs="Arial"/>
          <w:szCs w:val="20"/>
        </w:rPr>
        <w:tab/>
      </w:r>
      <w:r>
        <w:rPr>
          <w:rFonts w:cs="Arial"/>
          <w:szCs w:val="20"/>
        </w:rPr>
        <w:t>CR</w:t>
      </w:r>
      <w:r>
        <w:rPr>
          <w:rFonts w:cs="Arial"/>
          <w:szCs w:val="20"/>
        </w:rPr>
        <w:tab/>
      </w:r>
      <w:r>
        <w:rPr>
          <w:rFonts w:cs="Arial"/>
          <w:szCs w:val="20"/>
        </w:rPr>
        <w:t>Rel-15</w:t>
      </w:r>
      <w:r>
        <w:rPr>
          <w:rFonts w:cs="Arial"/>
          <w:szCs w:val="20"/>
        </w:rPr>
        <w:tab/>
      </w:r>
      <w:r>
        <w:rPr>
          <w:rFonts w:cs="Arial"/>
          <w:szCs w:val="20"/>
        </w:rPr>
        <w:t>38.306</w:t>
      </w:r>
      <w:r>
        <w:rPr>
          <w:rFonts w:cs="Arial"/>
          <w:szCs w:val="20"/>
        </w:rPr>
        <w:tab/>
      </w:r>
      <w:r>
        <w:rPr>
          <w:rFonts w:cs="Arial"/>
          <w:szCs w:val="20"/>
        </w:rPr>
        <w:t>15.12.0</w:t>
      </w:r>
      <w:r>
        <w:rPr>
          <w:rFonts w:cs="Arial"/>
          <w:szCs w:val="20"/>
        </w:rPr>
        <w:tab/>
      </w:r>
      <w:r>
        <w:rPr>
          <w:rFonts w:cs="Arial"/>
          <w:szCs w:val="20"/>
        </w:rPr>
        <w:t>0515</w:t>
      </w:r>
      <w:r>
        <w:rPr>
          <w:rFonts w:cs="Arial"/>
          <w:szCs w:val="20"/>
        </w:rPr>
        <w:tab/>
      </w:r>
      <w:r>
        <w:rPr>
          <w:rFonts w:cs="Arial"/>
          <w:szCs w:val="20"/>
        </w:rPr>
        <w:t>-</w:t>
      </w:r>
      <w:r>
        <w:rPr>
          <w:rFonts w:cs="Arial"/>
          <w:szCs w:val="20"/>
        </w:rPr>
        <w:tab/>
      </w:r>
      <w:r>
        <w:rPr>
          <w:rFonts w:cs="Arial"/>
          <w:szCs w:val="20"/>
        </w:rPr>
        <w:t>F</w:t>
      </w:r>
      <w:r>
        <w:rPr>
          <w:rFonts w:cs="Arial"/>
          <w:szCs w:val="20"/>
        </w:rPr>
        <w:tab/>
      </w:r>
      <w:r>
        <w:rPr>
          <w:rFonts w:cs="Arial"/>
          <w:szCs w:val="20"/>
        </w:rPr>
        <w:t>NR_newRAT-Core</w:t>
      </w:r>
    </w:p>
    <w:p>
      <w:pPr>
        <w:pStyle w:val="163"/>
        <w:numPr>
          <w:ilvl w:val="0"/>
          <w:numId w:val="15"/>
        </w:numPr>
        <w:ind w:left="400" w:hanging="400" w:hangingChars="200"/>
        <w:rPr>
          <w:rFonts w:cs="Arial"/>
          <w:szCs w:val="20"/>
        </w:rPr>
      </w:pPr>
      <w:r>
        <w:fldChar w:fldCharType="begin"/>
      </w:r>
      <w:r>
        <w:instrText xml:space="preserve"> HYPERLINK "file:///D:/Documents/3GPP/tsg_ran/WG2/RAN2/2101_R2_113e/Docs/R2-2101560.zip" </w:instrText>
      </w:r>
      <w:r>
        <w:fldChar w:fldCharType="separate"/>
      </w:r>
      <w:r>
        <w:rPr>
          <w:rFonts w:cs="Arial"/>
          <w:szCs w:val="20"/>
        </w:rPr>
        <w:t>R2-2101560</w:t>
      </w:r>
      <w:r>
        <w:rPr>
          <w:rFonts w:cs="Arial"/>
          <w:szCs w:val="20"/>
        </w:rPr>
        <w:fldChar w:fldCharType="end"/>
      </w:r>
      <w:r>
        <w:rPr>
          <w:rFonts w:cs="Arial"/>
          <w:szCs w:val="20"/>
        </w:rPr>
        <w:tab/>
      </w:r>
      <w:r>
        <w:rPr>
          <w:rFonts w:cs="Arial"/>
          <w:szCs w:val="20"/>
        </w:rPr>
        <w:t>CR on the SupportedBandwidth/channelBWs-R16</w:t>
      </w:r>
      <w:r>
        <w:rPr>
          <w:rFonts w:cs="Arial"/>
          <w:szCs w:val="20"/>
        </w:rPr>
        <w:tab/>
      </w:r>
      <w:r>
        <w:rPr>
          <w:rFonts w:cs="Arial"/>
          <w:szCs w:val="20"/>
        </w:rPr>
        <w:t>ZTE Corporation, Sanechips</w:t>
      </w:r>
      <w:r>
        <w:rPr>
          <w:rFonts w:cs="Arial"/>
          <w:szCs w:val="20"/>
        </w:rPr>
        <w:tab/>
      </w:r>
      <w:r>
        <w:rPr>
          <w:rFonts w:cs="Arial"/>
          <w:szCs w:val="20"/>
        </w:rPr>
        <w:t>CR</w:t>
      </w:r>
      <w:r>
        <w:rPr>
          <w:rFonts w:cs="Arial"/>
          <w:szCs w:val="20"/>
        </w:rPr>
        <w:tab/>
      </w:r>
      <w:r>
        <w:rPr>
          <w:rFonts w:cs="Arial"/>
          <w:szCs w:val="20"/>
        </w:rPr>
        <w:t>Rel-16</w:t>
      </w:r>
      <w:r>
        <w:rPr>
          <w:rFonts w:cs="Arial"/>
          <w:szCs w:val="20"/>
        </w:rPr>
        <w:tab/>
      </w:r>
      <w:r>
        <w:rPr>
          <w:rFonts w:cs="Arial"/>
          <w:szCs w:val="20"/>
        </w:rPr>
        <w:t>38.306</w:t>
      </w:r>
      <w:r>
        <w:rPr>
          <w:rFonts w:cs="Arial"/>
          <w:szCs w:val="20"/>
        </w:rPr>
        <w:tab/>
      </w:r>
      <w:r>
        <w:rPr>
          <w:rFonts w:cs="Arial"/>
          <w:szCs w:val="20"/>
        </w:rPr>
        <w:t>16.3.0</w:t>
      </w:r>
      <w:r>
        <w:rPr>
          <w:rFonts w:cs="Arial"/>
          <w:szCs w:val="20"/>
        </w:rPr>
        <w:tab/>
      </w:r>
      <w:r>
        <w:rPr>
          <w:rFonts w:cs="Arial"/>
          <w:szCs w:val="20"/>
        </w:rPr>
        <w:t>0516</w:t>
      </w:r>
      <w:r>
        <w:rPr>
          <w:rFonts w:cs="Arial"/>
          <w:szCs w:val="20"/>
        </w:rPr>
        <w:tab/>
      </w:r>
      <w:r>
        <w:rPr>
          <w:rFonts w:cs="Arial"/>
          <w:szCs w:val="20"/>
        </w:rPr>
        <w:t>-</w:t>
      </w:r>
      <w:r>
        <w:rPr>
          <w:rFonts w:cs="Arial"/>
          <w:szCs w:val="20"/>
        </w:rPr>
        <w:tab/>
      </w:r>
      <w:r>
        <w:rPr>
          <w:rFonts w:cs="Arial"/>
          <w:szCs w:val="20"/>
        </w:rPr>
        <w:t>A</w:t>
      </w:r>
      <w:r>
        <w:rPr>
          <w:rFonts w:cs="Arial"/>
          <w:szCs w:val="20"/>
        </w:rPr>
        <w:tab/>
      </w:r>
      <w:r>
        <w:rPr>
          <w:rFonts w:cs="Arial"/>
          <w:szCs w:val="20"/>
        </w:rPr>
        <w:t>NR_newRAT-Core</w:t>
      </w:r>
    </w:p>
    <w:p>
      <w:pPr>
        <w:pStyle w:val="163"/>
        <w:numPr>
          <w:ilvl w:val="0"/>
          <w:numId w:val="15"/>
        </w:numPr>
        <w:ind w:left="400" w:hanging="400" w:hangingChars="200"/>
        <w:rPr>
          <w:rFonts w:cs="Arial"/>
          <w:szCs w:val="20"/>
        </w:rPr>
      </w:pPr>
      <w:r>
        <w:fldChar w:fldCharType="begin"/>
      </w:r>
      <w:r>
        <w:instrText xml:space="preserve"> HYPERLINK "file:///D:/Documents/3GPP/tsg_ran/WG2/RAN2/2101_R2_113e/Docs/R2-2100064.zip" </w:instrText>
      </w:r>
      <w:r>
        <w:fldChar w:fldCharType="separate"/>
      </w:r>
      <w:r>
        <w:rPr>
          <w:rFonts w:cs="Arial"/>
          <w:szCs w:val="20"/>
        </w:rPr>
        <w:t>R2-2100064</w:t>
      </w:r>
      <w:r>
        <w:rPr>
          <w:rFonts w:cs="Arial"/>
          <w:szCs w:val="20"/>
        </w:rPr>
        <w:fldChar w:fldCharType="end"/>
      </w:r>
      <w:r>
        <w:rPr>
          <w:rFonts w:cs="Arial"/>
          <w:szCs w:val="20"/>
        </w:rPr>
        <w:tab/>
      </w:r>
      <w:r>
        <w:rPr>
          <w:rFonts w:cs="Arial"/>
          <w:szCs w:val="20"/>
        </w:rPr>
        <w:t>LS on single UL operation (RP-202932; contact: Huawei)</w:t>
      </w:r>
      <w:r>
        <w:rPr>
          <w:rFonts w:cs="Arial"/>
          <w:szCs w:val="20"/>
        </w:rPr>
        <w:tab/>
      </w:r>
      <w:r>
        <w:rPr>
          <w:rFonts w:cs="Arial"/>
          <w:szCs w:val="20"/>
        </w:rPr>
        <w:t>RAN</w:t>
      </w:r>
      <w:r>
        <w:rPr>
          <w:rFonts w:cs="Arial"/>
          <w:szCs w:val="20"/>
        </w:rPr>
        <w:tab/>
      </w:r>
      <w:r>
        <w:rPr>
          <w:rFonts w:cs="Arial"/>
          <w:szCs w:val="20"/>
        </w:rPr>
        <w:t>LS in</w:t>
      </w:r>
      <w:r>
        <w:rPr>
          <w:rFonts w:cs="Arial"/>
          <w:szCs w:val="20"/>
        </w:rPr>
        <w:tab/>
      </w:r>
      <w:r>
        <w:rPr>
          <w:rFonts w:cs="Arial"/>
          <w:szCs w:val="20"/>
        </w:rPr>
        <w:t>Rel-15</w:t>
      </w:r>
      <w:r>
        <w:rPr>
          <w:rFonts w:cs="Arial"/>
          <w:szCs w:val="20"/>
        </w:rPr>
        <w:tab/>
      </w:r>
      <w:r>
        <w:rPr>
          <w:rFonts w:cs="Arial"/>
          <w:szCs w:val="20"/>
        </w:rPr>
        <w:t>NR_newRAT-Core</w:t>
      </w:r>
      <w:r>
        <w:rPr>
          <w:rFonts w:cs="Arial"/>
          <w:szCs w:val="20"/>
        </w:rPr>
        <w:tab/>
      </w:r>
      <w:r>
        <w:rPr>
          <w:rFonts w:cs="Arial"/>
          <w:szCs w:val="20"/>
        </w:rPr>
        <w:t>To:RAN2, RAN4</w:t>
      </w:r>
    </w:p>
    <w:p>
      <w:pPr>
        <w:pStyle w:val="163"/>
        <w:numPr>
          <w:ilvl w:val="0"/>
          <w:numId w:val="15"/>
        </w:numPr>
        <w:ind w:left="400" w:hanging="400" w:hangingChars="200"/>
        <w:rPr>
          <w:rFonts w:cs="Arial"/>
          <w:szCs w:val="20"/>
        </w:rPr>
      </w:pPr>
      <w:r>
        <w:fldChar w:fldCharType="begin"/>
      </w:r>
      <w:r>
        <w:instrText xml:space="preserve"> HYPERLINK "file:///D:/Documents/3GPP/tsg_ran/WG2/RAN2/2101_R2_113e/Docs/R2-2101561.zip" </w:instrText>
      </w:r>
      <w:r>
        <w:fldChar w:fldCharType="separate"/>
      </w:r>
      <w:r>
        <w:rPr>
          <w:rFonts w:cs="Arial"/>
          <w:szCs w:val="20"/>
        </w:rPr>
        <w:t>R2-2101561</w:t>
      </w:r>
      <w:r>
        <w:rPr>
          <w:rFonts w:cs="Arial"/>
          <w:szCs w:val="20"/>
        </w:rPr>
        <w:fldChar w:fldCharType="end"/>
      </w:r>
      <w:r>
        <w:rPr>
          <w:rFonts w:cs="Arial"/>
          <w:szCs w:val="20"/>
        </w:rPr>
        <w:tab/>
      </w:r>
      <w:r>
        <w:rPr>
          <w:rFonts w:cs="Arial"/>
          <w:szCs w:val="20"/>
        </w:rPr>
        <w:t>Clarification on the SingleUL-Transmission</w:t>
      </w:r>
      <w:r>
        <w:rPr>
          <w:rFonts w:cs="Arial"/>
          <w:szCs w:val="20"/>
        </w:rPr>
        <w:tab/>
      </w:r>
      <w:r>
        <w:rPr>
          <w:rFonts w:cs="Arial"/>
          <w:szCs w:val="20"/>
        </w:rPr>
        <w:t>ZTE Corporation, Sanechips</w:t>
      </w:r>
      <w:r>
        <w:rPr>
          <w:rFonts w:cs="Arial"/>
          <w:szCs w:val="20"/>
        </w:rPr>
        <w:tab/>
      </w:r>
      <w:r>
        <w:rPr>
          <w:rFonts w:cs="Arial"/>
          <w:szCs w:val="20"/>
        </w:rPr>
        <w:t>discussion</w:t>
      </w:r>
      <w:r>
        <w:rPr>
          <w:rFonts w:cs="Arial"/>
          <w:szCs w:val="20"/>
        </w:rPr>
        <w:tab/>
      </w:r>
      <w:r>
        <w:rPr>
          <w:rFonts w:cs="Arial"/>
          <w:szCs w:val="20"/>
        </w:rPr>
        <w:t>Rel-15</w:t>
      </w:r>
      <w:r>
        <w:rPr>
          <w:rFonts w:cs="Arial"/>
          <w:szCs w:val="20"/>
        </w:rPr>
        <w:tab/>
      </w:r>
      <w:r>
        <w:rPr>
          <w:rFonts w:cs="Arial"/>
          <w:szCs w:val="20"/>
        </w:rPr>
        <w:t>NR_newRAT-Core</w:t>
      </w:r>
    </w:p>
    <w:p>
      <w:pPr>
        <w:pStyle w:val="163"/>
        <w:numPr>
          <w:ilvl w:val="0"/>
          <w:numId w:val="15"/>
        </w:numPr>
        <w:ind w:left="400" w:hanging="400" w:hangingChars="200"/>
        <w:rPr>
          <w:rFonts w:cs="Arial"/>
          <w:szCs w:val="20"/>
        </w:rPr>
      </w:pPr>
      <w:r>
        <w:fldChar w:fldCharType="begin"/>
      </w:r>
      <w:r>
        <w:instrText xml:space="preserve"> HYPERLINK "file:///D:/Documents/3GPP/tsg_ran/WG2/RAN2/2101_R2_113e/Docs/R2-2101913.zip" </w:instrText>
      </w:r>
      <w:r>
        <w:fldChar w:fldCharType="separate"/>
      </w:r>
      <w:r>
        <w:rPr>
          <w:rFonts w:cs="Arial"/>
          <w:szCs w:val="20"/>
        </w:rPr>
        <w:t>R2-2101913</w:t>
      </w:r>
      <w:r>
        <w:rPr>
          <w:rFonts w:cs="Arial"/>
          <w:szCs w:val="20"/>
        </w:rPr>
        <w:fldChar w:fldCharType="end"/>
      </w:r>
      <w:r>
        <w:rPr>
          <w:rFonts w:cs="Arial"/>
          <w:szCs w:val="20"/>
        </w:rPr>
        <w:tab/>
      </w:r>
      <w:r>
        <w:rPr>
          <w:rFonts w:cs="Arial"/>
          <w:szCs w:val="20"/>
        </w:rPr>
        <w:t>Clarfication on single uplink operation capability report (LS Contact)</w:t>
      </w:r>
      <w:r>
        <w:rPr>
          <w:rFonts w:cs="Arial"/>
          <w:szCs w:val="20"/>
        </w:rPr>
        <w:tab/>
      </w:r>
      <w:r>
        <w:rPr>
          <w:rFonts w:cs="Arial"/>
          <w:szCs w:val="20"/>
        </w:rPr>
        <w:t>Huawei, HiSilicon</w:t>
      </w:r>
      <w:r>
        <w:rPr>
          <w:rFonts w:cs="Arial"/>
          <w:szCs w:val="20"/>
        </w:rPr>
        <w:tab/>
      </w:r>
      <w:r>
        <w:rPr>
          <w:rFonts w:cs="Arial"/>
          <w:szCs w:val="20"/>
        </w:rPr>
        <w:t>CR</w:t>
      </w:r>
      <w:r>
        <w:rPr>
          <w:rFonts w:cs="Arial"/>
          <w:szCs w:val="20"/>
        </w:rPr>
        <w:tab/>
      </w:r>
      <w:r>
        <w:rPr>
          <w:rFonts w:cs="Arial"/>
          <w:szCs w:val="20"/>
        </w:rPr>
        <w:t>Rel-15</w:t>
      </w:r>
      <w:r>
        <w:rPr>
          <w:rFonts w:cs="Arial"/>
          <w:szCs w:val="20"/>
        </w:rPr>
        <w:tab/>
      </w:r>
      <w:r>
        <w:rPr>
          <w:rFonts w:cs="Arial"/>
          <w:szCs w:val="20"/>
        </w:rPr>
        <w:t>38.306</w:t>
      </w:r>
      <w:r>
        <w:rPr>
          <w:rFonts w:cs="Arial"/>
          <w:szCs w:val="20"/>
        </w:rPr>
        <w:tab/>
      </w:r>
      <w:r>
        <w:rPr>
          <w:rFonts w:cs="Arial"/>
          <w:szCs w:val="20"/>
        </w:rPr>
        <w:t>15.12.0</w:t>
      </w:r>
      <w:r>
        <w:rPr>
          <w:rFonts w:cs="Arial"/>
          <w:szCs w:val="20"/>
        </w:rPr>
        <w:tab/>
      </w:r>
      <w:r>
        <w:rPr>
          <w:rFonts w:cs="Arial"/>
          <w:szCs w:val="20"/>
        </w:rPr>
        <w:t>0524</w:t>
      </w:r>
      <w:r>
        <w:rPr>
          <w:rFonts w:cs="Arial"/>
          <w:szCs w:val="20"/>
        </w:rPr>
        <w:tab/>
      </w:r>
      <w:r>
        <w:rPr>
          <w:rFonts w:cs="Arial"/>
          <w:szCs w:val="20"/>
        </w:rPr>
        <w:t>-</w:t>
      </w:r>
      <w:r>
        <w:rPr>
          <w:rFonts w:cs="Arial"/>
          <w:szCs w:val="20"/>
        </w:rPr>
        <w:tab/>
      </w:r>
      <w:r>
        <w:rPr>
          <w:rFonts w:cs="Arial"/>
          <w:szCs w:val="20"/>
        </w:rPr>
        <w:t>F</w:t>
      </w:r>
      <w:r>
        <w:rPr>
          <w:rFonts w:cs="Arial"/>
          <w:szCs w:val="20"/>
        </w:rPr>
        <w:tab/>
      </w:r>
      <w:r>
        <w:rPr>
          <w:rFonts w:cs="Arial"/>
          <w:szCs w:val="20"/>
        </w:rPr>
        <w:t>NR_newRAT-Core</w:t>
      </w:r>
    </w:p>
    <w:p>
      <w:pPr>
        <w:pStyle w:val="163"/>
        <w:numPr>
          <w:ilvl w:val="0"/>
          <w:numId w:val="15"/>
        </w:numPr>
        <w:ind w:left="400" w:hanging="400" w:hangingChars="200"/>
        <w:rPr>
          <w:rFonts w:cs="Arial"/>
          <w:szCs w:val="20"/>
        </w:rPr>
      </w:pPr>
      <w:r>
        <w:fldChar w:fldCharType="begin"/>
      </w:r>
      <w:r>
        <w:instrText xml:space="preserve"> HYPERLINK "file:///D:/Documents/3GPP/tsg_ran/WG2/RAN2/2101_R2_113e/Docs/R2-2101914.zip" </w:instrText>
      </w:r>
      <w:r>
        <w:fldChar w:fldCharType="separate"/>
      </w:r>
      <w:r>
        <w:rPr>
          <w:rFonts w:cs="Arial"/>
          <w:szCs w:val="20"/>
        </w:rPr>
        <w:t>R2-2101914</w:t>
      </w:r>
      <w:r>
        <w:rPr>
          <w:rFonts w:cs="Arial"/>
          <w:szCs w:val="20"/>
        </w:rPr>
        <w:fldChar w:fldCharType="end"/>
      </w:r>
      <w:r>
        <w:rPr>
          <w:rFonts w:cs="Arial"/>
          <w:szCs w:val="20"/>
        </w:rPr>
        <w:tab/>
      </w:r>
      <w:r>
        <w:rPr>
          <w:rFonts w:cs="Arial"/>
          <w:szCs w:val="20"/>
        </w:rPr>
        <w:t>Clarfication on single uplink operation capability report (LS Contact)</w:t>
      </w:r>
      <w:r>
        <w:rPr>
          <w:rFonts w:cs="Arial"/>
          <w:szCs w:val="20"/>
        </w:rPr>
        <w:tab/>
      </w:r>
      <w:r>
        <w:rPr>
          <w:rFonts w:cs="Arial"/>
          <w:szCs w:val="20"/>
        </w:rPr>
        <w:t>Huawei, HiSilicon</w:t>
      </w:r>
      <w:r>
        <w:rPr>
          <w:rFonts w:cs="Arial"/>
          <w:szCs w:val="20"/>
        </w:rPr>
        <w:tab/>
      </w:r>
      <w:r>
        <w:rPr>
          <w:rFonts w:cs="Arial"/>
          <w:szCs w:val="20"/>
        </w:rPr>
        <w:t>CR</w:t>
      </w:r>
      <w:r>
        <w:rPr>
          <w:rFonts w:cs="Arial"/>
          <w:szCs w:val="20"/>
        </w:rPr>
        <w:tab/>
      </w:r>
      <w:r>
        <w:rPr>
          <w:rFonts w:cs="Arial"/>
          <w:szCs w:val="20"/>
        </w:rPr>
        <w:t>Rel-16</w:t>
      </w:r>
      <w:r>
        <w:rPr>
          <w:rFonts w:cs="Arial"/>
          <w:szCs w:val="20"/>
        </w:rPr>
        <w:tab/>
      </w:r>
      <w:r>
        <w:rPr>
          <w:rFonts w:cs="Arial"/>
          <w:szCs w:val="20"/>
        </w:rPr>
        <w:t>38.306</w:t>
      </w:r>
      <w:r>
        <w:rPr>
          <w:rFonts w:cs="Arial"/>
          <w:szCs w:val="20"/>
        </w:rPr>
        <w:tab/>
      </w:r>
      <w:r>
        <w:rPr>
          <w:rFonts w:cs="Arial"/>
          <w:szCs w:val="20"/>
        </w:rPr>
        <w:t>16.3.0</w:t>
      </w:r>
      <w:r>
        <w:rPr>
          <w:rFonts w:cs="Arial"/>
          <w:szCs w:val="20"/>
        </w:rPr>
        <w:tab/>
      </w:r>
      <w:r>
        <w:rPr>
          <w:rFonts w:cs="Arial"/>
          <w:szCs w:val="20"/>
        </w:rPr>
        <w:t>0525</w:t>
      </w:r>
      <w:r>
        <w:rPr>
          <w:rFonts w:cs="Arial"/>
          <w:szCs w:val="20"/>
        </w:rPr>
        <w:tab/>
      </w:r>
      <w:r>
        <w:rPr>
          <w:rFonts w:cs="Arial"/>
          <w:szCs w:val="20"/>
        </w:rPr>
        <w:t>-</w:t>
      </w:r>
      <w:r>
        <w:rPr>
          <w:rFonts w:cs="Arial"/>
          <w:szCs w:val="20"/>
        </w:rPr>
        <w:tab/>
      </w:r>
      <w:r>
        <w:rPr>
          <w:rFonts w:cs="Arial"/>
          <w:szCs w:val="20"/>
        </w:rPr>
        <w:t>A</w:t>
      </w:r>
      <w:r>
        <w:rPr>
          <w:rFonts w:cs="Arial"/>
          <w:szCs w:val="20"/>
        </w:rPr>
        <w:tab/>
      </w:r>
      <w:r>
        <w:rPr>
          <w:rFonts w:cs="Arial"/>
          <w:szCs w:val="20"/>
        </w:rPr>
        <w:t xml:space="preserve">NR_newRAT-Core </w:t>
      </w:r>
    </w:p>
    <w:p>
      <w:pPr>
        <w:pStyle w:val="163"/>
        <w:numPr>
          <w:ilvl w:val="0"/>
          <w:numId w:val="15"/>
        </w:numPr>
        <w:ind w:left="400" w:hanging="400" w:hangingChars="200"/>
        <w:rPr>
          <w:rFonts w:cs="Arial"/>
          <w:szCs w:val="20"/>
        </w:rPr>
      </w:pPr>
      <w:r>
        <w:fldChar w:fldCharType="begin"/>
      </w:r>
      <w:r>
        <w:instrText xml:space="preserve"> HYPERLINK "file:///D:/Documents/3GPP/tsg_ran/WG2/RAN2/2101_R2_113e/Docs/R2-2100961.zip" </w:instrText>
      </w:r>
      <w:r>
        <w:fldChar w:fldCharType="separate"/>
      </w:r>
      <w:r>
        <w:rPr>
          <w:rFonts w:cs="Arial"/>
          <w:szCs w:val="20"/>
        </w:rPr>
        <w:t>R2-2100961</w:t>
      </w:r>
      <w:r>
        <w:rPr>
          <w:rFonts w:cs="Arial"/>
          <w:szCs w:val="20"/>
        </w:rPr>
        <w:fldChar w:fldCharType="end"/>
      </w:r>
      <w:r>
        <w:rPr>
          <w:rFonts w:cs="Arial"/>
          <w:szCs w:val="20"/>
        </w:rPr>
        <w:tab/>
      </w:r>
      <w:r>
        <w:rPr>
          <w:rFonts w:cs="Arial"/>
          <w:szCs w:val="20"/>
        </w:rPr>
        <w:t>Handling of single UL for intra-band EN-DC band combinations</w:t>
      </w:r>
      <w:r>
        <w:rPr>
          <w:rFonts w:cs="Arial"/>
          <w:szCs w:val="20"/>
        </w:rPr>
        <w:tab/>
      </w:r>
      <w:r>
        <w:rPr>
          <w:rFonts w:cs="Arial"/>
          <w:szCs w:val="20"/>
        </w:rPr>
        <w:t>Nokia, Nokia Shanghai Bell</w:t>
      </w:r>
      <w:r>
        <w:rPr>
          <w:rFonts w:cs="Arial"/>
          <w:szCs w:val="20"/>
        </w:rPr>
        <w:tab/>
      </w:r>
      <w:r>
        <w:rPr>
          <w:rFonts w:cs="Arial"/>
          <w:szCs w:val="20"/>
        </w:rPr>
        <w:t>CR</w:t>
      </w:r>
      <w:r>
        <w:rPr>
          <w:rFonts w:cs="Arial"/>
          <w:szCs w:val="20"/>
        </w:rPr>
        <w:tab/>
      </w:r>
      <w:r>
        <w:rPr>
          <w:rFonts w:cs="Arial"/>
          <w:szCs w:val="20"/>
        </w:rPr>
        <w:t>Rel-15</w:t>
      </w:r>
      <w:r>
        <w:rPr>
          <w:rFonts w:cs="Arial"/>
          <w:szCs w:val="20"/>
        </w:rPr>
        <w:tab/>
      </w:r>
      <w:r>
        <w:rPr>
          <w:rFonts w:cs="Arial"/>
          <w:szCs w:val="20"/>
        </w:rPr>
        <w:t>38.306</w:t>
      </w:r>
      <w:r>
        <w:rPr>
          <w:rFonts w:cs="Arial"/>
          <w:szCs w:val="20"/>
        </w:rPr>
        <w:tab/>
      </w:r>
      <w:r>
        <w:rPr>
          <w:rFonts w:cs="Arial"/>
          <w:szCs w:val="20"/>
        </w:rPr>
        <w:t>15.12.0</w:t>
      </w:r>
      <w:r>
        <w:rPr>
          <w:rFonts w:cs="Arial"/>
          <w:szCs w:val="20"/>
        </w:rPr>
        <w:tab/>
      </w:r>
      <w:r>
        <w:rPr>
          <w:rFonts w:cs="Arial"/>
          <w:szCs w:val="20"/>
        </w:rPr>
        <w:t>0497</w:t>
      </w:r>
      <w:r>
        <w:rPr>
          <w:rFonts w:cs="Arial"/>
          <w:szCs w:val="20"/>
        </w:rPr>
        <w:tab/>
      </w:r>
      <w:r>
        <w:rPr>
          <w:rFonts w:cs="Arial"/>
          <w:szCs w:val="20"/>
        </w:rPr>
        <w:t>-</w:t>
      </w:r>
      <w:r>
        <w:rPr>
          <w:rFonts w:cs="Arial"/>
          <w:szCs w:val="20"/>
        </w:rPr>
        <w:tab/>
      </w:r>
      <w:r>
        <w:rPr>
          <w:rFonts w:cs="Arial"/>
          <w:szCs w:val="20"/>
        </w:rPr>
        <w:t>F</w:t>
      </w:r>
      <w:r>
        <w:rPr>
          <w:rFonts w:cs="Arial"/>
          <w:szCs w:val="20"/>
        </w:rPr>
        <w:tab/>
      </w:r>
      <w:r>
        <w:rPr>
          <w:rFonts w:cs="Arial"/>
          <w:szCs w:val="20"/>
        </w:rPr>
        <w:t>NR_newRAT-Core</w:t>
      </w:r>
    </w:p>
    <w:p>
      <w:pPr>
        <w:pStyle w:val="163"/>
        <w:numPr>
          <w:ilvl w:val="0"/>
          <w:numId w:val="15"/>
        </w:numPr>
        <w:ind w:left="400" w:hanging="400" w:hangingChars="200"/>
        <w:rPr>
          <w:rFonts w:cs="Arial"/>
          <w:szCs w:val="20"/>
        </w:rPr>
      </w:pPr>
      <w:r>
        <w:fldChar w:fldCharType="begin"/>
      </w:r>
      <w:r>
        <w:instrText xml:space="preserve"> HYPERLINK "file:///D:/Documents/3GPP/tsg_ran/WG2/RAN2/2101_R2_113e/Docs/R2-2100962.zip" </w:instrText>
      </w:r>
      <w:r>
        <w:fldChar w:fldCharType="separate"/>
      </w:r>
      <w:r>
        <w:rPr>
          <w:rFonts w:cs="Arial"/>
          <w:szCs w:val="20"/>
        </w:rPr>
        <w:t>R2-2100962</w:t>
      </w:r>
      <w:r>
        <w:rPr>
          <w:rFonts w:cs="Arial"/>
          <w:szCs w:val="20"/>
        </w:rPr>
        <w:fldChar w:fldCharType="end"/>
      </w:r>
      <w:r>
        <w:rPr>
          <w:rFonts w:cs="Arial"/>
          <w:szCs w:val="20"/>
        </w:rPr>
        <w:tab/>
      </w:r>
      <w:r>
        <w:rPr>
          <w:rFonts w:cs="Arial"/>
          <w:szCs w:val="20"/>
        </w:rPr>
        <w:t>Handling of single UL for intra-band EN-DC band combinations</w:t>
      </w:r>
      <w:r>
        <w:rPr>
          <w:rFonts w:cs="Arial"/>
          <w:szCs w:val="20"/>
        </w:rPr>
        <w:tab/>
      </w:r>
      <w:r>
        <w:rPr>
          <w:rFonts w:cs="Arial"/>
          <w:szCs w:val="20"/>
        </w:rPr>
        <w:t>Nokia, Nokia Shanghai Bell</w:t>
      </w:r>
      <w:r>
        <w:rPr>
          <w:rFonts w:cs="Arial"/>
          <w:szCs w:val="20"/>
        </w:rPr>
        <w:tab/>
      </w:r>
      <w:r>
        <w:rPr>
          <w:rFonts w:cs="Arial"/>
          <w:szCs w:val="20"/>
        </w:rPr>
        <w:t>CR</w:t>
      </w:r>
      <w:r>
        <w:rPr>
          <w:rFonts w:cs="Arial"/>
          <w:szCs w:val="20"/>
        </w:rPr>
        <w:tab/>
      </w:r>
      <w:r>
        <w:rPr>
          <w:rFonts w:cs="Arial"/>
          <w:szCs w:val="20"/>
        </w:rPr>
        <w:t>Rel-16</w:t>
      </w:r>
      <w:r>
        <w:rPr>
          <w:rFonts w:cs="Arial"/>
          <w:szCs w:val="20"/>
        </w:rPr>
        <w:tab/>
      </w:r>
      <w:r>
        <w:rPr>
          <w:rFonts w:cs="Arial"/>
          <w:szCs w:val="20"/>
        </w:rPr>
        <w:t>38.306</w:t>
      </w:r>
      <w:r>
        <w:rPr>
          <w:rFonts w:cs="Arial"/>
          <w:szCs w:val="20"/>
        </w:rPr>
        <w:tab/>
      </w:r>
      <w:r>
        <w:rPr>
          <w:rFonts w:cs="Arial"/>
          <w:szCs w:val="20"/>
        </w:rPr>
        <w:t>16.3.0</w:t>
      </w:r>
      <w:r>
        <w:rPr>
          <w:rFonts w:cs="Arial"/>
          <w:szCs w:val="20"/>
        </w:rPr>
        <w:tab/>
      </w:r>
      <w:r>
        <w:rPr>
          <w:rFonts w:cs="Arial"/>
          <w:szCs w:val="20"/>
        </w:rPr>
        <w:t>0498</w:t>
      </w:r>
      <w:r>
        <w:rPr>
          <w:rFonts w:cs="Arial"/>
          <w:szCs w:val="20"/>
        </w:rPr>
        <w:tab/>
      </w:r>
      <w:r>
        <w:rPr>
          <w:rFonts w:cs="Arial"/>
          <w:szCs w:val="20"/>
        </w:rPr>
        <w:t>-</w:t>
      </w:r>
      <w:r>
        <w:rPr>
          <w:rFonts w:cs="Arial"/>
          <w:szCs w:val="20"/>
        </w:rPr>
        <w:tab/>
      </w:r>
      <w:r>
        <w:rPr>
          <w:rFonts w:cs="Arial"/>
          <w:szCs w:val="20"/>
        </w:rPr>
        <w:t>A</w:t>
      </w:r>
      <w:r>
        <w:rPr>
          <w:rFonts w:cs="Arial"/>
          <w:szCs w:val="20"/>
        </w:rPr>
        <w:tab/>
      </w:r>
      <w:r>
        <w:rPr>
          <w:rFonts w:cs="Arial"/>
          <w:szCs w:val="20"/>
        </w:rPr>
        <w:t>NR_newRAT-Core</w:t>
      </w:r>
    </w:p>
    <w:p>
      <w:pPr>
        <w:rPr>
          <w:b/>
          <w:sz w:val="22"/>
          <w:szCs w:val="22"/>
        </w:rPr>
      </w:pPr>
    </w:p>
    <w:p>
      <w:pPr>
        <w:pStyle w:val="113"/>
        <w:rPr>
          <w:lang w:val="en-US"/>
        </w:rPr>
      </w:pPr>
    </w:p>
    <w:sectPr>
      <w:footnotePr>
        <w:numRestart w:val="eachSect"/>
      </w:footnotePr>
      <w:pgSz w:w="11907" w:h="16840"/>
      <w:pgMar w:top="1134" w:right="1134" w:bottom="1418"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10022FF" w:usb1="C000E47F" w:usb2="00000029" w:usb3="00000000" w:csb0="200001DF" w:csb1="2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roman"/>
    <w:pitch w:val="default"/>
    <w:sig w:usb0="E00002FF" w:usb1="6AC7FDFB" w:usb2="00000012" w:usb3="00000000" w:csb0="4002009F" w:csb1="DFD70000"/>
  </w:font>
  <w:font w:name="Batang">
    <w:panose1 w:val="02030600000101010101"/>
    <w:charset w:val="81"/>
    <w:family w:val="auto"/>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等线">
    <w:panose1 w:val="02010600030101010101"/>
    <w:charset w:val="86"/>
    <w:family w:val="auto"/>
    <w:pitch w:val="default"/>
    <w:sig w:usb0="A00002BF" w:usb1="38CF7CFA" w:usb2="00000016" w:usb3="00000000" w:csb0="0004000F" w:csb1="00000000"/>
  </w:font>
  <w:font w:name="Yu Mincho">
    <w:altName w:val="MS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0000012" w:usb3="00000000" w:csb0="4002009F" w:csb1="DFD70000"/>
  </w:font>
  <w:font w:name="PMingLiU">
    <w:panose1 w:val="02020500000000000000"/>
    <w:charset w:val="88"/>
    <w:family w:val="auto"/>
    <w:pitch w:val="default"/>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tentative="0">
      <w:start w:val="1"/>
      <w:numFmt w:val="lowerRoman"/>
      <w:pStyle w:val="32"/>
      <w:lvlText w:val="%1."/>
      <w:lvlJc w:val="right"/>
      <w:pPr>
        <w:ind w:left="926" w:hanging="360"/>
      </w:pPr>
    </w:lvl>
  </w:abstractNum>
  <w:abstractNum w:abstractNumId="1">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2">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3">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4">
    <w:nsid w:val="31456EBA"/>
    <w:multiLevelType w:val="multilevel"/>
    <w:tmpl w:val="31456EBA"/>
    <w:lvl w:ilvl="0" w:tentative="0">
      <w:start w:val="1"/>
      <w:numFmt w:val="decimal"/>
      <w:lvlText w:val="[%1]"/>
      <w:lvlJc w:val="left"/>
      <w:pPr>
        <w:ind w:left="720" w:hanging="360"/>
      </w:pPr>
      <w:rPr>
        <w:rFonts w:hint="default"/>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6">
    <w:nsid w:val="3AA46647"/>
    <w:multiLevelType w:val="multilevel"/>
    <w:tmpl w:val="3AA46647"/>
    <w:lvl w:ilvl="0" w:tentative="0">
      <w:start w:val="1"/>
      <w:numFmt w:val="decimal"/>
      <w:pStyle w:val="73"/>
      <w:lvlText w:val="Proposal %1"/>
      <w:lvlJc w:val="left"/>
      <w:pPr>
        <w:tabs>
          <w:tab w:val="left" w:pos="6549"/>
        </w:tabs>
        <w:ind w:left="6549"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3FE305C9"/>
    <w:multiLevelType w:val="multilevel"/>
    <w:tmpl w:val="3FE305C9"/>
    <w:lvl w:ilvl="0" w:tentative="0">
      <w:start w:val="2"/>
      <w:numFmt w:val="decimal"/>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8">
    <w:nsid w:val="4BDF65F6"/>
    <w:multiLevelType w:val="multilevel"/>
    <w:tmpl w:val="4BDF65F6"/>
    <w:lvl w:ilvl="0" w:tentative="0">
      <w:start w:val="1"/>
      <w:numFmt w:val="decimal"/>
      <w:pStyle w:val="67"/>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9">
    <w:nsid w:val="5101505E"/>
    <w:multiLevelType w:val="multilevel"/>
    <w:tmpl w:val="5101505E"/>
    <w:lvl w:ilvl="0" w:tentative="0">
      <w:start w:val="1"/>
      <w:numFmt w:val="decimal"/>
      <w:pStyle w:val="9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521F44A7"/>
    <w:multiLevelType w:val="multilevel"/>
    <w:tmpl w:val="521F44A7"/>
    <w:lvl w:ilvl="0" w:tentative="0">
      <w:start w:val="1"/>
      <w:numFmt w:val="bullet"/>
      <w:pStyle w:val="118"/>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1">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12">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3">
    <w:nsid w:val="70146DC0"/>
    <w:multiLevelType w:val="multilevel"/>
    <w:tmpl w:val="70146DC0"/>
    <w:lvl w:ilvl="0" w:tentative="0">
      <w:start w:val="1"/>
      <w:numFmt w:val="bullet"/>
      <w:pStyle w:val="149"/>
      <w:lvlText w:val=""/>
      <w:lvlJc w:val="left"/>
      <w:pPr>
        <w:tabs>
          <w:tab w:val="left" w:pos="2333"/>
        </w:tabs>
        <w:ind w:left="2333" w:hanging="360"/>
      </w:pPr>
      <w:rPr>
        <w:rFonts w:hint="default" w:ascii="Symbol" w:hAnsi="Symbol"/>
        <w:b/>
        <w:i w:val="0"/>
        <w:color w:val="auto"/>
        <w:sz w:val="22"/>
      </w:rPr>
    </w:lvl>
    <w:lvl w:ilvl="1" w:tentative="0">
      <w:start w:val="1"/>
      <w:numFmt w:val="bullet"/>
      <w:lvlText w:val="o"/>
      <w:lvlJc w:val="left"/>
      <w:pPr>
        <w:tabs>
          <w:tab w:val="left" w:pos="2154"/>
        </w:tabs>
        <w:ind w:left="2154" w:hanging="360"/>
      </w:pPr>
      <w:rPr>
        <w:rFonts w:hint="default" w:ascii="Courier New" w:hAnsi="Courier New" w:cs="Courier New"/>
      </w:rPr>
    </w:lvl>
    <w:lvl w:ilvl="2" w:tentative="0">
      <w:start w:val="1"/>
      <w:numFmt w:val="bullet"/>
      <w:lvlText w:val=""/>
      <w:lvlJc w:val="left"/>
      <w:pPr>
        <w:tabs>
          <w:tab w:val="left" w:pos="2874"/>
        </w:tabs>
        <w:ind w:left="2874" w:hanging="360"/>
      </w:pPr>
      <w:rPr>
        <w:rFonts w:hint="default" w:ascii="Wingdings" w:hAnsi="Wingdings"/>
      </w:rPr>
    </w:lvl>
    <w:lvl w:ilvl="3" w:tentative="0">
      <w:start w:val="1"/>
      <w:numFmt w:val="bullet"/>
      <w:lvlText w:val=""/>
      <w:lvlJc w:val="left"/>
      <w:pPr>
        <w:tabs>
          <w:tab w:val="left" w:pos="3594"/>
        </w:tabs>
        <w:ind w:left="3594" w:hanging="360"/>
      </w:pPr>
      <w:rPr>
        <w:rFonts w:hint="default" w:ascii="Symbol" w:hAnsi="Symbol"/>
      </w:rPr>
    </w:lvl>
    <w:lvl w:ilvl="4" w:tentative="0">
      <w:start w:val="1"/>
      <w:numFmt w:val="bullet"/>
      <w:lvlText w:val="o"/>
      <w:lvlJc w:val="left"/>
      <w:pPr>
        <w:tabs>
          <w:tab w:val="left" w:pos="4314"/>
        </w:tabs>
        <w:ind w:left="4314" w:hanging="360"/>
      </w:pPr>
      <w:rPr>
        <w:rFonts w:hint="default" w:ascii="Courier New" w:hAnsi="Courier New" w:cs="Courier New"/>
      </w:rPr>
    </w:lvl>
    <w:lvl w:ilvl="5" w:tentative="0">
      <w:start w:val="1"/>
      <w:numFmt w:val="bullet"/>
      <w:lvlText w:val=""/>
      <w:lvlJc w:val="left"/>
      <w:pPr>
        <w:tabs>
          <w:tab w:val="left" w:pos="5034"/>
        </w:tabs>
        <w:ind w:left="5034" w:hanging="360"/>
      </w:pPr>
      <w:rPr>
        <w:rFonts w:hint="default" w:ascii="Wingdings" w:hAnsi="Wingdings"/>
      </w:rPr>
    </w:lvl>
    <w:lvl w:ilvl="6" w:tentative="0">
      <w:start w:val="1"/>
      <w:numFmt w:val="bullet"/>
      <w:lvlText w:val=""/>
      <w:lvlJc w:val="left"/>
      <w:pPr>
        <w:tabs>
          <w:tab w:val="left" w:pos="5754"/>
        </w:tabs>
        <w:ind w:left="5754" w:hanging="360"/>
      </w:pPr>
      <w:rPr>
        <w:rFonts w:hint="default" w:ascii="Symbol" w:hAnsi="Symbol"/>
      </w:rPr>
    </w:lvl>
    <w:lvl w:ilvl="7" w:tentative="0">
      <w:start w:val="1"/>
      <w:numFmt w:val="bullet"/>
      <w:lvlText w:val="o"/>
      <w:lvlJc w:val="left"/>
      <w:pPr>
        <w:tabs>
          <w:tab w:val="left" w:pos="6474"/>
        </w:tabs>
        <w:ind w:left="6474" w:hanging="360"/>
      </w:pPr>
      <w:rPr>
        <w:rFonts w:hint="default" w:ascii="Courier New" w:hAnsi="Courier New" w:cs="Courier New"/>
      </w:rPr>
    </w:lvl>
    <w:lvl w:ilvl="8" w:tentative="0">
      <w:start w:val="1"/>
      <w:numFmt w:val="bullet"/>
      <w:lvlText w:val=""/>
      <w:lvlJc w:val="left"/>
      <w:pPr>
        <w:tabs>
          <w:tab w:val="left" w:pos="7194"/>
        </w:tabs>
        <w:ind w:left="7194" w:hanging="360"/>
      </w:pPr>
      <w:rPr>
        <w:rFonts w:hint="default" w:ascii="Wingdings" w:hAnsi="Wingdings"/>
      </w:rPr>
    </w:lvl>
  </w:abstractNum>
  <w:abstractNum w:abstractNumId="14">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num w:numId="1">
    <w:abstractNumId w:val="12"/>
  </w:num>
  <w:num w:numId="2">
    <w:abstractNumId w:val="5"/>
  </w:num>
  <w:num w:numId="3">
    <w:abstractNumId w:val="1"/>
  </w:num>
  <w:num w:numId="4">
    <w:abstractNumId w:val="3"/>
  </w:num>
  <w:num w:numId="5">
    <w:abstractNumId w:val="2"/>
  </w:num>
  <w:num w:numId="6">
    <w:abstractNumId w:val="11"/>
  </w:num>
  <w:num w:numId="7">
    <w:abstractNumId w:val="0"/>
  </w:num>
  <w:num w:numId="8">
    <w:abstractNumId w:val="14"/>
  </w:num>
  <w:num w:numId="9">
    <w:abstractNumId w:val="8"/>
  </w:num>
  <w:num w:numId="10">
    <w:abstractNumId w:val="6"/>
  </w:num>
  <w:num w:numId="11">
    <w:abstractNumId w:val="9"/>
  </w:num>
  <w:num w:numId="12">
    <w:abstractNumId w:val="10"/>
  </w:num>
  <w:num w:numId="13">
    <w:abstractNumId w:val="13"/>
  </w:num>
  <w:num w:numId="14">
    <w:abstractNumId w:val="7"/>
  </w:num>
  <w:num w:numId="1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ocumentProtection w:enforcement="0"/>
  <w:defaultTabStop w:val="567"/>
  <w:hyphenationZone w:val="425"/>
  <w:doNotHyphenateCaps/>
  <w:drawingGridHorizontalSpacing w:val="120"/>
  <w:drawingGridVerticalSpacing w:val="120"/>
  <w:displayVerticalDrawingGridEvery w:val="0"/>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D0697"/>
    <w:rsid w:val="000D0D07"/>
    <w:rsid w:val="000D0D79"/>
    <w:rsid w:val="000D2287"/>
    <w:rsid w:val="000D27A0"/>
    <w:rsid w:val="000D3BAA"/>
    <w:rsid w:val="000D46F8"/>
    <w:rsid w:val="000D4797"/>
    <w:rsid w:val="000D5E8A"/>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6059"/>
    <w:rsid w:val="00126758"/>
    <w:rsid w:val="00126B4A"/>
    <w:rsid w:val="00127763"/>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608F0"/>
    <w:rsid w:val="0016096C"/>
    <w:rsid w:val="0016224A"/>
    <w:rsid w:val="00163A3C"/>
    <w:rsid w:val="0016480C"/>
    <w:rsid w:val="00164BE8"/>
    <w:rsid w:val="001658DE"/>
    <w:rsid w:val="001659C1"/>
    <w:rsid w:val="0017011C"/>
    <w:rsid w:val="00170DEC"/>
    <w:rsid w:val="00172117"/>
    <w:rsid w:val="00173982"/>
    <w:rsid w:val="00173A8E"/>
    <w:rsid w:val="00174F53"/>
    <w:rsid w:val="0017502C"/>
    <w:rsid w:val="0017568F"/>
    <w:rsid w:val="0017576E"/>
    <w:rsid w:val="0018143F"/>
    <w:rsid w:val="00181FF8"/>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7664"/>
    <w:rsid w:val="001E7AED"/>
    <w:rsid w:val="001F3916"/>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24D6"/>
    <w:rsid w:val="002B2E9E"/>
    <w:rsid w:val="002B4333"/>
    <w:rsid w:val="002B52ED"/>
    <w:rsid w:val="002B535F"/>
    <w:rsid w:val="002B5441"/>
    <w:rsid w:val="002B5937"/>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6DB5"/>
    <w:rsid w:val="003477B1"/>
    <w:rsid w:val="003478FC"/>
    <w:rsid w:val="0035170A"/>
    <w:rsid w:val="0035245C"/>
    <w:rsid w:val="00357380"/>
    <w:rsid w:val="003602D9"/>
    <w:rsid w:val="003604CE"/>
    <w:rsid w:val="00360BC9"/>
    <w:rsid w:val="00361A3F"/>
    <w:rsid w:val="00362537"/>
    <w:rsid w:val="00365B0F"/>
    <w:rsid w:val="00365F10"/>
    <w:rsid w:val="00366A80"/>
    <w:rsid w:val="00370E47"/>
    <w:rsid w:val="00371E0E"/>
    <w:rsid w:val="00373C41"/>
    <w:rsid w:val="003742AC"/>
    <w:rsid w:val="003744ED"/>
    <w:rsid w:val="00374687"/>
    <w:rsid w:val="00377CE1"/>
    <w:rsid w:val="0038005A"/>
    <w:rsid w:val="003803B0"/>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A0291"/>
    <w:rsid w:val="003A0A50"/>
    <w:rsid w:val="003A2223"/>
    <w:rsid w:val="003A2A0F"/>
    <w:rsid w:val="003A3959"/>
    <w:rsid w:val="003A45A1"/>
    <w:rsid w:val="003A4A15"/>
    <w:rsid w:val="003A4C72"/>
    <w:rsid w:val="003A5B0A"/>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3D0"/>
    <w:rsid w:val="00417DA2"/>
    <w:rsid w:val="00421105"/>
    <w:rsid w:val="00421667"/>
    <w:rsid w:val="00422AA4"/>
    <w:rsid w:val="00422F32"/>
    <w:rsid w:val="00423CF5"/>
    <w:rsid w:val="004242F4"/>
    <w:rsid w:val="00425000"/>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4F56"/>
    <w:rsid w:val="00446488"/>
    <w:rsid w:val="004468A7"/>
    <w:rsid w:val="00447256"/>
    <w:rsid w:val="00447DEF"/>
    <w:rsid w:val="00450F82"/>
    <w:rsid w:val="004517AA"/>
    <w:rsid w:val="004522A3"/>
    <w:rsid w:val="00452CAC"/>
    <w:rsid w:val="00453010"/>
    <w:rsid w:val="00453573"/>
    <w:rsid w:val="004541ED"/>
    <w:rsid w:val="004543FF"/>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2B6A"/>
    <w:rsid w:val="00483296"/>
    <w:rsid w:val="00483C80"/>
    <w:rsid w:val="004852D3"/>
    <w:rsid w:val="004868C3"/>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B0C76"/>
    <w:rsid w:val="004B20B8"/>
    <w:rsid w:val="004B3BBD"/>
    <w:rsid w:val="004B3C44"/>
    <w:rsid w:val="004B6614"/>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7377"/>
    <w:rsid w:val="0050172D"/>
    <w:rsid w:val="00503AA7"/>
    <w:rsid w:val="00506557"/>
    <w:rsid w:val="0050677A"/>
    <w:rsid w:val="005108D8"/>
    <w:rsid w:val="005116F9"/>
    <w:rsid w:val="005134A7"/>
    <w:rsid w:val="00513978"/>
    <w:rsid w:val="00513A6D"/>
    <w:rsid w:val="00515261"/>
    <w:rsid w:val="005153A7"/>
    <w:rsid w:val="00515499"/>
    <w:rsid w:val="005157AA"/>
    <w:rsid w:val="0051792F"/>
    <w:rsid w:val="00520734"/>
    <w:rsid w:val="005219CF"/>
    <w:rsid w:val="0052288B"/>
    <w:rsid w:val="00523417"/>
    <w:rsid w:val="00527CD9"/>
    <w:rsid w:val="00530B65"/>
    <w:rsid w:val="00531895"/>
    <w:rsid w:val="00532DE1"/>
    <w:rsid w:val="005341D8"/>
    <w:rsid w:val="00534934"/>
    <w:rsid w:val="00534B59"/>
    <w:rsid w:val="00535A9B"/>
    <w:rsid w:val="00536759"/>
    <w:rsid w:val="005371DD"/>
    <w:rsid w:val="00537C62"/>
    <w:rsid w:val="00537E42"/>
    <w:rsid w:val="0054089F"/>
    <w:rsid w:val="00540B1D"/>
    <w:rsid w:val="0054265B"/>
    <w:rsid w:val="00543F7B"/>
    <w:rsid w:val="005440E5"/>
    <w:rsid w:val="00545740"/>
    <w:rsid w:val="00546970"/>
    <w:rsid w:val="00546E15"/>
    <w:rsid w:val="00546E31"/>
    <w:rsid w:val="00547E33"/>
    <w:rsid w:val="0055483F"/>
    <w:rsid w:val="00554BD8"/>
    <w:rsid w:val="00554E19"/>
    <w:rsid w:val="00555981"/>
    <w:rsid w:val="00556DCB"/>
    <w:rsid w:val="00557163"/>
    <w:rsid w:val="00557FB0"/>
    <w:rsid w:val="00560150"/>
    <w:rsid w:val="0056121F"/>
    <w:rsid w:val="005635B4"/>
    <w:rsid w:val="00566318"/>
    <w:rsid w:val="00567F52"/>
    <w:rsid w:val="00572505"/>
    <w:rsid w:val="0057487C"/>
    <w:rsid w:val="00574D01"/>
    <w:rsid w:val="00575E90"/>
    <w:rsid w:val="00576E80"/>
    <w:rsid w:val="00577733"/>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C0619"/>
    <w:rsid w:val="005C0B23"/>
    <w:rsid w:val="005C1A86"/>
    <w:rsid w:val="005C1B56"/>
    <w:rsid w:val="005C1DDC"/>
    <w:rsid w:val="005C3B27"/>
    <w:rsid w:val="005C74FB"/>
    <w:rsid w:val="005C76A7"/>
    <w:rsid w:val="005C78C1"/>
    <w:rsid w:val="005D0370"/>
    <w:rsid w:val="005D1602"/>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3257"/>
    <w:rsid w:val="00613743"/>
    <w:rsid w:val="006144C3"/>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922"/>
    <w:rsid w:val="00670BE1"/>
    <w:rsid w:val="00671098"/>
    <w:rsid w:val="00671638"/>
    <w:rsid w:val="0067218F"/>
    <w:rsid w:val="006741F2"/>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ADF"/>
    <w:rsid w:val="006B1816"/>
    <w:rsid w:val="006B2099"/>
    <w:rsid w:val="006B3A96"/>
    <w:rsid w:val="006B4C8B"/>
    <w:rsid w:val="006B50CF"/>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C80"/>
    <w:rsid w:val="00735FA4"/>
    <w:rsid w:val="007362A6"/>
    <w:rsid w:val="0073659F"/>
    <w:rsid w:val="00736D7D"/>
    <w:rsid w:val="0073707D"/>
    <w:rsid w:val="0074046A"/>
    <w:rsid w:val="00740E58"/>
    <w:rsid w:val="007445A0"/>
    <w:rsid w:val="00744603"/>
    <w:rsid w:val="0074524B"/>
    <w:rsid w:val="00747B54"/>
    <w:rsid w:val="00747D8B"/>
    <w:rsid w:val="00750B38"/>
    <w:rsid w:val="00751228"/>
    <w:rsid w:val="00751451"/>
    <w:rsid w:val="00752785"/>
    <w:rsid w:val="007571E1"/>
    <w:rsid w:val="00757A16"/>
    <w:rsid w:val="00757AA8"/>
    <w:rsid w:val="00757AB5"/>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4610"/>
    <w:rsid w:val="007E4715"/>
    <w:rsid w:val="007E4B5C"/>
    <w:rsid w:val="007E505B"/>
    <w:rsid w:val="007E59D4"/>
    <w:rsid w:val="007E6C13"/>
    <w:rsid w:val="007E7091"/>
    <w:rsid w:val="007E756A"/>
    <w:rsid w:val="007F24A1"/>
    <w:rsid w:val="007F3216"/>
    <w:rsid w:val="007F408F"/>
    <w:rsid w:val="007F504B"/>
    <w:rsid w:val="007F56F8"/>
    <w:rsid w:val="007F58F3"/>
    <w:rsid w:val="007F7C6F"/>
    <w:rsid w:val="00801A15"/>
    <w:rsid w:val="008022A7"/>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819"/>
    <w:rsid w:val="00846FE7"/>
    <w:rsid w:val="0084728C"/>
    <w:rsid w:val="00850C3C"/>
    <w:rsid w:val="00851A76"/>
    <w:rsid w:val="00851F93"/>
    <w:rsid w:val="0085229C"/>
    <w:rsid w:val="00852326"/>
    <w:rsid w:val="00855186"/>
    <w:rsid w:val="00856009"/>
    <w:rsid w:val="00856911"/>
    <w:rsid w:val="00856B2C"/>
    <w:rsid w:val="00857D23"/>
    <w:rsid w:val="00860CD8"/>
    <w:rsid w:val="00860F14"/>
    <w:rsid w:val="00861081"/>
    <w:rsid w:val="008612C0"/>
    <w:rsid w:val="00861988"/>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D1A"/>
    <w:rsid w:val="008D72CD"/>
    <w:rsid w:val="008E065E"/>
    <w:rsid w:val="008E0927"/>
    <w:rsid w:val="008E1909"/>
    <w:rsid w:val="008E265B"/>
    <w:rsid w:val="008E513F"/>
    <w:rsid w:val="008E5762"/>
    <w:rsid w:val="008E5ADC"/>
    <w:rsid w:val="008E7D76"/>
    <w:rsid w:val="008F1EAB"/>
    <w:rsid w:val="008F33DC"/>
    <w:rsid w:val="008F410D"/>
    <w:rsid w:val="008F477F"/>
    <w:rsid w:val="008F4C8D"/>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BF2"/>
    <w:rsid w:val="00922010"/>
    <w:rsid w:val="009221C0"/>
    <w:rsid w:val="00922F6D"/>
    <w:rsid w:val="009231FA"/>
    <w:rsid w:val="009238D7"/>
    <w:rsid w:val="009239BA"/>
    <w:rsid w:val="009241FB"/>
    <w:rsid w:val="009245B6"/>
    <w:rsid w:val="00924DCC"/>
    <w:rsid w:val="00931BD9"/>
    <w:rsid w:val="009324F2"/>
    <w:rsid w:val="00932969"/>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C5"/>
    <w:rsid w:val="00971F08"/>
    <w:rsid w:val="00972BFA"/>
    <w:rsid w:val="00974CE0"/>
    <w:rsid w:val="0097603D"/>
    <w:rsid w:val="00976949"/>
    <w:rsid w:val="00976D75"/>
    <w:rsid w:val="00976F70"/>
    <w:rsid w:val="00977FFB"/>
    <w:rsid w:val="00980477"/>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D1482"/>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E54"/>
    <w:rsid w:val="00A1533E"/>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AF"/>
    <w:rsid w:val="00A80916"/>
    <w:rsid w:val="00A81BD7"/>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AA3"/>
    <w:rsid w:val="00AD13D6"/>
    <w:rsid w:val="00AD2E46"/>
    <w:rsid w:val="00AD3F94"/>
    <w:rsid w:val="00AD4A5A"/>
    <w:rsid w:val="00AD4F1E"/>
    <w:rsid w:val="00AD5E16"/>
    <w:rsid w:val="00AD7BC8"/>
    <w:rsid w:val="00AE075A"/>
    <w:rsid w:val="00AE27AC"/>
    <w:rsid w:val="00AE2A93"/>
    <w:rsid w:val="00AE363C"/>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6587"/>
    <w:rsid w:val="00AF689E"/>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3017"/>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40F4"/>
    <w:rsid w:val="00B85577"/>
    <w:rsid w:val="00B85DB6"/>
    <w:rsid w:val="00B85DE5"/>
    <w:rsid w:val="00B8736D"/>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809"/>
    <w:rsid w:val="00BA56D2"/>
    <w:rsid w:val="00BA5E0C"/>
    <w:rsid w:val="00BA6B4A"/>
    <w:rsid w:val="00BA76E0"/>
    <w:rsid w:val="00BB016A"/>
    <w:rsid w:val="00BB13D9"/>
    <w:rsid w:val="00BB2A25"/>
    <w:rsid w:val="00BB32DF"/>
    <w:rsid w:val="00BB4136"/>
    <w:rsid w:val="00BB4978"/>
    <w:rsid w:val="00BB51E9"/>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62DE"/>
    <w:rsid w:val="00BF74C7"/>
    <w:rsid w:val="00BF7E48"/>
    <w:rsid w:val="00C00B01"/>
    <w:rsid w:val="00C00F4A"/>
    <w:rsid w:val="00C01134"/>
    <w:rsid w:val="00C015F1"/>
    <w:rsid w:val="00C01BD1"/>
    <w:rsid w:val="00C01F33"/>
    <w:rsid w:val="00C02CC6"/>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840"/>
    <w:rsid w:val="00C279B5"/>
    <w:rsid w:val="00C27C45"/>
    <w:rsid w:val="00C3246F"/>
    <w:rsid w:val="00C327E1"/>
    <w:rsid w:val="00C329F3"/>
    <w:rsid w:val="00C345C8"/>
    <w:rsid w:val="00C3719D"/>
    <w:rsid w:val="00C37CB2"/>
    <w:rsid w:val="00C426AF"/>
    <w:rsid w:val="00C43412"/>
    <w:rsid w:val="00C45567"/>
    <w:rsid w:val="00C46620"/>
    <w:rsid w:val="00C473A5"/>
    <w:rsid w:val="00C50B28"/>
    <w:rsid w:val="00C51106"/>
    <w:rsid w:val="00C517F3"/>
    <w:rsid w:val="00C54995"/>
    <w:rsid w:val="00C54D41"/>
    <w:rsid w:val="00C5702F"/>
    <w:rsid w:val="00C60783"/>
    <w:rsid w:val="00C62948"/>
    <w:rsid w:val="00C6305F"/>
    <w:rsid w:val="00C64672"/>
    <w:rsid w:val="00C650CD"/>
    <w:rsid w:val="00C6684D"/>
    <w:rsid w:val="00C66DC4"/>
    <w:rsid w:val="00C67B25"/>
    <w:rsid w:val="00C70697"/>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3EC1"/>
    <w:rsid w:val="00CE455E"/>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D1B"/>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AB8"/>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B0107"/>
    <w:rsid w:val="00DB09A7"/>
    <w:rsid w:val="00DB0A9F"/>
    <w:rsid w:val="00DB354E"/>
    <w:rsid w:val="00DB377D"/>
    <w:rsid w:val="00DB4263"/>
    <w:rsid w:val="00DB515E"/>
    <w:rsid w:val="00DB5C7A"/>
    <w:rsid w:val="00DC00A0"/>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7A0"/>
    <w:rsid w:val="00DF4B14"/>
    <w:rsid w:val="00DF5DAD"/>
    <w:rsid w:val="00DF73CF"/>
    <w:rsid w:val="00E004E7"/>
    <w:rsid w:val="00E01D5E"/>
    <w:rsid w:val="00E04332"/>
    <w:rsid w:val="00E06BFB"/>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629"/>
    <w:rsid w:val="00F11840"/>
    <w:rsid w:val="00F12834"/>
    <w:rsid w:val="00F15FA5"/>
    <w:rsid w:val="00F1624B"/>
    <w:rsid w:val="00F165E7"/>
    <w:rsid w:val="00F16ED2"/>
    <w:rsid w:val="00F17804"/>
    <w:rsid w:val="00F209B7"/>
    <w:rsid w:val="00F21F3F"/>
    <w:rsid w:val="00F2376F"/>
    <w:rsid w:val="00F243D8"/>
    <w:rsid w:val="00F26237"/>
    <w:rsid w:val="00F26D0F"/>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4349"/>
    <w:rsid w:val="00F566F1"/>
    <w:rsid w:val="00F568C9"/>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1F69"/>
    <w:rsid w:val="00F72695"/>
    <w:rsid w:val="00F72B72"/>
    <w:rsid w:val="00F74BB9"/>
    <w:rsid w:val="00F75582"/>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985"/>
    <w:rsid w:val="00F97838"/>
    <w:rsid w:val="00FA2399"/>
    <w:rsid w:val="00FA26E1"/>
    <w:rsid w:val="00FA2BB3"/>
    <w:rsid w:val="00FA3B5D"/>
    <w:rsid w:val="00FA5F86"/>
    <w:rsid w:val="00FA63CE"/>
    <w:rsid w:val="00FA7840"/>
    <w:rsid w:val="00FB019D"/>
    <w:rsid w:val="00FB035B"/>
    <w:rsid w:val="00FB1309"/>
    <w:rsid w:val="00FB2ACF"/>
    <w:rsid w:val="00FB3C94"/>
    <w:rsid w:val="00FB40F9"/>
    <w:rsid w:val="00FB499C"/>
    <w:rsid w:val="00FB4C80"/>
    <w:rsid w:val="00FB51C6"/>
    <w:rsid w:val="00FB6A6A"/>
    <w:rsid w:val="00FB6DEC"/>
    <w:rsid w:val="00FB7C1F"/>
    <w:rsid w:val="00FB7CC6"/>
    <w:rsid w:val="00FC2619"/>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 w:val="06415010"/>
    <w:rsid w:val="16332B03"/>
    <w:rsid w:val="1BCE3B6D"/>
    <w:rsid w:val="20A65BC2"/>
    <w:rsid w:val="2B547BDC"/>
    <w:rsid w:val="2D8F20AE"/>
    <w:rsid w:val="3AB362AE"/>
    <w:rsid w:val="47957696"/>
    <w:rsid w:val="4B31143E"/>
    <w:rsid w:val="5F0D73A3"/>
    <w:rsid w:val="5F9968C2"/>
    <w:rsid w:val="6C3B0BC4"/>
    <w:rsid w:val="71362798"/>
    <w:rsid w:val="784614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宋体" w:cs="Times New Roman"/>
      <w:lang w:val="en-GB" w:eastAsia="ja-JP" w:bidi="ar-SA"/>
    </w:rPr>
  </w:style>
  <w:style w:type="paragraph" w:styleId="2">
    <w:name w:val="heading 1"/>
    <w:next w:val="1"/>
    <w:link w:val="68"/>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125"/>
    <w:qFormat/>
    <w:uiPriority w:val="0"/>
    <w:pPr>
      <w:pBdr>
        <w:top w:val="none" w:color="auto" w:sz="0" w:space="0"/>
      </w:pBdr>
      <w:spacing w:before="180"/>
      <w:outlineLvl w:val="1"/>
    </w:pPr>
    <w:rPr>
      <w:sz w:val="32"/>
    </w:rPr>
  </w:style>
  <w:style w:type="paragraph" w:styleId="4">
    <w:name w:val="heading 3"/>
    <w:basedOn w:val="3"/>
    <w:next w:val="1"/>
    <w:link w:val="126"/>
    <w:qFormat/>
    <w:uiPriority w:val="0"/>
    <w:pPr>
      <w:spacing w:before="120"/>
      <w:outlineLvl w:val="2"/>
    </w:pPr>
    <w:rPr>
      <w:sz w:val="28"/>
    </w:rPr>
  </w:style>
  <w:style w:type="paragraph" w:styleId="5">
    <w:name w:val="heading 4"/>
    <w:basedOn w:val="4"/>
    <w:next w:val="1"/>
    <w:link w:val="127"/>
    <w:qFormat/>
    <w:uiPriority w:val="0"/>
    <w:pPr>
      <w:ind w:left="1418" w:hanging="1418"/>
      <w:outlineLvl w:val="3"/>
    </w:pPr>
    <w:rPr>
      <w:sz w:val="24"/>
    </w:rPr>
  </w:style>
  <w:style w:type="paragraph" w:styleId="6">
    <w:name w:val="heading 5"/>
    <w:basedOn w:val="5"/>
    <w:next w:val="1"/>
    <w:link w:val="128"/>
    <w:qFormat/>
    <w:uiPriority w:val="0"/>
    <w:pPr>
      <w:ind w:left="1701" w:hanging="1701"/>
      <w:outlineLvl w:val="4"/>
    </w:pPr>
    <w:rPr>
      <w:sz w:val="22"/>
    </w:rPr>
  </w:style>
  <w:style w:type="paragraph" w:styleId="7">
    <w:name w:val="heading 6"/>
    <w:basedOn w:val="8"/>
    <w:next w:val="1"/>
    <w:link w:val="129"/>
    <w:qFormat/>
    <w:uiPriority w:val="0"/>
    <w:pPr>
      <w:outlineLvl w:val="5"/>
    </w:pPr>
  </w:style>
  <w:style w:type="paragraph" w:styleId="9">
    <w:name w:val="heading 7"/>
    <w:basedOn w:val="8"/>
    <w:next w:val="1"/>
    <w:link w:val="130"/>
    <w:qFormat/>
    <w:uiPriority w:val="0"/>
    <w:pPr>
      <w:outlineLvl w:val="6"/>
    </w:pPr>
  </w:style>
  <w:style w:type="paragraph" w:styleId="10">
    <w:name w:val="heading 8"/>
    <w:basedOn w:val="2"/>
    <w:next w:val="1"/>
    <w:link w:val="131"/>
    <w:qFormat/>
    <w:uiPriority w:val="0"/>
    <w:pPr>
      <w:ind w:left="0" w:firstLine="0"/>
      <w:outlineLvl w:val="7"/>
    </w:pPr>
  </w:style>
  <w:style w:type="paragraph" w:styleId="11">
    <w:name w:val="heading 9"/>
    <w:basedOn w:val="10"/>
    <w:next w:val="1"/>
    <w:link w:val="132"/>
    <w:qFormat/>
    <w:uiPriority w:val="0"/>
    <w:pPr>
      <w:outlineLvl w:val="8"/>
    </w:pPr>
  </w:style>
  <w:style w:type="character" w:default="1" w:styleId="53">
    <w:name w:val="Default Paragraph Font"/>
    <w:semiHidden/>
    <w:unhideWhenUsed/>
    <w:uiPriority w:val="1"/>
  </w:style>
  <w:style w:type="table" w:default="1" w:styleId="51">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4"/>
    <w:qFormat/>
    <w:uiPriority w:val="0"/>
    <w:pPr>
      <w:spacing w:after="120"/>
      <w:jc w:val="both"/>
    </w:pPr>
    <w:rPr>
      <w:rFonts w:ascii="Arial" w:hAnsi="Arial"/>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GB" w:eastAsia="ja-JP" w:bidi="ar-SA"/>
    </w:rPr>
  </w:style>
  <w:style w:type="paragraph" w:styleId="23">
    <w:name w:val="List Number 2"/>
    <w:basedOn w:val="24"/>
    <w:qFormat/>
    <w:uiPriority w:val="0"/>
    <w:pPr>
      <w:numPr>
        <w:ilvl w:val="0"/>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ilvl w:val="0"/>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5"/>
    <w:qFormat/>
    <w:uiPriority w:val="0"/>
    <w:pPr>
      <w:shd w:val="clear" w:color="auto" w:fill="000080"/>
    </w:pPr>
    <w:rPr>
      <w:rFonts w:ascii="Tahoma" w:hAnsi="Tahoma" w:cs="Tahoma"/>
    </w:rPr>
  </w:style>
  <w:style w:type="paragraph" w:styleId="31">
    <w:name w:val="annotation text"/>
    <w:basedOn w:val="1"/>
    <w:link w:val="109"/>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40"/>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Balloon Text"/>
    <w:basedOn w:val="1"/>
    <w:link w:val="108"/>
    <w:qFormat/>
    <w:uiPriority w:val="0"/>
    <w:pPr>
      <w:spacing w:after="0"/>
    </w:pPr>
    <w:rPr>
      <w:rFonts w:ascii="Segoe UI" w:hAnsi="Segoe UI" w:cs="Segoe UI"/>
      <w:sz w:val="18"/>
      <w:szCs w:val="18"/>
    </w:rPr>
  </w:style>
  <w:style w:type="paragraph" w:styleId="38">
    <w:name w:val="footer"/>
    <w:basedOn w:val="39"/>
    <w:link w:val="122"/>
    <w:qFormat/>
    <w:uiPriority w:val="0"/>
    <w:pPr>
      <w:jc w:val="center"/>
    </w:pPr>
    <w:rPr>
      <w:i/>
    </w:rPr>
  </w:style>
  <w:style w:type="paragraph" w:styleId="39">
    <w:name w:val="header"/>
    <w:link w:val="121"/>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3"/>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5"/>
    <w:next w:val="1"/>
    <w:qFormat/>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qFormat/>
    <w:uiPriority w:val="0"/>
    <w:pPr>
      <w:spacing w:after="120"/>
      <w:ind w:left="566"/>
      <w:contextualSpacing/>
    </w:pPr>
    <w:rPr>
      <w:rFonts w:ascii="Arial" w:hAnsi="Arial"/>
    </w:rPr>
  </w:style>
  <w:style w:type="paragraph" w:styleId="47">
    <w:name w:val="Normal (Web)"/>
    <w:basedOn w:val="1"/>
    <w:unhideWhenUsed/>
    <w:qFormat/>
    <w:uiPriority w:val="99"/>
    <w:pPr>
      <w:overflowPunct/>
      <w:autoSpaceDE/>
      <w:autoSpaceDN/>
      <w:adjustRightInd/>
      <w:spacing w:before="100" w:beforeAutospacing="1" w:after="100" w:afterAutospacing="1"/>
      <w:textAlignment w:val="auto"/>
    </w:pPr>
    <w:rPr>
      <w:rFonts w:ascii="Calibri" w:hAnsi="Calibri" w:cs="Calibri" w:eastAsiaTheme="minorHAnsi"/>
      <w:sz w:val="22"/>
      <w:szCs w:val="22"/>
      <w:lang w:val="fi-FI" w:eastAsia="fi-FI"/>
    </w:rPr>
  </w:style>
  <w:style w:type="paragraph" w:styleId="48">
    <w:name w:val="index 1"/>
    <w:basedOn w:val="1"/>
    <w:next w:val="1"/>
    <w:qFormat/>
    <w:uiPriority w:val="0"/>
    <w:pPr>
      <w:keepLines/>
      <w:spacing w:after="0"/>
    </w:pPr>
  </w:style>
  <w:style w:type="paragraph" w:styleId="49">
    <w:name w:val="index 2"/>
    <w:basedOn w:val="48"/>
    <w:next w:val="1"/>
    <w:qFormat/>
    <w:uiPriority w:val="0"/>
    <w:pPr>
      <w:ind w:left="284"/>
    </w:pPr>
  </w:style>
  <w:style w:type="paragraph" w:styleId="50">
    <w:name w:val="annotation subject"/>
    <w:basedOn w:val="31"/>
    <w:next w:val="31"/>
    <w:link w:val="110"/>
    <w:qFormat/>
    <w:uiPriority w:val="0"/>
    <w:rPr>
      <w:b/>
      <w:bCs/>
    </w:rPr>
  </w:style>
  <w:style w:type="table" w:styleId="52">
    <w:name w:val="Table Grid"/>
    <w:basedOn w:val="51"/>
    <w:qFormat/>
    <w:uiPriority w:val="0"/>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unhideWhenUsed/>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HTML Code"/>
    <w:unhideWhenUsed/>
    <w:qFormat/>
    <w:uiPriority w:val="99"/>
    <w:rPr>
      <w:rFonts w:ascii="Courier New" w:hAnsi="Courier New" w:eastAsia="Times New Roman" w:cs="Courier New"/>
      <w:sz w:val="20"/>
      <w:szCs w:val="20"/>
    </w:rPr>
  </w:style>
  <w:style w:type="character" w:styleId="60">
    <w:name w:val="annotation reference"/>
    <w:qFormat/>
    <w:uiPriority w:val="0"/>
    <w:rPr>
      <w:sz w:val="16"/>
      <w:szCs w:val="16"/>
    </w:rPr>
  </w:style>
  <w:style w:type="character" w:styleId="61">
    <w:name w:val="footnote reference"/>
    <w:qFormat/>
    <w:uiPriority w:val="0"/>
    <w:rPr>
      <w:b/>
      <w:position w:val="6"/>
      <w:sz w:val="16"/>
    </w:rPr>
  </w:style>
  <w:style w:type="paragraph" w:customStyle="1" w:styleId="62">
    <w:name w:val="Figure"/>
    <w:basedOn w:val="1"/>
    <w:next w:val="29"/>
    <w:qFormat/>
    <w:uiPriority w:val="0"/>
    <w:pPr>
      <w:keepNext/>
      <w:keepLines/>
      <w:spacing w:before="180"/>
      <w:jc w:val="center"/>
    </w:pPr>
  </w:style>
  <w:style w:type="paragraph" w:customStyle="1" w:styleId="63">
    <w:name w:val="3GPP_Header"/>
    <w:basedOn w:val="15"/>
    <w:qFormat/>
    <w:uiPriority w:val="0"/>
    <w:pPr>
      <w:tabs>
        <w:tab w:val="left" w:pos="1701"/>
        <w:tab w:val="right" w:pos="9639"/>
      </w:tabs>
      <w:spacing w:after="240"/>
    </w:pPr>
    <w:rPr>
      <w:b/>
      <w:sz w:val="24"/>
    </w:rPr>
  </w:style>
  <w:style w:type="paragraph" w:customStyle="1" w:styleId="64">
    <w:name w:val="EQ"/>
    <w:basedOn w:val="1"/>
    <w:next w:val="1"/>
    <w:qFormat/>
    <w:uiPriority w:val="0"/>
    <w:pPr>
      <w:keepLines/>
      <w:tabs>
        <w:tab w:val="center" w:pos="4536"/>
        <w:tab w:val="right" w:pos="9072"/>
      </w:tabs>
    </w:pPr>
  </w:style>
  <w:style w:type="paragraph" w:customStyle="1" w:styleId="65">
    <w:name w:val="Editor's Note"/>
    <w:basedOn w:val="66"/>
    <w:link w:val="117"/>
    <w:qFormat/>
    <w:uiPriority w:val="0"/>
    <w:rPr>
      <w:color w:val="FF0000"/>
      <w:lang w:val="zh-CN" w:eastAsia="zh-CN"/>
    </w:rPr>
  </w:style>
  <w:style w:type="paragraph" w:customStyle="1" w:styleId="66">
    <w:name w:val="NO"/>
    <w:basedOn w:val="1"/>
    <w:link w:val="116"/>
    <w:qFormat/>
    <w:uiPriority w:val="0"/>
    <w:pPr>
      <w:keepLines/>
      <w:ind w:left="1135" w:hanging="851"/>
    </w:pPr>
  </w:style>
  <w:style w:type="paragraph" w:customStyle="1" w:styleId="67">
    <w:name w:val="Reference"/>
    <w:basedOn w:val="15"/>
    <w:qFormat/>
    <w:uiPriority w:val="0"/>
    <w:pPr>
      <w:numPr>
        <w:ilvl w:val="0"/>
        <w:numId w:val="9"/>
      </w:numPr>
    </w:pPr>
  </w:style>
  <w:style w:type="character" w:customStyle="1" w:styleId="68">
    <w:name w:val="标题 1 Char"/>
    <w:link w:val="2"/>
    <w:qFormat/>
    <w:uiPriority w:val="0"/>
    <w:rPr>
      <w:rFonts w:ascii="Arial" w:hAnsi="Arial"/>
      <w:sz w:val="36"/>
      <w:lang w:eastAsia="ja-JP"/>
    </w:rPr>
  </w:style>
  <w:style w:type="paragraph" w:customStyle="1" w:styleId="69">
    <w:name w:val="B1"/>
    <w:basedOn w:val="14"/>
    <w:link w:val="98"/>
    <w:qFormat/>
    <w:uiPriority w:val="0"/>
    <w:rPr>
      <w:rFonts w:ascii="Times New Roman" w:hAnsi="Times New Roman"/>
    </w:rPr>
  </w:style>
  <w:style w:type="paragraph" w:customStyle="1" w:styleId="70">
    <w:name w:val="B2"/>
    <w:basedOn w:val="13"/>
    <w:link w:val="99"/>
    <w:qFormat/>
    <w:uiPriority w:val="0"/>
    <w:rPr>
      <w:rFonts w:ascii="Times New Roman" w:hAnsi="Times New Roman"/>
    </w:rPr>
  </w:style>
  <w:style w:type="paragraph" w:customStyle="1" w:styleId="71">
    <w:name w:val="B3"/>
    <w:basedOn w:val="12"/>
    <w:link w:val="100"/>
    <w:qFormat/>
    <w:uiPriority w:val="0"/>
    <w:rPr>
      <w:rFonts w:ascii="Times New Roman" w:hAnsi="Times New Roman"/>
    </w:rPr>
  </w:style>
  <w:style w:type="paragraph" w:customStyle="1" w:styleId="72">
    <w:name w:val="B4"/>
    <w:basedOn w:val="43"/>
    <w:link w:val="101"/>
    <w:qFormat/>
    <w:uiPriority w:val="0"/>
    <w:rPr>
      <w:rFonts w:ascii="Times New Roman" w:hAnsi="Times New Roman"/>
    </w:rPr>
  </w:style>
  <w:style w:type="paragraph" w:customStyle="1" w:styleId="73">
    <w:name w:val="Proposal"/>
    <w:basedOn w:val="15"/>
    <w:qFormat/>
    <w:uiPriority w:val="0"/>
    <w:pPr>
      <w:numPr>
        <w:ilvl w:val="0"/>
        <w:numId w:val="10"/>
      </w:numPr>
      <w:tabs>
        <w:tab w:val="left" w:pos="1304"/>
        <w:tab w:val="left" w:pos="1701"/>
        <w:tab w:val="clear" w:pos="6549"/>
      </w:tabs>
      <w:ind w:left="1304"/>
    </w:pPr>
    <w:rPr>
      <w:b/>
      <w:bCs/>
    </w:rPr>
  </w:style>
  <w:style w:type="character" w:customStyle="1" w:styleId="74">
    <w:name w:val="正文文本 Char"/>
    <w:link w:val="15"/>
    <w:qFormat/>
    <w:uiPriority w:val="0"/>
    <w:rPr>
      <w:rFonts w:ascii="Arial" w:hAnsi="Arial"/>
      <w:lang w:eastAsia="zh-CN"/>
    </w:rPr>
  </w:style>
  <w:style w:type="paragraph" w:customStyle="1" w:styleId="75">
    <w:name w:val="B5"/>
    <w:basedOn w:val="42"/>
    <w:link w:val="102"/>
    <w:qFormat/>
    <w:uiPriority w:val="0"/>
    <w:rPr>
      <w:rFonts w:ascii="Times New Roman" w:hAnsi="Times New Roman"/>
    </w:rPr>
  </w:style>
  <w:style w:type="paragraph" w:customStyle="1" w:styleId="76">
    <w:name w:val="EX"/>
    <w:basedOn w:val="1"/>
    <w:qFormat/>
    <w:uiPriority w:val="0"/>
    <w:pPr>
      <w:keepLines/>
      <w:ind w:left="1702" w:hanging="1418"/>
    </w:pPr>
  </w:style>
  <w:style w:type="paragraph" w:customStyle="1" w:styleId="77">
    <w:name w:val="EW"/>
    <w:basedOn w:val="76"/>
    <w:qFormat/>
    <w:uiPriority w:val="0"/>
    <w:pPr>
      <w:spacing w:after="0"/>
    </w:pPr>
  </w:style>
  <w:style w:type="paragraph" w:customStyle="1" w:styleId="78">
    <w:name w:val="TAL"/>
    <w:basedOn w:val="1"/>
    <w:link w:val="141"/>
    <w:qFormat/>
    <w:uiPriority w:val="0"/>
    <w:pPr>
      <w:keepNext/>
      <w:keepLines/>
      <w:spacing w:after="0"/>
    </w:pPr>
    <w:rPr>
      <w:rFonts w:ascii="Arial" w:hAnsi="Arial"/>
      <w:sz w:val="18"/>
      <w:lang w:val="zh-CN" w:eastAsia="zh-CN"/>
    </w:rPr>
  </w:style>
  <w:style w:type="paragraph" w:customStyle="1" w:styleId="79">
    <w:name w:val="TAC"/>
    <w:basedOn w:val="78"/>
    <w:qFormat/>
    <w:uiPriority w:val="0"/>
    <w:pPr>
      <w:jc w:val="center"/>
    </w:pPr>
  </w:style>
  <w:style w:type="paragraph" w:customStyle="1" w:styleId="80">
    <w:name w:val="TAH"/>
    <w:basedOn w:val="79"/>
    <w:link w:val="142"/>
    <w:qFormat/>
    <w:uiPriority w:val="0"/>
    <w:rPr>
      <w:b/>
    </w:rPr>
  </w:style>
  <w:style w:type="paragraph" w:customStyle="1" w:styleId="81">
    <w:name w:val="TAN"/>
    <w:basedOn w:val="78"/>
    <w:qFormat/>
    <w:uiPriority w:val="0"/>
    <w:pPr>
      <w:ind w:left="851" w:hanging="851"/>
    </w:pPr>
  </w:style>
  <w:style w:type="paragraph" w:customStyle="1" w:styleId="82">
    <w:name w:val="TAR"/>
    <w:basedOn w:val="78"/>
    <w:qFormat/>
    <w:uiPriority w:val="0"/>
    <w:pPr>
      <w:jc w:val="right"/>
    </w:pPr>
  </w:style>
  <w:style w:type="paragraph" w:customStyle="1" w:styleId="83">
    <w:name w:val="TH"/>
    <w:basedOn w:val="1"/>
    <w:link w:val="143"/>
    <w:qFormat/>
    <w:uiPriority w:val="0"/>
    <w:pPr>
      <w:keepNext/>
      <w:keepLines/>
      <w:spacing w:before="60"/>
      <w:jc w:val="center"/>
    </w:pPr>
    <w:rPr>
      <w:rFonts w:ascii="Arial" w:hAnsi="Arial"/>
      <w:b/>
      <w:lang w:val="zh-CN" w:eastAsia="zh-CN"/>
    </w:rPr>
  </w:style>
  <w:style w:type="paragraph" w:customStyle="1" w:styleId="84">
    <w:name w:val="TF"/>
    <w:basedOn w:val="83"/>
    <w:link w:val="147"/>
    <w:qFormat/>
    <w:uiPriority w:val="0"/>
    <w:pPr>
      <w:keepNext w:val="0"/>
      <w:spacing w:before="0" w:after="240"/>
    </w:pPr>
  </w:style>
  <w:style w:type="paragraph" w:customStyle="1" w:styleId="85">
    <w:name w:val="TT"/>
    <w:basedOn w:val="2"/>
    <w:next w:val="1"/>
    <w:qFormat/>
    <w:uiPriority w:val="0"/>
    <w:pPr>
      <w:outlineLvl w:val="9"/>
    </w:pPr>
  </w:style>
  <w:style w:type="paragraph" w:customStyle="1" w:styleId="8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GB" w:eastAsia="ja-JP" w:bidi="ar-SA"/>
    </w:rPr>
  </w:style>
  <w:style w:type="paragraph" w:customStyle="1" w:styleId="87">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GB" w:eastAsia="ja-JP" w:bidi="ar-SA"/>
    </w:rPr>
  </w:style>
  <w:style w:type="paragraph" w:customStyle="1" w:styleId="88">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GB" w:eastAsia="ja-JP" w:bidi="ar-SA"/>
    </w:rPr>
  </w:style>
  <w:style w:type="paragraph" w:customStyle="1" w:styleId="89">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GB" w:eastAsia="ja-JP" w:bidi="ar-SA"/>
    </w:rPr>
  </w:style>
  <w:style w:type="character" w:customStyle="1" w:styleId="90">
    <w:name w:val="ZGSM"/>
    <w:qFormat/>
    <w:uiPriority w:val="0"/>
  </w:style>
  <w:style w:type="paragraph" w:customStyle="1" w:styleId="91">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GB" w:eastAsia="ja-JP" w:bidi="ar-SA"/>
    </w:rPr>
  </w:style>
  <w:style w:type="paragraph" w:customStyle="1" w:styleId="92">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ja-JP" w:bidi="ar-SA"/>
    </w:rPr>
  </w:style>
  <w:style w:type="paragraph" w:customStyle="1" w:styleId="93">
    <w:name w:val="ZTD"/>
    <w:basedOn w:val="87"/>
    <w:qFormat/>
    <w:uiPriority w:val="0"/>
    <w:pPr>
      <w:framePr w:hRule="auto" w:y="852"/>
    </w:pPr>
    <w:rPr>
      <w:i w:val="0"/>
      <w:sz w:val="40"/>
    </w:rPr>
  </w:style>
  <w:style w:type="paragraph" w:customStyle="1" w:styleId="94">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GB" w:eastAsia="ja-JP" w:bidi="ar-SA"/>
    </w:rPr>
  </w:style>
  <w:style w:type="paragraph" w:customStyle="1" w:styleId="95">
    <w:name w:val="ZV"/>
    <w:basedOn w:val="94"/>
    <w:qFormat/>
    <w:uiPriority w:val="0"/>
    <w:pPr>
      <w:framePr w:y="16161"/>
    </w:pPr>
  </w:style>
  <w:style w:type="paragraph" w:customStyle="1" w:styleId="96">
    <w:name w:val="FP"/>
    <w:basedOn w:val="1"/>
    <w:qFormat/>
    <w:uiPriority w:val="0"/>
    <w:pPr>
      <w:spacing w:after="0"/>
    </w:pPr>
  </w:style>
  <w:style w:type="paragraph" w:customStyle="1" w:styleId="97">
    <w:name w:val="Observation"/>
    <w:basedOn w:val="73"/>
    <w:qFormat/>
    <w:uiPriority w:val="0"/>
    <w:pPr>
      <w:numPr>
        <w:ilvl w:val="0"/>
        <w:numId w:val="11"/>
      </w:numPr>
      <w:ind w:left="1701" w:hanging="1701"/>
    </w:pPr>
    <w:rPr>
      <w:lang w:eastAsia="ja-JP"/>
    </w:rPr>
  </w:style>
  <w:style w:type="character" w:customStyle="1" w:styleId="98">
    <w:name w:val="B1 Char1"/>
    <w:link w:val="69"/>
    <w:qFormat/>
    <w:uiPriority w:val="0"/>
    <w:rPr>
      <w:rFonts w:ascii="Times New Roman" w:hAnsi="Times New Roman"/>
      <w:lang w:eastAsia="zh-CN"/>
    </w:rPr>
  </w:style>
  <w:style w:type="character" w:customStyle="1" w:styleId="99">
    <w:name w:val="B2 Char"/>
    <w:link w:val="70"/>
    <w:qFormat/>
    <w:uiPriority w:val="0"/>
    <w:rPr>
      <w:rFonts w:ascii="Times New Roman" w:hAnsi="Times New Roman"/>
      <w:lang w:eastAsia="ja-JP"/>
    </w:rPr>
  </w:style>
  <w:style w:type="character" w:customStyle="1" w:styleId="100">
    <w:name w:val="B3 Char2"/>
    <w:link w:val="71"/>
    <w:qFormat/>
    <w:uiPriority w:val="0"/>
    <w:rPr>
      <w:rFonts w:ascii="Times New Roman" w:hAnsi="Times New Roman"/>
      <w:lang w:eastAsia="ja-JP"/>
    </w:rPr>
  </w:style>
  <w:style w:type="character" w:customStyle="1" w:styleId="101">
    <w:name w:val="B4 Char"/>
    <w:link w:val="72"/>
    <w:qFormat/>
    <w:uiPriority w:val="0"/>
    <w:rPr>
      <w:rFonts w:ascii="Times New Roman" w:hAnsi="Times New Roman"/>
      <w:lang w:eastAsia="ja-JP"/>
    </w:rPr>
  </w:style>
  <w:style w:type="character" w:customStyle="1" w:styleId="102">
    <w:name w:val="B5 Char"/>
    <w:link w:val="75"/>
    <w:qFormat/>
    <w:uiPriority w:val="0"/>
    <w:rPr>
      <w:rFonts w:ascii="Times New Roman" w:hAnsi="Times New Roman"/>
      <w:lang w:eastAsia="ja-JP"/>
    </w:rPr>
  </w:style>
  <w:style w:type="paragraph" w:customStyle="1" w:styleId="103">
    <w:name w:val="B6"/>
    <w:basedOn w:val="75"/>
    <w:link w:val="104"/>
    <w:qFormat/>
    <w:uiPriority w:val="0"/>
    <w:pPr>
      <w:ind w:left="1985"/>
    </w:pPr>
  </w:style>
  <w:style w:type="character" w:customStyle="1" w:styleId="104">
    <w:name w:val="B6 Char"/>
    <w:link w:val="103"/>
    <w:qFormat/>
    <w:uiPriority w:val="0"/>
    <w:rPr>
      <w:rFonts w:ascii="Times New Roman" w:hAnsi="Times New Roman"/>
      <w:lang w:eastAsia="ja-JP"/>
    </w:rPr>
  </w:style>
  <w:style w:type="paragraph" w:customStyle="1" w:styleId="105">
    <w:name w:val="B7"/>
    <w:basedOn w:val="103"/>
    <w:link w:val="106"/>
    <w:qFormat/>
    <w:uiPriority w:val="0"/>
    <w:pPr>
      <w:ind w:left="2269"/>
    </w:pPr>
  </w:style>
  <w:style w:type="character" w:customStyle="1" w:styleId="106">
    <w:name w:val="B7 Char"/>
    <w:basedOn w:val="104"/>
    <w:link w:val="105"/>
    <w:qFormat/>
    <w:uiPriority w:val="0"/>
    <w:rPr>
      <w:rFonts w:ascii="Times New Roman" w:hAnsi="Times New Roman"/>
      <w:lang w:eastAsia="ja-JP"/>
    </w:rPr>
  </w:style>
  <w:style w:type="paragraph" w:customStyle="1" w:styleId="107">
    <w:name w:val="B8"/>
    <w:basedOn w:val="105"/>
    <w:qFormat/>
    <w:uiPriority w:val="0"/>
    <w:pPr>
      <w:ind w:left="2552"/>
    </w:pPr>
  </w:style>
  <w:style w:type="character" w:customStyle="1" w:styleId="108">
    <w:name w:val="批注框文本 Char"/>
    <w:link w:val="37"/>
    <w:qFormat/>
    <w:uiPriority w:val="0"/>
    <w:rPr>
      <w:rFonts w:ascii="Segoe UI" w:hAnsi="Segoe UI" w:cs="Segoe UI"/>
      <w:sz w:val="18"/>
      <w:szCs w:val="18"/>
      <w:lang w:eastAsia="ja-JP"/>
    </w:rPr>
  </w:style>
  <w:style w:type="character" w:customStyle="1" w:styleId="109">
    <w:name w:val="批注文字 Char"/>
    <w:link w:val="31"/>
    <w:qFormat/>
    <w:uiPriority w:val="99"/>
    <w:rPr>
      <w:rFonts w:ascii="Times New Roman" w:hAnsi="Times New Roman"/>
      <w:lang w:eastAsia="ja-JP"/>
    </w:rPr>
  </w:style>
  <w:style w:type="character" w:customStyle="1" w:styleId="110">
    <w:name w:val="批注主题 Char"/>
    <w:link w:val="50"/>
    <w:qFormat/>
    <w:uiPriority w:val="0"/>
    <w:rPr>
      <w:rFonts w:ascii="Times New Roman" w:hAnsi="Times New Roman"/>
      <w:b/>
      <w:bCs/>
      <w:lang w:eastAsia="ja-JP"/>
    </w:rPr>
  </w:style>
  <w:style w:type="paragraph" w:customStyle="1" w:styleId="111">
    <w:name w:val="CR Cover Page"/>
    <w:link w:val="112"/>
    <w:qFormat/>
    <w:uiPriority w:val="0"/>
    <w:pPr>
      <w:spacing w:after="120"/>
    </w:pPr>
    <w:rPr>
      <w:rFonts w:ascii="Arial" w:hAnsi="Arial" w:eastAsia="宋体" w:cs="Times New Roman"/>
      <w:lang w:val="en-GB" w:eastAsia="ko-KR" w:bidi="ar-SA"/>
    </w:rPr>
  </w:style>
  <w:style w:type="character" w:customStyle="1" w:styleId="112">
    <w:name w:val="CR Cover Page Zchn"/>
    <w:link w:val="111"/>
    <w:qFormat/>
    <w:uiPriority w:val="0"/>
    <w:rPr>
      <w:rFonts w:ascii="Arial" w:hAnsi="Arial"/>
      <w:lang w:eastAsia="ko-KR"/>
    </w:rPr>
  </w:style>
  <w:style w:type="paragraph" w:customStyle="1" w:styleId="113">
    <w:name w:val="Doc-text2"/>
    <w:basedOn w:val="1"/>
    <w:link w:val="114"/>
    <w:qFormat/>
    <w:uiPriority w:val="0"/>
    <w:pPr>
      <w:tabs>
        <w:tab w:val="left" w:pos="1622"/>
      </w:tabs>
      <w:spacing w:after="0"/>
      <w:ind w:left="1622" w:hanging="363"/>
    </w:pPr>
    <w:rPr>
      <w:rFonts w:ascii="Arial" w:hAnsi="Arial" w:eastAsia="MS Mincho"/>
      <w:szCs w:val="24"/>
      <w:lang w:val="zh-CN" w:eastAsia="zh-CN"/>
    </w:rPr>
  </w:style>
  <w:style w:type="character" w:customStyle="1" w:styleId="114">
    <w:name w:val="Doc-text2 Char"/>
    <w:link w:val="113"/>
    <w:qFormat/>
    <w:locked/>
    <w:uiPriority w:val="0"/>
    <w:rPr>
      <w:rFonts w:ascii="Arial" w:hAnsi="Arial" w:eastAsia="MS Mincho"/>
      <w:szCs w:val="24"/>
      <w:lang w:val="zh-CN" w:eastAsia="zh-CN"/>
    </w:rPr>
  </w:style>
  <w:style w:type="character" w:customStyle="1" w:styleId="115">
    <w:name w:val="文档结构图 Char"/>
    <w:link w:val="30"/>
    <w:qFormat/>
    <w:uiPriority w:val="0"/>
    <w:rPr>
      <w:rFonts w:ascii="Tahoma" w:hAnsi="Tahoma" w:cs="Tahoma"/>
      <w:shd w:val="clear" w:color="auto" w:fill="000080"/>
      <w:lang w:eastAsia="ja-JP"/>
    </w:rPr>
  </w:style>
  <w:style w:type="character" w:customStyle="1" w:styleId="116">
    <w:name w:val="NO Char"/>
    <w:link w:val="66"/>
    <w:qFormat/>
    <w:uiPriority w:val="0"/>
    <w:rPr>
      <w:rFonts w:ascii="Times New Roman" w:hAnsi="Times New Roman"/>
      <w:lang w:eastAsia="ja-JP"/>
    </w:rPr>
  </w:style>
  <w:style w:type="character" w:customStyle="1" w:styleId="117">
    <w:name w:val="Editor's Note Char"/>
    <w:link w:val="65"/>
    <w:qFormat/>
    <w:uiPriority w:val="0"/>
    <w:rPr>
      <w:rFonts w:ascii="Times New Roman" w:hAnsi="Times New Roman"/>
      <w:color w:val="FF0000"/>
      <w:lang w:val="zh-CN" w:eastAsia="zh-CN"/>
    </w:rPr>
  </w:style>
  <w:style w:type="paragraph" w:customStyle="1" w:styleId="118">
    <w:name w:val="EmailDiscussion"/>
    <w:basedOn w:val="1"/>
    <w:next w:val="119"/>
    <w:link w:val="162"/>
    <w:qFormat/>
    <w:uiPriority w:val="0"/>
    <w:pPr>
      <w:numPr>
        <w:ilvl w:val="0"/>
        <w:numId w:val="12"/>
      </w:numPr>
      <w:spacing w:before="40" w:after="0"/>
    </w:pPr>
    <w:rPr>
      <w:rFonts w:ascii="Arial" w:hAnsi="Arial" w:eastAsia="MS Mincho"/>
      <w:b/>
      <w:szCs w:val="24"/>
      <w:lang w:eastAsia="en-GB"/>
    </w:rPr>
  </w:style>
  <w:style w:type="paragraph" w:customStyle="1" w:styleId="119">
    <w:name w:val="EmailDiscussion2"/>
    <w:basedOn w:val="113"/>
    <w:qFormat/>
    <w:uiPriority w:val="0"/>
    <w:pPr>
      <w:overflowPunct/>
      <w:autoSpaceDE/>
      <w:autoSpaceDN/>
      <w:adjustRightInd/>
      <w:textAlignment w:val="auto"/>
    </w:pPr>
    <w:rPr>
      <w:lang w:val="en-GB" w:eastAsia="en-GB"/>
    </w:rPr>
  </w:style>
  <w:style w:type="paragraph" w:customStyle="1" w:styleId="120">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1">
    <w:name w:val="页眉 Char"/>
    <w:link w:val="39"/>
    <w:qFormat/>
    <w:uiPriority w:val="0"/>
    <w:rPr>
      <w:rFonts w:ascii="Arial" w:hAnsi="Arial"/>
      <w:b/>
      <w:sz w:val="18"/>
      <w:lang w:eastAsia="ja-JP"/>
    </w:rPr>
  </w:style>
  <w:style w:type="character" w:customStyle="1" w:styleId="122">
    <w:name w:val="页脚 Char"/>
    <w:link w:val="38"/>
    <w:qFormat/>
    <w:uiPriority w:val="0"/>
    <w:rPr>
      <w:rFonts w:ascii="Arial" w:hAnsi="Arial"/>
      <w:b/>
      <w:i/>
      <w:sz w:val="18"/>
      <w:lang w:eastAsia="ja-JP"/>
    </w:rPr>
  </w:style>
  <w:style w:type="character" w:customStyle="1" w:styleId="123">
    <w:name w:val="脚注文本 Char"/>
    <w:link w:val="41"/>
    <w:qFormat/>
    <w:uiPriority w:val="0"/>
    <w:rPr>
      <w:rFonts w:ascii="Times New Roman" w:hAnsi="Times New Roman"/>
      <w:sz w:val="16"/>
      <w:lang w:eastAsia="ja-JP"/>
    </w:rPr>
  </w:style>
  <w:style w:type="paragraph" w:customStyle="1" w:styleId="124">
    <w:name w:val="Guidance"/>
    <w:basedOn w:val="1"/>
    <w:qFormat/>
    <w:uiPriority w:val="0"/>
    <w:rPr>
      <w:i/>
      <w:color w:val="0000FF"/>
    </w:rPr>
  </w:style>
  <w:style w:type="character" w:customStyle="1" w:styleId="125">
    <w:name w:val="标题 2 Char"/>
    <w:link w:val="3"/>
    <w:qFormat/>
    <w:uiPriority w:val="0"/>
    <w:rPr>
      <w:rFonts w:ascii="Arial" w:hAnsi="Arial"/>
      <w:sz w:val="32"/>
      <w:lang w:eastAsia="ja-JP"/>
    </w:rPr>
  </w:style>
  <w:style w:type="character" w:customStyle="1" w:styleId="126">
    <w:name w:val="标题 3 Char"/>
    <w:link w:val="4"/>
    <w:qFormat/>
    <w:uiPriority w:val="0"/>
    <w:rPr>
      <w:rFonts w:ascii="Arial" w:hAnsi="Arial"/>
      <w:sz w:val="28"/>
      <w:lang w:eastAsia="ja-JP"/>
    </w:rPr>
  </w:style>
  <w:style w:type="character" w:customStyle="1" w:styleId="127">
    <w:name w:val="标题 4 Char"/>
    <w:link w:val="5"/>
    <w:qFormat/>
    <w:uiPriority w:val="0"/>
    <w:rPr>
      <w:rFonts w:ascii="Arial" w:hAnsi="Arial"/>
      <w:sz w:val="24"/>
      <w:lang w:eastAsia="ja-JP"/>
    </w:rPr>
  </w:style>
  <w:style w:type="character" w:customStyle="1" w:styleId="128">
    <w:name w:val="标题 5 Char"/>
    <w:link w:val="6"/>
    <w:qFormat/>
    <w:uiPriority w:val="0"/>
    <w:rPr>
      <w:rFonts w:ascii="Arial" w:hAnsi="Arial"/>
      <w:sz w:val="22"/>
      <w:lang w:eastAsia="ja-JP"/>
    </w:rPr>
  </w:style>
  <w:style w:type="character" w:customStyle="1" w:styleId="129">
    <w:name w:val="标题 6 Char"/>
    <w:link w:val="7"/>
    <w:qFormat/>
    <w:uiPriority w:val="0"/>
    <w:rPr>
      <w:rFonts w:ascii="Arial" w:hAnsi="Arial"/>
      <w:lang w:eastAsia="ja-JP"/>
    </w:rPr>
  </w:style>
  <w:style w:type="character" w:customStyle="1" w:styleId="130">
    <w:name w:val="标题 7 Char"/>
    <w:link w:val="9"/>
    <w:qFormat/>
    <w:uiPriority w:val="0"/>
    <w:rPr>
      <w:rFonts w:ascii="Arial" w:hAnsi="Arial"/>
      <w:lang w:eastAsia="ja-JP"/>
    </w:rPr>
  </w:style>
  <w:style w:type="character" w:customStyle="1" w:styleId="131">
    <w:name w:val="标题 8 Char"/>
    <w:link w:val="10"/>
    <w:qFormat/>
    <w:uiPriority w:val="0"/>
    <w:rPr>
      <w:rFonts w:ascii="Arial" w:hAnsi="Arial"/>
      <w:sz w:val="36"/>
      <w:lang w:eastAsia="ja-JP"/>
    </w:rPr>
  </w:style>
  <w:style w:type="character" w:customStyle="1" w:styleId="132">
    <w:name w:val="标题 9 Char"/>
    <w:link w:val="11"/>
    <w:qFormat/>
    <w:uiPriority w:val="0"/>
    <w:rPr>
      <w:rFonts w:ascii="Arial" w:hAnsi="Arial"/>
      <w:sz w:val="36"/>
      <w:lang w:eastAsia="ja-JP"/>
    </w:rPr>
  </w:style>
  <w:style w:type="paragraph" w:customStyle="1" w:styleId="133">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GB" w:eastAsia="ja-JP" w:bidi="ar-SA"/>
    </w:rPr>
  </w:style>
  <w:style w:type="paragraph" w:styleId="134">
    <w:name w:val="List Paragraph"/>
    <w:basedOn w:val="1"/>
    <w:link w:val="135"/>
    <w:qFormat/>
    <w:uiPriority w:val="34"/>
    <w:pPr>
      <w:spacing w:after="0"/>
      <w:ind w:left="720"/>
    </w:pPr>
    <w:rPr>
      <w:rFonts w:ascii="Calibri" w:hAnsi="Calibri" w:eastAsia="Calibri"/>
      <w:sz w:val="22"/>
      <w:szCs w:val="22"/>
      <w:lang w:val="zh-CN" w:eastAsia="en-US"/>
    </w:rPr>
  </w:style>
  <w:style w:type="character" w:customStyle="1" w:styleId="135">
    <w:name w:val="列出段落 Char"/>
    <w:link w:val="134"/>
    <w:qFormat/>
    <w:locked/>
    <w:uiPriority w:val="34"/>
    <w:rPr>
      <w:rFonts w:ascii="Calibri" w:hAnsi="Calibri" w:eastAsia="Calibri"/>
      <w:sz w:val="22"/>
      <w:szCs w:val="22"/>
      <w:lang w:val="zh-CN" w:eastAsia="en-US"/>
    </w:rPr>
  </w:style>
  <w:style w:type="paragraph" w:customStyle="1" w:styleId="136">
    <w:name w:val="NF"/>
    <w:basedOn w:val="66"/>
    <w:qFormat/>
    <w:uiPriority w:val="0"/>
    <w:pPr>
      <w:keepNext/>
      <w:spacing w:after="0"/>
    </w:pPr>
    <w:rPr>
      <w:rFonts w:ascii="Arial" w:hAnsi="Arial"/>
      <w:sz w:val="18"/>
    </w:rPr>
  </w:style>
  <w:style w:type="paragraph" w:customStyle="1" w:styleId="137">
    <w:name w:val="NW"/>
    <w:basedOn w:val="66"/>
    <w:qFormat/>
    <w:uiPriority w:val="0"/>
    <w:pPr>
      <w:spacing w:after="0"/>
    </w:pPr>
  </w:style>
  <w:style w:type="paragraph" w:customStyle="1" w:styleId="138">
    <w:name w:val="PL"/>
    <w:link w:val="139"/>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eastAsia="Batang" w:cs="Times New Roman"/>
      <w:sz w:val="16"/>
      <w:lang w:val="en-GB" w:eastAsia="sv-SE" w:bidi="ar-SA"/>
    </w:rPr>
  </w:style>
  <w:style w:type="character" w:customStyle="1" w:styleId="139">
    <w:name w:val="PL Char"/>
    <w:link w:val="138"/>
    <w:qFormat/>
    <w:uiPriority w:val="0"/>
    <w:rPr>
      <w:rFonts w:ascii="Courier New" w:hAnsi="Courier New" w:eastAsia="Batang"/>
      <w:sz w:val="16"/>
      <w:shd w:val="clear" w:color="auto" w:fill="E6E6E6"/>
      <w:lang w:eastAsia="sv-SE"/>
    </w:rPr>
  </w:style>
  <w:style w:type="character" w:customStyle="1" w:styleId="140">
    <w:name w:val="纯文本 Char"/>
    <w:link w:val="34"/>
    <w:qFormat/>
    <w:uiPriority w:val="0"/>
    <w:rPr>
      <w:rFonts w:ascii="Courier New" w:hAnsi="Courier New"/>
      <w:lang w:val="nb-NO" w:eastAsia="ja-JP"/>
    </w:rPr>
  </w:style>
  <w:style w:type="character" w:customStyle="1" w:styleId="141">
    <w:name w:val="TAL Car"/>
    <w:link w:val="78"/>
    <w:qFormat/>
    <w:uiPriority w:val="0"/>
    <w:rPr>
      <w:rFonts w:ascii="Arial" w:hAnsi="Arial"/>
      <w:sz w:val="18"/>
      <w:lang w:val="zh-CN" w:eastAsia="zh-CN"/>
    </w:rPr>
  </w:style>
  <w:style w:type="character" w:customStyle="1" w:styleId="142">
    <w:name w:val="TAH Car"/>
    <w:link w:val="80"/>
    <w:qFormat/>
    <w:locked/>
    <w:uiPriority w:val="0"/>
    <w:rPr>
      <w:rFonts w:ascii="Arial" w:hAnsi="Arial"/>
      <w:b/>
      <w:sz w:val="18"/>
      <w:lang w:val="zh-CN" w:eastAsia="zh-CN"/>
    </w:rPr>
  </w:style>
  <w:style w:type="character" w:customStyle="1" w:styleId="143">
    <w:name w:val="TH Char"/>
    <w:link w:val="83"/>
    <w:qFormat/>
    <w:uiPriority w:val="0"/>
    <w:rPr>
      <w:rFonts w:ascii="Arial" w:hAnsi="Arial"/>
      <w:b/>
      <w:lang w:val="zh-CN" w:eastAsia="zh-CN"/>
    </w:rPr>
  </w:style>
  <w:style w:type="paragraph" w:customStyle="1" w:styleId="144">
    <w:name w:val="TAJ"/>
    <w:basedOn w:val="83"/>
    <w:qFormat/>
    <w:uiPriority w:val="0"/>
  </w:style>
  <w:style w:type="paragraph" w:customStyle="1" w:styleId="145">
    <w:name w:val="TAL Char Char"/>
    <w:basedOn w:val="1"/>
    <w:link w:val="146"/>
    <w:qFormat/>
    <w:uiPriority w:val="0"/>
    <w:pPr>
      <w:keepNext/>
      <w:keepLines/>
      <w:spacing w:after="0"/>
    </w:pPr>
    <w:rPr>
      <w:rFonts w:ascii="Arial" w:hAnsi="Arial" w:eastAsia="Malgun Gothic"/>
      <w:sz w:val="18"/>
      <w:lang w:val="zh-CN" w:eastAsia="zh-CN"/>
    </w:rPr>
  </w:style>
  <w:style w:type="character" w:customStyle="1" w:styleId="146">
    <w:name w:val="TAL Char Char Char"/>
    <w:link w:val="145"/>
    <w:qFormat/>
    <w:uiPriority w:val="0"/>
    <w:rPr>
      <w:rFonts w:ascii="Arial" w:hAnsi="Arial" w:eastAsia="Malgun Gothic"/>
      <w:sz w:val="18"/>
      <w:lang w:val="zh-CN" w:eastAsia="zh-CN"/>
    </w:rPr>
  </w:style>
  <w:style w:type="character" w:customStyle="1" w:styleId="147">
    <w:name w:val="TF Char"/>
    <w:link w:val="84"/>
    <w:qFormat/>
    <w:uiPriority w:val="0"/>
    <w:rPr>
      <w:rFonts w:ascii="Arial" w:hAnsi="Arial"/>
      <w:b/>
      <w:lang w:val="zh-CN" w:eastAsia="zh-CN"/>
    </w:rPr>
  </w:style>
  <w:style w:type="character" w:customStyle="1" w:styleId="148">
    <w:name w:val="Unresolved Mention1"/>
    <w:basedOn w:val="53"/>
    <w:semiHidden/>
    <w:unhideWhenUsed/>
    <w:qFormat/>
    <w:uiPriority w:val="99"/>
    <w:rPr>
      <w:color w:val="808080"/>
      <w:shd w:val="clear" w:color="auto" w:fill="E6E6E6"/>
    </w:rPr>
  </w:style>
  <w:style w:type="paragraph" w:customStyle="1" w:styleId="149">
    <w:name w:val="Agreement"/>
    <w:basedOn w:val="1"/>
    <w:next w:val="1"/>
    <w:qFormat/>
    <w:uiPriority w:val="0"/>
    <w:pPr>
      <w:numPr>
        <w:ilvl w:val="0"/>
        <w:numId w:val="13"/>
      </w:numPr>
      <w:overflowPunct/>
      <w:autoSpaceDE/>
      <w:autoSpaceDN/>
      <w:adjustRightInd/>
      <w:spacing w:before="60" w:after="0"/>
      <w:textAlignment w:val="auto"/>
    </w:pPr>
    <w:rPr>
      <w:rFonts w:ascii="Arial" w:hAnsi="Arial" w:eastAsia="MS Mincho"/>
      <w:b/>
      <w:szCs w:val="24"/>
      <w:lang w:eastAsia="en-GB"/>
    </w:rPr>
  </w:style>
  <w:style w:type="table" w:customStyle="1" w:styleId="150">
    <w:name w:val="Table Grid1"/>
    <w:basedOn w:val="51"/>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1">
    <w:name w:val="Table Grid2"/>
    <w:basedOn w:val="51"/>
    <w:qFormat/>
    <w:uiPriority w:val="39"/>
    <w:rPr>
      <w:rFonts w:ascii="Calibri" w:hAnsi="Calibri" w:eastAsia="Calibri"/>
      <w:sz w:val="22"/>
      <w:szCs w:val="22"/>
      <w:lang w:val="de-DE"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2">
    <w:name w:val="B1 Char"/>
    <w:qFormat/>
    <w:uiPriority w:val="0"/>
    <w:rPr>
      <w:rFonts w:ascii="Times New Roman" w:hAnsi="Times New Roman"/>
      <w:lang w:val="en-GB" w:eastAsia="en-US"/>
    </w:rPr>
  </w:style>
  <w:style w:type="paragraph" w:customStyle="1" w:styleId="153">
    <w:name w:val="IvD Instructiontext"/>
    <w:basedOn w:val="15"/>
    <w:link w:val="154"/>
    <w:qFormat/>
    <w:uiPriority w:val="99"/>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808080" w:themeColor="text1" w:themeTint="80"/>
      <w:spacing w:val="2"/>
      <w:sz w:val="18"/>
      <w:szCs w:val="18"/>
      <w:lang w:val="en-US" w:eastAsia="en-US"/>
      <w14:textFill>
        <w14:solidFill>
          <w14:schemeClr w14:val="tx1">
            <w14:lumMod w14:val="50000"/>
            <w14:lumOff w14:val="50000"/>
          </w14:schemeClr>
        </w14:solidFill>
      </w14:textFill>
    </w:rPr>
  </w:style>
  <w:style w:type="character" w:customStyle="1" w:styleId="154">
    <w:name w:val="IvD Instructiontext Char"/>
    <w:link w:val="153"/>
    <w:qFormat/>
    <w:uiPriority w:val="99"/>
    <w:rPr>
      <w:rFonts w:ascii="Arial" w:hAnsi="Arial" w:eastAsia="Times New Roman"/>
      <w:i/>
      <w:color w:val="808080" w:themeColor="text1" w:themeTint="80"/>
      <w:spacing w:val="2"/>
      <w:sz w:val="18"/>
      <w:szCs w:val="18"/>
      <w:lang w:val="en-US" w:eastAsia="en-US"/>
      <w14:textFill>
        <w14:solidFill>
          <w14:schemeClr w14:val="tx1">
            <w14:lumMod w14:val="50000"/>
            <w14:lumOff w14:val="50000"/>
          </w14:schemeClr>
        </w14:solidFill>
      </w14:textFill>
    </w:rPr>
  </w:style>
  <w:style w:type="paragraph" w:customStyle="1" w:styleId="155">
    <w:name w:val="IvD bodytext"/>
    <w:basedOn w:val="15"/>
    <w:link w:val="156"/>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156">
    <w:name w:val="IvD bodytext Char"/>
    <w:basedOn w:val="53"/>
    <w:link w:val="155"/>
    <w:qFormat/>
    <w:uiPriority w:val="0"/>
    <w:rPr>
      <w:rFonts w:ascii="Arial" w:hAnsi="Arial" w:eastAsia="Times New Roman"/>
      <w:spacing w:val="2"/>
      <w:lang w:val="en-US" w:eastAsia="en-US"/>
    </w:rPr>
  </w:style>
  <w:style w:type="paragraph" w:customStyle="1" w:styleId="157">
    <w:name w:val="修订1"/>
    <w:hidden/>
    <w:semiHidden/>
    <w:qFormat/>
    <w:uiPriority w:val="99"/>
    <w:rPr>
      <w:rFonts w:ascii="Times New Roman" w:hAnsi="Times New Roman" w:eastAsia="宋体" w:cs="Times New Roman"/>
      <w:lang w:val="en-GB" w:eastAsia="ja-JP" w:bidi="ar-SA"/>
    </w:rPr>
  </w:style>
  <w:style w:type="character" w:customStyle="1" w:styleId="158">
    <w:name w:val="B1 Zchn"/>
    <w:basedOn w:val="53"/>
    <w:semiHidden/>
    <w:qFormat/>
    <w:locked/>
    <w:uiPriority w:val="0"/>
    <w:rPr>
      <w:lang w:eastAsia="en-US"/>
    </w:rPr>
  </w:style>
  <w:style w:type="paragraph" w:customStyle="1" w:styleId="159">
    <w:name w:val="Comments"/>
    <w:basedOn w:val="1"/>
    <w:link w:val="160"/>
    <w:qFormat/>
    <w:uiPriority w:val="0"/>
    <w:pPr>
      <w:overflowPunct/>
      <w:autoSpaceDE/>
      <w:autoSpaceDN/>
      <w:adjustRightInd/>
      <w:spacing w:before="40" w:after="0"/>
      <w:textAlignment w:val="auto"/>
    </w:pPr>
    <w:rPr>
      <w:rFonts w:ascii="Arial" w:hAnsi="Arial" w:eastAsia="MS Mincho"/>
      <w:i/>
      <w:sz w:val="18"/>
      <w:szCs w:val="24"/>
      <w:lang w:eastAsia="en-GB"/>
    </w:rPr>
  </w:style>
  <w:style w:type="character" w:customStyle="1" w:styleId="160">
    <w:name w:val="Comments Char"/>
    <w:link w:val="159"/>
    <w:qFormat/>
    <w:uiPriority w:val="0"/>
    <w:rPr>
      <w:rFonts w:ascii="Arial" w:hAnsi="Arial" w:eastAsia="MS Mincho"/>
      <w:i/>
      <w:sz w:val="18"/>
      <w:szCs w:val="24"/>
    </w:rPr>
  </w:style>
  <w:style w:type="table" w:customStyle="1" w:styleId="161">
    <w:name w:val="Table Grid3"/>
    <w:basedOn w:val="51"/>
    <w:qFormat/>
    <w:uiPriority w:val="59"/>
    <w:pPr>
      <w:widowControl w:val="0"/>
      <w:autoSpaceDE w:val="0"/>
      <w:autoSpaceDN w:val="0"/>
      <w:adjustRightInd w:val="0"/>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2">
    <w:name w:val="EmailDiscussion Char"/>
    <w:link w:val="118"/>
    <w:qFormat/>
    <w:uiPriority w:val="0"/>
    <w:rPr>
      <w:rFonts w:ascii="Arial" w:hAnsi="Arial" w:eastAsia="MS Mincho"/>
      <w:b/>
      <w:szCs w:val="24"/>
    </w:rPr>
  </w:style>
  <w:style w:type="paragraph" w:customStyle="1" w:styleId="163">
    <w:name w:val="Doc-title"/>
    <w:basedOn w:val="1"/>
    <w:next w:val="113"/>
    <w:link w:val="164"/>
    <w:qFormat/>
    <w:uiPriority w:val="0"/>
    <w:pPr>
      <w:overflowPunct/>
      <w:autoSpaceDE/>
      <w:autoSpaceDN/>
      <w:adjustRightInd/>
      <w:spacing w:before="60" w:after="0"/>
      <w:ind w:left="1259" w:hanging="1259"/>
      <w:textAlignment w:val="auto"/>
    </w:pPr>
    <w:rPr>
      <w:rFonts w:ascii="Arial" w:hAnsi="Arial" w:eastAsia="MS Mincho"/>
      <w:szCs w:val="24"/>
      <w:lang w:eastAsia="en-GB"/>
    </w:rPr>
  </w:style>
  <w:style w:type="character" w:customStyle="1" w:styleId="164">
    <w:name w:val="Doc-title Char"/>
    <w:link w:val="163"/>
    <w:qFormat/>
    <w:uiPriority w:val="0"/>
    <w:rPr>
      <w:rFonts w:ascii="Arial" w:hAnsi="Arial" w:eastAsia="MS Mincho"/>
      <w:szCs w:val="24"/>
    </w:rPr>
  </w:style>
  <w:style w:type="paragraph" w:customStyle="1" w:styleId="165">
    <w:name w:val="Bold Comments"/>
    <w:basedOn w:val="166"/>
    <w:link w:val="167"/>
    <w:qFormat/>
    <w:uiPriority w:val="0"/>
    <w:pPr>
      <w:overflowPunct/>
      <w:autoSpaceDE/>
      <w:autoSpaceDN/>
      <w:adjustRightInd/>
      <w:textAlignment w:val="auto"/>
    </w:pPr>
    <w:rPr>
      <w:rFonts w:ascii="Arial" w:hAnsi="Arial" w:eastAsia="MS Mincho"/>
      <w:szCs w:val="24"/>
      <w:lang w:eastAsia="en-GB"/>
    </w:rPr>
  </w:style>
  <w:style w:type="paragraph" w:customStyle="1" w:styleId="166">
    <w:name w:val="SubHeading"/>
    <w:basedOn w:val="1"/>
    <w:next w:val="163"/>
    <w:qFormat/>
    <w:uiPriority w:val="0"/>
    <w:pPr>
      <w:spacing w:before="240" w:after="60"/>
      <w:outlineLvl w:val="8"/>
    </w:pPr>
    <w:rPr>
      <w:b/>
    </w:rPr>
  </w:style>
  <w:style w:type="character" w:customStyle="1" w:styleId="167">
    <w:name w:val="Bold Comments Char"/>
    <w:link w:val="165"/>
    <w:qFormat/>
    <w:uiPriority w:val="0"/>
    <w:rPr>
      <w:rFonts w:ascii="Arial" w:hAnsi="Arial" w:eastAsia="MS Mincho"/>
      <w:b/>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14E779-56A4-465F-9E5B-154B95740591}">
  <ds:schemaRefs/>
</ds:datastoreItem>
</file>

<file path=customXml/itemProps3.xml><?xml version="1.0" encoding="utf-8"?>
<ds:datastoreItem xmlns:ds="http://schemas.openxmlformats.org/officeDocument/2006/customXml" ds:itemID="{4913694E-B112-4C60-90C2-6D76CB11DFB9}">
  <ds:schemaRefs/>
</ds:datastoreItem>
</file>

<file path=customXml/itemProps4.xml><?xml version="1.0" encoding="utf-8"?>
<ds:datastoreItem xmlns:ds="http://schemas.openxmlformats.org/officeDocument/2006/customXml" ds:itemID="{28AD3E36-8E0D-43D6-9997-B73756431489}">
  <ds:schemaRefs/>
</ds:datastoreItem>
</file>

<file path=customXml/itemProps5.xml><?xml version="1.0" encoding="utf-8"?>
<ds:datastoreItem xmlns:ds="http://schemas.openxmlformats.org/officeDocument/2006/customXml" ds:itemID="{8B854ED7-CCA7-494E-BACC-2120E68FAE93}">
  <ds:schemaRefs/>
</ds:datastoreItem>
</file>

<file path=docProps/app.xml><?xml version="1.0" encoding="utf-8"?>
<Properties xmlns="http://schemas.openxmlformats.org/officeDocument/2006/extended-properties" xmlns:vt="http://schemas.openxmlformats.org/officeDocument/2006/docPropsVTypes">
  <Template>Normal</Template>
  <Company>Ericsson</Company>
  <Pages>6</Pages>
  <Words>1557</Words>
  <Characters>13265</Characters>
  <Lines>110</Lines>
  <Paragraphs>29</Paragraphs>
  <TotalTime>5</TotalTime>
  <ScaleCrop>false</ScaleCrop>
  <LinksUpToDate>false</LinksUpToDate>
  <CharactersWithSpaces>14793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2021-01-26T08:13:00Z</dcterms:created>
  <dc:creator>Ericsson</dc:creator>
  <cp:keywords>3GPP; Ericsson; TDoc</cp:keywords>
  <cp:lastModifiedBy>ZTE</cp:lastModifiedBy>
  <cp:lastPrinted>2008-02-01T05:09:00Z</cp:lastPrinted>
  <dcterms:modified xsi:type="dcterms:W3CDTF">2021-01-26T09:04:44Z</dcterms:modified>
  <dc:title>Ericsson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1610629435</vt:lpwstr>
  </property>
</Properties>
</file>