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2E954" w14:textId="07F0DBFD"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320391" w:rsidRPr="00320391">
        <w:rPr>
          <w:rFonts w:ascii="Arial" w:hAnsi="Arial"/>
          <w:b/>
          <w:noProof/>
          <w:sz w:val="24"/>
        </w:rPr>
        <w:t>R2-2101913</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5A349" w:rsidR="001E41F3" w:rsidRPr="00410371" w:rsidRDefault="00E61EA6" w:rsidP="00320391">
            <w:pPr>
              <w:pStyle w:val="CRCoverPage"/>
              <w:spacing w:after="0"/>
              <w:jc w:val="right"/>
              <w:rPr>
                <w:noProof/>
              </w:rPr>
            </w:pPr>
            <w:r>
              <w:fldChar w:fldCharType="begin"/>
            </w:r>
            <w:r>
              <w:instrText xml:space="preserve"> DOCPROPERTY  Cr#  \* MERGEFORMAT </w:instrText>
            </w:r>
            <w:r>
              <w:fldChar w:fldCharType="end"/>
            </w:r>
            <w:r w:rsidR="00895EB5" w:rsidRPr="00410371">
              <w:rPr>
                <w:noProof/>
              </w:rPr>
              <w:t xml:space="preserve"> </w:t>
            </w:r>
            <w:r w:rsidR="00320391" w:rsidRPr="00320391">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CC4799" w:rsidR="001E41F3" w:rsidRPr="00410371" w:rsidRDefault="000F1013" w:rsidP="00E13F3D">
            <w:pPr>
              <w:pStyle w:val="CRCoverPage"/>
              <w:spacing w:after="0"/>
              <w:jc w:val="center"/>
              <w:rPr>
                <w:b/>
                <w:noProof/>
                <w:lang w:eastAsia="zh-CN"/>
              </w:rPr>
            </w:pPr>
            <w:r w:rsidRPr="000F1013">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F1E3D9" w:rsidR="00F25D98" w:rsidRDefault="00895EB5" w:rsidP="001E41F3">
            <w:pPr>
              <w:pStyle w:val="CRCoverPage"/>
              <w:spacing w:after="0"/>
              <w:jc w:val="center"/>
              <w:rPr>
                <w:b/>
                <w:caps/>
                <w:noProof/>
              </w:rPr>
            </w:pPr>
            <w:del w:id="1" w:author="[Nokia RAN2]" w:date="2021-02-01T11:51:00Z">
              <w:r w:rsidDel="008E792A">
                <w:rPr>
                  <w:rFonts w:hint="eastAsia"/>
                  <w:b/>
                  <w:caps/>
                  <w:noProof/>
                  <w:lang w:eastAsia="zh-CN"/>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B06DF"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del w:id="2" w:author="[Nokia RAN2]" w:date="2021-02-01T11:44:00Z">
              <w:r w:rsidR="00320391" w:rsidDel="008E792A">
                <w:rPr>
                  <w:noProof/>
                </w:rPr>
                <w:delText>(LS contact)</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1DC35" w:rsidR="001E41F3" w:rsidRDefault="00895EB5">
            <w:pPr>
              <w:pStyle w:val="CRCoverPage"/>
              <w:spacing w:after="0"/>
              <w:ind w:left="100"/>
              <w:rPr>
                <w:noProof/>
              </w:rPr>
            </w:pPr>
            <w:r>
              <w:rPr>
                <w:rFonts w:hint="eastAsia"/>
                <w:noProof/>
                <w:lang w:eastAsia="zh-CN"/>
              </w:rPr>
              <w:t>Huawei, HiSilicon</w:t>
            </w:r>
            <w:ins w:id="3" w:author="[Nokia RAN2]" w:date="2021-02-01T11:53:00Z">
              <w:r w:rsidR="004D28D8">
                <w:rPr>
                  <w:noProof/>
                  <w:lang w:eastAsia="zh-CN"/>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46EECA" w:rsidR="001E41F3" w:rsidRDefault="00895EB5">
            <w:pPr>
              <w:pStyle w:val="CRCoverPage"/>
              <w:spacing w:after="0"/>
              <w:ind w:left="100"/>
              <w:rPr>
                <w:noProof/>
              </w:rPr>
            </w:pPr>
            <w:r>
              <w:rPr>
                <w:noProof/>
              </w:rPr>
              <w:t>2021-0</w:t>
            </w:r>
            <w:ins w:id="4" w:author="[Nokia RAN2]" w:date="2021-02-01T11:44:00Z">
              <w:r w:rsidR="008E792A">
                <w:rPr>
                  <w:noProof/>
                </w:rPr>
                <w:t>2</w:t>
              </w:r>
            </w:ins>
            <w:del w:id="5" w:author="[Nokia RAN2]" w:date="2021-02-01T11:44:00Z">
              <w:r w:rsidDel="008E792A">
                <w:rPr>
                  <w:noProof/>
                </w:rPr>
                <w:delText>1</w:delText>
              </w:r>
            </w:del>
            <w:r>
              <w:rPr>
                <w:noProof/>
              </w:rPr>
              <w:t>-</w:t>
            </w:r>
            <w:del w:id="6" w:author="[Nokia RAN2]" w:date="2021-02-01T11:44:00Z">
              <w:r w:rsidDel="008E792A">
                <w:rPr>
                  <w:noProof/>
                </w:rPr>
                <w:delText>25</w:delText>
              </w:r>
            </w:del>
            <w:ins w:id="7" w:author="[Nokia RAN2]" w:date="2021-02-01T11:44:00Z">
              <w:r w:rsidR="008E792A">
                <w:rPr>
                  <w:noProof/>
                </w:rPr>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D3BF8" w14:textId="13F29A14" w:rsidR="008E792A" w:rsidRDefault="008E792A" w:rsidP="008E792A">
            <w:pPr>
              <w:spacing w:before="240" w:after="100" w:afterAutospacing="1"/>
              <w:rPr>
                <w:ins w:id="8" w:author="[Nokia RAN2]" w:date="2021-02-01T11:46:00Z"/>
                <w:rFonts w:ascii="Arial" w:hAnsi="Arial"/>
                <w:noProof/>
                <w:lang w:eastAsia="zh-CN"/>
              </w:rPr>
            </w:pPr>
            <w:ins w:id="9" w:author="[Nokia RAN2]" w:date="2021-02-01T11:46:00Z">
              <w:r w:rsidRPr="008E792A">
                <w:rPr>
                  <w:rFonts w:ascii="Arial" w:hAnsi="Arial"/>
                  <w:noProof/>
                  <w:lang w:eastAsia="zh-CN"/>
                </w:rPr>
                <w:t>During Rel-15 EN-DC discussions, the single UL operation was introduced to allow UE to cope with inter-modulation issues for certain band combinations under certain conditions, which are defined in TS38.101-3. That is, the UE was still required to support dual UL transmissions in the BC when those conditions were not valid.</w:t>
              </w:r>
              <w:r>
                <w:rPr>
                  <w:rFonts w:ascii="Arial" w:hAnsi="Arial"/>
                  <w:noProof/>
                  <w:lang w:eastAsia="zh-CN"/>
                </w:rPr>
                <w:t xml:space="preserve"> </w:t>
              </w:r>
              <w:r w:rsidRPr="008E792A">
                <w:rPr>
                  <w:rFonts w:ascii="Arial" w:hAnsi="Arial"/>
                  <w:noProof/>
                  <w:lang w:eastAsia="zh-CN"/>
                </w:rPr>
                <w:t>However, RAN4 has (during Rel-16 timeline) introduced some band combinations where single UL is the only specified operation mode (e.g. intra-band non-contiguous EN-DC such as DC_66A_n66A or intra-band contiguous EN-DC such as DC_71AA).</w:t>
              </w:r>
            </w:ins>
          </w:p>
          <w:p w14:paraId="29FDCC30" w14:textId="65A694F4"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t>singleUL</w:t>
            </w:r>
            <w:proofErr w:type="spellEnd"/>
            <w:r>
              <w:t>-Transmission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t>singleUL</w:t>
            </w:r>
            <w:proofErr w:type="spellEnd"/>
            <w:r>
              <w:t>-Transmission is required to be reported</w:t>
            </w:r>
          </w:p>
          <w:p w14:paraId="2AEE08E4" w14:textId="77777777" w:rsidR="008B2EB7" w:rsidRPr="008A5D9C" w:rsidRDefault="008B2EB7" w:rsidP="008B2EB7">
            <w:pPr>
              <w:ind w:leftChars="100" w:left="200"/>
            </w:pPr>
            <w:r>
              <w:t xml:space="preserve">Case 3: the UE reports DC 66A_n66A, </w:t>
            </w:r>
            <w:proofErr w:type="spellStart"/>
            <w:r>
              <w:t>singleUL</w:t>
            </w:r>
            <w:proofErr w:type="spellEnd"/>
            <w:r>
              <w:t>-Transmission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 xml:space="preserve">check if any specification clarification is needed to ensure there is no inter-operability issue between the UE side and network side, considering the report of </w:t>
            </w:r>
            <w:proofErr w:type="spellStart"/>
            <w:r w:rsidRPr="00660612">
              <w:rPr>
                <w:rFonts w:cs="Arial"/>
              </w:rPr>
              <w:t>singleUL</w:t>
            </w:r>
            <w:proofErr w:type="spellEnd"/>
            <w:r w:rsidRPr="00660612">
              <w:rPr>
                <w:rFonts w:cs="Arial"/>
              </w:rPr>
              <w:t>-Transmission as described in RP-202622</w:t>
            </w:r>
            <w:r>
              <w:rPr>
                <w:rFonts w:cs="Arial"/>
              </w:rPr>
              <w:t>”</w:t>
            </w:r>
          </w:p>
          <w:p w14:paraId="708AA7DE" w14:textId="73C28B2F" w:rsidR="008B2EB7" w:rsidRPr="002E492E"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436DC1B" w14:textId="58441416"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del w:id="10" w:author="[Nokia RAN2]" w:date="2021-02-01T11:47:00Z">
              <w:r w:rsidDel="008E792A">
                <w:delText xml:space="preserve">required </w:delText>
              </w:r>
            </w:del>
            <w:ins w:id="11" w:author="[Nokia RAN2]" w:date="2021-02-01T11:47:00Z">
              <w:r w:rsidR="008E792A">
                <w:t xml:space="preserve">mandated </w:t>
              </w:r>
            </w:ins>
            <w:r>
              <w:rPr>
                <w:noProof/>
                <w:lang w:eastAsia="zh-CN"/>
              </w:rPr>
              <w:t xml:space="preserve">to be reported  for a BC where only single UL transmission </w:t>
            </w:r>
            <w:ins w:id="12" w:author="[Nokia RAN2]" w:date="2021-02-01T11:47:00Z">
              <w:r w:rsidR="008E792A" w:rsidRPr="008E792A">
                <w:rPr>
                  <w:noProof/>
                  <w:lang w:eastAsia="zh-CN"/>
                </w:rPr>
                <w:t>where single UL is the only specified operation mode</w:t>
              </w:r>
            </w:ins>
            <w:del w:id="13" w:author="[Nokia RAN2]" w:date="2021-02-01T11:47:00Z">
              <w:r w:rsidDel="008E792A">
                <w:rPr>
                  <w:noProof/>
                  <w:lang w:eastAsia="zh-CN"/>
                </w:rPr>
                <w:delText>is allowed in RAN4 specs for new UE</w:delText>
              </w:r>
            </w:del>
          </w:p>
          <w:p w14:paraId="07A6C8BC" w14:textId="77777777" w:rsidR="008B2EB7" w:rsidRDefault="008B2EB7" w:rsidP="008B2EB7">
            <w:pPr>
              <w:pStyle w:val="CRCoverPage"/>
              <w:spacing w:after="0"/>
              <w:ind w:left="360"/>
              <w:rPr>
                <w:noProof/>
                <w:lang w:eastAsia="zh-CN"/>
              </w:rPr>
            </w:pPr>
          </w:p>
          <w:p w14:paraId="246F8E5E" w14:textId="56E54428" w:rsidR="008B2EB7" w:rsidDel="006E4D73" w:rsidRDefault="008B2EB7" w:rsidP="008B2EB7">
            <w:pPr>
              <w:pStyle w:val="CRCoverPage"/>
              <w:numPr>
                <w:ilvl w:val="0"/>
                <w:numId w:val="1"/>
              </w:numPr>
              <w:spacing w:after="0"/>
              <w:rPr>
                <w:del w:id="14" w:author="Yang-HW" w:date="2021-02-03T11:11:00Z"/>
                <w:noProof/>
                <w:lang w:eastAsia="zh-CN"/>
              </w:rPr>
            </w:pPr>
            <w:commentRangeStart w:id="15"/>
            <w:del w:id="16" w:author="Yang-HW" w:date="2021-02-03T11:11:00Z">
              <w:r w:rsidDel="006E4D73">
                <w:rPr>
                  <w:noProof/>
                  <w:lang w:eastAsia="zh-CN"/>
                </w:rPr>
                <w:delText>for leagcy UE</w:delText>
              </w:r>
            </w:del>
            <w:ins w:id="17" w:author="[Nokia RAN2]" w:date="2021-02-01T11:49:00Z">
              <w:del w:id="18" w:author="Yang-HW" w:date="2021-02-03T11:11:00Z">
                <w:r w:rsidR="008E792A" w:rsidDel="006E4D73">
                  <w:rPr>
                    <w:noProof/>
                    <w:lang w:eastAsia="zh-CN"/>
                  </w:rPr>
                  <w:delText>s already in the field</w:delText>
                </w:r>
              </w:del>
            </w:ins>
            <w:del w:id="19" w:author="Yang-HW" w:date="2021-02-03T11:11:00Z">
              <w:r w:rsidDel="006E4D73">
                <w:rPr>
                  <w:noProof/>
                  <w:lang w:eastAsia="zh-CN"/>
                </w:rPr>
                <w:delText xml:space="preserve">, </w:delText>
              </w:r>
            </w:del>
            <w:ins w:id="20" w:author="[Nokia RAN2]" w:date="2021-02-01T11:50:00Z">
              <w:del w:id="21" w:author="Yang-HW" w:date="2021-02-03T11:11:00Z">
                <w:r w:rsidR="008E792A" w:rsidRPr="008E792A" w:rsidDel="006E4D73">
                  <w:rPr>
                    <w:noProof/>
                    <w:lang w:eastAsia="zh-CN"/>
                  </w:rPr>
                  <w:delText>if singleUL-Transmission field is not included in a BC where only single switched UL transmission is allowed, the network may ignore the BC</w:delText>
                </w:r>
                <w:r w:rsidR="008E792A" w:rsidDel="006E4D73">
                  <w:rPr>
                    <w:noProof/>
                    <w:lang w:eastAsia="zh-CN"/>
                  </w:rPr>
                  <w:delText xml:space="preserve">. </w:delText>
                </w:r>
              </w:del>
            </w:ins>
            <w:del w:id="22" w:author="Yang-HW" w:date="2021-02-03T11:11:00Z">
              <w:r w:rsidDel="006E4D73">
                <w:rPr>
                  <w:noProof/>
                  <w:lang w:eastAsia="zh-CN"/>
                </w:rPr>
                <w:delText xml:space="preserve">if </w:delText>
              </w:r>
              <w:r w:rsidRPr="008A5D9C" w:rsidDel="006E4D73">
                <w:rPr>
                  <w:noProof/>
                  <w:lang w:eastAsia="zh-CN"/>
                </w:rPr>
                <w:delText>singleUL-Transmission</w:delText>
              </w:r>
              <w:r w:rsidDel="006E4D73">
                <w:rPr>
                  <w:noProof/>
                  <w:lang w:eastAsia="zh-CN"/>
                </w:rPr>
                <w:delText xml:space="preserve"> capability is not reported for such BC, the network may understand the UE is not being able to support the BC or the  part requiring single UL transmission in the BC </w:delText>
              </w:r>
              <w:commentRangeEnd w:id="15"/>
              <w:r w:rsidR="00162F03" w:rsidDel="006E4D73">
                <w:rPr>
                  <w:rStyle w:val="CommentReference"/>
                  <w:rFonts w:ascii="Times New Roman" w:hAnsi="Times New Roman"/>
                </w:rPr>
                <w:commentReference w:id="15"/>
              </w:r>
            </w:del>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3C11C1CB"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ins w:id="23" w:author="[Nokia RAN2]" w:date="2021-02-01T12:15:00Z">
              <w:r w:rsidR="00F82011">
                <w:rPr>
                  <w:rFonts w:ascii="Arial" w:hAnsi="Arial"/>
                  <w:noProof/>
                  <w:lang w:eastAsia="zh-CN"/>
                </w:rPr>
                <w:t xml:space="preserve"> and ignore such a BC.</w:t>
              </w:r>
            </w:ins>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FB90E" w:rsidR="001E41F3" w:rsidRPr="008B2EB7" w:rsidRDefault="008B2EB7" w:rsidP="005F2931">
            <w:pPr>
              <w:pStyle w:val="CRCoverPage"/>
              <w:spacing w:after="0"/>
              <w:rPr>
                <w:noProof/>
                <w:lang w:eastAsia="zh-CN"/>
              </w:rPr>
            </w:pPr>
            <w:r>
              <w:rPr>
                <w:noProof/>
                <w:lang w:eastAsia="zh-CN"/>
              </w:rPr>
              <w:t xml:space="preserve">It is not so clear on how </w:t>
            </w:r>
            <w:ins w:id="24" w:author="[Nokia RAN2]" w:date="2021-02-01T11:52:00Z">
              <w:r w:rsidR="008E792A">
                <w:rPr>
                  <w:noProof/>
                  <w:lang w:eastAsia="zh-CN"/>
                </w:rPr>
                <w:t xml:space="preserve">network interprets an inconsistent capability reported </w:t>
              </w:r>
            </w:ins>
            <w:del w:id="25" w:author="[Nokia RAN2]" w:date="2021-02-01T11:52:00Z">
              <w:r w:rsidDel="008E792A">
                <w:rPr>
                  <w:noProof/>
                  <w:lang w:eastAsia="zh-CN"/>
                </w:rPr>
                <w:delText xml:space="preserve">to understand the UE capability </w:delText>
              </w:r>
            </w:del>
            <w:r>
              <w:rPr>
                <w:noProof/>
                <w:lang w:eastAsia="zh-CN"/>
              </w:rPr>
              <w:t xml:space="preserve">if </w:t>
            </w:r>
            <w:r w:rsidRPr="008A5D9C">
              <w:rPr>
                <w:noProof/>
                <w:lang w:eastAsia="zh-CN"/>
              </w:rPr>
              <w:t>singleUL-Transmission</w:t>
            </w:r>
            <w:r>
              <w:rPr>
                <w:noProof/>
                <w:lang w:eastAsia="zh-CN"/>
              </w:rPr>
              <w:t xml:space="preserve"> capability is not </w:t>
            </w:r>
            <w:r>
              <w:t xml:space="preserve">reported </w:t>
            </w:r>
            <w:r>
              <w:rPr>
                <w:noProof/>
                <w:lang w:eastAsia="zh-CN"/>
              </w:rPr>
              <w:t>for a BC where only single UL transmission is allowed in RAN4 specs</w:t>
            </w:r>
            <w:ins w:id="26" w:author="[Nokia RAN2]" w:date="2021-02-01T11:52:00Z">
              <w:r w:rsidR="008E792A">
                <w:rPr>
                  <w:noProof/>
                  <w:lang w:eastAsia="zh-CN"/>
                </w:rPr>
                <w:t xml:space="preserve"> and mandated to report</w:t>
              </w:r>
            </w:ins>
            <w:r>
              <w:rPr>
                <w:noProof/>
                <w:lang w:eastAsia="zh-CN"/>
              </w:rPr>
              <w:t xml:space="preserve">, the network may consider such BC as </w:t>
            </w:r>
            <w:r w:rsidRPr="002E4F26">
              <w:rPr>
                <w:noProof/>
                <w:lang w:eastAsia="zh-CN"/>
              </w:rPr>
              <w:t>invalid</w:t>
            </w:r>
            <w:r>
              <w:rPr>
                <w:noProof/>
                <w:lang w:eastAsia="zh-CN"/>
              </w:rPr>
              <w:t xml:space="preserve"> BC </w:t>
            </w:r>
            <w:ins w:id="27" w:author="[Nokia RAN2]" w:date="2021-02-01T11:53:00Z">
              <w:r w:rsidR="008E792A">
                <w:rPr>
                  <w:noProof/>
                  <w:lang w:eastAsia="zh-CN"/>
                </w:rPr>
                <w:t>or may provide a configuration that is not consistent with UE capabilities.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Heading4"/>
      </w:pPr>
      <w:bookmarkStart w:id="28" w:name="_Toc12750901"/>
      <w:bookmarkStart w:id="29" w:name="_Toc29382265"/>
      <w:bookmarkStart w:id="30" w:name="_Toc37093382"/>
      <w:bookmarkStart w:id="31" w:name="_Toc37238658"/>
      <w:bookmarkStart w:id="32" w:name="_Toc37238772"/>
      <w:bookmarkStart w:id="33" w:name="_Toc46488668"/>
      <w:bookmarkStart w:id="34" w:name="_Toc52574089"/>
      <w:bookmarkStart w:id="35" w:name="_Toc52574175"/>
      <w:r w:rsidRPr="00387C93">
        <w:lastRenderedPageBreak/>
        <w:t>4.2.7.9</w:t>
      </w:r>
      <w:r w:rsidRPr="00387C93">
        <w:tab/>
      </w:r>
      <w:r w:rsidRPr="00387C93">
        <w:rPr>
          <w:i/>
        </w:rPr>
        <w:t>MRDC-Parameters</w:t>
      </w:r>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F2931" w:rsidRPr="00387C93" w14:paraId="1A67233E" w14:textId="77777777" w:rsidTr="00E42D7C">
        <w:trPr>
          <w:cantSplit/>
          <w:tblHeader/>
        </w:trPr>
        <w:tc>
          <w:tcPr>
            <w:tcW w:w="6917" w:type="dxa"/>
          </w:tcPr>
          <w:p w14:paraId="31B196DF" w14:textId="77777777" w:rsidR="005F2931" w:rsidRPr="00387C93" w:rsidRDefault="005F2931" w:rsidP="00E42D7C">
            <w:pPr>
              <w:pStyle w:val="TAH"/>
            </w:pPr>
            <w:r w:rsidRPr="00387C93">
              <w:lastRenderedPageBreak/>
              <w:t>Definitions for parameters</w:t>
            </w:r>
          </w:p>
        </w:tc>
        <w:tc>
          <w:tcPr>
            <w:tcW w:w="709" w:type="dxa"/>
          </w:tcPr>
          <w:p w14:paraId="04F5A3D6" w14:textId="77777777" w:rsidR="005F2931" w:rsidRPr="00387C93" w:rsidRDefault="005F2931" w:rsidP="00E42D7C">
            <w:pPr>
              <w:pStyle w:val="TAH"/>
            </w:pPr>
            <w:r w:rsidRPr="00387C93">
              <w:t>Per</w:t>
            </w:r>
          </w:p>
        </w:tc>
        <w:tc>
          <w:tcPr>
            <w:tcW w:w="567" w:type="dxa"/>
          </w:tcPr>
          <w:p w14:paraId="5E9AEC68" w14:textId="77777777" w:rsidR="005F2931" w:rsidRPr="00387C93" w:rsidRDefault="005F2931" w:rsidP="00E42D7C">
            <w:pPr>
              <w:pStyle w:val="TAH"/>
            </w:pPr>
            <w:r w:rsidRPr="00387C93">
              <w:t>M</w:t>
            </w:r>
          </w:p>
        </w:tc>
        <w:tc>
          <w:tcPr>
            <w:tcW w:w="709" w:type="dxa"/>
          </w:tcPr>
          <w:p w14:paraId="786C3D4D" w14:textId="77777777" w:rsidR="005F2931" w:rsidRPr="00387C93" w:rsidRDefault="005F2931" w:rsidP="00E42D7C">
            <w:pPr>
              <w:pStyle w:val="TAH"/>
            </w:pPr>
            <w:r w:rsidRPr="00387C93">
              <w:t>FDD-TDD</w:t>
            </w:r>
          </w:p>
          <w:p w14:paraId="6B78A5E9" w14:textId="77777777" w:rsidR="005F2931" w:rsidRPr="00387C93" w:rsidRDefault="005F2931" w:rsidP="00E42D7C">
            <w:pPr>
              <w:pStyle w:val="TAH"/>
            </w:pPr>
            <w:r w:rsidRPr="00387C93">
              <w:t>DIFF</w:t>
            </w:r>
          </w:p>
        </w:tc>
        <w:tc>
          <w:tcPr>
            <w:tcW w:w="728" w:type="dxa"/>
          </w:tcPr>
          <w:p w14:paraId="0E81CE10" w14:textId="77777777" w:rsidR="005F2931" w:rsidRPr="00387C93" w:rsidRDefault="005F2931" w:rsidP="00E42D7C">
            <w:pPr>
              <w:pStyle w:val="TAH"/>
            </w:pPr>
            <w:r w:rsidRPr="00387C93">
              <w:t>FR1-FR2</w:t>
            </w:r>
          </w:p>
          <w:p w14:paraId="24CAFD60" w14:textId="77777777" w:rsidR="005F2931" w:rsidRPr="00387C93" w:rsidRDefault="005F2931" w:rsidP="00E42D7C">
            <w:pPr>
              <w:pStyle w:val="TAH"/>
            </w:pPr>
            <w:r w:rsidRPr="00387C93">
              <w:t>DIFF</w:t>
            </w:r>
          </w:p>
        </w:tc>
      </w:tr>
      <w:tr w:rsidR="005F2931" w:rsidRPr="00387C93" w14:paraId="4B08A234" w14:textId="77777777" w:rsidTr="00E42D7C">
        <w:trPr>
          <w:cantSplit/>
          <w:tblHeader/>
        </w:trPr>
        <w:tc>
          <w:tcPr>
            <w:tcW w:w="6917" w:type="dxa"/>
          </w:tcPr>
          <w:p w14:paraId="01BFD36D" w14:textId="77777777" w:rsidR="005F2931" w:rsidRPr="001E6D18" w:rsidRDefault="005F2931" w:rsidP="00E42D7C">
            <w:pPr>
              <w:pStyle w:val="TAL"/>
              <w:rPr>
                <w:b/>
                <w:i/>
              </w:rPr>
            </w:pPr>
            <w:proofErr w:type="spellStart"/>
            <w:r w:rsidRPr="001E6D18">
              <w:rPr>
                <w:b/>
                <w:i/>
              </w:rPr>
              <w:t>asyncIntraBandENDC</w:t>
            </w:r>
            <w:proofErr w:type="spellEnd"/>
          </w:p>
          <w:p w14:paraId="371E9E2B" w14:textId="77777777" w:rsidR="005F2931" w:rsidRPr="00387C93" w:rsidRDefault="005F2931" w:rsidP="00E42D7C">
            <w:pPr>
              <w:pStyle w:val="TAL"/>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2CA6997D" w14:textId="77777777" w:rsidR="005F2931" w:rsidRPr="00387C93" w:rsidRDefault="005F2931" w:rsidP="00E42D7C">
            <w:pPr>
              <w:pStyle w:val="TAL"/>
              <w:jc w:val="center"/>
            </w:pPr>
            <w:r w:rsidRPr="001E6D18">
              <w:t>BC</w:t>
            </w:r>
          </w:p>
        </w:tc>
        <w:tc>
          <w:tcPr>
            <w:tcW w:w="567" w:type="dxa"/>
          </w:tcPr>
          <w:p w14:paraId="0E5B0DEE" w14:textId="77777777" w:rsidR="005F2931" w:rsidRPr="00387C93" w:rsidRDefault="005F2931" w:rsidP="00E42D7C">
            <w:pPr>
              <w:pStyle w:val="TAL"/>
              <w:jc w:val="center"/>
            </w:pPr>
            <w:r w:rsidRPr="001E6D18">
              <w:t>No</w:t>
            </w:r>
          </w:p>
        </w:tc>
        <w:tc>
          <w:tcPr>
            <w:tcW w:w="709" w:type="dxa"/>
          </w:tcPr>
          <w:p w14:paraId="56321BCE" w14:textId="77777777" w:rsidR="005F2931" w:rsidRPr="00387C93" w:rsidRDefault="005F2931" w:rsidP="00E42D7C">
            <w:pPr>
              <w:pStyle w:val="TAL"/>
              <w:jc w:val="center"/>
            </w:pPr>
            <w:r w:rsidRPr="001E6D18">
              <w:t>FDD only</w:t>
            </w:r>
          </w:p>
        </w:tc>
        <w:tc>
          <w:tcPr>
            <w:tcW w:w="728" w:type="dxa"/>
          </w:tcPr>
          <w:p w14:paraId="5B619E74" w14:textId="77777777" w:rsidR="005F2931" w:rsidRPr="00387C93" w:rsidRDefault="005F2931" w:rsidP="00E42D7C">
            <w:pPr>
              <w:pStyle w:val="TAL"/>
              <w:jc w:val="center"/>
            </w:pPr>
            <w:r w:rsidRPr="001E6D18">
              <w:t>FR1 only</w:t>
            </w:r>
          </w:p>
        </w:tc>
      </w:tr>
      <w:tr w:rsidR="005F2931" w:rsidRPr="00387C93" w14:paraId="3D50F2C4" w14:textId="77777777" w:rsidTr="00E42D7C">
        <w:trPr>
          <w:cantSplit/>
          <w:tblHeader/>
        </w:trPr>
        <w:tc>
          <w:tcPr>
            <w:tcW w:w="6917" w:type="dxa"/>
          </w:tcPr>
          <w:p w14:paraId="25438B78" w14:textId="77777777" w:rsidR="005F2931" w:rsidRPr="001E6D18" w:rsidRDefault="005F2931" w:rsidP="00E42D7C">
            <w:pPr>
              <w:pStyle w:val="TAL"/>
              <w:rPr>
                <w:b/>
                <w:i/>
              </w:rPr>
            </w:pPr>
            <w:proofErr w:type="spellStart"/>
            <w:r w:rsidRPr="001E6D18">
              <w:rPr>
                <w:b/>
                <w:i/>
              </w:rPr>
              <w:t>dualPA</w:t>
            </w:r>
            <w:proofErr w:type="spellEnd"/>
            <w:r w:rsidRPr="001E6D18">
              <w:rPr>
                <w:b/>
                <w:i/>
              </w:rPr>
              <w:t>-Architecture</w:t>
            </w:r>
          </w:p>
          <w:p w14:paraId="2B4A479F" w14:textId="77777777" w:rsidR="005F2931" w:rsidRPr="00387C93" w:rsidRDefault="005F2931" w:rsidP="00E42D7C">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BAA6E1C" w14:textId="77777777" w:rsidR="005F2931" w:rsidRPr="00387C93" w:rsidRDefault="005F2931" w:rsidP="00E42D7C">
            <w:pPr>
              <w:pStyle w:val="TAL"/>
              <w:jc w:val="center"/>
              <w:rPr>
                <w:lang w:eastAsia="ko-KR"/>
              </w:rPr>
            </w:pPr>
            <w:r w:rsidRPr="001E6D18">
              <w:rPr>
                <w:lang w:eastAsia="ko-KR"/>
              </w:rPr>
              <w:t>BC</w:t>
            </w:r>
          </w:p>
        </w:tc>
        <w:tc>
          <w:tcPr>
            <w:tcW w:w="567" w:type="dxa"/>
          </w:tcPr>
          <w:p w14:paraId="344F0FB9" w14:textId="77777777" w:rsidR="005F2931" w:rsidRPr="00387C93" w:rsidRDefault="005F2931" w:rsidP="00E42D7C">
            <w:pPr>
              <w:pStyle w:val="TAL"/>
              <w:jc w:val="center"/>
            </w:pPr>
            <w:r w:rsidRPr="001E6D18">
              <w:t>No</w:t>
            </w:r>
          </w:p>
        </w:tc>
        <w:tc>
          <w:tcPr>
            <w:tcW w:w="709" w:type="dxa"/>
          </w:tcPr>
          <w:p w14:paraId="581B0718" w14:textId="77777777" w:rsidR="005F2931" w:rsidRPr="00387C93" w:rsidRDefault="005F2931" w:rsidP="00E42D7C">
            <w:pPr>
              <w:pStyle w:val="TAL"/>
              <w:jc w:val="center"/>
            </w:pPr>
            <w:r w:rsidRPr="001E6D18">
              <w:t>N/A</w:t>
            </w:r>
          </w:p>
        </w:tc>
        <w:tc>
          <w:tcPr>
            <w:tcW w:w="728" w:type="dxa"/>
          </w:tcPr>
          <w:p w14:paraId="1FEC0A39" w14:textId="77777777" w:rsidR="005F2931" w:rsidRPr="00387C93" w:rsidRDefault="005F2931" w:rsidP="00E42D7C">
            <w:pPr>
              <w:pStyle w:val="TAL"/>
              <w:jc w:val="center"/>
            </w:pPr>
            <w:r w:rsidRPr="001E6D18">
              <w:t>N/A</w:t>
            </w:r>
          </w:p>
        </w:tc>
      </w:tr>
      <w:tr w:rsidR="005F2931" w:rsidRPr="00387C93" w14:paraId="2C709744" w14:textId="77777777" w:rsidTr="00E42D7C">
        <w:trPr>
          <w:cantSplit/>
          <w:tblHeader/>
        </w:trPr>
        <w:tc>
          <w:tcPr>
            <w:tcW w:w="6917" w:type="dxa"/>
          </w:tcPr>
          <w:p w14:paraId="657E1CAC" w14:textId="77777777" w:rsidR="005F2931" w:rsidRPr="001E6D18" w:rsidRDefault="005F2931" w:rsidP="00E42D7C">
            <w:pPr>
              <w:pStyle w:val="TAL"/>
              <w:rPr>
                <w:b/>
                <w:bCs/>
                <w:i/>
                <w:iCs/>
              </w:rPr>
            </w:pPr>
            <w:proofErr w:type="spellStart"/>
            <w:r w:rsidRPr="001E6D18">
              <w:rPr>
                <w:b/>
                <w:bCs/>
                <w:i/>
                <w:iCs/>
              </w:rPr>
              <w:t>dynamicPowerSharingENDC</w:t>
            </w:r>
            <w:proofErr w:type="spellEnd"/>
          </w:p>
          <w:p w14:paraId="321ED9A9" w14:textId="77777777" w:rsidR="005F2931" w:rsidRPr="00387C93" w:rsidRDefault="005F2931" w:rsidP="00E42D7C">
            <w:pPr>
              <w:pStyle w:val="TAL"/>
            </w:pPr>
            <w:r w:rsidRPr="001E6D18">
              <w:rPr>
                <w:bCs/>
                <w:iCs/>
              </w:rPr>
              <w:t xml:space="preserve">Indicates whether the UE supports dynamic (NG)EN-DC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649106CD" w14:textId="77777777" w:rsidR="005F2931" w:rsidRPr="00387C93" w:rsidRDefault="005F2931" w:rsidP="00E42D7C">
            <w:pPr>
              <w:pStyle w:val="TAL"/>
              <w:jc w:val="center"/>
            </w:pPr>
            <w:r w:rsidRPr="001E6D18">
              <w:rPr>
                <w:bCs/>
                <w:iCs/>
              </w:rPr>
              <w:t>BC</w:t>
            </w:r>
          </w:p>
        </w:tc>
        <w:tc>
          <w:tcPr>
            <w:tcW w:w="567" w:type="dxa"/>
          </w:tcPr>
          <w:p w14:paraId="2ABEE195" w14:textId="77777777" w:rsidR="005F2931" w:rsidRPr="00387C93" w:rsidRDefault="005F2931" w:rsidP="00E42D7C">
            <w:pPr>
              <w:pStyle w:val="TAL"/>
              <w:jc w:val="center"/>
            </w:pPr>
            <w:r w:rsidRPr="001E6D18">
              <w:rPr>
                <w:bCs/>
                <w:iCs/>
              </w:rPr>
              <w:t>Yes</w:t>
            </w:r>
          </w:p>
        </w:tc>
        <w:tc>
          <w:tcPr>
            <w:tcW w:w="709" w:type="dxa"/>
          </w:tcPr>
          <w:p w14:paraId="77E0D550" w14:textId="77777777" w:rsidR="005F2931" w:rsidRPr="00387C93" w:rsidRDefault="005F2931" w:rsidP="00E42D7C">
            <w:pPr>
              <w:pStyle w:val="TAL"/>
              <w:jc w:val="center"/>
            </w:pPr>
            <w:r w:rsidRPr="001E6D18">
              <w:t>N/A</w:t>
            </w:r>
          </w:p>
        </w:tc>
        <w:tc>
          <w:tcPr>
            <w:tcW w:w="728" w:type="dxa"/>
          </w:tcPr>
          <w:p w14:paraId="07644325" w14:textId="77777777" w:rsidR="005F2931" w:rsidRPr="00387C93" w:rsidRDefault="005F2931" w:rsidP="00E42D7C">
            <w:pPr>
              <w:pStyle w:val="TAL"/>
              <w:jc w:val="center"/>
            </w:pPr>
            <w:r w:rsidRPr="001E6D18">
              <w:t>FR1 only</w:t>
            </w:r>
          </w:p>
        </w:tc>
      </w:tr>
      <w:tr w:rsidR="005F2931" w:rsidRPr="00387C93" w14:paraId="0037D274" w14:textId="77777777" w:rsidTr="00E42D7C">
        <w:trPr>
          <w:cantSplit/>
          <w:tblHeader/>
        </w:trPr>
        <w:tc>
          <w:tcPr>
            <w:tcW w:w="6917" w:type="dxa"/>
          </w:tcPr>
          <w:p w14:paraId="7667E7B6" w14:textId="77777777" w:rsidR="005F2931" w:rsidRPr="001E6D18" w:rsidRDefault="005F2931" w:rsidP="00E42D7C">
            <w:pPr>
              <w:pStyle w:val="TAL"/>
              <w:rPr>
                <w:b/>
                <w:bCs/>
                <w:i/>
                <w:iCs/>
              </w:rPr>
            </w:pPr>
            <w:proofErr w:type="spellStart"/>
            <w:r w:rsidRPr="001E6D18">
              <w:rPr>
                <w:b/>
                <w:bCs/>
                <w:i/>
                <w:iCs/>
              </w:rPr>
              <w:t>dynamicPowerSharingNEDC</w:t>
            </w:r>
            <w:proofErr w:type="spellEnd"/>
          </w:p>
          <w:p w14:paraId="0B31336C" w14:textId="77777777" w:rsidR="005F2931" w:rsidRPr="00387C93" w:rsidRDefault="005F2931" w:rsidP="00E42D7C">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xml:space="preserve">. If the UE supports this capability, the UE supports the dynamic power sharing </w:t>
            </w:r>
            <w:proofErr w:type="spellStart"/>
            <w:r w:rsidRPr="001E6D18">
              <w:rPr>
                <w:bCs/>
                <w:iCs/>
              </w:rPr>
              <w:t>behavior</w:t>
            </w:r>
            <w:proofErr w:type="spellEnd"/>
            <w:r w:rsidRPr="001E6D18">
              <w:rPr>
                <w:bCs/>
                <w:iCs/>
              </w:rPr>
              <w:t xml:space="preserve"> as specified in clause 7 of TS 38.213 [11].</w:t>
            </w:r>
          </w:p>
        </w:tc>
        <w:tc>
          <w:tcPr>
            <w:tcW w:w="709" w:type="dxa"/>
          </w:tcPr>
          <w:p w14:paraId="798E64E9" w14:textId="77777777" w:rsidR="005F2931" w:rsidRPr="00387C93" w:rsidRDefault="005F2931" w:rsidP="00E42D7C">
            <w:pPr>
              <w:pStyle w:val="TAL"/>
              <w:jc w:val="center"/>
              <w:rPr>
                <w:bCs/>
                <w:iCs/>
              </w:rPr>
            </w:pPr>
            <w:r w:rsidRPr="001E6D18">
              <w:rPr>
                <w:bCs/>
                <w:iCs/>
              </w:rPr>
              <w:t>BC</w:t>
            </w:r>
          </w:p>
        </w:tc>
        <w:tc>
          <w:tcPr>
            <w:tcW w:w="567" w:type="dxa"/>
          </w:tcPr>
          <w:p w14:paraId="66C24510" w14:textId="77777777" w:rsidR="005F2931" w:rsidRPr="00387C93" w:rsidRDefault="005F2931" w:rsidP="00E42D7C">
            <w:pPr>
              <w:pStyle w:val="TAL"/>
              <w:jc w:val="center"/>
              <w:rPr>
                <w:bCs/>
                <w:iCs/>
              </w:rPr>
            </w:pPr>
            <w:r w:rsidRPr="001E6D18">
              <w:rPr>
                <w:bCs/>
                <w:iCs/>
              </w:rPr>
              <w:t>Yes</w:t>
            </w:r>
          </w:p>
        </w:tc>
        <w:tc>
          <w:tcPr>
            <w:tcW w:w="709" w:type="dxa"/>
          </w:tcPr>
          <w:p w14:paraId="45E071EB" w14:textId="77777777" w:rsidR="005F2931" w:rsidRPr="00387C93" w:rsidRDefault="005F2931" w:rsidP="00E42D7C">
            <w:pPr>
              <w:pStyle w:val="TAL"/>
              <w:jc w:val="center"/>
              <w:rPr>
                <w:bCs/>
                <w:iCs/>
              </w:rPr>
            </w:pPr>
            <w:r w:rsidRPr="001E6D18">
              <w:t>N/A</w:t>
            </w:r>
          </w:p>
        </w:tc>
        <w:tc>
          <w:tcPr>
            <w:tcW w:w="728" w:type="dxa"/>
          </w:tcPr>
          <w:p w14:paraId="4E7F2EEB" w14:textId="77777777" w:rsidR="005F2931" w:rsidRPr="00387C93" w:rsidRDefault="005F2931" w:rsidP="00E42D7C">
            <w:pPr>
              <w:pStyle w:val="TAL"/>
              <w:jc w:val="center"/>
            </w:pPr>
            <w:r w:rsidRPr="001E6D18">
              <w:t>FR1 only</w:t>
            </w:r>
          </w:p>
        </w:tc>
      </w:tr>
      <w:tr w:rsidR="005F2931" w:rsidRPr="00387C93" w14:paraId="4F228B5F" w14:textId="77777777" w:rsidTr="00E42D7C">
        <w:trPr>
          <w:cantSplit/>
          <w:tblHeader/>
        </w:trPr>
        <w:tc>
          <w:tcPr>
            <w:tcW w:w="6917" w:type="dxa"/>
          </w:tcPr>
          <w:p w14:paraId="789160E3" w14:textId="77777777" w:rsidR="005F2931" w:rsidRPr="001E6D18" w:rsidRDefault="005F2931" w:rsidP="00E42D7C">
            <w:pPr>
              <w:pStyle w:val="TAL"/>
              <w:rPr>
                <w:b/>
                <w:bCs/>
                <w:i/>
                <w:iCs/>
              </w:rPr>
            </w:pPr>
            <w:proofErr w:type="spellStart"/>
            <w:r w:rsidRPr="001E6D18">
              <w:rPr>
                <w:b/>
                <w:bCs/>
                <w:i/>
                <w:iCs/>
              </w:rPr>
              <w:t>intraBandENDC</w:t>
            </w:r>
            <w:proofErr w:type="spellEnd"/>
            <w:r w:rsidRPr="001E6D18">
              <w:rPr>
                <w:b/>
                <w:bCs/>
                <w:i/>
                <w:iCs/>
              </w:rPr>
              <w:t>-Support</w:t>
            </w:r>
          </w:p>
          <w:p w14:paraId="7C3EDFDF" w14:textId="77777777" w:rsidR="005F2931" w:rsidRPr="001E6D18" w:rsidRDefault="005F2931" w:rsidP="00E42D7C">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131F5C89" w14:textId="77777777" w:rsidR="005F2931" w:rsidRPr="00387C93" w:rsidRDefault="005F2931" w:rsidP="00E42D7C">
            <w:pPr>
              <w:pStyle w:val="TAL"/>
              <w:rPr>
                <w:b/>
                <w:bCs/>
                <w:i/>
                <w:iCs/>
              </w:rPr>
            </w:pPr>
            <w:r w:rsidRPr="001E6D18">
              <w:rPr>
                <w:bCs/>
                <w:iCs/>
              </w:rPr>
              <w:t xml:space="preserve">If the UE does not include this field for an intra-band </w:t>
            </w:r>
            <w:r w:rsidRPr="001E6D18">
              <w:t>(NG)</w:t>
            </w:r>
            <w:r w:rsidRPr="001E6D18">
              <w:rPr>
                <w:bCs/>
                <w:iCs/>
              </w:rPr>
              <w:t xml:space="preserve">EN-DC combination the UE only supports the contiguous spectrum for the intra-band </w:t>
            </w:r>
            <w:r w:rsidRPr="001E6D18">
              <w:t>(NG)</w:t>
            </w:r>
            <w:r w:rsidRPr="001E6D18">
              <w:rPr>
                <w:bCs/>
                <w:iCs/>
              </w:rPr>
              <w:t>EN-DC combination.</w:t>
            </w:r>
          </w:p>
        </w:tc>
        <w:tc>
          <w:tcPr>
            <w:tcW w:w="709" w:type="dxa"/>
          </w:tcPr>
          <w:p w14:paraId="352DA440" w14:textId="77777777" w:rsidR="005F2931" w:rsidRPr="00387C93" w:rsidRDefault="005F2931" w:rsidP="00E42D7C">
            <w:pPr>
              <w:pStyle w:val="TAL"/>
              <w:jc w:val="center"/>
              <w:rPr>
                <w:bCs/>
                <w:iCs/>
              </w:rPr>
            </w:pPr>
            <w:r w:rsidRPr="001E6D18">
              <w:t>BC</w:t>
            </w:r>
          </w:p>
        </w:tc>
        <w:tc>
          <w:tcPr>
            <w:tcW w:w="567" w:type="dxa"/>
          </w:tcPr>
          <w:p w14:paraId="3302F2BC" w14:textId="77777777" w:rsidR="005F2931" w:rsidRPr="00387C93" w:rsidRDefault="005F2931" w:rsidP="00E42D7C">
            <w:pPr>
              <w:pStyle w:val="TAL"/>
              <w:jc w:val="center"/>
              <w:rPr>
                <w:bCs/>
                <w:iCs/>
              </w:rPr>
            </w:pPr>
            <w:r w:rsidRPr="001E6D18">
              <w:t>No</w:t>
            </w:r>
          </w:p>
        </w:tc>
        <w:tc>
          <w:tcPr>
            <w:tcW w:w="709" w:type="dxa"/>
          </w:tcPr>
          <w:p w14:paraId="1326D4B7" w14:textId="77777777" w:rsidR="005F2931" w:rsidRPr="00387C93" w:rsidRDefault="005F2931" w:rsidP="00E42D7C">
            <w:pPr>
              <w:pStyle w:val="TAL"/>
              <w:jc w:val="center"/>
              <w:rPr>
                <w:bCs/>
                <w:iCs/>
              </w:rPr>
            </w:pPr>
            <w:r w:rsidRPr="001E6D18">
              <w:t>N/A</w:t>
            </w:r>
          </w:p>
        </w:tc>
        <w:tc>
          <w:tcPr>
            <w:tcW w:w="728" w:type="dxa"/>
          </w:tcPr>
          <w:p w14:paraId="53BB2FB8" w14:textId="77777777" w:rsidR="005F2931" w:rsidRPr="00387C93" w:rsidRDefault="005F2931" w:rsidP="00E42D7C">
            <w:pPr>
              <w:pStyle w:val="TAL"/>
              <w:jc w:val="center"/>
            </w:pPr>
            <w:r w:rsidRPr="001E6D18">
              <w:t>N/A</w:t>
            </w:r>
          </w:p>
        </w:tc>
      </w:tr>
      <w:tr w:rsidR="005F2931" w:rsidRPr="00387C93" w14:paraId="1FD9DF23" w14:textId="77777777" w:rsidTr="00E42D7C">
        <w:trPr>
          <w:cantSplit/>
          <w:tblHeader/>
        </w:trPr>
        <w:tc>
          <w:tcPr>
            <w:tcW w:w="6917" w:type="dxa"/>
          </w:tcPr>
          <w:p w14:paraId="7B499A11" w14:textId="77777777" w:rsidR="005F2931" w:rsidRPr="001E6D18" w:rsidRDefault="005F2931" w:rsidP="00E42D7C">
            <w:pPr>
              <w:pStyle w:val="TAL"/>
              <w:rPr>
                <w:b/>
                <w:bCs/>
                <w:i/>
                <w:iCs/>
              </w:rPr>
            </w:pPr>
            <w:proofErr w:type="spellStart"/>
            <w:r w:rsidRPr="001E6D18">
              <w:rPr>
                <w:b/>
                <w:bCs/>
                <w:i/>
                <w:iCs/>
              </w:rPr>
              <w:t>interBandContiguousMRDC</w:t>
            </w:r>
            <w:proofErr w:type="spellEnd"/>
          </w:p>
          <w:p w14:paraId="51A88738" w14:textId="77777777" w:rsidR="005F2931" w:rsidRPr="00387C93" w:rsidRDefault="005F2931" w:rsidP="00E42D7C">
            <w:pPr>
              <w:pStyle w:val="TAL"/>
              <w:rPr>
                <w:bCs/>
                <w:iCs/>
              </w:rPr>
            </w:pPr>
            <w:r w:rsidRPr="001E6D1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95851B9" w14:textId="77777777" w:rsidR="005F2931" w:rsidRPr="00387C93" w:rsidRDefault="005F2931" w:rsidP="00E42D7C">
            <w:pPr>
              <w:pStyle w:val="TAL"/>
              <w:jc w:val="center"/>
            </w:pPr>
            <w:r w:rsidRPr="001E6D18">
              <w:t>BC</w:t>
            </w:r>
          </w:p>
        </w:tc>
        <w:tc>
          <w:tcPr>
            <w:tcW w:w="567" w:type="dxa"/>
          </w:tcPr>
          <w:p w14:paraId="5C441300" w14:textId="77777777" w:rsidR="005F2931" w:rsidRPr="00387C93" w:rsidRDefault="005F2931" w:rsidP="00E42D7C">
            <w:pPr>
              <w:pStyle w:val="TAL"/>
              <w:jc w:val="center"/>
            </w:pPr>
            <w:r w:rsidRPr="001E6D18">
              <w:t>CY</w:t>
            </w:r>
          </w:p>
        </w:tc>
        <w:tc>
          <w:tcPr>
            <w:tcW w:w="709" w:type="dxa"/>
          </w:tcPr>
          <w:p w14:paraId="3A99DD50" w14:textId="77777777" w:rsidR="005F2931" w:rsidRPr="00387C93" w:rsidRDefault="005F2931" w:rsidP="00E42D7C">
            <w:pPr>
              <w:pStyle w:val="TAL"/>
              <w:jc w:val="center"/>
            </w:pPr>
            <w:r w:rsidRPr="001E6D18">
              <w:t>N/A</w:t>
            </w:r>
          </w:p>
        </w:tc>
        <w:tc>
          <w:tcPr>
            <w:tcW w:w="728" w:type="dxa"/>
          </w:tcPr>
          <w:p w14:paraId="3BCC18A2" w14:textId="77777777" w:rsidR="005F2931" w:rsidRPr="00387C93" w:rsidRDefault="005F2931" w:rsidP="00E42D7C">
            <w:pPr>
              <w:pStyle w:val="TAL"/>
              <w:jc w:val="center"/>
            </w:pPr>
            <w:r w:rsidRPr="001E6D18">
              <w:t>N/A</w:t>
            </w:r>
          </w:p>
        </w:tc>
      </w:tr>
      <w:tr w:rsidR="005F2931" w:rsidRPr="00387C93" w14:paraId="1971AA51" w14:textId="77777777" w:rsidTr="00E42D7C">
        <w:trPr>
          <w:cantSplit/>
          <w:tblHeader/>
        </w:trPr>
        <w:tc>
          <w:tcPr>
            <w:tcW w:w="6917" w:type="dxa"/>
          </w:tcPr>
          <w:p w14:paraId="045204DB" w14:textId="77777777" w:rsidR="005F2931" w:rsidRPr="001E6D18" w:rsidRDefault="005F2931" w:rsidP="00E42D7C">
            <w:pPr>
              <w:pStyle w:val="TAL"/>
              <w:rPr>
                <w:b/>
                <w:bCs/>
                <w:i/>
                <w:iCs/>
              </w:rPr>
            </w:pPr>
            <w:proofErr w:type="spellStart"/>
            <w:r w:rsidRPr="001E6D18">
              <w:rPr>
                <w:b/>
                <w:bCs/>
                <w:i/>
                <w:iCs/>
              </w:rPr>
              <w:t>simultaneousRxTxInterBandENDC</w:t>
            </w:r>
            <w:proofErr w:type="spellEnd"/>
          </w:p>
          <w:p w14:paraId="5990EF71" w14:textId="77777777" w:rsidR="005F2931" w:rsidRPr="00387C93" w:rsidRDefault="005F2931" w:rsidP="00E42D7C">
            <w:pPr>
              <w:pStyle w:val="TAL"/>
            </w:pPr>
            <w:r w:rsidRPr="001E6D18">
              <w:rPr>
                <w:bCs/>
                <w:iCs/>
              </w:rPr>
              <w:t xml:space="preserve">Indicates whether the UE supports simultaneous transmission and reception in TDD-TDD and TDD-FDD inter-band </w:t>
            </w:r>
            <w:r w:rsidRPr="001E6D18">
              <w:t>(NG)</w:t>
            </w:r>
            <w:r w:rsidRPr="001E6D18">
              <w:rPr>
                <w:bCs/>
                <w:iCs/>
              </w:rPr>
              <w:t>EN-DC/NE-DC. It is mandatory for certain TDD-FDD and TDD-TDD band combinations defined in TS 38.101-3 [4].</w:t>
            </w:r>
          </w:p>
        </w:tc>
        <w:tc>
          <w:tcPr>
            <w:tcW w:w="709" w:type="dxa"/>
          </w:tcPr>
          <w:p w14:paraId="283EB07F" w14:textId="77777777" w:rsidR="005F2931" w:rsidRPr="00387C93" w:rsidRDefault="005F2931" w:rsidP="00E42D7C">
            <w:pPr>
              <w:pStyle w:val="TAL"/>
              <w:jc w:val="center"/>
            </w:pPr>
            <w:r w:rsidRPr="001E6D18">
              <w:rPr>
                <w:bCs/>
                <w:iCs/>
              </w:rPr>
              <w:t>BC</w:t>
            </w:r>
          </w:p>
        </w:tc>
        <w:tc>
          <w:tcPr>
            <w:tcW w:w="567" w:type="dxa"/>
          </w:tcPr>
          <w:p w14:paraId="0805C7F0" w14:textId="77777777" w:rsidR="005F2931" w:rsidRPr="00387C93" w:rsidRDefault="005F2931" w:rsidP="00E42D7C">
            <w:pPr>
              <w:pStyle w:val="TAL"/>
              <w:jc w:val="center"/>
            </w:pPr>
            <w:r w:rsidRPr="001E6D18">
              <w:rPr>
                <w:bCs/>
                <w:iCs/>
              </w:rPr>
              <w:t>CY</w:t>
            </w:r>
          </w:p>
        </w:tc>
        <w:tc>
          <w:tcPr>
            <w:tcW w:w="709" w:type="dxa"/>
          </w:tcPr>
          <w:p w14:paraId="60D406D2" w14:textId="77777777" w:rsidR="005F2931" w:rsidRPr="00387C93" w:rsidRDefault="005F2931" w:rsidP="00E42D7C">
            <w:pPr>
              <w:pStyle w:val="TAL"/>
              <w:jc w:val="center"/>
            </w:pPr>
            <w:r w:rsidRPr="001E6D18">
              <w:t>N/A</w:t>
            </w:r>
          </w:p>
        </w:tc>
        <w:tc>
          <w:tcPr>
            <w:tcW w:w="728" w:type="dxa"/>
          </w:tcPr>
          <w:p w14:paraId="41168ED0" w14:textId="77777777" w:rsidR="005F2931" w:rsidRPr="00387C93" w:rsidRDefault="005F2931" w:rsidP="00E42D7C">
            <w:pPr>
              <w:pStyle w:val="TAL"/>
              <w:jc w:val="center"/>
            </w:pPr>
            <w:r w:rsidRPr="001E6D18">
              <w:t>N/A</w:t>
            </w:r>
          </w:p>
        </w:tc>
      </w:tr>
      <w:tr w:rsidR="005F2931" w:rsidRPr="00387C93" w14:paraId="0AE6218E" w14:textId="77777777" w:rsidTr="00E42D7C">
        <w:trPr>
          <w:cantSplit/>
          <w:tblHeader/>
        </w:trPr>
        <w:tc>
          <w:tcPr>
            <w:tcW w:w="6917" w:type="dxa"/>
          </w:tcPr>
          <w:p w14:paraId="389F965B" w14:textId="77777777" w:rsidR="005F2931" w:rsidRPr="001E6D18" w:rsidRDefault="005F2931" w:rsidP="00E42D7C">
            <w:pPr>
              <w:pStyle w:val="TAL"/>
              <w:rPr>
                <w:b/>
                <w:i/>
              </w:rPr>
            </w:pPr>
            <w:proofErr w:type="spellStart"/>
            <w:r w:rsidRPr="001E6D18">
              <w:rPr>
                <w:b/>
                <w:i/>
              </w:rPr>
              <w:t>asyncIntraBandENDC</w:t>
            </w:r>
            <w:proofErr w:type="spellEnd"/>
          </w:p>
          <w:p w14:paraId="5D57EBFC" w14:textId="77777777" w:rsidR="005F2931" w:rsidRPr="00387C93" w:rsidRDefault="005F2931" w:rsidP="00E42D7C">
            <w:pPr>
              <w:pStyle w:val="TAL"/>
              <w:rPr>
                <w:b/>
                <w:bCs/>
                <w:i/>
                <w:iCs/>
              </w:rPr>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110514F7" w14:textId="77777777" w:rsidR="005F2931" w:rsidRPr="00387C93" w:rsidRDefault="005F2931" w:rsidP="00E42D7C">
            <w:pPr>
              <w:pStyle w:val="TAL"/>
              <w:jc w:val="center"/>
              <w:rPr>
                <w:bCs/>
                <w:iCs/>
              </w:rPr>
            </w:pPr>
            <w:r w:rsidRPr="001E6D18">
              <w:t>BC</w:t>
            </w:r>
          </w:p>
        </w:tc>
        <w:tc>
          <w:tcPr>
            <w:tcW w:w="567" w:type="dxa"/>
          </w:tcPr>
          <w:p w14:paraId="0B020939" w14:textId="77777777" w:rsidR="005F2931" w:rsidRPr="00387C93" w:rsidRDefault="005F2931" w:rsidP="00E42D7C">
            <w:pPr>
              <w:pStyle w:val="TAL"/>
              <w:jc w:val="center"/>
              <w:rPr>
                <w:bCs/>
                <w:iCs/>
              </w:rPr>
            </w:pPr>
            <w:r w:rsidRPr="001E6D18">
              <w:t>No</w:t>
            </w:r>
          </w:p>
        </w:tc>
        <w:tc>
          <w:tcPr>
            <w:tcW w:w="709" w:type="dxa"/>
          </w:tcPr>
          <w:p w14:paraId="682879BD" w14:textId="77777777" w:rsidR="005F2931" w:rsidRPr="00387C93" w:rsidRDefault="005F2931" w:rsidP="00E42D7C">
            <w:pPr>
              <w:pStyle w:val="TAL"/>
              <w:jc w:val="center"/>
              <w:rPr>
                <w:bCs/>
                <w:iCs/>
              </w:rPr>
            </w:pPr>
            <w:r w:rsidRPr="001E6D18">
              <w:t>FDD only</w:t>
            </w:r>
          </w:p>
        </w:tc>
        <w:tc>
          <w:tcPr>
            <w:tcW w:w="728" w:type="dxa"/>
          </w:tcPr>
          <w:p w14:paraId="73D3440A" w14:textId="77777777" w:rsidR="005F2931" w:rsidRPr="00387C93" w:rsidRDefault="005F2931" w:rsidP="00E42D7C">
            <w:pPr>
              <w:pStyle w:val="TAL"/>
              <w:jc w:val="center"/>
              <w:rPr>
                <w:bCs/>
                <w:iCs/>
              </w:rPr>
            </w:pPr>
            <w:r w:rsidRPr="001E6D18">
              <w:t>FR1 only</w:t>
            </w:r>
          </w:p>
        </w:tc>
      </w:tr>
      <w:tr w:rsidR="005F2931" w:rsidRPr="00387C93" w14:paraId="5ADCB5F7" w14:textId="77777777" w:rsidTr="00E42D7C">
        <w:trPr>
          <w:cantSplit/>
          <w:tblHeader/>
        </w:trPr>
        <w:tc>
          <w:tcPr>
            <w:tcW w:w="6917" w:type="dxa"/>
          </w:tcPr>
          <w:p w14:paraId="39A20A0C" w14:textId="77777777" w:rsidR="005F2931" w:rsidRPr="00387C93" w:rsidRDefault="005F2931" w:rsidP="00E42D7C">
            <w:pPr>
              <w:pStyle w:val="TAL"/>
              <w:rPr>
                <w:b/>
                <w:bCs/>
                <w:i/>
                <w:iCs/>
              </w:rPr>
            </w:pPr>
            <w:proofErr w:type="spellStart"/>
            <w:r w:rsidRPr="00387C93">
              <w:rPr>
                <w:b/>
                <w:bCs/>
                <w:i/>
                <w:iCs/>
              </w:rPr>
              <w:t>singleUL</w:t>
            </w:r>
            <w:proofErr w:type="spellEnd"/>
            <w:r w:rsidRPr="00387C93">
              <w:rPr>
                <w:b/>
                <w:bCs/>
                <w:i/>
                <w:iCs/>
              </w:rPr>
              <w:t>-Transmission</w:t>
            </w:r>
          </w:p>
          <w:p w14:paraId="18683073" w14:textId="77777777" w:rsidR="005F2931" w:rsidRDefault="005F2931" w:rsidP="00E42D7C">
            <w:pPr>
              <w:pStyle w:val="TAL"/>
              <w:rPr>
                <w:ins w:id="36" w:author="Libingzhao" w:date="2020-12-25T17:13:00Z"/>
                <w:lang w:eastAsia="zh-CN"/>
              </w:rPr>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C473E5C" w14:textId="28218E28" w:rsidR="005F2931" w:rsidDel="00B45286" w:rsidRDefault="005F2931" w:rsidP="005F2931">
            <w:pPr>
              <w:pStyle w:val="TAL"/>
              <w:rPr>
                <w:ins w:id="37" w:author="Libingzhao" w:date="2021-01-15T10:47:00Z"/>
                <w:del w:id="38" w:author="[Nokia RAN2]" w:date="2021-02-01T11:54:00Z"/>
                <w:lang w:eastAsia="zh-CN"/>
              </w:rPr>
            </w:pPr>
            <w:ins w:id="39" w:author="Libingzhao" w:date="2021-01-15T10:45:00Z">
              <w:del w:id="40" w:author="[Nokia RAN2]" w:date="2021-02-01T11:54:00Z">
                <w:r w:rsidDel="00B45286">
                  <w:rPr>
                    <w:noProof/>
                    <w:lang w:eastAsia="zh-CN"/>
                  </w:rPr>
                  <w:delText>It is mandatroy to report this field for BCs where only single</w:delText>
                </w:r>
                <w:r w:rsidRPr="002B68A9" w:rsidDel="00B45286">
                  <w:rPr>
                    <w:rFonts w:eastAsia="PMingLiU"/>
                    <w:lang w:eastAsia="zh-TW"/>
                  </w:rPr>
                  <w:delText xml:space="preserve"> switched</w:delText>
                </w:r>
                <w:r w:rsidDel="00B45286">
                  <w:rPr>
                    <w:noProof/>
                    <w:lang w:eastAsia="zh-CN"/>
                  </w:rPr>
                  <w:delText xml:space="preserve"> UL transmission is allowed as </w:delText>
                </w:r>
                <w:r w:rsidRPr="00387C93" w:rsidDel="00B45286">
                  <w:rPr>
                    <w:lang w:eastAsia="zh-CN"/>
                  </w:rPr>
                  <w:delText>defined in TS 38.101-3 [4]</w:delText>
                </w:r>
                <w:r w:rsidDel="00B45286">
                  <w:rPr>
                    <w:lang w:eastAsia="zh-CN"/>
                  </w:rPr>
                  <w:delText xml:space="preserve">. </w:delText>
                </w:r>
              </w:del>
            </w:ins>
            <w:ins w:id="41" w:author="[Nokia RAN2]" w:date="2021-02-01T11:54:00Z">
              <w:r w:rsidR="004D28D8">
                <w:rPr>
                  <w:lang w:eastAsia="zh-CN"/>
                </w:rPr>
                <w:t xml:space="preserve">The UE shall include this field for band combinations </w:t>
              </w:r>
            </w:ins>
            <w:ins w:id="42" w:author="Qualcomm (Masato)" w:date="2021-02-03T21:58:00Z">
              <w:r w:rsidR="008E04EF">
                <w:rPr>
                  <w:lang w:eastAsia="zh-CN"/>
                </w:rPr>
                <w:t xml:space="preserve">containing a band pair </w:t>
              </w:r>
            </w:ins>
            <w:ins w:id="43" w:author="[Nokia RAN2]" w:date="2021-02-01T11:54:00Z">
              <w:r w:rsidR="004D28D8">
                <w:rPr>
                  <w:lang w:eastAsia="zh-CN"/>
                </w:rPr>
                <w:t xml:space="preserve">for which single UL transmission is </w:t>
              </w:r>
            </w:ins>
            <w:ins w:id="44" w:author="Qualcomm (Masato)" w:date="2021-02-03T21:55:00Z">
              <w:r w:rsidR="008E04EF">
                <w:rPr>
                  <w:rFonts w:eastAsia="ＭＳ 明朝" w:hint="eastAsia"/>
                  <w:lang w:eastAsia="ja-JP"/>
                </w:rPr>
                <w:t>t</w:t>
              </w:r>
              <w:r w:rsidR="008E04EF">
                <w:rPr>
                  <w:rFonts w:eastAsia="ＭＳ 明朝"/>
                  <w:lang w:eastAsia="ja-JP"/>
                </w:rPr>
                <w:t xml:space="preserve">he only </w:t>
              </w:r>
            </w:ins>
            <w:ins w:id="45" w:author="[Nokia RAN2]" w:date="2021-02-01T11:54:00Z">
              <w:r w:rsidR="004D28D8">
                <w:rPr>
                  <w:lang w:eastAsia="zh-CN"/>
                </w:rPr>
                <w:t xml:space="preserve">specified </w:t>
              </w:r>
            </w:ins>
            <w:ins w:id="46" w:author="Qualcomm (Masato)" w:date="2021-02-03T21:57:00Z">
              <w:r w:rsidR="008E04EF">
                <w:rPr>
                  <w:lang w:eastAsia="zh-CN"/>
                </w:rPr>
                <w:t xml:space="preserve">operation mode </w:t>
              </w:r>
            </w:ins>
            <w:ins w:id="47" w:author="[Nokia RAN2]" w:date="2021-02-01T11:54:00Z">
              <w:r w:rsidR="004D28D8">
                <w:rPr>
                  <w:lang w:eastAsia="zh-CN"/>
                </w:rPr>
                <w:t xml:space="preserve">in </w:t>
              </w:r>
              <w:r w:rsidR="004D28D8" w:rsidRPr="00F11278">
                <w:rPr>
                  <w:lang w:eastAsia="zh-CN"/>
                </w:rPr>
                <w:t xml:space="preserve">TS 38.101-3 [4] </w:t>
              </w:r>
            </w:ins>
            <w:ins w:id="48" w:author="Qualcomm (Masato)" w:date="2021-02-03T21:58:00Z">
              <w:r w:rsidR="008E04EF">
                <w:rPr>
                  <w:lang w:eastAsia="zh-CN"/>
                </w:rPr>
                <w:t xml:space="preserve">and </w:t>
              </w:r>
            </w:ins>
            <w:ins w:id="49" w:author="[Nokia RAN2]" w:date="2021-02-01T11:54:00Z">
              <w:r w:rsidR="004D28D8">
                <w:rPr>
                  <w:lang w:eastAsia="zh-CN"/>
                </w:rPr>
                <w:t xml:space="preserve">if the UE supports UL on </w:t>
              </w:r>
              <w:del w:id="50" w:author="Qualcomm (Masato)" w:date="2021-02-03T21:59:00Z">
                <w:r w:rsidR="004D28D8" w:rsidDel="008E04EF">
                  <w:rPr>
                    <w:lang w:eastAsia="zh-CN"/>
                  </w:rPr>
                  <w:delText>the</w:delText>
                </w:r>
              </w:del>
            </w:ins>
            <w:ins w:id="51" w:author="Qualcomm (Masato)" w:date="2021-02-03T21:59:00Z">
              <w:r w:rsidR="008E04EF">
                <w:rPr>
                  <w:lang w:eastAsia="zh-CN"/>
                </w:rPr>
                <w:t>both</w:t>
              </w:r>
            </w:ins>
            <w:ins w:id="52" w:author="[Nokia RAN2]" w:date="2021-02-01T11:54:00Z">
              <w:r w:rsidR="004D28D8">
                <w:rPr>
                  <w:lang w:eastAsia="zh-CN"/>
                </w:rPr>
                <w:t xml:space="preserve"> </w:t>
              </w:r>
            </w:ins>
            <w:ins w:id="53" w:author="Qualcomm (Masato)" w:date="2021-02-03T21:58:00Z">
              <w:r w:rsidR="008E04EF">
                <w:rPr>
                  <w:lang w:eastAsia="zh-CN"/>
                </w:rPr>
                <w:t>bands</w:t>
              </w:r>
            </w:ins>
            <w:ins w:id="54" w:author="[Nokia RAN2]" w:date="2021-02-01T11:54:00Z">
              <w:del w:id="55" w:author="Qualcomm (Masato)" w:date="2021-02-03T21:59:00Z">
                <w:r w:rsidR="004D28D8" w:rsidDel="008E04EF">
                  <w:rPr>
                    <w:lang w:eastAsia="zh-CN"/>
                  </w:rPr>
                  <w:delText>carriers where only single UL is specified</w:delText>
                </w:r>
              </w:del>
              <w:r w:rsidR="00B45286">
                <w:rPr>
                  <w:lang w:eastAsia="zh-CN"/>
                </w:rPr>
                <w:t>.</w:t>
              </w:r>
            </w:ins>
          </w:p>
          <w:p w14:paraId="0AE89841" w14:textId="77777777" w:rsidR="005F2931" w:rsidRPr="008E04EF" w:rsidDel="00B45286" w:rsidRDefault="005F2931" w:rsidP="005F2931">
            <w:pPr>
              <w:pStyle w:val="TAL"/>
              <w:rPr>
                <w:ins w:id="56" w:author="Libingzhao" w:date="2021-01-15T10:46:00Z"/>
                <w:del w:id="57" w:author="[Nokia RAN2]" w:date="2021-02-01T11:54:00Z"/>
                <w:lang w:eastAsia="zh-CN"/>
                <w:rPrChange w:id="58" w:author="Qualcomm (Masato)" w:date="2021-02-03T21:59:00Z">
                  <w:rPr>
                    <w:ins w:id="59" w:author="Libingzhao" w:date="2021-01-15T10:46:00Z"/>
                    <w:del w:id="60" w:author="[Nokia RAN2]" w:date="2021-02-01T11:54:00Z"/>
                    <w:lang w:eastAsia="zh-CN"/>
                  </w:rPr>
                </w:rPrChange>
              </w:rPr>
            </w:pPr>
          </w:p>
          <w:p w14:paraId="4CDEC493" w14:textId="12526CC2" w:rsidR="005F2931" w:rsidRPr="008E04EF" w:rsidRDefault="005F2931">
            <w:pPr>
              <w:pStyle w:val="TAL"/>
              <w:rPr>
                <w:lang w:eastAsia="zh-CN"/>
                <w:rPrChange w:id="61" w:author="Qualcomm (Masato)" w:date="2021-02-03T21:59:00Z">
                  <w:rPr>
                    <w:lang w:eastAsia="zh-CN"/>
                  </w:rPr>
                </w:rPrChange>
              </w:rPr>
              <w:pPrChange w:id="62" w:author="[Nokia RAN2]" w:date="2021-02-01T11:54:00Z">
                <w:pPr>
                  <w:pStyle w:val="TAL"/>
                  <w:ind w:leftChars="300" w:left="600"/>
                </w:pPr>
              </w:pPrChange>
            </w:pPr>
          </w:p>
        </w:tc>
        <w:tc>
          <w:tcPr>
            <w:tcW w:w="709" w:type="dxa"/>
          </w:tcPr>
          <w:p w14:paraId="19282C52" w14:textId="77777777" w:rsidR="005F2931" w:rsidRPr="00387C93" w:rsidRDefault="005F2931" w:rsidP="00E42D7C">
            <w:pPr>
              <w:pStyle w:val="TAL"/>
              <w:jc w:val="center"/>
            </w:pPr>
            <w:r w:rsidRPr="00387C93">
              <w:rPr>
                <w:bCs/>
                <w:iCs/>
              </w:rPr>
              <w:t>BC</w:t>
            </w:r>
          </w:p>
        </w:tc>
        <w:tc>
          <w:tcPr>
            <w:tcW w:w="567" w:type="dxa"/>
          </w:tcPr>
          <w:p w14:paraId="3539155D" w14:textId="0A0607D4" w:rsidR="005F2931" w:rsidRPr="00387C93" w:rsidRDefault="006E4D73" w:rsidP="00E42D7C">
            <w:pPr>
              <w:pStyle w:val="TAL"/>
              <w:jc w:val="center"/>
            </w:pPr>
            <w:ins w:id="63" w:author="Yang-HW" w:date="2021-02-03T11:11:00Z">
              <w:r>
                <w:rPr>
                  <w:bCs/>
                  <w:iCs/>
                </w:rPr>
                <w:t>FD</w:t>
              </w:r>
            </w:ins>
            <w:commentRangeStart w:id="64"/>
            <w:del w:id="65" w:author="Yang-HW" w:date="2021-02-03T11:11:00Z">
              <w:r w:rsidR="005F2931" w:rsidRPr="00387C93" w:rsidDel="006E4D73">
                <w:rPr>
                  <w:bCs/>
                  <w:iCs/>
                </w:rPr>
                <w:delText>No</w:delText>
              </w:r>
              <w:commentRangeEnd w:id="64"/>
              <w:r w:rsidR="00162F03" w:rsidDel="006E4D73">
                <w:rPr>
                  <w:rStyle w:val="CommentReference"/>
                  <w:rFonts w:ascii="Times New Roman" w:hAnsi="Times New Roman"/>
                </w:rPr>
                <w:commentReference w:id="64"/>
              </w:r>
            </w:del>
          </w:p>
        </w:tc>
        <w:tc>
          <w:tcPr>
            <w:tcW w:w="709" w:type="dxa"/>
          </w:tcPr>
          <w:p w14:paraId="69F566E0" w14:textId="77777777" w:rsidR="005F2931" w:rsidRPr="00387C93" w:rsidRDefault="005F2931" w:rsidP="00E42D7C">
            <w:pPr>
              <w:pStyle w:val="TAL"/>
              <w:jc w:val="center"/>
            </w:pPr>
            <w:r w:rsidRPr="00387C93">
              <w:rPr>
                <w:bCs/>
                <w:iCs/>
              </w:rPr>
              <w:t>N/A</w:t>
            </w:r>
          </w:p>
        </w:tc>
        <w:tc>
          <w:tcPr>
            <w:tcW w:w="728" w:type="dxa"/>
          </w:tcPr>
          <w:p w14:paraId="06789444" w14:textId="77777777" w:rsidR="005F2931" w:rsidRPr="00387C93" w:rsidRDefault="005F2931" w:rsidP="00E42D7C">
            <w:pPr>
              <w:pStyle w:val="TAL"/>
              <w:jc w:val="center"/>
            </w:pPr>
            <w:r w:rsidRPr="00387C93">
              <w:rPr>
                <w:bCs/>
                <w:iCs/>
              </w:rPr>
              <w:t>N/A</w:t>
            </w:r>
          </w:p>
        </w:tc>
      </w:tr>
      <w:tr w:rsidR="005F2931" w:rsidRPr="00387C93" w14:paraId="4E347508" w14:textId="77777777" w:rsidTr="00E42D7C">
        <w:trPr>
          <w:cantSplit/>
          <w:tblHeader/>
        </w:trPr>
        <w:tc>
          <w:tcPr>
            <w:tcW w:w="6917" w:type="dxa"/>
          </w:tcPr>
          <w:p w14:paraId="603DA696" w14:textId="77777777" w:rsidR="005F2931" w:rsidRPr="001E6D18" w:rsidRDefault="005F2931" w:rsidP="00E42D7C">
            <w:pPr>
              <w:pStyle w:val="TAL"/>
            </w:pPr>
            <w:proofErr w:type="spellStart"/>
            <w:r w:rsidRPr="001E6D18">
              <w:rPr>
                <w:b/>
                <w:i/>
              </w:rPr>
              <w:t>spCellPlacement</w:t>
            </w:r>
            <w:proofErr w:type="spellEnd"/>
          </w:p>
          <w:p w14:paraId="382CAAE0" w14:textId="77777777" w:rsidR="005F2931" w:rsidRPr="00387C93" w:rsidRDefault="005F2931" w:rsidP="00E42D7C">
            <w:pPr>
              <w:pStyle w:val="TAL"/>
              <w:rPr>
                <w:b/>
                <w:bCs/>
                <w:i/>
                <w:iCs/>
              </w:rPr>
            </w:pPr>
            <w:r w:rsidRPr="001E6D18">
              <w:rPr>
                <w:rFonts w:cs="Arial"/>
                <w:szCs w:val="18"/>
              </w:rPr>
              <w:t xml:space="preserve">Indicates whether the UE supports a </w:t>
            </w:r>
            <w:proofErr w:type="spellStart"/>
            <w:r w:rsidRPr="001E6D18">
              <w:rPr>
                <w:rFonts w:cs="Arial"/>
                <w:szCs w:val="18"/>
              </w:rPr>
              <w:t>SpCell</w:t>
            </w:r>
            <w:proofErr w:type="spellEnd"/>
            <w:r w:rsidRPr="001E6D18">
              <w:rPr>
                <w:rFonts w:cs="Arial"/>
                <w:szCs w:val="18"/>
              </w:rPr>
              <w:t xml:space="preserve"> on FR1-FDD, FR1-TDD and/or FR2-TDD depending on which additional </w:t>
            </w:r>
            <w:proofErr w:type="spellStart"/>
            <w:r w:rsidRPr="001E6D18">
              <w:rPr>
                <w:rFonts w:cs="Arial"/>
                <w:szCs w:val="18"/>
              </w:rPr>
              <w:t>SCells</w:t>
            </w:r>
            <w:proofErr w:type="spellEnd"/>
            <w:r w:rsidRPr="001E6D1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E6D18">
              <w:rPr>
                <w:rFonts w:cs="Arial"/>
                <w:szCs w:val="18"/>
              </w:rPr>
              <w:t>SpCell</w:t>
            </w:r>
            <w:proofErr w:type="spellEnd"/>
            <w:r w:rsidRPr="001E6D18">
              <w:rPr>
                <w:rFonts w:cs="Arial"/>
                <w:szCs w:val="18"/>
              </w:rPr>
              <w:t xml:space="preserve"> on any serving cell with UL in supported band combinations.</w:t>
            </w:r>
          </w:p>
        </w:tc>
        <w:tc>
          <w:tcPr>
            <w:tcW w:w="709" w:type="dxa"/>
          </w:tcPr>
          <w:p w14:paraId="24A419CF" w14:textId="77777777" w:rsidR="005F2931" w:rsidRPr="00387C93" w:rsidRDefault="005F2931" w:rsidP="00E42D7C">
            <w:pPr>
              <w:pStyle w:val="TAL"/>
              <w:jc w:val="center"/>
              <w:rPr>
                <w:bCs/>
                <w:iCs/>
              </w:rPr>
            </w:pPr>
            <w:r w:rsidRPr="001E6D18">
              <w:rPr>
                <w:rFonts w:cs="Arial"/>
                <w:szCs w:val="18"/>
              </w:rPr>
              <w:t>UE</w:t>
            </w:r>
          </w:p>
        </w:tc>
        <w:tc>
          <w:tcPr>
            <w:tcW w:w="567" w:type="dxa"/>
          </w:tcPr>
          <w:p w14:paraId="467EEA26" w14:textId="77777777" w:rsidR="005F2931" w:rsidRPr="00387C93" w:rsidRDefault="005F2931" w:rsidP="00E42D7C">
            <w:pPr>
              <w:pStyle w:val="TAL"/>
              <w:jc w:val="center"/>
              <w:rPr>
                <w:bCs/>
                <w:iCs/>
              </w:rPr>
            </w:pPr>
            <w:r w:rsidRPr="001E6D18">
              <w:rPr>
                <w:rFonts w:cs="Arial"/>
                <w:szCs w:val="18"/>
              </w:rPr>
              <w:t>No</w:t>
            </w:r>
          </w:p>
        </w:tc>
        <w:tc>
          <w:tcPr>
            <w:tcW w:w="709" w:type="dxa"/>
          </w:tcPr>
          <w:p w14:paraId="0DE98661" w14:textId="77777777" w:rsidR="005F2931" w:rsidRPr="00387C93" w:rsidRDefault="005F2931" w:rsidP="00E42D7C">
            <w:pPr>
              <w:pStyle w:val="TAL"/>
              <w:jc w:val="center"/>
              <w:rPr>
                <w:bCs/>
                <w:iCs/>
              </w:rPr>
            </w:pPr>
            <w:r w:rsidRPr="001E6D18">
              <w:t>N/A</w:t>
            </w:r>
          </w:p>
        </w:tc>
        <w:tc>
          <w:tcPr>
            <w:tcW w:w="728" w:type="dxa"/>
          </w:tcPr>
          <w:p w14:paraId="52D4F128" w14:textId="77777777" w:rsidR="005F2931" w:rsidRPr="00387C93" w:rsidRDefault="005F2931" w:rsidP="00E42D7C">
            <w:pPr>
              <w:pStyle w:val="TAL"/>
              <w:jc w:val="center"/>
            </w:pPr>
            <w:r w:rsidRPr="001E6D18">
              <w:t>N/A</w:t>
            </w:r>
          </w:p>
        </w:tc>
      </w:tr>
      <w:tr w:rsidR="005F2931" w:rsidRPr="00387C93" w14:paraId="0F63B639" w14:textId="77777777" w:rsidTr="00E42D7C">
        <w:trPr>
          <w:cantSplit/>
          <w:tblHeader/>
        </w:trPr>
        <w:tc>
          <w:tcPr>
            <w:tcW w:w="6917" w:type="dxa"/>
          </w:tcPr>
          <w:p w14:paraId="4D7A8427" w14:textId="77777777" w:rsidR="005F2931" w:rsidRPr="001E6D18" w:rsidRDefault="005F2931" w:rsidP="00E42D7C">
            <w:pPr>
              <w:pStyle w:val="TAL"/>
              <w:rPr>
                <w:b/>
                <w:bCs/>
                <w:i/>
                <w:iCs/>
              </w:rPr>
            </w:pPr>
            <w:r w:rsidRPr="001E6D18">
              <w:rPr>
                <w:b/>
                <w:bCs/>
                <w:i/>
                <w:iCs/>
              </w:rPr>
              <w:lastRenderedPageBreak/>
              <w:t>tdm-Pattern</w:t>
            </w:r>
          </w:p>
          <w:p w14:paraId="702CBA9C" w14:textId="77777777" w:rsidR="005F2931" w:rsidRPr="00387C93" w:rsidRDefault="005F2931" w:rsidP="00E42D7C">
            <w:pPr>
              <w:pStyle w:val="TAL"/>
            </w:pPr>
            <w:r w:rsidRPr="001E6D18">
              <w:rPr>
                <w:lang w:eastAsia="zh-CN"/>
              </w:rPr>
              <w:t xml:space="preserve">Indicates whether the UE supports the </w:t>
            </w:r>
            <w:r w:rsidRPr="001E6D18">
              <w:rPr>
                <w:i/>
                <w:lang w:eastAsia="zh-CN"/>
              </w:rPr>
              <w:t>tdm-</w:t>
            </w:r>
            <w:proofErr w:type="spellStart"/>
            <w:r w:rsidRPr="001E6D18">
              <w:rPr>
                <w:i/>
                <w:lang w:eastAsia="zh-CN"/>
              </w:rPr>
              <w:t>PatternConfig</w:t>
            </w:r>
            <w:proofErr w:type="spellEnd"/>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(NG)EN-DC for UEs that do not support </w:t>
            </w:r>
            <w:proofErr w:type="spellStart"/>
            <w:r w:rsidRPr="001E6D18">
              <w:rPr>
                <w:lang w:eastAsia="zh-CN"/>
              </w:rPr>
              <w:t>dynamicPowerSharingENDC</w:t>
            </w:r>
            <w:proofErr w:type="spellEnd"/>
            <w:r w:rsidRPr="001E6D18">
              <w:rPr>
                <w:lang w:eastAsia="zh-CN"/>
              </w:rPr>
              <w:t xml:space="preserve"> and for UEs that indicate single UL transmission for any (NG)EN-DC BC. Support is conditionally mandatory in NE-DC for UEs that do not support </w:t>
            </w:r>
            <w:proofErr w:type="spellStart"/>
            <w:r w:rsidRPr="001E6D18">
              <w:rPr>
                <w:lang w:eastAsia="zh-CN"/>
              </w:rPr>
              <w:t>dynamicPowerSharingNEDC</w:t>
            </w:r>
            <w:proofErr w:type="spellEnd"/>
            <w:r w:rsidRPr="001E6D18">
              <w:rPr>
                <w:lang w:eastAsia="zh-CN"/>
              </w:rPr>
              <w:t xml:space="preserve"> and for UEs that indicate single UL transmission for any NE-DC BC. The feature is optional otherwise.</w:t>
            </w:r>
          </w:p>
        </w:tc>
        <w:tc>
          <w:tcPr>
            <w:tcW w:w="709" w:type="dxa"/>
          </w:tcPr>
          <w:p w14:paraId="7EFFE8D5" w14:textId="77777777" w:rsidR="005F2931" w:rsidRPr="00387C93" w:rsidRDefault="005F2931" w:rsidP="00E42D7C">
            <w:pPr>
              <w:pStyle w:val="TAL"/>
              <w:jc w:val="center"/>
            </w:pPr>
            <w:r w:rsidRPr="001E6D18">
              <w:rPr>
                <w:bCs/>
                <w:iCs/>
              </w:rPr>
              <w:t>BC</w:t>
            </w:r>
          </w:p>
        </w:tc>
        <w:tc>
          <w:tcPr>
            <w:tcW w:w="567" w:type="dxa"/>
          </w:tcPr>
          <w:p w14:paraId="3A941E74" w14:textId="77777777" w:rsidR="005F2931" w:rsidRPr="00387C93" w:rsidRDefault="005F2931" w:rsidP="00E42D7C">
            <w:pPr>
              <w:pStyle w:val="TAL"/>
              <w:jc w:val="center"/>
            </w:pPr>
            <w:r w:rsidRPr="001E6D18">
              <w:rPr>
                <w:bCs/>
                <w:iCs/>
              </w:rPr>
              <w:t>CY</w:t>
            </w:r>
          </w:p>
        </w:tc>
        <w:tc>
          <w:tcPr>
            <w:tcW w:w="709" w:type="dxa"/>
          </w:tcPr>
          <w:p w14:paraId="5F611158" w14:textId="77777777" w:rsidR="005F2931" w:rsidRPr="00387C93" w:rsidRDefault="005F2931" w:rsidP="00E42D7C">
            <w:pPr>
              <w:pStyle w:val="TAL"/>
              <w:jc w:val="center"/>
            </w:pPr>
            <w:r w:rsidRPr="001E6D18">
              <w:t>N/A</w:t>
            </w:r>
          </w:p>
        </w:tc>
        <w:tc>
          <w:tcPr>
            <w:tcW w:w="728" w:type="dxa"/>
          </w:tcPr>
          <w:p w14:paraId="29E34891" w14:textId="77777777" w:rsidR="005F2931" w:rsidRPr="00387C93" w:rsidRDefault="005F2931" w:rsidP="00E42D7C">
            <w:pPr>
              <w:pStyle w:val="TAL"/>
              <w:jc w:val="center"/>
            </w:pPr>
            <w:r w:rsidRPr="001E6D18">
              <w:t>FR1 only</w:t>
            </w:r>
          </w:p>
        </w:tc>
      </w:tr>
      <w:tr w:rsidR="005F2931" w:rsidRPr="00387C93" w14:paraId="2FC77A10" w14:textId="77777777" w:rsidTr="00E42D7C">
        <w:trPr>
          <w:cantSplit/>
          <w:tblHeader/>
        </w:trPr>
        <w:tc>
          <w:tcPr>
            <w:tcW w:w="6917" w:type="dxa"/>
          </w:tcPr>
          <w:p w14:paraId="7F52707C" w14:textId="77777777" w:rsidR="005F2931" w:rsidRPr="001E6D18" w:rsidRDefault="005F2931" w:rsidP="00E42D7C">
            <w:pPr>
              <w:pStyle w:val="TAL"/>
              <w:rPr>
                <w:b/>
                <w:i/>
              </w:rPr>
            </w:pPr>
            <w:r w:rsidRPr="001E6D18">
              <w:rPr>
                <w:b/>
                <w:i/>
              </w:rPr>
              <w:t>ul-</w:t>
            </w:r>
            <w:proofErr w:type="spellStart"/>
            <w:r w:rsidRPr="001E6D18">
              <w:rPr>
                <w:b/>
                <w:i/>
              </w:rPr>
              <w:t>SharingEUTRA</w:t>
            </w:r>
            <w:proofErr w:type="spellEnd"/>
            <w:r w:rsidRPr="001E6D18">
              <w:rPr>
                <w:b/>
                <w:i/>
              </w:rPr>
              <w:t>-NR</w:t>
            </w:r>
          </w:p>
          <w:p w14:paraId="18B245B4" w14:textId="77777777" w:rsidR="005F2931" w:rsidRPr="00387C93" w:rsidRDefault="005F2931" w:rsidP="00E42D7C">
            <w:pPr>
              <w:pStyle w:val="TAL"/>
              <w:rPr>
                <w:b/>
                <w:bCs/>
                <w:i/>
                <w:iCs/>
              </w:rPr>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0A28B939" w14:textId="77777777" w:rsidR="005F2931" w:rsidRPr="00387C93" w:rsidRDefault="005F2931" w:rsidP="00E42D7C">
            <w:pPr>
              <w:pStyle w:val="TAL"/>
              <w:jc w:val="center"/>
              <w:rPr>
                <w:bCs/>
                <w:iCs/>
              </w:rPr>
            </w:pPr>
            <w:r w:rsidRPr="001E6D18">
              <w:t>BC</w:t>
            </w:r>
          </w:p>
        </w:tc>
        <w:tc>
          <w:tcPr>
            <w:tcW w:w="567" w:type="dxa"/>
          </w:tcPr>
          <w:p w14:paraId="57568756" w14:textId="77777777" w:rsidR="005F2931" w:rsidRPr="00387C93" w:rsidRDefault="005F2931" w:rsidP="00E42D7C">
            <w:pPr>
              <w:pStyle w:val="TAL"/>
              <w:jc w:val="center"/>
              <w:rPr>
                <w:bCs/>
                <w:iCs/>
              </w:rPr>
            </w:pPr>
            <w:r w:rsidRPr="001E6D18">
              <w:t>No</w:t>
            </w:r>
          </w:p>
        </w:tc>
        <w:tc>
          <w:tcPr>
            <w:tcW w:w="709" w:type="dxa"/>
          </w:tcPr>
          <w:p w14:paraId="2D92E0F5" w14:textId="77777777" w:rsidR="005F2931" w:rsidRPr="00387C93" w:rsidRDefault="005F2931" w:rsidP="00E42D7C">
            <w:pPr>
              <w:pStyle w:val="TAL"/>
              <w:jc w:val="center"/>
              <w:rPr>
                <w:bCs/>
                <w:iCs/>
              </w:rPr>
            </w:pPr>
            <w:r w:rsidRPr="001E6D18">
              <w:t>N/A</w:t>
            </w:r>
          </w:p>
        </w:tc>
        <w:tc>
          <w:tcPr>
            <w:tcW w:w="728" w:type="dxa"/>
          </w:tcPr>
          <w:p w14:paraId="76CCF45D" w14:textId="77777777" w:rsidR="005F2931" w:rsidRPr="00387C93" w:rsidRDefault="005F2931" w:rsidP="00E42D7C">
            <w:pPr>
              <w:pStyle w:val="TAL"/>
              <w:jc w:val="center"/>
              <w:rPr>
                <w:rFonts w:eastAsia="DengXian"/>
              </w:rPr>
            </w:pPr>
            <w:r w:rsidRPr="001E6D18">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Intel" w:date="2021-02-01T10:36:00Z" w:initials="Intel">
    <w:p w14:paraId="05370E3C" w14:textId="4A8CF2E2" w:rsidR="00162F03" w:rsidRDefault="00162F03">
      <w:pPr>
        <w:pStyle w:val="CommentText"/>
      </w:pPr>
      <w:r>
        <w:rPr>
          <w:rStyle w:val="CommentReference"/>
        </w:rPr>
        <w:annotationRef/>
      </w:r>
      <w:r>
        <w:t>We are just wondering whether we need this, since it has no change to the specification.  Also it is already indicated inter-operability part.</w:t>
      </w:r>
    </w:p>
    <w:p w14:paraId="7650DB9E" w14:textId="394C63A9" w:rsidR="006E4D73" w:rsidRDefault="006E4D73">
      <w:pPr>
        <w:pStyle w:val="CommentText"/>
      </w:pPr>
      <w:r>
        <w:t>HW</w:t>
      </w:r>
      <w:r>
        <w:rPr>
          <w:rFonts w:hint="eastAsia"/>
          <w:lang w:eastAsia="zh-CN"/>
        </w:rPr>
        <w:t>:</w:t>
      </w:r>
      <w:r>
        <w:rPr>
          <w:lang w:eastAsia="zh-CN"/>
        </w:rPr>
        <w:t xml:space="preserve"> yes according to phase 1 summary, this part needs to be removed and the consequence will be reflected in the inter-operability analysis.</w:t>
      </w:r>
    </w:p>
  </w:comment>
  <w:comment w:id="64" w:author="Intel" w:date="2021-02-01T10:38:00Z" w:initials="Intel">
    <w:p w14:paraId="1C4EAB3C" w14:textId="686703F7" w:rsidR="00162F03" w:rsidRDefault="00162F03">
      <w:pPr>
        <w:pStyle w:val="CommentText"/>
      </w:pPr>
      <w:r>
        <w:rPr>
          <w:rStyle w:val="CommentReference"/>
        </w:rPr>
        <w:annotationRef/>
      </w:r>
      <w:r>
        <w:t>Should this be set to ‘FD’?  Maybe also ‘, otherwise the field is optional’ at the end of the updated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50DB9E" w15:done="0"/>
  <w15:commentEx w15:paraId="1C4EA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50DB9E" w16cid:durableId="23C59954"/>
  <w16cid:commentId w16cid:paraId="1C4EAB3C" w16cid:durableId="23C258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21D9B" w14:textId="77777777" w:rsidR="00736687" w:rsidRDefault="00736687">
      <w:r>
        <w:separator/>
      </w:r>
    </w:p>
  </w:endnote>
  <w:endnote w:type="continuationSeparator" w:id="0">
    <w:p w14:paraId="080E4F62" w14:textId="77777777" w:rsidR="00736687" w:rsidRDefault="0073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3AA6D" w14:textId="77777777" w:rsidR="00736687" w:rsidRDefault="00736687">
      <w:r>
        <w:separator/>
      </w:r>
    </w:p>
  </w:footnote>
  <w:footnote w:type="continuationSeparator" w:id="0">
    <w:p w14:paraId="6309C7E4" w14:textId="77777777" w:rsidR="00736687" w:rsidRDefault="0073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4939" w14:textId="77777777" w:rsidR="00B467F0" w:rsidRDefault="00E61EA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
    <w15:presenceInfo w15:providerId="None" w15:userId="[Nokia RAN2]"/>
  </w15:person>
  <w15:person w15:author="Yang-HW">
    <w15:presenceInfo w15:providerId="None" w15:userId="Yang-HW"/>
  </w15:person>
  <w15:person w15:author="Intel">
    <w15:presenceInfo w15:providerId="None" w15:userId="Intel"/>
  </w15:person>
  <w15:person w15:author="Libingzhao">
    <w15:presenceInfo w15:providerId="AD" w15:userId="S-1-5-21-147214757-305610072-1517763936-599624"/>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F1013"/>
    <w:rsid w:val="00145D43"/>
    <w:rsid w:val="00162F03"/>
    <w:rsid w:val="00192C46"/>
    <w:rsid w:val="001A08B3"/>
    <w:rsid w:val="001A7B60"/>
    <w:rsid w:val="001B4C25"/>
    <w:rsid w:val="001B52F0"/>
    <w:rsid w:val="001B7A65"/>
    <w:rsid w:val="001E41F3"/>
    <w:rsid w:val="0026004D"/>
    <w:rsid w:val="002640DD"/>
    <w:rsid w:val="00275D12"/>
    <w:rsid w:val="00284FEB"/>
    <w:rsid w:val="002860C4"/>
    <w:rsid w:val="002B5741"/>
    <w:rsid w:val="002E472E"/>
    <w:rsid w:val="002E492E"/>
    <w:rsid w:val="00305409"/>
    <w:rsid w:val="00320391"/>
    <w:rsid w:val="003609EF"/>
    <w:rsid w:val="0036231A"/>
    <w:rsid w:val="00374DD4"/>
    <w:rsid w:val="003E1A36"/>
    <w:rsid w:val="00410371"/>
    <w:rsid w:val="004242F1"/>
    <w:rsid w:val="004B75B7"/>
    <w:rsid w:val="004D28D8"/>
    <w:rsid w:val="0051580D"/>
    <w:rsid w:val="00547111"/>
    <w:rsid w:val="00592D74"/>
    <w:rsid w:val="005E2C44"/>
    <w:rsid w:val="005F2931"/>
    <w:rsid w:val="00621188"/>
    <w:rsid w:val="006257ED"/>
    <w:rsid w:val="00665C47"/>
    <w:rsid w:val="00695808"/>
    <w:rsid w:val="006B46FB"/>
    <w:rsid w:val="006E21FB"/>
    <w:rsid w:val="006E4D73"/>
    <w:rsid w:val="00736687"/>
    <w:rsid w:val="00792342"/>
    <w:rsid w:val="007977A8"/>
    <w:rsid w:val="007B512A"/>
    <w:rsid w:val="007C2097"/>
    <w:rsid w:val="007D6A07"/>
    <w:rsid w:val="007F7259"/>
    <w:rsid w:val="008040A8"/>
    <w:rsid w:val="008279FA"/>
    <w:rsid w:val="008626E7"/>
    <w:rsid w:val="00870EE7"/>
    <w:rsid w:val="008863B9"/>
    <w:rsid w:val="00895EB5"/>
    <w:rsid w:val="008A45A6"/>
    <w:rsid w:val="008B2EB7"/>
    <w:rsid w:val="008E04EF"/>
    <w:rsid w:val="008E792A"/>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0D4"/>
    <w:rsid w:val="00B258BB"/>
    <w:rsid w:val="00B45286"/>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C7205"/>
    <w:rsid w:val="00DE34CF"/>
    <w:rsid w:val="00E13F3D"/>
    <w:rsid w:val="00E34898"/>
    <w:rsid w:val="00E61EA6"/>
    <w:rsid w:val="00E80220"/>
    <w:rsid w:val="00EB09B7"/>
    <w:rsid w:val="00ED017D"/>
    <w:rsid w:val="00EE7D7C"/>
    <w:rsid w:val="00F25D98"/>
    <w:rsid w:val="00F300FB"/>
    <w:rsid w:val="00F73247"/>
    <w:rsid w:val="00F82011"/>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A43AA-221B-4975-83F8-FE9B638D535E}">
  <ds:schemaRefs>
    <ds:schemaRef ds:uri="http://schemas.microsoft.com/sharepoint/v3/contenttype/forms"/>
  </ds:schemaRefs>
</ds:datastoreItem>
</file>

<file path=customXml/itemProps2.xml><?xml version="1.0" encoding="utf-8"?>
<ds:datastoreItem xmlns:ds="http://schemas.openxmlformats.org/officeDocument/2006/customXml" ds:itemID="{4C9EDD6C-CAAE-46C3-A98C-36569F904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53346-E2E0-4EDD-B523-C39E289E7EE1}">
  <ds:schemaRefs>
    <ds:schemaRef ds:uri="http://schemas.openxmlformats.org/officeDocument/2006/bibliography"/>
  </ds:schemaRefs>
</ds:datastoreItem>
</file>

<file path=customXml/itemProps4.xml><?xml version="1.0" encoding="utf-8"?>
<ds:datastoreItem xmlns:ds="http://schemas.openxmlformats.org/officeDocument/2006/customXml" ds:itemID="{C6536892-6DF7-44DC-9454-A94BF592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1424</Words>
  <Characters>8120</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(Masato)</cp:lastModifiedBy>
  <cp:revision>2</cp:revision>
  <cp:lastPrinted>1900-01-01T00:00:00Z</cp:lastPrinted>
  <dcterms:created xsi:type="dcterms:W3CDTF">2021-02-03T13:01:00Z</dcterms:created>
  <dcterms:modified xsi:type="dcterms:W3CDTF">2021-02-03T13:01:00Z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(3)XZzHEwthVogfWIoRtYXlomlcUehIIVGPNfxzNqaF2jsvaef6ZFKk+7QZVohgJnhcPSmuQtg8
tmgo+AZyyUaCnXNrNiXPWiO2RdFZjvgx223vwbUdcQVfpYkJUMZF1/kyFb89OlCVNBxui2wk
LxAYNLuRk8C0aiW2cX1MyHp1iAeQlW2dceGLIzF8fdMZrTytz4KD6RuxiPGZDc4oNJU5xoJL
BkVT+VjI4xk/YFNDMB</vt:lpwstr>
  </property>
  <property fmtid="{D5CDD505-2E9C-101B-9397-08002B2CF9AE}" pid="22" name="_2015_ms_pID_7253431">
    <vt:lpwstr>NS85Prx0osqtuMAJOJ6GbKf/uvFPir08UBvKeHSA4ypGUUW4kKhhcF
UtA3JTG9To/tU54b3drjrt5VTwnSvHIgRKcq80m2+qPkiXseAOTBKz1Aj/6PgNxIXHsDGukN
gHNTt35c/UUkM7hT0r0FVmr260h3w1HgE2WJ5DB2Pibg2NCoqLgq18V8Nw32ObZ3eYZPGwXo
VxvrHCFuwOnt1TUMUWq50X6LUOYyeBqrlDCk</vt:lpwstr>
  </property>
  <property fmtid="{D5CDD505-2E9C-101B-9397-08002B2CF9AE}" pid="23" name="_2015_ms_pID_7253432">
    <vt:lpwstr>7w==</vt:lpwstr>
  </property>
  <property fmtid="{D5CDD505-2E9C-101B-9397-08002B2CF9AE}" pid="24" name="ContentTypeId">
    <vt:lpwstr>0x010100F2552158F8185D44A8848B98AEA319AF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1612141458</vt:lpwstr>
  </property>
</Properties>
</file>