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E954" w14:textId="71C2B8FA" w:rsidR="00895EB5" w:rsidRPr="00895EB5" w:rsidRDefault="00895EB5" w:rsidP="00895EB5">
      <w:pPr>
        <w:widowControl w:val="0"/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895EB5">
        <w:rPr>
          <w:rFonts w:ascii="Arial" w:hAnsi="Arial"/>
          <w:b/>
          <w:noProof/>
          <w:sz w:val="24"/>
        </w:rPr>
        <w:t>3GPP TSG-RAN WG2 Meeting #113 Electronic</w:t>
      </w:r>
      <w:r w:rsidRPr="00895EB5">
        <w:rPr>
          <w:rFonts w:ascii="Arial" w:hAnsi="Arial"/>
          <w:b/>
          <w:noProof/>
          <w:sz w:val="24"/>
        </w:rPr>
        <w:tab/>
      </w:r>
      <w:r w:rsidR="00822069" w:rsidRPr="00822069">
        <w:rPr>
          <w:rFonts w:ascii="Arial" w:hAnsi="Arial"/>
          <w:b/>
          <w:noProof/>
          <w:sz w:val="24"/>
        </w:rPr>
        <w:t>R2-2102391</w:t>
      </w:r>
    </w:p>
    <w:p w14:paraId="7CB45193" w14:textId="3E2B6EA2" w:rsidR="001E41F3" w:rsidRDefault="00895EB5" w:rsidP="00895EB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95EB5">
        <w:rPr>
          <w:b/>
          <w:noProof/>
          <w:sz w:val="24"/>
        </w:rPr>
        <w:t>Online, 24 Jan –05 Feb, 2021</w:t>
      </w:r>
    </w:p>
    <w:p w14:paraId="234022FB" w14:textId="77777777" w:rsidR="00895EB5" w:rsidRDefault="00895EB5" w:rsidP="00895EB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74E497" w:rsidR="001E41F3" w:rsidRPr="00410371" w:rsidRDefault="00895EB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55A349" w:rsidR="001E41F3" w:rsidRPr="00410371" w:rsidRDefault="00E61EA6" w:rsidP="00320391">
            <w:pPr>
              <w:pStyle w:val="CRCoverPage"/>
              <w:spacing w:after="0"/>
              <w:jc w:val="right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895EB5" w:rsidRPr="00410371">
              <w:rPr>
                <w:noProof/>
              </w:rPr>
              <w:t xml:space="preserve"> </w:t>
            </w:r>
            <w:r w:rsidR="00320391" w:rsidRPr="00320391">
              <w:rPr>
                <w:b/>
                <w:noProof/>
                <w:sz w:val="28"/>
              </w:rPr>
              <w:t>0524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CC4799" w:rsidR="001E41F3" w:rsidRPr="00410371" w:rsidRDefault="000F101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0F1013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F1CA1B" w:rsidR="001E41F3" w:rsidRPr="00410371" w:rsidRDefault="00895E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15.12.0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0AA9312" w:rsidR="00F25D98" w:rsidRDefault="00895EB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E76988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C60029" w:rsidR="001E41F3" w:rsidRDefault="008B2EB7">
            <w:pPr>
              <w:pStyle w:val="CRCoverPage"/>
              <w:spacing w:after="0"/>
              <w:ind w:left="100"/>
              <w:rPr>
                <w:noProof/>
              </w:rPr>
            </w:pPr>
            <w:r w:rsidRPr="000C6505">
              <w:rPr>
                <w:noProof/>
              </w:rPr>
              <w:t>Clar</w:t>
            </w:r>
            <w:r>
              <w:rPr>
                <w:noProof/>
              </w:rPr>
              <w:t>i</w:t>
            </w:r>
            <w:r w:rsidRPr="000C6505">
              <w:rPr>
                <w:noProof/>
              </w:rPr>
              <w:t>fication on single uplink operation capability report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51DC35" w:rsidR="001E41F3" w:rsidRDefault="00895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Huawei, HiSilicon</w:t>
            </w:r>
            <w:r w:rsidR="004D28D8">
              <w:rPr>
                <w:noProof/>
                <w:lang w:eastAsia="zh-CN"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EF04241" w:rsidR="001E41F3" w:rsidRDefault="00895EB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980B07" w:rsidR="001E41F3" w:rsidRDefault="00895EB5">
            <w:pPr>
              <w:pStyle w:val="CRCoverPage"/>
              <w:spacing w:after="0"/>
              <w:ind w:left="100"/>
              <w:rPr>
                <w:noProof/>
              </w:rPr>
            </w:pPr>
            <w:r w:rsidRPr="009C40DF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403448" w:rsidR="001E41F3" w:rsidRDefault="00895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8E792A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8E792A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BCB7BA" w:rsidR="001E41F3" w:rsidRDefault="00895EB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62986F" w:rsidR="001E41F3" w:rsidRDefault="00895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D3BF8" w14:textId="13F29A14" w:rsidR="008E792A" w:rsidRDefault="008E792A" w:rsidP="008E792A">
            <w:pPr>
              <w:spacing w:before="240" w:after="100" w:afterAutospacing="1"/>
              <w:rPr>
                <w:rFonts w:ascii="Arial" w:hAnsi="Arial"/>
                <w:noProof/>
                <w:lang w:eastAsia="zh-CN"/>
              </w:rPr>
            </w:pPr>
            <w:r w:rsidRPr="008E792A">
              <w:rPr>
                <w:rFonts w:ascii="Arial" w:hAnsi="Arial"/>
                <w:noProof/>
                <w:lang w:eastAsia="zh-CN"/>
              </w:rPr>
              <w:t>During Rel-15 EN-DC discussions, the single UL operation was introduced to allow UE to cope with inter-modulation issues for certain band combinations under certain conditions, which are defined in TS38.101-3. That is, the UE was still required to support dual UL transmissions in the BC when those conditions were not valid.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Pr="008E792A">
              <w:rPr>
                <w:rFonts w:ascii="Arial" w:hAnsi="Arial"/>
                <w:noProof/>
                <w:lang w:eastAsia="zh-CN"/>
              </w:rPr>
              <w:t>However, RAN4 has (during Rel-16 timeline) introduced some band combinations where single UL is the only specified operation mode (e.g. intra-band non-contiguous EN-DC such as DC_66A_n66A or intra-band contiguous EN-DC such as DC_71AA).</w:t>
            </w:r>
          </w:p>
          <w:p w14:paraId="29FDCC30" w14:textId="65A694F4" w:rsidR="008B2EB7" w:rsidRDefault="008B2EB7" w:rsidP="008B2EB7">
            <w:pPr>
              <w:spacing w:before="240" w:after="100" w:afterAutospacing="1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RAN plenary has discussed the report of </w:t>
            </w:r>
            <w:r w:rsidRPr="008A5D9C">
              <w:rPr>
                <w:rFonts w:ascii="Arial" w:hAnsi="Arial"/>
                <w:noProof/>
                <w:lang w:eastAsia="zh-CN"/>
              </w:rPr>
              <w:t>singleUL-Transmission</w:t>
            </w:r>
            <w:r>
              <w:rPr>
                <w:rFonts w:ascii="Arial" w:hAnsi="Arial"/>
                <w:noProof/>
                <w:lang w:eastAsia="zh-CN"/>
              </w:rPr>
              <w:t xml:space="preserve"> capability for band combination where dual uplink is not supported and a LS[</w:t>
            </w:r>
            <w:r w:rsidRPr="008A5D9C">
              <w:rPr>
                <w:rFonts w:ascii="Arial" w:hAnsi="Arial"/>
                <w:noProof/>
                <w:lang w:eastAsia="zh-CN"/>
              </w:rPr>
              <w:t>RP-202932</w:t>
            </w:r>
            <w:r>
              <w:rPr>
                <w:rFonts w:ascii="Arial" w:hAnsi="Arial"/>
                <w:noProof/>
                <w:lang w:eastAsia="zh-CN"/>
              </w:rPr>
              <w:t>] is sent from RAN plenary and the following examples are listed:</w:t>
            </w:r>
          </w:p>
          <w:p w14:paraId="088F0D0E" w14:textId="77777777" w:rsidR="008B2EB7" w:rsidRDefault="008B2EB7" w:rsidP="008B2EB7">
            <w:pPr>
              <w:ind w:leftChars="100" w:left="200"/>
            </w:pPr>
            <w:r>
              <w:t xml:space="preserve">Case 1: the UE reports </w:t>
            </w:r>
            <w:r>
              <w:rPr>
                <w:i/>
                <w:iCs/>
                <w:lang w:eastAsia="ko-KR"/>
              </w:rPr>
              <w:t>DC_</w:t>
            </w:r>
            <w:r>
              <w:rPr>
                <w:b/>
                <w:bCs/>
                <w:i/>
                <w:iCs/>
                <w:lang w:eastAsia="ko-KR"/>
              </w:rPr>
              <w:t>2A</w:t>
            </w:r>
            <w:r>
              <w:rPr>
                <w:i/>
                <w:iCs/>
                <w:lang w:eastAsia="ko-KR"/>
              </w:rPr>
              <w:t>_7A_66A_</w:t>
            </w:r>
            <w:r>
              <w:rPr>
                <w:b/>
                <w:bCs/>
                <w:i/>
                <w:iCs/>
                <w:lang w:eastAsia="ko-KR"/>
              </w:rPr>
              <w:t>n66A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(i.e. UL allowed in 2A and n66A), singleUL-Transmission is not required to be reported</w:t>
            </w:r>
          </w:p>
          <w:p w14:paraId="72F48DBA" w14:textId="77777777" w:rsidR="008B2EB7" w:rsidRDefault="008B2EB7" w:rsidP="008B2EB7">
            <w:pPr>
              <w:ind w:leftChars="100" w:left="200"/>
            </w:pPr>
            <w:r>
              <w:t xml:space="preserve">Case 2: the UE reports </w:t>
            </w:r>
            <w:r>
              <w:rPr>
                <w:i/>
                <w:iCs/>
                <w:lang w:eastAsia="ko-KR"/>
              </w:rPr>
              <w:t>DC_2A_7A_</w:t>
            </w:r>
            <w:r>
              <w:rPr>
                <w:b/>
                <w:bCs/>
                <w:i/>
                <w:iCs/>
                <w:lang w:eastAsia="ko-KR"/>
              </w:rPr>
              <w:t>66A</w:t>
            </w:r>
            <w:r>
              <w:rPr>
                <w:i/>
                <w:iCs/>
                <w:lang w:eastAsia="ko-KR"/>
              </w:rPr>
              <w:t>_</w:t>
            </w:r>
            <w:r>
              <w:rPr>
                <w:b/>
                <w:bCs/>
                <w:i/>
                <w:iCs/>
                <w:lang w:eastAsia="ko-KR"/>
              </w:rPr>
              <w:t>n66A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(i.e. UL allowed in 66A and n66A), singleUL-Transmission is required to be reported</w:t>
            </w:r>
          </w:p>
          <w:p w14:paraId="2AEE08E4" w14:textId="77777777" w:rsidR="008B2EB7" w:rsidRPr="008A5D9C" w:rsidRDefault="008B2EB7" w:rsidP="008B2EB7">
            <w:pPr>
              <w:ind w:leftChars="100" w:left="200"/>
            </w:pPr>
            <w:r>
              <w:t>Case 3: the UE reports DC 66A_n66A, singleUL-Transmission is required to be reported</w:t>
            </w:r>
          </w:p>
          <w:p w14:paraId="5A7D5D62" w14:textId="77777777" w:rsidR="001E41F3" w:rsidRDefault="008B2EB7" w:rsidP="008B2EB7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  <w:lang w:eastAsia="zh-CN"/>
              </w:rPr>
              <w:t>R</w:t>
            </w:r>
            <w:r>
              <w:rPr>
                <w:rFonts w:cs="Arial"/>
              </w:rPr>
              <w:t>AN2 is asked to “</w:t>
            </w:r>
            <w:r w:rsidRPr="00660612">
              <w:rPr>
                <w:rFonts w:cs="Arial"/>
              </w:rPr>
              <w:t>check if any specification clarification is needed to ensure there is no inter-operability issue between the UE side and network side, considering the report of singleUL-Transmission as described in RP-202622</w:t>
            </w:r>
            <w:r>
              <w:rPr>
                <w:rFonts w:cs="Arial"/>
              </w:rPr>
              <w:t>”</w:t>
            </w:r>
          </w:p>
          <w:p w14:paraId="708AA7DE" w14:textId="73C28B2F" w:rsidR="008B2EB7" w:rsidRPr="002E492E" w:rsidRDefault="00E80220" w:rsidP="002E49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Therefore, </w:t>
            </w: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AN2 spec needs to </w:t>
            </w:r>
            <w:r w:rsidR="00FE556C" w:rsidRPr="00D90881">
              <w:t xml:space="preserve">explicitly </w:t>
            </w:r>
            <w:r w:rsidR="002E492E">
              <w:rPr>
                <w:noProof/>
                <w:lang w:eastAsia="zh-CN"/>
              </w:rPr>
              <w:t xml:space="preserve">clarify that </w:t>
            </w:r>
            <w:r w:rsidR="002E492E" w:rsidRPr="002E492E">
              <w:rPr>
                <w:noProof/>
                <w:lang w:eastAsia="zh-CN"/>
              </w:rPr>
              <w:t>singleUL-Transmission capabi</w:t>
            </w:r>
            <w:r w:rsidR="00FE556C">
              <w:rPr>
                <w:noProof/>
                <w:lang w:eastAsia="zh-CN"/>
              </w:rPr>
              <w:t>lity is required to be reported</w:t>
            </w:r>
            <w:r w:rsidR="002E492E" w:rsidRPr="002E492E">
              <w:rPr>
                <w:noProof/>
                <w:lang w:eastAsia="zh-CN"/>
              </w:rPr>
              <w:t xml:space="preserve"> for a BC where only single UL transmission is allowed in RAN4 specs</w:t>
            </w:r>
            <w:r w:rsidR="002E492E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FE556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36DC1B" w14:textId="2B0D673A" w:rsidR="008B2EB7" w:rsidRDefault="008B2EB7" w:rsidP="008B2EB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8A5D9C">
              <w:rPr>
                <w:noProof/>
                <w:lang w:eastAsia="zh-CN"/>
              </w:rPr>
              <w:t>singleUL-Transmission</w:t>
            </w:r>
            <w:r>
              <w:rPr>
                <w:noProof/>
                <w:lang w:eastAsia="zh-CN"/>
              </w:rPr>
              <w:t xml:space="preserve"> capability is </w:t>
            </w:r>
            <w:r w:rsidR="008E792A">
              <w:t xml:space="preserve">mandated </w:t>
            </w:r>
            <w:r>
              <w:rPr>
                <w:noProof/>
                <w:lang w:eastAsia="zh-CN"/>
              </w:rPr>
              <w:t xml:space="preserve">to be reported  for a BC where only single UL transmission </w:t>
            </w:r>
            <w:r w:rsidR="008E792A" w:rsidRPr="008E792A">
              <w:rPr>
                <w:noProof/>
                <w:lang w:eastAsia="zh-CN"/>
              </w:rPr>
              <w:t>where single UL is the only specified operation mode</w:t>
            </w:r>
          </w:p>
          <w:p w14:paraId="07A6C8BC" w14:textId="77777777" w:rsidR="008B2EB7" w:rsidRDefault="008B2EB7" w:rsidP="008B2EB7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</w:p>
          <w:p w14:paraId="130F69FC" w14:textId="77777777" w:rsidR="00ED017D" w:rsidRPr="008B2EB7" w:rsidRDefault="00ED017D" w:rsidP="00ED017D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5161950E" w14:textId="77777777" w:rsidR="00ED017D" w:rsidRDefault="00ED017D" w:rsidP="00ED017D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14:paraId="27A00FE1" w14:textId="77777777" w:rsidR="00ED017D" w:rsidRPr="00BE6418" w:rsidRDefault="00ED017D" w:rsidP="00ED017D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428E03C1" w14:textId="77777777" w:rsidR="00ED017D" w:rsidRDefault="00ED017D" w:rsidP="00ED01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SA, (NG)EN-DC, NE-DC, NR-DC</w:t>
            </w:r>
          </w:p>
          <w:p w14:paraId="5D32D4DC" w14:textId="77777777" w:rsidR="00ED017D" w:rsidRPr="007E51FA" w:rsidRDefault="00ED017D" w:rsidP="00ED017D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14:paraId="021CDC49" w14:textId="77777777" w:rsidR="00ED017D" w:rsidRPr="003A09BD" w:rsidRDefault="00ED017D" w:rsidP="00ED017D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3A09BD">
              <w:rPr>
                <w:rFonts w:hint="eastAsia"/>
                <w:b/>
                <w:noProof/>
                <w:u w:val="single"/>
                <w:lang w:eastAsia="zh-CN"/>
              </w:rPr>
              <w:t>Impacted functionality:</w:t>
            </w:r>
          </w:p>
          <w:p w14:paraId="56E1C943" w14:textId="77777777" w:rsidR="008B2EB7" w:rsidRDefault="008B2EB7" w:rsidP="008B2E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Single uplink transmission</w:t>
            </w:r>
          </w:p>
          <w:p w14:paraId="2EF3032E" w14:textId="77777777" w:rsidR="008B2EB7" w:rsidRDefault="008B2EB7" w:rsidP="008B2E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BCDCE82" w14:textId="77777777" w:rsidR="008B2EB7" w:rsidRDefault="008B2EB7" w:rsidP="008B2EB7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3A09BD">
              <w:rPr>
                <w:b/>
                <w:noProof/>
                <w:u w:val="single"/>
                <w:lang w:eastAsia="zh-CN"/>
              </w:rPr>
              <w:t>Inter-operability:</w:t>
            </w:r>
          </w:p>
          <w:p w14:paraId="6178200D" w14:textId="77777777" w:rsidR="008B2EB7" w:rsidRPr="003A09BD" w:rsidRDefault="008B2EB7" w:rsidP="008B2EB7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14:paraId="58726FDB" w14:textId="3C11C1CB" w:rsidR="008B2EB7" w:rsidRDefault="008B2EB7" w:rsidP="008B2EB7">
            <w:pPr>
              <w:rPr>
                <w:rFonts w:ascii="Arial" w:hAnsi="Arial"/>
                <w:noProof/>
                <w:lang w:eastAsia="zh-CN"/>
              </w:rPr>
            </w:pPr>
            <w:r w:rsidRPr="002270B6">
              <w:rPr>
                <w:rFonts w:ascii="Arial" w:hAnsi="Arial"/>
                <w:noProof/>
                <w:lang w:eastAsia="zh-CN"/>
              </w:rPr>
              <w:t>1.</w:t>
            </w:r>
            <w:r w:rsidRPr="002270B6">
              <w:rPr>
                <w:rFonts w:ascii="Arial" w:hAnsi="Arial"/>
                <w:noProof/>
                <w:lang w:eastAsia="zh-CN"/>
              </w:rPr>
              <w:tab/>
              <w:t xml:space="preserve">   If the network is implemented according to the CR and the UE is not,</w:t>
            </w:r>
            <w:r>
              <w:rPr>
                <w:rFonts w:ascii="Arial" w:hAnsi="Arial"/>
                <w:noProof/>
                <w:lang w:eastAsia="zh-CN"/>
              </w:rPr>
              <w:t xml:space="preserve"> the UE may report a BC</w:t>
            </w:r>
            <w:r>
              <w:t xml:space="preserve"> </w:t>
            </w:r>
            <w:r w:rsidRPr="002E4F26">
              <w:rPr>
                <w:rFonts w:ascii="Arial" w:hAnsi="Arial"/>
                <w:noProof/>
                <w:lang w:eastAsia="zh-CN"/>
              </w:rPr>
              <w:t>where only single UL transmission is allowed</w:t>
            </w:r>
            <w:r>
              <w:rPr>
                <w:rFonts w:ascii="Arial" w:hAnsi="Arial"/>
                <w:noProof/>
                <w:lang w:eastAsia="zh-CN"/>
              </w:rPr>
              <w:t xml:space="preserve"> without </w:t>
            </w:r>
            <w:r w:rsidRPr="002E4F26">
              <w:rPr>
                <w:rFonts w:ascii="Arial" w:hAnsi="Arial"/>
                <w:noProof/>
                <w:lang w:eastAsia="zh-CN"/>
              </w:rPr>
              <w:t>singleUL-Transmission capability</w:t>
            </w:r>
            <w:r>
              <w:rPr>
                <w:rFonts w:ascii="Arial" w:hAnsi="Arial"/>
                <w:noProof/>
                <w:lang w:eastAsia="zh-CN"/>
              </w:rPr>
              <w:t xml:space="preserve">, the </w:t>
            </w:r>
            <w:r w:rsidRPr="002E4F26">
              <w:rPr>
                <w:rFonts w:ascii="Arial" w:hAnsi="Arial"/>
                <w:noProof/>
                <w:lang w:eastAsia="zh-CN"/>
              </w:rPr>
              <w:t>network may consider such BC as invalid BC</w:t>
            </w:r>
            <w:r w:rsidR="00F82011">
              <w:rPr>
                <w:rFonts w:ascii="Arial" w:hAnsi="Arial"/>
                <w:noProof/>
                <w:lang w:eastAsia="zh-CN"/>
              </w:rPr>
              <w:t xml:space="preserve"> and ignore such a BC.</w:t>
            </w:r>
          </w:p>
          <w:p w14:paraId="31C656EC" w14:textId="610380E8" w:rsidR="001E41F3" w:rsidRPr="008B2EB7" w:rsidRDefault="008B2EB7" w:rsidP="008B2EB7">
            <w:pPr>
              <w:rPr>
                <w:rFonts w:ascii="Arial" w:hAnsi="Arial"/>
                <w:noProof/>
                <w:lang w:eastAsia="zh-CN"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</w:t>
            </w:r>
            <w:r w:rsidRPr="00B714CB">
              <w:rPr>
                <w:rFonts w:ascii="Arial" w:hAnsi="Arial"/>
                <w:noProof/>
                <w:lang w:eastAsia="zh-CN"/>
              </w:rPr>
              <w:t xml:space="preserve"> If the UE is implemented according to the CR and the network is not,</w:t>
            </w:r>
            <w:r>
              <w:rPr>
                <w:rFonts w:ascii="Arial" w:hAnsi="Arial"/>
                <w:noProof/>
                <w:lang w:eastAsia="zh-CN"/>
              </w:rPr>
              <w:t xml:space="preserve"> there is no compability issue</w:t>
            </w:r>
            <w:r w:rsidR="006E55E2"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FBED3E" w:rsidR="001E41F3" w:rsidRPr="008B2EB7" w:rsidRDefault="008B2EB7" w:rsidP="005F29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not so clear on how </w:t>
            </w:r>
            <w:r w:rsidR="008E792A">
              <w:rPr>
                <w:noProof/>
                <w:lang w:eastAsia="zh-CN"/>
              </w:rPr>
              <w:t xml:space="preserve">network interprets an inconsistent capability reported </w:t>
            </w:r>
            <w:r>
              <w:rPr>
                <w:noProof/>
                <w:lang w:eastAsia="zh-CN"/>
              </w:rPr>
              <w:t xml:space="preserve">if </w:t>
            </w:r>
            <w:r w:rsidRPr="008A5D9C">
              <w:rPr>
                <w:noProof/>
                <w:lang w:eastAsia="zh-CN"/>
              </w:rPr>
              <w:t>singleUL-Transmission</w:t>
            </w:r>
            <w:r>
              <w:rPr>
                <w:noProof/>
                <w:lang w:eastAsia="zh-CN"/>
              </w:rPr>
              <w:t xml:space="preserve"> capability is not </w:t>
            </w:r>
            <w:r>
              <w:t xml:space="preserve">reported </w:t>
            </w:r>
            <w:r>
              <w:rPr>
                <w:noProof/>
                <w:lang w:eastAsia="zh-CN"/>
              </w:rPr>
              <w:t>for a BC where only single UL transmission is allowed in RAN4 specs</w:t>
            </w:r>
            <w:r w:rsidR="008E792A">
              <w:rPr>
                <w:noProof/>
                <w:lang w:eastAsia="zh-CN"/>
              </w:rPr>
              <w:t xml:space="preserve"> and mandated to report</w:t>
            </w:r>
            <w:r>
              <w:rPr>
                <w:noProof/>
                <w:lang w:eastAsia="zh-CN"/>
              </w:rPr>
              <w:t xml:space="preserve">, the network may consider such BC as </w:t>
            </w:r>
            <w:r w:rsidRPr="002E4F26">
              <w:rPr>
                <w:noProof/>
                <w:lang w:eastAsia="zh-CN"/>
              </w:rPr>
              <w:t>invalid</w:t>
            </w:r>
            <w:r>
              <w:rPr>
                <w:noProof/>
                <w:lang w:eastAsia="zh-CN"/>
              </w:rPr>
              <w:t xml:space="preserve"> BC </w:t>
            </w:r>
            <w:r w:rsidR="008E792A">
              <w:rPr>
                <w:noProof/>
                <w:lang w:eastAsia="zh-CN"/>
              </w:rPr>
              <w:t>or may provide a configuration that is not consistent with UE capabilities.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D74BF0" w:rsidR="001E41F3" w:rsidRDefault="005F2931">
            <w:pPr>
              <w:pStyle w:val="CRCoverPage"/>
              <w:spacing w:after="0"/>
              <w:ind w:left="100"/>
              <w:rPr>
                <w:noProof/>
              </w:rPr>
            </w:pPr>
            <w:r w:rsidRPr="00387C93">
              <w:t>4.2.</w:t>
            </w:r>
            <w:r>
              <w:t>7.9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E8C3F0" w14:textId="77777777" w:rsidR="005F2931" w:rsidRPr="00387C93" w:rsidRDefault="005F2931" w:rsidP="005F2931">
      <w:pPr>
        <w:pStyle w:val="4"/>
      </w:pPr>
      <w:bookmarkStart w:id="1" w:name="_Toc12750901"/>
      <w:bookmarkStart w:id="2" w:name="_Toc29382265"/>
      <w:bookmarkStart w:id="3" w:name="_Toc37093382"/>
      <w:bookmarkStart w:id="4" w:name="_Toc37238658"/>
      <w:bookmarkStart w:id="5" w:name="_Toc37238772"/>
      <w:bookmarkStart w:id="6" w:name="_Toc46488668"/>
      <w:bookmarkStart w:id="7" w:name="_Toc52574089"/>
      <w:bookmarkStart w:id="8" w:name="_Toc52574175"/>
      <w:r w:rsidRPr="00387C93">
        <w:lastRenderedPageBreak/>
        <w:t>4.2.7.9</w:t>
      </w:r>
      <w:r w:rsidRPr="00387C93">
        <w:tab/>
      </w:r>
      <w:r w:rsidRPr="00387C93">
        <w:rPr>
          <w:i/>
        </w:rPr>
        <w:t>MRDC-Parameters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5F2931" w:rsidRPr="00387C93" w14:paraId="1A67233E" w14:textId="77777777" w:rsidTr="00E42D7C">
        <w:trPr>
          <w:cantSplit/>
          <w:tblHeader/>
        </w:trPr>
        <w:tc>
          <w:tcPr>
            <w:tcW w:w="6917" w:type="dxa"/>
          </w:tcPr>
          <w:p w14:paraId="31B196DF" w14:textId="77777777" w:rsidR="005F2931" w:rsidRPr="00387C93" w:rsidRDefault="005F2931" w:rsidP="00E42D7C">
            <w:pPr>
              <w:pStyle w:val="TAH"/>
            </w:pPr>
            <w:r w:rsidRPr="00387C93">
              <w:lastRenderedPageBreak/>
              <w:t>Definitions for parameters</w:t>
            </w:r>
          </w:p>
        </w:tc>
        <w:tc>
          <w:tcPr>
            <w:tcW w:w="709" w:type="dxa"/>
          </w:tcPr>
          <w:p w14:paraId="04F5A3D6" w14:textId="77777777" w:rsidR="005F2931" w:rsidRPr="00387C93" w:rsidRDefault="005F2931" w:rsidP="00E42D7C">
            <w:pPr>
              <w:pStyle w:val="TAH"/>
            </w:pPr>
            <w:r w:rsidRPr="00387C93">
              <w:t>Per</w:t>
            </w:r>
          </w:p>
        </w:tc>
        <w:tc>
          <w:tcPr>
            <w:tcW w:w="567" w:type="dxa"/>
          </w:tcPr>
          <w:p w14:paraId="5E9AEC68" w14:textId="77777777" w:rsidR="005F2931" w:rsidRPr="00387C93" w:rsidRDefault="005F2931" w:rsidP="00E42D7C">
            <w:pPr>
              <w:pStyle w:val="TAH"/>
            </w:pPr>
            <w:r w:rsidRPr="00387C93">
              <w:t>M</w:t>
            </w:r>
          </w:p>
        </w:tc>
        <w:tc>
          <w:tcPr>
            <w:tcW w:w="709" w:type="dxa"/>
          </w:tcPr>
          <w:p w14:paraId="786C3D4D" w14:textId="77777777" w:rsidR="005F2931" w:rsidRPr="00387C93" w:rsidRDefault="005F2931" w:rsidP="00E42D7C">
            <w:pPr>
              <w:pStyle w:val="TAH"/>
            </w:pPr>
            <w:r w:rsidRPr="00387C93">
              <w:t>FDD-TDD</w:t>
            </w:r>
          </w:p>
          <w:p w14:paraId="6B78A5E9" w14:textId="77777777" w:rsidR="005F2931" w:rsidRPr="00387C93" w:rsidRDefault="005F2931" w:rsidP="00E42D7C">
            <w:pPr>
              <w:pStyle w:val="TAH"/>
            </w:pPr>
            <w:r w:rsidRPr="00387C93">
              <w:t>DIFF</w:t>
            </w:r>
          </w:p>
        </w:tc>
        <w:tc>
          <w:tcPr>
            <w:tcW w:w="728" w:type="dxa"/>
          </w:tcPr>
          <w:p w14:paraId="0E81CE10" w14:textId="77777777" w:rsidR="005F2931" w:rsidRPr="00387C93" w:rsidRDefault="005F2931" w:rsidP="00E42D7C">
            <w:pPr>
              <w:pStyle w:val="TAH"/>
            </w:pPr>
            <w:r w:rsidRPr="00387C93">
              <w:t>FR1-FR2</w:t>
            </w:r>
          </w:p>
          <w:p w14:paraId="24CAFD60" w14:textId="77777777" w:rsidR="005F2931" w:rsidRPr="00387C93" w:rsidRDefault="005F2931" w:rsidP="00E42D7C">
            <w:pPr>
              <w:pStyle w:val="TAH"/>
            </w:pPr>
            <w:r w:rsidRPr="00387C93">
              <w:t>DIFF</w:t>
            </w:r>
          </w:p>
        </w:tc>
      </w:tr>
      <w:tr w:rsidR="005F2931" w:rsidRPr="00387C93" w14:paraId="4B08A234" w14:textId="77777777" w:rsidTr="00E42D7C">
        <w:trPr>
          <w:cantSplit/>
          <w:tblHeader/>
        </w:trPr>
        <w:tc>
          <w:tcPr>
            <w:tcW w:w="6917" w:type="dxa"/>
          </w:tcPr>
          <w:p w14:paraId="01BFD36D" w14:textId="77777777" w:rsidR="005F2931" w:rsidRPr="001E6D18" w:rsidRDefault="005F2931" w:rsidP="00E42D7C">
            <w:pPr>
              <w:pStyle w:val="TAL"/>
              <w:rPr>
                <w:b/>
                <w:i/>
              </w:rPr>
            </w:pPr>
            <w:r w:rsidRPr="001E6D18">
              <w:rPr>
                <w:b/>
                <w:i/>
              </w:rPr>
              <w:t>asyncIntraBandENDC</w:t>
            </w:r>
          </w:p>
          <w:p w14:paraId="371E9E2B" w14:textId="77777777" w:rsidR="005F2931" w:rsidRPr="00387C93" w:rsidRDefault="005F2931" w:rsidP="00E42D7C">
            <w:pPr>
              <w:pStyle w:val="TAL"/>
            </w:pPr>
            <w:r w:rsidRPr="001E6D18">
              <w:t>Indicates whether the UE supports asynchronous FDD-FDD intra-band (NG)EN-DC with MRTD and MTTD as specified in clause 7.5 and 7.6 of TS 38.133 [5]. If asynchronous FDD-FDD intra-band (NG)EN-DC is not supported, the UE supports only synchronous FDD-FDD intra-band (NG)EN-DC.</w:t>
            </w:r>
          </w:p>
        </w:tc>
        <w:tc>
          <w:tcPr>
            <w:tcW w:w="709" w:type="dxa"/>
          </w:tcPr>
          <w:p w14:paraId="2CA6997D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BC</w:t>
            </w:r>
          </w:p>
        </w:tc>
        <w:tc>
          <w:tcPr>
            <w:tcW w:w="567" w:type="dxa"/>
          </w:tcPr>
          <w:p w14:paraId="0E5B0DEE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No</w:t>
            </w:r>
          </w:p>
        </w:tc>
        <w:tc>
          <w:tcPr>
            <w:tcW w:w="709" w:type="dxa"/>
          </w:tcPr>
          <w:p w14:paraId="56321BCE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FDD only</w:t>
            </w:r>
          </w:p>
        </w:tc>
        <w:tc>
          <w:tcPr>
            <w:tcW w:w="728" w:type="dxa"/>
          </w:tcPr>
          <w:p w14:paraId="5B619E74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FR1 only</w:t>
            </w:r>
          </w:p>
        </w:tc>
      </w:tr>
      <w:tr w:rsidR="005F2931" w:rsidRPr="00387C93" w14:paraId="3D50F2C4" w14:textId="77777777" w:rsidTr="00E42D7C">
        <w:trPr>
          <w:cantSplit/>
          <w:tblHeader/>
        </w:trPr>
        <w:tc>
          <w:tcPr>
            <w:tcW w:w="6917" w:type="dxa"/>
          </w:tcPr>
          <w:p w14:paraId="25438B78" w14:textId="77777777" w:rsidR="005F2931" w:rsidRPr="001E6D18" w:rsidRDefault="005F2931" w:rsidP="00E42D7C">
            <w:pPr>
              <w:pStyle w:val="TAL"/>
              <w:rPr>
                <w:b/>
                <w:i/>
              </w:rPr>
            </w:pPr>
            <w:r w:rsidRPr="001E6D18">
              <w:rPr>
                <w:b/>
                <w:i/>
              </w:rPr>
              <w:t>dualPA-Architecture</w:t>
            </w:r>
          </w:p>
          <w:p w14:paraId="2B4A479F" w14:textId="77777777" w:rsidR="005F2931" w:rsidRPr="00387C93" w:rsidRDefault="005F2931" w:rsidP="00E42D7C">
            <w:pPr>
              <w:pStyle w:val="TAL"/>
              <w:rPr>
                <w:b/>
                <w:i/>
              </w:rPr>
            </w:pPr>
            <w:r w:rsidRPr="001E6D18">
              <w:t>For an intra-band band combination, this field indicates the support of dual PAs. If absent in an intra-band band combination, the UE supports single PA for all the ULs in the intra-band band combination. For other band combinations, this field is not applicable.</w:t>
            </w:r>
          </w:p>
        </w:tc>
        <w:tc>
          <w:tcPr>
            <w:tcW w:w="709" w:type="dxa"/>
          </w:tcPr>
          <w:p w14:paraId="5BAA6E1C" w14:textId="77777777" w:rsidR="005F2931" w:rsidRPr="00387C93" w:rsidRDefault="005F2931" w:rsidP="00E42D7C">
            <w:pPr>
              <w:pStyle w:val="TAL"/>
              <w:jc w:val="center"/>
              <w:rPr>
                <w:lang w:eastAsia="ko-KR"/>
              </w:rPr>
            </w:pPr>
            <w:r w:rsidRPr="001E6D18"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14:paraId="344F0FB9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No</w:t>
            </w:r>
          </w:p>
        </w:tc>
        <w:tc>
          <w:tcPr>
            <w:tcW w:w="709" w:type="dxa"/>
          </w:tcPr>
          <w:p w14:paraId="581B0718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  <w:tc>
          <w:tcPr>
            <w:tcW w:w="728" w:type="dxa"/>
          </w:tcPr>
          <w:p w14:paraId="1FEC0A39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</w:tr>
      <w:tr w:rsidR="005F2931" w:rsidRPr="00387C93" w14:paraId="2C709744" w14:textId="77777777" w:rsidTr="00E42D7C">
        <w:trPr>
          <w:cantSplit/>
          <w:tblHeader/>
        </w:trPr>
        <w:tc>
          <w:tcPr>
            <w:tcW w:w="6917" w:type="dxa"/>
          </w:tcPr>
          <w:p w14:paraId="657E1CAC" w14:textId="77777777" w:rsidR="005F2931" w:rsidRPr="001E6D18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rPr>
                <w:b/>
                <w:bCs/>
                <w:i/>
                <w:iCs/>
              </w:rPr>
              <w:t>dynamicPowerSharingENDC</w:t>
            </w:r>
          </w:p>
          <w:p w14:paraId="321ED9A9" w14:textId="77777777" w:rsidR="005F2931" w:rsidRPr="00387C93" w:rsidRDefault="005F2931" w:rsidP="00E42D7C">
            <w:pPr>
              <w:pStyle w:val="TAL"/>
            </w:pPr>
            <w:r w:rsidRPr="001E6D18">
              <w:rPr>
                <w:bCs/>
                <w:iCs/>
              </w:rPr>
              <w:t xml:space="preserve">Indicates whether the UE supports dynamic (NG)EN-DC power sharing </w:t>
            </w:r>
            <w:r w:rsidRPr="001E6D18">
              <w:t>between NR FR1 carriers and the LTE carriers</w:t>
            </w:r>
            <w:r w:rsidRPr="001E6D18">
              <w:rPr>
                <w:bCs/>
                <w:iCs/>
              </w:rPr>
              <w:t>. If the UE supports this capability the UE supports the dynamic power sharing behaviour as specified in clause 7 of TS 38.213 [11].</w:t>
            </w:r>
          </w:p>
        </w:tc>
        <w:tc>
          <w:tcPr>
            <w:tcW w:w="709" w:type="dxa"/>
          </w:tcPr>
          <w:p w14:paraId="649106CD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2ABEE195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rPr>
                <w:bCs/>
                <w:iCs/>
              </w:rPr>
              <w:t>Yes</w:t>
            </w:r>
          </w:p>
        </w:tc>
        <w:tc>
          <w:tcPr>
            <w:tcW w:w="709" w:type="dxa"/>
          </w:tcPr>
          <w:p w14:paraId="77E0D550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  <w:tc>
          <w:tcPr>
            <w:tcW w:w="728" w:type="dxa"/>
          </w:tcPr>
          <w:p w14:paraId="07644325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FR1 only</w:t>
            </w:r>
          </w:p>
        </w:tc>
      </w:tr>
      <w:tr w:rsidR="005F2931" w:rsidRPr="00387C93" w14:paraId="0037D274" w14:textId="77777777" w:rsidTr="00E42D7C">
        <w:trPr>
          <w:cantSplit/>
          <w:tblHeader/>
        </w:trPr>
        <w:tc>
          <w:tcPr>
            <w:tcW w:w="6917" w:type="dxa"/>
          </w:tcPr>
          <w:p w14:paraId="7667E7B6" w14:textId="77777777" w:rsidR="005F2931" w:rsidRPr="001E6D18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rPr>
                <w:b/>
                <w:bCs/>
                <w:i/>
                <w:iCs/>
              </w:rPr>
              <w:t>dynamicPowerSharingNEDC</w:t>
            </w:r>
          </w:p>
          <w:p w14:paraId="0B31336C" w14:textId="77777777" w:rsidR="005F2931" w:rsidRPr="00387C93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rPr>
                <w:bCs/>
                <w:iCs/>
              </w:rPr>
              <w:t xml:space="preserve">Indicates whether the UE supports dynamic NE-DC power sharing </w:t>
            </w:r>
            <w:r w:rsidRPr="001E6D18">
              <w:t>between NR FR1 carriers and the LTE carriers</w:t>
            </w:r>
            <w:r w:rsidRPr="001E6D18">
              <w:rPr>
                <w:bCs/>
                <w:iCs/>
              </w:rPr>
              <w:t>. If the UE supports this capability, the UE supports the dynamic power sharing behavior as specified in clause 7 of TS 38.213 [11].</w:t>
            </w:r>
          </w:p>
        </w:tc>
        <w:tc>
          <w:tcPr>
            <w:tcW w:w="709" w:type="dxa"/>
          </w:tcPr>
          <w:p w14:paraId="798E64E9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66C24510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rPr>
                <w:bCs/>
                <w:iCs/>
              </w:rPr>
              <w:t>Yes</w:t>
            </w:r>
          </w:p>
        </w:tc>
        <w:tc>
          <w:tcPr>
            <w:tcW w:w="709" w:type="dxa"/>
          </w:tcPr>
          <w:p w14:paraId="45E071EB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N/A</w:t>
            </w:r>
          </w:p>
        </w:tc>
        <w:tc>
          <w:tcPr>
            <w:tcW w:w="728" w:type="dxa"/>
          </w:tcPr>
          <w:p w14:paraId="4E7F2EEB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FR1 only</w:t>
            </w:r>
          </w:p>
        </w:tc>
      </w:tr>
      <w:tr w:rsidR="005F2931" w:rsidRPr="00387C93" w14:paraId="4F228B5F" w14:textId="77777777" w:rsidTr="00E42D7C">
        <w:trPr>
          <w:cantSplit/>
          <w:tblHeader/>
        </w:trPr>
        <w:tc>
          <w:tcPr>
            <w:tcW w:w="6917" w:type="dxa"/>
          </w:tcPr>
          <w:p w14:paraId="789160E3" w14:textId="77777777" w:rsidR="005F2931" w:rsidRPr="001E6D18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rPr>
                <w:b/>
                <w:bCs/>
                <w:i/>
                <w:iCs/>
              </w:rPr>
              <w:t>intraBandENDC-Support</w:t>
            </w:r>
          </w:p>
          <w:p w14:paraId="7C3EDFDF" w14:textId="77777777" w:rsidR="005F2931" w:rsidRPr="001E6D18" w:rsidRDefault="005F2931" w:rsidP="00E42D7C">
            <w:pPr>
              <w:pStyle w:val="TAL"/>
              <w:rPr>
                <w:bCs/>
                <w:iCs/>
              </w:rPr>
            </w:pPr>
            <w:r w:rsidRPr="001E6D18">
              <w:rPr>
                <w:bCs/>
                <w:iCs/>
              </w:rPr>
              <w:t xml:space="preserve">Indicates whether the UE supports intra-band </w:t>
            </w:r>
            <w:r w:rsidRPr="001E6D18">
              <w:t>(NG)</w:t>
            </w:r>
            <w:r w:rsidRPr="001E6D18">
              <w:rPr>
                <w:bCs/>
                <w:iCs/>
              </w:rPr>
              <w:t xml:space="preserve">EN-DC with only non-contiguous spectrum, or with both contiguous and non-contiguous spectrum for the </w:t>
            </w:r>
            <w:r w:rsidRPr="001E6D18">
              <w:t>(NG)</w:t>
            </w:r>
            <w:r w:rsidRPr="001E6D18">
              <w:rPr>
                <w:bCs/>
                <w:iCs/>
              </w:rPr>
              <w:t>EN-DC combination as specified in TS 38.101-3 [4].</w:t>
            </w:r>
          </w:p>
          <w:p w14:paraId="131F5C89" w14:textId="77777777" w:rsidR="005F2931" w:rsidRPr="00387C93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rPr>
                <w:bCs/>
                <w:iCs/>
              </w:rPr>
              <w:t xml:space="preserve">If the UE does not include this field for an intra-band </w:t>
            </w:r>
            <w:r w:rsidRPr="001E6D18">
              <w:t>(NG)</w:t>
            </w:r>
            <w:r w:rsidRPr="001E6D18">
              <w:rPr>
                <w:bCs/>
                <w:iCs/>
              </w:rPr>
              <w:t xml:space="preserve">EN-DC combination the UE only supports the contiguous spectrum for the intra-band </w:t>
            </w:r>
            <w:r w:rsidRPr="001E6D18">
              <w:t>(NG)</w:t>
            </w:r>
            <w:r w:rsidRPr="001E6D18">
              <w:rPr>
                <w:bCs/>
                <w:iCs/>
              </w:rPr>
              <w:t>EN-DC combination.</w:t>
            </w:r>
          </w:p>
        </w:tc>
        <w:tc>
          <w:tcPr>
            <w:tcW w:w="709" w:type="dxa"/>
          </w:tcPr>
          <w:p w14:paraId="352DA440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BC</w:t>
            </w:r>
          </w:p>
        </w:tc>
        <w:tc>
          <w:tcPr>
            <w:tcW w:w="567" w:type="dxa"/>
          </w:tcPr>
          <w:p w14:paraId="3302F2BC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No</w:t>
            </w:r>
          </w:p>
        </w:tc>
        <w:tc>
          <w:tcPr>
            <w:tcW w:w="709" w:type="dxa"/>
          </w:tcPr>
          <w:p w14:paraId="1326D4B7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N/A</w:t>
            </w:r>
          </w:p>
        </w:tc>
        <w:tc>
          <w:tcPr>
            <w:tcW w:w="728" w:type="dxa"/>
          </w:tcPr>
          <w:p w14:paraId="53BB2FB8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</w:tr>
      <w:tr w:rsidR="005F2931" w:rsidRPr="00387C93" w14:paraId="1FD9DF23" w14:textId="77777777" w:rsidTr="00E42D7C">
        <w:trPr>
          <w:cantSplit/>
          <w:tblHeader/>
        </w:trPr>
        <w:tc>
          <w:tcPr>
            <w:tcW w:w="6917" w:type="dxa"/>
          </w:tcPr>
          <w:p w14:paraId="7B499A11" w14:textId="77777777" w:rsidR="005F2931" w:rsidRPr="001E6D18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rPr>
                <w:b/>
                <w:bCs/>
                <w:i/>
                <w:iCs/>
              </w:rPr>
              <w:t>interBandContiguousMRDC</w:t>
            </w:r>
          </w:p>
          <w:p w14:paraId="51A88738" w14:textId="77777777" w:rsidR="005F2931" w:rsidRPr="00387C93" w:rsidRDefault="005F2931" w:rsidP="00E42D7C">
            <w:pPr>
              <w:pStyle w:val="TAL"/>
              <w:rPr>
                <w:bCs/>
                <w:iCs/>
              </w:rPr>
            </w:pPr>
            <w:r w:rsidRPr="001E6D18">
              <w:rPr>
                <w:bCs/>
                <w:iCs/>
              </w:rPr>
              <w:t>Indicates for an inter-band (NG)EN-DC/NE-DC combination, where the frequency range of the E-UTRA band is a subset of the frequency range of the NR band (as specified in Table 5.5B.4.1-1 of TS 38.101-3 [4]), that the UE supports intra-band contiguous (NG)EN-DC/NE-DC requirements (see TS 38.101-3 [4]). If the field is absent for such an inter-band (NG)EN-DC/NE-DC combination, the UE supports intra-band non-contiguous (NG)EN-DC/NE-DC requirements.</w:t>
            </w:r>
          </w:p>
        </w:tc>
        <w:tc>
          <w:tcPr>
            <w:tcW w:w="709" w:type="dxa"/>
          </w:tcPr>
          <w:p w14:paraId="495851B9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BC</w:t>
            </w:r>
          </w:p>
        </w:tc>
        <w:tc>
          <w:tcPr>
            <w:tcW w:w="567" w:type="dxa"/>
          </w:tcPr>
          <w:p w14:paraId="5C441300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CY</w:t>
            </w:r>
          </w:p>
        </w:tc>
        <w:tc>
          <w:tcPr>
            <w:tcW w:w="709" w:type="dxa"/>
          </w:tcPr>
          <w:p w14:paraId="3A99DD50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  <w:tc>
          <w:tcPr>
            <w:tcW w:w="728" w:type="dxa"/>
          </w:tcPr>
          <w:p w14:paraId="3BCC18A2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</w:tr>
      <w:tr w:rsidR="005F2931" w:rsidRPr="00387C93" w14:paraId="1971AA51" w14:textId="77777777" w:rsidTr="00E42D7C">
        <w:trPr>
          <w:cantSplit/>
          <w:tblHeader/>
        </w:trPr>
        <w:tc>
          <w:tcPr>
            <w:tcW w:w="6917" w:type="dxa"/>
          </w:tcPr>
          <w:p w14:paraId="045204DB" w14:textId="77777777" w:rsidR="005F2931" w:rsidRPr="001E6D18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rPr>
                <w:b/>
                <w:bCs/>
                <w:i/>
                <w:iCs/>
              </w:rPr>
              <w:t>simultaneousRxTxInterBandENDC</w:t>
            </w:r>
          </w:p>
          <w:p w14:paraId="5990EF71" w14:textId="77777777" w:rsidR="005F2931" w:rsidRPr="00387C93" w:rsidRDefault="005F2931" w:rsidP="00E42D7C">
            <w:pPr>
              <w:pStyle w:val="TAL"/>
            </w:pPr>
            <w:r w:rsidRPr="001E6D18"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 w:rsidRPr="001E6D18">
              <w:t>(NG)</w:t>
            </w:r>
            <w:r w:rsidRPr="001E6D18">
              <w:rPr>
                <w:bCs/>
                <w:iCs/>
              </w:rPr>
              <w:t>EN-DC/NE-DC. It is mandatory for certain TDD-FDD and TDD-TDD band combinations defined in TS 38.101-3 [4].</w:t>
            </w:r>
          </w:p>
        </w:tc>
        <w:tc>
          <w:tcPr>
            <w:tcW w:w="709" w:type="dxa"/>
          </w:tcPr>
          <w:p w14:paraId="283EB07F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0805C7F0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60D406D2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  <w:tc>
          <w:tcPr>
            <w:tcW w:w="728" w:type="dxa"/>
          </w:tcPr>
          <w:p w14:paraId="41168ED0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</w:tr>
      <w:tr w:rsidR="005F2931" w:rsidRPr="00387C93" w14:paraId="0AE6218E" w14:textId="77777777" w:rsidTr="00E42D7C">
        <w:trPr>
          <w:cantSplit/>
          <w:tblHeader/>
        </w:trPr>
        <w:tc>
          <w:tcPr>
            <w:tcW w:w="6917" w:type="dxa"/>
          </w:tcPr>
          <w:p w14:paraId="389F965B" w14:textId="77777777" w:rsidR="005F2931" w:rsidRPr="001E6D18" w:rsidRDefault="005F2931" w:rsidP="00E42D7C">
            <w:pPr>
              <w:pStyle w:val="TAL"/>
              <w:rPr>
                <w:b/>
                <w:i/>
              </w:rPr>
            </w:pPr>
            <w:r w:rsidRPr="001E6D18">
              <w:rPr>
                <w:b/>
                <w:i/>
              </w:rPr>
              <w:t>asyncIntraBandENDC</w:t>
            </w:r>
          </w:p>
          <w:p w14:paraId="5D57EBFC" w14:textId="77777777" w:rsidR="005F2931" w:rsidRPr="00387C93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t>Indicates whether the UE supports asynchronous FDD-FDD intra-band (NG)EN-DC with MRTD and MTTD as specified in clause 7.5 and 7.6 of TS 38.133 [5]. If asynchronous FDD-FDD intra-band (NG)EN-DC is not supported, the UE supports only synchronous FDD-FDD intra-band (NG)EN-DC.</w:t>
            </w:r>
          </w:p>
        </w:tc>
        <w:tc>
          <w:tcPr>
            <w:tcW w:w="709" w:type="dxa"/>
          </w:tcPr>
          <w:p w14:paraId="110514F7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BC</w:t>
            </w:r>
          </w:p>
        </w:tc>
        <w:tc>
          <w:tcPr>
            <w:tcW w:w="567" w:type="dxa"/>
          </w:tcPr>
          <w:p w14:paraId="0B020939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No</w:t>
            </w:r>
          </w:p>
        </w:tc>
        <w:tc>
          <w:tcPr>
            <w:tcW w:w="709" w:type="dxa"/>
          </w:tcPr>
          <w:p w14:paraId="682879BD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FDD only</w:t>
            </w:r>
          </w:p>
        </w:tc>
        <w:tc>
          <w:tcPr>
            <w:tcW w:w="728" w:type="dxa"/>
          </w:tcPr>
          <w:p w14:paraId="73D3440A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FR1 only</w:t>
            </w:r>
          </w:p>
        </w:tc>
      </w:tr>
      <w:tr w:rsidR="005F2931" w:rsidRPr="00387C93" w14:paraId="5ADCB5F7" w14:textId="77777777" w:rsidTr="00E42D7C">
        <w:trPr>
          <w:cantSplit/>
          <w:tblHeader/>
        </w:trPr>
        <w:tc>
          <w:tcPr>
            <w:tcW w:w="6917" w:type="dxa"/>
          </w:tcPr>
          <w:p w14:paraId="39A20A0C" w14:textId="77777777" w:rsidR="005F2931" w:rsidRPr="00387C93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387C93">
              <w:rPr>
                <w:b/>
                <w:bCs/>
                <w:i/>
                <w:iCs/>
              </w:rPr>
              <w:t>singleUL-Transmission</w:t>
            </w:r>
          </w:p>
          <w:p w14:paraId="18683073" w14:textId="77777777" w:rsidR="005F2931" w:rsidRDefault="005F2931" w:rsidP="00E42D7C">
            <w:pPr>
              <w:pStyle w:val="TAL"/>
              <w:rPr>
                <w:ins w:id="9" w:author="Libingzhao" w:date="2020-12-25T17:13:00Z"/>
                <w:lang w:eastAsia="zh-CN"/>
              </w:rPr>
            </w:pPr>
            <w:r w:rsidRPr="00387C93">
              <w:rPr>
                <w:lang w:eastAsia="zh-CN"/>
              </w:rPr>
              <w:t>Indicates that the UE does not support simultaneous UL transmissions as defined in TS 38.101-3 [4]. The UE may only include this field for certain band combinations defined in TS 38.101-3 [4]. If included for a particular band combination, the field applies to all fallback band combinations of this band combination that are defined in TS 38.101-3 [4] as being allowed to include this field and does not apply to any other fallback band combinations defined in TS 38.101-3 [4].</w:t>
            </w:r>
          </w:p>
          <w:p w14:paraId="1C473E5C" w14:textId="3045754A" w:rsidR="005F2931" w:rsidDel="00B45286" w:rsidRDefault="004D28D8" w:rsidP="005F2931">
            <w:pPr>
              <w:pStyle w:val="TAL"/>
              <w:rPr>
                <w:ins w:id="10" w:author="Libingzhao" w:date="2021-01-15T10:47:00Z"/>
                <w:del w:id="11" w:author="[Nokia RAN2]" w:date="2021-02-01T11:54:00Z"/>
                <w:lang w:eastAsia="zh-CN"/>
              </w:rPr>
            </w:pPr>
            <w:ins w:id="12" w:author="[Nokia RAN2]" w:date="2021-02-01T11:54:00Z">
              <w:r>
                <w:rPr>
                  <w:lang w:eastAsia="zh-CN"/>
                </w:rPr>
                <w:t xml:space="preserve">The UE shall include this field for band combinations </w:t>
              </w:r>
            </w:ins>
            <w:ins w:id="13" w:author="Qualcomm (Masato)" w:date="2021-02-03T21:58:00Z">
              <w:r w:rsidR="008E04EF">
                <w:rPr>
                  <w:lang w:eastAsia="zh-CN"/>
                </w:rPr>
                <w:t xml:space="preserve">containing a band pair </w:t>
              </w:r>
            </w:ins>
            <w:ins w:id="14" w:author="[Nokia RAN2]" w:date="2021-02-01T11:54:00Z">
              <w:r>
                <w:rPr>
                  <w:lang w:eastAsia="zh-CN"/>
                </w:rPr>
                <w:t xml:space="preserve">for which single UL transmission is </w:t>
              </w:r>
            </w:ins>
            <w:ins w:id="15" w:author="Qualcomm (Masato)" w:date="2021-02-03T21:55:00Z">
              <w:r w:rsidR="008E04EF">
                <w:rPr>
                  <w:rFonts w:eastAsia="MS Mincho" w:hint="eastAsia"/>
                  <w:lang w:eastAsia="ja-JP"/>
                </w:rPr>
                <w:t>t</w:t>
              </w:r>
              <w:r w:rsidR="008E04EF">
                <w:rPr>
                  <w:rFonts w:eastAsia="MS Mincho"/>
                  <w:lang w:eastAsia="ja-JP"/>
                </w:rPr>
                <w:t xml:space="preserve">he only </w:t>
              </w:r>
            </w:ins>
            <w:ins w:id="16" w:author="[Nokia RAN2]" w:date="2021-02-01T11:54:00Z">
              <w:r>
                <w:rPr>
                  <w:lang w:eastAsia="zh-CN"/>
                </w:rPr>
                <w:t xml:space="preserve">specified </w:t>
              </w:r>
            </w:ins>
            <w:ins w:id="17" w:author="Qualcomm (Masato)" w:date="2021-02-03T21:57:00Z">
              <w:r w:rsidR="008E04EF">
                <w:rPr>
                  <w:lang w:eastAsia="zh-CN"/>
                </w:rPr>
                <w:t xml:space="preserve">operation mode </w:t>
              </w:r>
            </w:ins>
            <w:ins w:id="18" w:author="[Nokia RAN2]" w:date="2021-02-01T11:54:00Z">
              <w:r>
                <w:rPr>
                  <w:lang w:eastAsia="zh-CN"/>
                </w:rPr>
                <w:t xml:space="preserve">in </w:t>
              </w:r>
              <w:r w:rsidRPr="00F11278">
                <w:rPr>
                  <w:lang w:eastAsia="zh-CN"/>
                </w:rPr>
                <w:t xml:space="preserve">TS 38.101-3 [4] </w:t>
              </w:r>
            </w:ins>
            <w:ins w:id="19" w:author="Qualcomm (Masato)" w:date="2021-02-03T21:58:00Z">
              <w:r w:rsidR="008E04EF">
                <w:rPr>
                  <w:lang w:eastAsia="zh-CN"/>
                </w:rPr>
                <w:t xml:space="preserve">and </w:t>
              </w:r>
            </w:ins>
            <w:ins w:id="20" w:author="[Nokia RAN2]" w:date="2021-02-01T11:54:00Z">
              <w:r>
                <w:rPr>
                  <w:lang w:eastAsia="zh-CN"/>
                </w:rPr>
                <w:t xml:space="preserve">if the UE supports UL on </w:t>
              </w:r>
            </w:ins>
            <w:ins w:id="21" w:author="Qualcomm (Masato)" w:date="2021-02-03T21:59:00Z">
              <w:r w:rsidR="008E04EF">
                <w:rPr>
                  <w:lang w:eastAsia="zh-CN"/>
                </w:rPr>
                <w:t>both</w:t>
              </w:r>
            </w:ins>
            <w:ins w:id="22" w:author="[Nokia RAN2]" w:date="2021-02-01T11:54:00Z">
              <w:r>
                <w:rPr>
                  <w:lang w:eastAsia="zh-CN"/>
                </w:rPr>
                <w:t xml:space="preserve"> </w:t>
              </w:r>
            </w:ins>
            <w:ins w:id="23" w:author="Qualcomm (Masato)" w:date="2021-02-03T21:58:00Z">
              <w:r w:rsidR="008E04EF">
                <w:rPr>
                  <w:lang w:eastAsia="zh-CN"/>
                </w:rPr>
                <w:t>bands</w:t>
              </w:r>
            </w:ins>
            <w:ins w:id="24" w:author="[Nokia RAN2]" w:date="2021-02-01T11:54:00Z">
              <w:r w:rsidR="00B45286">
                <w:rPr>
                  <w:lang w:eastAsia="zh-CN"/>
                </w:rPr>
                <w:t>.</w:t>
              </w:r>
            </w:ins>
            <w:bookmarkStart w:id="25" w:name="_GoBack"/>
            <w:bookmarkEnd w:id="25"/>
          </w:p>
          <w:p w14:paraId="0AE89841" w14:textId="77777777" w:rsidR="005F2931" w:rsidRPr="008E04EF" w:rsidDel="00B45286" w:rsidRDefault="005F2931" w:rsidP="005F2931">
            <w:pPr>
              <w:pStyle w:val="TAL"/>
              <w:rPr>
                <w:ins w:id="26" w:author="Libingzhao" w:date="2021-01-15T10:46:00Z"/>
                <w:del w:id="27" w:author="[Nokia RAN2]" w:date="2021-02-01T11:54:00Z"/>
                <w:lang w:eastAsia="zh-CN"/>
              </w:rPr>
            </w:pPr>
          </w:p>
          <w:p w14:paraId="4CDEC493" w14:textId="12526CC2" w:rsidR="005F2931" w:rsidRPr="008E04EF" w:rsidRDefault="005F2931" w:rsidP="00822069">
            <w:pPr>
              <w:pStyle w:val="TAL"/>
              <w:rPr>
                <w:lang w:eastAsia="zh-CN"/>
              </w:rPr>
            </w:pPr>
          </w:p>
        </w:tc>
        <w:tc>
          <w:tcPr>
            <w:tcW w:w="709" w:type="dxa"/>
          </w:tcPr>
          <w:p w14:paraId="19282C52" w14:textId="77777777" w:rsidR="005F2931" w:rsidRPr="00387C93" w:rsidRDefault="005F2931" w:rsidP="00E42D7C">
            <w:pPr>
              <w:pStyle w:val="TAL"/>
              <w:jc w:val="center"/>
            </w:pPr>
            <w:r w:rsidRPr="00387C93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3539155D" w14:textId="0A0607D4" w:rsidR="005F2931" w:rsidRPr="00387C93" w:rsidRDefault="006E4D73" w:rsidP="00E42D7C">
            <w:pPr>
              <w:pStyle w:val="TAL"/>
              <w:jc w:val="center"/>
            </w:pPr>
            <w:ins w:id="28" w:author="Yang-HW" w:date="2021-02-03T11:11:00Z">
              <w:r>
                <w:rPr>
                  <w:bCs/>
                  <w:iCs/>
                </w:rPr>
                <w:t>FD</w:t>
              </w:r>
            </w:ins>
            <w:del w:id="29" w:author="Yang-HW" w:date="2021-02-03T11:11:00Z">
              <w:r w:rsidR="005F2931" w:rsidRPr="00387C93" w:rsidDel="006E4D73">
                <w:rPr>
                  <w:bCs/>
                  <w:iCs/>
                </w:rPr>
                <w:delText>No</w:delText>
              </w:r>
            </w:del>
          </w:p>
        </w:tc>
        <w:tc>
          <w:tcPr>
            <w:tcW w:w="709" w:type="dxa"/>
          </w:tcPr>
          <w:p w14:paraId="69F566E0" w14:textId="77777777" w:rsidR="005F2931" w:rsidRPr="00387C93" w:rsidRDefault="005F2931" w:rsidP="00E42D7C">
            <w:pPr>
              <w:pStyle w:val="TAL"/>
              <w:jc w:val="center"/>
            </w:pPr>
            <w:r w:rsidRPr="00387C93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6789444" w14:textId="77777777" w:rsidR="005F2931" w:rsidRPr="00387C93" w:rsidRDefault="005F2931" w:rsidP="00E42D7C">
            <w:pPr>
              <w:pStyle w:val="TAL"/>
              <w:jc w:val="center"/>
            </w:pPr>
            <w:r w:rsidRPr="00387C93">
              <w:rPr>
                <w:bCs/>
                <w:iCs/>
              </w:rPr>
              <w:t>N/A</w:t>
            </w:r>
          </w:p>
        </w:tc>
      </w:tr>
      <w:tr w:rsidR="005F2931" w:rsidRPr="00387C93" w14:paraId="4E347508" w14:textId="77777777" w:rsidTr="00E42D7C">
        <w:trPr>
          <w:cantSplit/>
          <w:tblHeader/>
        </w:trPr>
        <w:tc>
          <w:tcPr>
            <w:tcW w:w="6917" w:type="dxa"/>
          </w:tcPr>
          <w:p w14:paraId="603DA696" w14:textId="77777777" w:rsidR="005F2931" w:rsidRPr="001E6D18" w:rsidRDefault="005F2931" w:rsidP="00E42D7C">
            <w:pPr>
              <w:pStyle w:val="TAL"/>
            </w:pPr>
            <w:r w:rsidRPr="001E6D18">
              <w:rPr>
                <w:b/>
                <w:i/>
              </w:rPr>
              <w:t>spCellPlacement</w:t>
            </w:r>
          </w:p>
          <w:p w14:paraId="382CAAE0" w14:textId="77777777" w:rsidR="005F2931" w:rsidRPr="00387C93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rPr>
                <w:rFonts w:cs="Arial"/>
                <w:szCs w:val="18"/>
              </w:rPr>
              <w:t>Indicates whether the UE supports a SpCell on FR1-FDD, FR1-TDD and/or FR2-TDD depending on which additional SCells of other frequency range(s) / duplex mode(s) are configured. It is applicable to SCG of (NG)EN-DC and MCG of NE-DC, where UL is configured on more than one of FR1-FDD, FR1-TDD and FR2-TDD in a cell group. If not included, the UE supports SpCell on any serving cell with UL in supported band combinations.</w:t>
            </w:r>
          </w:p>
        </w:tc>
        <w:tc>
          <w:tcPr>
            <w:tcW w:w="709" w:type="dxa"/>
          </w:tcPr>
          <w:p w14:paraId="24A419CF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67EEA26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DE98661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N/A</w:t>
            </w:r>
          </w:p>
        </w:tc>
        <w:tc>
          <w:tcPr>
            <w:tcW w:w="728" w:type="dxa"/>
          </w:tcPr>
          <w:p w14:paraId="52D4F128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</w:tr>
      <w:tr w:rsidR="005F2931" w:rsidRPr="00387C93" w14:paraId="0F63B639" w14:textId="77777777" w:rsidTr="00E42D7C">
        <w:trPr>
          <w:cantSplit/>
          <w:tblHeader/>
        </w:trPr>
        <w:tc>
          <w:tcPr>
            <w:tcW w:w="6917" w:type="dxa"/>
          </w:tcPr>
          <w:p w14:paraId="4D7A8427" w14:textId="77777777" w:rsidR="005F2931" w:rsidRPr="001E6D18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rPr>
                <w:b/>
                <w:bCs/>
                <w:i/>
                <w:iCs/>
              </w:rPr>
              <w:lastRenderedPageBreak/>
              <w:t>tdm-Pattern</w:t>
            </w:r>
          </w:p>
          <w:p w14:paraId="702CBA9C" w14:textId="77777777" w:rsidR="005F2931" w:rsidRPr="00387C93" w:rsidRDefault="005F2931" w:rsidP="00E42D7C">
            <w:pPr>
              <w:pStyle w:val="TAL"/>
            </w:pPr>
            <w:r w:rsidRPr="001E6D18">
              <w:rPr>
                <w:lang w:eastAsia="zh-CN"/>
              </w:rPr>
              <w:t xml:space="preserve">Indicates whether the UE supports the </w:t>
            </w:r>
            <w:r w:rsidRPr="001E6D18">
              <w:rPr>
                <w:i/>
                <w:lang w:eastAsia="zh-CN"/>
              </w:rPr>
              <w:t>tdm-PatternConfig</w:t>
            </w:r>
            <w:r w:rsidRPr="001E6D18">
              <w:rPr>
                <w:lang w:eastAsia="zh-CN"/>
              </w:rPr>
              <w:t xml:space="preserve"> for </w:t>
            </w:r>
            <w:r w:rsidRPr="001E6D18">
              <w:rPr>
                <w:i/>
                <w:lang w:eastAsia="zh-CN"/>
              </w:rPr>
              <w:t>single UL-transmission</w:t>
            </w:r>
            <w:r w:rsidRPr="001E6D18">
              <w:rPr>
                <w:lang w:eastAsia="zh-CN"/>
              </w:rPr>
              <w:t xml:space="preserve"> associated functionality, as specified in TS 36.331 [17]. Support is conditionally mandatory in (NG)EN-DC for UEs that do not support dynamicPowerSharingENDC and for UEs that indicate single UL transmission for any (NG)EN-DC BC. Support is conditionally mandatory in NE-DC for UEs that do not support dynamicPowerSharingNEDC and for UEs that indicate single UL transmission for any NE-DC BC. The feature is optional otherwise.</w:t>
            </w:r>
          </w:p>
        </w:tc>
        <w:tc>
          <w:tcPr>
            <w:tcW w:w="709" w:type="dxa"/>
          </w:tcPr>
          <w:p w14:paraId="7EFFE8D5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3A941E74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5F611158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N/A</w:t>
            </w:r>
          </w:p>
        </w:tc>
        <w:tc>
          <w:tcPr>
            <w:tcW w:w="728" w:type="dxa"/>
          </w:tcPr>
          <w:p w14:paraId="29E34891" w14:textId="77777777" w:rsidR="005F2931" w:rsidRPr="00387C93" w:rsidRDefault="005F2931" w:rsidP="00E42D7C">
            <w:pPr>
              <w:pStyle w:val="TAL"/>
              <w:jc w:val="center"/>
            </w:pPr>
            <w:r w:rsidRPr="001E6D18">
              <w:t>FR1 only</w:t>
            </w:r>
          </w:p>
        </w:tc>
      </w:tr>
      <w:tr w:rsidR="005F2931" w:rsidRPr="00387C93" w14:paraId="2FC77A10" w14:textId="77777777" w:rsidTr="00E42D7C">
        <w:trPr>
          <w:cantSplit/>
          <w:tblHeader/>
        </w:trPr>
        <w:tc>
          <w:tcPr>
            <w:tcW w:w="6917" w:type="dxa"/>
          </w:tcPr>
          <w:p w14:paraId="7F52707C" w14:textId="77777777" w:rsidR="005F2931" w:rsidRPr="001E6D18" w:rsidRDefault="005F2931" w:rsidP="00E42D7C">
            <w:pPr>
              <w:pStyle w:val="TAL"/>
              <w:rPr>
                <w:b/>
                <w:i/>
              </w:rPr>
            </w:pPr>
            <w:r w:rsidRPr="001E6D18">
              <w:rPr>
                <w:b/>
                <w:i/>
              </w:rPr>
              <w:t>ul-SharingEUTRA-NR</w:t>
            </w:r>
          </w:p>
          <w:p w14:paraId="18B245B4" w14:textId="77777777" w:rsidR="005F2931" w:rsidRPr="00387C93" w:rsidRDefault="005F2931" w:rsidP="00E42D7C">
            <w:pPr>
              <w:pStyle w:val="TAL"/>
              <w:rPr>
                <w:b/>
                <w:bCs/>
                <w:i/>
                <w:iCs/>
              </w:rPr>
            </w:pPr>
            <w:r w:rsidRPr="001E6D18">
              <w:t xml:space="preserve">Indicates whether the UE supports </w:t>
            </w:r>
            <w:r w:rsidRPr="001E6D18">
              <w:rPr>
                <w:bCs/>
                <w:iCs/>
              </w:rPr>
              <w:t>(NG)</w:t>
            </w:r>
            <w:r w:rsidRPr="001E6D18">
              <w:t>EN-DC/NE-DC with EUTRA-NR coexistence in UL sharing via TDM only, FDM only, or both TDM and FDM from UE perspective as specified in TS 38.101-3 [4].</w:t>
            </w:r>
          </w:p>
        </w:tc>
        <w:tc>
          <w:tcPr>
            <w:tcW w:w="709" w:type="dxa"/>
          </w:tcPr>
          <w:p w14:paraId="0A28B939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BC</w:t>
            </w:r>
          </w:p>
        </w:tc>
        <w:tc>
          <w:tcPr>
            <w:tcW w:w="567" w:type="dxa"/>
          </w:tcPr>
          <w:p w14:paraId="57568756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No</w:t>
            </w:r>
          </w:p>
        </w:tc>
        <w:tc>
          <w:tcPr>
            <w:tcW w:w="709" w:type="dxa"/>
          </w:tcPr>
          <w:p w14:paraId="2D92E0F5" w14:textId="77777777" w:rsidR="005F2931" w:rsidRPr="00387C93" w:rsidRDefault="005F2931" w:rsidP="00E42D7C">
            <w:pPr>
              <w:pStyle w:val="TAL"/>
              <w:jc w:val="center"/>
              <w:rPr>
                <w:bCs/>
                <w:iCs/>
              </w:rPr>
            </w:pPr>
            <w:r w:rsidRPr="001E6D18">
              <w:t>N/A</w:t>
            </w:r>
          </w:p>
        </w:tc>
        <w:tc>
          <w:tcPr>
            <w:tcW w:w="728" w:type="dxa"/>
          </w:tcPr>
          <w:p w14:paraId="76CCF45D" w14:textId="77777777" w:rsidR="005F2931" w:rsidRPr="00387C93" w:rsidRDefault="005F2931" w:rsidP="00E42D7C">
            <w:pPr>
              <w:pStyle w:val="TAL"/>
              <w:jc w:val="center"/>
              <w:rPr>
                <w:rFonts w:eastAsia="等线"/>
              </w:rPr>
            </w:pPr>
            <w:r w:rsidRPr="001E6D18">
              <w:t>FR1 only</w:t>
            </w:r>
          </w:p>
        </w:tc>
      </w:tr>
    </w:tbl>
    <w:p w14:paraId="12A28F68" w14:textId="77777777" w:rsidR="005F2931" w:rsidRPr="00387C93" w:rsidRDefault="005F2931" w:rsidP="005F2931">
      <w:pPr>
        <w:pStyle w:val="NO"/>
        <w:rPr>
          <w:lang w:eastAsia="ko-KR"/>
        </w:rPr>
      </w:pPr>
    </w:p>
    <w:p w14:paraId="68C9CD36" w14:textId="77777777" w:rsidR="001E41F3" w:rsidRPr="00895EB5" w:rsidRDefault="001E41F3">
      <w:pPr>
        <w:rPr>
          <w:noProof/>
        </w:rPr>
      </w:pPr>
    </w:p>
    <w:sectPr w:rsidR="001E41F3" w:rsidRPr="00895EB5" w:rsidSect="00FE4AF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50DB9E" w16cid:durableId="23C59954"/>
  <w16cid:commentId w16cid:paraId="1C4EAB3C" w16cid:durableId="23C2589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C3F82" w14:textId="77777777" w:rsidR="00D02F4D" w:rsidRDefault="00D02F4D">
      <w:r>
        <w:separator/>
      </w:r>
    </w:p>
  </w:endnote>
  <w:endnote w:type="continuationSeparator" w:id="0">
    <w:p w14:paraId="428BCDA5" w14:textId="77777777" w:rsidR="00D02F4D" w:rsidRDefault="00D0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41847" w14:textId="77777777" w:rsidR="00D02F4D" w:rsidRDefault="00D02F4D">
      <w:r>
        <w:separator/>
      </w:r>
    </w:p>
  </w:footnote>
  <w:footnote w:type="continuationSeparator" w:id="0">
    <w:p w14:paraId="0C3DC02E" w14:textId="77777777" w:rsidR="00D02F4D" w:rsidRDefault="00D0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44939" w14:textId="77777777" w:rsidR="00B467F0" w:rsidRDefault="00E61EA6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1064D"/>
    <w:multiLevelType w:val="hybridMultilevel"/>
    <w:tmpl w:val="EBDC1E64"/>
    <w:lvl w:ilvl="0" w:tplc="D8048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bingzhao">
    <w15:presenceInfo w15:providerId="AD" w15:userId="S-1-5-21-147214757-305610072-1517763936-599624"/>
  </w15:person>
  <w15:person w15:author="[Nokia RAN2]">
    <w15:presenceInfo w15:providerId="None" w15:userId="[Nokia RAN2]"/>
  </w15:person>
  <w15:person w15:author="Qualcomm (Masato)">
    <w15:presenceInfo w15:providerId="None" w15:userId="Qualcomm (Masato)"/>
  </w15:person>
  <w15:person w15:author="Yang-HW">
    <w15:presenceInfo w15:providerId="None" w15:userId="Yang-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F1013"/>
    <w:rsid w:val="00145D43"/>
    <w:rsid w:val="00162F03"/>
    <w:rsid w:val="00192C46"/>
    <w:rsid w:val="001A08B3"/>
    <w:rsid w:val="001A7B60"/>
    <w:rsid w:val="001B4C25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492E"/>
    <w:rsid w:val="00305409"/>
    <w:rsid w:val="00320391"/>
    <w:rsid w:val="003609EF"/>
    <w:rsid w:val="0036231A"/>
    <w:rsid w:val="00374DD4"/>
    <w:rsid w:val="003E1A36"/>
    <w:rsid w:val="00410371"/>
    <w:rsid w:val="004242F1"/>
    <w:rsid w:val="004B75B7"/>
    <w:rsid w:val="004D28D8"/>
    <w:rsid w:val="0051580D"/>
    <w:rsid w:val="00547111"/>
    <w:rsid w:val="00592D74"/>
    <w:rsid w:val="005E2C44"/>
    <w:rsid w:val="005F2931"/>
    <w:rsid w:val="00621188"/>
    <w:rsid w:val="006257ED"/>
    <w:rsid w:val="00665C47"/>
    <w:rsid w:val="00695808"/>
    <w:rsid w:val="006B46FB"/>
    <w:rsid w:val="006E21FB"/>
    <w:rsid w:val="006E4D73"/>
    <w:rsid w:val="006E55E2"/>
    <w:rsid w:val="00736687"/>
    <w:rsid w:val="00792342"/>
    <w:rsid w:val="007977A8"/>
    <w:rsid w:val="007B512A"/>
    <w:rsid w:val="007C2097"/>
    <w:rsid w:val="007D6A07"/>
    <w:rsid w:val="007F7259"/>
    <w:rsid w:val="008040A8"/>
    <w:rsid w:val="00822069"/>
    <w:rsid w:val="008279FA"/>
    <w:rsid w:val="008626E7"/>
    <w:rsid w:val="00870EE7"/>
    <w:rsid w:val="008863B9"/>
    <w:rsid w:val="00895EB5"/>
    <w:rsid w:val="008A45A6"/>
    <w:rsid w:val="008B2EB7"/>
    <w:rsid w:val="008E04EF"/>
    <w:rsid w:val="008E792A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40D4"/>
    <w:rsid w:val="00B258BB"/>
    <w:rsid w:val="00B45286"/>
    <w:rsid w:val="00B67B97"/>
    <w:rsid w:val="00B968C8"/>
    <w:rsid w:val="00BA3EC5"/>
    <w:rsid w:val="00BA51D9"/>
    <w:rsid w:val="00BB5DFC"/>
    <w:rsid w:val="00BD279D"/>
    <w:rsid w:val="00BD6BB8"/>
    <w:rsid w:val="00BE2F1B"/>
    <w:rsid w:val="00C66BA2"/>
    <w:rsid w:val="00C95985"/>
    <w:rsid w:val="00CC5026"/>
    <w:rsid w:val="00CC68D0"/>
    <w:rsid w:val="00D02F4D"/>
    <w:rsid w:val="00D03F9A"/>
    <w:rsid w:val="00D06D51"/>
    <w:rsid w:val="00D24991"/>
    <w:rsid w:val="00D50255"/>
    <w:rsid w:val="00D66520"/>
    <w:rsid w:val="00DC7205"/>
    <w:rsid w:val="00DE34CF"/>
    <w:rsid w:val="00E13F3D"/>
    <w:rsid w:val="00E34898"/>
    <w:rsid w:val="00E61EA6"/>
    <w:rsid w:val="00E80220"/>
    <w:rsid w:val="00EB09B7"/>
    <w:rsid w:val="00ED017D"/>
    <w:rsid w:val="00EE7D7C"/>
    <w:rsid w:val="00F25D98"/>
    <w:rsid w:val="00F300FB"/>
    <w:rsid w:val="00F73247"/>
    <w:rsid w:val="00F82011"/>
    <w:rsid w:val="00FB6386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895EB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895EB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95EB5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uiPriority w:val="99"/>
    <w:rsid w:val="00895EB5"/>
    <w:rPr>
      <w:rFonts w:ascii="Arial" w:hAnsi="Arial"/>
      <w:b/>
      <w:noProof/>
      <w:sz w:val="18"/>
      <w:lang w:val="en-GB" w:eastAsia="en-US"/>
    </w:rPr>
  </w:style>
  <w:style w:type="character" w:customStyle="1" w:styleId="B3Char2">
    <w:name w:val="B3 Char2"/>
    <w:link w:val="B3"/>
    <w:rsid w:val="00895EB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895EB5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5F293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2931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DD6C-CAAE-46C3-A98C-36569F904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8A43AA-221B-4975-83F8-FE9B638D5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36892-6DF7-44DC-9454-A94BF592F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6232A-BC74-4CCC-B515-CE26F30E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HW_Yang</cp:lastModifiedBy>
  <cp:revision>3</cp:revision>
  <cp:lastPrinted>1900-01-01T00:00:00Z</cp:lastPrinted>
  <dcterms:created xsi:type="dcterms:W3CDTF">2021-02-04T04:28:00Z</dcterms:created>
  <dcterms:modified xsi:type="dcterms:W3CDTF">2021-02-04T04:32:00Z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(3)mB8TFp8QC3UlmtDcL6mWoILcVcWFVgohFvPFeJ2Tnyqe9XbtnwyY1CgnaDYjEBS1TSpGw+GA
Eb+6E72OAG6rZ47L13K1/Xn4KjgdfNNmaqpXHfTBNnfD6yJqJKakVNG83MGhddjoh7STD9Gq
svrGCYdd6Gj3M8ME4i4GgcANHaQ33bD+Au5f7ZR6nj8FDC94dD1tMaDTT1Y6jFMjdh/ylm/U
oqLKMUowT7Xqc+CYr3</vt:lpwstr>
  </property>
  <property fmtid="{D5CDD505-2E9C-101B-9397-08002B2CF9AE}" pid="22" name="_2015_ms_pID_7253431">
    <vt:lpwstr>sBuAH3HrWkiNbSjtWb4b717FJk4nT5+KkP7Siis2K7OmPhr8tsUHHE
L85L2xnWIFnGgjpO0w31vvuAmy1ZYaHl1UH46AeCjWbdsbFXNskKhwS/47MfAkYlyKPS3rA2
ODY/Nua8BqQp9qLbmJOIsJH8vwi9fALtS13e0snBVKYFMWip0TQeYywJp2HJFff92P9bnC5H
KaLXCz9BV2BBXXzFJ1yl+WRdFeGx4QarVLBm</vt:lpwstr>
  </property>
  <property fmtid="{D5CDD505-2E9C-101B-9397-08002B2CF9AE}" pid="23" name="_2015_ms_pID_7253432">
    <vt:lpwstr>fw==</vt:lpwstr>
  </property>
  <property fmtid="{D5CDD505-2E9C-101B-9397-08002B2CF9AE}" pid="24" name="ContentTypeId">
    <vt:lpwstr>0x010100F2552158F8185D44A8848B98AEA319AF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1612141458</vt:lpwstr>
  </property>
</Properties>
</file>