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E3F74" w14:textId="77777777" w:rsidR="00915CE5" w:rsidRDefault="00915CE5" w:rsidP="00915CE5">
      <w:pPr>
        <w:pStyle w:val="CRCoverPage"/>
        <w:tabs>
          <w:tab w:val="right" w:pos="9639"/>
        </w:tabs>
        <w:spacing w:after="0"/>
        <w:rPr>
          <w:b/>
          <w:i/>
          <w:noProof/>
          <w:sz w:val="28"/>
          <w:lang w:eastAsia="en-US"/>
        </w:rPr>
      </w:pPr>
      <w:bookmarkStart w:id="0" w:name="_Hlk21442131"/>
      <w:r>
        <w:rPr>
          <w:b/>
          <w:noProof/>
          <w:sz w:val="24"/>
        </w:rPr>
        <w:t>3GPP TSG-</w:t>
      </w:r>
      <w:r w:rsidR="00A1485D">
        <w:rPr>
          <w:b/>
          <w:noProof/>
          <w:sz w:val="24"/>
        </w:rPr>
        <w:t>RAN2</w:t>
      </w:r>
      <w:r>
        <w:rPr>
          <w:b/>
          <w:noProof/>
          <w:sz w:val="24"/>
        </w:rPr>
        <w:t xml:space="preserve"> Meeting #1</w:t>
      </w:r>
      <w:r w:rsidR="00A1485D">
        <w:rPr>
          <w:b/>
          <w:noProof/>
          <w:sz w:val="24"/>
        </w:rPr>
        <w:t>13-</w:t>
      </w:r>
      <w:r w:rsidR="00D918C5">
        <w:rPr>
          <w:b/>
          <w:noProof/>
          <w:sz w:val="24"/>
        </w:rPr>
        <w:t>e</w:t>
      </w:r>
      <w:r>
        <w:rPr>
          <w:b/>
          <w:i/>
          <w:noProof/>
          <w:sz w:val="24"/>
        </w:rPr>
        <w:t xml:space="preserve"> </w:t>
      </w:r>
      <w:r>
        <w:rPr>
          <w:b/>
          <w:i/>
          <w:noProof/>
          <w:sz w:val="28"/>
        </w:rPr>
        <w:tab/>
      </w:r>
      <w:r w:rsidR="0036163D">
        <w:rPr>
          <w:b/>
          <w:i/>
          <w:noProof/>
          <w:sz w:val="28"/>
        </w:rPr>
        <w:t>R2-210</w:t>
      </w:r>
      <w:r w:rsidR="00946AF4">
        <w:rPr>
          <w:b/>
          <w:i/>
          <w:noProof/>
          <w:sz w:val="28"/>
        </w:rPr>
        <w:t>xxxx</w:t>
      </w:r>
    </w:p>
    <w:p w14:paraId="3C552247" w14:textId="77777777" w:rsidR="00915CE5" w:rsidRPr="00FB4253" w:rsidRDefault="00FB4253" w:rsidP="00FB4253">
      <w:pPr>
        <w:pStyle w:val="Header"/>
        <w:rPr>
          <w:rFonts w:ascii="Arial" w:hAnsi="Arial" w:cs="Arial"/>
          <w:b/>
          <w:bCs/>
          <w:sz w:val="22"/>
          <w:szCs w:val="22"/>
        </w:rPr>
      </w:pPr>
      <w:r w:rsidRPr="00FB4253">
        <w:rPr>
          <w:rFonts w:ascii="Arial" w:hAnsi="Arial" w:cs="Arial"/>
          <w:b/>
          <w:bCs/>
          <w:sz w:val="22"/>
          <w:szCs w:val="22"/>
        </w:rPr>
        <w:t xml:space="preserve">electronic meeting, online, </w:t>
      </w:r>
      <w:r w:rsidR="00A1485D">
        <w:rPr>
          <w:rFonts w:ascii="Arial" w:hAnsi="Arial" w:cs="Arial"/>
          <w:b/>
          <w:bCs/>
          <w:sz w:val="22"/>
          <w:szCs w:val="22"/>
        </w:rPr>
        <w:t>25</w:t>
      </w:r>
      <w:r w:rsidRPr="00FB4253">
        <w:rPr>
          <w:rFonts w:ascii="Arial" w:hAnsi="Arial" w:cs="Arial"/>
          <w:b/>
          <w:bCs/>
          <w:sz w:val="22"/>
          <w:szCs w:val="22"/>
          <w:vertAlign w:val="superscript"/>
        </w:rPr>
        <w:t>th</w:t>
      </w:r>
      <w:r w:rsidRPr="00FB4253">
        <w:rPr>
          <w:rFonts w:ascii="Arial" w:hAnsi="Arial" w:cs="Arial"/>
          <w:b/>
          <w:bCs/>
          <w:sz w:val="22"/>
          <w:szCs w:val="22"/>
        </w:rPr>
        <w:t xml:space="preserve"> </w:t>
      </w:r>
      <w:r w:rsidR="00A1485D">
        <w:rPr>
          <w:rFonts w:ascii="Arial" w:hAnsi="Arial" w:cs="Arial"/>
          <w:b/>
          <w:bCs/>
          <w:sz w:val="22"/>
          <w:szCs w:val="22"/>
        </w:rPr>
        <w:t xml:space="preserve">Jan </w:t>
      </w:r>
      <w:r w:rsidRPr="00FB4253">
        <w:rPr>
          <w:rFonts w:ascii="Arial" w:hAnsi="Arial" w:cs="Arial"/>
          <w:b/>
          <w:bCs/>
          <w:sz w:val="22"/>
          <w:szCs w:val="22"/>
        </w:rPr>
        <w:t>- 5</w:t>
      </w:r>
      <w:r w:rsidRPr="00FB4253">
        <w:rPr>
          <w:rFonts w:ascii="Arial" w:hAnsi="Arial" w:cs="Arial"/>
          <w:b/>
          <w:bCs/>
          <w:sz w:val="22"/>
          <w:szCs w:val="22"/>
          <w:vertAlign w:val="superscript"/>
        </w:rPr>
        <w:t>th</w:t>
      </w:r>
      <w:r w:rsidRPr="00FB4253">
        <w:rPr>
          <w:rFonts w:ascii="Arial" w:hAnsi="Arial" w:cs="Arial"/>
          <w:b/>
          <w:bCs/>
          <w:sz w:val="22"/>
          <w:szCs w:val="22"/>
        </w:rPr>
        <w:t xml:space="preserve"> </w:t>
      </w:r>
      <w:r w:rsidR="00A1485D">
        <w:rPr>
          <w:rFonts w:ascii="Arial" w:hAnsi="Arial" w:cs="Arial"/>
          <w:b/>
          <w:bCs/>
          <w:sz w:val="22"/>
          <w:szCs w:val="22"/>
        </w:rPr>
        <w:t>Feb</w:t>
      </w:r>
      <w:r w:rsidRPr="00FB4253">
        <w:rPr>
          <w:rFonts w:ascii="Arial" w:hAnsi="Arial" w:cs="Arial"/>
          <w:b/>
          <w:bCs/>
          <w:sz w:val="22"/>
          <w:szCs w:val="22"/>
        </w:rPr>
        <w:t xml:space="preserve"> 2020</w:t>
      </w:r>
    </w:p>
    <w:bookmarkEnd w:id="0"/>
    <w:p w14:paraId="2910CF2B" w14:textId="77777777" w:rsidR="00B433B8" w:rsidRDefault="00B433B8" w:rsidP="00B433B8">
      <w:pPr>
        <w:spacing w:after="60"/>
        <w:ind w:left="1985" w:hanging="1985"/>
        <w:rPr>
          <w:rFonts w:ascii="Arial" w:hAnsi="Arial" w:cs="Arial"/>
          <w:b/>
        </w:rPr>
      </w:pPr>
    </w:p>
    <w:p w14:paraId="04E86224" w14:textId="77777777" w:rsidR="00B433B8" w:rsidRPr="00212178" w:rsidRDefault="00B433B8" w:rsidP="00212178">
      <w:pPr>
        <w:spacing w:after="60"/>
        <w:ind w:left="1985" w:hanging="1985"/>
        <w:rPr>
          <w:rFonts w:cs="Arial"/>
          <w:b/>
        </w:rPr>
      </w:pPr>
      <w:r>
        <w:rPr>
          <w:rFonts w:ascii="Arial" w:hAnsi="Arial" w:cs="Arial"/>
          <w:b/>
        </w:rPr>
        <w:t>Title:</w:t>
      </w:r>
      <w:r>
        <w:rPr>
          <w:rFonts w:ascii="Arial" w:hAnsi="Arial" w:cs="Arial"/>
          <w:b/>
        </w:rPr>
        <w:tab/>
      </w:r>
      <w:r w:rsidR="00A1485D">
        <w:rPr>
          <w:rFonts w:ascii="Arial" w:hAnsi="Arial" w:cs="Arial"/>
          <w:b/>
        </w:rPr>
        <w:t xml:space="preserve">[Draft] </w:t>
      </w:r>
      <w:r w:rsidR="00E06078" w:rsidRPr="00A1485D">
        <w:rPr>
          <w:rFonts w:ascii="Arial" w:hAnsi="Arial" w:cs="Arial"/>
          <w:b/>
          <w:bCs/>
        </w:rPr>
        <w:t xml:space="preserve">Reply </w:t>
      </w:r>
      <w:r w:rsidR="002E437C" w:rsidRPr="00A1485D">
        <w:rPr>
          <w:rFonts w:ascii="Arial" w:eastAsia="SimSun" w:hAnsi="Arial" w:cs="Arial"/>
          <w:b/>
          <w:bCs/>
          <w:lang w:val="en-US"/>
        </w:rPr>
        <w:t xml:space="preserve">LS on </w:t>
      </w:r>
      <w:r w:rsidR="002A3A19">
        <w:rPr>
          <w:rFonts w:ascii="Arial" w:hAnsi="Arial" w:cs="Arial"/>
          <w:b/>
          <w:bCs/>
        </w:rPr>
        <w:t>signalling SN initiated release of SCG</w:t>
      </w:r>
    </w:p>
    <w:p w14:paraId="6209B76C" w14:textId="77777777" w:rsidR="00B433B8" w:rsidRDefault="00B433B8" w:rsidP="00B433B8">
      <w:pPr>
        <w:spacing w:after="60"/>
        <w:ind w:left="1985" w:hanging="1985"/>
        <w:rPr>
          <w:rFonts w:ascii="Arial" w:hAnsi="Arial" w:cs="Arial"/>
          <w:bCs/>
        </w:rPr>
      </w:pPr>
      <w:r>
        <w:rPr>
          <w:rFonts w:ascii="Arial" w:hAnsi="Arial" w:cs="Arial"/>
          <w:b/>
        </w:rPr>
        <w:t>Response to:</w:t>
      </w:r>
      <w:r>
        <w:rPr>
          <w:rFonts w:ascii="Arial" w:hAnsi="Arial" w:cs="Arial"/>
          <w:bCs/>
        </w:rPr>
        <w:tab/>
      </w:r>
    </w:p>
    <w:p w14:paraId="29CE9ADA" w14:textId="77777777" w:rsidR="00B433B8" w:rsidRPr="00BB5D74" w:rsidRDefault="00B433B8" w:rsidP="00B433B8">
      <w:pPr>
        <w:spacing w:after="60"/>
        <w:ind w:left="1985" w:hanging="1985"/>
        <w:rPr>
          <w:rFonts w:ascii="Arial" w:hAnsi="Arial" w:cs="Arial"/>
          <w:bCs/>
        </w:rPr>
      </w:pPr>
      <w:r>
        <w:rPr>
          <w:rFonts w:ascii="Arial" w:hAnsi="Arial" w:cs="Arial"/>
          <w:b/>
        </w:rPr>
        <w:t>Release:</w:t>
      </w:r>
      <w:r>
        <w:rPr>
          <w:rFonts w:ascii="Arial" w:hAnsi="Arial" w:cs="Arial"/>
          <w:bCs/>
        </w:rPr>
        <w:tab/>
      </w:r>
      <w:r w:rsidR="00764A2B">
        <w:rPr>
          <w:rFonts w:ascii="Arial" w:hAnsi="Arial" w:cs="Arial"/>
          <w:bCs/>
        </w:rPr>
        <w:t>Rel 1</w:t>
      </w:r>
      <w:r w:rsidR="00946AF4">
        <w:rPr>
          <w:rFonts w:ascii="Arial" w:hAnsi="Arial" w:cs="Arial"/>
          <w:bCs/>
        </w:rPr>
        <w:t>5</w:t>
      </w:r>
    </w:p>
    <w:p w14:paraId="76177742" w14:textId="77777777" w:rsidR="00B433B8" w:rsidRPr="00BB5D74" w:rsidRDefault="00B433B8" w:rsidP="00B433B8">
      <w:pPr>
        <w:spacing w:after="60"/>
        <w:ind w:left="1985" w:hanging="1985"/>
        <w:rPr>
          <w:rFonts w:ascii="Arial" w:hAnsi="Arial" w:cs="Arial"/>
          <w:bCs/>
        </w:rPr>
      </w:pPr>
      <w:r w:rsidRPr="00BB5D74">
        <w:rPr>
          <w:rFonts w:ascii="Arial" w:hAnsi="Arial" w:cs="Arial"/>
          <w:b/>
        </w:rPr>
        <w:t>Work Item:</w:t>
      </w:r>
      <w:r w:rsidRPr="00BB5D74">
        <w:rPr>
          <w:rFonts w:ascii="Arial" w:hAnsi="Arial" w:cs="Arial"/>
          <w:bCs/>
        </w:rPr>
        <w:tab/>
      </w:r>
      <w:r w:rsidR="002A3A19" w:rsidRPr="002A3A19">
        <w:rPr>
          <w:color w:val="000000"/>
        </w:rPr>
        <w:t>NR_newRAT-Core</w:t>
      </w:r>
    </w:p>
    <w:p w14:paraId="7D47058D" w14:textId="77777777" w:rsidR="00B433B8" w:rsidRPr="00BB5D74" w:rsidRDefault="00B433B8" w:rsidP="00B433B8">
      <w:pPr>
        <w:spacing w:after="60"/>
        <w:ind w:left="1985" w:hanging="1985"/>
        <w:rPr>
          <w:rFonts w:ascii="Arial" w:hAnsi="Arial" w:cs="Arial"/>
          <w:b/>
        </w:rPr>
      </w:pPr>
    </w:p>
    <w:p w14:paraId="28ACE5B0" w14:textId="77777777" w:rsidR="00B433B8" w:rsidRPr="00B433B8" w:rsidRDefault="00B433B8" w:rsidP="00B433B8">
      <w:pPr>
        <w:spacing w:after="60"/>
        <w:ind w:left="1985" w:hanging="1985"/>
        <w:rPr>
          <w:rFonts w:ascii="Arial" w:hAnsi="Arial" w:cs="Arial"/>
          <w:bCs/>
          <w:lang w:val="fr-FR"/>
        </w:rPr>
      </w:pPr>
      <w:r w:rsidRPr="00B433B8">
        <w:rPr>
          <w:rFonts w:ascii="Arial" w:hAnsi="Arial" w:cs="Arial"/>
          <w:b/>
          <w:lang w:val="fr-FR"/>
        </w:rPr>
        <w:t>Source:</w:t>
      </w:r>
      <w:r w:rsidRPr="00B433B8">
        <w:rPr>
          <w:rFonts w:ascii="Arial" w:hAnsi="Arial" w:cs="Arial"/>
          <w:bCs/>
          <w:lang w:val="fr-FR"/>
        </w:rPr>
        <w:tab/>
      </w:r>
      <w:r w:rsidR="002A3A19">
        <w:rPr>
          <w:rFonts w:ascii="Arial" w:hAnsi="Arial" w:cs="Arial"/>
          <w:bCs/>
          <w:lang w:val="fr-FR"/>
        </w:rPr>
        <w:t>Samsung</w:t>
      </w:r>
      <w:r w:rsidR="00A1485D">
        <w:rPr>
          <w:rFonts w:ascii="Arial" w:hAnsi="Arial" w:cs="Arial"/>
          <w:bCs/>
          <w:lang w:val="fr-FR"/>
        </w:rPr>
        <w:t xml:space="preserve"> (to be changed to RAN2)</w:t>
      </w:r>
    </w:p>
    <w:p w14:paraId="0BF46755" w14:textId="77777777" w:rsidR="00B433B8" w:rsidRPr="00B433B8" w:rsidRDefault="00B433B8" w:rsidP="00B433B8">
      <w:pPr>
        <w:spacing w:after="60"/>
        <w:ind w:left="1985" w:hanging="1985"/>
        <w:rPr>
          <w:rFonts w:ascii="Arial" w:hAnsi="Arial" w:cs="Arial"/>
          <w:bCs/>
          <w:lang w:val="en-US"/>
        </w:rPr>
      </w:pPr>
      <w:r w:rsidRPr="00B433B8">
        <w:rPr>
          <w:rFonts w:ascii="Arial" w:hAnsi="Arial" w:cs="Arial"/>
          <w:b/>
          <w:lang w:val="en-US"/>
        </w:rPr>
        <w:t>To:</w:t>
      </w:r>
      <w:r w:rsidRPr="00B433B8">
        <w:rPr>
          <w:rFonts w:ascii="Arial" w:hAnsi="Arial" w:cs="Arial"/>
          <w:bCs/>
          <w:lang w:val="en-US"/>
        </w:rPr>
        <w:tab/>
      </w:r>
      <w:r w:rsidR="00DB1531">
        <w:rPr>
          <w:rFonts w:ascii="Arial" w:hAnsi="Arial" w:cs="Arial"/>
          <w:lang w:val="en-US"/>
        </w:rPr>
        <w:t xml:space="preserve">3GPP </w:t>
      </w:r>
      <w:r w:rsidR="00213CB4">
        <w:rPr>
          <w:rFonts w:ascii="Arial" w:hAnsi="Arial" w:cs="Arial"/>
          <w:lang w:val="en-US"/>
        </w:rPr>
        <w:t>RAN</w:t>
      </w:r>
      <w:r w:rsidR="00D60314">
        <w:rPr>
          <w:rFonts w:ascii="Arial" w:hAnsi="Arial" w:cs="Arial"/>
          <w:lang w:val="en-US"/>
        </w:rPr>
        <w:t>3</w:t>
      </w:r>
    </w:p>
    <w:p w14:paraId="3A2CEBEA" w14:textId="77777777" w:rsidR="00B433B8" w:rsidRPr="00B433B8" w:rsidRDefault="00B433B8" w:rsidP="00B433B8">
      <w:pPr>
        <w:spacing w:after="60"/>
        <w:ind w:left="1985" w:hanging="1985"/>
        <w:rPr>
          <w:rFonts w:ascii="Arial" w:hAnsi="Arial" w:cs="Arial"/>
          <w:bCs/>
          <w:color w:val="FF0000"/>
          <w:lang w:val="en-US"/>
        </w:rPr>
      </w:pPr>
      <w:r w:rsidRPr="00B433B8">
        <w:rPr>
          <w:rFonts w:ascii="Arial" w:hAnsi="Arial" w:cs="Arial"/>
          <w:b/>
          <w:lang w:val="en-US"/>
        </w:rPr>
        <w:t>Cc:</w:t>
      </w:r>
      <w:r w:rsidRPr="00B433B8">
        <w:rPr>
          <w:rFonts w:ascii="Arial" w:hAnsi="Arial" w:cs="Arial"/>
          <w:bCs/>
          <w:lang w:val="en-US"/>
        </w:rPr>
        <w:tab/>
      </w:r>
    </w:p>
    <w:p w14:paraId="68634726" w14:textId="77777777" w:rsidR="00B433B8" w:rsidRPr="00B433B8" w:rsidRDefault="00B433B8" w:rsidP="00B433B8">
      <w:pPr>
        <w:spacing w:after="60"/>
        <w:ind w:left="1985" w:hanging="1985"/>
        <w:rPr>
          <w:rFonts w:ascii="Arial" w:hAnsi="Arial" w:cs="Arial"/>
          <w:bCs/>
          <w:lang w:val="en-US"/>
        </w:rPr>
      </w:pPr>
    </w:p>
    <w:p w14:paraId="43AD6029" w14:textId="77777777" w:rsidR="00B433B8" w:rsidRPr="00364A44" w:rsidRDefault="00B433B8" w:rsidP="00B433B8">
      <w:pPr>
        <w:tabs>
          <w:tab w:val="left" w:pos="2268"/>
        </w:tabs>
        <w:rPr>
          <w:rFonts w:ascii="Arial" w:hAnsi="Arial" w:cs="Arial"/>
          <w:bCs/>
          <w:lang w:val="fr-FR"/>
        </w:rPr>
      </w:pPr>
      <w:r w:rsidRPr="00364A44">
        <w:rPr>
          <w:rFonts w:ascii="Arial" w:hAnsi="Arial" w:cs="Arial"/>
          <w:b/>
          <w:lang w:val="fr-FR"/>
        </w:rPr>
        <w:t>Contact Person:</w:t>
      </w:r>
      <w:r w:rsidRPr="00364A44">
        <w:rPr>
          <w:rFonts w:ascii="Arial" w:hAnsi="Arial" w:cs="Arial"/>
          <w:bCs/>
          <w:lang w:val="fr-FR"/>
        </w:rPr>
        <w:tab/>
      </w:r>
    </w:p>
    <w:p w14:paraId="6D4ED930" w14:textId="77777777" w:rsidR="00B433B8" w:rsidRPr="00B433B8" w:rsidRDefault="00B433B8" w:rsidP="00B433B8">
      <w:pPr>
        <w:pStyle w:val="Heading4"/>
        <w:tabs>
          <w:tab w:val="left" w:pos="2268"/>
        </w:tabs>
        <w:ind w:left="567"/>
        <w:rPr>
          <w:rFonts w:cs="Arial"/>
          <w:b w:val="0"/>
          <w:bCs/>
          <w:lang w:val="en-US"/>
        </w:rPr>
      </w:pPr>
      <w:r w:rsidRPr="00B433B8">
        <w:rPr>
          <w:rFonts w:cs="Arial"/>
          <w:lang w:val="en-US"/>
        </w:rPr>
        <w:t>Name:</w:t>
      </w:r>
      <w:r w:rsidRPr="00B433B8">
        <w:rPr>
          <w:rFonts w:cs="Arial"/>
          <w:b w:val="0"/>
          <w:bCs/>
          <w:lang w:val="en-US"/>
        </w:rPr>
        <w:tab/>
      </w:r>
      <w:r w:rsidR="003830AA">
        <w:rPr>
          <w:rFonts w:cs="Arial"/>
          <w:b w:val="0"/>
          <w:bCs/>
          <w:lang w:val="en-US"/>
        </w:rPr>
        <w:t xml:space="preserve"> </w:t>
      </w:r>
      <w:r w:rsidR="002A3A19">
        <w:rPr>
          <w:rFonts w:cs="Arial"/>
          <w:b w:val="0"/>
          <w:bCs/>
          <w:lang w:val="en-US"/>
        </w:rPr>
        <w:t>Himke van der Velde</w:t>
      </w:r>
    </w:p>
    <w:p w14:paraId="04EEED8B" w14:textId="77777777" w:rsidR="00B433B8" w:rsidRDefault="00B433B8" w:rsidP="00B433B8">
      <w:pPr>
        <w:pStyle w:val="Heading7"/>
        <w:tabs>
          <w:tab w:val="left" w:pos="2268"/>
        </w:tabs>
        <w:ind w:left="567"/>
        <w:rPr>
          <w:rFonts w:cs="Arial"/>
          <w:b w:val="0"/>
          <w:bCs/>
          <w:color w:val="auto"/>
        </w:rPr>
      </w:pPr>
      <w:r w:rsidRPr="00373FA1">
        <w:rPr>
          <w:rFonts w:cs="Arial"/>
          <w:color w:val="auto"/>
        </w:rPr>
        <w:t>E-mail Address:</w:t>
      </w:r>
      <w:r w:rsidRPr="00373FA1">
        <w:rPr>
          <w:rFonts w:cs="Arial"/>
          <w:b w:val="0"/>
          <w:bCs/>
          <w:color w:val="auto"/>
        </w:rPr>
        <w:tab/>
      </w:r>
      <w:r w:rsidR="002A3A19">
        <w:rPr>
          <w:rFonts w:cs="Arial"/>
          <w:b w:val="0"/>
          <w:bCs/>
          <w:color w:val="auto"/>
        </w:rPr>
        <w:t>himke</w:t>
      </w:r>
      <w:r w:rsidR="00A1485D" w:rsidRPr="00A1485D">
        <w:rPr>
          <w:rFonts w:cs="Arial"/>
          <w:b w:val="0"/>
          <w:bCs/>
          <w:color w:val="auto"/>
        </w:rPr>
        <w:t>.</w:t>
      </w:r>
      <w:r w:rsidR="002A3A19">
        <w:rPr>
          <w:rFonts w:cs="Arial"/>
          <w:b w:val="0"/>
          <w:bCs/>
          <w:color w:val="auto"/>
        </w:rPr>
        <w:t>vandervelde</w:t>
      </w:r>
      <w:r w:rsidR="00A1485D">
        <w:rPr>
          <w:rFonts w:cs="Arial"/>
          <w:b w:val="0"/>
          <w:bCs/>
          <w:color w:val="auto"/>
        </w:rPr>
        <w:t>@</w:t>
      </w:r>
      <w:r w:rsidR="002A3A19">
        <w:rPr>
          <w:rFonts w:cs="Arial"/>
          <w:b w:val="0"/>
          <w:bCs/>
          <w:color w:val="auto"/>
        </w:rPr>
        <w:t>samsung</w:t>
      </w:r>
      <w:r w:rsidR="00A1485D">
        <w:rPr>
          <w:rFonts w:cs="Arial"/>
          <w:b w:val="0"/>
          <w:bCs/>
          <w:color w:val="auto"/>
        </w:rPr>
        <w:t>.com</w:t>
      </w:r>
    </w:p>
    <w:p w14:paraId="5D1B9E93" w14:textId="77777777" w:rsidR="00F20FF4" w:rsidRDefault="00F20FF4" w:rsidP="00F20FF4"/>
    <w:p w14:paraId="079F4645" w14:textId="77777777" w:rsidR="00F20FF4" w:rsidRPr="00F20FF4" w:rsidRDefault="00F20FF4" w:rsidP="00F20FF4">
      <w:r>
        <w:rPr>
          <w:rFonts w:ascii="Arial" w:hAnsi="Arial" w:cs="Arial"/>
          <w:b/>
        </w:rPr>
        <w:t>Send any reply LS to:</w:t>
      </w:r>
      <w:r>
        <w:rPr>
          <w:rFonts w:ascii="Arial" w:hAnsi="Arial" w:cs="Arial"/>
          <w:b/>
        </w:rPr>
        <w:tab/>
        <w:t xml:space="preserve">3GPP Liaisons Coordinator, </w:t>
      </w:r>
      <w:hyperlink r:id="rId10" w:history="1">
        <w:r w:rsidR="00A1485D" w:rsidRPr="00492061">
          <w:rPr>
            <w:rStyle w:val="Hyperlink"/>
            <w:rFonts w:ascii="Arial" w:hAnsi="Arial" w:cs="Arial"/>
            <w:b/>
          </w:rPr>
          <w:t>mailto:3GPPLiaison@etsi.org</w:t>
        </w:r>
      </w:hyperlink>
    </w:p>
    <w:p w14:paraId="045788E1" w14:textId="77777777" w:rsidR="0032495A" w:rsidRDefault="0032495A" w:rsidP="00B433B8">
      <w:pPr>
        <w:spacing w:after="60"/>
        <w:ind w:left="1985" w:hanging="1985"/>
        <w:rPr>
          <w:rFonts w:ascii="Arial" w:hAnsi="Arial" w:cs="Arial"/>
          <w:b/>
        </w:rPr>
      </w:pPr>
    </w:p>
    <w:p w14:paraId="2D2AE1FA" w14:textId="77777777" w:rsidR="00B433B8" w:rsidRDefault="00B433B8" w:rsidP="00B433B8">
      <w:pPr>
        <w:spacing w:after="60"/>
        <w:ind w:left="1985" w:hanging="1985"/>
        <w:rPr>
          <w:rFonts w:ascii="Arial" w:hAnsi="Arial" w:cs="Arial"/>
          <w:bCs/>
        </w:rPr>
      </w:pPr>
      <w:r>
        <w:rPr>
          <w:rFonts w:ascii="Arial" w:hAnsi="Arial" w:cs="Arial"/>
          <w:b/>
        </w:rPr>
        <w:t>Attachments:</w:t>
      </w:r>
      <w:r>
        <w:rPr>
          <w:rFonts w:ascii="Arial" w:hAnsi="Arial" w:cs="Arial"/>
          <w:bCs/>
        </w:rPr>
        <w:tab/>
      </w:r>
    </w:p>
    <w:p w14:paraId="612BFD2C" w14:textId="77777777" w:rsidR="0090375F" w:rsidRDefault="0090375F">
      <w:pPr>
        <w:pBdr>
          <w:bottom w:val="single" w:sz="4" w:space="1" w:color="auto"/>
        </w:pBdr>
        <w:rPr>
          <w:rFonts w:ascii="Arial" w:hAnsi="Arial" w:cs="Arial"/>
        </w:rPr>
      </w:pPr>
    </w:p>
    <w:p w14:paraId="6F9C7A84" w14:textId="77777777" w:rsidR="0090375F" w:rsidRDefault="0090375F">
      <w:pPr>
        <w:rPr>
          <w:rFonts w:ascii="Arial" w:hAnsi="Arial" w:cs="Arial"/>
        </w:rPr>
      </w:pPr>
    </w:p>
    <w:p w14:paraId="61150B9E" w14:textId="77777777" w:rsidR="0090375F" w:rsidRDefault="0090375F">
      <w:pPr>
        <w:spacing w:after="120"/>
        <w:rPr>
          <w:rFonts w:ascii="Arial" w:hAnsi="Arial" w:cs="Arial"/>
          <w:b/>
        </w:rPr>
      </w:pPr>
    </w:p>
    <w:p w14:paraId="7F6B9B5D" w14:textId="77777777" w:rsidR="0090375F" w:rsidRDefault="0090375F">
      <w:pPr>
        <w:spacing w:after="120"/>
        <w:rPr>
          <w:rFonts w:ascii="Arial" w:hAnsi="Arial" w:cs="Arial"/>
          <w:b/>
        </w:rPr>
      </w:pPr>
      <w:r>
        <w:rPr>
          <w:rFonts w:ascii="Arial" w:hAnsi="Arial" w:cs="Arial"/>
          <w:b/>
        </w:rPr>
        <w:t>1. Overall description:</w:t>
      </w:r>
    </w:p>
    <w:p w14:paraId="5E343F5C" w14:textId="77777777" w:rsidR="00FD30B5" w:rsidRDefault="00FD30B5" w:rsidP="00FD30B5">
      <w:pPr>
        <w:jc w:val="both"/>
        <w:rPr>
          <w:rFonts w:ascii="Arial" w:hAnsi="Arial" w:cs="Arial"/>
          <w:lang w:val="en-IN"/>
        </w:rPr>
      </w:pPr>
    </w:p>
    <w:p w14:paraId="156FA0F0" w14:textId="4FE0C5AC" w:rsidR="00452FBF" w:rsidRDefault="007973F7" w:rsidP="00452FBF">
      <w:pPr>
        <w:jc w:val="both"/>
        <w:rPr>
          <w:rFonts w:ascii="Arial" w:hAnsi="Arial" w:cs="Arial"/>
          <w:color w:val="000000"/>
          <w:lang w:val="en-US"/>
        </w:rPr>
      </w:pPr>
      <w:ins w:id="1" w:author="[Nokia RAN2]" w:date="2021-02-04T06:40:00Z">
        <w:r w:rsidRPr="007973F7">
          <w:rPr>
            <w:rFonts w:ascii="Arial" w:hAnsi="Arial" w:cs="Arial"/>
            <w:color w:val="000000"/>
            <w:lang w:val="en-US"/>
          </w:rPr>
          <w:t>RAN2 discussed the case in which SN wants to initiate the release of the SCG resources while the DRBs may still remain SN terminated (i.e., an SCG release request initiated by the SN). RAN2 would like to check with RAN3 on whether, in current X2/Xn signaling, it is supported for the SN to indicate the SCG release request to the MN.</w:t>
        </w:r>
      </w:ins>
    </w:p>
    <w:p w14:paraId="767DDBF8" w14:textId="77777777" w:rsidR="00A1485D" w:rsidRDefault="00A1485D" w:rsidP="00A1485D">
      <w:pPr>
        <w:pStyle w:val="Header"/>
        <w:tabs>
          <w:tab w:val="clear" w:pos="4153"/>
          <w:tab w:val="clear" w:pos="8306"/>
        </w:tabs>
        <w:spacing w:after="120"/>
        <w:jc w:val="both"/>
      </w:pPr>
    </w:p>
    <w:p w14:paraId="556CAF8E" w14:textId="77777777" w:rsidR="0090375F" w:rsidRDefault="0090375F">
      <w:pPr>
        <w:spacing w:after="120"/>
        <w:rPr>
          <w:rFonts w:ascii="Arial" w:hAnsi="Arial" w:cs="Arial"/>
          <w:b/>
        </w:rPr>
      </w:pPr>
      <w:r>
        <w:rPr>
          <w:rFonts w:ascii="Arial" w:hAnsi="Arial" w:cs="Arial"/>
          <w:b/>
        </w:rPr>
        <w:t>2. Actions:</w:t>
      </w:r>
    </w:p>
    <w:p w14:paraId="4597BB2B" w14:textId="77777777" w:rsidR="0090375F" w:rsidRDefault="0090375F">
      <w:pPr>
        <w:spacing w:after="120"/>
        <w:ind w:left="1985" w:hanging="1985"/>
        <w:rPr>
          <w:rFonts w:ascii="Arial" w:hAnsi="Arial" w:cs="Arial"/>
          <w:b/>
        </w:rPr>
      </w:pPr>
      <w:r>
        <w:rPr>
          <w:rFonts w:ascii="Arial" w:hAnsi="Arial" w:cs="Arial"/>
          <w:b/>
        </w:rPr>
        <w:t xml:space="preserve">To </w:t>
      </w:r>
      <w:r w:rsidR="003830AA">
        <w:rPr>
          <w:rFonts w:ascii="Arial" w:hAnsi="Arial" w:cs="Arial"/>
          <w:b/>
        </w:rPr>
        <w:t xml:space="preserve">3GPP </w:t>
      </w:r>
      <w:r w:rsidR="00213CB4">
        <w:rPr>
          <w:rFonts w:ascii="Arial" w:hAnsi="Arial" w:cs="Arial"/>
          <w:b/>
        </w:rPr>
        <w:t>RAN</w:t>
      </w:r>
      <w:r w:rsidR="00CE12B5">
        <w:rPr>
          <w:rFonts w:ascii="Arial" w:hAnsi="Arial" w:cs="Arial"/>
          <w:b/>
        </w:rPr>
        <w:t>3</w:t>
      </w:r>
    </w:p>
    <w:p w14:paraId="68F43FA1" w14:textId="77777777" w:rsidR="00935A49" w:rsidRDefault="003830AA">
      <w:pPr>
        <w:spacing w:after="120"/>
        <w:ind w:left="993" w:hanging="993"/>
        <w:rPr>
          <w:rFonts w:ascii="Arial" w:hAnsi="Arial" w:cs="Arial"/>
          <w:b/>
        </w:rPr>
      </w:pPr>
      <w:r>
        <w:rPr>
          <w:rFonts w:ascii="Arial" w:hAnsi="Arial" w:cs="Arial"/>
          <w:b/>
        </w:rPr>
        <w:t xml:space="preserve">ACTION: </w:t>
      </w:r>
    </w:p>
    <w:p w14:paraId="34E97D4A" w14:textId="08BAFB07" w:rsidR="007973F7" w:rsidRDefault="007973F7" w:rsidP="00946AF4">
      <w:pPr>
        <w:numPr>
          <w:ilvl w:val="0"/>
          <w:numId w:val="21"/>
        </w:numPr>
        <w:spacing w:after="120"/>
        <w:rPr>
          <w:ins w:id="2" w:author="[Nokia RAN2]" w:date="2021-02-04T06:41:00Z"/>
          <w:rFonts w:ascii="Arial" w:hAnsi="Arial" w:cs="Arial"/>
        </w:rPr>
      </w:pPr>
      <w:ins w:id="3" w:author="[Nokia RAN2]" w:date="2021-02-04T06:41:00Z">
        <w:r w:rsidRPr="007973F7">
          <w:rPr>
            <w:rFonts w:ascii="Arial" w:hAnsi="Arial" w:cs="Arial"/>
            <w:color w:val="000000"/>
            <w:lang w:val="en-US"/>
          </w:rPr>
          <w:t xml:space="preserve">RAN2 would like </w:t>
        </w:r>
        <w:r>
          <w:rPr>
            <w:rFonts w:ascii="Arial" w:hAnsi="Arial" w:cs="Arial"/>
            <w:color w:val="000000"/>
            <w:lang w:val="en-US"/>
          </w:rPr>
          <w:t xml:space="preserve">to </w:t>
        </w:r>
      </w:ins>
      <w:ins w:id="4" w:author="[Nokia RAN2]" w:date="2021-02-04T06:42:00Z">
        <w:r>
          <w:rPr>
            <w:rFonts w:ascii="Arial" w:hAnsi="Arial" w:cs="Arial"/>
            <w:color w:val="000000"/>
            <w:lang w:val="en-US"/>
          </w:rPr>
          <w:t>clarify with</w:t>
        </w:r>
      </w:ins>
      <w:bookmarkStart w:id="5" w:name="_GoBack"/>
      <w:bookmarkEnd w:id="5"/>
      <w:ins w:id="6" w:author="[Nokia RAN2]" w:date="2021-02-04T06:41:00Z">
        <w:r w:rsidRPr="007973F7">
          <w:rPr>
            <w:rFonts w:ascii="Arial" w:hAnsi="Arial" w:cs="Arial"/>
            <w:color w:val="000000"/>
            <w:lang w:val="en-US"/>
          </w:rPr>
          <w:t xml:space="preserve"> RAN3 on whether, in current X2/Xn signaling, it is supported for the SN to indicate the SCG release request to the MN.</w:t>
        </w:r>
      </w:ins>
    </w:p>
    <w:p w14:paraId="31C41BFB" w14:textId="77777777" w:rsidR="0090375F" w:rsidRDefault="0090375F">
      <w:pPr>
        <w:spacing w:after="120"/>
        <w:ind w:left="993" w:hanging="993"/>
        <w:rPr>
          <w:rFonts w:ascii="Arial" w:hAnsi="Arial" w:cs="Arial"/>
        </w:rPr>
      </w:pPr>
    </w:p>
    <w:p w14:paraId="4B722E0C" w14:textId="77777777" w:rsidR="0090375F" w:rsidRDefault="0090375F">
      <w:pPr>
        <w:spacing w:after="120"/>
        <w:rPr>
          <w:rFonts w:ascii="Arial" w:hAnsi="Arial" w:cs="Arial"/>
          <w:b/>
        </w:rPr>
      </w:pPr>
      <w:r>
        <w:rPr>
          <w:rFonts w:ascii="Arial" w:hAnsi="Arial" w:cs="Arial"/>
          <w:b/>
        </w:rPr>
        <w:t xml:space="preserve">3. Date of next TSG </w:t>
      </w:r>
      <w:r w:rsidR="00946AF4">
        <w:rPr>
          <w:rFonts w:ascii="Arial" w:hAnsi="Arial" w:cs="Arial"/>
          <w:b/>
        </w:rPr>
        <w:t>RAN</w:t>
      </w:r>
      <w:r>
        <w:rPr>
          <w:rFonts w:ascii="Arial" w:hAnsi="Arial" w:cs="Arial"/>
          <w:b/>
        </w:rPr>
        <w:t xml:space="preserve"> </w:t>
      </w:r>
      <w:r w:rsidR="00EC5D11">
        <w:rPr>
          <w:rFonts w:ascii="Arial" w:hAnsi="Arial" w:cs="Arial"/>
          <w:b/>
        </w:rPr>
        <w:t>WG</w:t>
      </w:r>
      <w:r w:rsidR="00946AF4">
        <w:rPr>
          <w:rFonts w:ascii="Arial" w:hAnsi="Arial" w:cs="Arial"/>
          <w:b/>
        </w:rPr>
        <w:t>2</w:t>
      </w:r>
      <w:r>
        <w:rPr>
          <w:rFonts w:ascii="Arial" w:hAnsi="Arial" w:cs="Arial"/>
          <w:b/>
        </w:rPr>
        <w:t xml:space="preserve"> meetings:</w:t>
      </w:r>
    </w:p>
    <w:p w14:paraId="765D4F3C" w14:textId="77777777" w:rsidR="00A1485D" w:rsidRDefault="00A1485D" w:rsidP="00A1485D">
      <w:pPr>
        <w:tabs>
          <w:tab w:val="left" w:pos="5103"/>
        </w:tabs>
        <w:spacing w:after="120"/>
        <w:ind w:left="2268" w:hanging="2268"/>
        <w:rPr>
          <w:rFonts w:ascii="Arial" w:hAnsi="Arial" w:cs="Arial"/>
          <w:bCs/>
          <w:sz w:val="18"/>
          <w:szCs w:val="18"/>
          <w:lang w:val="en-US"/>
        </w:rPr>
      </w:pPr>
      <w:bookmarkStart w:id="7" w:name="_Hlk54288989"/>
      <w:r w:rsidRPr="00CE443A">
        <w:rPr>
          <w:rFonts w:ascii="Arial" w:hAnsi="Arial" w:cs="Arial"/>
          <w:bCs/>
          <w:sz w:val="18"/>
          <w:szCs w:val="18"/>
          <w:lang w:val="en-US"/>
        </w:rPr>
        <w:t>RAN2#113-bis-e</w:t>
      </w:r>
      <w:r w:rsidRPr="00CE443A">
        <w:rPr>
          <w:rFonts w:ascii="Arial" w:hAnsi="Arial" w:cs="Arial"/>
          <w:bCs/>
          <w:sz w:val="18"/>
          <w:szCs w:val="18"/>
          <w:lang w:val="en-US"/>
        </w:rPr>
        <w:tab/>
        <w:t>12</w:t>
      </w:r>
      <w:r w:rsidRPr="00CE443A">
        <w:rPr>
          <w:rFonts w:ascii="Arial" w:hAnsi="Arial" w:cs="Arial"/>
          <w:bCs/>
          <w:sz w:val="18"/>
          <w:szCs w:val="18"/>
          <w:vertAlign w:val="superscript"/>
          <w:lang w:val="en-US"/>
        </w:rPr>
        <w:t>th</w:t>
      </w:r>
      <w:r w:rsidRPr="00CE443A">
        <w:rPr>
          <w:rFonts w:ascii="Arial" w:hAnsi="Arial" w:cs="Arial"/>
          <w:bCs/>
          <w:sz w:val="18"/>
          <w:szCs w:val="18"/>
          <w:lang w:val="en-US"/>
        </w:rPr>
        <w:t xml:space="preserve"> April – 20</w:t>
      </w:r>
      <w:r w:rsidRPr="00CE443A">
        <w:rPr>
          <w:rFonts w:ascii="Arial" w:hAnsi="Arial" w:cs="Arial"/>
          <w:bCs/>
          <w:sz w:val="18"/>
          <w:szCs w:val="18"/>
          <w:vertAlign w:val="superscript"/>
          <w:lang w:val="en-US"/>
        </w:rPr>
        <w:t>th</w:t>
      </w:r>
      <w:r w:rsidRPr="00CE443A">
        <w:rPr>
          <w:rFonts w:ascii="Arial" w:hAnsi="Arial" w:cs="Arial"/>
          <w:bCs/>
          <w:sz w:val="18"/>
          <w:szCs w:val="18"/>
          <w:lang w:val="en-US"/>
        </w:rPr>
        <w:t xml:space="preserve"> April 2021</w:t>
      </w:r>
      <w:r w:rsidRPr="00CE443A">
        <w:rPr>
          <w:rFonts w:ascii="Arial" w:hAnsi="Arial" w:cs="Arial"/>
          <w:bCs/>
          <w:sz w:val="18"/>
          <w:szCs w:val="18"/>
          <w:lang w:val="en-US"/>
        </w:rPr>
        <w:tab/>
        <w:t>Online</w:t>
      </w:r>
      <w:bookmarkEnd w:id="7"/>
    </w:p>
    <w:p w14:paraId="74B59892" w14:textId="77777777" w:rsidR="00A1485D" w:rsidRPr="00CE443A" w:rsidRDefault="00A1485D" w:rsidP="00A1485D">
      <w:pPr>
        <w:tabs>
          <w:tab w:val="left" w:pos="5103"/>
        </w:tabs>
        <w:spacing w:after="120"/>
        <w:ind w:left="2268" w:hanging="2268"/>
        <w:rPr>
          <w:rFonts w:ascii="Arial" w:hAnsi="Arial" w:cs="Arial"/>
          <w:bCs/>
          <w:sz w:val="18"/>
          <w:szCs w:val="18"/>
          <w:lang w:val="en-US"/>
        </w:rPr>
      </w:pPr>
      <w:r w:rsidRPr="00CE443A">
        <w:rPr>
          <w:rFonts w:ascii="Arial" w:hAnsi="Arial" w:cs="Arial"/>
          <w:bCs/>
          <w:sz w:val="18"/>
          <w:szCs w:val="18"/>
          <w:lang w:val="en-US"/>
        </w:rPr>
        <w:t>RAN2#11</w:t>
      </w:r>
      <w:r>
        <w:rPr>
          <w:rFonts w:ascii="Arial" w:hAnsi="Arial" w:cs="Arial"/>
          <w:bCs/>
          <w:sz w:val="18"/>
          <w:szCs w:val="18"/>
          <w:lang w:val="en-US"/>
        </w:rPr>
        <w:t>4</w:t>
      </w:r>
      <w:r w:rsidRPr="00CE443A">
        <w:rPr>
          <w:rFonts w:ascii="Arial" w:hAnsi="Arial" w:cs="Arial"/>
          <w:bCs/>
          <w:sz w:val="18"/>
          <w:szCs w:val="18"/>
          <w:lang w:val="en-US"/>
        </w:rPr>
        <w:t>-e</w:t>
      </w:r>
      <w:r w:rsidRPr="00CE443A">
        <w:rPr>
          <w:rFonts w:ascii="Arial" w:hAnsi="Arial" w:cs="Arial"/>
          <w:bCs/>
          <w:sz w:val="18"/>
          <w:szCs w:val="18"/>
          <w:lang w:val="en-US"/>
        </w:rPr>
        <w:tab/>
        <w:t>1</w:t>
      </w:r>
      <w:r>
        <w:rPr>
          <w:rFonts w:ascii="Arial" w:hAnsi="Arial" w:cs="Arial"/>
          <w:bCs/>
          <w:sz w:val="18"/>
          <w:szCs w:val="18"/>
          <w:lang w:val="en-US"/>
        </w:rPr>
        <w:t>9</w:t>
      </w:r>
      <w:r w:rsidRPr="00CE443A">
        <w:rPr>
          <w:rFonts w:ascii="Arial" w:hAnsi="Arial" w:cs="Arial"/>
          <w:bCs/>
          <w:sz w:val="18"/>
          <w:szCs w:val="18"/>
          <w:vertAlign w:val="superscript"/>
          <w:lang w:val="en-US"/>
        </w:rPr>
        <w:t>th</w:t>
      </w:r>
      <w:r w:rsidRPr="00CE443A">
        <w:rPr>
          <w:rFonts w:ascii="Arial" w:hAnsi="Arial" w:cs="Arial"/>
          <w:bCs/>
          <w:sz w:val="18"/>
          <w:szCs w:val="18"/>
          <w:lang w:val="en-US"/>
        </w:rPr>
        <w:t xml:space="preserve"> </w:t>
      </w:r>
      <w:r>
        <w:rPr>
          <w:rFonts w:ascii="Arial" w:hAnsi="Arial" w:cs="Arial"/>
          <w:bCs/>
          <w:sz w:val="18"/>
          <w:szCs w:val="18"/>
          <w:lang w:val="en-US"/>
        </w:rPr>
        <w:t>May</w:t>
      </w:r>
      <w:r w:rsidRPr="00CE443A">
        <w:rPr>
          <w:rFonts w:ascii="Arial" w:hAnsi="Arial" w:cs="Arial"/>
          <w:bCs/>
          <w:sz w:val="18"/>
          <w:szCs w:val="18"/>
          <w:lang w:val="en-US"/>
        </w:rPr>
        <w:t xml:space="preserve"> – </w:t>
      </w:r>
      <w:r>
        <w:rPr>
          <w:rFonts w:ascii="Arial" w:hAnsi="Arial" w:cs="Arial"/>
          <w:bCs/>
          <w:sz w:val="18"/>
          <w:szCs w:val="18"/>
          <w:lang w:val="en-US"/>
        </w:rPr>
        <w:t>27</w:t>
      </w:r>
      <w:r w:rsidRPr="00CE443A">
        <w:rPr>
          <w:rFonts w:ascii="Arial" w:hAnsi="Arial" w:cs="Arial"/>
          <w:bCs/>
          <w:sz w:val="18"/>
          <w:szCs w:val="18"/>
          <w:vertAlign w:val="superscript"/>
          <w:lang w:val="en-US"/>
        </w:rPr>
        <w:t>th</w:t>
      </w:r>
      <w:r w:rsidRPr="00CE443A">
        <w:rPr>
          <w:rFonts w:ascii="Arial" w:hAnsi="Arial" w:cs="Arial"/>
          <w:bCs/>
          <w:sz w:val="18"/>
          <w:szCs w:val="18"/>
          <w:lang w:val="en-US"/>
        </w:rPr>
        <w:t xml:space="preserve"> </w:t>
      </w:r>
      <w:r>
        <w:rPr>
          <w:rFonts w:ascii="Arial" w:hAnsi="Arial" w:cs="Arial"/>
          <w:bCs/>
          <w:sz w:val="18"/>
          <w:szCs w:val="18"/>
          <w:lang w:val="en-US"/>
        </w:rPr>
        <w:t xml:space="preserve">May </w:t>
      </w:r>
      <w:r w:rsidRPr="00CE443A">
        <w:rPr>
          <w:rFonts w:ascii="Arial" w:hAnsi="Arial" w:cs="Arial"/>
          <w:bCs/>
          <w:sz w:val="18"/>
          <w:szCs w:val="18"/>
          <w:lang w:val="en-US"/>
        </w:rPr>
        <w:t>2021</w:t>
      </w:r>
      <w:r w:rsidRPr="00CE443A">
        <w:rPr>
          <w:rFonts w:ascii="Arial" w:hAnsi="Arial" w:cs="Arial"/>
          <w:bCs/>
          <w:sz w:val="18"/>
          <w:szCs w:val="18"/>
          <w:lang w:val="en-US"/>
        </w:rPr>
        <w:tab/>
        <w:t>Online</w:t>
      </w:r>
    </w:p>
    <w:p w14:paraId="75AB08E7" w14:textId="77777777" w:rsidR="005D050A" w:rsidRPr="005275B6" w:rsidRDefault="00A1485D" w:rsidP="00D876D3">
      <w:pPr>
        <w:pStyle w:val="Footer"/>
        <w:tabs>
          <w:tab w:val="left" w:pos="2410"/>
          <w:tab w:val="left" w:pos="5103"/>
          <w:tab w:val="left" w:pos="7371"/>
        </w:tabs>
        <w:rPr>
          <w:rFonts w:ascii="Arial" w:hAnsi="Arial" w:cs="Arial"/>
          <w:bCs/>
        </w:rPr>
      </w:pPr>
      <w:r>
        <w:rPr>
          <w:rFonts w:ascii="Arial" w:hAnsi="Arial" w:cs="Arial"/>
          <w:bCs/>
        </w:rPr>
        <w:tab/>
      </w:r>
    </w:p>
    <w:sectPr w:rsidR="005D050A" w:rsidRPr="005275B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13173" w14:textId="77777777" w:rsidR="00471863" w:rsidRDefault="00471863">
      <w:r>
        <w:separator/>
      </w:r>
    </w:p>
  </w:endnote>
  <w:endnote w:type="continuationSeparator" w:id="0">
    <w:p w14:paraId="1014CCDC" w14:textId="77777777" w:rsidR="00471863" w:rsidRDefault="00471863">
      <w:r>
        <w:continuationSeparator/>
      </w:r>
    </w:p>
  </w:endnote>
  <w:endnote w:type="continuationNotice" w:id="1">
    <w:p w14:paraId="737529A9" w14:textId="77777777" w:rsidR="00471863" w:rsidRDefault="00471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Print"/>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5EEE1" w14:textId="77777777" w:rsidR="00471863" w:rsidRDefault="00471863">
      <w:r>
        <w:separator/>
      </w:r>
    </w:p>
  </w:footnote>
  <w:footnote w:type="continuationSeparator" w:id="0">
    <w:p w14:paraId="64A65BD2" w14:textId="77777777" w:rsidR="00471863" w:rsidRDefault="00471863">
      <w:r>
        <w:continuationSeparator/>
      </w:r>
    </w:p>
  </w:footnote>
  <w:footnote w:type="continuationNotice" w:id="1">
    <w:p w14:paraId="50066867" w14:textId="77777777" w:rsidR="00471863" w:rsidRDefault="004718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C37"/>
    <w:multiLevelType w:val="hybridMultilevel"/>
    <w:tmpl w:val="C8841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7E1709"/>
    <w:multiLevelType w:val="hybridMultilevel"/>
    <w:tmpl w:val="EFD8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1516E"/>
    <w:multiLevelType w:val="hybridMultilevel"/>
    <w:tmpl w:val="24C4BADE"/>
    <w:lvl w:ilvl="0" w:tplc="04090001">
      <w:start w:val="1"/>
      <w:numFmt w:val="bullet"/>
      <w:lvlText w:val=""/>
      <w:lvlJc w:val="left"/>
      <w:pPr>
        <w:ind w:left="720" w:hanging="360"/>
      </w:pPr>
      <w:rPr>
        <w:rFonts w:ascii="Symbol" w:hAnsi="Symbol" w:hint="default"/>
      </w:rPr>
    </w:lvl>
    <w:lvl w:ilvl="1" w:tplc="46823E1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F390600"/>
    <w:multiLevelType w:val="hybridMultilevel"/>
    <w:tmpl w:val="C5AA99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2802CA"/>
    <w:multiLevelType w:val="hybridMultilevel"/>
    <w:tmpl w:val="39ECA4D6"/>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58345D6"/>
    <w:multiLevelType w:val="hybridMultilevel"/>
    <w:tmpl w:val="BF78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5351F"/>
    <w:multiLevelType w:val="hybridMultilevel"/>
    <w:tmpl w:val="4A761E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0C5B0C"/>
    <w:multiLevelType w:val="hybridMultilevel"/>
    <w:tmpl w:val="2B76BE32"/>
    <w:lvl w:ilvl="0" w:tplc="F586C394">
      <w:start w:val="1"/>
      <w:numFmt w:val="decimal"/>
      <w:lvlText w:val="%1)"/>
      <w:lvlJc w:val="left"/>
      <w:pPr>
        <w:tabs>
          <w:tab w:val="num" w:pos="720"/>
        </w:tabs>
        <w:ind w:left="720" w:hanging="360"/>
      </w:pPr>
    </w:lvl>
    <w:lvl w:ilvl="1" w:tplc="AD6EFE04" w:tentative="1">
      <w:start w:val="1"/>
      <w:numFmt w:val="decimal"/>
      <w:lvlText w:val="%2)"/>
      <w:lvlJc w:val="left"/>
      <w:pPr>
        <w:tabs>
          <w:tab w:val="num" w:pos="1440"/>
        </w:tabs>
        <w:ind w:left="1440" w:hanging="360"/>
      </w:pPr>
    </w:lvl>
    <w:lvl w:ilvl="2" w:tplc="64B0433A" w:tentative="1">
      <w:start w:val="1"/>
      <w:numFmt w:val="decimal"/>
      <w:lvlText w:val="%3)"/>
      <w:lvlJc w:val="left"/>
      <w:pPr>
        <w:tabs>
          <w:tab w:val="num" w:pos="2160"/>
        </w:tabs>
        <w:ind w:left="2160" w:hanging="360"/>
      </w:pPr>
    </w:lvl>
    <w:lvl w:ilvl="3" w:tplc="77BA7F20" w:tentative="1">
      <w:start w:val="1"/>
      <w:numFmt w:val="decimal"/>
      <w:lvlText w:val="%4)"/>
      <w:lvlJc w:val="left"/>
      <w:pPr>
        <w:tabs>
          <w:tab w:val="num" w:pos="2880"/>
        </w:tabs>
        <w:ind w:left="2880" w:hanging="360"/>
      </w:pPr>
    </w:lvl>
    <w:lvl w:ilvl="4" w:tplc="74265D12" w:tentative="1">
      <w:start w:val="1"/>
      <w:numFmt w:val="decimal"/>
      <w:lvlText w:val="%5)"/>
      <w:lvlJc w:val="left"/>
      <w:pPr>
        <w:tabs>
          <w:tab w:val="num" w:pos="3600"/>
        </w:tabs>
        <w:ind w:left="3600" w:hanging="360"/>
      </w:pPr>
    </w:lvl>
    <w:lvl w:ilvl="5" w:tplc="FA065750" w:tentative="1">
      <w:start w:val="1"/>
      <w:numFmt w:val="decimal"/>
      <w:lvlText w:val="%6)"/>
      <w:lvlJc w:val="left"/>
      <w:pPr>
        <w:tabs>
          <w:tab w:val="num" w:pos="4320"/>
        </w:tabs>
        <w:ind w:left="4320" w:hanging="360"/>
      </w:pPr>
    </w:lvl>
    <w:lvl w:ilvl="6" w:tplc="303E20A2" w:tentative="1">
      <w:start w:val="1"/>
      <w:numFmt w:val="decimal"/>
      <w:lvlText w:val="%7)"/>
      <w:lvlJc w:val="left"/>
      <w:pPr>
        <w:tabs>
          <w:tab w:val="num" w:pos="5040"/>
        </w:tabs>
        <w:ind w:left="5040" w:hanging="360"/>
      </w:pPr>
    </w:lvl>
    <w:lvl w:ilvl="7" w:tplc="3AB20DE4" w:tentative="1">
      <w:start w:val="1"/>
      <w:numFmt w:val="decimal"/>
      <w:lvlText w:val="%8)"/>
      <w:lvlJc w:val="left"/>
      <w:pPr>
        <w:tabs>
          <w:tab w:val="num" w:pos="5760"/>
        </w:tabs>
        <w:ind w:left="5760" w:hanging="360"/>
      </w:pPr>
    </w:lvl>
    <w:lvl w:ilvl="8" w:tplc="618A4D6C" w:tentative="1">
      <w:start w:val="1"/>
      <w:numFmt w:val="decimal"/>
      <w:lvlText w:val="%9)"/>
      <w:lvlJc w:val="left"/>
      <w:pPr>
        <w:tabs>
          <w:tab w:val="num" w:pos="6480"/>
        </w:tabs>
        <w:ind w:left="6480" w:hanging="360"/>
      </w:pPr>
    </w:lvl>
  </w:abstractNum>
  <w:abstractNum w:abstractNumId="10" w15:restartNumberingAfterBreak="0">
    <w:nsid w:val="325E000B"/>
    <w:multiLevelType w:val="hybridMultilevel"/>
    <w:tmpl w:val="ACC8F64A"/>
    <w:lvl w:ilvl="0" w:tplc="04090001">
      <w:start w:val="1"/>
      <w:numFmt w:val="bullet"/>
      <w:lvlText w:val=""/>
      <w:lvlJc w:val="left"/>
      <w:pPr>
        <w:ind w:left="720" w:hanging="360"/>
      </w:pPr>
      <w:rPr>
        <w:rFonts w:ascii="Symbol" w:hAnsi="Symbol" w:hint="default"/>
      </w:rPr>
    </w:lvl>
    <w:lvl w:ilvl="1" w:tplc="B3DED866">
      <w:start w:val="1"/>
      <w:numFmt w:val="bullet"/>
      <w:lvlText w:val="-"/>
      <w:lvlJc w:val="left"/>
      <w:pPr>
        <w:ind w:left="1800" w:hanging="72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55F0C97"/>
    <w:multiLevelType w:val="hybridMultilevel"/>
    <w:tmpl w:val="3E0A5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727252"/>
    <w:multiLevelType w:val="hybridMultilevel"/>
    <w:tmpl w:val="025E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4B32AC8"/>
    <w:multiLevelType w:val="hybridMultilevel"/>
    <w:tmpl w:val="0DC6B60C"/>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762161E"/>
    <w:multiLevelType w:val="hybridMultilevel"/>
    <w:tmpl w:val="7B700C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85F6DCA"/>
    <w:multiLevelType w:val="hybridMultilevel"/>
    <w:tmpl w:val="50F652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947ABF"/>
    <w:multiLevelType w:val="hybridMultilevel"/>
    <w:tmpl w:val="8FECBD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44443C7"/>
    <w:multiLevelType w:val="hybridMultilevel"/>
    <w:tmpl w:val="B914CB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B3E3997"/>
    <w:multiLevelType w:val="hybridMultilevel"/>
    <w:tmpl w:val="AEA694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1"/>
  </w:num>
  <w:num w:numId="4">
    <w:abstractNumId w:val="4"/>
  </w:num>
  <w:num w:numId="5">
    <w:abstractNumId w:val="12"/>
  </w:num>
  <w:num w:numId="6">
    <w:abstractNumId w:val="15"/>
  </w:num>
  <w:num w:numId="7">
    <w:abstractNumId w:val="6"/>
  </w:num>
  <w:num w:numId="8">
    <w:abstractNumId w:val="7"/>
  </w:num>
  <w:num w:numId="9">
    <w:abstractNumId w:val="1"/>
  </w:num>
  <w:num w:numId="10">
    <w:abstractNumId w:val="2"/>
  </w:num>
  <w:num w:numId="11">
    <w:abstractNumId w:val="13"/>
  </w:num>
  <w:num w:numId="12">
    <w:abstractNumId w:val="10"/>
  </w:num>
  <w:num w:numId="13">
    <w:abstractNumId w:val="21"/>
  </w:num>
  <w:num w:numId="14">
    <w:abstractNumId w:val="20"/>
  </w:num>
  <w:num w:numId="15">
    <w:abstractNumId w:val="16"/>
  </w:num>
  <w:num w:numId="16">
    <w:abstractNumId w:val="5"/>
  </w:num>
  <w:num w:numId="17">
    <w:abstractNumId w:val="17"/>
  </w:num>
  <w:num w:numId="18">
    <w:abstractNumId w:val="8"/>
  </w:num>
  <w:num w:numId="19">
    <w:abstractNumId w:val="0"/>
  </w:num>
  <w:num w:numId="20">
    <w:abstractNumId w:val="18"/>
  </w:num>
  <w:num w:numId="21">
    <w:abstractNumId w:val="3"/>
  </w:num>
  <w:num w:numId="22">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activeWritingStyle w:appName="MSWord" w:lang="es-ES" w:vendorID="64" w:dllVersion="0" w:nlCheck="1" w:checkStyle="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AD9"/>
    <w:rsid w:val="00000181"/>
    <w:rsid w:val="000105C7"/>
    <w:rsid w:val="00014C6C"/>
    <w:rsid w:val="00021A1C"/>
    <w:rsid w:val="000376FC"/>
    <w:rsid w:val="00043282"/>
    <w:rsid w:val="00057F57"/>
    <w:rsid w:val="0006186E"/>
    <w:rsid w:val="000641C5"/>
    <w:rsid w:val="00082D18"/>
    <w:rsid w:val="00092A97"/>
    <w:rsid w:val="000967C7"/>
    <w:rsid w:val="000B2225"/>
    <w:rsid w:val="000B630C"/>
    <w:rsid w:val="000D08C2"/>
    <w:rsid w:val="000E04E3"/>
    <w:rsid w:val="00112327"/>
    <w:rsid w:val="00126E53"/>
    <w:rsid w:val="00136918"/>
    <w:rsid w:val="00143312"/>
    <w:rsid w:val="001527AF"/>
    <w:rsid w:val="0016251F"/>
    <w:rsid w:val="001714E9"/>
    <w:rsid w:val="0017366E"/>
    <w:rsid w:val="00174A9B"/>
    <w:rsid w:val="00182769"/>
    <w:rsid w:val="00185F2E"/>
    <w:rsid w:val="001A1610"/>
    <w:rsid w:val="001A78F3"/>
    <w:rsid w:val="001C4B3B"/>
    <w:rsid w:val="001D1D5A"/>
    <w:rsid w:val="001E5D04"/>
    <w:rsid w:val="001F6549"/>
    <w:rsid w:val="001F732D"/>
    <w:rsid w:val="001F7DFC"/>
    <w:rsid w:val="00206B9D"/>
    <w:rsid w:val="0021042B"/>
    <w:rsid w:val="002110BC"/>
    <w:rsid w:val="00212178"/>
    <w:rsid w:val="00213CB4"/>
    <w:rsid w:val="00215534"/>
    <w:rsid w:val="0021713A"/>
    <w:rsid w:val="00220AE4"/>
    <w:rsid w:val="00227500"/>
    <w:rsid w:val="00233544"/>
    <w:rsid w:val="002537C8"/>
    <w:rsid w:val="0025429F"/>
    <w:rsid w:val="00255ACA"/>
    <w:rsid w:val="00261766"/>
    <w:rsid w:val="00267CE8"/>
    <w:rsid w:val="00267D4E"/>
    <w:rsid w:val="00282354"/>
    <w:rsid w:val="00292751"/>
    <w:rsid w:val="002A069C"/>
    <w:rsid w:val="002A3A19"/>
    <w:rsid w:val="002A463B"/>
    <w:rsid w:val="002A504F"/>
    <w:rsid w:val="002A7063"/>
    <w:rsid w:val="002B2535"/>
    <w:rsid w:val="002B6FBA"/>
    <w:rsid w:val="002D66D3"/>
    <w:rsid w:val="002D7C30"/>
    <w:rsid w:val="002D7E79"/>
    <w:rsid w:val="002E06EF"/>
    <w:rsid w:val="002E0AD9"/>
    <w:rsid w:val="002E437C"/>
    <w:rsid w:val="002F10E5"/>
    <w:rsid w:val="002F5DD5"/>
    <w:rsid w:val="002F7734"/>
    <w:rsid w:val="00313B31"/>
    <w:rsid w:val="0032495A"/>
    <w:rsid w:val="00325DCB"/>
    <w:rsid w:val="003304CB"/>
    <w:rsid w:val="00334CDC"/>
    <w:rsid w:val="0034010C"/>
    <w:rsid w:val="00340584"/>
    <w:rsid w:val="00341789"/>
    <w:rsid w:val="00343972"/>
    <w:rsid w:val="00345345"/>
    <w:rsid w:val="00354C2B"/>
    <w:rsid w:val="0035721A"/>
    <w:rsid w:val="0036163D"/>
    <w:rsid w:val="00361AE2"/>
    <w:rsid w:val="00362741"/>
    <w:rsid w:val="003703AF"/>
    <w:rsid w:val="00370880"/>
    <w:rsid w:val="00375C53"/>
    <w:rsid w:val="00380ADB"/>
    <w:rsid w:val="003825E0"/>
    <w:rsid w:val="003830AA"/>
    <w:rsid w:val="00390420"/>
    <w:rsid w:val="00393DFD"/>
    <w:rsid w:val="00396EA0"/>
    <w:rsid w:val="003A40A4"/>
    <w:rsid w:val="003A5D7F"/>
    <w:rsid w:val="003B1F1C"/>
    <w:rsid w:val="003C19A2"/>
    <w:rsid w:val="003E1A7B"/>
    <w:rsid w:val="003E3FF3"/>
    <w:rsid w:val="003E7319"/>
    <w:rsid w:val="003F4C9A"/>
    <w:rsid w:val="004346D9"/>
    <w:rsid w:val="0044094B"/>
    <w:rsid w:val="004425B3"/>
    <w:rsid w:val="00445290"/>
    <w:rsid w:val="00452FBF"/>
    <w:rsid w:val="00466FC0"/>
    <w:rsid w:val="00471863"/>
    <w:rsid w:val="00472D22"/>
    <w:rsid w:val="00490451"/>
    <w:rsid w:val="00495FB6"/>
    <w:rsid w:val="004A4BED"/>
    <w:rsid w:val="004B3AFE"/>
    <w:rsid w:val="004D3218"/>
    <w:rsid w:val="004E591A"/>
    <w:rsid w:val="004F0146"/>
    <w:rsid w:val="004F330F"/>
    <w:rsid w:val="004F685E"/>
    <w:rsid w:val="005063A9"/>
    <w:rsid w:val="005229F9"/>
    <w:rsid w:val="005275B6"/>
    <w:rsid w:val="00535903"/>
    <w:rsid w:val="005408A7"/>
    <w:rsid w:val="005429CD"/>
    <w:rsid w:val="00554E88"/>
    <w:rsid w:val="005560FD"/>
    <w:rsid w:val="00557848"/>
    <w:rsid w:val="005670E5"/>
    <w:rsid w:val="00576C7F"/>
    <w:rsid w:val="00577308"/>
    <w:rsid w:val="0058007F"/>
    <w:rsid w:val="00593DB6"/>
    <w:rsid w:val="00597B39"/>
    <w:rsid w:val="005B2550"/>
    <w:rsid w:val="005C2FB3"/>
    <w:rsid w:val="005D050A"/>
    <w:rsid w:val="005D274D"/>
    <w:rsid w:val="005E0E80"/>
    <w:rsid w:val="005F621E"/>
    <w:rsid w:val="005F7290"/>
    <w:rsid w:val="005F7CB4"/>
    <w:rsid w:val="0061126D"/>
    <w:rsid w:val="00611D5C"/>
    <w:rsid w:val="00615B21"/>
    <w:rsid w:val="00624127"/>
    <w:rsid w:val="00626AAB"/>
    <w:rsid w:val="006315E8"/>
    <w:rsid w:val="0063293F"/>
    <w:rsid w:val="006344FF"/>
    <w:rsid w:val="0063764B"/>
    <w:rsid w:val="00641240"/>
    <w:rsid w:val="0065656A"/>
    <w:rsid w:val="00656620"/>
    <w:rsid w:val="00671981"/>
    <w:rsid w:val="006729B9"/>
    <w:rsid w:val="00676A5F"/>
    <w:rsid w:val="006838C0"/>
    <w:rsid w:val="00684501"/>
    <w:rsid w:val="006972CF"/>
    <w:rsid w:val="006B6E75"/>
    <w:rsid w:val="006E5C62"/>
    <w:rsid w:val="006F3AEF"/>
    <w:rsid w:val="006F48BB"/>
    <w:rsid w:val="007047B0"/>
    <w:rsid w:val="0071295B"/>
    <w:rsid w:val="00724A03"/>
    <w:rsid w:val="00730E7E"/>
    <w:rsid w:val="00743D98"/>
    <w:rsid w:val="007546A8"/>
    <w:rsid w:val="007559FA"/>
    <w:rsid w:val="00764A2B"/>
    <w:rsid w:val="0076653B"/>
    <w:rsid w:val="00771AC6"/>
    <w:rsid w:val="007842CF"/>
    <w:rsid w:val="00784661"/>
    <w:rsid w:val="00785480"/>
    <w:rsid w:val="00785C2A"/>
    <w:rsid w:val="00794B02"/>
    <w:rsid w:val="007973F7"/>
    <w:rsid w:val="007D3094"/>
    <w:rsid w:val="007E58E1"/>
    <w:rsid w:val="007F5450"/>
    <w:rsid w:val="007F6B49"/>
    <w:rsid w:val="00820CA7"/>
    <w:rsid w:val="00830525"/>
    <w:rsid w:val="008322C2"/>
    <w:rsid w:val="00862A30"/>
    <w:rsid w:val="00891045"/>
    <w:rsid w:val="008A20C4"/>
    <w:rsid w:val="008C4CDD"/>
    <w:rsid w:val="008D3F17"/>
    <w:rsid w:val="008D5DE4"/>
    <w:rsid w:val="008E393B"/>
    <w:rsid w:val="008E72B2"/>
    <w:rsid w:val="008F2EE5"/>
    <w:rsid w:val="008F7564"/>
    <w:rsid w:val="0090375F"/>
    <w:rsid w:val="009127ED"/>
    <w:rsid w:val="00912FAB"/>
    <w:rsid w:val="00915115"/>
    <w:rsid w:val="00915CE5"/>
    <w:rsid w:val="00916BDD"/>
    <w:rsid w:val="00935A49"/>
    <w:rsid w:val="00946AF4"/>
    <w:rsid w:val="00951A44"/>
    <w:rsid w:val="0095491C"/>
    <w:rsid w:val="00967566"/>
    <w:rsid w:val="00973C0E"/>
    <w:rsid w:val="0097492E"/>
    <w:rsid w:val="009840AD"/>
    <w:rsid w:val="00985D0A"/>
    <w:rsid w:val="00991468"/>
    <w:rsid w:val="00993FA6"/>
    <w:rsid w:val="009948CF"/>
    <w:rsid w:val="009979D4"/>
    <w:rsid w:val="009A02E9"/>
    <w:rsid w:val="009B2365"/>
    <w:rsid w:val="009B4694"/>
    <w:rsid w:val="009C1C2B"/>
    <w:rsid w:val="009C462D"/>
    <w:rsid w:val="009C52C0"/>
    <w:rsid w:val="009D0ED1"/>
    <w:rsid w:val="009D12EA"/>
    <w:rsid w:val="009D3D52"/>
    <w:rsid w:val="009D7A91"/>
    <w:rsid w:val="009F4124"/>
    <w:rsid w:val="009F6E6A"/>
    <w:rsid w:val="00A01801"/>
    <w:rsid w:val="00A0303C"/>
    <w:rsid w:val="00A046B6"/>
    <w:rsid w:val="00A05CF0"/>
    <w:rsid w:val="00A1485D"/>
    <w:rsid w:val="00A20772"/>
    <w:rsid w:val="00A31404"/>
    <w:rsid w:val="00A31758"/>
    <w:rsid w:val="00A5414A"/>
    <w:rsid w:val="00A54A2F"/>
    <w:rsid w:val="00A54BA2"/>
    <w:rsid w:val="00A61015"/>
    <w:rsid w:val="00A62E56"/>
    <w:rsid w:val="00A776FF"/>
    <w:rsid w:val="00A820DE"/>
    <w:rsid w:val="00AA3866"/>
    <w:rsid w:val="00AB0903"/>
    <w:rsid w:val="00AB1A54"/>
    <w:rsid w:val="00AB4427"/>
    <w:rsid w:val="00AC6530"/>
    <w:rsid w:val="00AC6E26"/>
    <w:rsid w:val="00AE4107"/>
    <w:rsid w:val="00AE6674"/>
    <w:rsid w:val="00AF0D73"/>
    <w:rsid w:val="00B0497B"/>
    <w:rsid w:val="00B123BA"/>
    <w:rsid w:val="00B33D50"/>
    <w:rsid w:val="00B433B8"/>
    <w:rsid w:val="00B546DB"/>
    <w:rsid w:val="00B57824"/>
    <w:rsid w:val="00B73D38"/>
    <w:rsid w:val="00B75530"/>
    <w:rsid w:val="00B80EDE"/>
    <w:rsid w:val="00B82D5F"/>
    <w:rsid w:val="00B87632"/>
    <w:rsid w:val="00B9212D"/>
    <w:rsid w:val="00BA4849"/>
    <w:rsid w:val="00BA7404"/>
    <w:rsid w:val="00BE1259"/>
    <w:rsid w:val="00BE648C"/>
    <w:rsid w:val="00BF1D4C"/>
    <w:rsid w:val="00C01C27"/>
    <w:rsid w:val="00C07338"/>
    <w:rsid w:val="00C27F16"/>
    <w:rsid w:val="00C30C88"/>
    <w:rsid w:val="00C521E8"/>
    <w:rsid w:val="00C5746B"/>
    <w:rsid w:val="00C64F0D"/>
    <w:rsid w:val="00C704EF"/>
    <w:rsid w:val="00C71E2B"/>
    <w:rsid w:val="00C72F65"/>
    <w:rsid w:val="00C76FF5"/>
    <w:rsid w:val="00C7727C"/>
    <w:rsid w:val="00C84BEB"/>
    <w:rsid w:val="00C865BC"/>
    <w:rsid w:val="00CA4065"/>
    <w:rsid w:val="00CC1B81"/>
    <w:rsid w:val="00CD4D95"/>
    <w:rsid w:val="00CE12B5"/>
    <w:rsid w:val="00D0053F"/>
    <w:rsid w:val="00D31577"/>
    <w:rsid w:val="00D51DF0"/>
    <w:rsid w:val="00D60314"/>
    <w:rsid w:val="00D64051"/>
    <w:rsid w:val="00D65C1C"/>
    <w:rsid w:val="00D704BE"/>
    <w:rsid w:val="00D70505"/>
    <w:rsid w:val="00D75107"/>
    <w:rsid w:val="00D82C90"/>
    <w:rsid w:val="00D83E52"/>
    <w:rsid w:val="00D876D3"/>
    <w:rsid w:val="00D918C5"/>
    <w:rsid w:val="00DA4CFD"/>
    <w:rsid w:val="00DB055D"/>
    <w:rsid w:val="00DB1531"/>
    <w:rsid w:val="00DB7D4E"/>
    <w:rsid w:val="00DD2127"/>
    <w:rsid w:val="00DD494F"/>
    <w:rsid w:val="00DD6EC0"/>
    <w:rsid w:val="00DE2D14"/>
    <w:rsid w:val="00DF2FC5"/>
    <w:rsid w:val="00E02A59"/>
    <w:rsid w:val="00E05249"/>
    <w:rsid w:val="00E06078"/>
    <w:rsid w:val="00E15318"/>
    <w:rsid w:val="00E26BB3"/>
    <w:rsid w:val="00E30C72"/>
    <w:rsid w:val="00E32C27"/>
    <w:rsid w:val="00E36D61"/>
    <w:rsid w:val="00E47D03"/>
    <w:rsid w:val="00E508A0"/>
    <w:rsid w:val="00E50D97"/>
    <w:rsid w:val="00E65C01"/>
    <w:rsid w:val="00E80C2B"/>
    <w:rsid w:val="00E846A6"/>
    <w:rsid w:val="00E978AB"/>
    <w:rsid w:val="00EB3E2D"/>
    <w:rsid w:val="00EB4FDD"/>
    <w:rsid w:val="00EB5223"/>
    <w:rsid w:val="00EC51FB"/>
    <w:rsid w:val="00EC5D11"/>
    <w:rsid w:val="00EF1A3D"/>
    <w:rsid w:val="00F119D9"/>
    <w:rsid w:val="00F1694A"/>
    <w:rsid w:val="00F20FF4"/>
    <w:rsid w:val="00F214F6"/>
    <w:rsid w:val="00F21CC5"/>
    <w:rsid w:val="00F220E4"/>
    <w:rsid w:val="00F235DC"/>
    <w:rsid w:val="00F237E1"/>
    <w:rsid w:val="00F440AC"/>
    <w:rsid w:val="00F4582C"/>
    <w:rsid w:val="00F50C3E"/>
    <w:rsid w:val="00F61E6A"/>
    <w:rsid w:val="00F623C6"/>
    <w:rsid w:val="00F66446"/>
    <w:rsid w:val="00F85778"/>
    <w:rsid w:val="00F86303"/>
    <w:rsid w:val="00F95233"/>
    <w:rsid w:val="00FA0147"/>
    <w:rsid w:val="00FA1D32"/>
    <w:rsid w:val="00FB3617"/>
    <w:rsid w:val="00FB4253"/>
    <w:rsid w:val="00FC0253"/>
    <w:rsid w:val="00FC0696"/>
    <w:rsid w:val="00FC1AB6"/>
    <w:rsid w:val="00FC5E91"/>
    <w:rsid w:val="00FC75DF"/>
    <w:rsid w:val="00FD30B5"/>
    <w:rsid w:val="00FE4DF5"/>
    <w:rsid w:val="00FF2AEF"/>
    <w:rsid w:val="00FF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C1213"/>
  <w15:docId w15:val="{52D50275-DD5A-4827-BF7F-9651238B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character" w:customStyle="1" w:styleId="CommentTextChar">
    <w:name w:val="Comment Text Char"/>
    <w:link w:val="CommentText"/>
    <w:semiHidden/>
    <w:rPr>
      <w:rFonts w:ascii="Arial" w:hAnsi="Arial"/>
      <w:lang w:val="en-GB" w:eastAsia="en-US"/>
    </w:rPr>
  </w:style>
  <w:style w:type="character" w:styleId="FollowedHyperlink">
    <w:name w:val="FollowedHyperlink"/>
    <w:uiPriority w:val="99"/>
    <w:semiHidden/>
    <w:unhideWhenUsed/>
    <w:rPr>
      <w:color w:val="954F72"/>
      <w:u w:val="single"/>
    </w:rPr>
  </w:style>
  <w:style w:type="character" w:customStyle="1" w:styleId="CRCoverPageZchn">
    <w:name w:val="CR Cover Page Zchn"/>
    <w:link w:val="CRCoverPage"/>
    <w:locked/>
    <w:rsid w:val="00915CE5"/>
    <w:rPr>
      <w:rFonts w:ascii="Arial" w:hAnsi="Arial" w:cs="Arial"/>
    </w:rPr>
  </w:style>
  <w:style w:type="paragraph" w:customStyle="1" w:styleId="CRCoverPage">
    <w:name w:val="CR Cover Page"/>
    <w:link w:val="CRCoverPageZchn"/>
    <w:rsid w:val="00915CE5"/>
    <w:pPr>
      <w:spacing w:after="120"/>
    </w:pPr>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D65C1C"/>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D65C1C"/>
    <w:rPr>
      <w:rFonts w:ascii="Arial" w:hAnsi="Arial"/>
      <w:b/>
      <w:bCs/>
      <w:lang w:val="en-GB" w:eastAsia="en-US"/>
    </w:rPr>
  </w:style>
  <w:style w:type="character" w:customStyle="1" w:styleId="UnresolvedMention1">
    <w:name w:val="Unresolved Mention1"/>
    <w:uiPriority w:val="99"/>
    <w:semiHidden/>
    <w:unhideWhenUsed/>
    <w:rsid w:val="00F20FF4"/>
    <w:rPr>
      <w:color w:val="605E5C"/>
      <w:shd w:val="clear" w:color="auto" w:fill="E1DFDD"/>
    </w:rPr>
  </w:style>
  <w:style w:type="character" w:customStyle="1" w:styleId="HeaderChar">
    <w:name w:val="Header Char"/>
    <w:link w:val="Header"/>
    <w:rsid w:val="00FB42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2821">
      <w:bodyDiv w:val="1"/>
      <w:marLeft w:val="0"/>
      <w:marRight w:val="0"/>
      <w:marTop w:val="0"/>
      <w:marBottom w:val="0"/>
      <w:divBdr>
        <w:top w:val="none" w:sz="0" w:space="0" w:color="auto"/>
        <w:left w:val="none" w:sz="0" w:space="0" w:color="auto"/>
        <w:bottom w:val="none" w:sz="0" w:space="0" w:color="auto"/>
        <w:right w:val="none" w:sz="0" w:space="0" w:color="auto"/>
      </w:divBdr>
      <w:divsChild>
        <w:div w:id="1176307349">
          <w:marLeft w:val="965"/>
          <w:marRight w:val="0"/>
          <w:marTop w:val="96"/>
          <w:marBottom w:val="0"/>
          <w:divBdr>
            <w:top w:val="none" w:sz="0" w:space="0" w:color="auto"/>
            <w:left w:val="none" w:sz="0" w:space="0" w:color="auto"/>
            <w:bottom w:val="none" w:sz="0" w:space="0" w:color="auto"/>
            <w:right w:val="none" w:sz="0" w:space="0" w:color="auto"/>
          </w:divBdr>
        </w:div>
        <w:div w:id="1474903398">
          <w:marLeft w:val="965"/>
          <w:marRight w:val="0"/>
          <w:marTop w:val="96"/>
          <w:marBottom w:val="0"/>
          <w:divBdr>
            <w:top w:val="none" w:sz="0" w:space="0" w:color="auto"/>
            <w:left w:val="none" w:sz="0" w:space="0" w:color="auto"/>
            <w:bottom w:val="none" w:sz="0" w:space="0" w:color="auto"/>
            <w:right w:val="none" w:sz="0" w:space="0" w:color="auto"/>
          </w:divBdr>
        </w:div>
        <w:div w:id="1767578144">
          <w:marLeft w:val="965"/>
          <w:marRight w:val="0"/>
          <w:marTop w:val="96"/>
          <w:marBottom w:val="0"/>
          <w:divBdr>
            <w:top w:val="none" w:sz="0" w:space="0" w:color="auto"/>
            <w:left w:val="none" w:sz="0" w:space="0" w:color="auto"/>
            <w:bottom w:val="none" w:sz="0" w:space="0" w:color="auto"/>
            <w:right w:val="none" w:sz="0" w:space="0" w:color="auto"/>
          </w:divBdr>
        </w:div>
      </w:divsChild>
    </w:div>
    <w:div w:id="721247240">
      <w:bodyDiv w:val="1"/>
      <w:marLeft w:val="0"/>
      <w:marRight w:val="0"/>
      <w:marTop w:val="0"/>
      <w:marBottom w:val="0"/>
      <w:divBdr>
        <w:top w:val="none" w:sz="0" w:space="0" w:color="auto"/>
        <w:left w:val="none" w:sz="0" w:space="0" w:color="auto"/>
        <w:bottom w:val="none" w:sz="0" w:space="0" w:color="auto"/>
        <w:right w:val="none" w:sz="0" w:space="0" w:color="auto"/>
      </w:divBdr>
    </w:div>
    <w:div w:id="1309748385">
      <w:bodyDiv w:val="1"/>
      <w:marLeft w:val="0"/>
      <w:marRight w:val="0"/>
      <w:marTop w:val="0"/>
      <w:marBottom w:val="0"/>
      <w:divBdr>
        <w:top w:val="none" w:sz="0" w:space="0" w:color="auto"/>
        <w:left w:val="none" w:sz="0" w:space="0" w:color="auto"/>
        <w:bottom w:val="none" w:sz="0" w:space="0" w:color="auto"/>
        <w:right w:val="none" w:sz="0" w:space="0" w:color="auto"/>
      </w:divBdr>
    </w:div>
    <w:div w:id="13912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A43D6-2C47-468F-AEC6-00DC57295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EEF32-4255-4534-8F92-7B743D78707F}">
  <ds:schemaRefs>
    <ds:schemaRef ds:uri="http://schemas.microsoft.com/sharepoint/v3/contenttype/forms"/>
  </ds:schemaRefs>
</ds:datastoreItem>
</file>

<file path=customXml/itemProps3.xml><?xml version="1.0" encoding="utf-8"?>
<ds:datastoreItem xmlns:ds="http://schemas.openxmlformats.org/officeDocument/2006/customXml" ds:itemID="{8953640A-15D0-482B-998F-40D6DDB810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177</Words>
  <Characters>1010</Characters>
  <Application>Microsoft Office Word</Application>
  <DocSecurity>0</DocSecurity>
  <Lines>8</Lines>
  <Paragraphs>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1185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C_Unrestricted</cp:keywords>
  <cp:lastModifiedBy>[Nokia RAN2]</cp:lastModifiedBy>
  <cp:revision>4</cp:revision>
  <cp:lastPrinted>2002-04-23T08:10:00Z</cp:lastPrinted>
  <dcterms:created xsi:type="dcterms:W3CDTF">2021-01-29T09:08:00Z</dcterms:created>
  <dcterms:modified xsi:type="dcterms:W3CDTF">2021-02-04T04:42:00Z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NSCPROP_SA">
    <vt:lpwstr>C:\Users\deepanshu.g\AppData\Local\Temp\Temp1_S5-197476.zip\S5-197476 LS reply to ORAN WG1 O1 interface group.doc</vt:lpwstr>
  </property>
  <property fmtid="{D5CDD505-2E9C-101B-9397-08002B2CF9AE}" pid="4" name="ContentTypeId">
    <vt:lpwstr>0x01010038CFD7BCCB11654597752DB982821F90</vt:lpwstr>
  </property>
</Properties>
</file>