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1-24T15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ins w:id="1" w:author="Johan Johansson" w:date="2021-01-24T15:53:00Z">
              <w:r w:rsidR="00457413" w:rsidRPr="005E4186"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1-24T20:27:00Z"/>
                <w:rFonts w:cs="Arial"/>
                <w:sz w:val="16"/>
                <w:szCs w:val="16"/>
              </w:rPr>
            </w:pPr>
            <w:ins w:id="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Q&amp;A</w:t>
              </w:r>
            </w:ins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1-24T16:40:00Z"/>
                <w:rFonts w:cs="Arial"/>
                <w:sz w:val="16"/>
                <w:szCs w:val="16"/>
              </w:rPr>
            </w:pPr>
            <w:ins w:id="5" w:author="Johan Johansson" w:date="2021-01-24T15:55:00Z">
              <w:r w:rsidRPr="005E4186">
                <w:rPr>
                  <w:rFonts w:cs="Arial"/>
                  <w:sz w:val="16"/>
                  <w:szCs w:val="16"/>
                </w:rPr>
                <w:t>[8.17</w:t>
              </w:r>
              <w:r w:rsidR="000D412E" w:rsidRPr="005E4186"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6" w:author="Johan Johansson" w:date="2021-01-24T20:26:00Z">
              <w:r w:rsidR="00B40920" w:rsidRPr="005E4186">
                <w:rPr>
                  <w:rFonts w:cs="Arial"/>
                  <w:sz w:val="16"/>
                  <w:szCs w:val="16"/>
                </w:rPr>
                <w:t>R17 handling (no tdoc)</w:t>
              </w:r>
            </w:ins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1-24T15:53:00Z"/>
                <w:rFonts w:cs="Arial"/>
                <w:sz w:val="16"/>
                <w:szCs w:val="16"/>
              </w:rPr>
            </w:pPr>
            <w:ins w:id="8" w:author="Johan Johansson" w:date="2021-01-24T16:40:00Z">
              <w:r w:rsidRPr="005E4186">
                <w:rPr>
                  <w:rFonts w:cs="Arial"/>
                  <w:sz w:val="16"/>
                  <w:szCs w:val="16"/>
                </w:rPr>
                <w:t>[6.1</w:t>
              </w:r>
            </w:ins>
            <w:ins w:id="9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.1</w:t>
              </w:r>
            </w:ins>
            <w:ins w:id="10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1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[6.1.2]</w:t>
              </w:r>
            </w:ins>
            <w:ins w:id="12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Initial discussions</w:t>
              </w:r>
            </w:ins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1-24T20:38:00Z"/>
                <w:rFonts w:cs="Arial"/>
                <w:sz w:val="16"/>
                <w:szCs w:val="16"/>
              </w:rPr>
            </w:pPr>
            <w:ins w:id="15" w:author="Johan Johansson" w:date="2021-01-24T20:31:00Z">
              <w:r w:rsidRPr="005E4186">
                <w:rPr>
                  <w:rFonts w:cs="Arial"/>
                  <w:sz w:val="16"/>
                  <w:szCs w:val="16"/>
                </w:rPr>
                <w:t>[6.15] DC location reporting</w:t>
              </w:r>
            </w:ins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1-24T20:39:00Z"/>
                <w:rFonts w:cs="Arial"/>
                <w:sz w:val="16"/>
                <w:szCs w:val="16"/>
              </w:rPr>
            </w:pPr>
            <w:ins w:id="17" w:author="Johan Johansson" w:date="2021-01-24T20:38:00Z">
              <w:r w:rsidRPr="005E4186">
                <w:rPr>
                  <w:rFonts w:cs="Arial"/>
                  <w:sz w:val="16"/>
                  <w:szCs w:val="16"/>
                </w:rPr>
                <w:t>[6.16]</w:t>
              </w:r>
            </w:ins>
            <w:ins w:id="18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9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>Overheating</w:t>
              </w:r>
            </w:ins>
            <w:ins w:id="20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stop</w:t>
              </w:r>
            </w:ins>
            <w:ins w:id="21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2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>RRC processing time w segm (if time)</w:t>
              </w:r>
            </w:ins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01-24T21:38:00Z"/>
                <w:rFonts w:cs="Arial"/>
                <w:sz w:val="16"/>
                <w:szCs w:val="16"/>
              </w:rPr>
            </w:pPr>
            <w:ins w:id="24" w:author="Johan Johansson" w:date="2021-01-24T21:38:00Z">
              <w:r w:rsidRPr="005E4186">
                <w:rPr>
                  <w:rFonts w:cs="Arial"/>
                  <w:sz w:val="16"/>
                  <w:szCs w:val="16"/>
                </w:rPr>
                <w:t>-only 6.10.3</w:t>
              </w:r>
            </w:ins>
          </w:p>
          <w:p w14:paraId="7C7F736D" w14:textId="0998B0F3" w:rsidR="00394324" w:rsidRPr="005E4186" w:rsidRDefault="00394324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5" w:author="ZTE" w:date="2021-01-22T22:58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26" w:author="ZTE" w:date="2021-01-22T22:58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ins w:id="27" w:author="Brian" w:date="2021-01-24T09:1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ins w:id="28" w:author="Brian" w:date="2021-01-24T09:19:00Z"/>
                <w:rFonts w:cs="Arial"/>
                <w:sz w:val="16"/>
                <w:szCs w:val="16"/>
              </w:rPr>
            </w:pPr>
            <w:ins w:id="29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Initial treatment of summary documents an d scoping of email discussions.</w:t>
              </w:r>
            </w:ins>
          </w:p>
          <w:p w14:paraId="5BE7D86A" w14:textId="77777777" w:rsidR="002B2CB1" w:rsidRPr="005E4186" w:rsidRDefault="002B2CB1" w:rsidP="00705809">
            <w:pPr>
              <w:rPr>
                <w:ins w:id="30" w:author="Brian" w:date="2021-01-24T09:11:00Z"/>
                <w:rFonts w:cs="Arial"/>
                <w:sz w:val="16"/>
                <w:szCs w:val="16"/>
              </w:rPr>
            </w:pPr>
            <w:ins w:id="31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9.1.1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Organizational</w:t>
              </w:r>
            </w:ins>
          </w:p>
          <w:p w14:paraId="5B49455B" w14:textId="77777777" w:rsidR="002B2CB1" w:rsidRPr="005E4186" w:rsidRDefault="002B2CB1" w:rsidP="002B2CB1">
            <w:pPr>
              <w:rPr>
                <w:ins w:id="32" w:author="Brian" w:date="2021-01-24T09:11:00Z"/>
                <w:rFonts w:cs="Arial"/>
                <w:sz w:val="16"/>
                <w:szCs w:val="16"/>
              </w:rPr>
            </w:pPr>
            <w:ins w:id="33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ins w:id="34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1-01-24T21:2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1-01-24T21:28:00Z"/>
                <w:rFonts w:cs="Arial"/>
                <w:sz w:val="16"/>
                <w:szCs w:val="16"/>
              </w:rPr>
            </w:pPr>
            <w:ins w:id="37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>[8.1.1] Stage-2 CR</w:t>
              </w:r>
            </w:ins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1-01-24T21:26:00Z"/>
                <w:rFonts w:cs="Arial"/>
                <w:sz w:val="16"/>
                <w:szCs w:val="16"/>
              </w:rPr>
            </w:pPr>
            <w:ins w:id="39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[8.1.2.1]</w:t>
              </w:r>
            </w:ins>
            <w:ins w:id="40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 xml:space="preserve"> email disc UP reliability</w:t>
              </w:r>
            </w:ins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</w:t>
              </w:r>
            </w:ins>
            <w:ins w:id="42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>3]</w:t>
              </w:r>
            </w:ins>
            <w:ins w:id="43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email disc Deliv</w:t>
              </w:r>
            </w:ins>
            <w:ins w:id="44" w:author="Johan Johansson" w:date="2021-01-24T22:02:00Z">
              <w:r w:rsidR="005E4186">
                <w:rPr>
                  <w:rFonts w:cs="Arial"/>
                  <w:sz w:val="16"/>
                  <w:szCs w:val="16"/>
                </w:rPr>
                <w:t>.</w:t>
              </w:r>
            </w:ins>
            <w:ins w:id="45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mode 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7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48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- 6.8.1: LSs from RAN1/4, miscellaneous corrections</w:t>
              </w:r>
            </w:ins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9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50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- 6.8.3: Email discussion [255] outcome</w:t>
              </w:r>
            </w:ins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51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52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- 6.8.2: TCI state for direct SCell activation</w:t>
              </w:r>
            </w:ins>
          </w:p>
          <w:p w14:paraId="74BAB6B2" w14:textId="00105466" w:rsidR="00722E7B" w:rsidRPr="005E4186" w:rsidRDefault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53" w:author="ZTE" w:date="2021-01-22T22:59:00Z">
                  <w:rPr>
                    <w:rFonts w:cs="Arial"/>
                    <w:sz w:val="16"/>
                    <w:szCs w:val="16"/>
                  </w:rPr>
                </w:rPrChange>
              </w:rPr>
              <w:pPrChange w:id="54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55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corrections in 6.8.2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ins w:id="56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" w:date="2021-01-22T23:06:00Z"/>
                <w:rFonts w:cs="Arial"/>
                <w:iCs/>
                <w:sz w:val="16"/>
                <w:szCs w:val="16"/>
              </w:rPr>
              <w:pPrChange w:id="58" w:author="ZTE" w:date="2021-01-22T23:06:00Z">
                <w:pPr/>
              </w:pPrChange>
            </w:pPr>
            <w:ins w:id="59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8.10.1</w:t>
              </w:r>
            </w:ins>
            <w:ins w:id="60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: LSs</w:t>
              </w:r>
            </w:ins>
            <w:ins w:id="61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and 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report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from </w:t>
              </w:r>
            </w:ins>
          </w:p>
          <w:p w14:paraId="059D6D6A" w14:textId="7B1B5E74" w:rsidR="00722E7B" w:rsidRPr="005E4186" w:rsidRDefault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ZTE" w:date="2021-01-22T23:06:00Z"/>
                <w:rFonts w:cs="Arial"/>
                <w:iCs/>
                <w:sz w:val="16"/>
                <w:szCs w:val="16"/>
              </w:rPr>
              <w:pPrChange w:id="63" w:author="ZTE" w:date="2021-01-22T23:06:00Z">
                <w:pPr/>
              </w:pPrChange>
            </w:pPr>
            <w:ins w:id="64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>[Post112-e][150]</w:t>
              </w:r>
            </w:ins>
          </w:p>
          <w:p w14:paraId="23E2E629" w14:textId="635944C3" w:rsidR="00FD67C9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65" w:author="ZTE" w:date="2021-01-22T23:06:00Z">
                <w:pPr/>
              </w:pPrChange>
            </w:pPr>
            <w:ins w:id="66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 reports from [Post112-e]</w:t>
              </w:r>
            </w:ins>
            <w:ins w:id="67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>[151][152][153]</w:t>
              </w:r>
            </w:ins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AA49" w14:textId="77777777" w:rsidR="0041588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Johan Johansson" w:date="2021-01-24T22:16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8AA8D2F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Johan Johansson" w:date="2021-01-24T22:16:00Z"/>
                <w:rFonts w:cs="Arial"/>
                <w:sz w:val="16"/>
                <w:szCs w:val="16"/>
              </w:rPr>
            </w:pPr>
            <w:ins w:id="70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3A4E3B75" w14:textId="51F715AC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71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6.4.4 (if we still have time)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Johan Johansson" w:date="2021-01-24T22:01:00Z"/>
                <w:rFonts w:cs="Arial"/>
                <w:sz w:val="16"/>
                <w:szCs w:val="16"/>
              </w:rPr>
            </w:pPr>
            <w:ins w:id="73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- 6.7.2: Email discussion [254] outcome</w:t>
              </w:r>
            </w:ins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Johan Johansson" w:date="2021-01-24T22:01:00Z"/>
                <w:rFonts w:cs="Arial"/>
                <w:sz w:val="16"/>
                <w:szCs w:val="16"/>
              </w:rPr>
            </w:pPr>
            <w:ins w:id="75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- 6.7.1/7.4.2: LS on SUL during DAPS</w:t>
              </w:r>
            </w:ins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6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Other 7.4.2 topics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ins w:id="77" w:author="Johan Johansson" w:date="2021-01-24T21:29:00Z"/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ins w:id="78" w:author="Johan Johansson" w:date="2021-01-24T21:29:00Z">
              <w:r>
                <w:rPr>
                  <w:rFonts w:cs="Arial"/>
                  <w:sz w:val="16"/>
                  <w:szCs w:val="16"/>
                </w:rPr>
                <w:t>[9.2.1], [9.2.2</w:t>
              </w:r>
              <w:r w:rsidR="00CA5D31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79" w:author="Johan Johansson" w:date="2021-01-24T22:05:00Z">
              <w:r w:rsidR="00E02A42">
                <w:rPr>
                  <w:rFonts w:cs="Arial"/>
                  <w:sz w:val="16"/>
                  <w:szCs w:val="16"/>
                </w:rPr>
                <w:t>, [9.2.3</w:t>
              </w:r>
              <w:r w:rsidR="00E02A42" w:rsidRPr="005E4186">
                <w:rPr>
                  <w:rFonts w:cs="Arial"/>
                  <w:sz w:val="16"/>
                  <w:szCs w:val="16"/>
                </w:rPr>
                <w:t>]</w:t>
              </w:r>
              <w:r w:rsidR="00E02A42">
                <w:rPr>
                  <w:rFonts w:cs="Arial"/>
                  <w:sz w:val="16"/>
                  <w:szCs w:val="16"/>
                </w:rPr>
                <w:t xml:space="preserve"> as far as time allows. </w:t>
              </w:r>
            </w:ins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81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82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- 8.8.1: Outcomes of [252] and [253]</w:t>
              </w:r>
            </w:ins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83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84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- 8.8.3: Slice-specific RA support, MO vs. MT</w:t>
              </w:r>
            </w:ins>
          </w:p>
          <w:p w14:paraId="421C77CE" w14:textId="6B5272F0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85" w:author="ZTE" w:date="2021-01-22T22:59:00Z">
                  <w:rPr>
                    <w:sz w:val="16"/>
                    <w:szCs w:val="16"/>
                  </w:rPr>
                </w:rPrChange>
              </w:rPr>
              <w:pPrChange w:id="86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87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ZTE" w:date="2021-01-22T22:53:00Z"/>
                <w:rFonts w:cs="Arial"/>
                <w:iCs/>
                <w:sz w:val="16"/>
                <w:szCs w:val="16"/>
              </w:rPr>
            </w:pPr>
            <w:ins w:id="90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.1</w:t>
              </w:r>
            </w:ins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ZTE" w:date="2021-01-22T22:53:00Z"/>
                <w:rFonts w:cs="Arial"/>
                <w:iCs/>
                <w:sz w:val="16"/>
                <w:szCs w:val="16"/>
              </w:rPr>
            </w:pPr>
            <w:ins w:id="92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</w:ins>
            <w:ins w:id="93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reports from [Post112-e][154][155]</w:t>
              </w:r>
            </w:ins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ins w:id="94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DE" w14:textId="77777777" w:rsidR="009324BB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Johan Johansson" w:date="2021-01-24T22:16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BFC8E7A" w14:textId="41405626" w:rsidR="00257689" w:rsidRPr="005E4186" w:rsidRDefault="00257689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6" w:author="Johan Johansson" w:date="2021-01-24T22:16:00Z">
              <w:r w:rsidRPr="00C756A9">
                <w:rPr>
                  <w:rFonts w:cs="Arial"/>
                  <w:sz w:val="16"/>
                  <w:szCs w:val="16"/>
                </w:rPr>
                <w:t>8.15.1, 8.15.2.1</w:t>
              </w:r>
            </w:ins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98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99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- 8.3.1: RAN3 LS on multi-SIM</w:t>
              </w:r>
            </w:ins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0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01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- 8.3.2: Solution alternatives, NAS vs. RRC</w:t>
              </w:r>
            </w:ins>
          </w:p>
          <w:p w14:paraId="265EE4F7" w14:textId="249391FF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02" w:author="ZTE" w:date="2021-01-22T23:00:00Z">
                  <w:rPr>
                    <w:sz w:val="16"/>
                    <w:szCs w:val="16"/>
                  </w:rPr>
                </w:rPrChange>
              </w:rPr>
              <w:pPrChange w:id="103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04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- 8.3.3: Outcome of [256], Busy indication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6FC7254C" w:rsidR="00257182" w:rsidRPr="005E4186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ZTE" w:date="2021-01-22T23:00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6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07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- 8.7.1 Organizational</w:t>
              </w:r>
            </w:ins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8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09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- 8.7.2.1 L2</w:t>
              </w:r>
            </w:ins>
          </w:p>
          <w:p w14:paraId="2B6D7C09" w14:textId="128A7409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10" w:author="ZTE" w:date="2021-01-22T23:00:00Z">
                  <w:rPr>
                    <w:rFonts w:cs="Arial"/>
                    <w:sz w:val="16"/>
                    <w:szCs w:val="16"/>
                  </w:rPr>
                </w:rPrChange>
              </w:rPr>
              <w:pPrChange w:id="111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12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- 8.7.2.2 L3</w:t>
              </w:r>
            </w:ins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ins w:id="113" w:author="Johan Johansson" w:date="2021-01-24T21:30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7A2A7A8E" w14:textId="45EED3C3" w:rsidR="00250748" w:rsidRPr="005E4186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ZTE" w:date="2021-01-22T23:0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5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16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- 8.11.1 Organizational</w:t>
              </w:r>
            </w:ins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7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18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- 8.11.2.1 Latency</w:t>
              </w:r>
            </w:ins>
          </w:p>
          <w:p w14:paraId="5A19119D" w14:textId="1CF9D8D1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19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  <w:pPrChange w:id="120" w:author="ZTE" w:date="2021-01-22T23:0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21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- 8.11.2.2 Accuracy/efficiency</w:t>
              </w:r>
            </w:ins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77777777" w:rsidR="0010109B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Johan Johansson" w:date="2021-01-24T21:31:00Z"/>
                <w:rFonts w:cs="Arial"/>
                <w:sz w:val="16"/>
                <w:szCs w:val="16"/>
              </w:rPr>
            </w:pPr>
            <w:del w:id="123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 xml:space="preserve">NR17 eIAB 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Johan Johansson" w:date="2021-01-24T21:31:00Z"/>
                <w:rFonts w:cs="Arial"/>
                <w:sz w:val="16"/>
                <w:szCs w:val="16"/>
              </w:rPr>
            </w:pPr>
            <w:ins w:id="125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ePowSav (Johan)</w:t>
              </w:r>
            </w:ins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ins w:id="127" w:author="ZTE" w:date="2021-01-22T23:01:00Z">
              <w:r w:rsidR="00722E7B" w:rsidRPr="005E4186">
                <w:rPr>
                  <w:rFonts w:eastAsia="新細明體" w:cs="Arial"/>
                  <w:color w:val="000000"/>
                  <w:sz w:val="16"/>
                  <w:szCs w:val="16"/>
                  <w:shd w:val="clear" w:color="auto" w:fill="FFFF00"/>
                  <w:lang w:val="en-US" w:eastAsia="en-US"/>
                </w:rPr>
                <w:br/>
              </w:r>
            </w:ins>
            <w:ins w:id="128" w:author="Johan Johansson" w:date="2021-01-24T22:00:00Z">
              <w:r w:rsidR="005E4186"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- 4.5: Rel-8 S1 handover issue, topics postponed in RAN2#112e</w:t>
              </w:r>
            </w:ins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0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- 7.1.1: DRX cycle correction</w:t>
              </w:r>
            </w:ins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2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- 7.5: Fallback definition, UDC correction</w:t>
              </w:r>
            </w:ins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4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- 9.3: SCell tracking attack (GSMA LS)</w:t>
              </w:r>
            </w:ins>
          </w:p>
          <w:p w14:paraId="7D3503FD" w14:textId="5AC79D04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35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36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in 4.5 or 7.5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5E4186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7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5E4186">
              <w:rPr>
                <w:rFonts w:cs="Arial"/>
                <w:sz w:val="16"/>
                <w:szCs w:val="16"/>
                <w:lang w:val="en-US"/>
                <w:rPrChange w:id="138" w:author="ZTE" w:date="2021-01-22T23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NR16 CP items (S</w:t>
            </w:r>
            <w:r w:rsidR="00250748" w:rsidRPr="005E4186">
              <w:rPr>
                <w:rFonts w:cs="Arial"/>
                <w:sz w:val="16"/>
                <w:szCs w:val="16"/>
                <w:lang w:val="en-US"/>
                <w:rPrChange w:id="139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  <w:t>ergio)</w:t>
            </w:r>
            <w:ins w:id="140" w:author="ZTE" w:date="2021-01-22T22:54:00Z">
              <w:r w:rsidRPr="005E4186">
                <w:rPr>
                  <w:rFonts w:cs="Arial"/>
                  <w:sz w:val="16"/>
                  <w:szCs w:val="16"/>
                  <w:lang w:val="en-US"/>
                  <w:rPrChange w:id="141" w:author="ZTE" w:date="2021-01-22T23:0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42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Pr="005E4186">
                <w:rPr>
                  <w:rFonts w:cs="Arial"/>
                  <w:sz w:val="16"/>
                  <w:szCs w:val="16"/>
                  <w:lang w:val="en-US"/>
                  <w:rPrChange w:id="143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6.12</w:t>
              </w:r>
            </w:ins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ins w:id="144" w:author="ZTE" w:date="2021-01-22T22:54:00Z">
              <w:r w:rsidR="00FD67C9" w:rsidRPr="005E4186">
                <w:rPr>
                  <w:rFonts w:cs="Arial"/>
                  <w:sz w:val="16"/>
                  <w:szCs w:val="16"/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45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146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6.14</w:t>
              </w:r>
            </w:ins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0032016" w14:textId="77777777" w:rsidR="00CA5D31" w:rsidRPr="005E4186" w:rsidRDefault="007D312C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Johan Johansson" w:date="2021-01-24T21:31:00Z"/>
                <w:rFonts w:cs="Arial"/>
                <w:sz w:val="16"/>
                <w:szCs w:val="16"/>
              </w:rPr>
            </w:pPr>
            <w:del w:id="148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>NR17 ePowSav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42E5D5D" w14:textId="77777777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Johan Johansson" w:date="2021-01-24T21:31:00Z"/>
                <w:rFonts w:cs="Arial"/>
                <w:sz w:val="16"/>
                <w:szCs w:val="16"/>
              </w:rPr>
            </w:pPr>
            <w:ins w:id="150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eIAB (Johan)</w:t>
              </w:r>
            </w:ins>
          </w:p>
          <w:p w14:paraId="61C0B29E" w14:textId="607146B8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Johan Johansson" w:date="2021-01-24T21:33:00Z"/>
                <w:rFonts w:cs="Arial"/>
                <w:sz w:val="16"/>
                <w:szCs w:val="16"/>
              </w:rPr>
            </w:pPr>
            <w:ins w:id="152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53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8.4.1</w:t>
              </w:r>
            </w:ins>
            <w:ins w:id="154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55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71A6BD0" w14:textId="117883D4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Johan Johansson" w:date="2021-01-24T21:33:00Z"/>
                <w:rFonts w:cs="Arial"/>
                <w:sz w:val="16"/>
                <w:szCs w:val="16"/>
              </w:rPr>
            </w:pPr>
            <w:ins w:id="157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58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8.4.3</w:t>
              </w:r>
            </w:ins>
            <w:ins w:id="159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60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,</w:t>
              </w:r>
            </w:ins>
          </w:p>
          <w:p w14:paraId="26397169" w14:textId="032212CB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1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62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8.4.2</w:t>
              </w:r>
            </w:ins>
            <w:ins w:id="163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],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65" w:author="Johan Johansson" w:date="2021-01-24T21:59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66" w:author="Johan Johansson" w:date="2021-01-24T21:59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- 8.2.2: Random access and TAT, MAC vs. RRC signalling, impacts to RAN1/4, MN/SN control of (de)activation</w:t>
              </w:r>
            </w:ins>
          </w:p>
          <w:p w14:paraId="04C0950D" w14:textId="43739032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67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168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9" w:author="Johan Johansson" w:date="2021-01-24T21:59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- 8.2.3: Leftovers from RAN2#112e, impacts to RAN3 signalling, CPAC execution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77777777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Brian" w:date="2021-01-24T09:1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(Emre/Brian)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Brian" w:date="2021-01-24T09:12:00Z"/>
                <w:rFonts w:cs="Arial"/>
                <w:sz w:val="16"/>
                <w:szCs w:val="16"/>
              </w:rPr>
            </w:pPr>
            <w:ins w:id="172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4.1</w:t>
              </w:r>
            </w:ins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Brian" w:date="2021-01-24T09:12:00Z"/>
                <w:rFonts w:cs="Arial"/>
                <w:sz w:val="16"/>
                <w:szCs w:val="16"/>
              </w:rPr>
            </w:pPr>
            <w:ins w:id="174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7.3</w:t>
              </w:r>
            </w:ins>
          </w:p>
          <w:p w14:paraId="17D75A41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Brian" w:date="2021-01-24T09:12:00Z"/>
                <w:rFonts w:cs="Arial"/>
                <w:sz w:val="16"/>
                <w:szCs w:val="16"/>
              </w:rPr>
            </w:pPr>
            <w:ins w:id="176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4.2</w:t>
              </w:r>
            </w:ins>
          </w:p>
          <w:p w14:paraId="2522BCE5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Brian" w:date="2021-01-24T09:12:00Z"/>
                <w:rFonts w:cs="Arial"/>
                <w:sz w:val="16"/>
                <w:szCs w:val="16"/>
              </w:rPr>
            </w:pPr>
            <w:ins w:id="178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7.2</w:t>
              </w:r>
            </w:ins>
          </w:p>
          <w:p w14:paraId="6B22C745" w14:textId="1179C659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lastRenderedPageBreak/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5F6522" w14:textId="77777777" w:rsidR="00C817B3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Johan Johansson" w:date="2021-01-24T22:1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V2X (Kyeongin)</w:t>
            </w:r>
          </w:p>
          <w:p w14:paraId="3AB7ADE8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Johan Johansson" w:date="2021-01-24T22:17:00Z"/>
                <w:rFonts w:cs="Arial"/>
                <w:sz w:val="16"/>
                <w:szCs w:val="16"/>
              </w:rPr>
            </w:pPr>
            <w:ins w:id="181" w:author="Johan Johansson" w:date="2021-01-24T22:17:00Z">
              <w:r w:rsidRPr="00C756A9">
                <w:rPr>
                  <w:rFonts w:cs="Arial"/>
                  <w:sz w:val="16"/>
                  <w:szCs w:val="16"/>
                </w:rPr>
                <w:t>6.4.3, 6.4.4</w:t>
              </w:r>
            </w:ins>
          </w:p>
          <w:p w14:paraId="1BA87E57" w14:textId="33976DFB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2" w:author="Johan Johansson" w:date="2021-01-24T22:17:00Z">
              <w:r w:rsidRPr="00C756A9">
                <w:rPr>
                  <w:rFonts w:cs="Arial"/>
                  <w:sz w:val="16"/>
                  <w:szCs w:val="16"/>
                </w:rPr>
                <w:t>Comebacks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HuNan-CMCC" w:date="2021-01-24T21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HuNan-CMCC" w:date="2021-01-24T21:02:00Z"/>
                <w:rFonts w:cs="Arial"/>
                <w:sz w:val="16"/>
                <w:szCs w:val="16"/>
              </w:rPr>
            </w:pPr>
            <w:ins w:id="185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86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87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.2</w:t>
              </w:r>
            </w:ins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HuNan-CMCC" w:date="2021-01-24T21:02:00Z"/>
                <w:rFonts w:cs="Arial"/>
                <w:sz w:val="16"/>
                <w:szCs w:val="16"/>
              </w:rPr>
            </w:pPr>
            <w:ins w:id="189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90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91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.3</w:t>
              </w:r>
            </w:ins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93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94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.4</w:t>
              </w:r>
            </w:ins>
            <w:ins w:id="195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: Only email discussion and summary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26FFD91" w:rsidR="00C817B3" w:rsidRPr="005E4186" w:rsidRDefault="00250748" w:rsidP="00AF6E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TBD </w:t>
            </w:r>
          </w:p>
        </w:tc>
      </w:tr>
    </w:tbl>
    <w:p w14:paraId="4754DB09" w14:textId="77777777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5E4186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IIOT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NRLTE16 MOB </w:t>
            </w:r>
            <w:r w:rsidR="007B7E6E" w:rsidRPr="005E4186">
              <w:rPr>
                <w:rFonts w:cs="Arial"/>
                <w:sz w:val="16"/>
                <w:szCs w:val="16"/>
              </w:rPr>
              <w:t>(Tero)</w:t>
            </w:r>
          </w:p>
          <w:p w14:paraId="3E9210D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97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8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[210]</w:t>
              </w:r>
            </w:ins>
          </w:p>
          <w:p w14:paraId="049E230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99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00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[211]</w:t>
              </w:r>
            </w:ins>
          </w:p>
          <w:p w14:paraId="41B2086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01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02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[212]</w:t>
              </w:r>
            </w:ins>
          </w:p>
          <w:p w14:paraId="6B9918FF" w14:textId="65FA0B5F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203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204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05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4A0619" w:rsidRPr="005E4186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Brian" w:date="2021-01-24T09:1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342C00" w:rsidRPr="005E4186" w:rsidRDefault="00342C00" w:rsidP="002B2CB1">
            <w:pPr>
              <w:rPr>
                <w:ins w:id="207" w:author="Brian" w:date="2021-01-24T09:19:00Z"/>
                <w:rFonts w:cs="Arial"/>
                <w:sz w:val="16"/>
                <w:szCs w:val="16"/>
              </w:rPr>
            </w:pPr>
            <w:ins w:id="208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Email discussion outcomes.</w:t>
              </w:r>
            </w:ins>
          </w:p>
          <w:p w14:paraId="01BB7BF0" w14:textId="77777777" w:rsidR="002B2CB1" w:rsidRPr="005E4186" w:rsidRDefault="002B2CB1" w:rsidP="002B2CB1">
            <w:pPr>
              <w:rPr>
                <w:ins w:id="209" w:author="Brian" w:date="2021-01-24T09:13:00Z"/>
                <w:rFonts w:cs="Arial"/>
                <w:sz w:val="16"/>
                <w:szCs w:val="16"/>
              </w:rPr>
            </w:pPr>
            <w:ins w:id="210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6B60E59F" w14:textId="108E5851" w:rsidR="002B2CB1" w:rsidRPr="005E4186" w:rsidRDefault="002B2CB1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7B7E6E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3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14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[220]</w:t>
              </w:r>
            </w:ins>
          </w:p>
          <w:p w14:paraId="76592573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5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16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[221]</w:t>
              </w:r>
            </w:ins>
          </w:p>
          <w:p w14:paraId="54FEAA8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7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18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[222] (if needed)</w:t>
              </w:r>
            </w:ins>
          </w:p>
          <w:p w14:paraId="0F62E08E" w14:textId="48E00F46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219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220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21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3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24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Email checkpoint for issues with 4.4 and 5.5</w:t>
              </w:r>
            </w:ins>
          </w:p>
          <w:p w14:paraId="5F4D58AA" w14:textId="596D7964" w:rsidR="00722E7B" w:rsidRPr="005E4186" w:rsidRDefault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225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  <w:pPrChange w:id="226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27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- 6.6 Rel-16 positioning</w:t>
              </w:r>
            </w:ins>
          </w:p>
        </w:tc>
      </w:tr>
      <w:tr w:rsidR="007B7E6E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5E4186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1F13FB" w:rsidRPr="005E4186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1-01-22T23:03:00Z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 xml:space="preserve">NR17 RAN Slicing SI and </w:t>
            </w:r>
            <w:r w:rsidR="001F13FB" w:rsidRPr="005E4186">
              <w:rPr>
                <w:sz w:val="16"/>
                <w:szCs w:val="16"/>
              </w:rPr>
              <w:t>NR17 Multi-SIM (Tero)</w:t>
            </w:r>
          </w:p>
          <w:p w14:paraId="11785A5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9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30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[240] (if assigned)</w:t>
              </w:r>
            </w:ins>
          </w:p>
          <w:p w14:paraId="512F545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31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32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  <w:p w14:paraId="362C4B90" w14:textId="1FC43E91" w:rsidR="00722E7B" w:rsidRPr="005E4186" w:rsidRDefault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33" w:author="ZTE" w:date="2021-01-22T23:03:00Z">
                  <w:rPr>
                    <w:sz w:val="16"/>
                    <w:szCs w:val="16"/>
                  </w:rPr>
                </w:rPrChange>
              </w:rPr>
              <w:pPrChange w:id="234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35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- 8.3.2: Paging collision handling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271ADD" w:rsidRPr="005E4186" w:rsidRDefault="001F13F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2148930" w14:textId="1B4011C2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ZTE" w:date="2021-01-22T22:54:00Z"/>
                <w:rFonts w:cs="Arial"/>
                <w:iCs/>
                <w:sz w:val="16"/>
                <w:szCs w:val="16"/>
              </w:rPr>
            </w:pPr>
            <w:ins w:id="238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</w:t>
              </w:r>
            </w:ins>
          </w:p>
          <w:p w14:paraId="5C5B9579" w14:textId="253DC86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9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1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42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Checkpoint for email discussions</w:t>
              </w:r>
            </w:ins>
          </w:p>
          <w:p w14:paraId="09B025F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3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44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- 8.7.3 Discovery</w:t>
              </w:r>
            </w:ins>
          </w:p>
          <w:p w14:paraId="40822BB5" w14:textId="45AE28C3" w:rsidR="00722E7B" w:rsidRPr="005E4186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  <w:rPrChange w:id="245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46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- 8.7.4 Other</w:t>
              </w:r>
            </w:ins>
          </w:p>
        </w:tc>
      </w:tr>
      <w:tr w:rsidR="001F13FB" w:rsidRPr="005E4186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TBD (Tero</w:t>
            </w:r>
            <w:r w:rsidR="00E70C2C" w:rsidRPr="005E4186">
              <w:rPr>
                <w:sz w:val="16"/>
                <w:szCs w:val="16"/>
              </w:rPr>
              <w:t xml:space="preserve"> / Johan</w:t>
            </w:r>
            <w:r w:rsidRPr="005E4186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47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791A589F" w14:textId="53085B02" w:rsidR="00FD67C9" w:rsidRPr="005E4186" w:rsidRDefault="00722E7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8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49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50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51" w:author="Johan Johansson" w:date="2021-01-24T21:56:00Z">
                  <w:rPr>
                    <w:ins w:id="252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53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54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Any overflow from first week session</w:t>
              </w:r>
            </w:ins>
          </w:p>
          <w:p w14:paraId="26AAFC7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55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56" w:author="Johan Johansson" w:date="2021-01-24T21:56:00Z">
                  <w:rPr>
                    <w:ins w:id="257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58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59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Checkpoint for email discussions</w:t>
              </w:r>
            </w:ins>
          </w:p>
          <w:p w14:paraId="02C6D137" w14:textId="08A55DDF" w:rsidR="00722E7B" w:rsidRPr="005E4186" w:rsidRDefault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60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61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62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63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- 8.11.3 Integrity</w:t>
              </w:r>
            </w:ins>
          </w:p>
        </w:tc>
      </w:tr>
      <w:tr w:rsidR="007B7E6E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5E4186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Main Session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271ADD" w:rsidRPr="005E4186" w:rsidRDefault="002E195C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64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5E4186">
              <w:rPr>
                <w:rFonts w:cs="Arial"/>
                <w:sz w:val="16"/>
                <w:szCs w:val="16"/>
              </w:rPr>
              <w:t>(Sergio)</w:t>
            </w:r>
          </w:p>
          <w:p w14:paraId="6AAB4FAC" w14:textId="55B39418" w:rsidR="00FD67C9" w:rsidRPr="005E4186" w:rsidRDefault="00722E7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65" w:author="ZTE" w:date="2021-01-22T22:55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8.10.3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67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68" w:author="Johan Johansson" w:date="2021-01-24T21:56:00Z">
                  <w:rPr>
                    <w:ins w:id="269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70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71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positioning overflow</w:t>
              </w:r>
            </w:ins>
          </w:p>
          <w:p w14:paraId="491C703F" w14:textId="004F4B2E" w:rsidR="00722E7B" w:rsidRPr="005E4186" w:rsidRDefault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72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73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74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75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relay overflow (if needed)</w:t>
              </w:r>
            </w:ins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00706BB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ins w:id="276" w:author="Johan Johansson" w:date="2021-01-24T21:35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327754C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A364FD" w14:textId="77777777" w:rsidR="001F13FB" w:rsidRDefault="001F13FB" w:rsidP="001F13FB">
            <w:pPr>
              <w:rPr>
                <w:ins w:id="277" w:author="Johan Johansson" w:date="2021-01-24T22:1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86CB3F7" w14:textId="1C45AC28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ins w:id="278" w:author="Johan Johansson" w:date="2021-01-24T22:17:00Z">
              <w:r w:rsidRPr="00257689">
                <w:rPr>
                  <w:rFonts w:cs="Arial"/>
                  <w:sz w:val="16"/>
                  <w:szCs w:val="16"/>
                </w:rPr>
                <w:t>8.15.2.1, 8.15.2.2, 8.15.2.3</w:t>
              </w:r>
            </w:ins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6899FF89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ins w:id="279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CFF5" w14:textId="3BCBA978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DF8CC5" w14:textId="77777777" w:rsidR="001F13FB" w:rsidRDefault="001F13FB" w:rsidP="001F13FB">
            <w:pPr>
              <w:rPr>
                <w:ins w:id="280" w:author="Johan Johansson" w:date="2021-01-24T22:18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  <w:bookmarkStart w:id="281" w:name="_GoBack"/>
            <w:bookmarkEnd w:id="281"/>
          </w:p>
          <w:p w14:paraId="6F2BC7BD" w14:textId="5D283017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ins w:id="282" w:author="Johan Johansson" w:date="2021-01-24T22:18:00Z">
              <w:r w:rsidRPr="00C756A9">
                <w:rPr>
                  <w:rFonts w:cs="Arial"/>
                  <w:sz w:val="16"/>
                  <w:szCs w:val="16"/>
                </w:rPr>
                <w:t>8.15.2.2, 8.15.2.3, 8.15.3</w:t>
              </w:r>
            </w:ins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76ED0F2C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ins w:id="283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ins w:id="284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5E359CF9" w14:textId="07A7338A" w:rsidR="00FD67C9" w:rsidRPr="005E4186" w:rsidRDefault="00EE44FF" w:rsidP="00FD67C9">
            <w:pPr>
              <w:rPr>
                <w:ins w:id="285" w:author="ZTE" w:date="2021-01-22T22:55:00Z"/>
                <w:rFonts w:cs="Arial"/>
                <w:sz w:val="16"/>
                <w:szCs w:val="16"/>
                <w:lang w:val="en-US"/>
                <w:rPrChange w:id="286" w:author="ZTE" w:date="2021-01-22T23:09:00Z">
                  <w:rPr>
                    <w:ins w:id="287" w:author="ZTE" w:date="2021-01-22T22:55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88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89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  <w:rPrChange w:id="290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R16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291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</w:t>
              </w:r>
            </w:ins>
            <w:ins w:id="292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  <w:rPrChange w:id="293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om</w:t>
              </w:r>
            </w:ins>
            <w:ins w:id="294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295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AI 6.12, AI 6.14</w:t>
              </w:r>
            </w:ins>
          </w:p>
          <w:p w14:paraId="69CD2E33" w14:textId="556C76AC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ins w:id="296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97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>r</w:t>
              </w:r>
            </w:ins>
            <w:ins w:id="298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>om</w:t>
              </w:r>
            </w:ins>
            <w:ins w:id="299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 xml:space="preserve"> RedCap (if time allows)</w:t>
              </w:r>
            </w:ins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00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4206CB2D" w:rsidR="00FD67C9" w:rsidRPr="005E4186" w:rsidRDefault="00EE44FF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1" w:author="ZTE" w:date="2021-01-22T23:10:00Z">
              <w:r w:rsidRPr="005E4186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02" w:author="ZTE" w:date="2021-01-22T22:55:00Z">
              <w:r w:rsidRPr="005E4186">
                <w:rPr>
                  <w:rFonts w:cs="Arial"/>
                  <w:sz w:val="16"/>
                  <w:szCs w:val="16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</w:rPr>
                <w:t>r</w:t>
              </w:r>
            </w:ins>
            <w:ins w:id="303" w:author="ZTE" w:date="2021-01-22T23:09:00Z">
              <w:r w:rsidRPr="005E4186">
                <w:rPr>
                  <w:rFonts w:cs="Arial"/>
                  <w:sz w:val="16"/>
                  <w:szCs w:val="16"/>
                </w:rPr>
                <w:t>om</w:t>
              </w:r>
            </w:ins>
            <w:ins w:id="304" w:author="ZTE" w:date="2021-01-22T22:55:00Z">
              <w:r w:rsidR="00FD67C9" w:rsidRPr="005E4186">
                <w:rPr>
                  <w:rFonts w:cs="Arial"/>
                  <w:sz w:val="16"/>
                  <w:szCs w:val="16"/>
                </w:rPr>
                <w:t xml:space="preserve"> RedCap and NTN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5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SL relay and positioning (order TBD)</w:t>
              </w:r>
            </w:ins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B7C3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ZTE" w:date="2021-01-22T23:0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Tero</w:t>
            </w:r>
          </w:p>
          <w:p w14:paraId="1852D3E2" w14:textId="4A97894C" w:rsidR="00722E7B" w:rsidRPr="005E4186" w:rsidRDefault="005E418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7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all sessions (at least RAN slicing, R17 DCCA, Multi-SIM, LTE (if needed))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308" w:author="HuNan-CMCC" w:date="2021-01-24T21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3A6A3906" w:rsidR="00D45B08" w:rsidRPr="005E4186" w:rsidRDefault="00D45B08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09" w:author="HuNan-CMCC" w:date="2021-01-24T21:04:00Z">
              <w:r w:rsidRPr="005E4186">
                <w:rPr>
                  <w:rFonts w:cs="Arial"/>
                  <w:sz w:val="16"/>
                  <w:szCs w:val="16"/>
                </w:rPr>
                <w:t>- Focus on R16 SON/MDT. Target is to conclude all the corrections so far on the table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07038" w14:textId="77777777" w:rsidR="00E460C0" w:rsidRDefault="00E460C0">
      <w:r>
        <w:separator/>
      </w:r>
    </w:p>
    <w:p w14:paraId="568DFA8B" w14:textId="77777777" w:rsidR="00E460C0" w:rsidRDefault="00E460C0"/>
  </w:endnote>
  <w:endnote w:type="continuationSeparator" w:id="0">
    <w:p w14:paraId="479082BC" w14:textId="77777777" w:rsidR="00E460C0" w:rsidRDefault="00E460C0">
      <w:r>
        <w:continuationSeparator/>
      </w:r>
    </w:p>
    <w:p w14:paraId="0DF44BFA" w14:textId="77777777" w:rsidR="00E460C0" w:rsidRDefault="00E460C0"/>
  </w:endnote>
  <w:endnote w:type="continuationNotice" w:id="1">
    <w:p w14:paraId="36871A14" w14:textId="77777777" w:rsidR="00E460C0" w:rsidRDefault="00E460C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768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576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29518" w14:textId="77777777" w:rsidR="00E460C0" w:rsidRDefault="00E460C0">
      <w:r>
        <w:separator/>
      </w:r>
    </w:p>
    <w:p w14:paraId="047EA35F" w14:textId="77777777" w:rsidR="00E460C0" w:rsidRDefault="00E460C0"/>
  </w:footnote>
  <w:footnote w:type="continuationSeparator" w:id="0">
    <w:p w14:paraId="16E701D3" w14:textId="77777777" w:rsidR="00E460C0" w:rsidRDefault="00E460C0">
      <w:r>
        <w:continuationSeparator/>
      </w:r>
    </w:p>
    <w:p w14:paraId="373DC3F6" w14:textId="77777777" w:rsidR="00E460C0" w:rsidRDefault="00E460C0"/>
  </w:footnote>
  <w:footnote w:type="continuationNotice" w:id="1">
    <w:p w14:paraId="4EA46863" w14:textId="77777777" w:rsidR="00E460C0" w:rsidRDefault="00E460C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2.65pt;height:24.75pt" o:bullet="t">
        <v:imagedata r:id="rId1" o:title="art711"/>
      </v:shape>
    </w:pict>
  </w:numPicBullet>
  <w:numPicBullet w:numPicBulletId="1">
    <w:pict>
      <v:shape id="_x0000_i1226" type="#_x0000_t75" style="width:112.9pt;height:75.4pt" o:bullet="t">
        <v:imagedata r:id="rId2" o:title="art32BA"/>
      </v:shape>
    </w:pict>
  </w:numPicBullet>
  <w:numPicBullet w:numPicBulletId="2">
    <w:pict>
      <v:shape id="_x0000_i1227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C498-97B1-4010-936F-44822F7B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2021-01-24T21:15:00Z</dcterms:created>
  <dcterms:modified xsi:type="dcterms:W3CDTF">2021-01-24T21:18:00Z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1611321137</vt:lpwstr>
  </property>
</Properties>
</file>