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8"/>
        <w:spacing w:after="60"/>
        <w:rPr>
          <w:sz w:val="32"/>
          <w:szCs w:val="32"/>
        </w:rPr>
      </w:pPr>
      <w:r>
        <w:t>3GPP TSG-RAN WG2 #112-e</w:t>
      </w:r>
      <w:r>
        <w:tab/>
      </w:r>
      <w:r>
        <w:rPr>
          <w:lang w:eastAsia="ja-JP"/>
        </w:rPr>
        <w:t>R2-</w:t>
      </w:r>
      <w:r>
        <w:rPr>
          <w:highlight w:val="yellow"/>
          <w:lang w:eastAsia="ja-JP"/>
        </w:rPr>
        <w:t>201xxxx</w:t>
      </w:r>
    </w:p>
    <w:p>
      <w:pPr>
        <w:pStyle w:val="58"/>
      </w:pPr>
      <w:r>
        <w:t>Electronic meeting, 2</w:t>
      </w:r>
      <w:r>
        <w:rPr>
          <w:vertAlign w:val="superscript"/>
        </w:rPr>
        <w:t>nd</w:t>
      </w:r>
      <w:r>
        <w:t xml:space="preserve"> November - 13</w:t>
      </w:r>
      <w:r>
        <w:rPr>
          <w:vertAlign w:val="superscript"/>
        </w:rPr>
        <w:t>th</w:t>
      </w:r>
      <w:r>
        <w:t xml:space="preserve"> November 2020</w:t>
      </w:r>
      <w:r>
        <w:tab/>
      </w:r>
    </w:p>
    <w:p>
      <w:pPr>
        <w:pStyle w:val="58"/>
      </w:pPr>
      <w:r>
        <w:t>Agenda Item:</w:t>
      </w:r>
      <w:r>
        <w:tab/>
      </w:r>
      <w:r>
        <w:t>8.13.2.3</w:t>
      </w:r>
    </w:p>
    <w:p>
      <w:pPr>
        <w:pStyle w:val="58"/>
      </w:pPr>
      <w:r>
        <w:t>Source:</w:t>
      </w:r>
      <w:r>
        <w:tab/>
      </w:r>
      <w:r>
        <w:t>Ericsson</w:t>
      </w:r>
    </w:p>
    <w:p>
      <w:pPr>
        <w:pStyle w:val="58"/>
      </w:pPr>
      <w:r>
        <w:t>Title:</w:t>
      </w:r>
      <w:r>
        <w:tab/>
      </w:r>
      <w:r>
        <w:t>[AT112-e][801] Other WID related SON features (Ericsson)</w:t>
      </w:r>
    </w:p>
    <w:p>
      <w:pPr>
        <w:pStyle w:val="58"/>
      </w:pPr>
      <w:r>
        <w:t>Document for:</w:t>
      </w:r>
      <w:r>
        <w:tab/>
      </w:r>
      <w:r>
        <w:t>Discussion, Decision</w:t>
      </w:r>
    </w:p>
    <w:p>
      <w:pPr>
        <w:pStyle w:val="2"/>
      </w:pPr>
      <w:r>
        <w:t>Introduction</w:t>
      </w:r>
    </w:p>
    <w:p>
      <w:bookmarkStart w:id="0" w:name="_Hlk36540367"/>
      <w:r>
        <w:t>This document is related to the following discussion.</w:t>
      </w:r>
    </w:p>
    <w:p>
      <w:pPr>
        <w:ind w:left="567"/>
        <w:rPr>
          <w:rFonts w:eastAsia="宋体"/>
        </w:rPr>
      </w:pPr>
      <w:r>
        <w:rPr>
          <w:rFonts w:eastAsia="宋体"/>
        </w:rPr>
        <w:t> [AT112-e][801] Other WID related SON features (Ericsson)</w:t>
      </w:r>
    </w:p>
    <w:p>
      <w:pPr>
        <w:ind w:left="567"/>
        <w:rPr>
          <w:rFonts w:eastAsia="宋体"/>
        </w:rPr>
      </w:pPr>
      <w:r>
        <w:rPr>
          <w:rFonts w:eastAsia="宋体"/>
        </w:rPr>
        <w:t>Scope: Based on Summary of AI 8.13.2.3- Other WID related SON features (R2-2010996), to figure out all the additional SON features raised in the documents and collect companies’ interest on each feature. No need to do technical discussion through this email and just show your interest on the topics.</w:t>
      </w:r>
    </w:p>
    <w:p>
      <w:pPr>
        <w:ind w:left="567"/>
        <w:rPr>
          <w:rFonts w:eastAsia="宋体"/>
        </w:rPr>
      </w:pPr>
      <w:r>
        <w:rPr>
          <w:rFonts w:eastAsia="宋体"/>
        </w:rPr>
        <w:t>Intended outcome: Report in R2-2010892</w:t>
      </w:r>
    </w:p>
    <w:p>
      <w:pPr>
        <w:ind w:left="567"/>
        <w:rPr>
          <w:rFonts w:eastAsia="宋体"/>
        </w:rPr>
      </w:pPr>
      <w:r>
        <w:rPr>
          <w:rFonts w:eastAsia="宋体"/>
        </w:rPr>
        <w:t>Deadline: 00:01 am, Friday, 2020-11-06</w:t>
      </w:r>
    </w:p>
    <w:p>
      <w:pPr>
        <w:ind w:left="567"/>
        <w:rPr>
          <w:rFonts w:eastAsia="宋体"/>
        </w:rPr>
      </w:pPr>
      <w:r>
        <w:rPr>
          <w:rFonts w:eastAsia="宋体"/>
        </w:rPr>
        <w:t>Status: will start after the rapporteur is ready</w:t>
      </w:r>
    </w:p>
    <w:p>
      <w:pPr>
        <w:rPr>
          <w:rFonts w:ascii="Calibri" w:hAnsi="Calibri" w:eastAsia="Times New Roman" w:cs="Calibri"/>
        </w:rPr>
      </w:pPr>
      <w:r>
        <w:t>Companies are requested to provide their preferred SON features amongst the listed featured to be standardized in Rel-17.</w:t>
      </w:r>
    </w:p>
    <w:bookmarkEnd w:id="0"/>
    <w:p>
      <w:pPr>
        <w:pStyle w:val="2"/>
      </w:pPr>
      <w:bookmarkStart w:id="1" w:name="_Ref178064866"/>
      <w:r>
        <w:t>Discussion</w:t>
      </w:r>
      <w:bookmarkEnd w:id="1"/>
    </w:p>
    <w:p>
      <w:r>
        <w:t>The following SON functions have been identified based on the contributions from companies to the agenda item 8.13.2.3.</w:t>
      </w:r>
    </w:p>
    <w:p>
      <w:pPr>
        <w:pStyle w:val="93"/>
        <w:numPr>
          <w:ilvl w:val="0"/>
          <w:numId w:val="17"/>
        </w:numPr>
      </w:pPr>
      <w:r>
        <w:t>RACH optimization enhancements other than 2-step RACH-specific enhancements</w:t>
      </w:r>
    </w:p>
    <w:p>
      <w:pPr>
        <w:pStyle w:val="93"/>
        <w:numPr>
          <w:ilvl w:val="0"/>
          <w:numId w:val="17"/>
        </w:numPr>
      </w:pPr>
      <w:r>
        <w:t>Successful handover report</w:t>
      </w:r>
    </w:p>
    <w:p>
      <w:pPr>
        <w:pStyle w:val="93"/>
        <w:numPr>
          <w:ilvl w:val="0"/>
          <w:numId w:val="17"/>
        </w:numPr>
      </w:pPr>
      <w:r>
        <w:t>Mobility history information enhancements</w:t>
      </w:r>
    </w:p>
    <w:p>
      <w:pPr>
        <w:pStyle w:val="93"/>
        <w:numPr>
          <w:ilvl w:val="0"/>
          <w:numId w:val="17"/>
        </w:numPr>
      </w:pPr>
      <w:r>
        <w:t>UL/DL coverage mismatch</w:t>
      </w:r>
    </w:p>
    <w:p>
      <w:pPr>
        <w:pStyle w:val="93"/>
        <w:numPr>
          <w:ilvl w:val="0"/>
          <w:numId w:val="17"/>
        </w:numPr>
      </w:pPr>
      <w:r>
        <w:t>SCG failure information enhancements</w:t>
      </w:r>
    </w:p>
    <w:p>
      <w:pPr>
        <w:pStyle w:val="93"/>
        <w:numPr>
          <w:ilvl w:val="0"/>
          <w:numId w:val="17"/>
        </w:numPr>
      </w:pPr>
      <w:r>
        <w:t>MCG failure information enhancements</w:t>
      </w:r>
    </w:p>
    <w:p>
      <w:pPr>
        <w:pStyle w:val="93"/>
        <w:numPr>
          <w:ilvl w:val="0"/>
          <w:numId w:val="17"/>
        </w:numPr>
      </w:pPr>
      <w:r>
        <w:t>NPN related enhancements</w:t>
      </w:r>
    </w:p>
    <w:p>
      <w:pPr>
        <w:pStyle w:val="93"/>
        <w:numPr>
          <w:ilvl w:val="0"/>
          <w:numId w:val="17"/>
        </w:numPr>
      </w:pPr>
      <w:r>
        <w:t>Mobility load balancing related enhancements</w:t>
      </w:r>
    </w:p>
    <w:p>
      <w:pPr>
        <w:pStyle w:val="93"/>
        <w:numPr>
          <w:ilvl w:val="0"/>
          <w:numId w:val="17"/>
        </w:numPr>
      </w:pPr>
      <w:r>
        <w:t xml:space="preserve">NR-U related SON report enhancements  </w:t>
      </w:r>
    </w:p>
    <w:p>
      <w:r>
        <w:t xml:space="preserve">Companies are requested to refer to R2-2010996 </w:t>
      </w:r>
      <w:r>
        <w:fldChar w:fldCharType="begin"/>
      </w:r>
      <w:r>
        <w:instrText xml:space="preserve"> REF _Ref55293075 \r \h </w:instrText>
      </w:r>
      <w:r>
        <w:fldChar w:fldCharType="separate"/>
      </w:r>
      <w:r>
        <w:t>[1]</w:t>
      </w:r>
      <w:r>
        <w:fldChar w:fldCharType="end"/>
      </w:r>
      <w:r>
        <w:t xml:space="preserve"> for the detailed technical contents related to these features.</w:t>
      </w:r>
    </w:p>
    <w:p>
      <w:r>
        <w:t xml:space="preserve">Companies are requested to provide their preferred SON features amongst this list to be standardized in Rel17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0"/>
        <w:gridCol w:w="3210"/>
        <w:gridCol w:w="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b/>
                <w:bCs/>
                <w:lang w:val="en-GB" w:eastAsia="en-GB"/>
              </w:rPr>
            </w:pPr>
            <w:r>
              <w:rPr>
                <w:b/>
                <w:bCs/>
                <w:lang w:val="en-GB" w:eastAsia="en-GB"/>
              </w:rPr>
              <w:t>Feature Name</w:t>
            </w:r>
          </w:p>
        </w:tc>
        <w:tc>
          <w:tcPr>
            <w:tcW w:w="3210" w:type="dxa"/>
          </w:tcPr>
          <w:p>
            <w:pPr>
              <w:rPr>
                <w:b/>
                <w:bCs/>
                <w:lang w:val="en-GB" w:eastAsia="en-GB"/>
                <w:rPrChange w:id="0" w:author="作者" w:date="">
                  <w:rPr>
                    <w:b/>
                    <w:bCs/>
                  </w:rPr>
                </w:rPrChange>
              </w:rPr>
            </w:pPr>
            <w:r>
              <w:rPr>
                <w:b/>
                <w:bCs/>
                <w:lang w:eastAsia="en-GB"/>
                <w:rPrChange w:id="1" w:author="作者" w:date="">
                  <w:rPr>
                    <w:b/>
                    <w:bCs/>
                  </w:rPr>
                </w:rPrChange>
              </w:rPr>
              <w:t>Support to pursue this feature</w:t>
            </w:r>
            <w:ins w:id="2" w:author="作者">
              <w:r>
                <w:rPr>
                  <w:b/>
                  <w:bCs/>
                  <w:lang w:eastAsia="en-GB"/>
                  <w:rPrChange w:id="3" w:author="作者" w:date="">
                    <w:rPr>
                      <w:b/>
                      <w:bCs/>
                    </w:rPr>
                  </w:rPrChange>
                </w:rPr>
                <w:t xml:space="preserve"> in RAN2</w:t>
              </w:r>
            </w:ins>
          </w:p>
          <w:p>
            <w:pPr>
              <w:rPr>
                <w:b/>
                <w:bCs/>
                <w:lang w:val="en-GB" w:eastAsia="en-GB"/>
                <w:rPrChange w:id="5" w:author="作者" w:date="">
                  <w:rPr>
                    <w:b/>
                    <w:bCs/>
                  </w:rPr>
                </w:rPrChange>
              </w:rPr>
            </w:pPr>
            <w:r>
              <w:rPr>
                <w:b/>
                <w:bCs/>
                <w:lang w:eastAsia="en-GB"/>
                <w:rPrChange w:id="6" w:author="作者" w:date="">
                  <w:rPr>
                    <w:b/>
                    <w:bCs/>
                  </w:rPr>
                </w:rPrChange>
              </w:rPr>
              <w:t>(please add your company name in the column if this is your compan</w:t>
            </w:r>
            <w:r>
              <w:rPr>
                <w:b/>
                <w:bCs/>
                <w:lang w:eastAsia="en-GB"/>
                <w:rPrChange w:id="7" w:author="作者" w:date="">
                  <w:rPr>
                    <w:b/>
                    <w:bCs/>
                  </w:rPr>
                </w:rPrChange>
              </w:rPr>
              <w:t>y’</w:t>
            </w:r>
            <w:r>
              <w:rPr>
                <w:b/>
                <w:bCs/>
                <w:lang w:eastAsia="en-GB"/>
                <w:rPrChange w:id="8" w:author="作者" w:date="">
                  <w:rPr>
                    <w:b/>
                    <w:bCs/>
                  </w:rPr>
                </w:rPrChange>
              </w:rPr>
              <w:t>s preference)</w:t>
            </w:r>
          </w:p>
        </w:tc>
        <w:tc>
          <w:tcPr>
            <w:tcW w:w="3211" w:type="dxa"/>
          </w:tcPr>
          <w:p>
            <w:pPr>
              <w:rPr>
                <w:b/>
                <w:bCs/>
                <w:lang w:val="en-GB" w:eastAsia="en-GB"/>
                <w:rPrChange w:id="9" w:author="作者" w:date="">
                  <w:rPr>
                    <w:b/>
                    <w:bCs/>
                  </w:rPr>
                </w:rPrChange>
              </w:rPr>
            </w:pPr>
            <w:r>
              <w:rPr>
                <w:b/>
                <w:bCs/>
                <w:lang w:eastAsia="en-GB"/>
                <w:rPrChange w:id="10" w:author="作者" w:date="">
                  <w:rPr>
                    <w:b/>
                    <w:bCs/>
                  </w:rPr>
                </w:rPrChange>
              </w:rPr>
              <w:t xml:space="preserve">No interest </w:t>
            </w:r>
            <w:ins w:id="11" w:author="作者">
              <w:r>
                <w:rPr>
                  <w:b/>
                  <w:bCs/>
                  <w:lang w:eastAsia="en-GB"/>
                  <w:rPrChange w:id="12" w:author="作者" w:date="">
                    <w:rPr>
                      <w:b/>
                      <w:bCs/>
                    </w:rPr>
                  </w:rPrChange>
                </w:rPr>
                <w:t>to explore</w:t>
              </w:r>
            </w:ins>
            <w:del w:id="14" w:author="作者">
              <w:r>
                <w:rPr>
                  <w:b/>
                  <w:bCs/>
                  <w:lang w:eastAsia="en-GB"/>
                  <w:rPrChange w:id="15" w:author="作者" w:date="">
                    <w:rPr>
                      <w:b/>
                      <w:bCs/>
                    </w:rPr>
                  </w:rPrChange>
                </w:rPr>
                <w:delText>in</w:delText>
              </w:r>
            </w:del>
            <w:r>
              <w:rPr>
                <w:b/>
                <w:bCs/>
                <w:lang w:eastAsia="en-GB"/>
                <w:rPrChange w:id="17" w:author="作者" w:date="">
                  <w:rPr>
                    <w:b/>
                    <w:bCs/>
                  </w:rPr>
                </w:rPrChange>
              </w:rPr>
              <w:t xml:space="preserve"> this feature</w:t>
            </w:r>
            <w:ins w:id="18" w:author="作者">
              <w:r>
                <w:rPr>
                  <w:b/>
                  <w:bCs/>
                  <w:lang w:eastAsia="en-GB"/>
                  <w:rPrChange w:id="19" w:author="作者" w:date="">
                    <w:rPr>
                      <w:b/>
                      <w:bCs/>
                    </w:rPr>
                  </w:rPrChange>
                </w:rPr>
                <w:t xml:space="preserve"> in RAN2</w:t>
              </w:r>
            </w:ins>
          </w:p>
          <w:p>
            <w:pPr>
              <w:rPr>
                <w:b/>
                <w:bCs/>
                <w:lang w:val="en-GB" w:eastAsia="en-GB"/>
                <w:rPrChange w:id="21" w:author="作者" w:date="">
                  <w:rPr>
                    <w:b/>
                    <w:bCs/>
                  </w:rPr>
                </w:rPrChange>
              </w:rPr>
            </w:pPr>
            <w:r>
              <w:rPr>
                <w:b/>
                <w:bCs/>
                <w:lang w:eastAsia="en-GB"/>
                <w:rPrChange w:id="22" w:author="作者" w:date="">
                  <w:rPr>
                    <w:b/>
                    <w:bCs/>
                  </w:rPr>
                </w:rPrChange>
              </w:rPr>
              <w:t>(please add your company name in the column if this is your compan</w:t>
            </w:r>
            <w:r>
              <w:rPr>
                <w:b/>
                <w:bCs/>
                <w:lang w:eastAsia="en-GB"/>
                <w:rPrChange w:id="23" w:author="作者" w:date="">
                  <w:rPr>
                    <w:b/>
                    <w:bCs/>
                  </w:rPr>
                </w:rPrChange>
              </w:rPr>
              <w:t>y’</w:t>
            </w:r>
            <w:r>
              <w:rPr>
                <w:b/>
                <w:bCs/>
                <w:lang w:eastAsia="en-GB"/>
                <w:rPrChange w:id="24" w:author="作者" w:date="">
                  <w:rPr>
                    <w:b/>
                    <w:bCs/>
                  </w:rPr>
                </w:rPrChange>
              </w:rPr>
              <w:t>s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pStyle w:val="93"/>
              <w:ind w:left="0"/>
              <w:rPr>
                <w:b/>
                <w:bCs/>
                <w:lang w:val="en-GB" w:eastAsia="en-GB"/>
                <w:rPrChange w:id="25" w:author="作者" w:date="">
                  <w:rPr>
                    <w:b/>
                    <w:bCs/>
                  </w:rPr>
                </w:rPrChange>
              </w:rPr>
            </w:pPr>
            <w:r>
              <w:rPr>
                <w:b/>
                <w:bCs/>
                <w:lang w:eastAsia="en-GB"/>
                <w:rPrChange w:id="26" w:author="作者" w:date="">
                  <w:rPr>
                    <w:b/>
                    <w:bCs/>
                  </w:rPr>
                </w:rPrChange>
              </w:rPr>
              <w:t>RACH optimization enhancements</w:t>
            </w:r>
            <w:r>
              <w:rPr>
                <w:b/>
                <w:bCs/>
                <w:lang w:eastAsia="en-GB"/>
                <w:rPrChange w:id="27" w:author="作者" w:date="">
                  <w:rPr>
                    <w:b/>
                    <w:bCs/>
                  </w:rPr>
                </w:rPrChange>
              </w:rPr>
              <w:t xml:space="preserve"> other than 2-step RACH-specific enhancements</w:t>
            </w:r>
          </w:p>
        </w:tc>
        <w:tc>
          <w:tcPr>
            <w:tcW w:w="3210" w:type="dxa"/>
          </w:tcPr>
          <w:p>
            <w:pPr>
              <w:rPr>
                <w:lang w:val="en-US" w:eastAsia="en-GB"/>
              </w:rPr>
            </w:pPr>
            <w:r>
              <w:rPr>
                <w:lang w:val="en-US" w:eastAsia="en-GB"/>
              </w:rPr>
              <w:t>vivo, Nokia</w:t>
            </w:r>
            <w:ins w:id="28" w:author="作者">
              <w:r>
                <w:rPr>
                  <w:lang w:val="en-US" w:eastAsia="en-GB"/>
                </w:rPr>
                <w:t>, Huawei, HiSilicon</w:t>
              </w:r>
            </w:ins>
            <w:r>
              <w:rPr>
                <w:lang w:val="en-US" w:eastAsia="en-GB"/>
              </w:rPr>
              <w:t>, Ericsson</w:t>
            </w:r>
          </w:p>
        </w:tc>
        <w:tc>
          <w:tcPr>
            <w:tcW w:w="3211" w:type="dxa"/>
          </w:tcPr>
          <w:p>
            <w:pPr>
              <w:rPr>
                <w:rFonts w:hint="default" w:eastAsia="宋体"/>
                <w:lang w:val="en-US" w:eastAsia="zh-CN"/>
              </w:rPr>
            </w:pPr>
            <w:ins w:id="29" w:author="作者">
              <w:r>
                <w:rPr>
                  <w:rFonts w:hint="eastAsia"/>
                  <w:lang w:val="en-GB" w:eastAsia="en-GB"/>
                </w:rPr>
                <w:t>Samsung</w:t>
              </w:r>
            </w:ins>
            <w:r>
              <w:rPr>
                <w:lang w:val="en-GB" w:eastAsia="en-GB"/>
              </w:rPr>
              <w:t>, Qualcomm</w:t>
            </w:r>
            <w:r>
              <w:rPr>
                <w:rFonts w:hint="eastAsia" w:eastAsia="宋体"/>
                <w:lang w:val="en-GB" w:eastAsia="zh-CN"/>
              </w:rPr>
              <w:t>，</w:t>
            </w:r>
            <w:r>
              <w:rPr>
                <w:rFonts w:hint="eastAsia" w:eastAsia="宋体"/>
                <w:lang w:val="en-US"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b/>
                <w:bCs/>
                <w:lang w:val="en-GB" w:eastAsia="en-GB"/>
              </w:rPr>
            </w:pPr>
            <w:r>
              <w:rPr>
                <w:b/>
                <w:bCs/>
                <w:lang w:val="en-GB" w:eastAsia="en-GB"/>
              </w:rPr>
              <w:t>Successful handover report</w:t>
            </w:r>
          </w:p>
        </w:tc>
        <w:tc>
          <w:tcPr>
            <w:tcW w:w="3210" w:type="dxa"/>
          </w:tcPr>
          <w:p>
            <w:pPr>
              <w:rPr>
                <w:rFonts w:hint="default" w:eastAsia="宋体"/>
                <w:lang w:val="en-US" w:eastAsia="zh-CN"/>
                <w:rPrChange w:id="30" w:author="作者" w:date="">
                  <w:rPr/>
                </w:rPrChange>
              </w:rPr>
            </w:pPr>
            <w:r>
              <w:rPr>
                <w:lang w:eastAsia="en-GB"/>
                <w:rPrChange w:id="31" w:author="作者" w:date="">
                  <w:rPr/>
                </w:rPrChange>
              </w:rPr>
              <w:t>V</w:t>
            </w:r>
            <w:r>
              <w:rPr>
                <w:lang w:eastAsia="en-GB"/>
                <w:rPrChange w:id="32" w:author="作者" w:date="">
                  <w:rPr/>
                </w:rPrChange>
              </w:rPr>
              <w:t>ivo</w:t>
            </w:r>
            <w:r>
              <w:rPr>
                <w:lang w:eastAsia="en-GB"/>
                <w:rPrChange w:id="33" w:author="作者" w:date="">
                  <w:rPr/>
                </w:rPrChange>
              </w:rPr>
              <w:t>, Nokia</w:t>
            </w:r>
            <w:ins w:id="34" w:author="作者">
              <w:r>
                <w:rPr>
                  <w:lang w:eastAsia="en-GB"/>
                  <w:rPrChange w:id="35" w:author="作者" w:date="">
                    <w:rPr/>
                  </w:rPrChange>
                </w:rPr>
                <w:t xml:space="preserve">, Huawei, </w:t>
              </w:r>
            </w:ins>
            <w:ins w:id="37" w:author="作者">
              <w:r>
                <w:rPr>
                  <w:lang w:eastAsia="en-GB"/>
                  <w:rPrChange w:id="38" w:author="作者" w:date="">
                    <w:rPr/>
                  </w:rPrChange>
                </w:rPr>
                <w:t>HiSilicon</w:t>
              </w:r>
            </w:ins>
            <w:ins w:id="40" w:author="作者">
              <w:r>
                <w:rPr>
                  <w:lang w:eastAsia="en-GB"/>
                  <w:rPrChange w:id="41" w:author="作者" w:date="">
                    <w:rPr/>
                  </w:rPrChange>
                </w:rPr>
                <w:t>, Samsung</w:t>
              </w:r>
            </w:ins>
            <w:r>
              <w:rPr>
                <w:lang w:val="en-US" w:eastAsia="en-GB"/>
              </w:rPr>
              <w:t>, Ericsson, Qualcomm</w:t>
            </w:r>
            <w:r>
              <w:rPr>
                <w:rFonts w:hint="eastAsia" w:eastAsia="宋体"/>
                <w:lang w:val="en-US" w:eastAsia="zh-CN"/>
              </w:rPr>
              <w:t>, ZTE(Prefer to focus on normal HO cases)</w:t>
            </w:r>
          </w:p>
        </w:tc>
        <w:tc>
          <w:tcPr>
            <w:tcW w:w="3211" w:type="dxa"/>
          </w:tcPr>
          <w:p>
            <w:pPr>
              <w:rPr>
                <w:lang w:val="en-GB" w:eastAsia="en-GB"/>
                <w:rPrChange w:id="43" w:author="作者" w:dat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b/>
                <w:bCs/>
                <w:lang w:val="en-GB" w:eastAsia="en-GB"/>
              </w:rPr>
            </w:pPr>
            <w:r>
              <w:rPr>
                <w:b/>
                <w:bCs/>
                <w:lang w:val="en-GB" w:eastAsia="en-GB"/>
              </w:rPr>
              <w:t xml:space="preserve">Mobility history information enhancements </w:t>
            </w:r>
          </w:p>
        </w:tc>
        <w:tc>
          <w:tcPr>
            <w:tcW w:w="3210" w:type="dxa"/>
          </w:tcPr>
          <w:p>
            <w:pPr>
              <w:rPr>
                <w:rFonts w:hint="default" w:eastAsia="宋体"/>
                <w:lang w:val="en-US" w:eastAsia="zh-CN"/>
              </w:rPr>
            </w:pPr>
            <w:r>
              <w:rPr>
                <w:rFonts w:hint="eastAsia"/>
                <w:lang w:val="en-US" w:eastAsia="en-GB"/>
              </w:rPr>
              <w:t>v</w:t>
            </w:r>
            <w:r>
              <w:rPr>
                <w:lang w:val="en-US" w:eastAsia="en-GB"/>
              </w:rPr>
              <w:t>ivo</w:t>
            </w:r>
            <w:ins w:id="44" w:author="作者">
              <w:r>
                <w:rPr>
                  <w:lang w:val="en-US" w:eastAsia="en-GB"/>
                </w:rPr>
                <w:t>, Huawei, HiSilicon, Samsung</w:t>
              </w:r>
            </w:ins>
            <w:r>
              <w:rPr>
                <w:lang w:val="en-US" w:eastAsia="en-GB"/>
              </w:rPr>
              <w:t>, Ericsson, Qualcomm</w:t>
            </w:r>
            <w:r>
              <w:rPr>
                <w:rFonts w:hint="eastAsia" w:eastAsia="宋体"/>
                <w:lang w:val="en-US" w:eastAsia="zh-CN"/>
              </w:rPr>
              <w:t>,ZTE</w:t>
            </w:r>
          </w:p>
        </w:tc>
        <w:tc>
          <w:tcPr>
            <w:tcW w:w="3211" w:type="dxa"/>
          </w:tcPr>
          <w:p>
            <w:pPr>
              <w:rPr>
                <w:lang w:val="en-GB" w:eastAsia="en-GB"/>
              </w:rPr>
            </w:pPr>
            <w:r>
              <w:rPr>
                <w:lang w:val="en-GB" w:eastAsia="en-GB"/>
              </w:rPr>
              <w:t>Nokia (from RAN2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b/>
                <w:bCs/>
                <w:lang w:val="en-GB" w:eastAsia="en-GB"/>
              </w:rPr>
            </w:pPr>
            <w:r>
              <w:rPr>
                <w:b/>
                <w:bCs/>
                <w:lang w:val="en-GB" w:eastAsia="en-GB"/>
              </w:rPr>
              <w:t>UL/DL coverage mismatch</w:t>
            </w:r>
          </w:p>
        </w:tc>
        <w:tc>
          <w:tcPr>
            <w:tcW w:w="3210" w:type="dxa"/>
          </w:tcPr>
          <w:p>
            <w:pPr>
              <w:rPr>
                <w:rFonts w:hint="default" w:eastAsia="宋体"/>
                <w:lang w:val="en-US" w:eastAsia="zh-CN"/>
                <w:rPrChange w:id="45" w:author="作者" w:date="">
                  <w:rPr/>
                </w:rPrChange>
              </w:rPr>
            </w:pPr>
            <w:r>
              <w:rPr>
                <w:lang w:eastAsia="en-GB"/>
                <w:rPrChange w:id="46" w:author="作者" w:date="">
                  <w:rPr/>
                </w:rPrChange>
              </w:rPr>
              <w:t>V</w:t>
            </w:r>
            <w:r>
              <w:rPr>
                <w:lang w:eastAsia="en-GB"/>
                <w:rPrChange w:id="47" w:author="作者" w:date="">
                  <w:rPr/>
                </w:rPrChange>
              </w:rPr>
              <w:t>ivo</w:t>
            </w:r>
            <w:r>
              <w:rPr>
                <w:lang w:eastAsia="en-GB"/>
                <w:rPrChange w:id="48" w:author="作者" w:date="">
                  <w:rPr/>
                </w:rPrChange>
              </w:rPr>
              <w:t>, Nokia</w:t>
            </w:r>
            <w:ins w:id="49" w:author="作者">
              <w:r>
                <w:rPr>
                  <w:lang w:eastAsia="en-GB"/>
                  <w:rPrChange w:id="50" w:author="作者" w:date="">
                    <w:rPr/>
                  </w:rPrChange>
                </w:rPr>
                <w:t xml:space="preserve">, Huawei, </w:t>
              </w:r>
            </w:ins>
            <w:ins w:id="52" w:author="作者">
              <w:r>
                <w:rPr>
                  <w:lang w:eastAsia="en-GB"/>
                  <w:rPrChange w:id="53" w:author="作者" w:date="">
                    <w:rPr/>
                  </w:rPrChange>
                </w:rPr>
                <w:t>HiSilicon</w:t>
              </w:r>
            </w:ins>
            <w:ins w:id="55" w:author="作者">
              <w:r>
                <w:rPr>
                  <w:lang w:eastAsia="en-GB"/>
                  <w:rPrChange w:id="56" w:author="作者" w:date="">
                    <w:rPr/>
                  </w:rPrChange>
                </w:rPr>
                <w:t>, Samsung</w:t>
              </w:r>
            </w:ins>
            <w:r>
              <w:rPr>
                <w:lang w:val="en-US" w:eastAsia="en-GB"/>
              </w:rPr>
              <w:t>, Ericsson</w:t>
            </w:r>
            <w:r>
              <w:rPr>
                <w:rFonts w:hint="eastAsia" w:eastAsia="宋体"/>
                <w:lang w:val="en-US" w:eastAsia="zh-CN"/>
              </w:rPr>
              <w:t>, ZTE(We think it can be fixed with small enhancement on CEF report, e.g., allow inclusion of numOfCEF per cell, not just the latest failed one, no more enhancement is needed)</w:t>
            </w:r>
          </w:p>
        </w:tc>
        <w:tc>
          <w:tcPr>
            <w:tcW w:w="3211" w:type="dxa"/>
          </w:tcPr>
          <w:p>
            <w:pPr>
              <w:rPr>
                <w:lang w:val="en-GB" w:eastAsia="en-GB"/>
                <w:rPrChange w:id="58" w:author="作者" w:date="">
                  <w:rPr/>
                </w:rPrChange>
              </w:rPr>
            </w:pPr>
            <w:r>
              <w:rPr>
                <w:lang w:val="en-GB" w:eastAsia="zh-CN"/>
              </w:rPr>
              <w:t>Qualcomm (We believe the current CEF reporting should be enough to handle this. Furthermore, UE does not keep all the previous measurement observations in memory. Thus, it is hard to provide any additional information.)</w:t>
            </w:r>
            <w:r>
              <w:rPr>
                <w:lang w:val="en-US" w:eastAsia="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b/>
                <w:bCs/>
                <w:lang w:val="en-GB" w:eastAsia="en-GB"/>
              </w:rPr>
            </w:pPr>
            <w:r>
              <w:rPr>
                <w:b/>
                <w:bCs/>
                <w:lang w:val="en-GB" w:eastAsia="en-GB"/>
              </w:rPr>
              <w:t>SCG failure information enhancements</w:t>
            </w:r>
          </w:p>
        </w:tc>
        <w:tc>
          <w:tcPr>
            <w:tcW w:w="3210" w:type="dxa"/>
          </w:tcPr>
          <w:p>
            <w:pPr>
              <w:rPr>
                <w:lang w:val="en-GB" w:eastAsia="en-GB"/>
              </w:rPr>
            </w:pPr>
            <w:ins w:id="59" w:author="作者">
              <w:r>
                <w:rPr>
                  <w:rFonts w:hint="eastAsia"/>
                  <w:lang w:val="en-GB" w:eastAsia="en-GB"/>
                </w:rPr>
                <w:t>Samsung</w:t>
              </w:r>
            </w:ins>
            <w:r>
              <w:rPr>
                <w:lang w:val="en-GB" w:eastAsia="en-GB"/>
              </w:rPr>
              <w:t xml:space="preserve">, </w:t>
            </w:r>
            <w:r>
              <w:rPr>
                <w:lang w:val="en-US" w:eastAsia="en-GB"/>
              </w:rPr>
              <w:t>Ericsson</w:t>
            </w:r>
          </w:p>
        </w:tc>
        <w:tc>
          <w:tcPr>
            <w:tcW w:w="3211" w:type="dxa"/>
          </w:tcPr>
          <w:p>
            <w:pPr>
              <w:rPr>
                <w:rFonts w:hint="default" w:eastAsia="宋体"/>
                <w:lang w:val="en-US" w:eastAsia="zh-CN"/>
              </w:rPr>
            </w:pPr>
            <w:ins w:id="60" w:author="作者">
              <w:r>
                <w:rPr>
                  <w:lang w:val="en-GB" w:eastAsia="en-GB"/>
                </w:rPr>
                <w:t>Huawei, HiSilicon</w:t>
              </w:r>
            </w:ins>
            <w:r>
              <w:rPr>
                <w:lang w:val="en-GB" w:eastAsia="en-GB"/>
              </w:rPr>
              <w:t>, Qualcomm</w:t>
            </w:r>
            <w:r>
              <w:rPr>
                <w:rFonts w:hint="eastAsia" w:eastAsia="宋体"/>
                <w:lang w:val="en-US" w:eastAsia="zh-CN"/>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b/>
                <w:bCs/>
                <w:lang w:val="en-GB" w:eastAsia="en-GB"/>
              </w:rPr>
            </w:pPr>
            <w:r>
              <w:rPr>
                <w:b/>
                <w:bCs/>
                <w:lang w:val="en-GB" w:eastAsia="en-GB"/>
              </w:rPr>
              <w:t>MCG failure information enhancements</w:t>
            </w:r>
          </w:p>
        </w:tc>
        <w:tc>
          <w:tcPr>
            <w:tcW w:w="3210" w:type="dxa"/>
          </w:tcPr>
          <w:p>
            <w:pPr>
              <w:rPr>
                <w:rFonts w:hint="default" w:eastAsia="宋体"/>
                <w:lang w:val="en-US" w:eastAsia="zh-CN"/>
              </w:rPr>
            </w:pPr>
            <w:r>
              <w:rPr>
                <w:lang w:val="en-GB" w:eastAsia="en-GB"/>
              </w:rPr>
              <w:t>Vivo</w:t>
            </w:r>
            <w:ins w:id="61" w:author="作者">
              <w:r>
                <w:rPr>
                  <w:lang w:val="en-GB" w:eastAsia="en-GB"/>
                </w:rPr>
                <w:t>, Samsung</w:t>
              </w:r>
            </w:ins>
            <w:r>
              <w:rPr>
                <w:rFonts w:hint="eastAsia" w:eastAsia="宋体"/>
                <w:lang w:val="en-US" w:eastAsia="zh-CN"/>
              </w:rPr>
              <w:t>, ZTE (for location information)</w:t>
            </w:r>
          </w:p>
        </w:tc>
        <w:tc>
          <w:tcPr>
            <w:tcW w:w="3211" w:type="dxa"/>
          </w:tcPr>
          <w:p>
            <w:pPr>
              <w:rPr>
                <w:lang w:val="en-GB" w:eastAsia="en-GB"/>
              </w:rPr>
            </w:pPr>
            <w:ins w:id="62" w:author="作者">
              <w:r>
                <w:rPr>
                  <w:lang w:val="en-GB" w:eastAsia="en-GB"/>
                </w:rPr>
                <w:t>Huawei, HiSilicon</w:t>
              </w:r>
            </w:ins>
            <w:r>
              <w:rPr>
                <w:lang w:val="en-GB" w:eastAsia="en-GB"/>
              </w:rPr>
              <w:t xml:space="preserve">, </w:t>
            </w:r>
            <w:r>
              <w:rPr>
                <w:lang w:val="en-US" w:eastAsia="en-GB"/>
              </w:rPr>
              <w:t xml:space="preserve">Ericsson, Qualcomm </w:t>
            </w:r>
            <w:r>
              <w:rPr>
                <w:lang w:val="en-GB" w:eastAsia="zh-CN"/>
              </w:rPr>
              <w:t>(enhancements to MCG failure information may not be required but enhancements to RLF-report is required to capture fast MCG recovery failures.)</w:t>
            </w:r>
            <w:r>
              <w:rPr>
                <w:lang w:val="en-US" w:eastAsia="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b/>
                <w:bCs/>
                <w:lang w:val="en-GB" w:eastAsia="en-GB"/>
              </w:rPr>
            </w:pPr>
            <w:r>
              <w:rPr>
                <w:b/>
                <w:bCs/>
                <w:lang w:val="en-GB" w:eastAsia="en-GB"/>
              </w:rPr>
              <w:t>NPN related enhancements</w:t>
            </w:r>
          </w:p>
        </w:tc>
        <w:tc>
          <w:tcPr>
            <w:tcW w:w="3210" w:type="dxa"/>
          </w:tcPr>
          <w:p>
            <w:pPr>
              <w:rPr>
                <w:rFonts w:hint="default" w:eastAsia="宋体"/>
                <w:lang w:val="en-US" w:eastAsia="zh-CN"/>
                <w:rPrChange w:id="63" w:author="作者" w:date="">
                  <w:rPr/>
                </w:rPrChange>
              </w:rPr>
            </w:pPr>
            <w:r>
              <w:rPr>
                <w:lang w:eastAsia="en-GB"/>
                <w:rPrChange w:id="64" w:author="作者" w:date="">
                  <w:rPr/>
                </w:rPrChange>
              </w:rPr>
              <w:t>Nokia (PLMN check and cell Id)</w:t>
            </w:r>
            <w:r>
              <w:rPr>
                <w:rFonts w:hint="eastAsia" w:eastAsia="宋体"/>
                <w:lang w:val="en-US" w:eastAsia="zh-CN"/>
              </w:rPr>
              <w:t>, ZTE</w:t>
            </w:r>
          </w:p>
        </w:tc>
        <w:tc>
          <w:tcPr>
            <w:tcW w:w="3211" w:type="dxa"/>
          </w:tcPr>
          <w:p>
            <w:pPr>
              <w:rPr>
                <w:lang w:val="en-US" w:eastAsia="en-GB"/>
              </w:rPr>
            </w:pPr>
            <w:r>
              <w:rPr>
                <w:rFonts w:hint="eastAsia"/>
                <w:lang w:val="en-US" w:eastAsia="en-GB"/>
              </w:rPr>
              <w:t>v</w:t>
            </w:r>
            <w:r>
              <w:rPr>
                <w:lang w:val="en-US" w:eastAsia="en-GB"/>
              </w:rPr>
              <w:t>ivo</w:t>
            </w:r>
            <w:ins w:id="65" w:author="作者">
              <w:r>
                <w:rPr>
                  <w:lang w:val="en-US" w:eastAsia="en-GB"/>
                </w:rPr>
                <w:t>, Huawei, HiSilicon, Samsung</w:t>
              </w:r>
            </w:ins>
            <w:r>
              <w:rPr>
                <w:lang w:val="en-US" w:eastAsia="en-GB"/>
              </w:rPr>
              <w:t>, Ericsson, Qualcomm</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b/>
                <w:bCs/>
                <w:lang w:val="en-GB" w:eastAsia="en-GB"/>
                <w:rPrChange w:id="66" w:author="作者" w:date="">
                  <w:rPr>
                    <w:b/>
                    <w:bCs/>
                  </w:rPr>
                </w:rPrChange>
              </w:rPr>
            </w:pPr>
            <w:r>
              <w:rPr>
                <w:b/>
                <w:bCs/>
                <w:lang w:eastAsia="en-GB"/>
                <w:rPrChange w:id="67" w:author="作者" w:date="">
                  <w:rPr>
                    <w:b/>
                    <w:bCs/>
                  </w:rPr>
                </w:rPrChange>
              </w:rPr>
              <w:t>Mobility load balancing related enhancements</w:t>
            </w:r>
          </w:p>
        </w:tc>
        <w:tc>
          <w:tcPr>
            <w:tcW w:w="3210" w:type="dxa"/>
          </w:tcPr>
          <w:p>
            <w:pPr>
              <w:rPr>
                <w:lang w:val="en-GB" w:eastAsia="en-GB"/>
              </w:rPr>
            </w:pPr>
            <w:ins w:id="68" w:author="作者">
              <w:r>
                <w:rPr>
                  <w:lang w:val="en-GB" w:eastAsia="en-GB"/>
                </w:rPr>
                <w:t>Huawei, HiSilicon</w:t>
              </w:r>
            </w:ins>
          </w:p>
        </w:tc>
        <w:tc>
          <w:tcPr>
            <w:tcW w:w="3211" w:type="dxa"/>
          </w:tcPr>
          <w:p>
            <w:pPr>
              <w:rPr>
                <w:rFonts w:hint="default" w:eastAsia="宋体"/>
                <w:lang w:val="en-US" w:eastAsia="zh-CN"/>
                <w:rPrChange w:id="69" w:author="作者" w:date="">
                  <w:rPr/>
                </w:rPrChange>
              </w:rPr>
            </w:pPr>
            <w:r>
              <w:rPr>
                <w:lang w:eastAsia="en-GB"/>
                <w:rPrChange w:id="70" w:author="作者" w:date="">
                  <w:rPr/>
                </w:rPrChange>
              </w:rPr>
              <w:t>Nokia (from RAN2 perspective)</w:t>
            </w:r>
            <w:ins w:id="71" w:author="作者">
              <w:r>
                <w:rPr>
                  <w:lang w:eastAsia="en-GB"/>
                  <w:rPrChange w:id="72" w:author="作者" w:date="">
                    <w:rPr/>
                  </w:rPrChange>
                </w:rPr>
                <w:t>, Samsung</w:t>
              </w:r>
            </w:ins>
            <w:r>
              <w:rPr>
                <w:lang w:val="en-US" w:eastAsia="en-GB"/>
              </w:rPr>
              <w:t>, Ericsson, Qualcomm</w:t>
            </w:r>
            <w:r>
              <w:rPr>
                <w:rFonts w:hint="eastAsia" w:eastAsia="宋体"/>
                <w:lang w:val="en-US" w:eastAsia="zh-CN"/>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b/>
                <w:bCs/>
                <w:lang w:val="en-GB" w:eastAsia="en-GB"/>
              </w:rPr>
            </w:pPr>
            <w:r>
              <w:rPr>
                <w:b/>
                <w:bCs/>
                <w:lang w:val="en-GB" w:eastAsia="en-GB"/>
              </w:rPr>
              <w:t xml:space="preserve">NR-U related SON report enhancements  </w:t>
            </w:r>
          </w:p>
        </w:tc>
        <w:tc>
          <w:tcPr>
            <w:tcW w:w="3210" w:type="dxa"/>
          </w:tcPr>
          <w:p>
            <w:pPr>
              <w:rPr>
                <w:lang w:val="en-US" w:eastAsia="en-GB"/>
              </w:rPr>
            </w:pPr>
            <w:r>
              <w:rPr>
                <w:lang w:val="en-GB" w:eastAsia="en-GB"/>
              </w:rPr>
              <w:t xml:space="preserve">Vivo, Nokia, </w:t>
            </w:r>
            <w:r>
              <w:rPr>
                <w:lang w:val="en-US" w:eastAsia="en-GB"/>
              </w:rPr>
              <w:t xml:space="preserve">Ericsson, </w:t>
            </w:r>
          </w:p>
          <w:p>
            <w:pPr>
              <w:rPr>
                <w:lang w:val="en-GB" w:eastAsia="en-GB"/>
              </w:rPr>
            </w:pPr>
            <w:r>
              <w:rPr>
                <w:lang w:val="en-GB" w:eastAsia="zh-CN"/>
              </w:rPr>
              <w:t>Qualcomm (The topic is deprioritized and thus we can postpone this discussion to later rel-17 meetings.)</w:t>
            </w:r>
          </w:p>
        </w:tc>
        <w:tc>
          <w:tcPr>
            <w:tcW w:w="3211" w:type="dxa"/>
          </w:tcPr>
          <w:p>
            <w:pPr>
              <w:rPr>
                <w:rFonts w:hint="default" w:eastAsia="宋体"/>
                <w:lang w:val="en-US" w:eastAsia="zh-CN"/>
              </w:rPr>
            </w:pPr>
            <w:ins w:id="74" w:author="作者">
              <w:r>
                <w:rPr>
                  <w:lang w:val="en-GB" w:eastAsia="en-GB"/>
                </w:rPr>
                <w:t>Huawei, HiSilicon, Samsung</w:t>
              </w:r>
            </w:ins>
            <w:r>
              <w:rPr>
                <w:rFonts w:hint="eastAsia" w:eastAsia="宋体"/>
                <w:lang w:val="en-US" w:eastAsia="zh-CN"/>
              </w:rPr>
              <w:t>, ZTE</w:t>
            </w:r>
          </w:p>
        </w:tc>
      </w:tr>
    </w:tbl>
    <w:p/>
    <w:p>
      <w:pPr>
        <w:rPr>
          <w:b/>
          <w:bCs/>
        </w:rPr>
      </w:pPr>
      <w:r>
        <w:rPr>
          <w:b/>
          <w:bCs/>
        </w:rPr>
        <w:t>Summary:</w:t>
      </w:r>
    </w:p>
    <w:p>
      <w:r>
        <w:rPr>
          <w:highlight w:val="yellow"/>
        </w:rPr>
        <w:t>To be added later</w:t>
      </w:r>
    </w:p>
    <w:p/>
    <w:p/>
    <w:p>
      <w:pPr>
        <w:pStyle w:val="2"/>
      </w:pPr>
      <w:r>
        <w:t>Conclusion</w:t>
      </w:r>
    </w:p>
    <w:p>
      <w:pPr>
        <w:pStyle w:val="29"/>
      </w:pPr>
      <w:r>
        <w:rPr>
          <w:highlight w:val="yellow"/>
        </w:rPr>
        <w:t>To be added later</w:t>
      </w:r>
    </w:p>
    <w:p>
      <w:pPr>
        <w:pStyle w:val="29"/>
      </w:pPr>
    </w:p>
    <w:p>
      <w:pPr>
        <w:pStyle w:val="2"/>
      </w:pPr>
      <w:r>
        <w:t>References</w:t>
      </w:r>
    </w:p>
    <w:p>
      <w:pPr>
        <w:pStyle w:val="61"/>
      </w:pPr>
      <w:bookmarkStart w:id="2" w:name="_Ref55293075"/>
      <w:bookmarkStart w:id="3" w:name="_Ref47937035"/>
      <w:r>
        <w:t>R2-2010996, Summary of AI 8.13.2.3 - Other WID related SON features, Ericsson, RAN2#112-e meeting, November, 2020.</w:t>
      </w:r>
      <w:bookmarkEnd w:id="2"/>
    </w:p>
    <w:p>
      <w:pPr>
        <w:pStyle w:val="61"/>
      </w:pPr>
      <w:r>
        <w:fldChar w:fldCharType="begin"/>
      </w:r>
      <w:r>
        <w:instrText xml:space="preserve"> HYPERLINK "https://www.3gpp.org/ftp/tsg_ran/WG2_RL2/TSGR2_112-e/Docs/R2-2008918.zip" \h </w:instrText>
      </w:r>
      <w:r>
        <w:fldChar w:fldCharType="separate"/>
      </w:r>
      <w:r>
        <w:t>R2-2008918</w:t>
      </w:r>
      <w:r>
        <w:fldChar w:fldCharType="end"/>
      </w:r>
      <w:r>
        <w:t xml:space="preserve">, </w:t>
      </w:r>
      <w:r>
        <w:fldChar w:fldCharType="begin"/>
      </w:r>
      <w:r>
        <w:instrText xml:space="preserve"> HYPERLINK "https://ericsson.sharepoint.com/R2-2008918.zip" \h </w:instrText>
      </w:r>
      <w:r>
        <w:fldChar w:fldCharType="separate"/>
      </w:r>
      <w:r>
        <w:t>UE RACH Report for SN</w:t>
      </w:r>
      <w:r>
        <w:fldChar w:fldCharType="end"/>
      </w:r>
      <w:r>
        <w:t>, CATT, RAN2#112-e meeting, November 2020.</w:t>
      </w:r>
      <w:bookmarkEnd w:id="3"/>
    </w:p>
    <w:p>
      <w:pPr>
        <w:pStyle w:val="61"/>
      </w:pPr>
      <w:bookmarkStart w:id="4" w:name="_Ref54690353"/>
      <w:r>
        <w:fldChar w:fldCharType="begin"/>
      </w:r>
      <w:r>
        <w:instrText xml:space="preserve"> HYPERLINK "https://www.3gpp.org/ftp/tsg_ran/WG2_RL2/TSGR2_112-e/Docs/R2-2009018.zip" \h </w:instrText>
      </w:r>
      <w:r>
        <w:fldChar w:fldCharType="separate"/>
      </w:r>
      <w:r>
        <w:t>R2-2009018</w:t>
      </w:r>
      <w:r>
        <w:fldChar w:fldCharType="end"/>
      </w:r>
      <w:r>
        <w:t xml:space="preserve">, </w:t>
      </w:r>
      <w:r>
        <w:fldChar w:fldCharType="begin"/>
      </w:r>
      <w:r>
        <w:instrText xml:space="preserve"> HYPERLINK "https://ericsson.sharepoint.com/R2-2009018.zip" \h </w:instrText>
      </w:r>
      <w:r>
        <w:fldChar w:fldCharType="separate"/>
      </w:r>
      <w:r>
        <w:t>Consideration on successful handover report and UE history information in EN-DC</w:t>
      </w:r>
      <w:r>
        <w:fldChar w:fldCharType="end"/>
      </w:r>
      <w:r>
        <w:t>, OPPO, RAN2#112-e meeting, November 2020.</w:t>
      </w:r>
      <w:bookmarkEnd w:id="4"/>
    </w:p>
    <w:p>
      <w:pPr>
        <w:pStyle w:val="61"/>
      </w:pPr>
      <w:bookmarkStart w:id="5" w:name="_Ref54690945"/>
      <w:r>
        <w:fldChar w:fldCharType="begin"/>
      </w:r>
      <w:r>
        <w:instrText xml:space="preserve"> HYPERLINK "https://www.3gpp.org/ftp/tsg_ran/WG2_RL2/TSGR2_112-e/Docs/R2-2009397.zip" \h </w:instrText>
      </w:r>
      <w:r>
        <w:fldChar w:fldCharType="separate"/>
      </w:r>
      <w:r>
        <w:t>R2-2009397</w:t>
      </w:r>
      <w:r>
        <w:fldChar w:fldCharType="end"/>
      </w:r>
      <w:r>
        <w:t xml:space="preserve">, </w:t>
      </w:r>
      <w:r>
        <w:fldChar w:fldCharType="begin"/>
      </w:r>
      <w:r>
        <w:instrText xml:space="preserve"> HYPERLINK "https://ericsson.sharepoint.com/R2-2009397.zip" \h </w:instrText>
      </w:r>
      <w:r>
        <w:fldChar w:fldCharType="separate"/>
      </w:r>
      <w:r>
        <w:t>Successful Handover Report</w:t>
      </w:r>
      <w:r>
        <w:fldChar w:fldCharType="end"/>
      </w:r>
      <w:r>
        <w:t>, QUALCOMM Incorporated, OPPO, RAN2#112-e meeting, November 2020</w:t>
      </w:r>
      <w:bookmarkEnd w:id="5"/>
    </w:p>
    <w:p>
      <w:pPr>
        <w:pStyle w:val="61"/>
      </w:pPr>
      <w:bookmarkStart w:id="6" w:name="_Ref54694207"/>
      <w:r>
        <w:fldChar w:fldCharType="begin"/>
      </w:r>
      <w:r>
        <w:instrText xml:space="preserve"> HYPERLINK "https://www.3gpp.org/ftp/tsg_ran/WG2_RL2/TSGR2_112-e/Docs/R2-2009400.zip" \h </w:instrText>
      </w:r>
      <w:r>
        <w:fldChar w:fldCharType="separate"/>
      </w:r>
      <w:r>
        <w:t>R2-2009400</w:t>
      </w:r>
      <w:r>
        <w:fldChar w:fldCharType="end"/>
      </w:r>
      <w:r>
        <w:t xml:space="preserve">, </w:t>
      </w:r>
      <w:r>
        <w:fldChar w:fldCharType="begin"/>
      </w:r>
      <w:r>
        <w:instrText xml:space="preserve"> HYPERLINK "https://ericsson.sharepoint.com/R2-2009400.zip" \h </w:instrText>
      </w:r>
      <w:r>
        <w:fldChar w:fldCharType="separate"/>
      </w:r>
      <w:r>
        <w:t>Enhancements to Mobility History Information</w:t>
      </w:r>
      <w:r>
        <w:fldChar w:fldCharType="end"/>
      </w:r>
      <w:r>
        <w:t>, QUALCOMM Incorporated, RAN2#112-e meeting, November 2020</w:t>
      </w:r>
      <w:bookmarkEnd w:id="6"/>
    </w:p>
    <w:p>
      <w:pPr>
        <w:pStyle w:val="61"/>
      </w:pPr>
      <w:bookmarkStart w:id="7" w:name="_Ref54694693"/>
      <w:r>
        <w:fldChar w:fldCharType="begin"/>
      </w:r>
      <w:r>
        <w:instrText xml:space="preserve"> HYPERLINK "https://www.3gpp.org/ftp/tsg_ran/WG2_RL2/TSGR2_112-e/Docs/R2-2009426.zip" \h </w:instrText>
      </w:r>
      <w:r>
        <w:fldChar w:fldCharType="separate"/>
      </w:r>
      <w:r>
        <w:t>R2-2009426</w:t>
      </w:r>
      <w:r>
        <w:fldChar w:fldCharType="end"/>
      </w:r>
      <w:r>
        <w:t xml:space="preserve">, </w:t>
      </w:r>
      <w:r>
        <w:fldChar w:fldCharType="begin"/>
      </w:r>
      <w:r>
        <w:instrText xml:space="preserve"> HYPERLINK "https://ericsson.sharepoint.com/R2-2009426.zip" \h </w:instrText>
      </w:r>
      <w:r>
        <w:fldChar w:fldCharType="separate"/>
      </w:r>
      <w:r>
        <w:t>Refined UL Coverage Outage Detection</w:t>
      </w:r>
      <w:r>
        <w:fldChar w:fldCharType="end"/>
      </w:r>
      <w:r>
        <w:t>, Nokia, Nokia Shanghai Bell, RAN2#112-e meeting, November 2020</w:t>
      </w:r>
      <w:bookmarkEnd w:id="7"/>
    </w:p>
    <w:p>
      <w:pPr>
        <w:pStyle w:val="61"/>
      </w:pPr>
      <w:bookmarkStart w:id="8" w:name="_Ref54695154"/>
      <w:r>
        <w:fldChar w:fldCharType="begin"/>
      </w:r>
      <w:r>
        <w:instrText xml:space="preserve"> HYPERLINK "https://www.3gpp.org/ftp/tsg_ran/WG2_RL2/TSGR2_112-e/Docs/R2-2009685.zip" \h </w:instrText>
      </w:r>
      <w:r>
        <w:fldChar w:fldCharType="separate"/>
      </w:r>
      <w:r>
        <w:t>R2-2009685</w:t>
      </w:r>
      <w:r>
        <w:fldChar w:fldCharType="end"/>
      </w:r>
      <w:r>
        <w:t xml:space="preserve">, </w:t>
      </w:r>
      <w:r>
        <w:fldChar w:fldCharType="begin"/>
      </w:r>
      <w:r>
        <w:instrText xml:space="preserve"> HYPERLINK "https://ericsson.sharepoint.com/R2-2009685.zip" \h </w:instrText>
      </w:r>
      <w:r>
        <w:fldChar w:fldCharType="separate"/>
      </w:r>
      <w:r>
        <w:t>Discussion on RACH report for SgNB</w:t>
      </w:r>
      <w:r>
        <w:fldChar w:fldCharType="end"/>
      </w:r>
      <w:r>
        <w:t>, Vivo, RAN2#112-e meeting, November 2020</w:t>
      </w:r>
      <w:bookmarkEnd w:id="8"/>
    </w:p>
    <w:p>
      <w:pPr>
        <w:pStyle w:val="61"/>
      </w:pPr>
      <w:bookmarkStart w:id="9" w:name="_Ref54696003"/>
      <w:r>
        <w:fldChar w:fldCharType="begin"/>
      </w:r>
      <w:r>
        <w:instrText xml:space="preserve"> HYPERLINK "https://www.3gpp.org/ftp/tsg_ran/WG2_RL2/TSGR2_112-e/Docs/R2-2009850.zip" \h </w:instrText>
      </w:r>
      <w:r>
        <w:fldChar w:fldCharType="separate"/>
      </w:r>
      <w:r>
        <w:t>R2-2009850</w:t>
      </w:r>
      <w:r>
        <w:fldChar w:fldCharType="end"/>
      </w:r>
      <w:r>
        <w:t xml:space="preserve">, </w:t>
      </w:r>
      <w:r>
        <w:fldChar w:fldCharType="begin"/>
      </w:r>
      <w:r>
        <w:instrText xml:space="preserve"> HYPERLINK "https://ericsson.sharepoint.com/R2-2009850.zip" \h </w:instrText>
      </w:r>
      <w:r>
        <w:fldChar w:fldCharType="separate"/>
      </w:r>
      <w:r>
        <w:t>MRO Enhancement for fast MCG link recovery</w:t>
      </w:r>
      <w:r>
        <w:fldChar w:fldCharType="end"/>
      </w:r>
      <w:r>
        <w:t>, Lenovo, Motorola Mobility, RAN2#112-e meeting, November 2020</w:t>
      </w:r>
      <w:bookmarkEnd w:id="9"/>
    </w:p>
    <w:p>
      <w:pPr>
        <w:pStyle w:val="61"/>
      </w:pPr>
      <w:bookmarkStart w:id="10" w:name="_Ref54702747"/>
      <w:r>
        <w:fldChar w:fldCharType="begin"/>
      </w:r>
      <w:r>
        <w:instrText xml:space="preserve"> HYPERLINK "https://www.3gpp.org/ftp/tsg_ran/WG2_RL2/TSGR2_112-e/Docs/R2-2010148.zip" \h </w:instrText>
      </w:r>
      <w:r>
        <w:fldChar w:fldCharType="separate"/>
      </w:r>
      <w:r>
        <w:t>R2-2010148</w:t>
      </w:r>
      <w:r>
        <w:fldChar w:fldCharType="end"/>
      </w:r>
      <w:r>
        <w:t xml:space="preserve">, </w:t>
      </w:r>
      <w:r>
        <w:fldChar w:fldCharType="begin"/>
      </w:r>
      <w:r>
        <w:instrText xml:space="preserve"> HYPERLINK "https://ericsson.sharepoint.com/R2-2010148.zip" \h </w:instrText>
      </w:r>
      <w:r>
        <w:fldChar w:fldCharType="separate"/>
      </w:r>
      <w:r>
        <w:t>Other WID related SON features</w:t>
      </w:r>
      <w:r>
        <w:fldChar w:fldCharType="end"/>
      </w:r>
      <w:r>
        <w:t>, Ericsson, RAN2#112-e meeting, November 2020</w:t>
      </w:r>
      <w:bookmarkEnd w:id="10"/>
    </w:p>
    <w:p>
      <w:pPr>
        <w:pStyle w:val="61"/>
      </w:pPr>
      <w:bookmarkStart w:id="11" w:name="_Ref54703486"/>
      <w:r>
        <w:fldChar w:fldCharType="begin"/>
      </w:r>
      <w:r>
        <w:instrText xml:space="preserve"> HYPERLINK "https://www.3gpp.org/ftp/tsg_ran/WG2_RL2/TSGR2_112-e/Docs/R2-2010176.zip" \h </w:instrText>
      </w:r>
      <w:r>
        <w:fldChar w:fldCharType="separate"/>
      </w:r>
      <w:r>
        <w:t>R2-2010176</w:t>
      </w:r>
      <w:r>
        <w:fldChar w:fldCharType="end"/>
      </w:r>
      <w:r>
        <w:t xml:space="preserve">, </w:t>
      </w:r>
      <w:r>
        <w:fldChar w:fldCharType="begin"/>
      </w:r>
      <w:r>
        <w:instrText xml:space="preserve"> HYPERLINK "https://ericsson.sharepoint.com/R2-2010176.zip" \h </w:instrText>
      </w:r>
      <w:r>
        <w:fldChar w:fldCharType="separate"/>
      </w:r>
      <w:r>
        <w:t>Discussion on other SON aspects</w:t>
      </w:r>
      <w:r>
        <w:fldChar w:fldCharType="end"/>
      </w:r>
      <w:r>
        <w:t>, Huawei, HiSilicon, RAN2#112-e meeting, November 2020</w:t>
      </w:r>
      <w:bookmarkEnd w:id="11"/>
    </w:p>
    <w:p>
      <w:pPr>
        <w:pStyle w:val="61"/>
      </w:pPr>
      <w:bookmarkStart w:id="12" w:name="_Ref54705015"/>
      <w:r>
        <w:fldChar w:fldCharType="begin"/>
      </w:r>
      <w:r>
        <w:instrText xml:space="preserve"> HYPERLINK "https://www.3gpp.org/ftp/tsg_ran/WG2_RL2/TSGR2_112-e/Docs/R2-2010323.zip" \h </w:instrText>
      </w:r>
      <w:r>
        <w:fldChar w:fldCharType="separate"/>
      </w:r>
      <w:r>
        <w:t>R2-2010323</w:t>
      </w:r>
      <w:r>
        <w:fldChar w:fldCharType="end"/>
      </w:r>
      <w:r>
        <w:t xml:space="preserve">, </w:t>
      </w:r>
      <w:r>
        <w:fldChar w:fldCharType="begin"/>
      </w:r>
      <w:r>
        <w:instrText xml:space="preserve"> HYPERLINK "https://ericsson.sharepoint.com/R2-2010323.zip" \h </w:instrText>
      </w:r>
      <w:r>
        <w:fldChar w:fldCharType="separate"/>
      </w:r>
      <w:r>
        <w:t>Considerations on RAN3 concerned issues</w:t>
      </w:r>
      <w:r>
        <w:fldChar w:fldCharType="end"/>
      </w:r>
      <w:r>
        <w:t>, ZTE Corporation, Sanechips, RAN2#112-e meeting, November 2020</w:t>
      </w:r>
      <w:bookmarkEnd w:id="12"/>
    </w:p>
    <w:p>
      <w:pPr>
        <w:pStyle w:val="61"/>
      </w:pPr>
      <w:bookmarkStart w:id="13" w:name="_Ref54705767"/>
      <w:r>
        <w:fldChar w:fldCharType="begin"/>
      </w:r>
      <w:r>
        <w:instrText xml:space="preserve"> HYPERLINK "https://www.3gpp.org/ftp/tsg_ran/WG2_RL2/TSGR2_112-e/Docs/R2-2010400.zip" \h </w:instrText>
      </w:r>
      <w:r>
        <w:fldChar w:fldCharType="separate"/>
      </w:r>
      <w:r>
        <w:t>R2-2010400</w:t>
      </w:r>
      <w:r>
        <w:fldChar w:fldCharType="end"/>
      </w:r>
      <w:r>
        <w:t xml:space="preserve">, </w:t>
      </w:r>
      <w:r>
        <w:fldChar w:fldCharType="begin"/>
      </w:r>
      <w:r>
        <w:instrText xml:space="preserve"> HYPERLINK "https://ericsson.sharepoint.com/R2-2010400.zip" \h </w:instrText>
      </w:r>
      <w:r>
        <w:fldChar w:fldCharType="separate"/>
      </w:r>
      <w:r>
        <w:t>Enhancements related to successful HO report &amp; MCGFailureInformation</w:t>
      </w:r>
      <w:r>
        <w:fldChar w:fldCharType="end"/>
      </w:r>
      <w:r>
        <w:tab/>
      </w:r>
      <w:r>
        <w:t>Samsung, RAN2#112-e meeting, November 2020</w:t>
      </w:r>
      <w:bookmarkEnd w:id="13"/>
    </w:p>
    <w:p>
      <w:pPr>
        <w:pStyle w:val="61"/>
      </w:pPr>
      <w:bookmarkStart w:id="14" w:name="_Ref54706202"/>
      <w:r>
        <w:fldChar w:fldCharType="begin"/>
      </w:r>
      <w:r>
        <w:instrText xml:space="preserve"> HYPERLINK "https://www.3gpp.org/ftp/tsg_ran/WG2_RL2/TSGR2_112-e/Docs/R2-2010459.zip" \h </w:instrText>
      </w:r>
      <w:r>
        <w:fldChar w:fldCharType="separate"/>
      </w:r>
      <w:r>
        <w:t>R2-2010459</w:t>
      </w:r>
      <w:r>
        <w:fldChar w:fldCharType="end"/>
      </w:r>
      <w:r>
        <w:t xml:space="preserve">, </w:t>
      </w:r>
      <w:r>
        <w:fldChar w:fldCharType="begin"/>
      </w:r>
      <w:r>
        <w:instrText xml:space="preserve"> HYPERLINK "https://ericsson.sharepoint.com/R2-2010459.zip" \h </w:instrText>
      </w:r>
      <w:r>
        <w:fldChar w:fldCharType="separate"/>
      </w:r>
      <w:r>
        <w:t>Discussion on successful handover report</w:t>
      </w:r>
      <w:r>
        <w:fldChar w:fldCharType="end"/>
      </w:r>
      <w:r>
        <w:t>, NTT DOCOMO, INC., RAN2#112-e meeting, November 2020</w:t>
      </w:r>
      <w:bookmarkEnd w:id="14"/>
    </w:p>
    <w:p>
      <w:pPr>
        <w:pStyle w:val="61"/>
      </w:pPr>
      <w:bookmarkStart w:id="15" w:name="_Ref54706549"/>
      <w:r>
        <w:fldChar w:fldCharType="begin"/>
      </w:r>
      <w:r>
        <w:instrText xml:space="preserve"> HYPERLINK "https://www.3gpp.org/ftp/tsg_ran/WG2_RL2/TSGR2_112-e/Docs/R2-2010508.zip" \h </w:instrText>
      </w:r>
      <w:r>
        <w:fldChar w:fldCharType="separate"/>
      </w:r>
      <w:r>
        <w:t>R2-2010508</w:t>
      </w:r>
      <w:r>
        <w:fldChar w:fldCharType="end"/>
      </w:r>
      <w:r>
        <w:t xml:space="preserve">, </w:t>
      </w:r>
      <w:r>
        <w:fldChar w:fldCharType="begin"/>
      </w:r>
      <w:r>
        <w:instrText xml:space="preserve"> HYPERLINK "https://ericsson.sharepoint.com/R2-2010508.zip" \h </w:instrText>
      </w:r>
      <w:r>
        <w:fldChar w:fldCharType="separate"/>
      </w:r>
      <w:r>
        <w:t>Discussion on collection of UE history information in EN-DC</w:t>
      </w:r>
      <w:r>
        <w:fldChar w:fldCharType="end"/>
      </w:r>
      <w:r>
        <w:t>, NTT DOCOMO, INC., RAN2#112-e meeting, November 2020</w:t>
      </w:r>
      <w:bookmarkEnd w:id="15"/>
    </w:p>
    <w:p>
      <w:pPr>
        <w:pStyle w:val="61"/>
      </w:pPr>
      <w:bookmarkStart w:id="16" w:name="_Ref54706789"/>
      <w:r>
        <w:fldChar w:fldCharType="begin"/>
      </w:r>
      <w:r>
        <w:instrText xml:space="preserve"> HYPERLINK "https://www.3gpp.org/ftp/tsg_ran/WG2_RL2/TSGR2_112-e/Docs/R2-2010526.zip" \h </w:instrText>
      </w:r>
      <w:r>
        <w:fldChar w:fldCharType="separate"/>
      </w:r>
      <w:r>
        <w:t>R2-2010526</w:t>
      </w:r>
      <w:r>
        <w:fldChar w:fldCharType="end"/>
      </w:r>
      <w:r>
        <w:t xml:space="preserve">, </w:t>
      </w:r>
      <w:r>
        <w:fldChar w:fldCharType="begin"/>
      </w:r>
      <w:r>
        <w:instrText xml:space="preserve"> HYPERLINK "https://ericsson.sharepoint.com/R2-2010526.zip" \h </w:instrText>
      </w:r>
      <w:r>
        <w:fldChar w:fldCharType="separate"/>
      </w:r>
      <w:r>
        <w:t>Discussion on conditional PSCell addition/change failure report</w:t>
      </w:r>
      <w:r>
        <w:fldChar w:fldCharType="end"/>
      </w:r>
      <w:r>
        <w:t>, NTT DOCOMO, INC., RAN2#112-e meeting, November 2020</w:t>
      </w:r>
      <w:bookmarkEnd w:id="16"/>
    </w:p>
    <w:p>
      <w:pPr>
        <w:pStyle w:val="61"/>
      </w:pPr>
      <w:bookmarkStart w:id="17" w:name="_Ref54707291"/>
      <w:r>
        <w:fldChar w:fldCharType="begin"/>
      </w:r>
      <w:r>
        <w:instrText xml:space="preserve"> HYPERLINK "https://www.3gpp.org/ftp/tsg_ran/WG2_RL2/TSGR2_112-e/Docs/R2-2010608.zip" \h </w:instrText>
      </w:r>
      <w:r>
        <w:fldChar w:fldCharType="separate"/>
      </w:r>
      <w:r>
        <w:t>R2-2010608</w:t>
      </w:r>
      <w:r>
        <w:fldChar w:fldCharType="end"/>
      </w:r>
      <w:r>
        <w:t xml:space="preserve">, </w:t>
      </w:r>
      <w:r>
        <w:fldChar w:fldCharType="begin"/>
      </w:r>
      <w:r>
        <w:instrText xml:space="preserve"> HYPERLINK "https://ericsson.sharepoint.com/R2-2010608.zip" \h </w:instrText>
      </w:r>
      <w:r>
        <w:fldChar w:fldCharType="separate"/>
      </w:r>
      <w:r>
        <w:t>Discussion on rel-17 Radio Link Failure Report for CG failure aspects</w:t>
      </w:r>
      <w:r>
        <w:fldChar w:fldCharType="end"/>
      </w:r>
      <w:r>
        <w:t>, NTT DOCOMO INC., RAN2#112-e meeting, November 2020</w:t>
      </w:r>
      <w:bookmarkEnd w:id="17"/>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Arial Unicode MS">
    <w:altName w:val="Arial"/>
    <w:panose1 w:val="020B0604020202020204"/>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B1AC5"/>
    <w:multiLevelType w:val="multilevel"/>
    <w:tmpl w:val="198B1AC5"/>
    <w:lvl w:ilvl="0" w:tentative="0">
      <w:start w:val="1"/>
      <w:numFmt w:val="decimal"/>
      <w:pStyle w:val="169"/>
      <w:lvlText w:val="Confirmation %1:"/>
      <w:lvlJc w:val="left"/>
      <w:pPr>
        <w:ind w:left="420" w:hanging="420"/>
      </w:pPr>
      <w:rPr>
        <w:rFonts w:hint="default" w:ascii="Arial" w:hAnsi="Arial" w:eastAsia="MS Mincho"/>
        <w:b/>
        <w:i w:val="0"/>
        <w:sz w:val="20"/>
        <w:u w:val="none"/>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
    <w:nsid w:val="22D21819"/>
    <w:multiLevelType w:val="multilevel"/>
    <w:tmpl w:val="22D21819"/>
    <w:lvl w:ilvl="0" w:tentative="0">
      <w:start w:val="1"/>
      <w:numFmt w:val="bullet"/>
      <w:pStyle w:val="163"/>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2C903D5C"/>
    <w:multiLevelType w:val="multilevel"/>
    <w:tmpl w:val="2C903D5C"/>
    <w:lvl w:ilvl="0" w:tentative="0">
      <w:start w:val="1"/>
      <w:numFmt w:val="decimal"/>
      <w:pStyle w:val="135"/>
      <w:lvlText w:val="Cat-c-Proposal %1"/>
      <w:lvlJc w:val="left"/>
      <w:pPr>
        <w:ind w:left="720" w:hanging="360"/>
      </w:pPr>
      <w:rPr>
        <w:rFonts w:hint="default" w:asciiTheme="minorHAnsi" w:hAnsiTheme="minorHAnsi" w:cstheme="minorHAnsi"/>
        <w:b/>
        <w:bCs/>
        <w:i w:val="0"/>
        <w:iCs w:val="0"/>
        <w:caps w:val="0"/>
        <w:smallCaps w:val="0"/>
        <w:strike w:val="0"/>
        <w:dstrike w:val="0"/>
        <w:vanish w:val="0"/>
        <w:color w:val="000000"/>
        <w:spacing w:val="0"/>
        <w:kern w:val="0"/>
        <w:position w:val="0"/>
        <w:sz w:val="22"/>
        <w:szCs w:val="22"/>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EA82704"/>
    <w:multiLevelType w:val="multilevel"/>
    <w:tmpl w:val="2EA82704"/>
    <w:lvl w:ilvl="0" w:tentative="0">
      <w:start w:val="2"/>
      <w:numFmt w:val="bullet"/>
      <w:pStyle w:val="123"/>
      <w:lvlText w:val="-"/>
      <w:lvlJc w:val="left"/>
      <w:pPr>
        <w:tabs>
          <w:tab w:val="left" w:pos="-3740"/>
        </w:tabs>
        <w:ind w:left="-3740" w:hanging="360"/>
      </w:pPr>
      <w:rPr>
        <w:rFonts w:hint="default" w:ascii="Arial" w:hAnsi="Arial" w:eastAsia="MS Mincho" w:cs="Arial"/>
      </w:rPr>
    </w:lvl>
    <w:lvl w:ilvl="1" w:tentative="0">
      <w:start w:val="1"/>
      <w:numFmt w:val="bullet"/>
      <w:lvlText w:val="o"/>
      <w:lvlJc w:val="left"/>
      <w:pPr>
        <w:tabs>
          <w:tab w:val="left" w:pos="-3020"/>
        </w:tabs>
        <w:ind w:left="-3020" w:hanging="360"/>
      </w:pPr>
      <w:rPr>
        <w:rFonts w:hint="default" w:ascii="Courier New" w:hAnsi="Courier New" w:cs="Courier New"/>
      </w:rPr>
    </w:lvl>
    <w:lvl w:ilvl="2" w:tentative="0">
      <w:start w:val="1"/>
      <w:numFmt w:val="bullet"/>
      <w:lvlText w:val=""/>
      <w:lvlJc w:val="left"/>
      <w:pPr>
        <w:tabs>
          <w:tab w:val="left" w:pos="-2300"/>
        </w:tabs>
        <w:ind w:left="-2300" w:hanging="360"/>
      </w:pPr>
      <w:rPr>
        <w:rFonts w:hint="default" w:ascii="Wingdings" w:hAnsi="Wingdings"/>
      </w:rPr>
    </w:lvl>
    <w:lvl w:ilvl="3" w:tentative="0">
      <w:start w:val="1"/>
      <w:numFmt w:val="bullet"/>
      <w:lvlText w:val=""/>
      <w:lvlJc w:val="left"/>
      <w:pPr>
        <w:tabs>
          <w:tab w:val="left" w:pos="-1580"/>
        </w:tabs>
        <w:ind w:left="-1580" w:hanging="360"/>
      </w:pPr>
      <w:rPr>
        <w:rFonts w:hint="default" w:ascii="Symbol" w:hAnsi="Symbol"/>
      </w:rPr>
    </w:lvl>
    <w:lvl w:ilvl="4" w:tentative="0">
      <w:start w:val="1"/>
      <w:numFmt w:val="bullet"/>
      <w:lvlText w:val="o"/>
      <w:lvlJc w:val="left"/>
      <w:pPr>
        <w:tabs>
          <w:tab w:val="left" w:pos="-860"/>
        </w:tabs>
        <w:ind w:left="-860" w:hanging="360"/>
      </w:pPr>
      <w:rPr>
        <w:rFonts w:hint="default" w:ascii="Courier New" w:hAnsi="Courier New" w:cs="Courier New"/>
      </w:rPr>
    </w:lvl>
    <w:lvl w:ilvl="5" w:tentative="0">
      <w:start w:val="1"/>
      <w:numFmt w:val="bullet"/>
      <w:lvlText w:val=""/>
      <w:lvlJc w:val="left"/>
      <w:pPr>
        <w:tabs>
          <w:tab w:val="left" w:pos="-140"/>
        </w:tabs>
        <w:ind w:left="-140" w:hanging="360"/>
      </w:pPr>
      <w:rPr>
        <w:rFonts w:hint="default" w:ascii="Wingdings" w:hAnsi="Wingdings"/>
      </w:rPr>
    </w:lvl>
    <w:lvl w:ilvl="6" w:tentative="0">
      <w:start w:val="1"/>
      <w:numFmt w:val="bullet"/>
      <w:lvlText w:val=""/>
      <w:lvlJc w:val="left"/>
      <w:pPr>
        <w:tabs>
          <w:tab w:val="left" w:pos="580"/>
        </w:tabs>
        <w:ind w:left="580" w:hanging="360"/>
      </w:pPr>
      <w:rPr>
        <w:rFonts w:hint="default" w:ascii="Symbol" w:hAnsi="Symbol"/>
      </w:rPr>
    </w:lvl>
    <w:lvl w:ilvl="7" w:tentative="0">
      <w:start w:val="1"/>
      <w:numFmt w:val="bullet"/>
      <w:lvlText w:val="o"/>
      <w:lvlJc w:val="left"/>
      <w:pPr>
        <w:tabs>
          <w:tab w:val="left" w:pos="1300"/>
        </w:tabs>
        <w:ind w:left="1300" w:hanging="360"/>
      </w:pPr>
      <w:rPr>
        <w:rFonts w:hint="default" w:ascii="Courier New" w:hAnsi="Courier New" w:cs="Courier New"/>
      </w:rPr>
    </w:lvl>
    <w:lvl w:ilvl="8" w:tentative="0">
      <w:start w:val="1"/>
      <w:numFmt w:val="bullet"/>
      <w:lvlText w:val=""/>
      <w:lvlJc w:val="left"/>
      <w:pPr>
        <w:tabs>
          <w:tab w:val="left" w:pos="2020"/>
        </w:tabs>
        <w:ind w:left="2020" w:hanging="360"/>
      </w:pPr>
      <w:rPr>
        <w:rFonts w:hint="default" w:ascii="Wingdings" w:hAnsi="Wingdings"/>
      </w:rPr>
    </w:lvl>
  </w:abstractNum>
  <w:abstractNum w:abstractNumId="4">
    <w:nsid w:val="31CD34B6"/>
    <w:multiLevelType w:val="multilevel"/>
    <w:tmpl w:val="31CD34B6"/>
    <w:lvl w:ilvl="0" w:tentative="0">
      <w:start w:val="1"/>
      <w:numFmt w:val="bullet"/>
      <w:pStyle w:val="22"/>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4F31BB1"/>
    <w:multiLevelType w:val="multilevel"/>
    <w:tmpl w:val="34F31BB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5DC6AD7"/>
    <w:multiLevelType w:val="multilevel"/>
    <w:tmpl w:val="35DC6AD7"/>
    <w:lvl w:ilvl="0" w:tentative="0">
      <w:start w:val="1"/>
      <w:numFmt w:val="decimal"/>
      <w:pStyle w:val="125"/>
      <w:lvlText w:val="Cat-a-Proposal %1"/>
      <w:lvlJc w:val="left"/>
      <w:pPr>
        <w:tabs>
          <w:tab w:val="left" w:pos="1304"/>
        </w:tabs>
        <w:ind w:left="1304" w:hanging="1304"/>
      </w:pPr>
      <w:rPr>
        <w:rFonts w:hint="default"/>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AA46647"/>
    <w:multiLevelType w:val="multilevel"/>
    <w:tmpl w:val="3AA46647"/>
    <w:lvl w:ilvl="0" w:tentative="0">
      <w:start w:val="1"/>
      <w:numFmt w:val="decimal"/>
      <w:pStyle w:val="67"/>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9">
    <w:nsid w:val="43303F73"/>
    <w:multiLevelType w:val="multilevel"/>
    <w:tmpl w:val="43303F73"/>
    <w:lvl w:ilvl="0" w:tentative="0">
      <w:start w:val="1"/>
      <w:numFmt w:val="bullet"/>
      <w:pStyle w:val="24"/>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4BDF65F6"/>
    <w:multiLevelType w:val="multilevel"/>
    <w:tmpl w:val="4BDF65F6"/>
    <w:lvl w:ilvl="0" w:tentative="0">
      <w:start w:val="1"/>
      <w:numFmt w:val="decimal"/>
      <w:pStyle w:val="6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7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7F52A81"/>
    <w:multiLevelType w:val="multilevel"/>
    <w:tmpl w:val="57F52A81"/>
    <w:lvl w:ilvl="0" w:tentative="0">
      <w:start w:val="1"/>
      <w:numFmt w:val="bullet"/>
      <w:pStyle w:val="23"/>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6F6B25D5"/>
    <w:multiLevelType w:val="multilevel"/>
    <w:tmpl w:val="6F6B25D5"/>
    <w:lvl w:ilvl="0" w:tentative="0">
      <w:start w:val="1"/>
      <w:numFmt w:val="bullet"/>
      <w:pStyle w:val="18"/>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15">
    <w:nsid w:val="70146DC0"/>
    <w:multiLevelType w:val="multilevel"/>
    <w:tmpl w:val="70146DC0"/>
    <w:lvl w:ilvl="0" w:tentative="0">
      <w:start w:val="1"/>
      <w:numFmt w:val="bullet"/>
      <w:pStyle w:val="15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AA2731E"/>
    <w:multiLevelType w:val="multilevel"/>
    <w:tmpl w:val="7AA2731E"/>
    <w:lvl w:ilvl="0" w:tentative="0">
      <w:start w:val="1"/>
      <w:numFmt w:val="decimal"/>
      <w:pStyle w:val="128"/>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4"/>
  </w:num>
  <w:num w:numId="2">
    <w:abstractNumId w:val="4"/>
  </w:num>
  <w:num w:numId="3">
    <w:abstractNumId w:val="13"/>
  </w:num>
  <w:num w:numId="4">
    <w:abstractNumId w:val="9"/>
  </w:num>
  <w:num w:numId="5">
    <w:abstractNumId w:val="8"/>
  </w:num>
  <w:num w:numId="6">
    <w:abstractNumId w:val="10"/>
  </w:num>
  <w:num w:numId="7">
    <w:abstractNumId w:val="7"/>
  </w:num>
  <w:num w:numId="8">
    <w:abstractNumId w:val="11"/>
  </w:num>
  <w:num w:numId="9">
    <w:abstractNumId w:val="3"/>
  </w:num>
  <w:num w:numId="10">
    <w:abstractNumId w:val="6"/>
  </w:num>
  <w:num w:numId="11">
    <w:abstractNumId w:val="16"/>
  </w:num>
  <w:num w:numId="12">
    <w:abstractNumId w:val="2"/>
  </w:num>
  <w:num w:numId="13">
    <w:abstractNumId w:val="15"/>
  </w:num>
  <w:num w:numId="14">
    <w:abstractNumId w:val="1"/>
  </w:num>
  <w:num w:numId="15">
    <w:abstractNumId w:val="0"/>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doNotDisplayPageBoundaries w:val="1"/>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qQUAFC/TbiwAAAA="/>
  </w:docVars>
  <w:rsids>
    <w:rsidRoot w:val="00BC269C"/>
    <w:rsid w:val="000006E1"/>
    <w:rsid w:val="00000C85"/>
    <w:rsid w:val="0000190C"/>
    <w:rsid w:val="00002A37"/>
    <w:rsid w:val="000039D0"/>
    <w:rsid w:val="000039F4"/>
    <w:rsid w:val="00004991"/>
    <w:rsid w:val="00004FB7"/>
    <w:rsid w:val="000058DC"/>
    <w:rsid w:val="00005B66"/>
    <w:rsid w:val="00006446"/>
    <w:rsid w:val="0000661C"/>
    <w:rsid w:val="0000672C"/>
    <w:rsid w:val="00006896"/>
    <w:rsid w:val="00006D35"/>
    <w:rsid w:val="000071C9"/>
    <w:rsid w:val="00007643"/>
    <w:rsid w:val="00007CDC"/>
    <w:rsid w:val="00007FA4"/>
    <w:rsid w:val="000106B9"/>
    <w:rsid w:val="00011B28"/>
    <w:rsid w:val="00012A30"/>
    <w:rsid w:val="000138B4"/>
    <w:rsid w:val="000153DA"/>
    <w:rsid w:val="00015D15"/>
    <w:rsid w:val="000162FE"/>
    <w:rsid w:val="00016430"/>
    <w:rsid w:val="00016CE3"/>
    <w:rsid w:val="00016FFA"/>
    <w:rsid w:val="0001722C"/>
    <w:rsid w:val="000179D0"/>
    <w:rsid w:val="00017C46"/>
    <w:rsid w:val="00017EF4"/>
    <w:rsid w:val="00020E3D"/>
    <w:rsid w:val="000211B6"/>
    <w:rsid w:val="0002133B"/>
    <w:rsid w:val="00021A9B"/>
    <w:rsid w:val="00021F52"/>
    <w:rsid w:val="00022398"/>
    <w:rsid w:val="0002273F"/>
    <w:rsid w:val="0002564D"/>
    <w:rsid w:val="00025936"/>
    <w:rsid w:val="00025ECA"/>
    <w:rsid w:val="0002604F"/>
    <w:rsid w:val="00027BB9"/>
    <w:rsid w:val="00027F9B"/>
    <w:rsid w:val="00030002"/>
    <w:rsid w:val="00030420"/>
    <w:rsid w:val="00030AB5"/>
    <w:rsid w:val="0003105D"/>
    <w:rsid w:val="000313C6"/>
    <w:rsid w:val="0003219D"/>
    <w:rsid w:val="000325B8"/>
    <w:rsid w:val="00033001"/>
    <w:rsid w:val="000338BD"/>
    <w:rsid w:val="00033A8D"/>
    <w:rsid w:val="000344E6"/>
    <w:rsid w:val="00034C15"/>
    <w:rsid w:val="00034F7E"/>
    <w:rsid w:val="00035054"/>
    <w:rsid w:val="00035C9E"/>
    <w:rsid w:val="00035FC7"/>
    <w:rsid w:val="000368C6"/>
    <w:rsid w:val="00036BA1"/>
    <w:rsid w:val="000418F2"/>
    <w:rsid w:val="000422E2"/>
    <w:rsid w:val="000429CF"/>
    <w:rsid w:val="00042C55"/>
    <w:rsid w:val="00042CE2"/>
    <w:rsid w:val="00042F22"/>
    <w:rsid w:val="00043426"/>
    <w:rsid w:val="00043969"/>
    <w:rsid w:val="000444EF"/>
    <w:rsid w:val="00044D4C"/>
    <w:rsid w:val="000466B4"/>
    <w:rsid w:val="0004700E"/>
    <w:rsid w:val="00047FF1"/>
    <w:rsid w:val="00050845"/>
    <w:rsid w:val="00050D94"/>
    <w:rsid w:val="0005172F"/>
    <w:rsid w:val="000520B0"/>
    <w:rsid w:val="00052767"/>
    <w:rsid w:val="00052A07"/>
    <w:rsid w:val="000534E3"/>
    <w:rsid w:val="00053F25"/>
    <w:rsid w:val="00054848"/>
    <w:rsid w:val="00054899"/>
    <w:rsid w:val="0005606A"/>
    <w:rsid w:val="00057002"/>
    <w:rsid w:val="00057117"/>
    <w:rsid w:val="000573CA"/>
    <w:rsid w:val="00057BDA"/>
    <w:rsid w:val="000607F5"/>
    <w:rsid w:val="00060822"/>
    <w:rsid w:val="00061417"/>
    <w:rsid w:val="000616E7"/>
    <w:rsid w:val="0006224A"/>
    <w:rsid w:val="00063452"/>
    <w:rsid w:val="0006487E"/>
    <w:rsid w:val="00064FDA"/>
    <w:rsid w:val="000653FB"/>
    <w:rsid w:val="00065B82"/>
    <w:rsid w:val="00065C24"/>
    <w:rsid w:val="00065E1A"/>
    <w:rsid w:val="000714C1"/>
    <w:rsid w:val="0007161F"/>
    <w:rsid w:val="00072BF5"/>
    <w:rsid w:val="000744D5"/>
    <w:rsid w:val="00076746"/>
    <w:rsid w:val="0007695E"/>
    <w:rsid w:val="00077B11"/>
    <w:rsid w:val="00077E5F"/>
    <w:rsid w:val="00077F9E"/>
    <w:rsid w:val="0008036A"/>
    <w:rsid w:val="0008070B"/>
    <w:rsid w:val="00080757"/>
    <w:rsid w:val="00081724"/>
    <w:rsid w:val="00081AE6"/>
    <w:rsid w:val="000823FF"/>
    <w:rsid w:val="00082A54"/>
    <w:rsid w:val="00082BC4"/>
    <w:rsid w:val="00084C87"/>
    <w:rsid w:val="000855EB"/>
    <w:rsid w:val="00085B52"/>
    <w:rsid w:val="0008641E"/>
    <w:rsid w:val="000866F2"/>
    <w:rsid w:val="00086E38"/>
    <w:rsid w:val="0009009F"/>
    <w:rsid w:val="00090C14"/>
    <w:rsid w:val="000913E2"/>
    <w:rsid w:val="00091557"/>
    <w:rsid w:val="00091E8B"/>
    <w:rsid w:val="000924C1"/>
    <w:rsid w:val="000924F0"/>
    <w:rsid w:val="00092560"/>
    <w:rsid w:val="000926FB"/>
    <w:rsid w:val="000929AD"/>
    <w:rsid w:val="00093474"/>
    <w:rsid w:val="00093F19"/>
    <w:rsid w:val="000946F7"/>
    <w:rsid w:val="0009510F"/>
    <w:rsid w:val="00095722"/>
    <w:rsid w:val="00095CE8"/>
    <w:rsid w:val="000961A0"/>
    <w:rsid w:val="00096395"/>
    <w:rsid w:val="00097633"/>
    <w:rsid w:val="000979D2"/>
    <w:rsid w:val="000A151A"/>
    <w:rsid w:val="000A1B7B"/>
    <w:rsid w:val="000A23C2"/>
    <w:rsid w:val="000A48B5"/>
    <w:rsid w:val="000A49FF"/>
    <w:rsid w:val="000A4F95"/>
    <w:rsid w:val="000A56F2"/>
    <w:rsid w:val="000A5D24"/>
    <w:rsid w:val="000A6190"/>
    <w:rsid w:val="000A7D28"/>
    <w:rsid w:val="000B0780"/>
    <w:rsid w:val="000B0C12"/>
    <w:rsid w:val="000B0CF0"/>
    <w:rsid w:val="000B0E11"/>
    <w:rsid w:val="000B1DF6"/>
    <w:rsid w:val="000B2719"/>
    <w:rsid w:val="000B3A8F"/>
    <w:rsid w:val="000B3C26"/>
    <w:rsid w:val="000B4AB9"/>
    <w:rsid w:val="000B4C45"/>
    <w:rsid w:val="000B5160"/>
    <w:rsid w:val="000B58C3"/>
    <w:rsid w:val="000B602A"/>
    <w:rsid w:val="000B61E9"/>
    <w:rsid w:val="000B6495"/>
    <w:rsid w:val="000B6BC5"/>
    <w:rsid w:val="000B740D"/>
    <w:rsid w:val="000B7606"/>
    <w:rsid w:val="000B7A4E"/>
    <w:rsid w:val="000C0FDD"/>
    <w:rsid w:val="000C12D3"/>
    <w:rsid w:val="000C165A"/>
    <w:rsid w:val="000C18EB"/>
    <w:rsid w:val="000C2E19"/>
    <w:rsid w:val="000C3575"/>
    <w:rsid w:val="000C3AE8"/>
    <w:rsid w:val="000C4943"/>
    <w:rsid w:val="000C506E"/>
    <w:rsid w:val="000C5CB2"/>
    <w:rsid w:val="000C6076"/>
    <w:rsid w:val="000C6E50"/>
    <w:rsid w:val="000C6EEF"/>
    <w:rsid w:val="000C7371"/>
    <w:rsid w:val="000C7BEF"/>
    <w:rsid w:val="000D00B2"/>
    <w:rsid w:val="000D0A50"/>
    <w:rsid w:val="000D0D07"/>
    <w:rsid w:val="000D1CBD"/>
    <w:rsid w:val="000D1E93"/>
    <w:rsid w:val="000D2000"/>
    <w:rsid w:val="000D20CA"/>
    <w:rsid w:val="000D3C0E"/>
    <w:rsid w:val="000D4797"/>
    <w:rsid w:val="000D51E9"/>
    <w:rsid w:val="000D5330"/>
    <w:rsid w:val="000D7753"/>
    <w:rsid w:val="000D778E"/>
    <w:rsid w:val="000E0527"/>
    <w:rsid w:val="000E0898"/>
    <w:rsid w:val="000E1E92"/>
    <w:rsid w:val="000E3050"/>
    <w:rsid w:val="000E4999"/>
    <w:rsid w:val="000E4A12"/>
    <w:rsid w:val="000E5D59"/>
    <w:rsid w:val="000E6988"/>
    <w:rsid w:val="000E6B93"/>
    <w:rsid w:val="000E6E74"/>
    <w:rsid w:val="000E7060"/>
    <w:rsid w:val="000E72F4"/>
    <w:rsid w:val="000F0346"/>
    <w:rsid w:val="000F06D6"/>
    <w:rsid w:val="000F0EB1"/>
    <w:rsid w:val="000F1106"/>
    <w:rsid w:val="000F1575"/>
    <w:rsid w:val="000F1791"/>
    <w:rsid w:val="000F1928"/>
    <w:rsid w:val="000F1BC0"/>
    <w:rsid w:val="000F2537"/>
    <w:rsid w:val="000F2AC7"/>
    <w:rsid w:val="000F3BE9"/>
    <w:rsid w:val="000F3F6C"/>
    <w:rsid w:val="000F42CB"/>
    <w:rsid w:val="000F44CD"/>
    <w:rsid w:val="000F554A"/>
    <w:rsid w:val="000F6142"/>
    <w:rsid w:val="000F6B4E"/>
    <w:rsid w:val="000F6DF3"/>
    <w:rsid w:val="001005FF"/>
    <w:rsid w:val="001028E4"/>
    <w:rsid w:val="001030F6"/>
    <w:rsid w:val="00103166"/>
    <w:rsid w:val="0010326C"/>
    <w:rsid w:val="00103318"/>
    <w:rsid w:val="001039A8"/>
    <w:rsid w:val="001044B8"/>
    <w:rsid w:val="00104EDB"/>
    <w:rsid w:val="0010571E"/>
    <w:rsid w:val="00105919"/>
    <w:rsid w:val="00105E5E"/>
    <w:rsid w:val="00106254"/>
    <w:rsid w:val="001062FB"/>
    <w:rsid w:val="001063E6"/>
    <w:rsid w:val="0010662B"/>
    <w:rsid w:val="00106950"/>
    <w:rsid w:val="00106EAF"/>
    <w:rsid w:val="001073F5"/>
    <w:rsid w:val="00111433"/>
    <w:rsid w:val="001139AF"/>
    <w:rsid w:val="00113CF4"/>
    <w:rsid w:val="00114132"/>
    <w:rsid w:val="0011426D"/>
    <w:rsid w:val="001153EA"/>
    <w:rsid w:val="00115643"/>
    <w:rsid w:val="00116765"/>
    <w:rsid w:val="00116EE2"/>
    <w:rsid w:val="001176B2"/>
    <w:rsid w:val="00117A40"/>
    <w:rsid w:val="00120E69"/>
    <w:rsid w:val="001219F5"/>
    <w:rsid w:val="00121A20"/>
    <w:rsid w:val="00122097"/>
    <w:rsid w:val="0012247A"/>
    <w:rsid w:val="001226F0"/>
    <w:rsid w:val="00123617"/>
    <w:rsid w:val="0012377F"/>
    <w:rsid w:val="00124314"/>
    <w:rsid w:val="00124849"/>
    <w:rsid w:val="00124D27"/>
    <w:rsid w:val="001254EE"/>
    <w:rsid w:val="001256F4"/>
    <w:rsid w:val="0012627E"/>
    <w:rsid w:val="00126B4A"/>
    <w:rsid w:val="00127126"/>
    <w:rsid w:val="00127EFF"/>
    <w:rsid w:val="00130692"/>
    <w:rsid w:val="00131E0C"/>
    <w:rsid w:val="00132FD0"/>
    <w:rsid w:val="001344C0"/>
    <w:rsid w:val="001346FA"/>
    <w:rsid w:val="001347D8"/>
    <w:rsid w:val="00135252"/>
    <w:rsid w:val="00135BAF"/>
    <w:rsid w:val="001367BD"/>
    <w:rsid w:val="00136B84"/>
    <w:rsid w:val="0013774D"/>
    <w:rsid w:val="00137AB5"/>
    <w:rsid w:val="00137F0B"/>
    <w:rsid w:val="00140169"/>
    <w:rsid w:val="00140243"/>
    <w:rsid w:val="0014163F"/>
    <w:rsid w:val="0014192D"/>
    <w:rsid w:val="00142026"/>
    <w:rsid w:val="00142286"/>
    <w:rsid w:val="00142917"/>
    <w:rsid w:val="00143098"/>
    <w:rsid w:val="00143F8D"/>
    <w:rsid w:val="00144F84"/>
    <w:rsid w:val="00150C47"/>
    <w:rsid w:val="00151174"/>
    <w:rsid w:val="001517C6"/>
    <w:rsid w:val="001517C7"/>
    <w:rsid w:val="00151A68"/>
    <w:rsid w:val="00151E23"/>
    <w:rsid w:val="001520EF"/>
    <w:rsid w:val="0015254A"/>
    <w:rsid w:val="001526E0"/>
    <w:rsid w:val="00152C6F"/>
    <w:rsid w:val="0015331B"/>
    <w:rsid w:val="001535D2"/>
    <w:rsid w:val="00153777"/>
    <w:rsid w:val="0015461E"/>
    <w:rsid w:val="00154B25"/>
    <w:rsid w:val="00154CF9"/>
    <w:rsid w:val="00154E36"/>
    <w:rsid w:val="001551B5"/>
    <w:rsid w:val="00155277"/>
    <w:rsid w:val="001552FE"/>
    <w:rsid w:val="0015569D"/>
    <w:rsid w:val="00156204"/>
    <w:rsid w:val="00156774"/>
    <w:rsid w:val="00157270"/>
    <w:rsid w:val="00157279"/>
    <w:rsid w:val="001604BA"/>
    <w:rsid w:val="001605C2"/>
    <w:rsid w:val="001607B3"/>
    <w:rsid w:val="001612DF"/>
    <w:rsid w:val="001624E1"/>
    <w:rsid w:val="00163215"/>
    <w:rsid w:val="001637C8"/>
    <w:rsid w:val="001659C1"/>
    <w:rsid w:val="001662DB"/>
    <w:rsid w:val="001710BC"/>
    <w:rsid w:val="001739EB"/>
    <w:rsid w:val="00173A1C"/>
    <w:rsid w:val="00173A8E"/>
    <w:rsid w:val="001753BB"/>
    <w:rsid w:val="00175482"/>
    <w:rsid w:val="001759C4"/>
    <w:rsid w:val="00175E91"/>
    <w:rsid w:val="00177412"/>
    <w:rsid w:val="00177795"/>
    <w:rsid w:val="00180F44"/>
    <w:rsid w:val="0018143F"/>
    <w:rsid w:val="00181451"/>
    <w:rsid w:val="00181B00"/>
    <w:rsid w:val="001829A1"/>
    <w:rsid w:val="00183340"/>
    <w:rsid w:val="00183807"/>
    <w:rsid w:val="00183B75"/>
    <w:rsid w:val="001847C8"/>
    <w:rsid w:val="00184A8E"/>
    <w:rsid w:val="00185A09"/>
    <w:rsid w:val="00185A9B"/>
    <w:rsid w:val="00186E14"/>
    <w:rsid w:val="001871C1"/>
    <w:rsid w:val="0018763D"/>
    <w:rsid w:val="00190225"/>
    <w:rsid w:val="00190AC1"/>
    <w:rsid w:val="00191740"/>
    <w:rsid w:val="00193044"/>
    <w:rsid w:val="00193326"/>
    <w:rsid w:val="0019341A"/>
    <w:rsid w:val="0019347E"/>
    <w:rsid w:val="001935BC"/>
    <w:rsid w:val="00194148"/>
    <w:rsid w:val="001949AC"/>
    <w:rsid w:val="001956B5"/>
    <w:rsid w:val="0019609C"/>
    <w:rsid w:val="00196651"/>
    <w:rsid w:val="00197DF9"/>
    <w:rsid w:val="001A08C3"/>
    <w:rsid w:val="001A11D1"/>
    <w:rsid w:val="001A178C"/>
    <w:rsid w:val="001A178D"/>
    <w:rsid w:val="001A1987"/>
    <w:rsid w:val="001A2546"/>
    <w:rsid w:val="001A2564"/>
    <w:rsid w:val="001A3C6F"/>
    <w:rsid w:val="001A5716"/>
    <w:rsid w:val="001A6173"/>
    <w:rsid w:val="001A6CBA"/>
    <w:rsid w:val="001A6EB2"/>
    <w:rsid w:val="001A7DB5"/>
    <w:rsid w:val="001B05A9"/>
    <w:rsid w:val="001B0D97"/>
    <w:rsid w:val="001B1B57"/>
    <w:rsid w:val="001B2149"/>
    <w:rsid w:val="001B22D2"/>
    <w:rsid w:val="001B275F"/>
    <w:rsid w:val="001B30CD"/>
    <w:rsid w:val="001B329B"/>
    <w:rsid w:val="001B377F"/>
    <w:rsid w:val="001B4327"/>
    <w:rsid w:val="001B4B02"/>
    <w:rsid w:val="001B52B9"/>
    <w:rsid w:val="001B57BC"/>
    <w:rsid w:val="001B5A5D"/>
    <w:rsid w:val="001B5B6E"/>
    <w:rsid w:val="001B5E9C"/>
    <w:rsid w:val="001B7381"/>
    <w:rsid w:val="001C0998"/>
    <w:rsid w:val="001C1CE5"/>
    <w:rsid w:val="001C32EB"/>
    <w:rsid w:val="001C3D2A"/>
    <w:rsid w:val="001C41A2"/>
    <w:rsid w:val="001C42AA"/>
    <w:rsid w:val="001C4323"/>
    <w:rsid w:val="001C6966"/>
    <w:rsid w:val="001C704D"/>
    <w:rsid w:val="001C7608"/>
    <w:rsid w:val="001D0049"/>
    <w:rsid w:val="001D1524"/>
    <w:rsid w:val="001D15A0"/>
    <w:rsid w:val="001D2CEE"/>
    <w:rsid w:val="001D4674"/>
    <w:rsid w:val="001D4BC9"/>
    <w:rsid w:val="001D4E25"/>
    <w:rsid w:val="001D509E"/>
    <w:rsid w:val="001D51BA"/>
    <w:rsid w:val="001D565D"/>
    <w:rsid w:val="001D6342"/>
    <w:rsid w:val="001D6458"/>
    <w:rsid w:val="001D6D53"/>
    <w:rsid w:val="001D784E"/>
    <w:rsid w:val="001D7C74"/>
    <w:rsid w:val="001E1102"/>
    <w:rsid w:val="001E3E65"/>
    <w:rsid w:val="001E44DD"/>
    <w:rsid w:val="001E4E74"/>
    <w:rsid w:val="001E556E"/>
    <w:rsid w:val="001E58E2"/>
    <w:rsid w:val="001E640D"/>
    <w:rsid w:val="001E6848"/>
    <w:rsid w:val="001E6C45"/>
    <w:rsid w:val="001E7AED"/>
    <w:rsid w:val="001F00B0"/>
    <w:rsid w:val="001F06C9"/>
    <w:rsid w:val="001F118F"/>
    <w:rsid w:val="001F2DAB"/>
    <w:rsid w:val="001F3916"/>
    <w:rsid w:val="001F3E9B"/>
    <w:rsid w:val="001F485D"/>
    <w:rsid w:val="001F54C5"/>
    <w:rsid w:val="001F5568"/>
    <w:rsid w:val="001F62B7"/>
    <w:rsid w:val="001F662C"/>
    <w:rsid w:val="001F6BF7"/>
    <w:rsid w:val="001F7074"/>
    <w:rsid w:val="001F74E5"/>
    <w:rsid w:val="001F7581"/>
    <w:rsid w:val="00200490"/>
    <w:rsid w:val="00201F3A"/>
    <w:rsid w:val="00203F96"/>
    <w:rsid w:val="002042CC"/>
    <w:rsid w:val="002057DC"/>
    <w:rsid w:val="00205F27"/>
    <w:rsid w:val="0020626B"/>
    <w:rsid w:val="002069B2"/>
    <w:rsid w:val="0020779C"/>
    <w:rsid w:val="00207FA3"/>
    <w:rsid w:val="00212170"/>
    <w:rsid w:val="00213942"/>
    <w:rsid w:val="00213F58"/>
    <w:rsid w:val="00214425"/>
    <w:rsid w:val="00214B38"/>
    <w:rsid w:val="00214B39"/>
    <w:rsid w:val="00214DA8"/>
    <w:rsid w:val="00214FAC"/>
    <w:rsid w:val="00215423"/>
    <w:rsid w:val="002158FA"/>
    <w:rsid w:val="0021657C"/>
    <w:rsid w:val="0022008E"/>
    <w:rsid w:val="00220322"/>
    <w:rsid w:val="00220600"/>
    <w:rsid w:val="00221027"/>
    <w:rsid w:val="002214C0"/>
    <w:rsid w:val="002224DB"/>
    <w:rsid w:val="00223FCB"/>
    <w:rsid w:val="0022450C"/>
    <w:rsid w:val="00224F48"/>
    <w:rsid w:val="002252C3"/>
    <w:rsid w:val="00225C54"/>
    <w:rsid w:val="0022659C"/>
    <w:rsid w:val="00226E41"/>
    <w:rsid w:val="00227270"/>
    <w:rsid w:val="002273A8"/>
    <w:rsid w:val="002277D3"/>
    <w:rsid w:val="00227A7C"/>
    <w:rsid w:val="00227E2F"/>
    <w:rsid w:val="002303DD"/>
    <w:rsid w:val="00230729"/>
    <w:rsid w:val="00230765"/>
    <w:rsid w:val="0023111A"/>
    <w:rsid w:val="002313F6"/>
    <w:rsid w:val="002319E4"/>
    <w:rsid w:val="002327F5"/>
    <w:rsid w:val="00233F4B"/>
    <w:rsid w:val="00234C77"/>
    <w:rsid w:val="0023547D"/>
    <w:rsid w:val="00235632"/>
    <w:rsid w:val="00235872"/>
    <w:rsid w:val="00235D58"/>
    <w:rsid w:val="0023761C"/>
    <w:rsid w:val="002401E9"/>
    <w:rsid w:val="00240B2B"/>
    <w:rsid w:val="00241559"/>
    <w:rsid w:val="002423E0"/>
    <w:rsid w:val="00243300"/>
    <w:rsid w:val="002435B3"/>
    <w:rsid w:val="00243941"/>
    <w:rsid w:val="00244456"/>
    <w:rsid w:val="00244635"/>
    <w:rsid w:val="00244B38"/>
    <w:rsid w:val="002458EB"/>
    <w:rsid w:val="00246EAD"/>
    <w:rsid w:val="002500C8"/>
    <w:rsid w:val="002517A4"/>
    <w:rsid w:val="00251BD6"/>
    <w:rsid w:val="00252120"/>
    <w:rsid w:val="00252D36"/>
    <w:rsid w:val="00252EE6"/>
    <w:rsid w:val="002534E4"/>
    <w:rsid w:val="002542F1"/>
    <w:rsid w:val="002548CE"/>
    <w:rsid w:val="0025506F"/>
    <w:rsid w:val="002559F5"/>
    <w:rsid w:val="00256492"/>
    <w:rsid w:val="0025668E"/>
    <w:rsid w:val="002568C2"/>
    <w:rsid w:val="00257543"/>
    <w:rsid w:val="0026144D"/>
    <w:rsid w:val="002617E7"/>
    <w:rsid w:val="00262FC5"/>
    <w:rsid w:val="00263282"/>
    <w:rsid w:val="00263378"/>
    <w:rsid w:val="00263953"/>
    <w:rsid w:val="00264228"/>
    <w:rsid w:val="0026425D"/>
    <w:rsid w:val="00264334"/>
    <w:rsid w:val="00264502"/>
    <w:rsid w:val="0026473E"/>
    <w:rsid w:val="00264BFB"/>
    <w:rsid w:val="002660EA"/>
    <w:rsid w:val="00266214"/>
    <w:rsid w:val="00266F36"/>
    <w:rsid w:val="00267C83"/>
    <w:rsid w:val="00267D26"/>
    <w:rsid w:val="00267DF5"/>
    <w:rsid w:val="00270F1E"/>
    <w:rsid w:val="0027144F"/>
    <w:rsid w:val="00271F3A"/>
    <w:rsid w:val="0027270D"/>
    <w:rsid w:val="002727B7"/>
    <w:rsid w:val="002729D5"/>
    <w:rsid w:val="00273278"/>
    <w:rsid w:val="00273758"/>
    <w:rsid w:val="002737F4"/>
    <w:rsid w:val="00273A8C"/>
    <w:rsid w:val="002740C9"/>
    <w:rsid w:val="002768D3"/>
    <w:rsid w:val="00276DBF"/>
    <w:rsid w:val="00277C45"/>
    <w:rsid w:val="00280255"/>
    <w:rsid w:val="002805F5"/>
    <w:rsid w:val="00280751"/>
    <w:rsid w:val="0028077C"/>
    <w:rsid w:val="002809F3"/>
    <w:rsid w:val="00280DD1"/>
    <w:rsid w:val="0028280A"/>
    <w:rsid w:val="00283100"/>
    <w:rsid w:val="00283198"/>
    <w:rsid w:val="00283687"/>
    <w:rsid w:val="00285006"/>
    <w:rsid w:val="0028507D"/>
    <w:rsid w:val="0028509C"/>
    <w:rsid w:val="00285A88"/>
    <w:rsid w:val="002860C5"/>
    <w:rsid w:val="00286738"/>
    <w:rsid w:val="00286ACD"/>
    <w:rsid w:val="00286E5F"/>
    <w:rsid w:val="00287838"/>
    <w:rsid w:val="00287929"/>
    <w:rsid w:val="002907B5"/>
    <w:rsid w:val="00290D23"/>
    <w:rsid w:val="0029126F"/>
    <w:rsid w:val="00291F36"/>
    <w:rsid w:val="00292E27"/>
    <w:rsid w:val="00292E37"/>
    <w:rsid w:val="00292EB7"/>
    <w:rsid w:val="0029323A"/>
    <w:rsid w:val="00293790"/>
    <w:rsid w:val="002947B0"/>
    <w:rsid w:val="00294949"/>
    <w:rsid w:val="00294EEA"/>
    <w:rsid w:val="00295A29"/>
    <w:rsid w:val="00296227"/>
    <w:rsid w:val="0029649E"/>
    <w:rsid w:val="00296F44"/>
    <w:rsid w:val="0029777D"/>
    <w:rsid w:val="002A055E"/>
    <w:rsid w:val="002A070B"/>
    <w:rsid w:val="002A0986"/>
    <w:rsid w:val="002A134B"/>
    <w:rsid w:val="002A1D4E"/>
    <w:rsid w:val="002A2695"/>
    <w:rsid w:val="002A2869"/>
    <w:rsid w:val="002A2961"/>
    <w:rsid w:val="002A2FED"/>
    <w:rsid w:val="002A483D"/>
    <w:rsid w:val="002A5708"/>
    <w:rsid w:val="002A6449"/>
    <w:rsid w:val="002A6D04"/>
    <w:rsid w:val="002B0187"/>
    <w:rsid w:val="002B0404"/>
    <w:rsid w:val="002B1248"/>
    <w:rsid w:val="002B2095"/>
    <w:rsid w:val="002B2392"/>
    <w:rsid w:val="002B24D6"/>
    <w:rsid w:val="002B2DEE"/>
    <w:rsid w:val="002B47F1"/>
    <w:rsid w:val="002B6B5F"/>
    <w:rsid w:val="002B6D09"/>
    <w:rsid w:val="002B735D"/>
    <w:rsid w:val="002B7410"/>
    <w:rsid w:val="002C07BE"/>
    <w:rsid w:val="002C17A3"/>
    <w:rsid w:val="002C272A"/>
    <w:rsid w:val="002C2A9B"/>
    <w:rsid w:val="002C303B"/>
    <w:rsid w:val="002C33BD"/>
    <w:rsid w:val="002C41E6"/>
    <w:rsid w:val="002C5AF8"/>
    <w:rsid w:val="002C5D15"/>
    <w:rsid w:val="002C6C52"/>
    <w:rsid w:val="002D0334"/>
    <w:rsid w:val="002D071A"/>
    <w:rsid w:val="002D0E08"/>
    <w:rsid w:val="002D1A5B"/>
    <w:rsid w:val="002D1C9A"/>
    <w:rsid w:val="002D3078"/>
    <w:rsid w:val="002D34A2"/>
    <w:rsid w:val="002D34B2"/>
    <w:rsid w:val="002D39F2"/>
    <w:rsid w:val="002D58AC"/>
    <w:rsid w:val="002D5EEC"/>
    <w:rsid w:val="002D743C"/>
    <w:rsid w:val="002D7637"/>
    <w:rsid w:val="002D7FC9"/>
    <w:rsid w:val="002E0154"/>
    <w:rsid w:val="002E083C"/>
    <w:rsid w:val="002E08E1"/>
    <w:rsid w:val="002E17F2"/>
    <w:rsid w:val="002E3584"/>
    <w:rsid w:val="002E3BFB"/>
    <w:rsid w:val="002E3E33"/>
    <w:rsid w:val="002E56C2"/>
    <w:rsid w:val="002E6675"/>
    <w:rsid w:val="002E7512"/>
    <w:rsid w:val="002E7CAE"/>
    <w:rsid w:val="002E7E00"/>
    <w:rsid w:val="002E7FF9"/>
    <w:rsid w:val="002F025C"/>
    <w:rsid w:val="002F2320"/>
    <w:rsid w:val="002F2771"/>
    <w:rsid w:val="002F2B0E"/>
    <w:rsid w:val="002F3416"/>
    <w:rsid w:val="002F37A9"/>
    <w:rsid w:val="002F3E66"/>
    <w:rsid w:val="002F6118"/>
    <w:rsid w:val="002F667D"/>
    <w:rsid w:val="002F6876"/>
    <w:rsid w:val="002F698B"/>
    <w:rsid w:val="002F7567"/>
    <w:rsid w:val="00301069"/>
    <w:rsid w:val="00301CE6"/>
    <w:rsid w:val="00301FA7"/>
    <w:rsid w:val="0030256B"/>
    <w:rsid w:val="00302A24"/>
    <w:rsid w:val="003041F1"/>
    <w:rsid w:val="0030501F"/>
    <w:rsid w:val="00305473"/>
    <w:rsid w:val="003056B6"/>
    <w:rsid w:val="00305A81"/>
    <w:rsid w:val="0030603B"/>
    <w:rsid w:val="00306A42"/>
    <w:rsid w:val="00306DD3"/>
    <w:rsid w:val="0030706D"/>
    <w:rsid w:val="00307220"/>
    <w:rsid w:val="00307BA1"/>
    <w:rsid w:val="00311573"/>
    <w:rsid w:val="0031158A"/>
    <w:rsid w:val="00311702"/>
    <w:rsid w:val="00311754"/>
    <w:rsid w:val="00311E82"/>
    <w:rsid w:val="00311F91"/>
    <w:rsid w:val="0031323C"/>
    <w:rsid w:val="00313DFC"/>
    <w:rsid w:val="00313FD6"/>
    <w:rsid w:val="003143BD"/>
    <w:rsid w:val="003143CA"/>
    <w:rsid w:val="00314B7C"/>
    <w:rsid w:val="003154D6"/>
    <w:rsid w:val="003157D2"/>
    <w:rsid w:val="00317101"/>
    <w:rsid w:val="00317E72"/>
    <w:rsid w:val="003203ED"/>
    <w:rsid w:val="00321201"/>
    <w:rsid w:val="00321313"/>
    <w:rsid w:val="00321F16"/>
    <w:rsid w:val="003223EE"/>
    <w:rsid w:val="00322C9F"/>
    <w:rsid w:val="0032303F"/>
    <w:rsid w:val="00323085"/>
    <w:rsid w:val="00323326"/>
    <w:rsid w:val="003234EB"/>
    <w:rsid w:val="00323D6C"/>
    <w:rsid w:val="00324635"/>
    <w:rsid w:val="00324D23"/>
    <w:rsid w:val="00325353"/>
    <w:rsid w:val="003258E9"/>
    <w:rsid w:val="003270BA"/>
    <w:rsid w:val="00327DA1"/>
    <w:rsid w:val="003307D4"/>
    <w:rsid w:val="00330830"/>
    <w:rsid w:val="00331751"/>
    <w:rsid w:val="00331A79"/>
    <w:rsid w:val="00332BFF"/>
    <w:rsid w:val="0033426B"/>
    <w:rsid w:val="00334579"/>
    <w:rsid w:val="00334E85"/>
    <w:rsid w:val="00335243"/>
    <w:rsid w:val="00335858"/>
    <w:rsid w:val="00335B6B"/>
    <w:rsid w:val="00336BDA"/>
    <w:rsid w:val="00336F10"/>
    <w:rsid w:val="003370F9"/>
    <w:rsid w:val="003373C1"/>
    <w:rsid w:val="0033754B"/>
    <w:rsid w:val="003377A7"/>
    <w:rsid w:val="00340368"/>
    <w:rsid w:val="00340DF3"/>
    <w:rsid w:val="003410CA"/>
    <w:rsid w:val="00341618"/>
    <w:rsid w:val="00341C55"/>
    <w:rsid w:val="003422C2"/>
    <w:rsid w:val="003423B7"/>
    <w:rsid w:val="00342BD7"/>
    <w:rsid w:val="00343040"/>
    <w:rsid w:val="00343211"/>
    <w:rsid w:val="00343A07"/>
    <w:rsid w:val="00343DBD"/>
    <w:rsid w:val="003442A6"/>
    <w:rsid w:val="00345130"/>
    <w:rsid w:val="003454AD"/>
    <w:rsid w:val="00345605"/>
    <w:rsid w:val="00346DB5"/>
    <w:rsid w:val="00347698"/>
    <w:rsid w:val="003477B1"/>
    <w:rsid w:val="0034791A"/>
    <w:rsid w:val="00350846"/>
    <w:rsid w:val="00350F30"/>
    <w:rsid w:val="003523C5"/>
    <w:rsid w:val="00352696"/>
    <w:rsid w:val="00353AED"/>
    <w:rsid w:val="0035491B"/>
    <w:rsid w:val="003549D4"/>
    <w:rsid w:val="00355170"/>
    <w:rsid w:val="0035537E"/>
    <w:rsid w:val="003561F8"/>
    <w:rsid w:val="00356B59"/>
    <w:rsid w:val="00356CB1"/>
    <w:rsid w:val="00356E64"/>
    <w:rsid w:val="00357380"/>
    <w:rsid w:val="003602D9"/>
    <w:rsid w:val="003604CE"/>
    <w:rsid w:val="00360BE0"/>
    <w:rsid w:val="00360CE2"/>
    <w:rsid w:val="003611BD"/>
    <w:rsid w:val="00362A2A"/>
    <w:rsid w:val="00362B7D"/>
    <w:rsid w:val="0036493D"/>
    <w:rsid w:val="00366845"/>
    <w:rsid w:val="0036690D"/>
    <w:rsid w:val="00367868"/>
    <w:rsid w:val="00370E47"/>
    <w:rsid w:val="0037100B"/>
    <w:rsid w:val="00371A08"/>
    <w:rsid w:val="00372092"/>
    <w:rsid w:val="003737E1"/>
    <w:rsid w:val="003742AC"/>
    <w:rsid w:val="00374ADD"/>
    <w:rsid w:val="00374FB4"/>
    <w:rsid w:val="003768F2"/>
    <w:rsid w:val="00377CE1"/>
    <w:rsid w:val="00377D9C"/>
    <w:rsid w:val="00377F02"/>
    <w:rsid w:val="003813DB"/>
    <w:rsid w:val="003826FD"/>
    <w:rsid w:val="0038353D"/>
    <w:rsid w:val="0038499A"/>
    <w:rsid w:val="00384CE7"/>
    <w:rsid w:val="00385137"/>
    <w:rsid w:val="00385463"/>
    <w:rsid w:val="003857F0"/>
    <w:rsid w:val="00385BF0"/>
    <w:rsid w:val="00387A86"/>
    <w:rsid w:val="00387F87"/>
    <w:rsid w:val="00390EB4"/>
    <w:rsid w:val="0039239A"/>
    <w:rsid w:val="003939FF"/>
    <w:rsid w:val="0039412A"/>
    <w:rsid w:val="003949EB"/>
    <w:rsid w:val="00396CBA"/>
    <w:rsid w:val="00396D53"/>
    <w:rsid w:val="00397D1E"/>
    <w:rsid w:val="003A1B59"/>
    <w:rsid w:val="003A1B6B"/>
    <w:rsid w:val="003A2223"/>
    <w:rsid w:val="003A2A0F"/>
    <w:rsid w:val="003A371D"/>
    <w:rsid w:val="003A41FB"/>
    <w:rsid w:val="003A45A1"/>
    <w:rsid w:val="003A54E5"/>
    <w:rsid w:val="003A561A"/>
    <w:rsid w:val="003A5B0A"/>
    <w:rsid w:val="003A6BAC"/>
    <w:rsid w:val="003A6D7A"/>
    <w:rsid w:val="003A7315"/>
    <w:rsid w:val="003A7934"/>
    <w:rsid w:val="003A7B08"/>
    <w:rsid w:val="003A7EF3"/>
    <w:rsid w:val="003B0286"/>
    <w:rsid w:val="003B0634"/>
    <w:rsid w:val="003B0B91"/>
    <w:rsid w:val="003B102F"/>
    <w:rsid w:val="003B14DC"/>
    <w:rsid w:val="003B159C"/>
    <w:rsid w:val="003B1ABE"/>
    <w:rsid w:val="003B1FA3"/>
    <w:rsid w:val="003B29EF"/>
    <w:rsid w:val="003B369F"/>
    <w:rsid w:val="003B36A3"/>
    <w:rsid w:val="003B460B"/>
    <w:rsid w:val="003B6F91"/>
    <w:rsid w:val="003B7478"/>
    <w:rsid w:val="003B74AA"/>
    <w:rsid w:val="003B79BD"/>
    <w:rsid w:val="003B7F7A"/>
    <w:rsid w:val="003B7FE5"/>
    <w:rsid w:val="003C11C8"/>
    <w:rsid w:val="003C1A93"/>
    <w:rsid w:val="003C2702"/>
    <w:rsid w:val="003C2E08"/>
    <w:rsid w:val="003C3AD6"/>
    <w:rsid w:val="003C4171"/>
    <w:rsid w:val="003C4262"/>
    <w:rsid w:val="003C47B1"/>
    <w:rsid w:val="003C4954"/>
    <w:rsid w:val="003C4AA8"/>
    <w:rsid w:val="003C502B"/>
    <w:rsid w:val="003C51D4"/>
    <w:rsid w:val="003C55FF"/>
    <w:rsid w:val="003C624A"/>
    <w:rsid w:val="003C62E0"/>
    <w:rsid w:val="003C6666"/>
    <w:rsid w:val="003C698A"/>
    <w:rsid w:val="003C6B1F"/>
    <w:rsid w:val="003C74BB"/>
    <w:rsid w:val="003C7806"/>
    <w:rsid w:val="003D0164"/>
    <w:rsid w:val="003D084C"/>
    <w:rsid w:val="003D091B"/>
    <w:rsid w:val="003D109F"/>
    <w:rsid w:val="003D2478"/>
    <w:rsid w:val="003D247C"/>
    <w:rsid w:val="003D2C1E"/>
    <w:rsid w:val="003D3322"/>
    <w:rsid w:val="003D3466"/>
    <w:rsid w:val="003D3C45"/>
    <w:rsid w:val="003D3CFD"/>
    <w:rsid w:val="003D3D84"/>
    <w:rsid w:val="003D4A5F"/>
    <w:rsid w:val="003D5255"/>
    <w:rsid w:val="003D529A"/>
    <w:rsid w:val="003D56E9"/>
    <w:rsid w:val="003D5B1F"/>
    <w:rsid w:val="003D5DB0"/>
    <w:rsid w:val="003D7171"/>
    <w:rsid w:val="003D7198"/>
    <w:rsid w:val="003E0116"/>
    <w:rsid w:val="003E1101"/>
    <w:rsid w:val="003E1544"/>
    <w:rsid w:val="003E15FA"/>
    <w:rsid w:val="003E1707"/>
    <w:rsid w:val="003E2761"/>
    <w:rsid w:val="003E353C"/>
    <w:rsid w:val="003E43BE"/>
    <w:rsid w:val="003E459D"/>
    <w:rsid w:val="003E4E69"/>
    <w:rsid w:val="003E55E4"/>
    <w:rsid w:val="003E594C"/>
    <w:rsid w:val="003E5AC4"/>
    <w:rsid w:val="003E71EB"/>
    <w:rsid w:val="003E74E3"/>
    <w:rsid w:val="003E7C0E"/>
    <w:rsid w:val="003E7C9B"/>
    <w:rsid w:val="003F001A"/>
    <w:rsid w:val="003F05C7"/>
    <w:rsid w:val="003F066A"/>
    <w:rsid w:val="003F0A55"/>
    <w:rsid w:val="003F182F"/>
    <w:rsid w:val="003F25DF"/>
    <w:rsid w:val="003F277D"/>
    <w:rsid w:val="003F2801"/>
    <w:rsid w:val="003F2825"/>
    <w:rsid w:val="003F2CD4"/>
    <w:rsid w:val="003F388B"/>
    <w:rsid w:val="003F544A"/>
    <w:rsid w:val="003F5ABA"/>
    <w:rsid w:val="003F5AEE"/>
    <w:rsid w:val="003F60FF"/>
    <w:rsid w:val="003F6BBE"/>
    <w:rsid w:val="003F7146"/>
    <w:rsid w:val="003F7898"/>
    <w:rsid w:val="003F7C20"/>
    <w:rsid w:val="004000E8"/>
    <w:rsid w:val="0040024C"/>
    <w:rsid w:val="00402E2B"/>
    <w:rsid w:val="0040309A"/>
    <w:rsid w:val="00403987"/>
    <w:rsid w:val="00404C23"/>
    <w:rsid w:val="0040512B"/>
    <w:rsid w:val="00405CA5"/>
    <w:rsid w:val="00406DE0"/>
    <w:rsid w:val="00407CD3"/>
    <w:rsid w:val="00407CFC"/>
    <w:rsid w:val="00410134"/>
    <w:rsid w:val="00410B72"/>
    <w:rsid w:val="00410F18"/>
    <w:rsid w:val="00410FAA"/>
    <w:rsid w:val="004115BB"/>
    <w:rsid w:val="00411F21"/>
    <w:rsid w:val="00412453"/>
    <w:rsid w:val="0041263E"/>
    <w:rsid w:val="004128DC"/>
    <w:rsid w:val="00412C77"/>
    <w:rsid w:val="0041342C"/>
    <w:rsid w:val="00413915"/>
    <w:rsid w:val="00413AAC"/>
    <w:rsid w:val="00416497"/>
    <w:rsid w:val="004167CC"/>
    <w:rsid w:val="0041682C"/>
    <w:rsid w:val="004171E9"/>
    <w:rsid w:val="0042019F"/>
    <w:rsid w:val="004201DE"/>
    <w:rsid w:val="00421105"/>
    <w:rsid w:val="00421A16"/>
    <w:rsid w:val="00422383"/>
    <w:rsid w:val="004224E3"/>
    <w:rsid w:val="0042359B"/>
    <w:rsid w:val="004237DD"/>
    <w:rsid w:val="004242F4"/>
    <w:rsid w:val="0042505B"/>
    <w:rsid w:val="004257A4"/>
    <w:rsid w:val="00426DD8"/>
    <w:rsid w:val="004271C9"/>
    <w:rsid w:val="00427248"/>
    <w:rsid w:val="004300F2"/>
    <w:rsid w:val="004303B6"/>
    <w:rsid w:val="00431005"/>
    <w:rsid w:val="00432D86"/>
    <w:rsid w:val="00434AB9"/>
    <w:rsid w:val="00436FB3"/>
    <w:rsid w:val="00437447"/>
    <w:rsid w:val="00437BBE"/>
    <w:rsid w:val="00441A92"/>
    <w:rsid w:val="00442443"/>
    <w:rsid w:val="00442BAF"/>
    <w:rsid w:val="00443301"/>
    <w:rsid w:val="0044336B"/>
    <w:rsid w:val="00444755"/>
    <w:rsid w:val="00444DDA"/>
    <w:rsid w:val="00444F56"/>
    <w:rsid w:val="00445CD5"/>
    <w:rsid w:val="00445F99"/>
    <w:rsid w:val="00446488"/>
    <w:rsid w:val="00447382"/>
    <w:rsid w:val="00450543"/>
    <w:rsid w:val="00450776"/>
    <w:rsid w:val="00450ADF"/>
    <w:rsid w:val="00450EA6"/>
    <w:rsid w:val="004517AA"/>
    <w:rsid w:val="00452AD6"/>
    <w:rsid w:val="00452CAC"/>
    <w:rsid w:val="00452E80"/>
    <w:rsid w:val="00454363"/>
    <w:rsid w:val="00454ED0"/>
    <w:rsid w:val="004553B3"/>
    <w:rsid w:val="00455A2F"/>
    <w:rsid w:val="00456989"/>
    <w:rsid w:val="00457565"/>
    <w:rsid w:val="00457B71"/>
    <w:rsid w:val="00457EA2"/>
    <w:rsid w:val="00460238"/>
    <w:rsid w:val="00460AF4"/>
    <w:rsid w:val="00460B4C"/>
    <w:rsid w:val="004612B2"/>
    <w:rsid w:val="0046297A"/>
    <w:rsid w:val="00462FC4"/>
    <w:rsid w:val="00464A94"/>
    <w:rsid w:val="00464F4E"/>
    <w:rsid w:val="00465E7A"/>
    <w:rsid w:val="004669E2"/>
    <w:rsid w:val="00466E9D"/>
    <w:rsid w:val="00467050"/>
    <w:rsid w:val="004670CC"/>
    <w:rsid w:val="004673AF"/>
    <w:rsid w:val="004676BA"/>
    <w:rsid w:val="00467E22"/>
    <w:rsid w:val="00470365"/>
    <w:rsid w:val="00470C31"/>
    <w:rsid w:val="00470F9B"/>
    <w:rsid w:val="00471669"/>
    <w:rsid w:val="00471744"/>
    <w:rsid w:val="00471795"/>
    <w:rsid w:val="00471B9E"/>
    <w:rsid w:val="00471F6F"/>
    <w:rsid w:val="00472315"/>
    <w:rsid w:val="004734D0"/>
    <w:rsid w:val="00473ADC"/>
    <w:rsid w:val="00473B16"/>
    <w:rsid w:val="00473DD6"/>
    <w:rsid w:val="004743FD"/>
    <w:rsid w:val="00474D79"/>
    <w:rsid w:val="0047556B"/>
    <w:rsid w:val="00475AA9"/>
    <w:rsid w:val="00475B73"/>
    <w:rsid w:val="00475B9C"/>
    <w:rsid w:val="004761E6"/>
    <w:rsid w:val="00476259"/>
    <w:rsid w:val="0047682C"/>
    <w:rsid w:val="00476B81"/>
    <w:rsid w:val="00477001"/>
    <w:rsid w:val="00477768"/>
    <w:rsid w:val="00477BC0"/>
    <w:rsid w:val="004805CD"/>
    <w:rsid w:val="00480866"/>
    <w:rsid w:val="00482881"/>
    <w:rsid w:val="004835C5"/>
    <w:rsid w:val="0048434B"/>
    <w:rsid w:val="00484D06"/>
    <w:rsid w:val="00485A40"/>
    <w:rsid w:val="004869FE"/>
    <w:rsid w:val="00486B4B"/>
    <w:rsid w:val="004872FF"/>
    <w:rsid w:val="00487A2B"/>
    <w:rsid w:val="00487D00"/>
    <w:rsid w:val="004905A9"/>
    <w:rsid w:val="00492BC5"/>
    <w:rsid w:val="004936AB"/>
    <w:rsid w:val="00494532"/>
    <w:rsid w:val="004964F1"/>
    <w:rsid w:val="00496C6F"/>
    <w:rsid w:val="00496EFA"/>
    <w:rsid w:val="0049786C"/>
    <w:rsid w:val="004A0FA2"/>
    <w:rsid w:val="004A116D"/>
    <w:rsid w:val="004A139C"/>
    <w:rsid w:val="004A16BC"/>
    <w:rsid w:val="004A1EB8"/>
    <w:rsid w:val="004A21DC"/>
    <w:rsid w:val="004A264F"/>
    <w:rsid w:val="004A2B94"/>
    <w:rsid w:val="004A2C20"/>
    <w:rsid w:val="004A2F80"/>
    <w:rsid w:val="004A32EE"/>
    <w:rsid w:val="004A36C1"/>
    <w:rsid w:val="004A3AB1"/>
    <w:rsid w:val="004A473E"/>
    <w:rsid w:val="004A635C"/>
    <w:rsid w:val="004A6DF6"/>
    <w:rsid w:val="004B0189"/>
    <w:rsid w:val="004B0907"/>
    <w:rsid w:val="004B099E"/>
    <w:rsid w:val="004B09F1"/>
    <w:rsid w:val="004B1894"/>
    <w:rsid w:val="004B1BB1"/>
    <w:rsid w:val="004B1DC9"/>
    <w:rsid w:val="004B217D"/>
    <w:rsid w:val="004B279E"/>
    <w:rsid w:val="004B4419"/>
    <w:rsid w:val="004B4BA8"/>
    <w:rsid w:val="004B5590"/>
    <w:rsid w:val="004B6085"/>
    <w:rsid w:val="004B6238"/>
    <w:rsid w:val="004B6848"/>
    <w:rsid w:val="004B7C0C"/>
    <w:rsid w:val="004C0120"/>
    <w:rsid w:val="004C0333"/>
    <w:rsid w:val="004C0A14"/>
    <w:rsid w:val="004C1861"/>
    <w:rsid w:val="004C1DE8"/>
    <w:rsid w:val="004C2DB9"/>
    <w:rsid w:val="004C37DC"/>
    <w:rsid w:val="004C3898"/>
    <w:rsid w:val="004C42A6"/>
    <w:rsid w:val="004C56C8"/>
    <w:rsid w:val="004C5DB4"/>
    <w:rsid w:val="004D03A9"/>
    <w:rsid w:val="004D0F6E"/>
    <w:rsid w:val="004D122F"/>
    <w:rsid w:val="004D182D"/>
    <w:rsid w:val="004D2440"/>
    <w:rsid w:val="004D2FF8"/>
    <w:rsid w:val="004D36B1"/>
    <w:rsid w:val="004D3E7C"/>
    <w:rsid w:val="004D6890"/>
    <w:rsid w:val="004D6E8D"/>
    <w:rsid w:val="004D7EBD"/>
    <w:rsid w:val="004D7F8F"/>
    <w:rsid w:val="004E011C"/>
    <w:rsid w:val="004E0A3C"/>
    <w:rsid w:val="004E0B47"/>
    <w:rsid w:val="004E0EED"/>
    <w:rsid w:val="004E0FC1"/>
    <w:rsid w:val="004E1AA6"/>
    <w:rsid w:val="004E2680"/>
    <w:rsid w:val="004E28F9"/>
    <w:rsid w:val="004E2AFF"/>
    <w:rsid w:val="004E2DB1"/>
    <w:rsid w:val="004E2E4A"/>
    <w:rsid w:val="004E30FB"/>
    <w:rsid w:val="004E462E"/>
    <w:rsid w:val="004E465B"/>
    <w:rsid w:val="004E4EDB"/>
    <w:rsid w:val="004E56DC"/>
    <w:rsid w:val="004E5B0F"/>
    <w:rsid w:val="004E6A9F"/>
    <w:rsid w:val="004E76F4"/>
    <w:rsid w:val="004F0B4E"/>
    <w:rsid w:val="004F0B6C"/>
    <w:rsid w:val="004F120C"/>
    <w:rsid w:val="004F1E92"/>
    <w:rsid w:val="004F2078"/>
    <w:rsid w:val="004F3FD6"/>
    <w:rsid w:val="004F4848"/>
    <w:rsid w:val="004F48C5"/>
    <w:rsid w:val="004F4B62"/>
    <w:rsid w:val="004F4DA3"/>
    <w:rsid w:val="004F5E12"/>
    <w:rsid w:val="004F5EE7"/>
    <w:rsid w:val="004F60CC"/>
    <w:rsid w:val="004F6C6A"/>
    <w:rsid w:val="004F707B"/>
    <w:rsid w:val="004F758A"/>
    <w:rsid w:val="004F78BD"/>
    <w:rsid w:val="0050016C"/>
    <w:rsid w:val="005012CF"/>
    <w:rsid w:val="0050178A"/>
    <w:rsid w:val="00501AB6"/>
    <w:rsid w:val="005023B3"/>
    <w:rsid w:val="005030DF"/>
    <w:rsid w:val="00504191"/>
    <w:rsid w:val="00505948"/>
    <w:rsid w:val="00505A13"/>
    <w:rsid w:val="00506557"/>
    <w:rsid w:val="0050677A"/>
    <w:rsid w:val="00506BEC"/>
    <w:rsid w:val="00510329"/>
    <w:rsid w:val="005106C4"/>
    <w:rsid w:val="005108D8"/>
    <w:rsid w:val="00510DF4"/>
    <w:rsid w:val="00510EEE"/>
    <w:rsid w:val="005116B4"/>
    <w:rsid w:val="005116F9"/>
    <w:rsid w:val="00512240"/>
    <w:rsid w:val="00512774"/>
    <w:rsid w:val="005138A7"/>
    <w:rsid w:val="00513CA7"/>
    <w:rsid w:val="00513FB5"/>
    <w:rsid w:val="0051411A"/>
    <w:rsid w:val="005152A0"/>
    <w:rsid w:val="005153A7"/>
    <w:rsid w:val="00515780"/>
    <w:rsid w:val="00516D96"/>
    <w:rsid w:val="0051748C"/>
    <w:rsid w:val="00517DCF"/>
    <w:rsid w:val="0052008F"/>
    <w:rsid w:val="005209A7"/>
    <w:rsid w:val="005219CF"/>
    <w:rsid w:val="005219E0"/>
    <w:rsid w:val="00521A65"/>
    <w:rsid w:val="00522077"/>
    <w:rsid w:val="00522762"/>
    <w:rsid w:val="00522C22"/>
    <w:rsid w:val="00522EA9"/>
    <w:rsid w:val="00523828"/>
    <w:rsid w:val="00524D0D"/>
    <w:rsid w:val="00524DCC"/>
    <w:rsid w:val="00526301"/>
    <w:rsid w:val="0052781E"/>
    <w:rsid w:val="005300EC"/>
    <w:rsid w:val="0053128A"/>
    <w:rsid w:val="0053159A"/>
    <w:rsid w:val="00531683"/>
    <w:rsid w:val="005346D9"/>
    <w:rsid w:val="00534B59"/>
    <w:rsid w:val="00534B82"/>
    <w:rsid w:val="00535F2A"/>
    <w:rsid w:val="00536102"/>
    <w:rsid w:val="00536759"/>
    <w:rsid w:val="005379CA"/>
    <w:rsid w:val="00537C62"/>
    <w:rsid w:val="005406B7"/>
    <w:rsid w:val="00540899"/>
    <w:rsid w:val="00540A34"/>
    <w:rsid w:val="00541B6F"/>
    <w:rsid w:val="00541F19"/>
    <w:rsid w:val="00543666"/>
    <w:rsid w:val="0054392B"/>
    <w:rsid w:val="00543E66"/>
    <w:rsid w:val="005442DF"/>
    <w:rsid w:val="00545BEC"/>
    <w:rsid w:val="00546970"/>
    <w:rsid w:val="005500AC"/>
    <w:rsid w:val="005504E9"/>
    <w:rsid w:val="00551617"/>
    <w:rsid w:val="00553725"/>
    <w:rsid w:val="00554216"/>
    <w:rsid w:val="00554E19"/>
    <w:rsid w:val="0055519A"/>
    <w:rsid w:val="005556EE"/>
    <w:rsid w:val="00555FE9"/>
    <w:rsid w:val="00556FCA"/>
    <w:rsid w:val="00557215"/>
    <w:rsid w:val="0056121F"/>
    <w:rsid w:val="005615E3"/>
    <w:rsid w:val="00562B45"/>
    <w:rsid w:val="00563AA8"/>
    <w:rsid w:val="00564010"/>
    <w:rsid w:val="005643B6"/>
    <w:rsid w:val="00564BB0"/>
    <w:rsid w:val="00564E50"/>
    <w:rsid w:val="00567AB8"/>
    <w:rsid w:val="00567AE7"/>
    <w:rsid w:val="005707F0"/>
    <w:rsid w:val="005718ED"/>
    <w:rsid w:val="00571E19"/>
    <w:rsid w:val="00572505"/>
    <w:rsid w:val="0057255B"/>
    <w:rsid w:val="0057297B"/>
    <w:rsid w:val="0057314A"/>
    <w:rsid w:val="0057322E"/>
    <w:rsid w:val="00575E78"/>
    <w:rsid w:val="00577537"/>
    <w:rsid w:val="00577BD7"/>
    <w:rsid w:val="00577CFD"/>
    <w:rsid w:val="00577FCF"/>
    <w:rsid w:val="005800C8"/>
    <w:rsid w:val="0058023A"/>
    <w:rsid w:val="00581861"/>
    <w:rsid w:val="005819F5"/>
    <w:rsid w:val="00582809"/>
    <w:rsid w:val="005841C5"/>
    <w:rsid w:val="00584A7D"/>
    <w:rsid w:val="00584C5E"/>
    <w:rsid w:val="00584D8C"/>
    <w:rsid w:val="00587405"/>
    <w:rsid w:val="0058798C"/>
    <w:rsid w:val="005900FA"/>
    <w:rsid w:val="00590809"/>
    <w:rsid w:val="00591724"/>
    <w:rsid w:val="005935A4"/>
    <w:rsid w:val="005948C2"/>
    <w:rsid w:val="00595B71"/>
    <w:rsid w:val="00595DCA"/>
    <w:rsid w:val="00595F2C"/>
    <w:rsid w:val="00597078"/>
    <w:rsid w:val="0059779B"/>
    <w:rsid w:val="005A209A"/>
    <w:rsid w:val="005A3289"/>
    <w:rsid w:val="005A337E"/>
    <w:rsid w:val="005A4A0D"/>
    <w:rsid w:val="005A4D05"/>
    <w:rsid w:val="005A5CFF"/>
    <w:rsid w:val="005A64F1"/>
    <w:rsid w:val="005A662D"/>
    <w:rsid w:val="005A7167"/>
    <w:rsid w:val="005A78D4"/>
    <w:rsid w:val="005B0178"/>
    <w:rsid w:val="005B0FA2"/>
    <w:rsid w:val="005B1471"/>
    <w:rsid w:val="005B210B"/>
    <w:rsid w:val="005B298F"/>
    <w:rsid w:val="005B35D7"/>
    <w:rsid w:val="005B3624"/>
    <w:rsid w:val="005B36AD"/>
    <w:rsid w:val="005B392A"/>
    <w:rsid w:val="005B3AA3"/>
    <w:rsid w:val="005B591A"/>
    <w:rsid w:val="005B6F83"/>
    <w:rsid w:val="005B7226"/>
    <w:rsid w:val="005B793A"/>
    <w:rsid w:val="005C0772"/>
    <w:rsid w:val="005C08FE"/>
    <w:rsid w:val="005C17E9"/>
    <w:rsid w:val="005C2A99"/>
    <w:rsid w:val="005C3074"/>
    <w:rsid w:val="005C31A3"/>
    <w:rsid w:val="005C4052"/>
    <w:rsid w:val="005C4E99"/>
    <w:rsid w:val="005C6025"/>
    <w:rsid w:val="005C639C"/>
    <w:rsid w:val="005C74FB"/>
    <w:rsid w:val="005D07D8"/>
    <w:rsid w:val="005D14EB"/>
    <w:rsid w:val="005D1602"/>
    <w:rsid w:val="005D20A9"/>
    <w:rsid w:val="005D2920"/>
    <w:rsid w:val="005D2DCF"/>
    <w:rsid w:val="005D35C7"/>
    <w:rsid w:val="005D3650"/>
    <w:rsid w:val="005D47F4"/>
    <w:rsid w:val="005D5BAC"/>
    <w:rsid w:val="005D5BD3"/>
    <w:rsid w:val="005D6095"/>
    <w:rsid w:val="005D6E17"/>
    <w:rsid w:val="005D7E72"/>
    <w:rsid w:val="005E049D"/>
    <w:rsid w:val="005E107B"/>
    <w:rsid w:val="005E1B00"/>
    <w:rsid w:val="005E2E54"/>
    <w:rsid w:val="005E33BF"/>
    <w:rsid w:val="005E385F"/>
    <w:rsid w:val="005E3AA0"/>
    <w:rsid w:val="005E3CE4"/>
    <w:rsid w:val="005E4736"/>
    <w:rsid w:val="005E4BC2"/>
    <w:rsid w:val="005E5B81"/>
    <w:rsid w:val="005E6096"/>
    <w:rsid w:val="005E60BD"/>
    <w:rsid w:val="005E6A28"/>
    <w:rsid w:val="005E6DEF"/>
    <w:rsid w:val="005E72DA"/>
    <w:rsid w:val="005E7447"/>
    <w:rsid w:val="005E760B"/>
    <w:rsid w:val="005E7FC4"/>
    <w:rsid w:val="005E7FE9"/>
    <w:rsid w:val="005F0774"/>
    <w:rsid w:val="005F0AC2"/>
    <w:rsid w:val="005F1985"/>
    <w:rsid w:val="005F1A20"/>
    <w:rsid w:val="005F2C47"/>
    <w:rsid w:val="005F2CB1"/>
    <w:rsid w:val="005F2EF1"/>
    <w:rsid w:val="005F3025"/>
    <w:rsid w:val="005F3F4A"/>
    <w:rsid w:val="005F52E4"/>
    <w:rsid w:val="005F5392"/>
    <w:rsid w:val="005F57FE"/>
    <w:rsid w:val="005F58D1"/>
    <w:rsid w:val="005F5AC1"/>
    <w:rsid w:val="005F5E0A"/>
    <w:rsid w:val="005F5EA8"/>
    <w:rsid w:val="005F617F"/>
    <w:rsid w:val="005F618C"/>
    <w:rsid w:val="005F65F0"/>
    <w:rsid w:val="005F70BD"/>
    <w:rsid w:val="005F76EE"/>
    <w:rsid w:val="006003B6"/>
    <w:rsid w:val="006004FE"/>
    <w:rsid w:val="00602490"/>
    <w:rsid w:val="0060283C"/>
    <w:rsid w:val="00602C45"/>
    <w:rsid w:val="006032B2"/>
    <w:rsid w:val="0060403D"/>
    <w:rsid w:val="00604C7A"/>
    <w:rsid w:val="00604F14"/>
    <w:rsid w:val="00605004"/>
    <w:rsid w:val="0060724E"/>
    <w:rsid w:val="00607276"/>
    <w:rsid w:val="0060731A"/>
    <w:rsid w:val="00610237"/>
    <w:rsid w:val="00610E96"/>
    <w:rsid w:val="006119AF"/>
    <w:rsid w:val="00611A40"/>
    <w:rsid w:val="00611A4B"/>
    <w:rsid w:val="00611B83"/>
    <w:rsid w:val="00611B8A"/>
    <w:rsid w:val="00611D1B"/>
    <w:rsid w:val="00613257"/>
    <w:rsid w:val="006134E4"/>
    <w:rsid w:val="00613D48"/>
    <w:rsid w:val="006162D7"/>
    <w:rsid w:val="00616795"/>
    <w:rsid w:val="00616D52"/>
    <w:rsid w:val="00617B90"/>
    <w:rsid w:val="00620A71"/>
    <w:rsid w:val="00620D80"/>
    <w:rsid w:val="00622198"/>
    <w:rsid w:val="006221A7"/>
    <w:rsid w:val="0062327D"/>
    <w:rsid w:val="006234A6"/>
    <w:rsid w:val="00623678"/>
    <w:rsid w:val="00623758"/>
    <w:rsid w:val="006240E5"/>
    <w:rsid w:val="006240FF"/>
    <w:rsid w:val="006242B4"/>
    <w:rsid w:val="00624422"/>
    <w:rsid w:val="00624DE1"/>
    <w:rsid w:val="00625F75"/>
    <w:rsid w:val="00627A87"/>
    <w:rsid w:val="00627C80"/>
    <w:rsid w:val="00630001"/>
    <w:rsid w:val="0063028C"/>
    <w:rsid w:val="00630CFC"/>
    <w:rsid w:val="006311B3"/>
    <w:rsid w:val="00631607"/>
    <w:rsid w:val="00631B5F"/>
    <w:rsid w:val="00631C74"/>
    <w:rsid w:val="00631CA0"/>
    <w:rsid w:val="006322DD"/>
    <w:rsid w:val="0063284C"/>
    <w:rsid w:val="0063285D"/>
    <w:rsid w:val="0063292E"/>
    <w:rsid w:val="00634249"/>
    <w:rsid w:val="00635801"/>
    <w:rsid w:val="0063609E"/>
    <w:rsid w:val="0063628E"/>
    <w:rsid w:val="00636398"/>
    <w:rsid w:val="006368D3"/>
    <w:rsid w:val="00637266"/>
    <w:rsid w:val="00637294"/>
    <w:rsid w:val="006377EC"/>
    <w:rsid w:val="00637D1F"/>
    <w:rsid w:val="00637E1B"/>
    <w:rsid w:val="0064000C"/>
    <w:rsid w:val="0064151F"/>
    <w:rsid w:val="00641533"/>
    <w:rsid w:val="0064208D"/>
    <w:rsid w:val="00642DFB"/>
    <w:rsid w:val="0064318F"/>
    <w:rsid w:val="00643475"/>
    <w:rsid w:val="0064396A"/>
    <w:rsid w:val="00643A8D"/>
    <w:rsid w:val="00643BE2"/>
    <w:rsid w:val="00644423"/>
    <w:rsid w:val="0064603A"/>
    <w:rsid w:val="0064624E"/>
    <w:rsid w:val="0065001F"/>
    <w:rsid w:val="00650163"/>
    <w:rsid w:val="00650AB9"/>
    <w:rsid w:val="00650F7E"/>
    <w:rsid w:val="006513F5"/>
    <w:rsid w:val="006521C4"/>
    <w:rsid w:val="0065259C"/>
    <w:rsid w:val="00652984"/>
    <w:rsid w:val="00652ABC"/>
    <w:rsid w:val="00652C44"/>
    <w:rsid w:val="00653AFE"/>
    <w:rsid w:val="00653C38"/>
    <w:rsid w:val="00653D3C"/>
    <w:rsid w:val="00654116"/>
    <w:rsid w:val="0065510C"/>
    <w:rsid w:val="00655563"/>
    <w:rsid w:val="00655733"/>
    <w:rsid w:val="0065574C"/>
    <w:rsid w:val="006557E7"/>
    <w:rsid w:val="00655ACD"/>
    <w:rsid w:val="00656A92"/>
    <w:rsid w:val="00656D6F"/>
    <w:rsid w:val="00656DDE"/>
    <w:rsid w:val="0065747F"/>
    <w:rsid w:val="006577B9"/>
    <w:rsid w:val="00657BF7"/>
    <w:rsid w:val="0066011D"/>
    <w:rsid w:val="006607C0"/>
    <w:rsid w:val="006613A6"/>
    <w:rsid w:val="00661EFD"/>
    <w:rsid w:val="00662385"/>
    <w:rsid w:val="0066261F"/>
    <w:rsid w:val="006627A2"/>
    <w:rsid w:val="00662940"/>
    <w:rsid w:val="006632EA"/>
    <w:rsid w:val="006634E6"/>
    <w:rsid w:val="006639BB"/>
    <w:rsid w:val="0066482A"/>
    <w:rsid w:val="00664851"/>
    <w:rsid w:val="006655EE"/>
    <w:rsid w:val="0066583E"/>
    <w:rsid w:val="00665EE9"/>
    <w:rsid w:val="00666255"/>
    <w:rsid w:val="00666D66"/>
    <w:rsid w:val="00667EE7"/>
    <w:rsid w:val="00670922"/>
    <w:rsid w:val="00670BE1"/>
    <w:rsid w:val="00671679"/>
    <w:rsid w:val="0067204A"/>
    <w:rsid w:val="0067218F"/>
    <w:rsid w:val="00672C7C"/>
    <w:rsid w:val="00672FDA"/>
    <w:rsid w:val="00673005"/>
    <w:rsid w:val="0067369B"/>
    <w:rsid w:val="00673AE7"/>
    <w:rsid w:val="006741F2"/>
    <w:rsid w:val="006745A8"/>
    <w:rsid w:val="00674CC3"/>
    <w:rsid w:val="006754C0"/>
    <w:rsid w:val="00675ABC"/>
    <w:rsid w:val="00675C72"/>
    <w:rsid w:val="00676462"/>
    <w:rsid w:val="006765EF"/>
    <w:rsid w:val="006769AB"/>
    <w:rsid w:val="00676EEA"/>
    <w:rsid w:val="006771F9"/>
    <w:rsid w:val="006775B1"/>
    <w:rsid w:val="006776D7"/>
    <w:rsid w:val="00677F13"/>
    <w:rsid w:val="0068049E"/>
    <w:rsid w:val="00681003"/>
    <w:rsid w:val="006817C9"/>
    <w:rsid w:val="00683ECE"/>
    <w:rsid w:val="00683FA6"/>
    <w:rsid w:val="006842A5"/>
    <w:rsid w:val="00690B9A"/>
    <w:rsid w:val="006911A1"/>
    <w:rsid w:val="00691795"/>
    <w:rsid w:val="006919DA"/>
    <w:rsid w:val="00691B51"/>
    <w:rsid w:val="006930B1"/>
    <w:rsid w:val="00694D8E"/>
    <w:rsid w:val="00695FC2"/>
    <w:rsid w:val="006968DD"/>
    <w:rsid w:val="00696949"/>
    <w:rsid w:val="00697052"/>
    <w:rsid w:val="006A2B68"/>
    <w:rsid w:val="006A3365"/>
    <w:rsid w:val="006A46FB"/>
    <w:rsid w:val="006A4BD1"/>
    <w:rsid w:val="006A4E0F"/>
    <w:rsid w:val="006A5E28"/>
    <w:rsid w:val="006A6332"/>
    <w:rsid w:val="006A697B"/>
    <w:rsid w:val="006A74BE"/>
    <w:rsid w:val="006A7AFF"/>
    <w:rsid w:val="006B094C"/>
    <w:rsid w:val="006B0A1D"/>
    <w:rsid w:val="006B0B78"/>
    <w:rsid w:val="006B1109"/>
    <w:rsid w:val="006B171F"/>
    <w:rsid w:val="006B1816"/>
    <w:rsid w:val="006B1E9F"/>
    <w:rsid w:val="006B2099"/>
    <w:rsid w:val="006B25BB"/>
    <w:rsid w:val="006B3A1E"/>
    <w:rsid w:val="006B50CF"/>
    <w:rsid w:val="006B52CD"/>
    <w:rsid w:val="006B5F70"/>
    <w:rsid w:val="006B71A0"/>
    <w:rsid w:val="006C03B8"/>
    <w:rsid w:val="006C125B"/>
    <w:rsid w:val="006C18F5"/>
    <w:rsid w:val="006C2601"/>
    <w:rsid w:val="006C31AB"/>
    <w:rsid w:val="006C3999"/>
    <w:rsid w:val="006C4058"/>
    <w:rsid w:val="006C4060"/>
    <w:rsid w:val="006C4A5D"/>
    <w:rsid w:val="006C5D43"/>
    <w:rsid w:val="006C5EC9"/>
    <w:rsid w:val="006C6059"/>
    <w:rsid w:val="006C6545"/>
    <w:rsid w:val="006C7522"/>
    <w:rsid w:val="006C7E5A"/>
    <w:rsid w:val="006D0349"/>
    <w:rsid w:val="006D03A4"/>
    <w:rsid w:val="006D1032"/>
    <w:rsid w:val="006D202C"/>
    <w:rsid w:val="006D33B9"/>
    <w:rsid w:val="006D4035"/>
    <w:rsid w:val="006D492E"/>
    <w:rsid w:val="006D50D9"/>
    <w:rsid w:val="006D567B"/>
    <w:rsid w:val="006D6F08"/>
    <w:rsid w:val="006D7002"/>
    <w:rsid w:val="006D7A3C"/>
    <w:rsid w:val="006D7EC4"/>
    <w:rsid w:val="006D7F9C"/>
    <w:rsid w:val="006E062C"/>
    <w:rsid w:val="006E1CB7"/>
    <w:rsid w:val="006E2758"/>
    <w:rsid w:val="006E28B7"/>
    <w:rsid w:val="006E3310"/>
    <w:rsid w:val="006E3641"/>
    <w:rsid w:val="006E4E39"/>
    <w:rsid w:val="006E565E"/>
    <w:rsid w:val="006E5B24"/>
    <w:rsid w:val="006E608F"/>
    <w:rsid w:val="006E673D"/>
    <w:rsid w:val="006E7D3B"/>
    <w:rsid w:val="006F0430"/>
    <w:rsid w:val="006F0B28"/>
    <w:rsid w:val="006F0BB5"/>
    <w:rsid w:val="006F0C2C"/>
    <w:rsid w:val="006F0D27"/>
    <w:rsid w:val="006F1B70"/>
    <w:rsid w:val="006F2264"/>
    <w:rsid w:val="006F2878"/>
    <w:rsid w:val="006F29F9"/>
    <w:rsid w:val="006F2C00"/>
    <w:rsid w:val="006F32EC"/>
    <w:rsid w:val="006F3318"/>
    <w:rsid w:val="006F341D"/>
    <w:rsid w:val="006F3800"/>
    <w:rsid w:val="006F3A15"/>
    <w:rsid w:val="006F3CDE"/>
    <w:rsid w:val="006F491B"/>
    <w:rsid w:val="006F58D4"/>
    <w:rsid w:val="006F6306"/>
    <w:rsid w:val="0070092A"/>
    <w:rsid w:val="007015AB"/>
    <w:rsid w:val="00701F47"/>
    <w:rsid w:val="0070290B"/>
    <w:rsid w:val="00702DA3"/>
    <w:rsid w:val="0070346E"/>
    <w:rsid w:val="0070383D"/>
    <w:rsid w:val="00703922"/>
    <w:rsid w:val="00703F63"/>
    <w:rsid w:val="007044DA"/>
    <w:rsid w:val="00704EDB"/>
    <w:rsid w:val="0070544E"/>
    <w:rsid w:val="007056D4"/>
    <w:rsid w:val="00706101"/>
    <w:rsid w:val="007063C7"/>
    <w:rsid w:val="00706B93"/>
    <w:rsid w:val="00707072"/>
    <w:rsid w:val="00707560"/>
    <w:rsid w:val="00707D61"/>
    <w:rsid w:val="00712287"/>
    <w:rsid w:val="0071271B"/>
    <w:rsid w:val="00712772"/>
    <w:rsid w:val="00713283"/>
    <w:rsid w:val="00713C3E"/>
    <w:rsid w:val="007145C0"/>
    <w:rsid w:val="007147F3"/>
    <w:rsid w:val="007148D3"/>
    <w:rsid w:val="00714D8D"/>
    <w:rsid w:val="00715517"/>
    <w:rsid w:val="00715B9A"/>
    <w:rsid w:val="00716338"/>
    <w:rsid w:val="00716357"/>
    <w:rsid w:val="007164D8"/>
    <w:rsid w:val="00716DA3"/>
    <w:rsid w:val="00717027"/>
    <w:rsid w:val="007170DB"/>
    <w:rsid w:val="00717385"/>
    <w:rsid w:val="0071742B"/>
    <w:rsid w:val="007176ED"/>
    <w:rsid w:val="0071795A"/>
    <w:rsid w:val="00720182"/>
    <w:rsid w:val="00721593"/>
    <w:rsid w:val="00721A77"/>
    <w:rsid w:val="00723AA9"/>
    <w:rsid w:val="00723E90"/>
    <w:rsid w:val="00723F80"/>
    <w:rsid w:val="00724F58"/>
    <w:rsid w:val="00726896"/>
    <w:rsid w:val="00726CBB"/>
    <w:rsid w:val="00726CC7"/>
    <w:rsid w:val="00726EA6"/>
    <w:rsid w:val="00727208"/>
    <w:rsid w:val="00727680"/>
    <w:rsid w:val="00727D9E"/>
    <w:rsid w:val="007309A9"/>
    <w:rsid w:val="00730DB3"/>
    <w:rsid w:val="00733300"/>
    <w:rsid w:val="00733AA5"/>
    <w:rsid w:val="00733C3A"/>
    <w:rsid w:val="00734139"/>
    <w:rsid w:val="007345D2"/>
    <w:rsid w:val="007348B1"/>
    <w:rsid w:val="00734DD5"/>
    <w:rsid w:val="00734E8A"/>
    <w:rsid w:val="007353B4"/>
    <w:rsid w:val="00735EDD"/>
    <w:rsid w:val="007362A6"/>
    <w:rsid w:val="007366FD"/>
    <w:rsid w:val="00736D7D"/>
    <w:rsid w:val="00736EE5"/>
    <w:rsid w:val="0074080E"/>
    <w:rsid w:val="00740E58"/>
    <w:rsid w:val="00741612"/>
    <w:rsid w:val="0074172C"/>
    <w:rsid w:val="00741861"/>
    <w:rsid w:val="00741DDD"/>
    <w:rsid w:val="00742F3D"/>
    <w:rsid w:val="007435D3"/>
    <w:rsid w:val="00743E52"/>
    <w:rsid w:val="007441B0"/>
    <w:rsid w:val="007445A0"/>
    <w:rsid w:val="0074524B"/>
    <w:rsid w:val="007453C6"/>
    <w:rsid w:val="0074589A"/>
    <w:rsid w:val="007458BB"/>
    <w:rsid w:val="00745AA2"/>
    <w:rsid w:val="00745E4D"/>
    <w:rsid w:val="00746334"/>
    <w:rsid w:val="00746C23"/>
    <w:rsid w:val="00746C52"/>
    <w:rsid w:val="00747D8B"/>
    <w:rsid w:val="00747EAF"/>
    <w:rsid w:val="00747F1D"/>
    <w:rsid w:val="00750C7D"/>
    <w:rsid w:val="00751228"/>
    <w:rsid w:val="0075280C"/>
    <w:rsid w:val="00752818"/>
    <w:rsid w:val="00752BF5"/>
    <w:rsid w:val="00752D28"/>
    <w:rsid w:val="0075477F"/>
    <w:rsid w:val="00755F27"/>
    <w:rsid w:val="00756B91"/>
    <w:rsid w:val="007570CB"/>
    <w:rsid w:val="007571E1"/>
    <w:rsid w:val="00757475"/>
    <w:rsid w:val="00757795"/>
    <w:rsid w:val="007604B2"/>
    <w:rsid w:val="007614C7"/>
    <w:rsid w:val="007626E0"/>
    <w:rsid w:val="007636E3"/>
    <w:rsid w:val="00764D79"/>
    <w:rsid w:val="00764E72"/>
    <w:rsid w:val="00765281"/>
    <w:rsid w:val="00766BAD"/>
    <w:rsid w:val="00766CD2"/>
    <w:rsid w:val="00767FBE"/>
    <w:rsid w:val="00770093"/>
    <w:rsid w:val="00771E8F"/>
    <w:rsid w:val="007724DA"/>
    <w:rsid w:val="007730BD"/>
    <w:rsid w:val="00773442"/>
    <w:rsid w:val="0077347F"/>
    <w:rsid w:val="0077452A"/>
    <w:rsid w:val="00774878"/>
    <w:rsid w:val="007755F2"/>
    <w:rsid w:val="00775AA6"/>
    <w:rsid w:val="00776971"/>
    <w:rsid w:val="00780125"/>
    <w:rsid w:val="007804D5"/>
    <w:rsid w:val="00780B3C"/>
    <w:rsid w:val="0078177E"/>
    <w:rsid w:val="0078304C"/>
    <w:rsid w:val="00783673"/>
    <w:rsid w:val="007849C4"/>
    <w:rsid w:val="00785490"/>
    <w:rsid w:val="00786751"/>
    <w:rsid w:val="00786F93"/>
    <w:rsid w:val="007870B4"/>
    <w:rsid w:val="00791CD7"/>
    <w:rsid w:val="0079205D"/>
    <w:rsid w:val="007920AD"/>
    <w:rsid w:val="007925EA"/>
    <w:rsid w:val="00793084"/>
    <w:rsid w:val="00793CD8"/>
    <w:rsid w:val="00794235"/>
    <w:rsid w:val="00794601"/>
    <w:rsid w:val="00795388"/>
    <w:rsid w:val="00795691"/>
    <w:rsid w:val="00795C4A"/>
    <w:rsid w:val="00795C92"/>
    <w:rsid w:val="0079604C"/>
    <w:rsid w:val="007960D6"/>
    <w:rsid w:val="00796231"/>
    <w:rsid w:val="007A0105"/>
    <w:rsid w:val="007A0419"/>
    <w:rsid w:val="007A070D"/>
    <w:rsid w:val="007A0C0F"/>
    <w:rsid w:val="007A1252"/>
    <w:rsid w:val="007A1385"/>
    <w:rsid w:val="007A1CB3"/>
    <w:rsid w:val="007A23A4"/>
    <w:rsid w:val="007A265C"/>
    <w:rsid w:val="007A306F"/>
    <w:rsid w:val="007A3D75"/>
    <w:rsid w:val="007A43A6"/>
    <w:rsid w:val="007A4F2F"/>
    <w:rsid w:val="007A58A6"/>
    <w:rsid w:val="007A5A74"/>
    <w:rsid w:val="007A776B"/>
    <w:rsid w:val="007A7866"/>
    <w:rsid w:val="007A79F1"/>
    <w:rsid w:val="007A7E66"/>
    <w:rsid w:val="007B1838"/>
    <w:rsid w:val="007B1EE3"/>
    <w:rsid w:val="007B3D2D"/>
    <w:rsid w:val="007B4442"/>
    <w:rsid w:val="007B50AE"/>
    <w:rsid w:val="007B51DF"/>
    <w:rsid w:val="007B562F"/>
    <w:rsid w:val="007B6A0A"/>
    <w:rsid w:val="007B6EA6"/>
    <w:rsid w:val="007B7905"/>
    <w:rsid w:val="007C0141"/>
    <w:rsid w:val="007C0149"/>
    <w:rsid w:val="007C05DD"/>
    <w:rsid w:val="007C0F89"/>
    <w:rsid w:val="007C10FE"/>
    <w:rsid w:val="007C15AE"/>
    <w:rsid w:val="007C1DCA"/>
    <w:rsid w:val="007C2C3B"/>
    <w:rsid w:val="007C2C82"/>
    <w:rsid w:val="007C30B4"/>
    <w:rsid w:val="007C3D18"/>
    <w:rsid w:val="007C41B9"/>
    <w:rsid w:val="007C5804"/>
    <w:rsid w:val="007C5B6A"/>
    <w:rsid w:val="007C60BF"/>
    <w:rsid w:val="007C65DF"/>
    <w:rsid w:val="007C686E"/>
    <w:rsid w:val="007C6A07"/>
    <w:rsid w:val="007C75A1"/>
    <w:rsid w:val="007C77A5"/>
    <w:rsid w:val="007C7E6A"/>
    <w:rsid w:val="007C7EBC"/>
    <w:rsid w:val="007D04E5"/>
    <w:rsid w:val="007D089F"/>
    <w:rsid w:val="007D3129"/>
    <w:rsid w:val="007D3527"/>
    <w:rsid w:val="007D424B"/>
    <w:rsid w:val="007D50B0"/>
    <w:rsid w:val="007D5901"/>
    <w:rsid w:val="007D5FA7"/>
    <w:rsid w:val="007D62C9"/>
    <w:rsid w:val="007D7526"/>
    <w:rsid w:val="007D7B46"/>
    <w:rsid w:val="007E0022"/>
    <w:rsid w:val="007E1E7A"/>
    <w:rsid w:val="007E1EE7"/>
    <w:rsid w:val="007E26CF"/>
    <w:rsid w:val="007E2917"/>
    <w:rsid w:val="007E331C"/>
    <w:rsid w:val="007E4610"/>
    <w:rsid w:val="007E4715"/>
    <w:rsid w:val="007E505B"/>
    <w:rsid w:val="007E52C5"/>
    <w:rsid w:val="007E6E23"/>
    <w:rsid w:val="007E7091"/>
    <w:rsid w:val="007E73F4"/>
    <w:rsid w:val="007E77D9"/>
    <w:rsid w:val="007F0CB8"/>
    <w:rsid w:val="007F0D21"/>
    <w:rsid w:val="007F172A"/>
    <w:rsid w:val="007F1B25"/>
    <w:rsid w:val="007F3646"/>
    <w:rsid w:val="007F4ED4"/>
    <w:rsid w:val="007F540C"/>
    <w:rsid w:val="007F5456"/>
    <w:rsid w:val="007F6BA7"/>
    <w:rsid w:val="00800B85"/>
    <w:rsid w:val="00800EFF"/>
    <w:rsid w:val="008019D4"/>
    <w:rsid w:val="00801A6E"/>
    <w:rsid w:val="0080335E"/>
    <w:rsid w:val="00803A49"/>
    <w:rsid w:val="00803FAE"/>
    <w:rsid w:val="00804297"/>
    <w:rsid w:val="008052D9"/>
    <w:rsid w:val="0080564D"/>
    <w:rsid w:val="00805667"/>
    <w:rsid w:val="00805CC2"/>
    <w:rsid w:val="0080605F"/>
    <w:rsid w:val="00806ACB"/>
    <w:rsid w:val="00806C91"/>
    <w:rsid w:val="00807786"/>
    <w:rsid w:val="00807951"/>
    <w:rsid w:val="008100FD"/>
    <w:rsid w:val="00810801"/>
    <w:rsid w:val="00810911"/>
    <w:rsid w:val="00811750"/>
    <w:rsid w:val="0081186A"/>
    <w:rsid w:val="00811FCB"/>
    <w:rsid w:val="008121CF"/>
    <w:rsid w:val="00812232"/>
    <w:rsid w:val="0081341C"/>
    <w:rsid w:val="008137A9"/>
    <w:rsid w:val="0081394C"/>
    <w:rsid w:val="0081420C"/>
    <w:rsid w:val="00814314"/>
    <w:rsid w:val="00814381"/>
    <w:rsid w:val="008158D6"/>
    <w:rsid w:val="0081673D"/>
    <w:rsid w:val="00816826"/>
    <w:rsid w:val="00817196"/>
    <w:rsid w:val="00817441"/>
    <w:rsid w:val="00817857"/>
    <w:rsid w:val="00817C1E"/>
    <w:rsid w:val="00817D79"/>
    <w:rsid w:val="00817FEA"/>
    <w:rsid w:val="00820D90"/>
    <w:rsid w:val="00821225"/>
    <w:rsid w:val="00822132"/>
    <w:rsid w:val="008232DF"/>
    <w:rsid w:val="008235DB"/>
    <w:rsid w:val="00824AB4"/>
    <w:rsid w:val="00825C42"/>
    <w:rsid w:val="00825D25"/>
    <w:rsid w:val="008264D8"/>
    <w:rsid w:val="00827D6F"/>
    <w:rsid w:val="008310FD"/>
    <w:rsid w:val="0083124B"/>
    <w:rsid w:val="00833594"/>
    <w:rsid w:val="008343CD"/>
    <w:rsid w:val="008348A5"/>
    <w:rsid w:val="008348C8"/>
    <w:rsid w:val="00834C04"/>
    <w:rsid w:val="00834F8B"/>
    <w:rsid w:val="0083536F"/>
    <w:rsid w:val="00835B91"/>
    <w:rsid w:val="00836396"/>
    <w:rsid w:val="00837429"/>
    <w:rsid w:val="00837501"/>
    <w:rsid w:val="008376AC"/>
    <w:rsid w:val="008376CD"/>
    <w:rsid w:val="00840189"/>
    <w:rsid w:val="0084030B"/>
    <w:rsid w:val="008405D1"/>
    <w:rsid w:val="00840DD0"/>
    <w:rsid w:val="00841AEE"/>
    <w:rsid w:val="00843704"/>
    <w:rsid w:val="00843C05"/>
    <w:rsid w:val="008444E8"/>
    <w:rsid w:val="00844893"/>
    <w:rsid w:val="00844AEA"/>
    <w:rsid w:val="00844E80"/>
    <w:rsid w:val="00845AAD"/>
    <w:rsid w:val="00845BF3"/>
    <w:rsid w:val="00846FE7"/>
    <w:rsid w:val="00847B86"/>
    <w:rsid w:val="008506B2"/>
    <w:rsid w:val="00850C8C"/>
    <w:rsid w:val="008510D9"/>
    <w:rsid w:val="00852941"/>
    <w:rsid w:val="00852AB4"/>
    <w:rsid w:val="00852C49"/>
    <w:rsid w:val="008530F9"/>
    <w:rsid w:val="00853262"/>
    <w:rsid w:val="008534AE"/>
    <w:rsid w:val="00853FFB"/>
    <w:rsid w:val="0085455C"/>
    <w:rsid w:val="00854F97"/>
    <w:rsid w:val="00856626"/>
    <w:rsid w:val="00856911"/>
    <w:rsid w:val="00857F0A"/>
    <w:rsid w:val="0086166E"/>
    <w:rsid w:val="00861B7F"/>
    <w:rsid w:val="00861E8F"/>
    <w:rsid w:val="008622F8"/>
    <w:rsid w:val="0086311F"/>
    <w:rsid w:val="00863C50"/>
    <w:rsid w:val="00865E55"/>
    <w:rsid w:val="0086613E"/>
    <w:rsid w:val="0086640E"/>
    <w:rsid w:val="008666F8"/>
    <w:rsid w:val="00866F9B"/>
    <w:rsid w:val="008677FD"/>
    <w:rsid w:val="008678A4"/>
    <w:rsid w:val="0086791D"/>
    <w:rsid w:val="008706D4"/>
    <w:rsid w:val="00870F8A"/>
    <w:rsid w:val="008719A4"/>
    <w:rsid w:val="00871CBB"/>
    <w:rsid w:val="00871D23"/>
    <w:rsid w:val="00872104"/>
    <w:rsid w:val="00872AE8"/>
    <w:rsid w:val="008738E5"/>
    <w:rsid w:val="00873DB0"/>
    <w:rsid w:val="00874312"/>
    <w:rsid w:val="0087437C"/>
    <w:rsid w:val="008748BF"/>
    <w:rsid w:val="00874F2A"/>
    <w:rsid w:val="0087500D"/>
    <w:rsid w:val="00875082"/>
    <w:rsid w:val="00875266"/>
    <w:rsid w:val="0087556F"/>
    <w:rsid w:val="00875CD7"/>
    <w:rsid w:val="00876B4D"/>
    <w:rsid w:val="00877F18"/>
    <w:rsid w:val="008801A8"/>
    <w:rsid w:val="00880D54"/>
    <w:rsid w:val="00882DA5"/>
    <w:rsid w:val="00885B55"/>
    <w:rsid w:val="008871F9"/>
    <w:rsid w:val="00887472"/>
    <w:rsid w:val="00890716"/>
    <w:rsid w:val="00891A4D"/>
    <w:rsid w:val="00893557"/>
    <w:rsid w:val="00893684"/>
    <w:rsid w:val="00894711"/>
    <w:rsid w:val="00894A88"/>
    <w:rsid w:val="008952BE"/>
    <w:rsid w:val="00895386"/>
    <w:rsid w:val="00895E58"/>
    <w:rsid w:val="008A062F"/>
    <w:rsid w:val="008A1AAE"/>
    <w:rsid w:val="008A21FF"/>
    <w:rsid w:val="008A2CE2"/>
    <w:rsid w:val="008A30AC"/>
    <w:rsid w:val="008A3234"/>
    <w:rsid w:val="008A44B8"/>
    <w:rsid w:val="008A4CD0"/>
    <w:rsid w:val="008A51A8"/>
    <w:rsid w:val="008A53B4"/>
    <w:rsid w:val="008A54C7"/>
    <w:rsid w:val="008A62BE"/>
    <w:rsid w:val="008A646D"/>
    <w:rsid w:val="008A693A"/>
    <w:rsid w:val="008A6B0D"/>
    <w:rsid w:val="008A6B33"/>
    <w:rsid w:val="008A77D8"/>
    <w:rsid w:val="008A794A"/>
    <w:rsid w:val="008B012B"/>
    <w:rsid w:val="008B047F"/>
    <w:rsid w:val="008B0483"/>
    <w:rsid w:val="008B0504"/>
    <w:rsid w:val="008B085B"/>
    <w:rsid w:val="008B0EF8"/>
    <w:rsid w:val="008B120C"/>
    <w:rsid w:val="008B15B6"/>
    <w:rsid w:val="008B19F4"/>
    <w:rsid w:val="008B40B4"/>
    <w:rsid w:val="008B4348"/>
    <w:rsid w:val="008B4FEF"/>
    <w:rsid w:val="008B51A0"/>
    <w:rsid w:val="008B5375"/>
    <w:rsid w:val="008B592A"/>
    <w:rsid w:val="008B5AF9"/>
    <w:rsid w:val="008B6325"/>
    <w:rsid w:val="008B64BB"/>
    <w:rsid w:val="008B650C"/>
    <w:rsid w:val="008B69C6"/>
    <w:rsid w:val="008B6FDA"/>
    <w:rsid w:val="008B7B5C"/>
    <w:rsid w:val="008C0C99"/>
    <w:rsid w:val="008C2017"/>
    <w:rsid w:val="008C2919"/>
    <w:rsid w:val="008C2A4F"/>
    <w:rsid w:val="008C2BAF"/>
    <w:rsid w:val="008C2FE4"/>
    <w:rsid w:val="008C35A0"/>
    <w:rsid w:val="008C3FE2"/>
    <w:rsid w:val="008C41F1"/>
    <w:rsid w:val="008C426A"/>
    <w:rsid w:val="008C4958"/>
    <w:rsid w:val="008C4BAA"/>
    <w:rsid w:val="008C6AE8"/>
    <w:rsid w:val="008C74FA"/>
    <w:rsid w:val="008C7573"/>
    <w:rsid w:val="008D0038"/>
    <w:rsid w:val="008D08DA"/>
    <w:rsid w:val="008D1768"/>
    <w:rsid w:val="008D2A76"/>
    <w:rsid w:val="008D2D66"/>
    <w:rsid w:val="008D34F1"/>
    <w:rsid w:val="008D39D8"/>
    <w:rsid w:val="008D4139"/>
    <w:rsid w:val="008D5438"/>
    <w:rsid w:val="008D6D1A"/>
    <w:rsid w:val="008D6FE8"/>
    <w:rsid w:val="008E065E"/>
    <w:rsid w:val="008E0927"/>
    <w:rsid w:val="008E0B60"/>
    <w:rsid w:val="008E1909"/>
    <w:rsid w:val="008E5E0B"/>
    <w:rsid w:val="008E72E3"/>
    <w:rsid w:val="008F027A"/>
    <w:rsid w:val="008F035B"/>
    <w:rsid w:val="008F099E"/>
    <w:rsid w:val="008F1DFF"/>
    <w:rsid w:val="008F1EAB"/>
    <w:rsid w:val="008F23AF"/>
    <w:rsid w:val="008F2C73"/>
    <w:rsid w:val="008F33DC"/>
    <w:rsid w:val="008F3EA4"/>
    <w:rsid w:val="008F4641"/>
    <w:rsid w:val="008F4739"/>
    <w:rsid w:val="008F477F"/>
    <w:rsid w:val="008F6912"/>
    <w:rsid w:val="008F6C3A"/>
    <w:rsid w:val="008F7515"/>
    <w:rsid w:val="008F768E"/>
    <w:rsid w:val="008F7993"/>
    <w:rsid w:val="00900CEC"/>
    <w:rsid w:val="00900D2E"/>
    <w:rsid w:val="009014DF"/>
    <w:rsid w:val="009015FB"/>
    <w:rsid w:val="00901829"/>
    <w:rsid w:val="0090206F"/>
    <w:rsid w:val="00902208"/>
    <w:rsid w:val="00902350"/>
    <w:rsid w:val="0090336B"/>
    <w:rsid w:val="009038FB"/>
    <w:rsid w:val="009041AB"/>
    <w:rsid w:val="009041DE"/>
    <w:rsid w:val="00904D52"/>
    <w:rsid w:val="0090515D"/>
    <w:rsid w:val="009053AA"/>
    <w:rsid w:val="00905768"/>
    <w:rsid w:val="009066BB"/>
    <w:rsid w:val="00906939"/>
    <w:rsid w:val="009078BD"/>
    <w:rsid w:val="00910746"/>
    <w:rsid w:val="00910789"/>
    <w:rsid w:val="00910B7D"/>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E93"/>
    <w:rsid w:val="009171C2"/>
    <w:rsid w:val="00917CE9"/>
    <w:rsid w:val="00917E14"/>
    <w:rsid w:val="00920655"/>
    <w:rsid w:val="00920BF2"/>
    <w:rsid w:val="009218E9"/>
    <w:rsid w:val="00921905"/>
    <w:rsid w:val="00922010"/>
    <w:rsid w:val="00922BFB"/>
    <w:rsid w:val="00923D5A"/>
    <w:rsid w:val="0092482D"/>
    <w:rsid w:val="0092521A"/>
    <w:rsid w:val="00925515"/>
    <w:rsid w:val="00925FFA"/>
    <w:rsid w:val="00930B0F"/>
    <w:rsid w:val="00930B27"/>
    <w:rsid w:val="00930F52"/>
    <w:rsid w:val="0093125F"/>
    <w:rsid w:val="00931A19"/>
    <w:rsid w:val="00931BD9"/>
    <w:rsid w:val="009351FA"/>
    <w:rsid w:val="00935214"/>
    <w:rsid w:val="009368F3"/>
    <w:rsid w:val="00937143"/>
    <w:rsid w:val="009406CC"/>
    <w:rsid w:val="00940736"/>
    <w:rsid w:val="00941636"/>
    <w:rsid w:val="0094301D"/>
    <w:rsid w:val="00943742"/>
    <w:rsid w:val="009440AC"/>
    <w:rsid w:val="00944258"/>
    <w:rsid w:val="0094430A"/>
    <w:rsid w:val="00945541"/>
    <w:rsid w:val="00945C05"/>
    <w:rsid w:val="0094605A"/>
    <w:rsid w:val="00946945"/>
    <w:rsid w:val="00946F05"/>
    <w:rsid w:val="00947713"/>
    <w:rsid w:val="00950027"/>
    <w:rsid w:val="00950406"/>
    <w:rsid w:val="00950654"/>
    <w:rsid w:val="009509D7"/>
    <w:rsid w:val="00950DE7"/>
    <w:rsid w:val="00951DCA"/>
    <w:rsid w:val="00951E6A"/>
    <w:rsid w:val="00953920"/>
    <w:rsid w:val="00953D47"/>
    <w:rsid w:val="009540A5"/>
    <w:rsid w:val="0095681E"/>
    <w:rsid w:val="009572D1"/>
    <w:rsid w:val="009572D4"/>
    <w:rsid w:val="00957DBD"/>
    <w:rsid w:val="00960660"/>
    <w:rsid w:val="00960BD4"/>
    <w:rsid w:val="00960DDE"/>
    <w:rsid w:val="00961446"/>
    <w:rsid w:val="00961921"/>
    <w:rsid w:val="00963193"/>
    <w:rsid w:val="00963381"/>
    <w:rsid w:val="009639AF"/>
    <w:rsid w:val="0096430A"/>
    <w:rsid w:val="009644AF"/>
    <w:rsid w:val="0096554B"/>
    <w:rsid w:val="0096584A"/>
    <w:rsid w:val="009668A9"/>
    <w:rsid w:val="00966C75"/>
    <w:rsid w:val="009672D8"/>
    <w:rsid w:val="009675E6"/>
    <w:rsid w:val="00971895"/>
    <w:rsid w:val="00971F08"/>
    <w:rsid w:val="00972AE7"/>
    <w:rsid w:val="00973C7F"/>
    <w:rsid w:val="0097465E"/>
    <w:rsid w:val="00975456"/>
    <w:rsid w:val="0097603D"/>
    <w:rsid w:val="00976949"/>
    <w:rsid w:val="00976D66"/>
    <w:rsid w:val="00980477"/>
    <w:rsid w:val="009805F3"/>
    <w:rsid w:val="009815DB"/>
    <w:rsid w:val="009816BB"/>
    <w:rsid w:val="00981FE7"/>
    <w:rsid w:val="00982418"/>
    <w:rsid w:val="009825EA"/>
    <w:rsid w:val="0098269E"/>
    <w:rsid w:val="00982C49"/>
    <w:rsid w:val="00982FAF"/>
    <w:rsid w:val="009831A4"/>
    <w:rsid w:val="00983315"/>
    <w:rsid w:val="009846B2"/>
    <w:rsid w:val="00985253"/>
    <w:rsid w:val="009853B3"/>
    <w:rsid w:val="0098597F"/>
    <w:rsid w:val="00986822"/>
    <w:rsid w:val="009869AF"/>
    <w:rsid w:val="00986E2D"/>
    <w:rsid w:val="00986ED7"/>
    <w:rsid w:val="00990630"/>
    <w:rsid w:val="009910BC"/>
    <w:rsid w:val="009912B5"/>
    <w:rsid w:val="009914D7"/>
    <w:rsid w:val="00991761"/>
    <w:rsid w:val="00994DCA"/>
    <w:rsid w:val="00995588"/>
    <w:rsid w:val="00995919"/>
    <w:rsid w:val="00995D66"/>
    <w:rsid w:val="00995DCD"/>
    <w:rsid w:val="009960EC"/>
    <w:rsid w:val="009970DD"/>
    <w:rsid w:val="00997960"/>
    <w:rsid w:val="00997AD6"/>
    <w:rsid w:val="009A0FBA"/>
    <w:rsid w:val="009A1601"/>
    <w:rsid w:val="009A1A58"/>
    <w:rsid w:val="009A1FFA"/>
    <w:rsid w:val="009A34B5"/>
    <w:rsid w:val="009A3940"/>
    <w:rsid w:val="009A3A38"/>
    <w:rsid w:val="009A4167"/>
    <w:rsid w:val="009A44F0"/>
    <w:rsid w:val="009A462D"/>
    <w:rsid w:val="009A475C"/>
    <w:rsid w:val="009A5CBA"/>
    <w:rsid w:val="009A6241"/>
    <w:rsid w:val="009A69AE"/>
    <w:rsid w:val="009B0111"/>
    <w:rsid w:val="009B129A"/>
    <w:rsid w:val="009B147A"/>
    <w:rsid w:val="009B168F"/>
    <w:rsid w:val="009B1F30"/>
    <w:rsid w:val="009B2B58"/>
    <w:rsid w:val="009B36E0"/>
    <w:rsid w:val="009B3AC2"/>
    <w:rsid w:val="009B40C9"/>
    <w:rsid w:val="009B416C"/>
    <w:rsid w:val="009B4DF4"/>
    <w:rsid w:val="009B527E"/>
    <w:rsid w:val="009B564E"/>
    <w:rsid w:val="009B62C6"/>
    <w:rsid w:val="009B7200"/>
    <w:rsid w:val="009B72CA"/>
    <w:rsid w:val="009B7A39"/>
    <w:rsid w:val="009B7E87"/>
    <w:rsid w:val="009C21F4"/>
    <w:rsid w:val="009C2D40"/>
    <w:rsid w:val="009C304C"/>
    <w:rsid w:val="009C320F"/>
    <w:rsid w:val="009C35F2"/>
    <w:rsid w:val="009C36BC"/>
    <w:rsid w:val="009C403E"/>
    <w:rsid w:val="009C46BB"/>
    <w:rsid w:val="009C5330"/>
    <w:rsid w:val="009C5998"/>
    <w:rsid w:val="009D0C89"/>
    <w:rsid w:val="009D2A39"/>
    <w:rsid w:val="009D32C0"/>
    <w:rsid w:val="009D35E9"/>
    <w:rsid w:val="009D37C1"/>
    <w:rsid w:val="009D3E13"/>
    <w:rsid w:val="009D4315"/>
    <w:rsid w:val="009D475D"/>
    <w:rsid w:val="009D4FF0"/>
    <w:rsid w:val="009D6029"/>
    <w:rsid w:val="009D703C"/>
    <w:rsid w:val="009D718F"/>
    <w:rsid w:val="009E068F"/>
    <w:rsid w:val="009E0A8D"/>
    <w:rsid w:val="009E0C66"/>
    <w:rsid w:val="009E1018"/>
    <w:rsid w:val="009E14E0"/>
    <w:rsid w:val="009E1A1A"/>
    <w:rsid w:val="009E2A5E"/>
    <w:rsid w:val="009E35DB"/>
    <w:rsid w:val="009E364C"/>
    <w:rsid w:val="009E40BA"/>
    <w:rsid w:val="009E419E"/>
    <w:rsid w:val="009E47A3"/>
    <w:rsid w:val="009E4B73"/>
    <w:rsid w:val="009E4BB8"/>
    <w:rsid w:val="009E53C9"/>
    <w:rsid w:val="009E5532"/>
    <w:rsid w:val="009E5ADF"/>
    <w:rsid w:val="009E6420"/>
    <w:rsid w:val="009E6FC0"/>
    <w:rsid w:val="009E75A8"/>
    <w:rsid w:val="009F08F3"/>
    <w:rsid w:val="009F0DAD"/>
    <w:rsid w:val="009F1D73"/>
    <w:rsid w:val="009F2333"/>
    <w:rsid w:val="009F2FF3"/>
    <w:rsid w:val="009F3033"/>
    <w:rsid w:val="009F3397"/>
    <w:rsid w:val="009F344F"/>
    <w:rsid w:val="009F3E48"/>
    <w:rsid w:val="009F4660"/>
    <w:rsid w:val="009F481F"/>
    <w:rsid w:val="009F5129"/>
    <w:rsid w:val="009F6C97"/>
    <w:rsid w:val="009F6E86"/>
    <w:rsid w:val="009F7942"/>
    <w:rsid w:val="00A00593"/>
    <w:rsid w:val="00A01B91"/>
    <w:rsid w:val="00A02637"/>
    <w:rsid w:val="00A02CED"/>
    <w:rsid w:val="00A0476B"/>
    <w:rsid w:val="00A048A8"/>
    <w:rsid w:val="00A04F49"/>
    <w:rsid w:val="00A0516C"/>
    <w:rsid w:val="00A0549D"/>
    <w:rsid w:val="00A05B0C"/>
    <w:rsid w:val="00A05CE3"/>
    <w:rsid w:val="00A10379"/>
    <w:rsid w:val="00A10436"/>
    <w:rsid w:val="00A10960"/>
    <w:rsid w:val="00A121C4"/>
    <w:rsid w:val="00A122E5"/>
    <w:rsid w:val="00A1391E"/>
    <w:rsid w:val="00A13E54"/>
    <w:rsid w:val="00A142EB"/>
    <w:rsid w:val="00A149BD"/>
    <w:rsid w:val="00A157AA"/>
    <w:rsid w:val="00A1674E"/>
    <w:rsid w:val="00A172A6"/>
    <w:rsid w:val="00A17701"/>
    <w:rsid w:val="00A17F63"/>
    <w:rsid w:val="00A2052C"/>
    <w:rsid w:val="00A21325"/>
    <w:rsid w:val="00A2193B"/>
    <w:rsid w:val="00A2255E"/>
    <w:rsid w:val="00A22F85"/>
    <w:rsid w:val="00A23466"/>
    <w:rsid w:val="00A2351A"/>
    <w:rsid w:val="00A24077"/>
    <w:rsid w:val="00A24937"/>
    <w:rsid w:val="00A24B49"/>
    <w:rsid w:val="00A25656"/>
    <w:rsid w:val="00A264A9"/>
    <w:rsid w:val="00A270D6"/>
    <w:rsid w:val="00A273CD"/>
    <w:rsid w:val="00A2744E"/>
    <w:rsid w:val="00A27785"/>
    <w:rsid w:val="00A27C60"/>
    <w:rsid w:val="00A30187"/>
    <w:rsid w:val="00A32887"/>
    <w:rsid w:val="00A32A23"/>
    <w:rsid w:val="00A334EC"/>
    <w:rsid w:val="00A3371A"/>
    <w:rsid w:val="00A3448A"/>
    <w:rsid w:val="00A348FD"/>
    <w:rsid w:val="00A36297"/>
    <w:rsid w:val="00A377EA"/>
    <w:rsid w:val="00A37860"/>
    <w:rsid w:val="00A37AA1"/>
    <w:rsid w:val="00A404CE"/>
    <w:rsid w:val="00A40AF9"/>
    <w:rsid w:val="00A40B8D"/>
    <w:rsid w:val="00A41E2B"/>
    <w:rsid w:val="00A42316"/>
    <w:rsid w:val="00A42EFB"/>
    <w:rsid w:val="00A43246"/>
    <w:rsid w:val="00A435BA"/>
    <w:rsid w:val="00A4429B"/>
    <w:rsid w:val="00A44950"/>
    <w:rsid w:val="00A45AA3"/>
    <w:rsid w:val="00A45AD0"/>
    <w:rsid w:val="00A45B74"/>
    <w:rsid w:val="00A45E2A"/>
    <w:rsid w:val="00A462E5"/>
    <w:rsid w:val="00A47E50"/>
    <w:rsid w:val="00A50B90"/>
    <w:rsid w:val="00A51A14"/>
    <w:rsid w:val="00A51D65"/>
    <w:rsid w:val="00A52449"/>
    <w:rsid w:val="00A52E1D"/>
    <w:rsid w:val="00A52FCD"/>
    <w:rsid w:val="00A53C7E"/>
    <w:rsid w:val="00A541B2"/>
    <w:rsid w:val="00A5685B"/>
    <w:rsid w:val="00A574F8"/>
    <w:rsid w:val="00A57BE4"/>
    <w:rsid w:val="00A57FC9"/>
    <w:rsid w:val="00A602DE"/>
    <w:rsid w:val="00A607AB"/>
    <w:rsid w:val="00A60E63"/>
    <w:rsid w:val="00A61499"/>
    <w:rsid w:val="00A614C3"/>
    <w:rsid w:val="00A61EDA"/>
    <w:rsid w:val="00A62273"/>
    <w:rsid w:val="00A623A2"/>
    <w:rsid w:val="00A6261D"/>
    <w:rsid w:val="00A62A77"/>
    <w:rsid w:val="00A63483"/>
    <w:rsid w:val="00A64DB3"/>
    <w:rsid w:val="00A657D7"/>
    <w:rsid w:val="00A65B57"/>
    <w:rsid w:val="00A660AC"/>
    <w:rsid w:val="00A6676E"/>
    <w:rsid w:val="00A66F55"/>
    <w:rsid w:val="00A6762B"/>
    <w:rsid w:val="00A67E6C"/>
    <w:rsid w:val="00A7071E"/>
    <w:rsid w:val="00A708DF"/>
    <w:rsid w:val="00A71373"/>
    <w:rsid w:val="00A71B99"/>
    <w:rsid w:val="00A71CB5"/>
    <w:rsid w:val="00A71DBA"/>
    <w:rsid w:val="00A723BD"/>
    <w:rsid w:val="00A72DCD"/>
    <w:rsid w:val="00A739D0"/>
    <w:rsid w:val="00A75400"/>
    <w:rsid w:val="00A761D4"/>
    <w:rsid w:val="00A7696C"/>
    <w:rsid w:val="00A76E62"/>
    <w:rsid w:val="00A772A1"/>
    <w:rsid w:val="00A7765F"/>
    <w:rsid w:val="00A77943"/>
    <w:rsid w:val="00A77EC4"/>
    <w:rsid w:val="00A80698"/>
    <w:rsid w:val="00A8109F"/>
    <w:rsid w:val="00A81C6F"/>
    <w:rsid w:val="00A82928"/>
    <w:rsid w:val="00A84554"/>
    <w:rsid w:val="00A8479A"/>
    <w:rsid w:val="00A849BD"/>
    <w:rsid w:val="00A84F18"/>
    <w:rsid w:val="00A858AB"/>
    <w:rsid w:val="00A87FD4"/>
    <w:rsid w:val="00A90834"/>
    <w:rsid w:val="00A91342"/>
    <w:rsid w:val="00A919CD"/>
    <w:rsid w:val="00A92879"/>
    <w:rsid w:val="00A92A56"/>
    <w:rsid w:val="00A93757"/>
    <w:rsid w:val="00A9442A"/>
    <w:rsid w:val="00A949E2"/>
    <w:rsid w:val="00A94A5A"/>
    <w:rsid w:val="00A94EDC"/>
    <w:rsid w:val="00A958FB"/>
    <w:rsid w:val="00A96D82"/>
    <w:rsid w:val="00A96F8C"/>
    <w:rsid w:val="00A97169"/>
    <w:rsid w:val="00AA016F"/>
    <w:rsid w:val="00AA09BB"/>
    <w:rsid w:val="00AA1ED6"/>
    <w:rsid w:val="00AA251E"/>
    <w:rsid w:val="00AA4792"/>
    <w:rsid w:val="00AA4818"/>
    <w:rsid w:val="00AA51D6"/>
    <w:rsid w:val="00AA52B1"/>
    <w:rsid w:val="00AA54AF"/>
    <w:rsid w:val="00AA5EC7"/>
    <w:rsid w:val="00AA637D"/>
    <w:rsid w:val="00AA64B8"/>
    <w:rsid w:val="00AA6875"/>
    <w:rsid w:val="00AB0BC8"/>
    <w:rsid w:val="00AB0E01"/>
    <w:rsid w:val="00AB11CA"/>
    <w:rsid w:val="00AB14D9"/>
    <w:rsid w:val="00AB2868"/>
    <w:rsid w:val="00AB2A6D"/>
    <w:rsid w:val="00AB2C3F"/>
    <w:rsid w:val="00AB4237"/>
    <w:rsid w:val="00AB441F"/>
    <w:rsid w:val="00AB44FE"/>
    <w:rsid w:val="00AB4AB8"/>
    <w:rsid w:val="00AB4E1F"/>
    <w:rsid w:val="00AB55B5"/>
    <w:rsid w:val="00AB655E"/>
    <w:rsid w:val="00AC007F"/>
    <w:rsid w:val="00AC0BDF"/>
    <w:rsid w:val="00AC1E8C"/>
    <w:rsid w:val="00AC2ECD"/>
    <w:rsid w:val="00AC3119"/>
    <w:rsid w:val="00AC3974"/>
    <w:rsid w:val="00AC4198"/>
    <w:rsid w:val="00AC49FB"/>
    <w:rsid w:val="00AC5A10"/>
    <w:rsid w:val="00AC5FDF"/>
    <w:rsid w:val="00AC6281"/>
    <w:rsid w:val="00AC6CCA"/>
    <w:rsid w:val="00AC7069"/>
    <w:rsid w:val="00AD0AA3"/>
    <w:rsid w:val="00AD1865"/>
    <w:rsid w:val="00AD21BE"/>
    <w:rsid w:val="00AD22EB"/>
    <w:rsid w:val="00AD31AC"/>
    <w:rsid w:val="00AD38EE"/>
    <w:rsid w:val="00AD3F94"/>
    <w:rsid w:val="00AD4A5A"/>
    <w:rsid w:val="00AD4FB2"/>
    <w:rsid w:val="00AD561B"/>
    <w:rsid w:val="00AD5D48"/>
    <w:rsid w:val="00AD70D9"/>
    <w:rsid w:val="00AE0574"/>
    <w:rsid w:val="00AE0B3C"/>
    <w:rsid w:val="00AE20E9"/>
    <w:rsid w:val="00AE241C"/>
    <w:rsid w:val="00AE262A"/>
    <w:rsid w:val="00AE27AC"/>
    <w:rsid w:val="00AE2D98"/>
    <w:rsid w:val="00AE3743"/>
    <w:rsid w:val="00AE4082"/>
    <w:rsid w:val="00AE40E0"/>
    <w:rsid w:val="00AE454A"/>
    <w:rsid w:val="00AE4DBA"/>
    <w:rsid w:val="00AE4F07"/>
    <w:rsid w:val="00AE674C"/>
    <w:rsid w:val="00AE6AE1"/>
    <w:rsid w:val="00AF1841"/>
    <w:rsid w:val="00AF1C5D"/>
    <w:rsid w:val="00AF1DB3"/>
    <w:rsid w:val="00AF205C"/>
    <w:rsid w:val="00AF2792"/>
    <w:rsid w:val="00AF3E31"/>
    <w:rsid w:val="00AF42D7"/>
    <w:rsid w:val="00AF46CF"/>
    <w:rsid w:val="00AF4AFA"/>
    <w:rsid w:val="00AF60E4"/>
    <w:rsid w:val="00AF61D5"/>
    <w:rsid w:val="00AF72FC"/>
    <w:rsid w:val="00AF7443"/>
    <w:rsid w:val="00AF7976"/>
    <w:rsid w:val="00B0008B"/>
    <w:rsid w:val="00B006FE"/>
    <w:rsid w:val="00B007CB"/>
    <w:rsid w:val="00B00EA9"/>
    <w:rsid w:val="00B01585"/>
    <w:rsid w:val="00B0204A"/>
    <w:rsid w:val="00B02AA9"/>
    <w:rsid w:val="00B02FA3"/>
    <w:rsid w:val="00B05084"/>
    <w:rsid w:val="00B0572B"/>
    <w:rsid w:val="00B0619C"/>
    <w:rsid w:val="00B06CD9"/>
    <w:rsid w:val="00B06F52"/>
    <w:rsid w:val="00B07C4D"/>
    <w:rsid w:val="00B101A5"/>
    <w:rsid w:val="00B10F03"/>
    <w:rsid w:val="00B11085"/>
    <w:rsid w:val="00B11E98"/>
    <w:rsid w:val="00B12BF3"/>
    <w:rsid w:val="00B1351F"/>
    <w:rsid w:val="00B13E02"/>
    <w:rsid w:val="00B14806"/>
    <w:rsid w:val="00B157F9"/>
    <w:rsid w:val="00B17A58"/>
    <w:rsid w:val="00B20256"/>
    <w:rsid w:val="00B20D09"/>
    <w:rsid w:val="00B210EA"/>
    <w:rsid w:val="00B218DA"/>
    <w:rsid w:val="00B21A9F"/>
    <w:rsid w:val="00B231B6"/>
    <w:rsid w:val="00B239E1"/>
    <w:rsid w:val="00B242DB"/>
    <w:rsid w:val="00B2456A"/>
    <w:rsid w:val="00B2763F"/>
    <w:rsid w:val="00B27AAC"/>
    <w:rsid w:val="00B30929"/>
    <w:rsid w:val="00B30D12"/>
    <w:rsid w:val="00B33429"/>
    <w:rsid w:val="00B339A2"/>
    <w:rsid w:val="00B33D63"/>
    <w:rsid w:val="00B33FC1"/>
    <w:rsid w:val="00B3470D"/>
    <w:rsid w:val="00B35610"/>
    <w:rsid w:val="00B3587D"/>
    <w:rsid w:val="00B37257"/>
    <w:rsid w:val="00B372AA"/>
    <w:rsid w:val="00B372FD"/>
    <w:rsid w:val="00B3745E"/>
    <w:rsid w:val="00B37A2C"/>
    <w:rsid w:val="00B4043D"/>
    <w:rsid w:val="00B40445"/>
    <w:rsid w:val="00B405DB"/>
    <w:rsid w:val="00B40651"/>
    <w:rsid w:val="00B41273"/>
    <w:rsid w:val="00B41888"/>
    <w:rsid w:val="00B438B9"/>
    <w:rsid w:val="00B4397B"/>
    <w:rsid w:val="00B44C2A"/>
    <w:rsid w:val="00B45686"/>
    <w:rsid w:val="00B45A52"/>
    <w:rsid w:val="00B46175"/>
    <w:rsid w:val="00B4665D"/>
    <w:rsid w:val="00B4674D"/>
    <w:rsid w:val="00B46883"/>
    <w:rsid w:val="00B47FAC"/>
    <w:rsid w:val="00B507FC"/>
    <w:rsid w:val="00B51AD0"/>
    <w:rsid w:val="00B52B5A"/>
    <w:rsid w:val="00B52C0A"/>
    <w:rsid w:val="00B52D6B"/>
    <w:rsid w:val="00B54003"/>
    <w:rsid w:val="00B55140"/>
    <w:rsid w:val="00B55284"/>
    <w:rsid w:val="00B555D7"/>
    <w:rsid w:val="00B55719"/>
    <w:rsid w:val="00B55890"/>
    <w:rsid w:val="00B559C7"/>
    <w:rsid w:val="00B561B0"/>
    <w:rsid w:val="00B569C0"/>
    <w:rsid w:val="00B6188F"/>
    <w:rsid w:val="00B61CC7"/>
    <w:rsid w:val="00B61D51"/>
    <w:rsid w:val="00B62037"/>
    <w:rsid w:val="00B6249A"/>
    <w:rsid w:val="00B62524"/>
    <w:rsid w:val="00B6265B"/>
    <w:rsid w:val="00B63D47"/>
    <w:rsid w:val="00B645A4"/>
    <w:rsid w:val="00B64AC2"/>
    <w:rsid w:val="00B65623"/>
    <w:rsid w:val="00B65A79"/>
    <w:rsid w:val="00B65B01"/>
    <w:rsid w:val="00B65CD2"/>
    <w:rsid w:val="00B660FC"/>
    <w:rsid w:val="00B661AF"/>
    <w:rsid w:val="00B664C7"/>
    <w:rsid w:val="00B673D0"/>
    <w:rsid w:val="00B6743F"/>
    <w:rsid w:val="00B709D2"/>
    <w:rsid w:val="00B71212"/>
    <w:rsid w:val="00B71233"/>
    <w:rsid w:val="00B7274B"/>
    <w:rsid w:val="00B7291D"/>
    <w:rsid w:val="00B72A93"/>
    <w:rsid w:val="00B739F6"/>
    <w:rsid w:val="00B73CD9"/>
    <w:rsid w:val="00B7485C"/>
    <w:rsid w:val="00B753F2"/>
    <w:rsid w:val="00B76635"/>
    <w:rsid w:val="00B76743"/>
    <w:rsid w:val="00B770B8"/>
    <w:rsid w:val="00B775EE"/>
    <w:rsid w:val="00B77EC3"/>
    <w:rsid w:val="00B808DF"/>
    <w:rsid w:val="00B80C69"/>
    <w:rsid w:val="00B81A6C"/>
    <w:rsid w:val="00B81B51"/>
    <w:rsid w:val="00B828E0"/>
    <w:rsid w:val="00B83BBE"/>
    <w:rsid w:val="00B85804"/>
    <w:rsid w:val="00B859A7"/>
    <w:rsid w:val="00B85B08"/>
    <w:rsid w:val="00B85DE5"/>
    <w:rsid w:val="00B86B47"/>
    <w:rsid w:val="00B872E6"/>
    <w:rsid w:val="00B90087"/>
    <w:rsid w:val="00B90C30"/>
    <w:rsid w:val="00B90F73"/>
    <w:rsid w:val="00B918AC"/>
    <w:rsid w:val="00B92ABA"/>
    <w:rsid w:val="00B93188"/>
    <w:rsid w:val="00B93B59"/>
    <w:rsid w:val="00B9406A"/>
    <w:rsid w:val="00B945C0"/>
    <w:rsid w:val="00B95363"/>
    <w:rsid w:val="00B956B1"/>
    <w:rsid w:val="00B95A07"/>
    <w:rsid w:val="00B95C56"/>
    <w:rsid w:val="00B96763"/>
    <w:rsid w:val="00B9700A"/>
    <w:rsid w:val="00B97880"/>
    <w:rsid w:val="00BA0844"/>
    <w:rsid w:val="00BA0CDE"/>
    <w:rsid w:val="00BA2076"/>
    <w:rsid w:val="00BA2280"/>
    <w:rsid w:val="00BA23A6"/>
    <w:rsid w:val="00BA27E9"/>
    <w:rsid w:val="00BA2A08"/>
    <w:rsid w:val="00BA33B2"/>
    <w:rsid w:val="00BA3A69"/>
    <w:rsid w:val="00BA3C3B"/>
    <w:rsid w:val="00BA4AEB"/>
    <w:rsid w:val="00BA56D2"/>
    <w:rsid w:val="00BA6643"/>
    <w:rsid w:val="00BA6956"/>
    <w:rsid w:val="00BA73E6"/>
    <w:rsid w:val="00BA7404"/>
    <w:rsid w:val="00BA76E0"/>
    <w:rsid w:val="00BA7DB7"/>
    <w:rsid w:val="00BB109D"/>
    <w:rsid w:val="00BB1182"/>
    <w:rsid w:val="00BB168A"/>
    <w:rsid w:val="00BB1918"/>
    <w:rsid w:val="00BB1DDC"/>
    <w:rsid w:val="00BB2A25"/>
    <w:rsid w:val="00BB34C1"/>
    <w:rsid w:val="00BB3BC6"/>
    <w:rsid w:val="00BB3D21"/>
    <w:rsid w:val="00BB438C"/>
    <w:rsid w:val="00BB5015"/>
    <w:rsid w:val="00BB5137"/>
    <w:rsid w:val="00BB51E9"/>
    <w:rsid w:val="00BB5552"/>
    <w:rsid w:val="00BB5EE8"/>
    <w:rsid w:val="00BB6514"/>
    <w:rsid w:val="00BB6AE5"/>
    <w:rsid w:val="00BB77C1"/>
    <w:rsid w:val="00BB7A2C"/>
    <w:rsid w:val="00BC0FDC"/>
    <w:rsid w:val="00BC269C"/>
    <w:rsid w:val="00BC3053"/>
    <w:rsid w:val="00BC31D0"/>
    <w:rsid w:val="00BC33E4"/>
    <w:rsid w:val="00BC3B5C"/>
    <w:rsid w:val="00BC417E"/>
    <w:rsid w:val="00BC4D2E"/>
    <w:rsid w:val="00BC599D"/>
    <w:rsid w:val="00BC63DA"/>
    <w:rsid w:val="00BC6F5E"/>
    <w:rsid w:val="00BC7BBD"/>
    <w:rsid w:val="00BD1689"/>
    <w:rsid w:val="00BD2209"/>
    <w:rsid w:val="00BD266D"/>
    <w:rsid w:val="00BD2A07"/>
    <w:rsid w:val="00BD36A3"/>
    <w:rsid w:val="00BD462B"/>
    <w:rsid w:val="00BD48AC"/>
    <w:rsid w:val="00BD4B39"/>
    <w:rsid w:val="00BD5084"/>
    <w:rsid w:val="00BD56FC"/>
    <w:rsid w:val="00BD5CFF"/>
    <w:rsid w:val="00BD5F1A"/>
    <w:rsid w:val="00BD7B14"/>
    <w:rsid w:val="00BE0556"/>
    <w:rsid w:val="00BE1234"/>
    <w:rsid w:val="00BE13A1"/>
    <w:rsid w:val="00BE17C1"/>
    <w:rsid w:val="00BE2728"/>
    <w:rsid w:val="00BE2FA6"/>
    <w:rsid w:val="00BE3054"/>
    <w:rsid w:val="00BE333F"/>
    <w:rsid w:val="00BE40D9"/>
    <w:rsid w:val="00BE4CA2"/>
    <w:rsid w:val="00BE5826"/>
    <w:rsid w:val="00BE63DF"/>
    <w:rsid w:val="00BE6866"/>
    <w:rsid w:val="00BE69F9"/>
    <w:rsid w:val="00BE7406"/>
    <w:rsid w:val="00BE7603"/>
    <w:rsid w:val="00BF0249"/>
    <w:rsid w:val="00BF057A"/>
    <w:rsid w:val="00BF3279"/>
    <w:rsid w:val="00BF4F59"/>
    <w:rsid w:val="00BF5713"/>
    <w:rsid w:val="00BF6171"/>
    <w:rsid w:val="00BF6358"/>
    <w:rsid w:val="00BF63D2"/>
    <w:rsid w:val="00BF660C"/>
    <w:rsid w:val="00BF74C7"/>
    <w:rsid w:val="00BF79AF"/>
    <w:rsid w:val="00BF7B78"/>
    <w:rsid w:val="00C008CE"/>
    <w:rsid w:val="00C00D6E"/>
    <w:rsid w:val="00C015F1"/>
    <w:rsid w:val="00C01BEC"/>
    <w:rsid w:val="00C01D17"/>
    <w:rsid w:val="00C01F33"/>
    <w:rsid w:val="00C02CC6"/>
    <w:rsid w:val="00C03789"/>
    <w:rsid w:val="00C040F7"/>
    <w:rsid w:val="00C041B0"/>
    <w:rsid w:val="00C04358"/>
    <w:rsid w:val="00C044AB"/>
    <w:rsid w:val="00C0467D"/>
    <w:rsid w:val="00C04707"/>
    <w:rsid w:val="00C04AB5"/>
    <w:rsid w:val="00C04F1D"/>
    <w:rsid w:val="00C05706"/>
    <w:rsid w:val="00C06E4F"/>
    <w:rsid w:val="00C07377"/>
    <w:rsid w:val="00C075DF"/>
    <w:rsid w:val="00C10478"/>
    <w:rsid w:val="00C108DC"/>
    <w:rsid w:val="00C10975"/>
    <w:rsid w:val="00C10B89"/>
    <w:rsid w:val="00C10E92"/>
    <w:rsid w:val="00C112EF"/>
    <w:rsid w:val="00C1134A"/>
    <w:rsid w:val="00C12107"/>
    <w:rsid w:val="00C123B4"/>
    <w:rsid w:val="00C12491"/>
    <w:rsid w:val="00C12930"/>
    <w:rsid w:val="00C1458C"/>
    <w:rsid w:val="00C14B47"/>
    <w:rsid w:val="00C14D37"/>
    <w:rsid w:val="00C14D4B"/>
    <w:rsid w:val="00C1506E"/>
    <w:rsid w:val="00C154BB"/>
    <w:rsid w:val="00C16116"/>
    <w:rsid w:val="00C16CCD"/>
    <w:rsid w:val="00C20A59"/>
    <w:rsid w:val="00C21A07"/>
    <w:rsid w:val="00C2213B"/>
    <w:rsid w:val="00C22B9C"/>
    <w:rsid w:val="00C22ECC"/>
    <w:rsid w:val="00C23840"/>
    <w:rsid w:val="00C23CA1"/>
    <w:rsid w:val="00C2425F"/>
    <w:rsid w:val="00C24345"/>
    <w:rsid w:val="00C24ECA"/>
    <w:rsid w:val="00C25515"/>
    <w:rsid w:val="00C25535"/>
    <w:rsid w:val="00C26753"/>
    <w:rsid w:val="00C26919"/>
    <w:rsid w:val="00C272B3"/>
    <w:rsid w:val="00C27354"/>
    <w:rsid w:val="00C277D9"/>
    <w:rsid w:val="00C279B5"/>
    <w:rsid w:val="00C27B83"/>
    <w:rsid w:val="00C27C45"/>
    <w:rsid w:val="00C3208B"/>
    <w:rsid w:val="00C32A62"/>
    <w:rsid w:val="00C3359C"/>
    <w:rsid w:val="00C337D0"/>
    <w:rsid w:val="00C341A7"/>
    <w:rsid w:val="00C3601F"/>
    <w:rsid w:val="00C362F0"/>
    <w:rsid w:val="00C3719D"/>
    <w:rsid w:val="00C37A2B"/>
    <w:rsid w:val="00C4012D"/>
    <w:rsid w:val="00C401D0"/>
    <w:rsid w:val="00C403C9"/>
    <w:rsid w:val="00C40604"/>
    <w:rsid w:val="00C406E0"/>
    <w:rsid w:val="00C41D9F"/>
    <w:rsid w:val="00C41F70"/>
    <w:rsid w:val="00C4298D"/>
    <w:rsid w:val="00C42FB3"/>
    <w:rsid w:val="00C4352A"/>
    <w:rsid w:val="00C4736A"/>
    <w:rsid w:val="00C47B40"/>
    <w:rsid w:val="00C50EE5"/>
    <w:rsid w:val="00C50F8E"/>
    <w:rsid w:val="00C52BC8"/>
    <w:rsid w:val="00C53768"/>
    <w:rsid w:val="00C53D4E"/>
    <w:rsid w:val="00C545C6"/>
    <w:rsid w:val="00C54995"/>
    <w:rsid w:val="00C54D41"/>
    <w:rsid w:val="00C555CE"/>
    <w:rsid w:val="00C55848"/>
    <w:rsid w:val="00C55E46"/>
    <w:rsid w:val="00C56568"/>
    <w:rsid w:val="00C56907"/>
    <w:rsid w:val="00C56CD5"/>
    <w:rsid w:val="00C57ADB"/>
    <w:rsid w:val="00C60783"/>
    <w:rsid w:val="00C6120F"/>
    <w:rsid w:val="00C61220"/>
    <w:rsid w:val="00C62B60"/>
    <w:rsid w:val="00C63C0E"/>
    <w:rsid w:val="00C63F46"/>
    <w:rsid w:val="00C64032"/>
    <w:rsid w:val="00C64672"/>
    <w:rsid w:val="00C666A0"/>
    <w:rsid w:val="00C67477"/>
    <w:rsid w:val="00C70697"/>
    <w:rsid w:val="00C718A3"/>
    <w:rsid w:val="00C726BC"/>
    <w:rsid w:val="00C72EF4"/>
    <w:rsid w:val="00C73CD9"/>
    <w:rsid w:val="00C74C90"/>
    <w:rsid w:val="00C75598"/>
    <w:rsid w:val="00C75D2F"/>
    <w:rsid w:val="00C75D71"/>
    <w:rsid w:val="00C75FFE"/>
    <w:rsid w:val="00C7654F"/>
    <w:rsid w:val="00C767BE"/>
    <w:rsid w:val="00C76D59"/>
    <w:rsid w:val="00C76E3C"/>
    <w:rsid w:val="00C77223"/>
    <w:rsid w:val="00C77B2F"/>
    <w:rsid w:val="00C77C2F"/>
    <w:rsid w:val="00C77DB0"/>
    <w:rsid w:val="00C80356"/>
    <w:rsid w:val="00C812E3"/>
    <w:rsid w:val="00C81568"/>
    <w:rsid w:val="00C829AF"/>
    <w:rsid w:val="00C83157"/>
    <w:rsid w:val="00C843EF"/>
    <w:rsid w:val="00C85A0D"/>
    <w:rsid w:val="00C862A7"/>
    <w:rsid w:val="00C86696"/>
    <w:rsid w:val="00C87625"/>
    <w:rsid w:val="00C900DF"/>
    <w:rsid w:val="00C9010B"/>
    <w:rsid w:val="00C9027A"/>
    <w:rsid w:val="00C9068E"/>
    <w:rsid w:val="00C9081E"/>
    <w:rsid w:val="00C9174F"/>
    <w:rsid w:val="00C91B62"/>
    <w:rsid w:val="00C922BB"/>
    <w:rsid w:val="00C927E0"/>
    <w:rsid w:val="00C92F50"/>
    <w:rsid w:val="00C93C4B"/>
    <w:rsid w:val="00C93CEA"/>
    <w:rsid w:val="00C9412D"/>
    <w:rsid w:val="00C944AB"/>
    <w:rsid w:val="00C94A20"/>
    <w:rsid w:val="00C94EE6"/>
    <w:rsid w:val="00C94FB9"/>
    <w:rsid w:val="00C95B40"/>
    <w:rsid w:val="00C97AAD"/>
    <w:rsid w:val="00CA1ED8"/>
    <w:rsid w:val="00CA2B5A"/>
    <w:rsid w:val="00CA4628"/>
    <w:rsid w:val="00CA7CE2"/>
    <w:rsid w:val="00CB1796"/>
    <w:rsid w:val="00CB190D"/>
    <w:rsid w:val="00CB1F63"/>
    <w:rsid w:val="00CB4F70"/>
    <w:rsid w:val="00CB5E13"/>
    <w:rsid w:val="00CB603F"/>
    <w:rsid w:val="00CB61E7"/>
    <w:rsid w:val="00CB712B"/>
    <w:rsid w:val="00CB7170"/>
    <w:rsid w:val="00CC03C8"/>
    <w:rsid w:val="00CC040E"/>
    <w:rsid w:val="00CC0972"/>
    <w:rsid w:val="00CC0A03"/>
    <w:rsid w:val="00CC0D63"/>
    <w:rsid w:val="00CC0E48"/>
    <w:rsid w:val="00CC0F5F"/>
    <w:rsid w:val="00CC111F"/>
    <w:rsid w:val="00CC2011"/>
    <w:rsid w:val="00CC2F7B"/>
    <w:rsid w:val="00CC307B"/>
    <w:rsid w:val="00CC3EA0"/>
    <w:rsid w:val="00CC4898"/>
    <w:rsid w:val="00CC4A02"/>
    <w:rsid w:val="00CC79D6"/>
    <w:rsid w:val="00CC7B45"/>
    <w:rsid w:val="00CC7CB6"/>
    <w:rsid w:val="00CD00A7"/>
    <w:rsid w:val="00CD1188"/>
    <w:rsid w:val="00CD13B1"/>
    <w:rsid w:val="00CD1B61"/>
    <w:rsid w:val="00CD1EB6"/>
    <w:rsid w:val="00CD1F33"/>
    <w:rsid w:val="00CD2ED1"/>
    <w:rsid w:val="00CD3348"/>
    <w:rsid w:val="00CD337B"/>
    <w:rsid w:val="00CD38DC"/>
    <w:rsid w:val="00CD42A3"/>
    <w:rsid w:val="00CD59E6"/>
    <w:rsid w:val="00CD5B31"/>
    <w:rsid w:val="00CD5D16"/>
    <w:rsid w:val="00CD5D67"/>
    <w:rsid w:val="00CD79E3"/>
    <w:rsid w:val="00CE0424"/>
    <w:rsid w:val="00CE0B5D"/>
    <w:rsid w:val="00CE221B"/>
    <w:rsid w:val="00CE35A5"/>
    <w:rsid w:val="00CE371C"/>
    <w:rsid w:val="00CE5C38"/>
    <w:rsid w:val="00CE68A9"/>
    <w:rsid w:val="00CE6FA5"/>
    <w:rsid w:val="00CE6FD1"/>
    <w:rsid w:val="00CE7554"/>
    <w:rsid w:val="00CE7561"/>
    <w:rsid w:val="00CE75C6"/>
    <w:rsid w:val="00CE7CB3"/>
    <w:rsid w:val="00CF0213"/>
    <w:rsid w:val="00CF0C9E"/>
    <w:rsid w:val="00CF1354"/>
    <w:rsid w:val="00CF1B33"/>
    <w:rsid w:val="00CF205D"/>
    <w:rsid w:val="00CF2456"/>
    <w:rsid w:val="00CF3B1F"/>
    <w:rsid w:val="00CF3BF6"/>
    <w:rsid w:val="00CF3DF6"/>
    <w:rsid w:val="00CF4797"/>
    <w:rsid w:val="00CF5625"/>
    <w:rsid w:val="00CF5805"/>
    <w:rsid w:val="00CF5DCE"/>
    <w:rsid w:val="00CF625B"/>
    <w:rsid w:val="00CF67C7"/>
    <w:rsid w:val="00CF687E"/>
    <w:rsid w:val="00CF6EAD"/>
    <w:rsid w:val="00CF70E2"/>
    <w:rsid w:val="00CF74AB"/>
    <w:rsid w:val="00CF7559"/>
    <w:rsid w:val="00CF7B01"/>
    <w:rsid w:val="00CF7F04"/>
    <w:rsid w:val="00CF7FF1"/>
    <w:rsid w:val="00D00DDE"/>
    <w:rsid w:val="00D014B4"/>
    <w:rsid w:val="00D01729"/>
    <w:rsid w:val="00D02319"/>
    <w:rsid w:val="00D02B51"/>
    <w:rsid w:val="00D02CCD"/>
    <w:rsid w:val="00D030F2"/>
    <w:rsid w:val="00D0319F"/>
    <w:rsid w:val="00D032B0"/>
    <w:rsid w:val="00D0330C"/>
    <w:rsid w:val="00D0349B"/>
    <w:rsid w:val="00D0461C"/>
    <w:rsid w:val="00D0608C"/>
    <w:rsid w:val="00D06197"/>
    <w:rsid w:val="00D06382"/>
    <w:rsid w:val="00D0734A"/>
    <w:rsid w:val="00D07E78"/>
    <w:rsid w:val="00D10249"/>
    <w:rsid w:val="00D10A06"/>
    <w:rsid w:val="00D115C3"/>
    <w:rsid w:val="00D11897"/>
    <w:rsid w:val="00D1216A"/>
    <w:rsid w:val="00D12629"/>
    <w:rsid w:val="00D13135"/>
    <w:rsid w:val="00D13E4E"/>
    <w:rsid w:val="00D15AD7"/>
    <w:rsid w:val="00D15AF5"/>
    <w:rsid w:val="00D165A0"/>
    <w:rsid w:val="00D1670E"/>
    <w:rsid w:val="00D168FB"/>
    <w:rsid w:val="00D169EB"/>
    <w:rsid w:val="00D16F08"/>
    <w:rsid w:val="00D16FAB"/>
    <w:rsid w:val="00D172D2"/>
    <w:rsid w:val="00D21C00"/>
    <w:rsid w:val="00D21E55"/>
    <w:rsid w:val="00D239A7"/>
    <w:rsid w:val="00D23F47"/>
    <w:rsid w:val="00D240C4"/>
    <w:rsid w:val="00D2461E"/>
    <w:rsid w:val="00D25752"/>
    <w:rsid w:val="00D258A0"/>
    <w:rsid w:val="00D26297"/>
    <w:rsid w:val="00D2677E"/>
    <w:rsid w:val="00D268FF"/>
    <w:rsid w:val="00D269C2"/>
    <w:rsid w:val="00D273F9"/>
    <w:rsid w:val="00D3036B"/>
    <w:rsid w:val="00D30483"/>
    <w:rsid w:val="00D30526"/>
    <w:rsid w:val="00D30A3E"/>
    <w:rsid w:val="00D3115F"/>
    <w:rsid w:val="00D32197"/>
    <w:rsid w:val="00D3284A"/>
    <w:rsid w:val="00D328BE"/>
    <w:rsid w:val="00D336F0"/>
    <w:rsid w:val="00D33D2D"/>
    <w:rsid w:val="00D3529A"/>
    <w:rsid w:val="00D3576C"/>
    <w:rsid w:val="00D360D9"/>
    <w:rsid w:val="00D366DB"/>
    <w:rsid w:val="00D36BE4"/>
    <w:rsid w:val="00D36E71"/>
    <w:rsid w:val="00D375D9"/>
    <w:rsid w:val="00D37D87"/>
    <w:rsid w:val="00D37FF7"/>
    <w:rsid w:val="00D406AF"/>
    <w:rsid w:val="00D40B33"/>
    <w:rsid w:val="00D40EF2"/>
    <w:rsid w:val="00D41397"/>
    <w:rsid w:val="00D41C85"/>
    <w:rsid w:val="00D421D6"/>
    <w:rsid w:val="00D42581"/>
    <w:rsid w:val="00D4318F"/>
    <w:rsid w:val="00D438BF"/>
    <w:rsid w:val="00D43B97"/>
    <w:rsid w:val="00D43D6F"/>
    <w:rsid w:val="00D440F8"/>
    <w:rsid w:val="00D442F1"/>
    <w:rsid w:val="00D4433E"/>
    <w:rsid w:val="00D446B6"/>
    <w:rsid w:val="00D450E2"/>
    <w:rsid w:val="00D4559B"/>
    <w:rsid w:val="00D461AA"/>
    <w:rsid w:val="00D47470"/>
    <w:rsid w:val="00D47973"/>
    <w:rsid w:val="00D50F97"/>
    <w:rsid w:val="00D520AD"/>
    <w:rsid w:val="00D53966"/>
    <w:rsid w:val="00D546FF"/>
    <w:rsid w:val="00D55AD5"/>
    <w:rsid w:val="00D5639F"/>
    <w:rsid w:val="00D56431"/>
    <w:rsid w:val="00D5679F"/>
    <w:rsid w:val="00D576CA"/>
    <w:rsid w:val="00D57729"/>
    <w:rsid w:val="00D61AF5"/>
    <w:rsid w:val="00D629C5"/>
    <w:rsid w:val="00D63576"/>
    <w:rsid w:val="00D635C6"/>
    <w:rsid w:val="00D63842"/>
    <w:rsid w:val="00D6443E"/>
    <w:rsid w:val="00D64F7E"/>
    <w:rsid w:val="00D652B5"/>
    <w:rsid w:val="00D653C4"/>
    <w:rsid w:val="00D655A8"/>
    <w:rsid w:val="00D66155"/>
    <w:rsid w:val="00D661C4"/>
    <w:rsid w:val="00D6650A"/>
    <w:rsid w:val="00D705DE"/>
    <w:rsid w:val="00D708B0"/>
    <w:rsid w:val="00D71671"/>
    <w:rsid w:val="00D7210A"/>
    <w:rsid w:val="00D721DF"/>
    <w:rsid w:val="00D72512"/>
    <w:rsid w:val="00D72661"/>
    <w:rsid w:val="00D72A8C"/>
    <w:rsid w:val="00D73609"/>
    <w:rsid w:val="00D737EB"/>
    <w:rsid w:val="00D73A7A"/>
    <w:rsid w:val="00D7407B"/>
    <w:rsid w:val="00D746AA"/>
    <w:rsid w:val="00D749AF"/>
    <w:rsid w:val="00D760DD"/>
    <w:rsid w:val="00D763C0"/>
    <w:rsid w:val="00D77085"/>
    <w:rsid w:val="00D7765F"/>
    <w:rsid w:val="00D77B1D"/>
    <w:rsid w:val="00D8021F"/>
    <w:rsid w:val="00D80383"/>
    <w:rsid w:val="00D80AB6"/>
    <w:rsid w:val="00D81EF3"/>
    <w:rsid w:val="00D823C6"/>
    <w:rsid w:val="00D83A9D"/>
    <w:rsid w:val="00D83ADA"/>
    <w:rsid w:val="00D83CCF"/>
    <w:rsid w:val="00D84EA8"/>
    <w:rsid w:val="00D853BD"/>
    <w:rsid w:val="00D8584E"/>
    <w:rsid w:val="00D86CA3"/>
    <w:rsid w:val="00D871CE"/>
    <w:rsid w:val="00D87329"/>
    <w:rsid w:val="00D90545"/>
    <w:rsid w:val="00D905FB"/>
    <w:rsid w:val="00D90C98"/>
    <w:rsid w:val="00D91336"/>
    <w:rsid w:val="00D9196D"/>
    <w:rsid w:val="00D92982"/>
    <w:rsid w:val="00D93CDF"/>
    <w:rsid w:val="00D9404F"/>
    <w:rsid w:val="00D9449C"/>
    <w:rsid w:val="00D9524D"/>
    <w:rsid w:val="00D95426"/>
    <w:rsid w:val="00D97000"/>
    <w:rsid w:val="00D9734D"/>
    <w:rsid w:val="00D97928"/>
    <w:rsid w:val="00DA01EF"/>
    <w:rsid w:val="00DA0531"/>
    <w:rsid w:val="00DA076B"/>
    <w:rsid w:val="00DA1BEB"/>
    <w:rsid w:val="00DA2D6F"/>
    <w:rsid w:val="00DA305E"/>
    <w:rsid w:val="00DA306A"/>
    <w:rsid w:val="00DA30CA"/>
    <w:rsid w:val="00DA4784"/>
    <w:rsid w:val="00DA48B3"/>
    <w:rsid w:val="00DA4D3C"/>
    <w:rsid w:val="00DA4EAD"/>
    <w:rsid w:val="00DA4F7F"/>
    <w:rsid w:val="00DA52CC"/>
    <w:rsid w:val="00DA5417"/>
    <w:rsid w:val="00DA56E8"/>
    <w:rsid w:val="00DA6472"/>
    <w:rsid w:val="00DA6D19"/>
    <w:rsid w:val="00DA7024"/>
    <w:rsid w:val="00DA7A36"/>
    <w:rsid w:val="00DB0A9F"/>
    <w:rsid w:val="00DB138B"/>
    <w:rsid w:val="00DB1CAA"/>
    <w:rsid w:val="00DB2041"/>
    <w:rsid w:val="00DB31C5"/>
    <w:rsid w:val="00DB377D"/>
    <w:rsid w:val="00DB3EC7"/>
    <w:rsid w:val="00DB43A3"/>
    <w:rsid w:val="00DB4D94"/>
    <w:rsid w:val="00DB526E"/>
    <w:rsid w:val="00DB5915"/>
    <w:rsid w:val="00DB60B2"/>
    <w:rsid w:val="00DB67CB"/>
    <w:rsid w:val="00DB6A1E"/>
    <w:rsid w:val="00DC0DF0"/>
    <w:rsid w:val="00DC22FB"/>
    <w:rsid w:val="00DC2D36"/>
    <w:rsid w:val="00DC3952"/>
    <w:rsid w:val="00DC486F"/>
    <w:rsid w:val="00DC53EF"/>
    <w:rsid w:val="00DC6F0F"/>
    <w:rsid w:val="00DC7376"/>
    <w:rsid w:val="00DC7D1B"/>
    <w:rsid w:val="00DD0111"/>
    <w:rsid w:val="00DD0965"/>
    <w:rsid w:val="00DD50AD"/>
    <w:rsid w:val="00DD5CA3"/>
    <w:rsid w:val="00DD63CE"/>
    <w:rsid w:val="00DD6610"/>
    <w:rsid w:val="00DD714D"/>
    <w:rsid w:val="00DD7927"/>
    <w:rsid w:val="00DE00C5"/>
    <w:rsid w:val="00DE012E"/>
    <w:rsid w:val="00DE026D"/>
    <w:rsid w:val="00DE09F6"/>
    <w:rsid w:val="00DE0C0F"/>
    <w:rsid w:val="00DE1C19"/>
    <w:rsid w:val="00DE20D2"/>
    <w:rsid w:val="00DE22D0"/>
    <w:rsid w:val="00DE2AE7"/>
    <w:rsid w:val="00DE3240"/>
    <w:rsid w:val="00DE3BB5"/>
    <w:rsid w:val="00DE5608"/>
    <w:rsid w:val="00DE58D0"/>
    <w:rsid w:val="00DE5A7E"/>
    <w:rsid w:val="00DE5C83"/>
    <w:rsid w:val="00DE654F"/>
    <w:rsid w:val="00DE69D2"/>
    <w:rsid w:val="00DF0B6E"/>
    <w:rsid w:val="00DF15E0"/>
    <w:rsid w:val="00DF1C93"/>
    <w:rsid w:val="00DF1E4D"/>
    <w:rsid w:val="00DF214E"/>
    <w:rsid w:val="00DF2D6A"/>
    <w:rsid w:val="00DF37A0"/>
    <w:rsid w:val="00DF3CAD"/>
    <w:rsid w:val="00DF580E"/>
    <w:rsid w:val="00DF58E1"/>
    <w:rsid w:val="00DF5D25"/>
    <w:rsid w:val="00DF602E"/>
    <w:rsid w:val="00DF7464"/>
    <w:rsid w:val="00DF78AB"/>
    <w:rsid w:val="00E00B83"/>
    <w:rsid w:val="00E01633"/>
    <w:rsid w:val="00E028EF"/>
    <w:rsid w:val="00E03399"/>
    <w:rsid w:val="00E04983"/>
    <w:rsid w:val="00E04A40"/>
    <w:rsid w:val="00E07CBA"/>
    <w:rsid w:val="00E10352"/>
    <w:rsid w:val="00E1040B"/>
    <w:rsid w:val="00E109F4"/>
    <w:rsid w:val="00E10A56"/>
    <w:rsid w:val="00E110E7"/>
    <w:rsid w:val="00E11684"/>
    <w:rsid w:val="00E11B20"/>
    <w:rsid w:val="00E11BD9"/>
    <w:rsid w:val="00E130EB"/>
    <w:rsid w:val="00E1366C"/>
    <w:rsid w:val="00E14400"/>
    <w:rsid w:val="00E14B7A"/>
    <w:rsid w:val="00E15612"/>
    <w:rsid w:val="00E1667E"/>
    <w:rsid w:val="00E16753"/>
    <w:rsid w:val="00E17CED"/>
    <w:rsid w:val="00E17DB1"/>
    <w:rsid w:val="00E17E55"/>
    <w:rsid w:val="00E17FA2"/>
    <w:rsid w:val="00E20732"/>
    <w:rsid w:val="00E210F9"/>
    <w:rsid w:val="00E22201"/>
    <w:rsid w:val="00E22330"/>
    <w:rsid w:val="00E2263A"/>
    <w:rsid w:val="00E22DA8"/>
    <w:rsid w:val="00E234A3"/>
    <w:rsid w:val="00E256C6"/>
    <w:rsid w:val="00E259F7"/>
    <w:rsid w:val="00E27516"/>
    <w:rsid w:val="00E27887"/>
    <w:rsid w:val="00E27EA4"/>
    <w:rsid w:val="00E30B45"/>
    <w:rsid w:val="00E30B5A"/>
    <w:rsid w:val="00E3123D"/>
    <w:rsid w:val="00E31461"/>
    <w:rsid w:val="00E3154C"/>
    <w:rsid w:val="00E31D43"/>
    <w:rsid w:val="00E31D46"/>
    <w:rsid w:val="00E32608"/>
    <w:rsid w:val="00E32ADD"/>
    <w:rsid w:val="00E32B80"/>
    <w:rsid w:val="00E34188"/>
    <w:rsid w:val="00E349B5"/>
    <w:rsid w:val="00E34A3B"/>
    <w:rsid w:val="00E34B6E"/>
    <w:rsid w:val="00E35559"/>
    <w:rsid w:val="00E35983"/>
    <w:rsid w:val="00E35D40"/>
    <w:rsid w:val="00E3723A"/>
    <w:rsid w:val="00E37860"/>
    <w:rsid w:val="00E41766"/>
    <w:rsid w:val="00E4216D"/>
    <w:rsid w:val="00E42BC6"/>
    <w:rsid w:val="00E42DAE"/>
    <w:rsid w:val="00E43E7C"/>
    <w:rsid w:val="00E446F1"/>
    <w:rsid w:val="00E45774"/>
    <w:rsid w:val="00E45F4B"/>
    <w:rsid w:val="00E46886"/>
    <w:rsid w:val="00E46A33"/>
    <w:rsid w:val="00E46E65"/>
    <w:rsid w:val="00E47AEF"/>
    <w:rsid w:val="00E47C35"/>
    <w:rsid w:val="00E51247"/>
    <w:rsid w:val="00E51F86"/>
    <w:rsid w:val="00E520C0"/>
    <w:rsid w:val="00E52195"/>
    <w:rsid w:val="00E523A3"/>
    <w:rsid w:val="00E524DE"/>
    <w:rsid w:val="00E52D59"/>
    <w:rsid w:val="00E53689"/>
    <w:rsid w:val="00E53B75"/>
    <w:rsid w:val="00E53FAF"/>
    <w:rsid w:val="00E540F0"/>
    <w:rsid w:val="00E54231"/>
    <w:rsid w:val="00E542C9"/>
    <w:rsid w:val="00E54D68"/>
    <w:rsid w:val="00E54E3B"/>
    <w:rsid w:val="00E5584B"/>
    <w:rsid w:val="00E55B15"/>
    <w:rsid w:val="00E568FE"/>
    <w:rsid w:val="00E56BF7"/>
    <w:rsid w:val="00E56D37"/>
    <w:rsid w:val="00E56DA4"/>
    <w:rsid w:val="00E57565"/>
    <w:rsid w:val="00E57FE0"/>
    <w:rsid w:val="00E60DEB"/>
    <w:rsid w:val="00E61350"/>
    <w:rsid w:val="00E61E71"/>
    <w:rsid w:val="00E633C5"/>
    <w:rsid w:val="00E63838"/>
    <w:rsid w:val="00E64434"/>
    <w:rsid w:val="00E64664"/>
    <w:rsid w:val="00E6501F"/>
    <w:rsid w:val="00E65624"/>
    <w:rsid w:val="00E658CD"/>
    <w:rsid w:val="00E65E58"/>
    <w:rsid w:val="00E663C1"/>
    <w:rsid w:val="00E673B4"/>
    <w:rsid w:val="00E67A0D"/>
    <w:rsid w:val="00E67C51"/>
    <w:rsid w:val="00E71B1B"/>
    <w:rsid w:val="00E71DD2"/>
    <w:rsid w:val="00E72115"/>
    <w:rsid w:val="00E72EFC"/>
    <w:rsid w:val="00E732B1"/>
    <w:rsid w:val="00E73685"/>
    <w:rsid w:val="00E73E10"/>
    <w:rsid w:val="00E75764"/>
    <w:rsid w:val="00E758EC"/>
    <w:rsid w:val="00E75E5C"/>
    <w:rsid w:val="00E76573"/>
    <w:rsid w:val="00E76A49"/>
    <w:rsid w:val="00E76CE8"/>
    <w:rsid w:val="00E77651"/>
    <w:rsid w:val="00E77EAE"/>
    <w:rsid w:val="00E810EF"/>
    <w:rsid w:val="00E81BE8"/>
    <w:rsid w:val="00E8234C"/>
    <w:rsid w:val="00E82819"/>
    <w:rsid w:val="00E831E3"/>
    <w:rsid w:val="00E83655"/>
    <w:rsid w:val="00E83AA9"/>
    <w:rsid w:val="00E83D85"/>
    <w:rsid w:val="00E83E1C"/>
    <w:rsid w:val="00E84309"/>
    <w:rsid w:val="00E84DDE"/>
    <w:rsid w:val="00E85928"/>
    <w:rsid w:val="00E85B28"/>
    <w:rsid w:val="00E861AC"/>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58"/>
    <w:rsid w:val="00E975CF"/>
    <w:rsid w:val="00EA082E"/>
    <w:rsid w:val="00EA08F1"/>
    <w:rsid w:val="00EA12C3"/>
    <w:rsid w:val="00EA1ABC"/>
    <w:rsid w:val="00EA2DC0"/>
    <w:rsid w:val="00EA3049"/>
    <w:rsid w:val="00EA3B00"/>
    <w:rsid w:val="00EA3B7B"/>
    <w:rsid w:val="00EA4782"/>
    <w:rsid w:val="00EA5ECA"/>
    <w:rsid w:val="00EA68E5"/>
    <w:rsid w:val="00EA7A41"/>
    <w:rsid w:val="00EA7C6C"/>
    <w:rsid w:val="00EB077B"/>
    <w:rsid w:val="00EB09AC"/>
    <w:rsid w:val="00EB0C58"/>
    <w:rsid w:val="00EB128C"/>
    <w:rsid w:val="00EB2931"/>
    <w:rsid w:val="00EB3187"/>
    <w:rsid w:val="00EB33EE"/>
    <w:rsid w:val="00EB373F"/>
    <w:rsid w:val="00EB4368"/>
    <w:rsid w:val="00EB4EA2"/>
    <w:rsid w:val="00EB4FA7"/>
    <w:rsid w:val="00EB61E3"/>
    <w:rsid w:val="00EB6B13"/>
    <w:rsid w:val="00EB6B85"/>
    <w:rsid w:val="00EB6D4D"/>
    <w:rsid w:val="00EB7D68"/>
    <w:rsid w:val="00EC0074"/>
    <w:rsid w:val="00EC078B"/>
    <w:rsid w:val="00EC07D7"/>
    <w:rsid w:val="00EC0D68"/>
    <w:rsid w:val="00EC1625"/>
    <w:rsid w:val="00EC1E1C"/>
    <w:rsid w:val="00EC27C6"/>
    <w:rsid w:val="00EC3303"/>
    <w:rsid w:val="00EC4207"/>
    <w:rsid w:val="00EC4486"/>
    <w:rsid w:val="00EC4AC5"/>
    <w:rsid w:val="00EC525B"/>
    <w:rsid w:val="00EC5653"/>
    <w:rsid w:val="00EC5DB1"/>
    <w:rsid w:val="00EC6222"/>
    <w:rsid w:val="00EC6EB5"/>
    <w:rsid w:val="00EC71CE"/>
    <w:rsid w:val="00EC7774"/>
    <w:rsid w:val="00ED015D"/>
    <w:rsid w:val="00ED1006"/>
    <w:rsid w:val="00ED1108"/>
    <w:rsid w:val="00ED182E"/>
    <w:rsid w:val="00ED1856"/>
    <w:rsid w:val="00ED19E9"/>
    <w:rsid w:val="00ED21B1"/>
    <w:rsid w:val="00ED2758"/>
    <w:rsid w:val="00ED2E95"/>
    <w:rsid w:val="00ED424A"/>
    <w:rsid w:val="00ED4A55"/>
    <w:rsid w:val="00ED4E2C"/>
    <w:rsid w:val="00ED5502"/>
    <w:rsid w:val="00ED6A36"/>
    <w:rsid w:val="00ED6F3E"/>
    <w:rsid w:val="00ED7C92"/>
    <w:rsid w:val="00EE001B"/>
    <w:rsid w:val="00EE02BF"/>
    <w:rsid w:val="00EE0F4B"/>
    <w:rsid w:val="00EE1224"/>
    <w:rsid w:val="00EE1367"/>
    <w:rsid w:val="00EE157A"/>
    <w:rsid w:val="00EE1AD7"/>
    <w:rsid w:val="00EE2239"/>
    <w:rsid w:val="00EE2E55"/>
    <w:rsid w:val="00EE364E"/>
    <w:rsid w:val="00EE48C7"/>
    <w:rsid w:val="00EE6360"/>
    <w:rsid w:val="00EF04ED"/>
    <w:rsid w:val="00EF150C"/>
    <w:rsid w:val="00EF15EC"/>
    <w:rsid w:val="00EF18FE"/>
    <w:rsid w:val="00EF193C"/>
    <w:rsid w:val="00EF1B69"/>
    <w:rsid w:val="00EF2250"/>
    <w:rsid w:val="00EF25C9"/>
    <w:rsid w:val="00EF2C23"/>
    <w:rsid w:val="00EF4270"/>
    <w:rsid w:val="00EF4EF4"/>
    <w:rsid w:val="00EF4FAA"/>
    <w:rsid w:val="00EF5787"/>
    <w:rsid w:val="00EF60D0"/>
    <w:rsid w:val="00EF62AF"/>
    <w:rsid w:val="00EF6476"/>
    <w:rsid w:val="00F0076E"/>
    <w:rsid w:val="00F007E7"/>
    <w:rsid w:val="00F00D08"/>
    <w:rsid w:val="00F0171F"/>
    <w:rsid w:val="00F01DC2"/>
    <w:rsid w:val="00F0226E"/>
    <w:rsid w:val="00F02BE8"/>
    <w:rsid w:val="00F03C25"/>
    <w:rsid w:val="00F03D77"/>
    <w:rsid w:val="00F03D8B"/>
    <w:rsid w:val="00F05095"/>
    <w:rsid w:val="00F0528D"/>
    <w:rsid w:val="00F054F5"/>
    <w:rsid w:val="00F05DE7"/>
    <w:rsid w:val="00F0699F"/>
    <w:rsid w:val="00F06C17"/>
    <w:rsid w:val="00F06C67"/>
    <w:rsid w:val="00F06C88"/>
    <w:rsid w:val="00F06DFD"/>
    <w:rsid w:val="00F071D1"/>
    <w:rsid w:val="00F072D1"/>
    <w:rsid w:val="00F07533"/>
    <w:rsid w:val="00F10629"/>
    <w:rsid w:val="00F11762"/>
    <w:rsid w:val="00F12749"/>
    <w:rsid w:val="00F147E5"/>
    <w:rsid w:val="00F15BDD"/>
    <w:rsid w:val="00F15FA5"/>
    <w:rsid w:val="00F1605F"/>
    <w:rsid w:val="00F16074"/>
    <w:rsid w:val="00F163DF"/>
    <w:rsid w:val="00F17D24"/>
    <w:rsid w:val="00F209B7"/>
    <w:rsid w:val="00F221C5"/>
    <w:rsid w:val="00F228A9"/>
    <w:rsid w:val="00F2376F"/>
    <w:rsid w:val="00F243D8"/>
    <w:rsid w:val="00F245A8"/>
    <w:rsid w:val="00F2461A"/>
    <w:rsid w:val="00F24B15"/>
    <w:rsid w:val="00F24BF0"/>
    <w:rsid w:val="00F25351"/>
    <w:rsid w:val="00F27D84"/>
    <w:rsid w:val="00F30828"/>
    <w:rsid w:val="00F30B54"/>
    <w:rsid w:val="00F30F8A"/>
    <w:rsid w:val="00F313D6"/>
    <w:rsid w:val="00F31B57"/>
    <w:rsid w:val="00F32885"/>
    <w:rsid w:val="00F32A36"/>
    <w:rsid w:val="00F3345D"/>
    <w:rsid w:val="00F34015"/>
    <w:rsid w:val="00F34479"/>
    <w:rsid w:val="00F36F5D"/>
    <w:rsid w:val="00F37147"/>
    <w:rsid w:val="00F37643"/>
    <w:rsid w:val="00F40D35"/>
    <w:rsid w:val="00F40D80"/>
    <w:rsid w:val="00F40F0C"/>
    <w:rsid w:val="00F41704"/>
    <w:rsid w:val="00F41CA6"/>
    <w:rsid w:val="00F41DA6"/>
    <w:rsid w:val="00F427FA"/>
    <w:rsid w:val="00F42E16"/>
    <w:rsid w:val="00F430F4"/>
    <w:rsid w:val="00F441F0"/>
    <w:rsid w:val="00F44C6D"/>
    <w:rsid w:val="00F45C3C"/>
    <w:rsid w:val="00F460D7"/>
    <w:rsid w:val="00F46177"/>
    <w:rsid w:val="00F4704F"/>
    <w:rsid w:val="00F4766C"/>
    <w:rsid w:val="00F50770"/>
    <w:rsid w:val="00F507D1"/>
    <w:rsid w:val="00F50E9C"/>
    <w:rsid w:val="00F51004"/>
    <w:rsid w:val="00F510C6"/>
    <w:rsid w:val="00F5158D"/>
    <w:rsid w:val="00F519CE"/>
    <w:rsid w:val="00F51ADA"/>
    <w:rsid w:val="00F51E49"/>
    <w:rsid w:val="00F52C78"/>
    <w:rsid w:val="00F52DD6"/>
    <w:rsid w:val="00F5536C"/>
    <w:rsid w:val="00F55744"/>
    <w:rsid w:val="00F607C5"/>
    <w:rsid w:val="00F60A05"/>
    <w:rsid w:val="00F60DEA"/>
    <w:rsid w:val="00F60FBB"/>
    <w:rsid w:val="00F61214"/>
    <w:rsid w:val="00F61EF2"/>
    <w:rsid w:val="00F629BD"/>
    <w:rsid w:val="00F6302A"/>
    <w:rsid w:val="00F63635"/>
    <w:rsid w:val="00F63F36"/>
    <w:rsid w:val="00F649DE"/>
    <w:rsid w:val="00F64C1E"/>
    <w:rsid w:val="00F64C2B"/>
    <w:rsid w:val="00F651BE"/>
    <w:rsid w:val="00F6638F"/>
    <w:rsid w:val="00F66D98"/>
    <w:rsid w:val="00F67AEA"/>
    <w:rsid w:val="00F67C9A"/>
    <w:rsid w:val="00F67F53"/>
    <w:rsid w:val="00F703BE"/>
    <w:rsid w:val="00F708AB"/>
    <w:rsid w:val="00F70C28"/>
    <w:rsid w:val="00F70E15"/>
    <w:rsid w:val="00F711DF"/>
    <w:rsid w:val="00F71591"/>
    <w:rsid w:val="00F71ED5"/>
    <w:rsid w:val="00F71F69"/>
    <w:rsid w:val="00F71F99"/>
    <w:rsid w:val="00F72B72"/>
    <w:rsid w:val="00F73F18"/>
    <w:rsid w:val="00F741DB"/>
    <w:rsid w:val="00F74224"/>
    <w:rsid w:val="00F74A9A"/>
    <w:rsid w:val="00F74BB9"/>
    <w:rsid w:val="00F75430"/>
    <w:rsid w:val="00F75582"/>
    <w:rsid w:val="00F75670"/>
    <w:rsid w:val="00F75EA7"/>
    <w:rsid w:val="00F764D9"/>
    <w:rsid w:val="00F76EFA"/>
    <w:rsid w:val="00F772A2"/>
    <w:rsid w:val="00F7778D"/>
    <w:rsid w:val="00F804BE"/>
    <w:rsid w:val="00F81445"/>
    <w:rsid w:val="00F817CE"/>
    <w:rsid w:val="00F81B9B"/>
    <w:rsid w:val="00F81BE1"/>
    <w:rsid w:val="00F81F40"/>
    <w:rsid w:val="00F82AD7"/>
    <w:rsid w:val="00F82F7B"/>
    <w:rsid w:val="00F83A1A"/>
    <w:rsid w:val="00F844BC"/>
    <w:rsid w:val="00F844EA"/>
    <w:rsid w:val="00F8456C"/>
    <w:rsid w:val="00F84D2F"/>
    <w:rsid w:val="00F8513A"/>
    <w:rsid w:val="00F85664"/>
    <w:rsid w:val="00F859D8"/>
    <w:rsid w:val="00F868F5"/>
    <w:rsid w:val="00F8785B"/>
    <w:rsid w:val="00F9056A"/>
    <w:rsid w:val="00F9078C"/>
    <w:rsid w:val="00F90E03"/>
    <w:rsid w:val="00F90F8D"/>
    <w:rsid w:val="00F91799"/>
    <w:rsid w:val="00F92782"/>
    <w:rsid w:val="00F92839"/>
    <w:rsid w:val="00F92B0C"/>
    <w:rsid w:val="00F930F7"/>
    <w:rsid w:val="00F93AA9"/>
    <w:rsid w:val="00F947D9"/>
    <w:rsid w:val="00F94DC0"/>
    <w:rsid w:val="00F94E8E"/>
    <w:rsid w:val="00F95ADE"/>
    <w:rsid w:val="00F9609F"/>
    <w:rsid w:val="00F960E2"/>
    <w:rsid w:val="00F9644C"/>
    <w:rsid w:val="00F96985"/>
    <w:rsid w:val="00F974D1"/>
    <w:rsid w:val="00F97838"/>
    <w:rsid w:val="00F97F17"/>
    <w:rsid w:val="00FA00C0"/>
    <w:rsid w:val="00FA0B9D"/>
    <w:rsid w:val="00FA18B7"/>
    <w:rsid w:val="00FA26E2"/>
    <w:rsid w:val="00FA2BB3"/>
    <w:rsid w:val="00FA3672"/>
    <w:rsid w:val="00FA38CF"/>
    <w:rsid w:val="00FA400B"/>
    <w:rsid w:val="00FA4542"/>
    <w:rsid w:val="00FA5673"/>
    <w:rsid w:val="00FA5E11"/>
    <w:rsid w:val="00FA6A0F"/>
    <w:rsid w:val="00FB0D13"/>
    <w:rsid w:val="00FB12C7"/>
    <w:rsid w:val="00FB1EBD"/>
    <w:rsid w:val="00FB2943"/>
    <w:rsid w:val="00FB333C"/>
    <w:rsid w:val="00FB46B2"/>
    <w:rsid w:val="00FB46E3"/>
    <w:rsid w:val="00FB4C80"/>
    <w:rsid w:val="00FB6A6A"/>
    <w:rsid w:val="00FB6E58"/>
    <w:rsid w:val="00FB71B4"/>
    <w:rsid w:val="00FC11C9"/>
    <w:rsid w:val="00FC2076"/>
    <w:rsid w:val="00FC23B7"/>
    <w:rsid w:val="00FC2597"/>
    <w:rsid w:val="00FC2919"/>
    <w:rsid w:val="00FC2C1E"/>
    <w:rsid w:val="00FC4BEF"/>
    <w:rsid w:val="00FC51BD"/>
    <w:rsid w:val="00FC5F52"/>
    <w:rsid w:val="00FC6AC6"/>
    <w:rsid w:val="00FC6B65"/>
    <w:rsid w:val="00FC71F4"/>
    <w:rsid w:val="00FC7429"/>
    <w:rsid w:val="00FC77EB"/>
    <w:rsid w:val="00FD07F6"/>
    <w:rsid w:val="00FD16FA"/>
    <w:rsid w:val="00FD1EC8"/>
    <w:rsid w:val="00FD47ED"/>
    <w:rsid w:val="00FD4822"/>
    <w:rsid w:val="00FD5308"/>
    <w:rsid w:val="00FD5879"/>
    <w:rsid w:val="00FD58A1"/>
    <w:rsid w:val="00FD653B"/>
    <w:rsid w:val="00FD74DB"/>
    <w:rsid w:val="00FD7660"/>
    <w:rsid w:val="00FD7B2C"/>
    <w:rsid w:val="00FE03B7"/>
    <w:rsid w:val="00FE0655"/>
    <w:rsid w:val="00FE0904"/>
    <w:rsid w:val="00FE0C79"/>
    <w:rsid w:val="00FE16B4"/>
    <w:rsid w:val="00FE1C1E"/>
    <w:rsid w:val="00FE228C"/>
    <w:rsid w:val="00FE2365"/>
    <w:rsid w:val="00FE2700"/>
    <w:rsid w:val="00FE27C4"/>
    <w:rsid w:val="00FE347F"/>
    <w:rsid w:val="00FE373C"/>
    <w:rsid w:val="00FE4597"/>
    <w:rsid w:val="00FE470C"/>
    <w:rsid w:val="00FE4A2A"/>
    <w:rsid w:val="00FE4AC5"/>
    <w:rsid w:val="00FE4C7B"/>
    <w:rsid w:val="00FE6348"/>
    <w:rsid w:val="00FE7336"/>
    <w:rsid w:val="00FE73C9"/>
    <w:rsid w:val="00FE7519"/>
    <w:rsid w:val="00FE76AA"/>
    <w:rsid w:val="00FE76F3"/>
    <w:rsid w:val="00FE787C"/>
    <w:rsid w:val="00FF084F"/>
    <w:rsid w:val="00FF0DA7"/>
    <w:rsid w:val="00FF120F"/>
    <w:rsid w:val="00FF1FFC"/>
    <w:rsid w:val="00FF2047"/>
    <w:rsid w:val="00FF27F6"/>
    <w:rsid w:val="00FF2C04"/>
    <w:rsid w:val="00FF3049"/>
    <w:rsid w:val="00FF45A5"/>
    <w:rsid w:val="00FF4EB4"/>
    <w:rsid w:val="00FF5A74"/>
    <w:rsid w:val="00FF5C91"/>
    <w:rsid w:val="00FF662F"/>
    <w:rsid w:val="00FF6678"/>
    <w:rsid w:val="00FF68E2"/>
    <w:rsid w:val="00FF7633"/>
    <w:rsid w:val="00FF780D"/>
    <w:rsid w:val="0E2E180F"/>
    <w:rsid w:val="13B82065"/>
    <w:rsid w:val="4B556548"/>
    <w:rsid w:val="4F5A5031"/>
    <w:rsid w:val="6C603A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99" w:semiHidden="0" w:name="footer"/>
    <w:lsdException w:uiPriority="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qFormat="1" w:unhideWhenUsed="0"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99"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3"/>
    <w:link w:val="62"/>
    <w:qFormat/>
    <w:uiPriority w:val="0"/>
    <w:pPr>
      <w:tabs>
        <w:tab w:val="left" w:pos="720"/>
      </w:tabs>
      <w:spacing w:before="240" w:after="60"/>
      <w:ind w:left="720" w:hanging="720"/>
      <w:outlineLvl w:val="0"/>
    </w:pPr>
    <w:rPr>
      <w:b/>
      <w:bCs/>
      <w:kern w:val="32"/>
      <w:sz w:val="32"/>
      <w:szCs w:val="32"/>
    </w:rPr>
  </w:style>
  <w:style w:type="paragraph" w:styleId="5">
    <w:name w:val="heading 2"/>
    <w:basedOn w:val="1"/>
    <w:next w:val="3"/>
    <w:link w:val="181"/>
    <w:qFormat/>
    <w:uiPriority w:val="0"/>
    <w:pPr>
      <w:tabs>
        <w:tab w:val="left" w:pos="720"/>
      </w:tabs>
      <w:spacing w:before="240" w:after="60"/>
      <w:ind w:left="720" w:hanging="720"/>
      <w:outlineLvl w:val="1"/>
    </w:pPr>
    <w:rPr>
      <w:rFonts w:cs="Arial"/>
      <w:b/>
      <w:bCs/>
      <w:iCs/>
      <w:sz w:val="28"/>
      <w:szCs w:val="28"/>
    </w:rPr>
  </w:style>
  <w:style w:type="paragraph" w:styleId="6">
    <w:name w:val="heading 3"/>
    <w:basedOn w:val="1"/>
    <w:next w:val="3"/>
    <w:link w:val="145"/>
    <w:qFormat/>
    <w:uiPriority w:val="0"/>
    <w:pPr>
      <w:tabs>
        <w:tab w:val="left" w:pos="907"/>
      </w:tabs>
      <w:spacing w:before="240" w:after="60"/>
      <w:ind w:left="907" w:hanging="907"/>
      <w:outlineLvl w:val="2"/>
    </w:pPr>
    <w:rPr>
      <w:rFonts w:cs="Arial"/>
      <w:bCs/>
      <w:sz w:val="26"/>
      <w:szCs w:val="26"/>
    </w:rPr>
  </w:style>
  <w:style w:type="paragraph" w:styleId="7">
    <w:name w:val="heading 4"/>
    <w:basedOn w:val="6"/>
    <w:next w:val="3"/>
    <w:link w:val="144"/>
    <w:qFormat/>
    <w:uiPriority w:val="0"/>
    <w:pPr>
      <w:keepNext/>
      <w:outlineLvl w:val="3"/>
    </w:pPr>
    <w:rPr>
      <w:sz w:val="24"/>
      <w:szCs w:val="28"/>
    </w:rPr>
  </w:style>
  <w:style w:type="paragraph" w:styleId="8">
    <w:name w:val="heading 5"/>
    <w:basedOn w:val="7"/>
    <w:next w:val="3"/>
    <w:link w:val="182"/>
    <w:qFormat/>
    <w:uiPriority w:val="0"/>
    <w:pPr>
      <w:outlineLvl w:val="4"/>
    </w:pPr>
    <w:rPr>
      <w:rFonts w:eastAsia="Times New Roman" w:cs="Times New Roman"/>
      <w:iCs/>
      <w:sz w:val="22"/>
      <w:szCs w:val="26"/>
    </w:rPr>
  </w:style>
  <w:style w:type="paragraph" w:styleId="9">
    <w:name w:val="heading 6"/>
    <w:basedOn w:val="1"/>
    <w:next w:val="3"/>
    <w:link w:val="183"/>
    <w:qFormat/>
    <w:uiPriority w:val="0"/>
    <w:pPr>
      <w:spacing w:before="240" w:after="60"/>
      <w:outlineLvl w:val="5"/>
    </w:pPr>
    <w:rPr>
      <w:b/>
      <w:bCs/>
    </w:rPr>
  </w:style>
  <w:style w:type="paragraph" w:styleId="10">
    <w:name w:val="heading 7"/>
    <w:basedOn w:val="1"/>
    <w:next w:val="1"/>
    <w:link w:val="184"/>
    <w:unhideWhenUsed/>
    <w:qFormat/>
    <w:uiPriority w:val="0"/>
    <w:pPr>
      <w:spacing w:before="240" w:after="60"/>
      <w:outlineLvl w:val="6"/>
    </w:pPr>
    <w:rPr>
      <w:rFonts w:ascii="Calibri" w:hAnsi="Calibri" w:eastAsia="PMingLiU"/>
      <w:sz w:val="24"/>
    </w:rPr>
  </w:style>
  <w:style w:type="paragraph" w:styleId="11">
    <w:name w:val="heading 8"/>
    <w:basedOn w:val="10"/>
    <w:next w:val="1"/>
    <w:qFormat/>
    <w:uiPriority w:val="0"/>
    <w:pPr>
      <w:outlineLvl w:val="7"/>
    </w:pPr>
  </w:style>
  <w:style w:type="paragraph" w:styleId="12">
    <w:name w:val="heading 9"/>
    <w:basedOn w:val="1"/>
    <w:next w:val="1"/>
    <w:link w:val="185"/>
    <w:qFormat/>
    <w:uiPriority w:val="0"/>
    <w:pPr>
      <w:keepNext/>
      <w:spacing w:before="240" w:after="60"/>
      <w:outlineLvl w:val="8"/>
    </w:pPr>
    <w:rPr>
      <w:rFonts w:cs="Arial"/>
      <w:b/>
    </w:rPr>
  </w:style>
  <w:style w:type="character" w:default="1" w:styleId="50">
    <w:name w:val="Default Paragraph Font"/>
    <w:semiHidden/>
    <w:unhideWhenUsed/>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3">
    <w:name w:val="Doc-title"/>
    <w:basedOn w:val="1"/>
    <w:next w:val="4"/>
    <w:link w:val="173"/>
    <w:qFormat/>
    <w:uiPriority w:val="0"/>
    <w:pPr>
      <w:spacing w:before="60"/>
      <w:ind w:left="1259" w:hanging="1259"/>
    </w:pPr>
  </w:style>
  <w:style w:type="paragraph" w:customStyle="1" w:styleId="4">
    <w:name w:val="Doc-text2"/>
    <w:basedOn w:val="1"/>
    <w:link w:val="92"/>
    <w:qFormat/>
    <w:uiPriority w:val="0"/>
    <w:pPr>
      <w:tabs>
        <w:tab w:val="left" w:pos="1622"/>
      </w:tabs>
      <w:ind w:left="1622" w:hanging="363"/>
    </w:pPr>
  </w:style>
  <w:style w:type="paragraph" w:styleId="13">
    <w:name w:val="List 3"/>
    <w:basedOn w:val="1"/>
    <w:qFormat/>
    <w:uiPriority w:val="0"/>
    <w:pPr>
      <w:ind w:left="849" w:hanging="283"/>
      <w:contextualSpacing/>
    </w:pPr>
  </w:style>
  <w:style w:type="paragraph" w:styleId="14">
    <w:name w:val="toc 7"/>
    <w:basedOn w:val="15"/>
    <w:next w:val="1"/>
    <w:semiHidden/>
    <w:uiPriority w:val="0"/>
    <w:pPr>
      <w:tabs>
        <w:tab w:val="left" w:pos="1622"/>
        <w:tab w:val="right" w:pos="1701"/>
      </w:tabs>
      <w:ind w:left="2268" w:hanging="2268"/>
    </w:pPr>
  </w:style>
  <w:style w:type="paragraph" w:styleId="15">
    <w:name w:val="toc 6"/>
    <w:basedOn w:val="16"/>
    <w:next w:val="1"/>
    <w:semiHidden/>
    <w:uiPriority w:val="0"/>
    <w:pPr>
      <w:tabs>
        <w:tab w:val="left" w:pos="1622"/>
        <w:tab w:val="right" w:pos="1701"/>
      </w:tabs>
      <w:ind w:left="1985" w:hanging="1985"/>
    </w:pPr>
  </w:style>
  <w:style w:type="paragraph" w:styleId="16">
    <w:name w:val="toc 5"/>
    <w:basedOn w:val="17"/>
    <w:next w:val="1"/>
    <w:semiHidden/>
    <w:uiPriority w:val="0"/>
    <w:pPr>
      <w:tabs>
        <w:tab w:val="left" w:pos="1622"/>
        <w:tab w:val="right" w:pos="1701"/>
      </w:tabs>
      <w:ind w:left="1701" w:hanging="1701"/>
    </w:pPr>
  </w:style>
  <w:style w:type="paragraph" w:styleId="17">
    <w:name w:val="toc 4"/>
    <w:basedOn w:val="18"/>
    <w:next w:val="1"/>
    <w:semiHidden/>
    <w:uiPriority w:val="0"/>
    <w:pPr>
      <w:tabs>
        <w:tab w:val="left" w:pos="1622"/>
      </w:tabs>
      <w:ind w:left="1418" w:hanging="1418"/>
    </w:pPr>
  </w:style>
  <w:style w:type="paragraph" w:styleId="18">
    <w:name w:val="toc 3"/>
    <w:basedOn w:val="1"/>
    <w:next w:val="1"/>
    <w:semiHidden/>
    <w:qFormat/>
    <w:uiPriority w:val="0"/>
    <w:pPr>
      <w:numPr>
        <w:ilvl w:val="0"/>
        <w:numId w:val="1"/>
      </w:numPr>
    </w:pPr>
  </w:style>
  <w:style w:type="paragraph" w:styleId="19">
    <w:name w:val="List Number 2"/>
    <w:basedOn w:val="20"/>
    <w:qFormat/>
    <w:uiPriority w:val="0"/>
    <w:pPr>
      <w:ind w:left="851"/>
    </w:pPr>
  </w:style>
  <w:style w:type="paragraph" w:styleId="20">
    <w:name w:val="List Number"/>
    <w:basedOn w:val="21"/>
    <w:qFormat/>
    <w:uiPriority w:val="0"/>
  </w:style>
  <w:style w:type="paragraph" w:styleId="21">
    <w:name w:val="List"/>
    <w:basedOn w:val="1"/>
    <w:qFormat/>
    <w:uiPriority w:val="0"/>
    <w:pPr>
      <w:ind w:left="283" w:hanging="283"/>
    </w:pPr>
  </w:style>
  <w:style w:type="paragraph" w:styleId="22">
    <w:name w:val="List Bullet 4"/>
    <w:basedOn w:val="23"/>
    <w:uiPriority w:val="0"/>
    <w:pPr>
      <w:numPr>
        <w:numId w:val="2"/>
      </w:numPr>
      <w:tabs>
        <w:tab w:val="left" w:pos="794"/>
        <w:tab w:val="left" w:pos="1077"/>
        <w:tab w:val="left" w:pos="1361"/>
      </w:tabs>
    </w:pPr>
  </w:style>
  <w:style w:type="paragraph" w:styleId="23">
    <w:name w:val="List Bullet 3"/>
    <w:basedOn w:val="24"/>
    <w:qFormat/>
    <w:uiPriority w:val="0"/>
    <w:pPr>
      <w:numPr>
        <w:numId w:val="3"/>
      </w:numPr>
      <w:tabs>
        <w:tab w:val="left" w:pos="794"/>
        <w:tab w:val="left" w:pos="1077"/>
      </w:tabs>
    </w:pPr>
  </w:style>
  <w:style w:type="paragraph" w:styleId="24">
    <w:name w:val="List Bullet 2"/>
    <w:basedOn w:val="25"/>
    <w:qFormat/>
    <w:uiPriority w:val="0"/>
    <w:pPr>
      <w:numPr>
        <w:ilvl w:val="0"/>
        <w:numId w:val="4"/>
      </w:numPr>
    </w:pPr>
  </w:style>
  <w:style w:type="paragraph" w:styleId="25">
    <w:name w:val="List Bullet"/>
    <w:basedOn w:val="1"/>
    <w:qFormat/>
    <w:uiPriority w:val="0"/>
  </w:style>
  <w:style w:type="paragraph" w:styleId="26">
    <w:name w:val="caption"/>
    <w:basedOn w:val="1"/>
    <w:next w:val="1"/>
    <w:qFormat/>
    <w:uiPriority w:val="0"/>
    <w:pPr>
      <w:spacing w:after="240"/>
      <w:jc w:val="center"/>
    </w:pPr>
    <w:rPr>
      <w:b/>
      <w:bCs/>
    </w:rPr>
  </w:style>
  <w:style w:type="paragraph" w:styleId="27">
    <w:name w:val="Document Map"/>
    <w:basedOn w:val="1"/>
    <w:link w:val="174"/>
    <w:semiHidden/>
    <w:qFormat/>
    <w:uiPriority w:val="0"/>
    <w:pPr>
      <w:shd w:val="clear" w:color="auto" w:fill="000080"/>
    </w:pPr>
    <w:rPr>
      <w:rFonts w:ascii="Tahoma" w:hAnsi="Tahoma" w:cs="Tahoma"/>
    </w:rPr>
  </w:style>
  <w:style w:type="paragraph" w:styleId="28">
    <w:name w:val="annotation text"/>
    <w:basedOn w:val="1"/>
    <w:link w:val="101"/>
    <w:uiPriority w:val="0"/>
  </w:style>
  <w:style w:type="paragraph" w:styleId="29">
    <w:name w:val="Body Text"/>
    <w:basedOn w:val="1"/>
    <w:link w:val="68"/>
    <w:qFormat/>
    <w:uiPriority w:val="0"/>
    <w:pPr>
      <w:spacing w:after="120"/>
    </w:pPr>
  </w:style>
  <w:style w:type="paragraph" w:styleId="30">
    <w:name w:val="List 2"/>
    <w:basedOn w:val="1"/>
    <w:uiPriority w:val="0"/>
    <w:pPr>
      <w:ind w:left="566" w:hanging="283"/>
      <w:contextualSpacing/>
    </w:pPr>
  </w:style>
  <w:style w:type="paragraph" w:styleId="31">
    <w:name w:val="Plain Text"/>
    <w:basedOn w:val="1"/>
    <w:link w:val="190"/>
    <w:unhideWhenUsed/>
    <w:uiPriority w:val="99"/>
    <w:rPr>
      <w:rFonts w:ascii="Consolas" w:hAnsi="Consolas" w:eastAsia="Calibri"/>
      <w:sz w:val="21"/>
      <w:szCs w:val="21"/>
      <w:lang w:val="zh-CN"/>
    </w:rPr>
  </w:style>
  <w:style w:type="paragraph" w:styleId="32">
    <w:name w:val="List Bullet 5"/>
    <w:basedOn w:val="22"/>
    <w:uiPriority w:val="0"/>
    <w:pPr>
      <w:numPr>
        <w:numId w:val="5"/>
      </w:numPr>
      <w:tabs>
        <w:tab w:val="left" w:pos="1644"/>
      </w:tabs>
    </w:pPr>
  </w:style>
  <w:style w:type="paragraph" w:styleId="33">
    <w:name w:val="toc 8"/>
    <w:basedOn w:val="34"/>
    <w:next w:val="1"/>
    <w:semiHidden/>
    <w:uiPriority w:val="0"/>
    <w:pPr>
      <w:spacing w:before="180"/>
      <w:ind w:left="2693" w:hanging="2693"/>
    </w:pPr>
    <w:rPr>
      <w:b/>
      <w:bCs/>
    </w:rPr>
  </w:style>
  <w:style w:type="paragraph" w:styleId="34">
    <w:name w:val="toc 1"/>
    <w:basedOn w:val="1"/>
    <w:next w:val="1"/>
    <w:uiPriority w:val="39"/>
  </w:style>
  <w:style w:type="paragraph" w:styleId="35">
    <w:name w:val="Balloon Text"/>
    <w:basedOn w:val="1"/>
    <w:link w:val="154"/>
    <w:semiHidden/>
    <w:uiPriority w:val="0"/>
    <w:rPr>
      <w:rFonts w:ascii="Tahoma" w:hAnsi="Tahoma" w:cs="Tahoma"/>
      <w:sz w:val="16"/>
      <w:szCs w:val="16"/>
    </w:rPr>
  </w:style>
  <w:style w:type="paragraph" w:styleId="36">
    <w:name w:val="footer"/>
    <w:basedOn w:val="1"/>
    <w:link w:val="179"/>
    <w:uiPriority w:val="99"/>
    <w:pPr>
      <w:tabs>
        <w:tab w:val="center" w:pos="4153"/>
        <w:tab w:val="right" w:pos="8306"/>
      </w:tabs>
    </w:pPr>
    <w:rPr>
      <w:lang w:val="zh-CN" w:eastAsia="zh-CN"/>
    </w:rPr>
  </w:style>
  <w:style w:type="paragraph" w:styleId="37">
    <w:name w:val="header"/>
    <w:basedOn w:val="1"/>
    <w:link w:val="180"/>
    <w:uiPriority w:val="0"/>
    <w:pPr>
      <w:tabs>
        <w:tab w:val="left" w:pos="1701"/>
        <w:tab w:val="right" w:pos="9923"/>
      </w:tabs>
      <w:spacing w:before="120"/>
    </w:pPr>
    <w:rPr>
      <w:b/>
      <w:sz w:val="24"/>
      <w:lang w:val="de-DE" w:eastAsia="zh-CN"/>
    </w:rPr>
  </w:style>
  <w:style w:type="paragraph" w:styleId="38">
    <w:name w:val="footnote text"/>
    <w:basedOn w:val="1"/>
    <w:semiHidden/>
    <w:qFormat/>
    <w:uiPriority w:val="0"/>
    <w:pPr>
      <w:keepLines/>
      <w:ind w:left="454" w:hanging="454"/>
    </w:pPr>
    <w:rPr>
      <w:sz w:val="16"/>
      <w:szCs w:val="16"/>
    </w:rPr>
  </w:style>
  <w:style w:type="paragraph" w:styleId="39">
    <w:name w:val="List 5"/>
    <w:basedOn w:val="40"/>
    <w:qFormat/>
    <w:uiPriority w:val="0"/>
    <w:pPr>
      <w:ind w:left="1702"/>
    </w:pPr>
  </w:style>
  <w:style w:type="paragraph" w:styleId="40">
    <w:name w:val="List 4"/>
    <w:basedOn w:val="13"/>
    <w:uiPriority w:val="0"/>
    <w:pPr>
      <w:ind w:left="1418"/>
    </w:pPr>
  </w:style>
  <w:style w:type="paragraph" w:styleId="41">
    <w:name w:val="table of figures"/>
    <w:basedOn w:val="1"/>
    <w:next w:val="1"/>
    <w:uiPriority w:val="99"/>
    <w:pPr>
      <w:tabs>
        <w:tab w:val="left" w:pos="811"/>
      </w:tabs>
      <w:spacing w:before="60"/>
      <w:ind w:left="811" w:hanging="811"/>
    </w:pPr>
  </w:style>
  <w:style w:type="paragraph" w:styleId="42">
    <w:name w:val="toc 2"/>
    <w:basedOn w:val="1"/>
    <w:next w:val="1"/>
    <w:qFormat/>
    <w:uiPriority w:val="39"/>
    <w:pPr>
      <w:ind w:left="200"/>
    </w:pPr>
  </w:style>
  <w:style w:type="paragraph" w:styleId="43">
    <w:name w:val="toc 9"/>
    <w:basedOn w:val="33"/>
    <w:next w:val="1"/>
    <w:semiHidden/>
    <w:uiPriority w:val="0"/>
    <w:pPr>
      <w:ind w:left="1418" w:hanging="1418"/>
    </w:pPr>
  </w:style>
  <w:style w:type="paragraph" w:styleId="44">
    <w:name w:val="Normal (Web)"/>
    <w:basedOn w:val="1"/>
    <w:unhideWhenUsed/>
    <w:uiPriority w:val="99"/>
    <w:pPr>
      <w:spacing w:before="100" w:beforeAutospacing="1" w:after="100" w:afterAutospacing="1"/>
    </w:pPr>
    <w:rPr>
      <w:rFonts w:eastAsia="Calibri"/>
      <w:sz w:val="24"/>
    </w:rPr>
  </w:style>
  <w:style w:type="paragraph" w:styleId="45">
    <w:name w:val="index 1"/>
    <w:basedOn w:val="1"/>
    <w:next w:val="1"/>
    <w:semiHidden/>
    <w:uiPriority w:val="0"/>
    <w:pPr>
      <w:keepLines/>
    </w:pPr>
  </w:style>
  <w:style w:type="paragraph" w:styleId="46">
    <w:name w:val="index 2"/>
    <w:basedOn w:val="45"/>
    <w:next w:val="1"/>
    <w:semiHidden/>
    <w:uiPriority w:val="0"/>
    <w:pPr>
      <w:ind w:left="284"/>
    </w:pPr>
  </w:style>
  <w:style w:type="paragraph" w:styleId="47">
    <w:name w:val="annotation subject"/>
    <w:basedOn w:val="28"/>
    <w:next w:val="28"/>
    <w:link w:val="165"/>
    <w:semiHidden/>
    <w:uiPriority w:val="0"/>
    <w:rPr>
      <w:b/>
      <w:bCs/>
    </w:rPr>
  </w:style>
  <w:style w:type="table" w:styleId="49">
    <w:name w:val="Table Grid"/>
    <w:basedOn w:val="48"/>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page number"/>
    <w:basedOn w:val="50"/>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uiPriority w:val="0"/>
    <w:rPr>
      <w:sz w:val="16"/>
      <w:szCs w:val="16"/>
    </w:rPr>
  </w:style>
  <w:style w:type="character" w:styleId="56">
    <w:name w:val="footnote reference"/>
    <w:semiHidden/>
    <w:qFormat/>
    <w:uiPriority w:val="0"/>
    <w:rPr>
      <w:b/>
      <w:bCs/>
      <w:position w:val="6"/>
      <w:sz w:val="16"/>
      <w:szCs w:val="16"/>
    </w:rPr>
  </w:style>
  <w:style w:type="paragraph" w:customStyle="1" w:styleId="57">
    <w:name w:val="Figure"/>
    <w:basedOn w:val="1"/>
    <w:next w:val="26"/>
    <w:uiPriority w:val="0"/>
    <w:pPr>
      <w:keepNext/>
      <w:keepLines/>
      <w:spacing w:before="180"/>
      <w:jc w:val="center"/>
    </w:pPr>
  </w:style>
  <w:style w:type="paragraph" w:customStyle="1" w:styleId="58">
    <w:name w:val="3GPP_Header"/>
    <w:basedOn w:val="1"/>
    <w:uiPriority w:val="0"/>
    <w:pPr>
      <w:tabs>
        <w:tab w:val="left" w:pos="1701"/>
        <w:tab w:val="right" w:pos="9639"/>
      </w:tabs>
      <w:spacing w:after="240"/>
    </w:pPr>
    <w:rPr>
      <w:b/>
    </w:rPr>
  </w:style>
  <w:style w:type="paragraph" w:customStyle="1" w:styleId="59">
    <w:name w:val="EQ"/>
    <w:basedOn w:val="1"/>
    <w:next w:val="1"/>
    <w:uiPriority w:val="0"/>
    <w:pPr>
      <w:keepLines/>
      <w:tabs>
        <w:tab w:val="center" w:pos="4536"/>
        <w:tab w:val="right" w:pos="9072"/>
      </w:tabs>
      <w:spacing w:after="180"/>
    </w:pPr>
  </w:style>
  <w:style w:type="paragraph" w:customStyle="1" w:styleId="60">
    <w:name w:val="Editor's Note"/>
    <w:basedOn w:val="1"/>
    <w:link w:val="111"/>
    <w:qFormat/>
    <w:uiPriority w:val="0"/>
    <w:pPr>
      <w:keepLines/>
      <w:spacing w:after="180"/>
      <w:ind w:left="1135" w:hanging="851"/>
    </w:pPr>
    <w:rPr>
      <w:color w:val="FF0000"/>
    </w:rPr>
  </w:style>
  <w:style w:type="paragraph" w:customStyle="1" w:styleId="61">
    <w:name w:val="Reference"/>
    <w:basedOn w:val="1"/>
    <w:uiPriority w:val="0"/>
    <w:pPr>
      <w:numPr>
        <w:ilvl w:val="0"/>
        <w:numId w:val="6"/>
      </w:numPr>
    </w:pPr>
  </w:style>
  <w:style w:type="character" w:customStyle="1" w:styleId="62">
    <w:name w:val="Heading 1 Char"/>
    <w:link w:val="2"/>
    <w:uiPriority w:val="0"/>
    <w:rPr>
      <w:rFonts w:ascii="Times New Roman" w:hAnsi="Times New Roman" w:eastAsiaTheme="minorHAnsi"/>
      <w:b/>
      <w:bCs/>
      <w:kern w:val="32"/>
      <w:sz w:val="32"/>
      <w:szCs w:val="32"/>
      <w:lang w:val="en-GB"/>
    </w:rPr>
  </w:style>
  <w:style w:type="paragraph" w:customStyle="1" w:styleId="63">
    <w:name w:val="B1"/>
    <w:basedOn w:val="21"/>
    <w:link w:val="102"/>
    <w:uiPriority w:val="0"/>
    <w:pPr>
      <w:spacing w:after="180"/>
      <w:ind w:left="568" w:hanging="284"/>
    </w:pPr>
    <w:rPr>
      <w:rFonts w:eastAsia="Malgun Gothic"/>
      <w:lang w:eastAsia="zh-CN"/>
    </w:rPr>
  </w:style>
  <w:style w:type="paragraph" w:customStyle="1" w:styleId="64">
    <w:name w:val="B2"/>
    <w:basedOn w:val="30"/>
    <w:link w:val="106"/>
    <w:uiPriority w:val="0"/>
    <w:pPr>
      <w:spacing w:after="180"/>
      <w:ind w:left="851" w:hanging="284"/>
      <w:contextualSpacing w:val="0"/>
    </w:pPr>
    <w:rPr>
      <w:rFonts w:eastAsia="Malgun Gothic"/>
      <w:lang w:val="zh-CN"/>
    </w:rPr>
  </w:style>
  <w:style w:type="paragraph" w:customStyle="1" w:styleId="65">
    <w:name w:val="B3"/>
    <w:basedOn w:val="13"/>
    <w:link w:val="107"/>
    <w:qFormat/>
    <w:uiPriority w:val="0"/>
    <w:pPr>
      <w:spacing w:after="180"/>
      <w:ind w:left="1135" w:hanging="284"/>
      <w:contextualSpacing w:val="0"/>
    </w:pPr>
    <w:rPr>
      <w:rFonts w:eastAsia="Malgun Gothic"/>
      <w:lang w:val="zh-CN"/>
    </w:rPr>
  </w:style>
  <w:style w:type="paragraph" w:customStyle="1" w:styleId="66">
    <w:name w:val="B4"/>
    <w:basedOn w:val="40"/>
    <w:link w:val="110"/>
    <w:qFormat/>
    <w:uiPriority w:val="0"/>
    <w:pPr>
      <w:spacing w:after="180"/>
    </w:pPr>
  </w:style>
  <w:style w:type="paragraph" w:customStyle="1" w:styleId="67">
    <w:name w:val="Proposal"/>
    <w:basedOn w:val="1"/>
    <w:link w:val="126"/>
    <w:qFormat/>
    <w:uiPriority w:val="0"/>
    <w:pPr>
      <w:numPr>
        <w:ilvl w:val="0"/>
        <w:numId w:val="7"/>
      </w:numPr>
      <w:tabs>
        <w:tab w:val="left" w:pos="1701"/>
        <w:tab w:val="clear" w:pos="1304"/>
      </w:tabs>
    </w:pPr>
    <w:rPr>
      <w:rFonts w:ascii="Calibri" w:hAnsi="Calibri" w:eastAsia="Calibri"/>
      <w:b/>
      <w:bCs/>
    </w:rPr>
  </w:style>
  <w:style w:type="character" w:customStyle="1" w:styleId="68">
    <w:name w:val="Body Text Char"/>
    <w:basedOn w:val="50"/>
    <w:link w:val="29"/>
    <w:qFormat/>
    <w:uiPriority w:val="0"/>
    <w:rPr>
      <w:rFonts w:ascii="Times New Roman" w:hAnsi="Times New Roman" w:eastAsiaTheme="minorHAnsi"/>
      <w:lang w:val="en-GB"/>
    </w:rPr>
  </w:style>
  <w:style w:type="paragraph" w:customStyle="1" w:styleId="69">
    <w:name w:val="B5"/>
    <w:basedOn w:val="39"/>
    <w:link w:val="112"/>
    <w:qFormat/>
    <w:uiPriority w:val="0"/>
    <w:pPr>
      <w:spacing w:after="180"/>
    </w:pPr>
  </w:style>
  <w:style w:type="paragraph" w:customStyle="1" w:styleId="70">
    <w:name w:val="EX"/>
    <w:basedOn w:val="1"/>
    <w:qFormat/>
    <w:uiPriority w:val="0"/>
    <w:pPr>
      <w:keepLines/>
      <w:spacing w:after="180"/>
      <w:ind w:left="1702" w:hanging="1418"/>
    </w:pPr>
  </w:style>
  <w:style w:type="paragraph" w:customStyle="1" w:styleId="71">
    <w:name w:val="EW"/>
    <w:basedOn w:val="70"/>
    <w:uiPriority w:val="0"/>
    <w:pPr>
      <w:spacing w:after="0"/>
    </w:pPr>
  </w:style>
  <w:style w:type="paragraph" w:customStyle="1" w:styleId="72">
    <w:name w:val="TAL"/>
    <w:basedOn w:val="1"/>
    <w:link w:val="94"/>
    <w:uiPriority w:val="0"/>
    <w:pPr>
      <w:keepNext/>
      <w:keepLines/>
    </w:pPr>
    <w:rPr>
      <w:rFonts w:eastAsia="Malgun Gothic"/>
      <w:sz w:val="18"/>
      <w:lang w:val="zh-CN"/>
    </w:rPr>
  </w:style>
  <w:style w:type="paragraph" w:customStyle="1" w:styleId="73">
    <w:name w:val="TAC"/>
    <w:basedOn w:val="72"/>
    <w:link w:val="95"/>
    <w:uiPriority w:val="0"/>
    <w:pPr>
      <w:jc w:val="center"/>
    </w:pPr>
  </w:style>
  <w:style w:type="paragraph" w:customStyle="1" w:styleId="74">
    <w:name w:val="TAH"/>
    <w:basedOn w:val="73"/>
    <w:link w:val="96"/>
    <w:qFormat/>
    <w:uiPriority w:val="99"/>
    <w:rPr>
      <w:b/>
    </w:rPr>
  </w:style>
  <w:style w:type="paragraph" w:customStyle="1" w:styleId="75">
    <w:name w:val="TAN"/>
    <w:basedOn w:val="72"/>
    <w:uiPriority w:val="0"/>
    <w:pPr>
      <w:ind w:left="851" w:hanging="851"/>
    </w:pPr>
  </w:style>
  <w:style w:type="paragraph" w:customStyle="1" w:styleId="76">
    <w:name w:val="TAR"/>
    <w:basedOn w:val="72"/>
    <w:uiPriority w:val="0"/>
    <w:pPr>
      <w:jc w:val="right"/>
    </w:pPr>
  </w:style>
  <w:style w:type="paragraph" w:customStyle="1" w:styleId="77">
    <w:name w:val="TH"/>
    <w:basedOn w:val="1"/>
    <w:link w:val="103"/>
    <w:uiPriority w:val="0"/>
    <w:pPr>
      <w:keepNext/>
      <w:keepLines/>
      <w:spacing w:before="60" w:after="180"/>
      <w:jc w:val="center"/>
    </w:pPr>
    <w:rPr>
      <w:rFonts w:eastAsia="Batang"/>
      <w:b/>
      <w:color w:val="0000FF"/>
      <w:lang w:val="zh-CN"/>
    </w:rPr>
  </w:style>
  <w:style w:type="paragraph" w:customStyle="1" w:styleId="78">
    <w:name w:val="TF"/>
    <w:basedOn w:val="77"/>
    <w:uiPriority w:val="0"/>
    <w:pPr>
      <w:keepNext w:val="0"/>
      <w:spacing w:before="0" w:after="240"/>
    </w:pPr>
  </w:style>
  <w:style w:type="paragraph" w:customStyle="1" w:styleId="79">
    <w:name w:val="TT"/>
    <w:basedOn w:val="2"/>
    <w:next w:val="1"/>
    <w:uiPriority w:val="0"/>
    <w:pPr>
      <w:ind w:left="1134" w:hanging="1134"/>
      <w:outlineLvl w:val="9"/>
    </w:pPr>
    <w:rPr>
      <w:szCs w:val="20"/>
    </w:rPr>
  </w:style>
  <w:style w:type="paragraph" w:customStyle="1" w:styleId="80">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US" w:eastAsia="en-US" w:bidi="ar-SA"/>
    </w:rPr>
  </w:style>
  <w:style w:type="paragraph" w:customStyle="1" w:styleId="81">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US" w:eastAsia="en-US" w:bidi="ar-SA"/>
    </w:rPr>
  </w:style>
  <w:style w:type="paragraph" w:customStyle="1" w:styleId="82">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US" w:eastAsia="en-US" w:bidi="ar-SA"/>
    </w:rPr>
  </w:style>
  <w:style w:type="paragraph" w:customStyle="1" w:styleId="83">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US" w:eastAsia="en-US" w:bidi="ar-SA"/>
    </w:rPr>
  </w:style>
  <w:style w:type="character" w:customStyle="1" w:styleId="84">
    <w:name w:val="ZGSM"/>
    <w:uiPriority w:val="0"/>
  </w:style>
  <w:style w:type="paragraph" w:customStyle="1" w:styleId="85">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US" w:eastAsia="en-US" w:bidi="ar-SA"/>
    </w:rPr>
  </w:style>
  <w:style w:type="paragraph" w:customStyle="1" w:styleId="86">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en-US" w:bidi="ar-SA"/>
    </w:rPr>
  </w:style>
  <w:style w:type="paragraph" w:customStyle="1" w:styleId="87">
    <w:name w:val="ZTD"/>
    <w:basedOn w:val="81"/>
    <w:uiPriority w:val="0"/>
    <w:pPr>
      <w:framePr w:hRule="auto" w:y="852"/>
    </w:pPr>
    <w:rPr>
      <w:i w:val="0"/>
      <w:sz w:val="40"/>
    </w:rPr>
  </w:style>
  <w:style w:type="paragraph" w:customStyle="1" w:styleId="88">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US" w:eastAsia="en-US" w:bidi="ar-SA"/>
    </w:rPr>
  </w:style>
  <w:style w:type="paragraph" w:customStyle="1" w:styleId="89">
    <w:name w:val="ZV"/>
    <w:basedOn w:val="88"/>
    <w:uiPriority w:val="0"/>
    <w:pPr>
      <w:framePr w:y="16161"/>
    </w:pPr>
  </w:style>
  <w:style w:type="paragraph" w:customStyle="1" w:styleId="90">
    <w:name w:val="FP"/>
    <w:basedOn w:val="1"/>
    <w:uiPriority w:val="0"/>
  </w:style>
  <w:style w:type="paragraph" w:customStyle="1" w:styleId="91">
    <w:name w:val="Observation"/>
    <w:basedOn w:val="67"/>
    <w:qFormat/>
    <w:uiPriority w:val="0"/>
    <w:pPr>
      <w:numPr>
        <w:ilvl w:val="0"/>
        <w:numId w:val="8"/>
      </w:numPr>
      <w:ind w:left="1701" w:hanging="1701"/>
    </w:pPr>
  </w:style>
  <w:style w:type="character" w:customStyle="1" w:styleId="92">
    <w:name w:val="Doc-text2 Char"/>
    <w:link w:val="4"/>
    <w:uiPriority w:val="0"/>
    <w:rPr>
      <w:rFonts w:ascii="Times New Roman" w:hAnsi="Times New Roman" w:eastAsiaTheme="minorHAnsi"/>
      <w:lang w:val="en-GB"/>
    </w:rPr>
  </w:style>
  <w:style w:type="paragraph" w:styleId="93">
    <w:name w:val="List Paragraph"/>
    <w:basedOn w:val="1"/>
    <w:link w:val="129"/>
    <w:qFormat/>
    <w:uiPriority w:val="34"/>
    <w:pPr>
      <w:ind w:left="720"/>
    </w:pPr>
    <w:rPr>
      <w:rFonts w:ascii="Calibri" w:hAnsi="Calibri" w:eastAsia="Calibri"/>
    </w:rPr>
  </w:style>
  <w:style w:type="character" w:customStyle="1" w:styleId="94">
    <w:name w:val="TAL Char"/>
    <w:link w:val="72"/>
    <w:locked/>
    <w:uiPriority w:val="0"/>
    <w:rPr>
      <w:rFonts w:ascii="Times New Roman" w:hAnsi="Times New Roman" w:eastAsia="Malgun Gothic"/>
      <w:sz w:val="18"/>
      <w:lang w:val="zh-CN"/>
    </w:rPr>
  </w:style>
  <w:style w:type="character" w:customStyle="1" w:styleId="95">
    <w:name w:val="TAC Char"/>
    <w:link w:val="73"/>
    <w:locked/>
    <w:uiPriority w:val="0"/>
    <w:rPr>
      <w:rFonts w:ascii="Arial" w:hAnsi="Arial"/>
      <w:sz w:val="18"/>
      <w:lang w:val="en-GB"/>
    </w:rPr>
  </w:style>
  <w:style w:type="character" w:customStyle="1" w:styleId="96">
    <w:name w:val="TAH Char"/>
    <w:link w:val="74"/>
    <w:locked/>
    <w:uiPriority w:val="0"/>
    <w:rPr>
      <w:rFonts w:ascii="Arial" w:hAnsi="Arial"/>
      <w:b/>
      <w:sz w:val="18"/>
      <w:lang w:val="en-GB"/>
    </w:rPr>
  </w:style>
  <w:style w:type="character" w:customStyle="1" w:styleId="97">
    <w:name w:val="TAL Car"/>
    <w:uiPriority w:val="0"/>
    <w:rPr>
      <w:rFonts w:ascii="Arial" w:hAnsi="Arial" w:eastAsia="Times New Roman"/>
      <w:sz w:val="18"/>
      <w:lang w:val="en-GB"/>
    </w:rPr>
  </w:style>
  <w:style w:type="paragraph" w:customStyle="1" w:styleId="98">
    <w:name w:val="Normal + Arial"/>
    <w:basedOn w:val="1"/>
    <w:uiPriority w:val="0"/>
    <w:pPr>
      <w:keepNext/>
      <w:keepLines/>
      <w:ind w:left="284"/>
    </w:pPr>
    <w:rPr>
      <w:rFonts w:cs="Arial"/>
      <w:bCs/>
      <w:sz w:val="18"/>
      <w:szCs w:val="18"/>
      <w:lang w:eastAsia="en-GB"/>
    </w:rPr>
  </w:style>
  <w:style w:type="character" w:customStyle="1" w:styleId="99">
    <w:name w:val="PL Char"/>
    <w:link w:val="100"/>
    <w:qFormat/>
    <w:locked/>
    <w:uiPriority w:val="0"/>
    <w:rPr>
      <w:rFonts w:ascii="Courier New" w:hAnsi="Courier New" w:cs="Courier New"/>
      <w:sz w:val="16"/>
      <w:shd w:val="clear" w:color="auto" w:fill="E6E6E6"/>
      <w:lang w:val="en-GB" w:eastAsia="en-GB"/>
    </w:rPr>
  </w:style>
  <w:style w:type="paragraph" w:customStyle="1" w:styleId="100">
    <w:name w:val="PL"/>
    <w:link w:val="9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eastAsiaTheme="minorEastAsia"/>
      <w:sz w:val="16"/>
      <w:lang w:val="en-GB" w:eastAsia="en-GB" w:bidi="ar-SA"/>
    </w:rPr>
  </w:style>
  <w:style w:type="character" w:customStyle="1" w:styleId="101">
    <w:name w:val="Comment Text Char"/>
    <w:basedOn w:val="50"/>
    <w:link w:val="28"/>
    <w:uiPriority w:val="0"/>
    <w:rPr>
      <w:rFonts w:ascii="Times New Roman" w:hAnsi="Times New Roman" w:eastAsiaTheme="minorHAnsi"/>
      <w:lang w:val="en-GB"/>
    </w:rPr>
  </w:style>
  <w:style w:type="character" w:customStyle="1" w:styleId="102">
    <w:name w:val="B1 Char1"/>
    <w:link w:val="63"/>
    <w:locked/>
    <w:uiPriority w:val="0"/>
    <w:rPr>
      <w:rFonts w:ascii="Times New Roman" w:hAnsi="Times New Roman" w:eastAsia="Malgun Gothic"/>
      <w:lang w:val="en-GB" w:eastAsia="zh-CN"/>
    </w:rPr>
  </w:style>
  <w:style w:type="character" w:customStyle="1" w:styleId="103">
    <w:name w:val="TH Char"/>
    <w:link w:val="77"/>
    <w:locked/>
    <w:uiPriority w:val="0"/>
    <w:rPr>
      <w:rFonts w:ascii="Times New Roman" w:hAnsi="Times New Roman" w:eastAsia="Batang"/>
      <w:b/>
      <w:color w:val="0000FF"/>
      <w:kern w:val="2"/>
      <w:lang w:val="zh-CN"/>
    </w:rPr>
  </w:style>
  <w:style w:type="character" w:customStyle="1" w:styleId="104">
    <w:name w:val="TAH Car"/>
    <w:qFormat/>
    <w:locked/>
    <w:uiPriority w:val="99"/>
    <w:rPr>
      <w:rFonts w:ascii="Arial" w:hAnsi="Arial"/>
      <w:b/>
      <w:sz w:val="18"/>
      <w:lang w:val="zh-CN" w:eastAsia="zh-CN"/>
    </w:rPr>
  </w:style>
  <w:style w:type="character" w:styleId="105">
    <w:name w:val="Placeholder Text"/>
    <w:semiHidden/>
    <w:uiPriority w:val="99"/>
    <w:rPr>
      <w:color w:val="808080"/>
    </w:rPr>
  </w:style>
  <w:style w:type="character" w:customStyle="1" w:styleId="106">
    <w:name w:val="B2 Char"/>
    <w:link w:val="64"/>
    <w:locked/>
    <w:uiPriority w:val="0"/>
    <w:rPr>
      <w:rFonts w:ascii="Times New Roman" w:hAnsi="Times New Roman" w:eastAsia="Malgun Gothic"/>
      <w:lang w:val="zh-CN"/>
    </w:rPr>
  </w:style>
  <w:style w:type="character" w:customStyle="1" w:styleId="107">
    <w:name w:val="B3 Char2"/>
    <w:link w:val="65"/>
    <w:locked/>
    <w:uiPriority w:val="0"/>
    <w:rPr>
      <w:rFonts w:ascii="Times New Roman" w:hAnsi="Times New Roman" w:eastAsia="Malgun Gothic"/>
      <w:lang w:val="zh-CN"/>
    </w:rPr>
  </w:style>
  <w:style w:type="paragraph" w:customStyle="1" w:styleId="108">
    <w:name w:val="NO"/>
    <w:basedOn w:val="1"/>
    <w:link w:val="109"/>
    <w:qFormat/>
    <w:uiPriority w:val="0"/>
    <w:pPr>
      <w:keepLines/>
      <w:overflowPunct w:val="0"/>
      <w:adjustRightInd w:val="0"/>
      <w:spacing w:after="180"/>
      <w:ind w:left="1135" w:hanging="851"/>
      <w:textAlignment w:val="baseline"/>
    </w:pPr>
    <w:rPr>
      <w:rFonts w:eastAsia="Times New Roman"/>
      <w:lang w:val="zh-CN" w:eastAsia="zh-CN"/>
    </w:rPr>
  </w:style>
  <w:style w:type="character" w:customStyle="1" w:styleId="109">
    <w:name w:val="NO Char"/>
    <w:link w:val="108"/>
    <w:qFormat/>
    <w:uiPriority w:val="0"/>
    <w:rPr>
      <w:rFonts w:ascii="Times New Roman" w:hAnsi="Times New Roman"/>
      <w:lang w:val="zh-CN" w:eastAsia="zh-CN"/>
    </w:rPr>
  </w:style>
  <w:style w:type="character" w:customStyle="1" w:styleId="110">
    <w:name w:val="B4 Char"/>
    <w:link w:val="66"/>
    <w:qFormat/>
    <w:uiPriority w:val="0"/>
    <w:rPr>
      <w:rFonts w:asciiTheme="minorHAnsi" w:hAnsiTheme="minorHAnsi" w:eastAsiaTheme="minorHAnsi" w:cstheme="minorBidi"/>
      <w:sz w:val="22"/>
      <w:szCs w:val="22"/>
      <w:lang w:val="sv-SE"/>
    </w:rPr>
  </w:style>
  <w:style w:type="character" w:customStyle="1" w:styleId="111">
    <w:name w:val="Editor's Note Char"/>
    <w:link w:val="60"/>
    <w:qFormat/>
    <w:uiPriority w:val="0"/>
    <w:rPr>
      <w:rFonts w:asciiTheme="minorHAnsi" w:hAnsiTheme="minorHAnsi" w:eastAsiaTheme="minorHAnsi" w:cstheme="minorBidi"/>
      <w:color w:val="FF0000"/>
      <w:sz w:val="22"/>
      <w:szCs w:val="22"/>
      <w:lang w:val="sv-SE"/>
    </w:rPr>
  </w:style>
  <w:style w:type="character" w:customStyle="1" w:styleId="112">
    <w:name w:val="B5 Char"/>
    <w:link w:val="69"/>
    <w:qFormat/>
    <w:uiPriority w:val="0"/>
    <w:rPr>
      <w:rFonts w:asciiTheme="minorHAnsi" w:hAnsiTheme="minorHAnsi" w:eastAsiaTheme="minorHAnsi" w:cstheme="minorBidi"/>
      <w:sz w:val="22"/>
      <w:szCs w:val="22"/>
      <w:lang w:val="sv-SE"/>
    </w:rPr>
  </w:style>
  <w:style w:type="paragraph" w:customStyle="1" w:styleId="113">
    <w:name w:val="B6"/>
    <w:basedOn w:val="69"/>
    <w:link w:val="114"/>
    <w:qFormat/>
    <w:uiPriority w:val="0"/>
    <w:pPr>
      <w:overflowPunct w:val="0"/>
      <w:adjustRightInd w:val="0"/>
      <w:ind w:left="1985"/>
      <w:textAlignment w:val="baseline"/>
    </w:pPr>
    <w:rPr>
      <w:rFonts w:eastAsia="Times New Roman"/>
      <w:lang w:eastAsia="ja-JP"/>
    </w:rPr>
  </w:style>
  <w:style w:type="character" w:customStyle="1" w:styleId="114">
    <w:name w:val="B6 Char"/>
    <w:link w:val="113"/>
    <w:qFormat/>
    <w:uiPriority w:val="0"/>
    <w:rPr>
      <w:rFonts w:ascii="Times New Roman" w:hAnsi="Times New Roman"/>
      <w:lang w:eastAsia="ja-JP"/>
    </w:rPr>
  </w:style>
  <w:style w:type="paragraph" w:customStyle="1" w:styleId="115">
    <w:name w:val="B7"/>
    <w:basedOn w:val="113"/>
    <w:link w:val="116"/>
    <w:qFormat/>
    <w:uiPriority w:val="0"/>
    <w:pPr>
      <w:ind w:left="2269"/>
    </w:pPr>
  </w:style>
  <w:style w:type="character" w:customStyle="1" w:styleId="116">
    <w:name w:val="B7 Char"/>
    <w:link w:val="115"/>
    <w:qFormat/>
    <w:uiPriority w:val="0"/>
    <w:rPr>
      <w:rFonts w:ascii="Times New Roman" w:hAnsi="Times New Roman"/>
      <w:lang w:eastAsia="ja-JP"/>
    </w:rPr>
  </w:style>
  <w:style w:type="paragraph" w:customStyle="1" w:styleId="117">
    <w:name w:val="B8"/>
    <w:basedOn w:val="115"/>
    <w:qFormat/>
    <w:uiPriority w:val="0"/>
    <w:pPr>
      <w:ind w:left="2552"/>
    </w:pPr>
  </w:style>
  <w:style w:type="paragraph" w:customStyle="1" w:styleId="118">
    <w:name w:val="B9"/>
    <w:basedOn w:val="117"/>
    <w:qFormat/>
    <w:uiPriority w:val="0"/>
    <w:pPr>
      <w:ind w:left="2836"/>
    </w:pPr>
  </w:style>
  <w:style w:type="paragraph" w:customStyle="1" w:styleId="119">
    <w:name w:val="B10"/>
    <w:basedOn w:val="69"/>
    <w:link w:val="120"/>
    <w:qFormat/>
    <w:uiPriority w:val="0"/>
    <w:pPr>
      <w:overflowPunct w:val="0"/>
      <w:adjustRightInd w:val="0"/>
      <w:ind w:left="3119"/>
      <w:textAlignment w:val="baseline"/>
    </w:pPr>
    <w:rPr>
      <w:lang w:eastAsia="ja-JP"/>
    </w:rPr>
  </w:style>
  <w:style w:type="character" w:customStyle="1" w:styleId="120">
    <w:name w:val="B10 Char"/>
    <w:basedOn w:val="112"/>
    <w:link w:val="119"/>
    <w:uiPriority w:val="0"/>
    <w:rPr>
      <w:rFonts w:ascii="Times New Roman" w:hAnsi="Times New Roman" w:eastAsiaTheme="minorHAnsi" w:cstheme="minorBidi"/>
      <w:sz w:val="22"/>
      <w:szCs w:val="22"/>
      <w:lang w:val="en-GB" w:eastAsia="ja-JP"/>
    </w:rPr>
  </w:style>
  <w:style w:type="paragraph" w:customStyle="1" w:styleId="121">
    <w:name w:val="observation"/>
    <w:basedOn w:val="1"/>
    <w:link w:val="122"/>
    <w:qFormat/>
    <w:uiPriority w:val="0"/>
    <w:pPr>
      <w:overflowPunct w:val="0"/>
      <w:adjustRightInd w:val="0"/>
      <w:spacing w:after="180"/>
      <w:ind w:left="1305" w:hanging="1305" w:hangingChars="650"/>
      <w:textAlignment w:val="baseline"/>
    </w:pPr>
    <w:rPr>
      <w:rFonts w:eastAsia="MS Mincho"/>
      <w:b/>
      <w:lang w:eastAsia="ja-JP"/>
    </w:rPr>
  </w:style>
  <w:style w:type="character" w:customStyle="1" w:styleId="122">
    <w:name w:val="observation (文字)"/>
    <w:basedOn w:val="50"/>
    <w:link w:val="121"/>
    <w:uiPriority w:val="0"/>
    <w:rPr>
      <w:rFonts w:ascii="Times New Roman" w:hAnsi="Times New Roman" w:eastAsia="MS Mincho"/>
      <w:b/>
      <w:lang w:eastAsia="ja-JP"/>
    </w:rPr>
  </w:style>
  <w:style w:type="paragraph" w:customStyle="1" w:styleId="123">
    <w:name w:val="Doc-text"/>
    <w:basedOn w:val="1"/>
    <w:uiPriority w:val="0"/>
    <w:pPr>
      <w:numPr>
        <w:ilvl w:val="0"/>
        <w:numId w:val="9"/>
      </w:numPr>
      <w:tabs>
        <w:tab w:val="left" w:pos="1620"/>
        <w:tab w:val="left" w:pos="2160"/>
        <w:tab w:val="left" w:pos="2700"/>
        <w:tab w:val="left" w:pos="3240"/>
      </w:tabs>
      <w:ind w:left="1620"/>
    </w:pPr>
    <w:rPr>
      <w:rFonts w:ascii="Arial" w:hAnsi="Arial" w:eastAsia="MS Mincho"/>
      <w:bCs/>
      <w:szCs w:val="24"/>
      <w:lang w:eastAsia="en-GB"/>
    </w:rPr>
  </w:style>
  <w:style w:type="paragraph" w:customStyle="1" w:styleId="124">
    <w:name w:val="Cat-b-Proposal"/>
    <w:basedOn w:val="67"/>
    <w:link w:val="127"/>
    <w:qFormat/>
    <w:uiPriority w:val="0"/>
    <w:pPr>
      <w:ind w:left="1588" w:hanging="1588"/>
    </w:pPr>
  </w:style>
  <w:style w:type="paragraph" w:customStyle="1" w:styleId="125">
    <w:name w:val="Cat-a-Proposal"/>
    <w:basedOn w:val="93"/>
    <w:link w:val="130"/>
    <w:qFormat/>
    <w:uiPriority w:val="0"/>
    <w:pPr>
      <w:numPr>
        <w:ilvl w:val="0"/>
        <w:numId w:val="10"/>
      </w:numPr>
      <w:spacing w:line="257" w:lineRule="auto"/>
    </w:pPr>
    <w:rPr>
      <w:b/>
      <w:bCs/>
    </w:rPr>
  </w:style>
  <w:style w:type="character" w:customStyle="1" w:styleId="126">
    <w:name w:val="Proposal Char"/>
    <w:basedOn w:val="50"/>
    <w:link w:val="67"/>
    <w:uiPriority w:val="0"/>
    <w:rPr>
      <w:rFonts w:ascii="Calibri" w:hAnsi="Calibri" w:eastAsia="Calibri"/>
      <w:b/>
      <w:bCs/>
      <w:sz w:val="22"/>
      <w:szCs w:val="22"/>
      <w:lang w:val="en-GB"/>
    </w:rPr>
  </w:style>
  <w:style w:type="character" w:customStyle="1" w:styleId="127">
    <w:name w:val="Cat-b-Proposal Char"/>
    <w:basedOn w:val="126"/>
    <w:link w:val="124"/>
    <w:uiPriority w:val="0"/>
    <w:rPr>
      <w:rFonts w:asciiTheme="minorHAnsi" w:hAnsiTheme="minorHAnsi" w:eastAsiaTheme="minorHAnsi" w:cstheme="minorBidi"/>
      <w:sz w:val="22"/>
      <w:szCs w:val="22"/>
      <w:lang w:val="sv-SE"/>
    </w:rPr>
  </w:style>
  <w:style w:type="paragraph" w:customStyle="1" w:styleId="128">
    <w:name w:val="Cat-X-Proposal"/>
    <w:basedOn w:val="93"/>
    <w:link w:val="131"/>
    <w:qFormat/>
    <w:uiPriority w:val="0"/>
    <w:pPr>
      <w:numPr>
        <w:ilvl w:val="0"/>
        <w:numId w:val="11"/>
      </w:numPr>
      <w:spacing w:line="257" w:lineRule="auto"/>
      <w:ind w:left="1701" w:hanging="1701"/>
    </w:pPr>
    <w:rPr>
      <w:rFonts w:cstheme="minorHAnsi"/>
      <w:b/>
    </w:rPr>
  </w:style>
  <w:style w:type="character" w:customStyle="1" w:styleId="129">
    <w:name w:val="List Paragraph Char"/>
    <w:link w:val="93"/>
    <w:uiPriority w:val="34"/>
    <w:rPr>
      <w:rFonts w:ascii="Calibri" w:hAnsi="Calibri" w:eastAsia="Calibri"/>
      <w:sz w:val="22"/>
      <w:szCs w:val="22"/>
      <w:lang w:val="en-GB"/>
    </w:rPr>
  </w:style>
  <w:style w:type="character" w:customStyle="1" w:styleId="130">
    <w:name w:val="Cat-a-Proposal Char"/>
    <w:basedOn w:val="129"/>
    <w:link w:val="125"/>
    <w:uiPriority w:val="0"/>
    <w:rPr>
      <w:rFonts w:asciiTheme="minorHAnsi" w:hAnsiTheme="minorHAnsi" w:eastAsiaTheme="minorHAnsi" w:cstheme="minorBidi"/>
      <w:b/>
      <w:bCs/>
      <w:sz w:val="22"/>
      <w:szCs w:val="22"/>
      <w:lang w:val="sv-SE"/>
    </w:rPr>
  </w:style>
  <w:style w:type="character" w:customStyle="1" w:styleId="131">
    <w:name w:val="Cat-X-Proposal Char"/>
    <w:basedOn w:val="129"/>
    <w:link w:val="128"/>
    <w:uiPriority w:val="0"/>
    <w:rPr>
      <w:rFonts w:asciiTheme="minorHAnsi" w:hAnsiTheme="minorHAnsi" w:eastAsiaTheme="minorHAnsi" w:cstheme="minorHAnsi"/>
      <w:b/>
      <w:sz w:val="22"/>
      <w:szCs w:val="22"/>
      <w:lang w:val="sv-SE"/>
    </w:rPr>
  </w:style>
  <w:style w:type="paragraph" w:customStyle="1" w:styleId="132">
    <w:name w:val="IvD bodytext"/>
    <w:basedOn w:val="29"/>
    <w:link w:val="133"/>
    <w:qFormat/>
    <w:uiPriority w:val="0"/>
    <w:pPr>
      <w:keepLines/>
      <w:tabs>
        <w:tab w:val="left" w:pos="2552"/>
        <w:tab w:val="left" w:pos="3856"/>
        <w:tab w:val="left" w:pos="5216"/>
        <w:tab w:val="left" w:pos="6464"/>
        <w:tab w:val="left" w:pos="7768"/>
        <w:tab w:val="left" w:pos="9072"/>
        <w:tab w:val="left" w:pos="9639"/>
      </w:tabs>
      <w:spacing w:before="240"/>
    </w:pPr>
    <w:rPr>
      <w:rFonts w:ascii="Arial" w:hAnsi="Arial" w:eastAsia="宋体"/>
      <w:spacing w:val="2"/>
    </w:rPr>
  </w:style>
  <w:style w:type="character" w:customStyle="1" w:styleId="133">
    <w:name w:val="IvD bodytext Char"/>
    <w:link w:val="132"/>
    <w:uiPriority w:val="0"/>
    <w:rPr>
      <w:rFonts w:ascii="Arial" w:hAnsi="Arial" w:eastAsia="宋体"/>
      <w:spacing w:val="2"/>
      <w:kern w:val="2"/>
      <w:sz w:val="21"/>
      <w:szCs w:val="22"/>
      <w:lang w:val="en-GB"/>
    </w:rPr>
  </w:style>
  <w:style w:type="character" w:customStyle="1" w:styleId="134">
    <w:name w:val="op_dict_text22"/>
    <w:uiPriority w:val="0"/>
  </w:style>
  <w:style w:type="paragraph" w:customStyle="1" w:styleId="135">
    <w:name w:val="Cat-c-Proposal"/>
    <w:basedOn w:val="93"/>
    <w:link w:val="136"/>
    <w:qFormat/>
    <w:uiPriority w:val="0"/>
    <w:pPr>
      <w:numPr>
        <w:ilvl w:val="0"/>
        <w:numId w:val="12"/>
      </w:numPr>
      <w:spacing w:line="257" w:lineRule="auto"/>
    </w:pPr>
    <w:rPr>
      <w:b/>
    </w:rPr>
  </w:style>
  <w:style w:type="character" w:customStyle="1" w:styleId="136">
    <w:name w:val="Cat-c-Proposal Char"/>
    <w:basedOn w:val="50"/>
    <w:link w:val="135"/>
    <w:uiPriority w:val="0"/>
    <w:rPr>
      <w:rFonts w:asciiTheme="minorHAnsi" w:hAnsiTheme="minorHAnsi" w:eastAsiaTheme="minorHAnsi" w:cstheme="minorBidi"/>
      <w:b/>
      <w:sz w:val="22"/>
      <w:szCs w:val="22"/>
      <w:lang w:val="sv-SE"/>
    </w:rPr>
  </w:style>
  <w:style w:type="paragraph" w:customStyle="1" w:styleId="137">
    <w:name w:val="TdocHeader"/>
    <w:basedOn w:val="1"/>
    <w:link w:val="138"/>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overflowPunct w:val="0"/>
      <w:adjustRightInd w:val="0"/>
      <w:spacing w:before="80" w:after="80" w:line="360" w:lineRule="auto"/>
      <w:ind w:left="567"/>
      <w:textAlignment w:val="baseline"/>
      <w:outlineLvl w:val="3"/>
    </w:pPr>
    <w:rPr>
      <w:rFonts w:ascii="Arial" w:hAnsi="Arial" w:eastAsia="Times New Roman"/>
    </w:rPr>
  </w:style>
  <w:style w:type="character" w:customStyle="1" w:styleId="138">
    <w:name w:val="TdocHeader Char"/>
    <w:basedOn w:val="50"/>
    <w:link w:val="137"/>
    <w:uiPriority w:val="0"/>
    <w:rPr>
      <w:rFonts w:ascii="Arial" w:hAnsi="Arial" w:eastAsia="Times New Roman"/>
      <w:sz w:val="22"/>
      <w:shd w:val="clear" w:color="auto" w:fill="FBE4D5" w:themeFill="accent2" w:themeFillTint="33"/>
      <w:lang w:val="en-GB" w:eastAsia="zh-CN"/>
    </w:rPr>
  </w:style>
  <w:style w:type="paragraph" w:customStyle="1" w:styleId="139">
    <w:name w:val="正文1"/>
    <w:uiPriority w:val="0"/>
    <w:pPr>
      <w:spacing w:after="180"/>
      <w:jc w:val="both"/>
    </w:pPr>
    <w:rPr>
      <w:rFonts w:ascii="Arial" w:hAnsi="Arial" w:eastAsia="Arial Unicode MS" w:cs="Times New Roman"/>
      <w:szCs w:val="22"/>
      <w:lang w:val="en-GB" w:eastAsia="en-US" w:bidi="ar-SA"/>
    </w:rPr>
  </w:style>
  <w:style w:type="character" w:customStyle="1" w:styleId="140">
    <w:name w:val="normaltextrun"/>
    <w:basedOn w:val="50"/>
    <w:uiPriority w:val="0"/>
  </w:style>
  <w:style w:type="character" w:customStyle="1" w:styleId="141">
    <w:name w:val="Intense Emphasis"/>
    <w:qFormat/>
    <w:uiPriority w:val="21"/>
    <w:rPr>
      <w:i/>
      <w:iCs/>
      <w:color w:val="4472C4"/>
    </w:rPr>
  </w:style>
  <w:style w:type="character" w:customStyle="1" w:styleId="142">
    <w:name w:val="B1 Char"/>
    <w:locked/>
    <w:uiPriority w:val="0"/>
    <w:rPr>
      <w:rFonts w:ascii="Times New Roman" w:hAnsi="Times New Roman"/>
      <w:lang w:val="en-GB"/>
    </w:rPr>
  </w:style>
  <w:style w:type="character" w:customStyle="1" w:styleId="143">
    <w:name w:val="B3 Char"/>
    <w:locked/>
    <w:uiPriority w:val="0"/>
    <w:rPr>
      <w:rFonts w:ascii="Times New Roman" w:hAnsi="Times New Roman"/>
      <w:lang w:val="en-GB"/>
    </w:rPr>
  </w:style>
  <w:style w:type="character" w:customStyle="1" w:styleId="144">
    <w:name w:val="Heading 4 Char"/>
    <w:link w:val="7"/>
    <w:uiPriority w:val="0"/>
    <w:rPr>
      <w:rFonts w:ascii="Times New Roman" w:hAnsi="Times New Roman" w:cs="Arial" w:eastAsiaTheme="minorHAnsi"/>
      <w:bCs/>
      <w:sz w:val="24"/>
      <w:szCs w:val="28"/>
      <w:lang w:val="en-GB"/>
    </w:rPr>
  </w:style>
  <w:style w:type="character" w:customStyle="1" w:styleId="145">
    <w:name w:val="Heading 3 Char"/>
    <w:link w:val="6"/>
    <w:uiPriority w:val="0"/>
    <w:rPr>
      <w:rFonts w:ascii="Times New Roman" w:hAnsi="Times New Roman" w:cs="Arial" w:eastAsiaTheme="minorHAnsi"/>
      <w:bCs/>
      <w:sz w:val="26"/>
      <w:szCs w:val="26"/>
      <w:lang w:val="en-GB"/>
    </w:rPr>
  </w:style>
  <w:style w:type="paragraph" w:customStyle="1" w:styleId="146">
    <w:name w:val="Headin 4"/>
    <w:basedOn w:val="1"/>
    <w:qFormat/>
    <w:uiPriority w:val="0"/>
  </w:style>
  <w:style w:type="character" w:customStyle="1" w:styleId="147">
    <w:name w:val="Unresolved Mention1"/>
    <w:basedOn w:val="50"/>
    <w:unhideWhenUsed/>
    <w:uiPriority w:val="99"/>
    <w:rPr>
      <w:color w:val="605E5C"/>
      <w:shd w:val="clear" w:color="auto" w:fill="E1DFDD"/>
    </w:rPr>
  </w:style>
  <w:style w:type="character" w:customStyle="1" w:styleId="148">
    <w:name w:val="Mention1"/>
    <w:basedOn w:val="50"/>
    <w:unhideWhenUsed/>
    <w:uiPriority w:val="99"/>
    <w:rPr>
      <w:color w:val="2B579A"/>
      <w:shd w:val="clear" w:color="auto" w:fill="E1DFDD"/>
    </w:rPr>
  </w:style>
  <w:style w:type="paragraph" w:customStyle="1" w:styleId="149">
    <w:name w:val="doc-text2"/>
    <w:basedOn w:val="1"/>
    <w:uiPriority w:val="0"/>
    <w:pPr>
      <w:spacing w:before="100" w:beforeAutospacing="1" w:after="100" w:afterAutospacing="1"/>
    </w:pPr>
    <w:rPr>
      <w:rFonts w:ascii="Calibri" w:hAnsi="Calibri" w:cs="Calibri"/>
      <w:lang w:eastAsia="sv-SE"/>
    </w:rPr>
  </w:style>
  <w:style w:type="paragraph" w:customStyle="1" w:styleId="150">
    <w:name w:val="2 Char"/>
    <w:semiHidden/>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51">
    <w:name w:val="Agreement"/>
    <w:basedOn w:val="1"/>
    <w:next w:val="1"/>
    <w:uiPriority w:val="0"/>
    <w:pPr>
      <w:numPr>
        <w:ilvl w:val="0"/>
        <w:numId w:val="13"/>
      </w:numPr>
      <w:spacing w:before="60"/>
    </w:pPr>
    <w:rPr>
      <w:b/>
    </w:rPr>
  </w:style>
  <w:style w:type="character" w:customStyle="1" w:styleId="152">
    <w:name w:val="B2 Char1"/>
    <w:uiPriority w:val="0"/>
    <w:rPr>
      <w:rFonts w:ascii="Times New Roman" w:hAnsi="Times New Roman" w:eastAsia="Times New Roman" w:cs="Times New Roman"/>
      <w:sz w:val="20"/>
      <w:szCs w:val="20"/>
      <w:lang w:val="en-GB" w:eastAsia="en-US" w:bidi="ar-SA"/>
    </w:rPr>
  </w:style>
  <w:style w:type="paragraph" w:customStyle="1" w:styleId="153">
    <w:name w:val="b3"/>
    <w:basedOn w:val="1"/>
    <w:uiPriority w:val="0"/>
    <w:pPr>
      <w:overflowPunct w:val="0"/>
      <w:spacing w:after="180"/>
      <w:ind w:left="1135" w:hanging="284"/>
    </w:pPr>
    <w:rPr>
      <w:rFonts w:eastAsia="Times New Roman"/>
    </w:rPr>
  </w:style>
  <w:style w:type="character" w:customStyle="1" w:styleId="154">
    <w:name w:val="Balloon Text Char"/>
    <w:basedOn w:val="50"/>
    <w:link w:val="35"/>
    <w:semiHidden/>
    <w:uiPriority w:val="0"/>
    <w:rPr>
      <w:rFonts w:ascii="Tahoma" w:hAnsi="Tahoma" w:cs="Tahoma" w:eastAsiaTheme="minorHAnsi"/>
      <w:sz w:val="16"/>
      <w:szCs w:val="16"/>
      <w:lang w:val="en-GB"/>
    </w:rPr>
  </w:style>
  <w:style w:type="paragraph" w:customStyle="1" w:styleId="155">
    <w:name w:val="SubHeading"/>
    <w:basedOn w:val="1"/>
    <w:next w:val="1"/>
    <w:link w:val="156"/>
    <w:uiPriority w:val="0"/>
    <w:pPr>
      <w:spacing w:before="240" w:after="60"/>
      <w:outlineLvl w:val="8"/>
    </w:pPr>
    <w:rPr>
      <w:b/>
    </w:rPr>
  </w:style>
  <w:style w:type="character" w:customStyle="1" w:styleId="156">
    <w:name w:val="SubHeading Char"/>
    <w:link w:val="155"/>
    <w:uiPriority w:val="0"/>
    <w:rPr>
      <w:rFonts w:ascii="Times New Roman" w:hAnsi="Times New Roman" w:eastAsiaTheme="minorHAnsi"/>
      <w:b/>
      <w:lang w:val="en-GB"/>
    </w:rPr>
  </w:style>
  <w:style w:type="paragraph" w:customStyle="1" w:styleId="157">
    <w:name w:val="Bold Comments"/>
    <w:basedOn w:val="155"/>
    <w:link w:val="158"/>
    <w:qFormat/>
    <w:uiPriority w:val="0"/>
    <w:rPr>
      <w:lang w:val="zh-CN" w:eastAsia="zh-CN"/>
    </w:rPr>
  </w:style>
  <w:style w:type="character" w:customStyle="1" w:styleId="158">
    <w:name w:val="Bold Comments Char"/>
    <w:link w:val="157"/>
    <w:uiPriority w:val="0"/>
    <w:rPr>
      <w:rFonts w:ascii="Times New Roman" w:hAnsi="Times New Roman" w:eastAsiaTheme="minorHAnsi"/>
      <w:b/>
      <w:lang w:val="zh-CN" w:eastAsia="zh-CN"/>
    </w:rPr>
  </w:style>
  <w:style w:type="paragraph" w:customStyle="1" w:styleId="159">
    <w:name w:val="Char Char1 Char 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60">
    <w:name w:val="Char Char5"/>
    <w:uiPriority w:val="0"/>
    <w:rPr>
      <w:rFonts w:ascii="Arial" w:hAnsi="Arial" w:eastAsia="MS Mincho" w:cs="Arial"/>
      <w:bCs/>
      <w:sz w:val="24"/>
      <w:szCs w:val="28"/>
      <w:lang w:val="en-GB" w:eastAsia="en-GB" w:bidi="ar-SA"/>
    </w:rPr>
  </w:style>
  <w:style w:type="character" w:customStyle="1" w:styleId="161">
    <w:name w:val="Char Char6"/>
    <w:uiPriority w:val="0"/>
    <w:rPr>
      <w:rFonts w:ascii="Arial" w:hAnsi="Arial" w:eastAsia="MS Mincho" w:cs="Arial"/>
      <w:bCs/>
      <w:sz w:val="26"/>
      <w:szCs w:val="26"/>
      <w:lang w:val="en-GB" w:eastAsia="en-GB" w:bidi="ar-SA"/>
    </w:rPr>
  </w:style>
  <w:style w:type="character" w:customStyle="1" w:styleId="162">
    <w:name w:val="Char Char7"/>
    <w:uiPriority w:val="0"/>
    <w:rPr>
      <w:rFonts w:ascii="Arial" w:hAnsi="Arial" w:eastAsia="MS Mincho" w:cs="Arial"/>
      <w:b/>
      <w:bCs/>
      <w:iCs/>
      <w:sz w:val="28"/>
      <w:szCs w:val="28"/>
      <w:lang w:val="en-GB" w:eastAsia="en-GB" w:bidi="ar-SA"/>
    </w:rPr>
  </w:style>
  <w:style w:type="paragraph" w:customStyle="1" w:styleId="163">
    <w:name w:val="ComeBack"/>
    <w:basedOn w:val="4"/>
    <w:next w:val="4"/>
    <w:link w:val="164"/>
    <w:uiPriority w:val="0"/>
    <w:pPr>
      <w:numPr>
        <w:ilvl w:val="0"/>
        <w:numId w:val="14"/>
      </w:numPr>
      <w:tabs>
        <w:tab w:val="clear" w:pos="1622"/>
      </w:tabs>
    </w:pPr>
  </w:style>
  <w:style w:type="character" w:customStyle="1" w:styleId="164">
    <w:name w:val="ComeBack Char Char"/>
    <w:link w:val="163"/>
    <w:uiPriority w:val="0"/>
    <w:rPr>
      <w:rFonts w:ascii="Times New Roman" w:hAnsi="Times New Roman" w:eastAsiaTheme="minorHAnsi"/>
      <w:lang w:val="en-GB"/>
    </w:rPr>
  </w:style>
  <w:style w:type="character" w:customStyle="1" w:styleId="165">
    <w:name w:val="Comment Subject Char"/>
    <w:basedOn w:val="101"/>
    <w:link w:val="47"/>
    <w:semiHidden/>
    <w:uiPriority w:val="0"/>
    <w:rPr>
      <w:rFonts w:ascii="Times New Roman" w:hAnsi="Times New Roman" w:eastAsiaTheme="minorHAnsi"/>
      <w:b/>
      <w:bCs/>
      <w:lang w:val="en-GB"/>
    </w:rPr>
  </w:style>
  <w:style w:type="paragraph" w:customStyle="1" w:styleId="166">
    <w:name w:val="Comments"/>
    <w:basedOn w:val="1"/>
    <w:link w:val="167"/>
    <w:qFormat/>
    <w:uiPriority w:val="0"/>
    <w:rPr>
      <w:i/>
      <w:sz w:val="18"/>
    </w:rPr>
  </w:style>
  <w:style w:type="character" w:customStyle="1" w:styleId="167">
    <w:name w:val="Comments Char"/>
    <w:link w:val="166"/>
    <w:uiPriority w:val="0"/>
    <w:rPr>
      <w:rFonts w:ascii="Times New Roman" w:hAnsi="Times New Roman" w:eastAsiaTheme="minorHAnsi"/>
      <w:i/>
      <w:sz w:val="18"/>
      <w:lang w:val="en-GB"/>
    </w:rPr>
  </w:style>
  <w:style w:type="paragraph" w:customStyle="1" w:styleId="168">
    <w:name w:val="Comments-red"/>
    <w:basedOn w:val="166"/>
    <w:qFormat/>
    <w:uiPriority w:val="0"/>
    <w:rPr>
      <w:color w:val="FF0000"/>
    </w:rPr>
  </w:style>
  <w:style w:type="paragraph" w:customStyle="1" w:styleId="169">
    <w:name w:val="Confirmation"/>
    <w:basedOn w:val="1"/>
    <w:qFormat/>
    <w:uiPriority w:val="0"/>
    <w:pPr>
      <w:numPr>
        <w:ilvl w:val="0"/>
        <w:numId w:val="15"/>
      </w:numPr>
      <w:spacing w:after="180" w:line="0" w:lineRule="atLeast"/>
    </w:pPr>
    <w:rPr>
      <w:b/>
      <w:bCs/>
      <w:lang w:eastAsia="zh-CN"/>
    </w:rPr>
  </w:style>
  <w:style w:type="paragraph" w:customStyle="1" w:styleId="170">
    <w:name w:val="ContributionHeader"/>
    <w:basedOn w:val="1"/>
    <w:link w:val="171"/>
    <w:uiPriority w:val="0"/>
    <w:pPr>
      <w:tabs>
        <w:tab w:val="left" w:pos="2340"/>
        <w:tab w:val="right" w:pos="9900"/>
      </w:tabs>
      <w:overflowPunct w:val="0"/>
      <w:adjustRightInd w:val="0"/>
      <w:spacing w:after="120"/>
    </w:pPr>
    <w:rPr>
      <w:rFonts w:cs="Arial"/>
      <w:b/>
      <w:sz w:val="24"/>
    </w:rPr>
  </w:style>
  <w:style w:type="character" w:customStyle="1" w:styleId="171">
    <w:name w:val="ContributionHeader Char"/>
    <w:link w:val="170"/>
    <w:locked/>
    <w:uiPriority w:val="0"/>
    <w:rPr>
      <w:rFonts w:ascii="Times New Roman" w:hAnsi="Times New Roman" w:cs="Arial" w:eastAsiaTheme="minorHAnsi"/>
      <w:b/>
      <w:sz w:val="24"/>
      <w:lang w:val="en-GB"/>
    </w:rPr>
  </w:style>
  <w:style w:type="paragraph" w:customStyle="1" w:styleId="172">
    <w:name w:val="Doc-comment"/>
    <w:basedOn w:val="1"/>
    <w:next w:val="4"/>
    <w:qFormat/>
    <w:uiPriority w:val="0"/>
    <w:pPr>
      <w:tabs>
        <w:tab w:val="left" w:pos="1622"/>
      </w:tabs>
      <w:ind w:left="1622" w:hanging="363"/>
    </w:pPr>
    <w:rPr>
      <w:i/>
    </w:rPr>
  </w:style>
  <w:style w:type="character" w:customStyle="1" w:styleId="173">
    <w:name w:val="Doc-title Char"/>
    <w:link w:val="3"/>
    <w:uiPriority w:val="0"/>
    <w:rPr>
      <w:rFonts w:ascii="Times New Roman" w:hAnsi="Times New Roman" w:eastAsiaTheme="minorHAnsi"/>
      <w:lang w:val="en-GB"/>
    </w:rPr>
  </w:style>
  <w:style w:type="character" w:customStyle="1" w:styleId="174">
    <w:name w:val="Document Map Char"/>
    <w:basedOn w:val="50"/>
    <w:link w:val="27"/>
    <w:semiHidden/>
    <w:uiPriority w:val="0"/>
    <w:rPr>
      <w:rFonts w:ascii="Tahoma" w:hAnsi="Tahoma" w:cs="Tahoma" w:eastAsiaTheme="minorHAnsi"/>
      <w:shd w:val="clear" w:color="auto" w:fill="000080"/>
      <w:lang w:val="en-GB"/>
    </w:rPr>
  </w:style>
  <w:style w:type="paragraph" w:customStyle="1" w:styleId="175">
    <w:name w:val="EmailDiscussion"/>
    <w:basedOn w:val="1"/>
    <w:next w:val="1"/>
    <w:link w:val="176"/>
    <w:uiPriority w:val="0"/>
    <w:pPr>
      <w:numPr>
        <w:ilvl w:val="0"/>
        <w:numId w:val="16"/>
      </w:numPr>
    </w:pPr>
    <w:rPr>
      <w:b/>
    </w:rPr>
  </w:style>
  <w:style w:type="character" w:customStyle="1" w:styleId="176">
    <w:name w:val="EmailDiscussion Char"/>
    <w:link w:val="175"/>
    <w:uiPriority w:val="0"/>
    <w:rPr>
      <w:rFonts w:ascii="Times New Roman" w:hAnsi="Times New Roman" w:eastAsiaTheme="minorHAnsi"/>
      <w:b/>
      <w:lang w:val="en-GB"/>
    </w:rPr>
  </w:style>
  <w:style w:type="paragraph" w:customStyle="1" w:styleId="177">
    <w:name w:val="EmailDiscussion2"/>
    <w:basedOn w:val="4"/>
    <w:qFormat/>
    <w:uiPriority w:val="0"/>
  </w:style>
  <w:style w:type="character" w:customStyle="1" w:styleId="178">
    <w:name w:val="emailstyle20"/>
    <w:semiHidden/>
    <w:uiPriority w:val="0"/>
    <w:rPr>
      <w:rFonts w:hint="default" w:ascii="Arial" w:hAnsi="Arial" w:cs="Arial"/>
      <w:color w:val="auto"/>
      <w:sz w:val="20"/>
      <w:szCs w:val="20"/>
    </w:rPr>
  </w:style>
  <w:style w:type="character" w:customStyle="1" w:styleId="179">
    <w:name w:val="Footer Char"/>
    <w:link w:val="36"/>
    <w:uiPriority w:val="99"/>
    <w:rPr>
      <w:rFonts w:ascii="Times New Roman" w:hAnsi="Times New Roman" w:eastAsiaTheme="minorHAnsi"/>
      <w:lang w:val="zh-CN" w:eastAsia="zh-CN"/>
    </w:rPr>
  </w:style>
  <w:style w:type="character" w:customStyle="1" w:styleId="180">
    <w:name w:val="Header Char"/>
    <w:link w:val="37"/>
    <w:uiPriority w:val="0"/>
    <w:rPr>
      <w:rFonts w:ascii="Times New Roman" w:hAnsi="Times New Roman" w:eastAsiaTheme="minorHAnsi"/>
      <w:b/>
      <w:sz w:val="24"/>
      <w:lang w:val="de-DE" w:eastAsia="zh-CN"/>
    </w:rPr>
  </w:style>
  <w:style w:type="character" w:customStyle="1" w:styleId="181">
    <w:name w:val="Heading 2 Char"/>
    <w:link w:val="5"/>
    <w:uiPriority w:val="0"/>
    <w:rPr>
      <w:rFonts w:ascii="Times New Roman" w:hAnsi="Times New Roman" w:cs="Arial" w:eastAsiaTheme="minorHAnsi"/>
      <w:b/>
      <w:bCs/>
      <w:iCs/>
      <w:sz w:val="28"/>
      <w:szCs w:val="28"/>
      <w:lang w:val="en-GB"/>
    </w:rPr>
  </w:style>
  <w:style w:type="character" w:customStyle="1" w:styleId="182">
    <w:name w:val="Heading 5 Char"/>
    <w:link w:val="8"/>
    <w:uiPriority w:val="0"/>
    <w:rPr>
      <w:rFonts w:ascii="Times New Roman" w:hAnsi="Times New Roman" w:eastAsia="Times New Roman"/>
      <w:bCs/>
      <w:iCs/>
      <w:sz w:val="22"/>
      <w:szCs w:val="26"/>
      <w:lang w:val="en-GB"/>
    </w:rPr>
  </w:style>
  <w:style w:type="character" w:customStyle="1" w:styleId="183">
    <w:name w:val="Heading 6 Char"/>
    <w:basedOn w:val="50"/>
    <w:link w:val="9"/>
    <w:uiPriority w:val="0"/>
    <w:rPr>
      <w:rFonts w:ascii="Times New Roman" w:hAnsi="Times New Roman" w:eastAsiaTheme="minorHAnsi"/>
      <w:b/>
      <w:bCs/>
      <w:sz w:val="22"/>
      <w:szCs w:val="22"/>
      <w:lang w:val="en-GB"/>
    </w:rPr>
  </w:style>
  <w:style w:type="character" w:customStyle="1" w:styleId="184">
    <w:name w:val="Heading 7 Char"/>
    <w:link w:val="10"/>
    <w:uiPriority w:val="0"/>
    <w:rPr>
      <w:rFonts w:ascii="Calibri" w:hAnsi="Calibri" w:eastAsia="PMingLiU"/>
      <w:sz w:val="24"/>
      <w:lang w:val="en-GB"/>
    </w:rPr>
  </w:style>
  <w:style w:type="character" w:customStyle="1" w:styleId="185">
    <w:name w:val="Heading 9 Char"/>
    <w:basedOn w:val="50"/>
    <w:link w:val="12"/>
    <w:uiPriority w:val="0"/>
    <w:rPr>
      <w:rFonts w:ascii="Times New Roman" w:hAnsi="Times New Roman" w:cs="Arial" w:eastAsiaTheme="minorHAnsi"/>
      <w:b/>
      <w:szCs w:val="22"/>
      <w:lang w:val="en-GB"/>
    </w:rPr>
  </w:style>
  <w:style w:type="paragraph" w:customStyle="1" w:styleId="186">
    <w:name w:val="Internal"/>
    <w:basedOn w:val="166"/>
    <w:link w:val="187"/>
    <w:uiPriority w:val="0"/>
    <w:rPr>
      <w:color w:val="333399"/>
    </w:rPr>
  </w:style>
  <w:style w:type="character" w:customStyle="1" w:styleId="187">
    <w:name w:val="Internal Char"/>
    <w:link w:val="186"/>
    <w:uiPriority w:val="0"/>
    <w:rPr>
      <w:rFonts w:ascii="Times New Roman" w:hAnsi="Times New Roman" w:eastAsiaTheme="minorHAnsi"/>
      <w:i/>
      <w:color w:val="333399"/>
      <w:sz w:val="18"/>
      <w:lang w:val="en-GB"/>
    </w:rPr>
  </w:style>
  <w:style w:type="paragraph" w:customStyle="1" w:styleId="188">
    <w:name w:val="LS Approved"/>
    <w:basedOn w:val="163"/>
    <w:next w:val="4"/>
    <w:qFormat/>
    <w:uiPriority w:val="0"/>
    <w:pPr>
      <w:tabs>
        <w:tab w:val="left" w:pos="1622"/>
      </w:tabs>
      <w:ind w:left="1627" w:hanging="697"/>
    </w:pPr>
  </w:style>
  <w:style w:type="paragraph" w:customStyle="1" w:styleId="189">
    <w:name w:val="MiniHeading"/>
    <w:basedOn w:val="166"/>
    <w:qFormat/>
    <w:uiPriority w:val="0"/>
    <w:pPr>
      <w:spacing w:before="180"/>
    </w:pPr>
    <w:rPr>
      <w:u w:val="single"/>
    </w:rPr>
  </w:style>
  <w:style w:type="character" w:customStyle="1" w:styleId="190">
    <w:name w:val="Plain Text Char"/>
    <w:link w:val="31"/>
    <w:uiPriority w:val="99"/>
    <w:rPr>
      <w:rFonts w:ascii="Consolas" w:hAnsi="Consolas" w:eastAsia="Calibri"/>
      <w:sz w:val="21"/>
      <w:szCs w:val="21"/>
      <w:lang w:val="zh-CN"/>
    </w:rPr>
  </w:style>
  <w:style w:type="paragraph" w:customStyle="1" w:styleId="191">
    <w:name w:val="Review-comment"/>
    <w:basedOn w:val="1"/>
    <w:qFormat/>
    <w:uiPriority w:val="0"/>
    <w:pPr>
      <w:tabs>
        <w:tab w:val="left" w:pos="1622"/>
      </w:tabs>
      <w:ind w:left="1622" w:hanging="363"/>
    </w:pPr>
    <w:rPr>
      <w:color w:val="C00000"/>
      <w:sz w:val="18"/>
    </w:rPr>
  </w:style>
  <w:style w:type="paragraph" w:customStyle="1" w:styleId="192">
    <w:name w:val="Review-comment2"/>
    <w:basedOn w:val="191"/>
    <w:qFormat/>
    <w:uiPriority w:val="0"/>
    <w:rPr>
      <w:color w:val="0C6E15"/>
    </w:rPr>
  </w:style>
  <w:style w:type="paragraph" w:customStyle="1" w:styleId="193">
    <w:name w:val="Review-comment3"/>
    <w:basedOn w:val="1"/>
    <w:qFormat/>
    <w:uiPriority w:val="0"/>
    <w:pPr>
      <w:tabs>
        <w:tab w:val="left" w:pos="1622"/>
      </w:tabs>
      <w:ind w:left="1622" w:hanging="363"/>
    </w:pPr>
    <w:rPr>
      <w:color w:val="2E74B5"/>
      <w:sz w:val="18"/>
    </w:rPr>
  </w:style>
  <w:style w:type="paragraph" w:customStyle="1" w:styleId="194">
    <w:name w:val="Style1"/>
    <w:basedOn w:val="7"/>
    <w:uiPriority w:val="0"/>
    <w:rPr>
      <w:b/>
      <w:sz w:val="22"/>
    </w:rPr>
  </w:style>
  <w:style w:type="paragraph" w:customStyle="1" w:styleId="195">
    <w:name w:val="Style2"/>
    <w:basedOn w:val="175"/>
    <w:link w:val="196"/>
    <w:qFormat/>
    <w:uiPriority w:val="0"/>
  </w:style>
  <w:style w:type="character" w:customStyle="1" w:styleId="196">
    <w:name w:val="Style2 Char"/>
    <w:basedOn w:val="176"/>
    <w:link w:val="195"/>
    <w:uiPriority w:val="0"/>
    <w:rPr>
      <w:rFonts w:ascii="Times New Roman" w:hAnsi="Times New Roman" w:eastAsiaTheme="minorHAnsi"/>
      <w:lang w:val="en-GB"/>
    </w:rPr>
  </w:style>
  <w:style w:type="paragraph" w:customStyle="1" w:styleId="197">
    <w:name w:val="바탕글"/>
    <w:basedOn w:val="1"/>
    <w:uiPriority w:val="0"/>
    <w:pPr>
      <w:spacing w:line="384" w:lineRule="auto"/>
      <w:textAlignment w:val="baseline"/>
    </w:pPr>
    <w:rPr>
      <w:rFonts w:eastAsia="Times New Roman"/>
      <w:color w:val="00000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0846FF-C1BB-497C-8AE0-E2C786DE546B}">
  <ds:schemaRefs/>
</ds:datastoreItem>
</file>

<file path=customXml/itemProps3.xml><?xml version="1.0" encoding="utf-8"?>
<ds:datastoreItem xmlns:ds="http://schemas.openxmlformats.org/officeDocument/2006/customXml" ds:itemID="{F6C13F78-0BF4-451D-B34E-089409A20AF8}">
  <ds:schemaRefs/>
</ds:datastoreItem>
</file>

<file path=customXml/itemProps4.xml><?xml version="1.0" encoding="utf-8"?>
<ds:datastoreItem xmlns:ds="http://schemas.openxmlformats.org/officeDocument/2006/customXml" ds:itemID="{C1C76F73-2D79-4EF3-89A6-0AF23921D862}">
  <ds:schemaRefs/>
</ds:datastoreItem>
</file>

<file path=customXml/itemProps5.xml><?xml version="1.0" encoding="utf-8"?>
<ds:datastoreItem xmlns:ds="http://schemas.openxmlformats.org/officeDocument/2006/customXml" ds:itemID="{CB41D00D-DB55-4BA7-A0F1-F2CDC4673004}">
  <ds:schemaRefs/>
</ds:datastoreItem>
</file>

<file path=docProps/app.xml><?xml version="1.0" encoding="utf-8"?>
<Properties xmlns="http://schemas.openxmlformats.org/officeDocument/2006/extended-properties" xmlns:vt="http://schemas.openxmlformats.org/officeDocument/2006/docPropsVTypes">
  <Template>Normal</Template>
  <Pages>4</Pages>
  <Words>1125</Words>
  <Characters>6419</Characters>
  <Lines>53</Lines>
  <Paragraphs>15</Paragraphs>
  <TotalTime>7</TotalTime>
  <ScaleCrop>false</ScaleCrop>
  <LinksUpToDate>false</LinksUpToDate>
  <CharactersWithSpaces>7529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2020-11-04T15:32:00Z</dcterms:created>
  <dcterms:modified xsi:type="dcterms:W3CDTF">2020-11-05T01:38:33Z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1604485598</vt:lpwstr>
  </property>
  <property fmtid="{D5CDD505-2E9C-101B-9397-08002B2CF9AE}" pid="20" name="KSOProductBuildVer">
    <vt:lpwstr>2052-11.8.2.9022</vt:lpwstr>
  </property>
</Properties>
</file>