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B1626" w14:textId="69F1F742" w:rsidR="00CC3EED" w:rsidRPr="001405D9" w:rsidRDefault="00CC3EED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szCs w:val="22"/>
          <w:lang w:val="en-US"/>
        </w:rPr>
      </w:pPr>
      <w:bookmarkStart w:id="0" w:name="OLE_LINK10"/>
      <w:bookmarkStart w:id="1" w:name="OLE_LINK11"/>
      <w:bookmarkStart w:id="2" w:name="OLE_LINK16"/>
      <w:bookmarkStart w:id="3" w:name="OLE_LINK17"/>
      <w:r>
        <w:rPr>
          <w:rFonts w:cs="Arial"/>
          <w:b/>
          <w:sz w:val="22"/>
          <w:szCs w:val="22"/>
          <w:lang w:val="en-US"/>
        </w:rPr>
        <w:t>3GPP TSG</w:t>
      </w:r>
      <w:r w:rsidRPr="001405D9">
        <w:rPr>
          <w:rFonts w:cs="Arial"/>
          <w:b/>
          <w:sz w:val="22"/>
          <w:szCs w:val="22"/>
          <w:lang w:val="en-US"/>
        </w:rPr>
        <w:t>-RAN WG2 #112-e</w:t>
      </w:r>
      <w:r w:rsidRPr="001405D9">
        <w:rPr>
          <w:rFonts w:cs="Arial"/>
          <w:b/>
          <w:i/>
          <w:sz w:val="22"/>
          <w:szCs w:val="22"/>
          <w:lang w:val="en-US"/>
        </w:rPr>
        <w:tab/>
      </w:r>
      <w:r w:rsidR="00331443" w:rsidRPr="001405D9">
        <w:rPr>
          <w:rFonts w:cs="Arial"/>
          <w:b/>
          <w:i/>
          <w:sz w:val="22"/>
          <w:szCs w:val="22"/>
          <w:lang w:val="en-US"/>
        </w:rPr>
        <w:t>Draft_</w:t>
      </w:r>
      <w:r w:rsidRPr="00A4349C">
        <w:rPr>
          <w:rFonts w:cs="Arial"/>
          <w:b/>
          <w:i/>
          <w:sz w:val="22"/>
          <w:szCs w:val="22"/>
          <w:lang w:val="en-US" w:eastAsia="zh-CN"/>
        </w:rPr>
        <w:t>R2-</w:t>
      </w:r>
      <w:r w:rsidR="00331443" w:rsidRPr="00A4349C">
        <w:rPr>
          <w:rFonts w:cs="Arial"/>
          <w:b/>
          <w:i/>
          <w:sz w:val="22"/>
          <w:szCs w:val="22"/>
          <w:lang w:val="en-US" w:eastAsia="zh-CN"/>
        </w:rPr>
        <w:t>20</w:t>
      </w:r>
      <w:r w:rsidR="006718EB">
        <w:rPr>
          <w:rFonts w:cs="Arial"/>
          <w:b/>
          <w:i/>
          <w:sz w:val="22"/>
          <w:szCs w:val="22"/>
          <w:lang w:val="en-US" w:eastAsia="zh-CN"/>
        </w:rPr>
        <w:t>1xxxx</w:t>
      </w:r>
    </w:p>
    <w:p w14:paraId="7B9D6F0A" w14:textId="77777777" w:rsidR="00CC3EED" w:rsidRPr="001405D9" w:rsidRDefault="00CC3EED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 w:rsidRPr="001405D9">
        <w:rPr>
          <w:rFonts w:cs="Arial"/>
          <w:b/>
          <w:sz w:val="22"/>
          <w:szCs w:val="22"/>
          <w:lang w:val="en-US"/>
        </w:rPr>
        <w:t>E-meeting, November 2020</w:t>
      </w:r>
      <w:r w:rsidRPr="001405D9"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61B9DE86" w14:textId="77777777" w:rsidR="00CC3EED" w:rsidRPr="001405D9" w:rsidRDefault="00CC3EED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329A9951" w14:textId="2B3E6038" w:rsidR="00CC3EED" w:rsidRPr="001405D9" w:rsidRDefault="00CC3EED">
      <w:pPr>
        <w:pStyle w:val="3GPPHeader"/>
        <w:rPr>
          <w:sz w:val="22"/>
          <w:szCs w:val="22"/>
        </w:rPr>
      </w:pPr>
      <w:r w:rsidRPr="001405D9">
        <w:rPr>
          <w:sz w:val="22"/>
          <w:szCs w:val="22"/>
        </w:rPr>
        <w:t>Agenda Item:</w:t>
      </w:r>
      <w:r w:rsidRPr="001405D9">
        <w:rPr>
          <w:sz w:val="22"/>
          <w:szCs w:val="22"/>
        </w:rPr>
        <w:tab/>
      </w:r>
      <w:r w:rsidR="00646EEC">
        <w:rPr>
          <w:sz w:val="22"/>
          <w:szCs w:val="22"/>
        </w:rPr>
        <w:t>6.4.4</w:t>
      </w:r>
    </w:p>
    <w:p w14:paraId="6FF87BB5" w14:textId="77777777" w:rsidR="00CC3EED" w:rsidRPr="001405D9" w:rsidRDefault="00CC3EED">
      <w:pPr>
        <w:pStyle w:val="3GPPHeader"/>
        <w:rPr>
          <w:sz w:val="22"/>
          <w:szCs w:val="22"/>
        </w:rPr>
      </w:pPr>
      <w:r w:rsidRPr="001405D9">
        <w:rPr>
          <w:sz w:val="22"/>
          <w:szCs w:val="22"/>
        </w:rPr>
        <w:t>Source:</w:t>
      </w:r>
      <w:r w:rsidRPr="001405D9">
        <w:rPr>
          <w:sz w:val="22"/>
          <w:szCs w:val="22"/>
        </w:rPr>
        <w:tab/>
        <w:t>OPPO</w:t>
      </w:r>
    </w:p>
    <w:p w14:paraId="2AAED34E" w14:textId="67E91838" w:rsidR="00CC3EED" w:rsidRDefault="00CC3EED">
      <w:pPr>
        <w:pStyle w:val="3GPPHeader"/>
        <w:rPr>
          <w:sz w:val="22"/>
          <w:szCs w:val="22"/>
        </w:rPr>
      </w:pPr>
      <w:r w:rsidRPr="001405D9">
        <w:rPr>
          <w:sz w:val="22"/>
          <w:szCs w:val="22"/>
        </w:rPr>
        <w:t>Title:</w:t>
      </w:r>
      <w:r w:rsidRPr="001405D9">
        <w:rPr>
          <w:sz w:val="22"/>
          <w:szCs w:val="22"/>
        </w:rPr>
        <w:tab/>
      </w:r>
      <w:r w:rsidRPr="00A4349C">
        <w:rPr>
          <w:sz w:val="22"/>
          <w:szCs w:val="22"/>
        </w:rPr>
        <w:t xml:space="preserve">Summary of </w:t>
      </w:r>
      <w:r w:rsidR="00646EEC" w:rsidRPr="00646EEC">
        <w:rPr>
          <w:sz w:val="22"/>
          <w:szCs w:val="22"/>
        </w:rPr>
        <w:t>[AT112-e</w:t>
      </w:r>
      <w:proofErr w:type="gramStart"/>
      <w:r w:rsidR="00646EEC" w:rsidRPr="00646EEC">
        <w:rPr>
          <w:sz w:val="22"/>
          <w:szCs w:val="22"/>
        </w:rPr>
        <w:t>][</w:t>
      </w:r>
      <w:proofErr w:type="gramEnd"/>
      <w:r w:rsidR="00646EEC" w:rsidRPr="00646EEC">
        <w:rPr>
          <w:sz w:val="22"/>
          <w:szCs w:val="22"/>
        </w:rPr>
        <w:t>711][V2X] V2X UE capability (OPPO</w:t>
      </w:r>
      <w:r w:rsidR="006718EB" w:rsidRPr="006718EB">
        <w:rPr>
          <w:sz w:val="22"/>
          <w:szCs w:val="22"/>
        </w:rPr>
        <w:t>)</w:t>
      </w:r>
    </w:p>
    <w:p w14:paraId="0FED1741" w14:textId="77777777" w:rsidR="00CC3EED" w:rsidRDefault="00CC3EE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15A1C9C5" w14:textId="77777777" w:rsidR="00CC3EED" w:rsidRDefault="00CC3EED"/>
    <w:p w14:paraId="7AC64408" w14:textId="77777777" w:rsidR="00CC3EED" w:rsidRDefault="00CC3EED">
      <w:pPr>
        <w:pStyle w:val="1"/>
      </w:pPr>
      <w:bookmarkStart w:id="4" w:name="_Ref488331639"/>
      <w:r>
        <w:t>Introduction</w:t>
      </w:r>
      <w:bookmarkEnd w:id="4"/>
    </w:p>
    <w:p w14:paraId="232CF353" w14:textId="471980D3" w:rsidR="00CC3EED" w:rsidRDefault="00CC3EED" w:rsidP="00705170">
      <w:pPr>
        <w:pStyle w:val="ac"/>
        <w:spacing w:before="120"/>
      </w:pPr>
      <w:r>
        <w:rPr>
          <w:rFonts w:cs="Arial"/>
        </w:rPr>
        <w:t xml:space="preserve">This is for the discussion </w:t>
      </w:r>
      <w:r w:rsidR="00331443">
        <w:rPr>
          <w:rFonts w:cs="Arial"/>
        </w:rPr>
        <w:t>below</w:t>
      </w:r>
    </w:p>
    <w:p w14:paraId="4D3098E9" w14:textId="77777777" w:rsidR="00646EEC" w:rsidRDefault="00646EEC" w:rsidP="00646EEC">
      <w:pPr>
        <w:pStyle w:val="EmailDiscuss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619"/>
        </w:tabs>
        <w:ind w:left="0" w:firstLine="0"/>
        <w:rPr>
          <w:noProof/>
        </w:rPr>
      </w:pPr>
      <w:r>
        <w:rPr>
          <w:noProof/>
        </w:rPr>
        <w:t>[AT112-e][711][V2X] V2X UE capability (OPPO)</w:t>
      </w:r>
    </w:p>
    <w:p w14:paraId="5C670FBD" w14:textId="77777777" w:rsidR="00646EEC" w:rsidRDefault="00646EEC" w:rsidP="00646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noProof/>
        </w:rPr>
      </w:pPr>
      <w:r>
        <w:rPr>
          <w:noProof/>
        </w:rPr>
        <w:t xml:space="preserve">Discuss and update capability CRs (including R2-2008786, R2-2008787, R2-2008788, R2-2008789, R2-2008938, further RAN1 inputs, and merging the result of [AT112-e][710]). 38.331 CR in R2-2010943, 38.306 CR in R2-2010944, 36.331 CR in R2-2010945, 36.306 CR in R2-2010946, and discussion summary in R2-2010947 if needed. </w:t>
      </w:r>
      <w:r w:rsidRPr="00772BC5">
        <w:rPr>
          <w:noProof/>
        </w:rPr>
        <w:t>CR will be endorsed</w:t>
      </w:r>
      <w:r>
        <w:rPr>
          <w:noProof/>
        </w:rPr>
        <w:t xml:space="preserve"> (for NR CRs) and agreed (for LTE CRs)</w:t>
      </w:r>
      <w:r w:rsidRPr="00772BC5">
        <w:rPr>
          <w:noProof/>
        </w:rPr>
        <w:t xml:space="preserve"> by </w:t>
      </w:r>
      <w:r>
        <w:rPr>
          <w:noProof/>
        </w:rPr>
        <w:t>email. Deadline is 11:00am 11/13</w:t>
      </w:r>
      <w:r w:rsidRPr="00772BC5">
        <w:rPr>
          <w:noProof/>
        </w:rPr>
        <w:t>/2020 (UTC).</w:t>
      </w:r>
    </w:p>
    <w:p w14:paraId="0E7F79EB" w14:textId="77777777" w:rsidR="00CC3EED" w:rsidRPr="00331443" w:rsidRDefault="00CC3EED">
      <w:pPr>
        <w:pStyle w:val="ac"/>
        <w:spacing w:before="120"/>
        <w:rPr>
          <w:rFonts w:cs="Arial"/>
        </w:rPr>
      </w:pPr>
    </w:p>
    <w:p w14:paraId="4B74D9C7" w14:textId="4D00E019" w:rsidR="00CC3EED" w:rsidRDefault="00646EEC">
      <w:pPr>
        <w:pStyle w:val="1"/>
        <w:jc w:val="both"/>
      </w:pPr>
      <w:bookmarkStart w:id="5" w:name="_Ref178064866"/>
      <w:r>
        <w:t xml:space="preserve">Phase-1 </w:t>
      </w:r>
      <w:r w:rsidR="00CC3EED">
        <w:t>Discussion</w:t>
      </w:r>
      <w:bookmarkEnd w:id="5"/>
    </w:p>
    <w:p w14:paraId="51711B4A" w14:textId="77777777" w:rsidR="00646EEC" w:rsidRDefault="00646EEC" w:rsidP="006718EB">
      <w:pPr>
        <w:rPr>
          <w:noProof/>
        </w:rPr>
      </w:pPr>
      <w:r>
        <w:t xml:space="preserve">One issue is identified in </w:t>
      </w:r>
      <w:r>
        <w:rPr>
          <w:noProof/>
        </w:rPr>
        <w:t>R2-2008938, i.e., i</w:t>
      </w:r>
      <w:r w:rsidRPr="00646EEC">
        <w:rPr>
          <w:noProof/>
        </w:rPr>
        <w:t>n TS 36.331 V16.2.0, the capability for mixed LTE-PC5 and NR-PC5 BC lists was not correctly defined, i.e., the dimension of band within a BC is missing</w:t>
      </w:r>
      <w:r>
        <w:rPr>
          <w:noProof/>
        </w:rPr>
        <w:t>.</w:t>
      </w:r>
    </w:p>
    <w:p w14:paraId="67BBE7FB" w14:textId="4DFE6EB9" w:rsidR="00646EEC" w:rsidRDefault="00646EEC" w:rsidP="006718EB">
      <w:pPr>
        <w:rPr>
          <w:noProof/>
        </w:rPr>
      </w:pPr>
      <w:r>
        <w:rPr>
          <w:noProof/>
        </w:rPr>
        <w:t>To correct this error in TS 36.331, it suggests a BC change</w:t>
      </w:r>
    </w:p>
    <w:p w14:paraId="2EA2B770" w14:textId="0FD8654D" w:rsidR="00646EEC" w:rsidRDefault="00646EEC" w:rsidP="006718EB">
      <w:pPr>
        <w:rPr>
          <w:noProof/>
        </w:rPr>
      </w:pPr>
      <w:r>
        <w:rPr>
          <w:noProof/>
          <w:lang w:val="en-US"/>
        </w:rPr>
        <w:drawing>
          <wp:inline distT="0" distB="0" distL="0" distR="0" wp14:anchorId="7BB2E4EE" wp14:editId="0FB4D19E">
            <wp:extent cx="6120765" cy="33223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124F6" w14:textId="241E3F20" w:rsidR="006718EB" w:rsidRDefault="006718EB" w:rsidP="006718EB">
      <w:pPr>
        <w:spacing w:beforeLines="50" w:before="120"/>
        <w:rPr>
          <w:b/>
        </w:rPr>
      </w:pPr>
      <w:r>
        <w:rPr>
          <w:rFonts w:hint="eastAsia"/>
          <w:b/>
        </w:rPr>
        <w:t>Q</w:t>
      </w:r>
      <w:r>
        <w:rPr>
          <w:b/>
        </w:rPr>
        <w:t xml:space="preserve">1: Do you agree </w:t>
      </w:r>
      <w:r w:rsidR="00646EEC">
        <w:rPr>
          <w:b/>
        </w:rPr>
        <w:t>the change above to correct this error</w:t>
      </w:r>
      <w:r>
        <w:rPr>
          <w:b/>
        </w:rPr>
        <w:t>?</w:t>
      </w:r>
    </w:p>
    <w:p w14:paraId="3EF3CE34" w14:textId="77777777" w:rsidR="006718EB" w:rsidRDefault="006718EB" w:rsidP="006718EB">
      <w:pPr>
        <w:numPr>
          <w:ilvl w:val="0"/>
          <w:numId w:val="14"/>
        </w:numPr>
        <w:spacing w:beforeLines="50" w:before="120"/>
        <w:rPr>
          <w:b/>
        </w:rPr>
      </w:pPr>
      <w:r>
        <w:rPr>
          <w:rFonts w:hint="eastAsia"/>
          <w:b/>
        </w:rPr>
        <w:lastRenderedPageBreak/>
        <w:t>Yes</w:t>
      </w:r>
      <w:r>
        <w:rPr>
          <w:b/>
        </w:rPr>
        <w:t>;</w:t>
      </w:r>
    </w:p>
    <w:p w14:paraId="2A3A7CC1" w14:textId="77777777" w:rsidR="006718EB" w:rsidRDefault="006718EB" w:rsidP="006718EB">
      <w:pPr>
        <w:numPr>
          <w:ilvl w:val="0"/>
          <w:numId w:val="14"/>
        </w:numPr>
        <w:spacing w:beforeLines="50" w:before="120"/>
        <w:rPr>
          <w:b/>
        </w:rPr>
      </w:pPr>
      <w:r>
        <w:rPr>
          <w:b/>
        </w:rPr>
        <w:t>No;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984"/>
        <w:gridCol w:w="6770"/>
      </w:tblGrid>
      <w:tr w:rsidR="006718EB" w14:paraId="78BB6DF4" w14:textId="77777777" w:rsidTr="00646EEC">
        <w:tc>
          <w:tcPr>
            <w:tcW w:w="1101" w:type="dxa"/>
            <w:shd w:val="clear" w:color="auto" w:fill="D9D9D9"/>
          </w:tcPr>
          <w:p w14:paraId="485915CB" w14:textId="77777777" w:rsidR="006718EB" w:rsidRDefault="006718EB" w:rsidP="00646EEC">
            <w:pPr>
              <w:spacing w:after="0"/>
            </w:pPr>
            <w:r>
              <w:rPr>
                <w:rFonts w:hint="eastAsia"/>
              </w:rPr>
              <w:t>Co</w:t>
            </w:r>
            <w:r>
              <w:t>mpany</w:t>
            </w:r>
          </w:p>
        </w:tc>
        <w:tc>
          <w:tcPr>
            <w:tcW w:w="1984" w:type="dxa"/>
            <w:shd w:val="clear" w:color="auto" w:fill="D9D9D9"/>
          </w:tcPr>
          <w:p w14:paraId="1CA5DC19" w14:textId="77777777" w:rsidR="006718EB" w:rsidRDefault="006718EB" w:rsidP="00646EEC">
            <w:pPr>
              <w:spacing w:after="0"/>
            </w:pPr>
            <w:r>
              <w:t>Yes/No</w:t>
            </w:r>
          </w:p>
        </w:tc>
        <w:tc>
          <w:tcPr>
            <w:tcW w:w="6770" w:type="dxa"/>
            <w:shd w:val="clear" w:color="auto" w:fill="D9D9D9"/>
          </w:tcPr>
          <w:p w14:paraId="21F96C46" w14:textId="77777777" w:rsidR="006718EB" w:rsidRDefault="006718EB" w:rsidP="00646EEC">
            <w:pPr>
              <w:spacing w:after="0"/>
            </w:pPr>
            <w:r>
              <w:rPr>
                <w:rFonts w:hint="eastAsia"/>
              </w:rPr>
              <w:t>Comments</w:t>
            </w:r>
          </w:p>
        </w:tc>
      </w:tr>
      <w:tr w:rsidR="006718EB" w14:paraId="47F55745" w14:textId="77777777" w:rsidTr="00646EEC">
        <w:tc>
          <w:tcPr>
            <w:tcW w:w="1101" w:type="dxa"/>
          </w:tcPr>
          <w:p w14:paraId="49761024" w14:textId="7DD425D3" w:rsidR="006718EB" w:rsidRDefault="00187AEA" w:rsidP="00646EEC">
            <w:pPr>
              <w:spacing w:after="0"/>
              <w:rPr>
                <w:lang w:val="en-US" w:eastAsia="ko-KR"/>
              </w:rPr>
            </w:pPr>
            <w:ins w:id="6" w:author="Qualcomm" w:date="2020-11-09T08:45:00Z">
              <w:r>
                <w:rPr>
                  <w:lang w:val="en-US" w:eastAsia="ko-KR"/>
                </w:rPr>
                <w:t>Qualcomm</w:t>
              </w:r>
            </w:ins>
          </w:p>
        </w:tc>
        <w:tc>
          <w:tcPr>
            <w:tcW w:w="1984" w:type="dxa"/>
          </w:tcPr>
          <w:p w14:paraId="51562180" w14:textId="74D95055" w:rsidR="006718EB" w:rsidRDefault="00187AEA" w:rsidP="00646EEC">
            <w:pPr>
              <w:spacing w:after="0"/>
              <w:rPr>
                <w:rFonts w:eastAsia="Malgun Gothic"/>
                <w:lang w:eastAsia="ko-KR"/>
              </w:rPr>
            </w:pPr>
            <w:ins w:id="7" w:author="Qualcomm" w:date="2020-11-09T08:45:00Z">
              <w:r>
                <w:rPr>
                  <w:rFonts w:eastAsia="Malgun Gothic"/>
                  <w:lang w:eastAsia="ko-KR"/>
                </w:rPr>
                <w:t>Yes</w:t>
              </w:r>
            </w:ins>
            <w:ins w:id="8" w:author="Qualcomm" w:date="2020-11-09T08:46:00Z">
              <w:r>
                <w:rPr>
                  <w:rFonts w:eastAsia="Malgun Gothic"/>
                  <w:lang w:eastAsia="ko-KR"/>
                </w:rPr>
                <w:t xml:space="preserve"> with comments</w:t>
              </w:r>
            </w:ins>
          </w:p>
        </w:tc>
        <w:tc>
          <w:tcPr>
            <w:tcW w:w="6770" w:type="dxa"/>
          </w:tcPr>
          <w:p w14:paraId="21B3EC0D" w14:textId="77777777" w:rsidR="006718EB" w:rsidRDefault="00187AEA" w:rsidP="00646EEC">
            <w:pPr>
              <w:spacing w:after="0"/>
              <w:rPr>
                <w:ins w:id="9" w:author="Qualcomm" w:date="2020-11-09T08:47:00Z"/>
                <w:rFonts w:eastAsia="Malgun Gothic"/>
                <w:lang w:val="en-US" w:eastAsia="ko-KR"/>
              </w:rPr>
            </w:pPr>
            <w:ins w:id="10" w:author="Qualcomm" w:date="2020-11-09T08:46:00Z">
              <w:r>
                <w:rPr>
                  <w:rFonts w:eastAsia="Malgun Gothic"/>
                  <w:lang w:val="en-US" w:eastAsia="ko-KR"/>
                </w:rPr>
                <w:t xml:space="preserve">We agree with the proposed change.  </w:t>
              </w:r>
            </w:ins>
            <w:ins w:id="11" w:author="Qualcomm" w:date="2020-11-09T08:47:00Z">
              <w:r>
                <w:rPr>
                  <w:rFonts w:eastAsia="Malgun Gothic"/>
                  <w:lang w:val="en-US" w:eastAsia="ko-KR"/>
                </w:rPr>
                <w:t xml:space="preserve">Additionally, we recommend the following change also be included: </w:t>
              </w:r>
            </w:ins>
          </w:p>
          <w:tbl>
            <w:tblPr>
              <w:tblStyle w:val="af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44"/>
            </w:tblGrid>
            <w:tr w:rsidR="00187AEA" w14:paraId="7B874F60" w14:textId="77777777" w:rsidTr="00187AEA">
              <w:trPr>
                <w:ins w:id="12" w:author="Qualcomm" w:date="2020-11-09T08:49:00Z"/>
              </w:trPr>
              <w:tc>
                <w:tcPr>
                  <w:tcW w:w="6544" w:type="dxa"/>
                </w:tcPr>
                <w:p w14:paraId="32157070" w14:textId="5678DFF7" w:rsidR="00187AEA" w:rsidRDefault="00187AEA" w:rsidP="00646EEC">
                  <w:pPr>
                    <w:spacing w:after="0"/>
                    <w:rPr>
                      <w:ins w:id="13" w:author="Qualcomm" w:date="2020-11-09T08:49:00Z"/>
                      <w:rFonts w:eastAsia="Malgun Gothic"/>
                      <w:lang w:val="en-US" w:eastAsia="ko-KR"/>
                    </w:rPr>
                  </w:pPr>
                  <w:ins w:id="14" w:author="Qualcomm" w:date="2020-11-09T08:50:00Z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7634FC5D" wp14:editId="69C282BB">
                          <wp:extent cx="4018280" cy="908685"/>
                          <wp:effectExtent l="0" t="0" r="1270" b="571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18280" cy="9086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ins>
                </w:p>
              </w:tc>
            </w:tr>
          </w:tbl>
          <w:p w14:paraId="704FFEF8" w14:textId="7C78EBAE" w:rsidR="00187AEA" w:rsidRDefault="00187AEA" w:rsidP="00646EEC">
            <w:pPr>
              <w:spacing w:after="0"/>
              <w:rPr>
                <w:rFonts w:eastAsia="Malgun Gothic"/>
                <w:lang w:val="en-US" w:eastAsia="ko-KR"/>
              </w:rPr>
            </w:pPr>
            <w:ins w:id="15" w:author="Qualcomm" w:date="2020-11-09T08:50:00Z">
              <w:r>
                <w:rPr>
                  <w:rFonts w:eastAsia="Malgun Gothic"/>
                  <w:lang w:val="en-US" w:eastAsia="ko-KR"/>
                </w:rPr>
                <w:t xml:space="preserve"> </w:t>
              </w:r>
            </w:ins>
          </w:p>
        </w:tc>
      </w:tr>
      <w:tr w:rsidR="006718EB" w14:paraId="4CD6E3C7" w14:textId="77777777" w:rsidTr="00646EEC">
        <w:tc>
          <w:tcPr>
            <w:tcW w:w="1101" w:type="dxa"/>
          </w:tcPr>
          <w:p w14:paraId="2A21D08D" w14:textId="515A0B5F" w:rsidR="006718EB" w:rsidRDefault="00555232" w:rsidP="00646EEC">
            <w:pPr>
              <w:spacing w:after="0"/>
              <w:rPr>
                <w:rFonts w:eastAsia="Malgun Gothic" w:hint="eastAsia"/>
              </w:rPr>
            </w:pPr>
            <w:ins w:id="16" w:author="CATT" w:date="2020-11-10T22:53:00Z">
              <w:r>
                <w:rPr>
                  <w:rFonts w:eastAsia="Malgun Gothic" w:hint="eastAsia"/>
                </w:rPr>
                <w:t>CATT</w:t>
              </w:r>
            </w:ins>
          </w:p>
        </w:tc>
        <w:tc>
          <w:tcPr>
            <w:tcW w:w="1984" w:type="dxa"/>
          </w:tcPr>
          <w:p w14:paraId="6E4A8CEF" w14:textId="067329CF" w:rsidR="006718EB" w:rsidRDefault="00555232" w:rsidP="00646EEC">
            <w:pPr>
              <w:spacing w:after="0"/>
              <w:rPr>
                <w:rFonts w:eastAsia="Malgun Gothic" w:hint="eastAsia"/>
              </w:rPr>
            </w:pPr>
            <w:ins w:id="17" w:author="CATT" w:date="2020-11-10T22:53:00Z">
              <w:r>
                <w:rPr>
                  <w:rFonts w:eastAsia="Malgun Gothic" w:hint="eastAsia"/>
                </w:rPr>
                <w:t>Yes</w:t>
              </w:r>
            </w:ins>
            <w:bookmarkStart w:id="18" w:name="_GoBack"/>
            <w:bookmarkEnd w:id="18"/>
          </w:p>
        </w:tc>
        <w:tc>
          <w:tcPr>
            <w:tcW w:w="6770" w:type="dxa"/>
          </w:tcPr>
          <w:p w14:paraId="3D0D9340" w14:textId="77777777" w:rsidR="006718EB" w:rsidRDefault="006718EB" w:rsidP="00646EEC">
            <w:pPr>
              <w:spacing w:after="0"/>
            </w:pPr>
          </w:p>
        </w:tc>
      </w:tr>
      <w:tr w:rsidR="006718EB" w14:paraId="0D1217EA" w14:textId="77777777" w:rsidTr="00646EEC">
        <w:tc>
          <w:tcPr>
            <w:tcW w:w="1101" w:type="dxa"/>
          </w:tcPr>
          <w:p w14:paraId="6AED27DA" w14:textId="77777777" w:rsidR="006718EB" w:rsidRDefault="006718EB" w:rsidP="00646EEC">
            <w:pPr>
              <w:spacing w:after="0"/>
            </w:pPr>
          </w:p>
        </w:tc>
        <w:tc>
          <w:tcPr>
            <w:tcW w:w="1984" w:type="dxa"/>
          </w:tcPr>
          <w:p w14:paraId="271EB8E1" w14:textId="77777777" w:rsidR="006718EB" w:rsidRDefault="006718EB" w:rsidP="00646EEC">
            <w:pPr>
              <w:spacing w:after="0"/>
            </w:pPr>
          </w:p>
        </w:tc>
        <w:tc>
          <w:tcPr>
            <w:tcW w:w="6770" w:type="dxa"/>
          </w:tcPr>
          <w:p w14:paraId="60A74BC1" w14:textId="77777777" w:rsidR="006718EB" w:rsidRDefault="006718EB" w:rsidP="00646EEC">
            <w:pPr>
              <w:spacing w:after="0"/>
            </w:pPr>
          </w:p>
        </w:tc>
      </w:tr>
      <w:tr w:rsidR="006718EB" w14:paraId="117D5E43" w14:textId="77777777" w:rsidTr="00646EEC">
        <w:tc>
          <w:tcPr>
            <w:tcW w:w="1101" w:type="dxa"/>
          </w:tcPr>
          <w:p w14:paraId="0A2C1599" w14:textId="77777777" w:rsidR="006718EB" w:rsidRDefault="006718EB" w:rsidP="00646EEC">
            <w:pPr>
              <w:spacing w:after="0"/>
            </w:pPr>
          </w:p>
        </w:tc>
        <w:tc>
          <w:tcPr>
            <w:tcW w:w="1984" w:type="dxa"/>
          </w:tcPr>
          <w:p w14:paraId="58453ACA" w14:textId="77777777" w:rsidR="006718EB" w:rsidRDefault="006718EB" w:rsidP="00646EEC">
            <w:pPr>
              <w:spacing w:after="0"/>
              <w:rPr>
                <w:rFonts w:eastAsia="PMingLiU"/>
                <w:lang w:eastAsia="zh-TW"/>
              </w:rPr>
            </w:pPr>
          </w:p>
        </w:tc>
        <w:tc>
          <w:tcPr>
            <w:tcW w:w="6770" w:type="dxa"/>
          </w:tcPr>
          <w:p w14:paraId="72ED37AA" w14:textId="77777777" w:rsidR="006718EB" w:rsidRDefault="006718EB" w:rsidP="00646EEC">
            <w:pPr>
              <w:spacing w:after="0"/>
            </w:pPr>
          </w:p>
        </w:tc>
      </w:tr>
    </w:tbl>
    <w:p w14:paraId="219A27B0" w14:textId="77777777" w:rsidR="006718EB" w:rsidRPr="006718EB" w:rsidRDefault="006718EB" w:rsidP="006718EB"/>
    <w:p w14:paraId="71435E26" w14:textId="77777777" w:rsidR="00674EE3" w:rsidRDefault="00311791" w:rsidP="00674EE3">
      <w:pPr>
        <w:pStyle w:val="Proposal"/>
        <w:tabs>
          <w:tab w:val="clear" w:pos="1304"/>
        </w:tabs>
        <w:overflowPunct/>
        <w:autoSpaceDE/>
        <w:autoSpaceDN/>
        <w:adjustRightInd/>
        <w:spacing w:beforeLines="50" w:before="120" w:after="200" w:line="276" w:lineRule="auto"/>
        <w:ind w:left="1701" w:hanging="1701"/>
        <w:jc w:val="left"/>
        <w:textAlignment w:val="auto"/>
      </w:pPr>
      <w:bookmarkStart w:id="19" w:name="_Toc55254145"/>
      <w:r>
        <w:t>xxx</w:t>
      </w:r>
      <w:r w:rsidR="00674EE3" w:rsidRPr="00674EE3">
        <w:t>.</w:t>
      </w:r>
      <w:bookmarkEnd w:id="19"/>
      <w:r w:rsidR="00674EE3">
        <w:t xml:space="preserve"> </w:t>
      </w:r>
    </w:p>
    <w:p w14:paraId="2BC07B5B" w14:textId="1B70D060" w:rsidR="00646EEC" w:rsidRDefault="00646EEC" w:rsidP="00646EEC">
      <w:pPr>
        <w:pStyle w:val="1"/>
        <w:jc w:val="both"/>
      </w:pPr>
      <w:r>
        <w:t>Phase-2 Discussion</w:t>
      </w:r>
    </w:p>
    <w:p w14:paraId="407FCEB7" w14:textId="0B33AE9A" w:rsidR="00CC3EED" w:rsidRPr="00674EE3" w:rsidRDefault="00646EEC">
      <w:pPr>
        <w:pStyle w:val="Proposal"/>
        <w:numPr>
          <w:ilvl w:val="0"/>
          <w:numId w:val="0"/>
        </w:numPr>
        <w:tabs>
          <w:tab w:val="left" w:pos="1304"/>
        </w:tabs>
        <w:overflowPunct/>
        <w:autoSpaceDE/>
        <w:autoSpaceDN/>
        <w:adjustRightInd/>
        <w:spacing w:after="200" w:line="276" w:lineRule="auto"/>
        <w:jc w:val="left"/>
        <w:textAlignment w:val="auto"/>
        <w:rPr>
          <w:b w:val="0"/>
        </w:rPr>
      </w:pPr>
      <w:r>
        <w:rPr>
          <w:b w:val="0"/>
        </w:rPr>
        <w:t>[</w:t>
      </w:r>
      <w:r>
        <w:rPr>
          <w:rFonts w:hint="eastAsia"/>
          <w:b w:val="0"/>
        </w:rPr>
        <w:t>T</w:t>
      </w:r>
      <w:r>
        <w:rPr>
          <w:b w:val="0"/>
        </w:rPr>
        <w:t>o cover the issues from RAN1 input]</w:t>
      </w:r>
    </w:p>
    <w:p w14:paraId="022A2684" w14:textId="77777777" w:rsidR="00CC3EED" w:rsidRDefault="00CC3EED">
      <w:pPr>
        <w:pStyle w:val="1"/>
      </w:pPr>
      <w:r>
        <w:t>Conclusion</w:t>
      </w:r>
    </w:p>
    <w:p w14:paraId="261435E0" w14:textId="77777777" w:rsidR="00CC3EED" w:rsidRDefault="00CC3EED">
      <w:r>
        <w:t>We have the following proposals:</w:t>
      </w:r>
    </w:p>
    <w:p w14:paraId="70639463" w14:textId="77777777" w:rsidR="00311791" w:rsidRDefault="00CC3EED">
      <w:pPr>
        <w:pStyle w:val="10"/>
        <w:rPr>
          <w:rFonts w:asciiTheme="minorHAnsi" w:eastAsiaTheme="minorEastAsia" w:hAnsiTheme="minorHAnsi" w:cstheme="minorBidi"/>
          <w:b w:val="0"/>
          <w:noProof/>
          <w:kern w:val="2"/>
          <w:sz w:val="21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  <w:hyperlink w:anchor="_Toc55254145" w:history="1">
        <w:r w:rsidR="00311791" w:rsidRPr="00B33BC3">
          <w:rPr>
            <w:rStyle w:val="a5"/>
            <w:noProof/>
          </w:rPr>
          <w:t>Proposal 1</w:t>
        </w:r>
        <w:r w:rsidR="00311791">
          <w:rPr>
            <w:rFonts w:asciiTheme="minorHAnsi" w:eastAsiaTheme="minorEastAsia" w:hAnsiTheme="minorHAnsi" w:cstheme="minorBidi"/>
            <w:b w:val="0"/>
            <w:noProof/>
            <w:kern w:val="2"/>
            <w:sz w:val="21"/>
          </w:rPr>
          <w:tab/>
        </w:r>
        <w:r w:rsidR="00311791" w:rsidRPr="00B33BC3">
          <w:rPr>
            <w:rStyle w:val="a5"/>
            <w:noProof/>
          </w:rPr>
          <w:t>xxx.</w:t>
        </w:r>
      </w:hyperlink>
    </w:p>
    <w:p w14:paraId="37408BC8" w14:textId="77777777" w:rsidR="00CC3EED" w:rsidRDefault="00CC3EED">
      <w:r>
        <w:fldChar w:fldCharType="end"/>
      </w:r>
    </w:p>
    <w:p w14:paraId="423F4E33" w14:textId="77777777" w:rsidR="00CC3EED" w:rsidRDefault="00CC3EED">
      <w:pPr>
        <w:rPr>
          <w:b/>
          <w:bCs/>
        </w:rPr>
      </w:pPr>
    </w:p>
    <w:p w14:paraId="11A7CC81" w14:textId="77777777" w:rsidR="00CC3EED" w:rsidRDefault="00CC3EED">
      <w:pPr>
        <w:pStyle w:val="1"/>
      </w:pPr>
      <w:bookmarkStart w:id="20" w:name="_In-sequence_SDU_delivery"/>
      <w:bookmarkStart w:id="21" w:name="_Ref189809556"/>
      <w:bookmarkStart w:id="22" w:name="_Ref174151459"/>
      <w:bookmarkStart w:id="23" w:name="_Ref450865335"/>
      <w:bookmarkEnd w:id="20"/>
      <w:r>
        <w:rPr>
          <w:rFonts w:hint="eastAsia"/>
        </w:rPr>
        <w:t>Reference</w:t>
      </w:r>
      <w:bookmarkEnd w:id="21"/>
      <w:bookmarkEnd w:id="22"/>
      <w:bookmarkEnd w:id="23"/>
    </w:p>
    <w:p w14:paraId="488FEE68" w14:textId="77777777" w:rsidR="00646EEC" w:rsidRDefault="00646EEC" w:rsidP="00646EEC">
      <w:pPr>
        <w:pStyle w:val="Reference"/>
        <w:numPr>
          <w:ilvl w:val="0"/>
          <w:numId w:val="24"/>
        </w:numPr>
        <w:rPr>
          <w:noProof/>
        </w:rPr>
      </w:pPr>
      <w:r>
        <w:rPr>
          <w:noProof/>
        </w:rPr>
        <w:t>R2-2008785</w:t>
      </w:r>
      <w:r>
        <w:rPr>
          <w:noProof/>
        </w:rPr>
        <w:tab/>
        <w:t>Summary of [POST111-e][708][V2X] Update of capability CRs (OPPO)</w:t>
      </w:r>
      <w:r>
        <w:rPr>
          <w:noProof/>
        </w:rPr>
        <w:tab/>
        <w:t>OPPO</w:t>
      </w:r>
      <w:r>
        <w:rPr>
          <w:noProof/>
        </w:rPr>
        <w:tab/>
        <w:t>report</w:t>
      </w:r>
      <w:r>
        <w:rPr>
          <w:noProof/>
        </w:rPr>
        <w:tab/>
        <w:t>Rel-16</w:t>
      </w:r>
      <w:r>
        <w:rPr>
          <w:noProof/>
        </w:rPr>
        <w:tab/>
        <w:t>5G_V2X_NRSL-Core</w:t>
      </w:r>
    </w:p>
    <w:p w14:paraId="6FE0C2F3" w14:textId="77777777" w:rsidR="00646EEC" w:rsidRDefault="00646EEC" w:rsidP="00646EEC">
      <w:pPr>
        <w:pStyle w:val="Reference"/>
        <w:numPr>
          <w:ilvl w:val="0"/>
          <w:numId w:val="24"/>
        </w:numPr>
        <w:rPr>
          <w:noProof/>
        </w:rPr>
      </w:pPr>
      <w:r>
        <w:rPr>
          <w:noProof/>
        </w:rPr>
        <w:t>R2-2008786</w:t>
      </w:r>
      <w:r>
        <w:rPr>
          <w:noProof/>
        </w:rPr>
        <w:tab/>
        <w:t>Draft 38.331 CR for V2X UE capability</w:t>
      </w:r>
      <w:r>
        <w:rPr>
          <w:noProof/>
        </w:rPr>
        <w:tab/>
        <w:t>OPPO</w:t>
      </w:r>
      <w:r>
        <w:rPr>
          <w:noProof/>
        </w:rPr>
        <w:tab/>
        <w:t>draftCR</w:t>
      </w:r>
      <w:r>
        <w:rPr>
          <w:noProof/>
        </w:rPr>
        <w:tab/>
        <w:t>Rel-16</w:t>
      </w:r>
      <w:r>
        <w:rPr>
          <w:noProof/>
        </w:rPr>
        <w:tab/>
        <w:t>38.331</w:t>
      </w:r>
      <w:r>
        <w:rPr>
          <w:noProof/>
        </w:rPr>
        <w:tab/>
        <w:t>16.2.0</w:t>
      </w:r>
      <w:r>
        <w:rPr>
          <w:noProof/>
        </w:rPr>
        <w:tab/>
        <w:t>B</w:t>
      </w:r>
      <w:r>
        <w:rPr>
          <w:noProof/>
        </w:rPr>
        <w:tab/>
        <w:t>5G_V2X_NRSL-Core</w:t>
      </w:r>
      <w:r>
        <w:rPr>
          <w:noProof/>
        </w:rPr>
        <w:tab/>
      </w:r>
    </w:p>
    <w:p w14:paraId="1CA3E801" w14:textId="77777777" w:rsidR="00646EEC" w:rsidRDefault="00646EEC" w:rsidP="00646EEC">
      <w:pPr>
        <w:pStyle w:val="Reference"/>
        <w:numPr>
          <w:ilvl w:val="0"/>
          <w:numId w:val="24"/>
        </w:numPr>
        <w:rPr>
          <w:noProof/>
        </w:rPr>
      </w:pPr>
      <w:r>
        <w:rPr>
          <w:noProof/>
        </w:rPr>
        <w:t>R2-2008787</w:t>
      </w:r>
      <w:r>
        <w:rPr>
          <w:noProof/>
        </w:rPr>
        <w:tab/>
        <w:t>Draft 38.306 CR for V2X UE capability</w:t>
      </w:r>
      <w:r>
        <w:rPr>
          <w:noProof/>
        </w:rPr>
        <w:tab/>
        <w:t>OPPO</w:t>
      </w:r>
      <w:r>
        <w:rPr>
          <w:noProof/>
        </w:rPr>
        <w:tab/>
        <w:t>draftCR</w:t>
      </w:r>
      <w:r>
        <w:rPr>
          <w:noProof/>
        </w:rPr>
        <w:tab/>
        <w:t>Rel-16</w:t>
      </w:r>
      <w:r>
        <w:rPr>
          <w:noProof/>
        </w:rPr>
        <w:tab/>
        <w:t>38.306</w:t>
      </w:r>
      <w:r>
        <w:rPr>
          <w:noProof/>
        </w:rPr>
        <w:tab/>
        <w:t>16.2.0</w:t>
      </w:r>
      <w:r>
        <w:rPr>
          <w:noProof/>
        </w:rPr>
        <w:tab/>
        <w:t>B</w:t>
      </w:r>
      <w:r>
        <w:rPr>
          <w:noProof/>
        </w:rPr>
        <w:tab/>
        <w:t>5G_V2X_NRSL-Core</w:t>
      </w:r>
    </w:p>
    <w:p w14:paraId="57082E6D" w14:textId="77777777" w:rsidR="00646EEC" w:rsidRDefault="00646EEC" w:rsidP="00646EEC">
      <w:pPr>
        <w:pStyle w:val="Reference"/>
        <w:numPr>
          <w:ilvl w:val="0"/>
          <w:numId w:val="24"/>
        </w:numPr>
        <w:rPr>
          <w:noProof/>
        </w:rPr>
      </w:pPr>
      <w:r>
        <w:rPr>
          <w:noProof/>
        </w:rPr>
        <w:t>R2-2008788</w:t>
      </w:r>
      <w:r>
        <w:rPr>
          <w:noProof/>
        </w:rPr>
        <w:tab/>
        <w:t>Draft 36.331 CR for V2X UE capability</w:t>
      </w:r>
      <w:r>
        <w:rPr>
          <w:noProof/>
        </w:rPr>
        <w:tab/>
        <w:t>OPPO</w:t>
      </w:r>
      <w:r>
        <w:rPr>
          <w:noProof/>
        </w:rPr>
        <w:tab/>
        <w:t>CR</w:t>
      </w:r>
      <w:r>
        <w:rPr>
          <w:noProof/>
        </w:rPr>
        <w:tab/>
        <w:t>Rel-16</w:t>
      </w:r>
      <w:r>
        <w:rPr>
          <w:noProof/>
        </w:rPr>
        <w:tab/>
        <w:t>36.331</w:t>
      </w:r>
      <w:r>
        <w:rPr>
          <w:noProof/>
        </w:rPr>
        <w:tab/>
        <w:t>16.2.1</w:t>
      </w:r>
      <w:r>
        <w:rPr>
          <w:noProof/>
        </w:rPr>
        <w:tab/>
        <w:t>4449</w:t>
      </w:r>
      <w:r>
        <w:rPr>
          <w:noProof/>
        </w:rPr>
        <w:tab/>
        <w:t>-</w:t>
      </w:r>
      <w:r>
        <w:rPr>
          <w:noProof/>
        </w:rPr>
        <w:tab/>
        <w:t>B</w:t>
      </w:r>
      <w:r>
        <w:rPr>
          <w:noProof/>
        </w:rPr>
        <w:tab/>
        <w:t>5G_V2X_NRSL-Core</w:t>
      </w:r>
    </w:p>
    <w:p w14:paraId="6FE9F10C" w14:textId="77777777" w:rsidR="00646EEC" w:rsidRDefault="00646EEC" w:rsidP="00646EEC">
      <w:pPr>
        <w:pStyle w:val="Reference"/>
        <w:numPr>
          <w:ilvl w:val="0"/>
          <w:numId w:val="24"/>
        </w:numPr>
        <w:rPr>
          <w:noProof/>
        </w:rPr>
      </w:pPr>
      <w:r>
        <w:rPr>
          <w:noProof/>
        </w:rPr>
        <w:t>R2-2008789</w:t>
      </w:r>
      <w:r>
        <w:rPr>
          <w:noProof/>
        </w:rPr>
        <w:tab/>
        <w:t>Draft 36.306 CR for V2X UE capability</w:t>
      </w:r>
      <w:r>
        <w:rPr>
          <w:noProof/>
        </w:rPr>
        <w:tab/>
        <w:t>OPPO</w:t>
      </w:r>
      <w:r>
        <w:rPr>
          <w:noProof/>
        </w:rPr>
        <w:tab/>
        <w:t>CR</w:t>
      </w:r>
      <w:r>
        <w:rPr>
          <w:noProof/>
        </w:rPr>
        <w:tab/>
        <w:t>Rel-16</w:t>
      </w:r>
      <w:r>
        <w:rPr>
          <w:noProof/>
        </w:rPr>
        <w:tab/>
        <w:t>36.306</w:t>
      </w:r>
      <w:r>
        <w:rPr>
          <w:noProof/>
        </w:rPr>
        <w:tab/>
        <w:t>16.2.0</w:t>
      </w:r>
      <w:r>
        <w:rPr>
          <w:noProof/>
        </w:rPr>
        <w:tab/>
        <w:t>1786</w:t>
      </w:r>
      <w:r>
        <w:rPr>
          <w:noProof/>
        </w:rPr>
        <w:tab/>
        <w:t>-</w:t>
      </w:r>
      <w:r>
        <w:rPr>
          <w:noProof/>
        </w:rPr>
        <w:tab/>
        <w:t>B</w:t>
      </w:r>
      <w:r>
        <w:rPr>
          <w:noProof/>
        </w:rPr>
        <w:tab/>
        <w:t>5G_V2X_NRSL-Core</w:t>
      </w:r>
    </w:p>
    <w:p w14:paraId="7CD1574F" w14:textId="77777777" w:rsidR="00646EEC" w:rsidRDefault="00646EEC" w:rsidP="00646EEC">
      <w:pPr>
        <w:pStyle w:val="Reference"/>
        <w:numPr>
          <w:ilvl w:val="0"/>
          <w:numId w:val="24"/>
        </w:numPr>
        <w:rPr>
          <w:noProof/>
        </w:rPr>
      </w:pPr>
      <w:r>
        <w:rPr>
          <w:noProof/>
        </w:rPr>
        <w:t>R2-2008938</w:t>
      </w:r>
      <w:r>
        <w:rPr>
          <w:noProof/>
        </w:rPr>
        <w:tab/>
        <w:t>Correction on LTE V2X UE capability</w:t>
      </w:r>
      <w:r>
        <w:rPr>
          <w:noProof/>
        </w:rPr>
        <w:tab/>
        <w:t>OPPO, Huawei, HiSilicon, Samsung</w:t>
      </w:r>
      <w:r>
        <w:rPr>
          <w:noProof/>
        </w:rPr>
        <w:tab/>
        <w:t>discussion</w:t>
      </w:r>
      <w:r>
        <w:rPr>
          <w:noProof/>
        </w:rPr>
        <w:tab/>
        <w:t>Rel-16</w:t>
      </w:r>
      <w:r>
        <w:rPr>
          <w:noProof/>
        </w:rPr>
        <w:tab/>
        <w:t>5G_V2X_NRSL-Core</w:t>
      </w:r>
    </w:p>
    <w:p w14:paraId="27A44229" w14:textId="7669813D" w:rsidR="00CC3EED" w:rsidRDefault="00CC3EED" w:rsidP="00336030">
      <w:pPr>
        <w:pStyle w:val="Reference"/>
      </w:pPr>
    </w:p>
    <w:sectPr w:rsidR="00CC3EED">
      <w:foot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8EEFA" w14:textId="77777777" w:rsidR="00CD5F4B" w:rsidRDefault="00CD5F4B">
      <w:pPr>
        <w:spacing w:after="0"/>
      </w:pPr>
      <w:r>
        <w:separator/>
      </w:r>
    </w:p>
  </w:endnote>
  <w:endnote w:type="continuationSeparator" w:id="0">
    <w:p w14:paraId="591BB399" w14:textId="77777777" w:rsidR="00CD5F4B" w:rsidRDefault="00CD5F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">
    <w:altName w:val="Arial Unicode MS"/>
    <w:panose1 w:val="00000000000000000000"/>
    <w:charset w:val="86"/>
    <w:family w:val="roman"/>
    <w:notTrueType/>
    <w:pitch w:val="default"/>
  </w:font>
  <w:font w:name="等线 Light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4C2B5" w14:textId="77777777" w:rsidR="00CC3EED" w:rsidRDefault="00CC3EED">
    <w:pPr>
      <w:pStyle w:val="aa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6"/>
      </w:rPr>
      <w:instrText xml:space="preserve"> PAGE </w:instrText>
    </w:r>
    <w:r>
      <w:fldChar w:fldCharType="separate"/>
    </w:r>
    <w:r w:rsidR="00555232">
      <w:rPr>
        <w:rStyle w:val="a6"/>
        <w:noProof/>
      </w:rPr>
      <w:t>2</w:t>
    </w:r>
    <w:r>
      <w:fldChar w:fldCharType="end"/>
    </w:r>
    <w:r>
      <w:rPr>
        <w:rStyle w:val="a6"/>
      </w:rPr>
      <w:t>/</w:t>
    </w:r>
    <w:r>
      <w:fldChar w:fldCharType="begin"/>
    </w:r>
    <w:r>
      <w:rPr>
        <w:rStyle w:val="a6"/>
      </w:rPr>
      <w:instrText xml:space="preserve"> NUMPAGES </w:instrText>
    </w:r>
    <w:r>
      <w:fldChar w:fldCharType="separate"/>
    </w:r>
    <w:r w:rsidR="00555232">
      <w:rPr>
        <w:rStyle w:val="a6"/>
        <w:noProof/>
      </w:rPr>
      <w:t>2</w:t>
    </w:r>
    <w:r>
      <w:fldChar w:fldCharType="end"/>
    </w:r>
    <w:r>
      <w:rPr>
        <w:rStyle w:val="a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F1BCD" w14:textId="77777777" w:rsidR="00CD5F4B" w:rsidRDefault="00CD5F4B">
      <w:pPr>
        <w:spacing w:after="0"/>
      </w:pPr>
      <w:r>
        <w:separator/>
      </w:r>
    </w:p>
  </w:footnote>
  <w:footnote w:type="continuationSeparator" w:id="0">
    <w:p w14:paraId="5EC03F68" w14:textId="77777777" w:rsidR="00CD5F4B" w:rsidRDefault="00CD5F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ADF4287"/>
    <w:multiLevelType w:val="hybridMultilevel"/>
    <w:tmpl w:val="F41094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4E3EEA"/>
    <w:multiLevelType w:val="hybridMultilevel"/>
    <w:tmpl w:val="9A7AE948"/>
    <w:lvl w:ilvl="0" w:tplc="95742C22">
      <w:start w:val="4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E0557B0"/>
    <w:multiLevelType w:val="hybridMultilevel"/>
    <w:tmpl w:val="4754E9E8"/>
    <w:lvl w:ilvl="0" w:tplc="1FCE8178">
      <w:start w:val="4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11D19A7"/>
    <w:multiLevelType w:val="hybridMultilevel"/>
    <w:tmpl w:val="96B640D8"/>
    <w:lvl w:ilvl="0" w:tplc="23142C94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FBC0448"/>
    <w:multiLevelType w:val="hybridMultilevel"/>
    <w:tmpl w:val="CD10547A"/>
    <w:lvl w:ilvl="0" w:tplc="38183AE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3A6CBB"/>
    <w:multiLevelType w:val="hybridMultilevel"/>
    <w:tmpl w:val="1B4467EE"/>
    <w:lvl w:ilvl="0" w:tplc="881886C0"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4F7D3CDC"/>
    <w:multiLevelType w:val="multilevel"/>
    <w:tmpl w:val="4F7D3CDC"/>
    <w:lvl w:ilvl="0">
      <w:start w:val="1"/>
      <w:numFmt w:val="decimal"/>
      <w:lvlText w:val="[%1]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5A1116"/>
    <w:multiLevelType w:val="hybridMultilevel"/>
    <w:tmpl w:val="423EC284"/>
    <w:lvl w:ilvl="0" w:tplc="38183AE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4AE27F1"/>
    <w:multiLevelType w:val="singleLevel"/>
    <w:tmpl w:val="64AE27F1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19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254218"/>
    <w:multiLevelType w:val="multilevel"/>
    <w:tmpl w:val="7A254218"/>
    <w:lvl w:ilvl="0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7"/>
  </w:num>
  <w:num w:numId="5">
    <w:abstractNumId w:val="11"/>
  </w:num>
  <w:num w:numId="6">
    <w:abstractNumId w:val="8"/>
  </w:num>
  <w:num w:numId="7">
    <w:abstractNumId w:val="14"/>
  </w:num>
  <w:num w:numId="8">
    <w:abstractNumId w:val="9"/>
  </w:num>
  <w:num w:numId="9">
    <w:abstractNumId w:val="21"/>
  </w:num>
  <w:num w:numId="10">
    <w:abstractNumId w:val="19"/>
  </w:num>
  <w:num w:numId="11">
    <w:abstractNumId w:val="18"/>
  </w:num>
  <w:num w:numId="12">
    <w:abstractNumId w:val="22"/>
  </w:num>
  <w:num w:numId="13">
    <w:abstractNumId w:val="15"/>
  </w:num>
  <w:num w:numId="14">
    <w:abstractNumId w:val="20"/>
  </w:num>
  <w:num w:numId="15">
    <w:abstractNumId w:val="13"/>
  </w:num>
  <w:num w:numId="16">
    <w:abstractNumId w:val="5"/>
  </w:num>
  <w:num w:numId="17">
    <w:abstractNumId w:val="3"/>
  </w:num>
  <w:num w:numId="18">
    <w:abstractNumId w:val="4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16"/>
  </w:num>
  <w:num w:numId="22">
    <w:abstractNumId w:val="12"/>
  </w:num>
  <w:num w:numId="23">
    <w:abstractNumId w:val="2"/>
  </w:num>
  <w:num w:numId="2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hideSpellingErrors/>
  <w:hideGrammaticalErrors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qoFAC228hs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6446"/>
    <w:rsid w:val="00006896"/>
    <w:rsid w:val="00007098"/>
    <w:rsid w:val="000070C5"/>
    <w:rsid w:val="0000774E"/>
    <w:rsid w:val="00007780"/>
    <w:rsid w:val="00007CDC"/>
    <w:rsid w:val="000101AA"/>
    <w:rsid w:val="000109FA"/>
    <w:rsid w:val="00011B28"/>
    <w:rsid w:val="00012CD6"/>
    <w:rsid w:val="000149CA"/>
    <w:rsid w:val="00014D3C"/>
    <w:rsid w:val="0001576E"/>
    <w:rsid w:val="00015D15"/>
    <w:rsid w:val="00015E77"/>
    <w:rsid w:val="000203DC"/>
    <w:rsid w:val="0002068F"/>
    <w:rsid w:val="00021D50"/>
    <w:rsid w:val="000223D9"/>
    <w:rsid w:val="00023231"/>
    <w:rsid w:val="00024B4B"/>
    <w:rsid w:val="0002564D"/>
    <w:rsid w:val="00025BEC"/>
    <w:rsid w:val="00025ECA"/>
    <w:rsid w:val="00027020"/>
    <w:rsid w:val="000325B8"/>
    <w:rsid w:val="00032EFB"/>
    <w:rsid w:val="00034C15"/>
    <w:rsid w:val="00036647"/>
    <w:rsid w:val="0003688D"/>
    <w:rsid w:val="00036BA1"/>
    <w:rsid w:val="00037349"/>
    <w:rsid w:val="000400F8"/>
    <w:rsid w:val="000402F5"/>
    <w:rsid w:val="00040963"/>
    <w:rsid w:val="000422E2"/>
    <w:rsid w:val="00042F22"/>
    <w:rsid w:val="00043A3D"/>
    <w:rsid w:val="0004413E"/>
    <w:rsid w:val="000444EF"/>
    <w:rsid w:val="00045A25"/>
    <w:rsid w:val="000460BB"/>
    <w:rsid w:val="00046743"/>
    <w:rsid w:val="0005140D"/>
    <w:rsid w:val="00052A07"/>
    <w:rsid w:val="000534E3"/>
    <w:rsid w:val="00054D4A"/>
    <w:rsid w:val="000559BF"/>
    <w:rsid w:val="00055F19"/>
    <w:rsid w:val="0005606A"/>
    <w:rsid w:val="00056185"/>
    <w:rsid w:val="00056748"/>
    <w:rsid w:val="00057117"/>
    <w:rsid w:val="000571DA"/>
    <w:rsid w:val="00060EC2"/>
    <w:rsid w:val="000616E7"/>
    <w:rsid w:val="000627FF"/>
    <w:rsid w:val="00062FFB"/>
    <w:rsid w:val="000632A0"/>
    <w:rsid w:val="00063B59"/>
    <w:rsid w:val="0006402A"/>
    <w:rsid w:val="00064530"/>
    <w:rsid w:val="0006487E"/>
    <w:rsid w:val="00065E1A"/>
    <w:rsid w:val="000713F8"/>
    <w:rsid w:val="00071811"/>
    <w:rsid w:val="00072DF8"/>
    <w:rsid w:val="000738F4"/>
    <w:rsid w:val="00073DFC"/>
    <w:rsid w:val="0007444F"/>
    <w:rsid w:val="0007620B"/>
    <w:rsid w:val="00077E5F"/>
    <w:rsid w:val="0008036A"/>
    <w:rsid w:val="00080640"/>
    <w:rsid w:val="00080B1B"/>
    <w:rsid w:val="00081AE6"/>
    <w:rsid w:val="000839F7"/>
    <w:rsid w:val="00084C63"/>
    <w:rsid w:val="00084E64"/>
    <w:rsid w:val="000855EB"/>
    <w:rsid w:val="00085B52"/>
    <w:rsid w:val="0008646C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43"/>
    <w:rsid w:val="00093474"/>
    <w:rsid w:val="000934A5"/>
    <w:rsid w:val="000944CB"/>
    <w:rsid w:val="00094510"/>
    <w:rsid w:val="00094586"/>
    <w:rsid w:val="0009493B"/>
    <w:rsid w:val="00094D0E"/>
    <w:rsid w:val="0009510F"/>
    <w:rsid w:val="00096FB6"/>
    <w:rsid w:val="000A0F3C"/>
    <w:rsid w:val="000A1B7B"/>
    <w:rsid w:val="000A2482"/>
    <w:rsid w:val="000A2A75"/>
    <w:rsid w:val="000A325B"/>
    <w:rsid w:val="000A3539"/>
    <w:rsid w:val="000A3D85"/>
    <w:rsid w:val="000A488C"/>
    <w:rsid w:val="000A56F2"/>
    <w:rsid w:val="000A69D3"/>
    <w:rsid w:val="000A712A"/>
    <w:rsid w:val="000B0E29"/>
    <w:rsid w:val="000B190F"/>
    <w:rsid w:val="000B1999"/>
    <w:rsid w:val="000B1E14"/>
    <w:rsid w:val="000B2372"/>
    <w:rsid w:val="000B2467"/>
    <w:rsid w:val="000B2719"/>
    <w:rsid w:val="000B276C"/>
    <w:rsid w:val="000B294C"/>
    <w:rsid w:val="000B3A8F"/>
    <w:rsid w:val="000B3B7A"/>
    <w:rsid w:val="000B3D7A"/>
    <w:rsid w:val="000B454B"/>
    <w:rsid w:val="000B4AB9"/>
    <w:rsid w:val="000B4E5C"/>
    <w:rsid w:val="000B58C3"/>
    <w:rsid w:val="000B61E9"/>
    <w:rsid w:val="000B70FB"/>
    <w:rsid w:val="000C0DA8"/>
    <w:rsid w:val="000C165A"/>
    <w:rsid w:val="000C233B"/>
    <w:rsid w:val="000C2673"/>
    <w:rsid w:val="000C2E19"/>
    <w:rsid w:val="000C30DE"/>
    <w:rsid w:val="000C375C"/>
    <w:rsid w:val="000C3BA5"/>
    <w:rsid w:val="000C3E52"/>
    <w:rsid w:val="000C54F2"/>
    <w:rsid w:val="000C57E5"/>
    <w:rsid w:val="000C66FC"/>
    <w:rsid w:val="000C7506"/>
    <w:rsid w:val="000D0D07"/>
    <w:rsid w:val="000D2904"/>
    <w:rsid w:val="000D2D12"/>
    <w:rsid w:val="000D3FD1"/>
    <w:rsid w:val="000D4797"/>
    <w:rsid w:val="000D4BD7"/>
    <w:rsid w:val="000D67B4"/>
    <w:rsid w:val="000E018D"/>
    <w:rsid w:val="000E0527"/>
    <w:rsid w:val="000E08CF"/>
    <w:rsid w:val="000E1CC0"/>
    <w:rsid w:val="000E1E92"/>
    <w:rsid w:val="000E2210"/>
    <w:rsid w:val="000E333E"/>
    <w:rsid w:val="000E38A5"/>
    <w:rsid w:val="000E4DDF"/>
    <w:rsid w:val="000E5D4A"/>
    <w:rsid w:val="000E69F5"/>
    <w:rsid w:val="000E711D"/>
    <w:rsid w:val="000F06D6"/>
    <w:rsid w:val="000F09D6"/>
    <w:rsid w:val="000F0EB1"/>
    <w:rsid w:val="000F1106"/>
    <w:rsid w:val="000F2B69"/>
    <w:rsid w:val="000F3452"/>
    <w:rsid w:val="000F3AF8"/>
    <w:rsid w:val="000F3BE9"/>
    <w:rsid w:val="000F3F6C"/>
    <w:rsid w:val="000F5EBB"/>
    <w:rsid w:val="000F5F6C"/>
    <w:rsid w:val="000F620F"/>
    <w:rsid w:val="000F636E"/>
    <w:rsid w:val="000F637A"/>
    <w:rsid w:val="000F6402"/>
    <w:rsid w:val="000F6DF3"/>
    <w:rsid w:val="000F7E6B"/>
    <w:rsid w:val="001005FF"/>
    <w:rsid w:val="00100B27"/>
    <w:rsid w:val="00101943"/>
    <w:rsid w:val="0010345F"/>
    <w:rsid w:val="001058EE"/>
    <w:rsid w:val="00105BBC"/>
    <w:rsid w:val="001062FB"/>
    <w:rsid w:val="001063E6"/>
    <w:rsid w:val="00106AAD"/>
    <w:rsid w:val="0011074E"/>
    <w:rsid w:val="001110A6"/>
    <w:rsid w:val="00111E74"/>
    <w:rsid w:val="00112487"/>
    <w:rsid w:val="001125F7"/>
    <w:rsid w:val="001129A9"/>
    <w:rsid w:val="00112B31"/>
    <w:rsid w:val="0011330E"/>
    <w:rsid w:val="00113CF4"/>
    <w:rsid w:val="0011431A"/>
    <w:rsid w:val="001145B3"/>
    <w:rsid w:val="00114A7A"/>
    <w:rsid w:val="00114ED2"/>
    <w:rsid w:val="00114EDF"/>
    <w:rsid w:val="001153EA"/>
    <w:rsid w:val="00115643"/>
    <w:rsid w:val="00115A0C"/>
    <w:rsid w:val="00116765"/>
    <w:rsid w:val="00116C40"/>
    <w:rsid w:val="00116E3B"/>
    <w:rsid w:val="00121432"/>
    <w:rsid w:val="001219F5"/>
    <w:rsid w:val="00121A20"/>
    <w:rsid w:val="001221E3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7360"/>
    <w:rsid w:val="0012778D"/>
    <w:rsid w:val="0013056A"/>
    <w:rsid w:val="00131A27"/>
    <w:rsid w:val="00132252"/>
    <w:rsid w:val="0013285C"/>
    <w:rsid w:val="00132FD0"/>
    <w:rsid w:val="00133D6B"/>
    <w:rsid w:val="001344C0"/>
    <w:rsid w:val="001346FA"/>
    <w:rsid w:val="00135252"/>
    <w:rsid w:val="00135EB7"/>
    <w:rsid w:val="001369A4"/>
    <w:rsid w:val="00136B2C"/>
    <w:rsid w:val="00137AB5"/>
    <w:rsid w:val="00137CDC"/>
    <w:rsid w:val="00137F0B"/>
    <w:rsid w:val="001400FF"/>
    <w:rsid w:val="001405D9"/>
    <w:rsid w:val="00141A2F"/>
    <w:rsid w:val="0014377A"/>
    <w:rsid w:val="00143783"/>
    <w:rsid w:val="00143DA9"/>
    <w:rsid w:val="00144A42"/>
    <w:rsid w:val="00146774"/>
    <w:rsid w:val="00146865"/>
    <w:rsid w:val="00146960"/>
    <w:rsid w:val="001469D0"/>
    <w:rsid w:val="001475B7"/>
    <w:rsid w:val="00147C23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56E6F"/>
    <w:rsid w:val="001605D8"/>
    <w:rsid w:val="00163066"/>
    <w:rsid w:val="00164B62"/>
    <w:rsid w:val="00165545"/>
    <w:rsid w:val="001659C1"/>
    <w:rsid w:val="00166588"/>
    <w:rsid w:val="00166BB5"/>
    <w:rsid w:val="0016782D"/>
    <w:rsid w:val="00170294"/>
    <w:rsid w:val="001710FA"/>
    <w:rsid w:val="001719C5"/>
    <w:rsid w:val="00171CDA"/>
    <w:rsid w:val="00171F8B"/>
    <w:rsid w:val="001720BD"/>
    <w:rsid w:val="00172C64"/>
    <w:rsid w:val="00173A8E"/>
    <w:rsid w:val="00173DB1"/>
    <w:rsid w:val="00175CE6"/>
    <w:rsid w:val="00176A65"/>
    <w:rsid w:val="001772CC"/>
    <w:rsid w:val="00177AFC"/>
    <w:rsid w:val="00180120"/>
    <w:rsid w:val="0018143F"/>
    <w:rsid w:val="00182AC3"/>
    <w:rsid w:val="00183C22"/>
    <w:rsid w:val="00184F28"/>
    <w:rsid w:val="00185040"/>
    <w:rsid w:val="001879F0"/>
    <w:rsid w:val="00187AEA"/>
    <w:rsid w:val="00190AC1"/>
    <w:rsid w:val="001923A3"/>
    <w:rsid w:val="00192784"/>
    <w:rsid w:val="0019341A"/>
    <w:rsid w:val="001936DB"/>
    <w:rsid w:val="00193C64"/>
    <w:rsid w:val="00194D6B"/>
    <w:rsid w:val="00195401"/>
    <w:rsid w:val="00195914"/>
    <w:rsid w:val="00195E60"/>
    <w:rsid w:val="001960B4"/>
    <w:rsid w:val="00197DF1"/>
    <w:rsid w:val="00197DF9"/>
    <w:rsid w:val="00197E05"/>
    <w:rsid w:val="001A0948"/>
    <w:rsid w:val="001A13A5"/>
    <w:rsid w:val="001A14AB"/>
    <w:rsid w:val="001A17DA"/>
    <w:rsid w:val="001A1987"/>
    <w:rsid w:val="001A2489"/>
    <w:rsid w:val="001A2564"/>
    <w:rsid w:val="001A5476"/>
    <w:rsid w:val="001A5E26"/>
    <w:rsid w:val="001A6173"/>
    <w:rsid w:val="001A622D"/>
    <w:rsid w:val="001A6CBA"/>
    <w:rsid w:val="001B05F9"/>
    <w:rsid w:val="001B0B6C"/>
    <w:rsid w:val="001B0D97"/>
    <w:rsid w:val="001B0F91"/>
    <w:rsid w:val="001B11EF"/>
    <w:rsid w:val="001B1808"/>
    <w:rsid w:val="001B265B"/>
    <w:rsid w:val="001B3887"/>
    <w:rsid w:val="001B42D4"/>
    <w:rsid w:val="001B4EA3"/>
    <w:rsid w:val="001B58B3"/>
    <w:rsid w:val="001B5A5D"/>
    <w:rsid w:val="001B6D62"/>
    <w:rsid w:val="001B7284"/>
    <w:rsid w:val="001C0E23"/>
    <w:rsid w:val="001C129A"/>
    <w:rsid w:val="001C1CE5"/>
    <w:rsid w:val="001C2DC5"/>
    <w:rsid w:val="001C3090"/>
    <w:rsid w:val="001C32F1"/>
    <w:rsid w:val="001C3832"/>
    <w:rsid w:val="001C3D2A"/>
    <w:rsid w:val="001C3F1A"/>
    <w:rsid w:val="001C77B8"/>
    <w:rsid w:val="001C7E50"/>
    <w:rsid w:val="001D179D"/>
    <w:rsid w:val="001D214F"/>
    <w:rsid w:val="001D2810"/>
    <w:rsid w:val="001D41DC"/>
    <w:rsid w:val="001D44CA"/>
    <w:rsid w:val="001D45AE"/>
    <w:rsid w:val="001D4A27"/>
    <w:rsid w:val="001D51BA"/>
    <w:rsid w:val="001D5365"/>
    <w:rsid w:val="001D6342"/>
    <w:rsid w:val="001D6D53"/>
    <w:rsid w:val="001E1805"/>
    <w:rsid w:val="001E283B"/>
    <w:rsid w:val="001E4A3A"/>
    <w:rsid w:val="001E58E2"/>
    <w:rsid w:val="001E7AED"/>
    <w:rsid w:val="001F3916"/>
    <w:rsid w:val="001F3DC2"/>
    <w:rsid w:val="001F54C5"/>
    <w:rsid w:val="001F6452"/>
    <w:rsid w:val="001F662C"/>
    <w:rsid w:val="001F7074"/>
    <w:rsid w:val="001F780C"/>
    <w:rsid w:val="001F7A7C"/>
    <w:rsid w:val="00200490"/>
    <w:rsid w:val="00200F95"/>
    <w:rsid w:val="00201F3A"/>
    <w:rsid w:val="00202E05"/>
    <w:rsid w:val="00203F96"/>
    <w:rsid w:val="00205303"/>
    <w:rsid w:val="00205D63"/>
    <w:rsid w:val="002069B2"/>
    <w:rsid w:val="00206ED6"/>
    <w:rsid w:val="00207FA3"/>
    <w:rsid w:val="00210A01"/>
    <w:rsid w:val="00210F3F"/>
    <w:rsid w:val="00211097"/>
    <w:rsid w:val="00211D0D"/>
    <w:rsid w:val="00212F4A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4DB"/>
    <w:rsid w:val="002226FE"/>
    <w:rsid w:val="00222B47"/>
    <w:rsid w:val="00223FCB"/>
    <w:rsid w:val="00224A63"/>
    <w:rsid w:val="00224BE7"/>
    <w:rsid w:val="002252C3"/>
    <w:rsid w:val="002255C5"/>
    <w:rsid w:val="00225C54"/>
    <w:rsid w:val="00226B21"/>
    <w:rsid w:val="002274E0"/>
    <w:rsid w:val="002279E7"/>
    <w:rsid w:val="00230765"/>
    <w:rsid w:val="00230899"/>
    <w:rsid w:val="00230E40"/>
    <w:rsid w:val="002317CD"/>
    <w:rsid w:val="002319E4"/>
    <w:rsid w:val="00233154"/>
    <w:rsid w:val="00235632"/>
    <w:rsid w:val="00235872"/>
    <w:rsid w:val="00235978"/>
    <w:rsid w:val="00235E17"/>
    <w:rsid w:val="0023783E"/>
    <w:rsid w:val="002402EB"/>
    <w:rsid w:val="00240B1A"/>
    <w:rsid w:val="00241405"/>
    <w:rsid w:val="0024140E"/>
    <w:rsid w:val="00241559"/>
    <w:rsid w:val="00241F82"/>
    <w:rsid w:val="0024203E"/>
    <w:rsid w:val="002429FA"/>
    <w:rsid w:val="002435B3"/>
    <w:rsid w:val="002458EB"/>
    <w:rsid w:val="002468AB"/>
    <w:rsid w:val="00250009"/>
    <w:rsid w:val="002500C1"/>
    <w:rsid w:val="002500C8"/>
    <w:rsid w:val="0025316F"/>
    <w:rsid w:val="002532D8"/>
    <w:rsid w:val="0025413D"/>
    <w:rsid w:val="002557D3"/>
    <w:rsid w:val="00255CF8"/>
    <w:rsid w:val="00256137"/>
    <w:rsid w:val="00257543"/>
    <w:rsid w:val="00260B77"/>
    <w:rsid w:val="00261269"/>
    <w:rsid w:val="002617E7"/>
    <w:rsid w:val="00261BC1"/>
    <w:rsid w:val="002623FA"/>
    <w:rsid w:val="00262C31"/>
    <w:rsid w:val="0026341F"/>
    <w:rsid w:val="00263ED8"/>
    <w:rsid w:val="00264228"/>
    <w:rsid w:val="0026426F"/>
    <w:rsid w:val="00264334"/>
    <w:rsid w:val="0026473E"/>
    <w:rsid w:val="0026486C"/>
    <w:rsid w:val="00264F75"/>
    <w:rsid w:val="002651AD"/>
    <w:rsid w:val="00266214"/>
    <w:rsid w:val="00266EFA"/>
    <w:rsid w:val="00267C83"/>
    <w:rsid w:val="002700A1"/>
    <w:rsid w:val="002713BC"/>
    <w:rsid w:val="0027144F"/>
    <w:rsid w:val="00271813"/>
    <w:rsid w:val="00271BF5"/>
    <w:rsid w:val="00271F3A"/>
    <w:rsid w:val="002728CB"/>
    <w:rsid w:val="00272959"/>
    <w:rsid w:val="0027305C"/>
    <w:rsid w:val="00273278"/>
    <w:rsid w:val="00273383"/>
    <w:rsid w:val="002737F4"/>
    <w:rsid w:val="00276545"/>
    <w:rsid w:val="002804D3"/>
    <w:rsid w:val="002805F5"/>
    <w:rsid w:val="0028067B"/>
    <w:rsid w:val="00280751"/>
    <w:rsid w:val="00280D01"/>
    <w:rsid w:val="00280DC2"/>
    <w:rsid w:val="0028172C"/>
    <w:rsid w:val="00282041"/>
    <w:rsid w:val="0028280A"/>
    <w:rsid w:val="00284B82"/>
    <w:rsid w:val="002854AE"/>
    <w:rsid w:val="00286422"/>
    <w:rsid w:val="0028694E"/>
    <w:rsid w:val="00286ACD"/>
    <w:rsid w:val="00286F40"/>
    <w:rsid w:val="002871BB"/>
    <w:rsid w:val="00287838"/>
    <w:rsid w:val="00287BA5"/>
    <w:rsid w:val="002907B5"/>
    <w:rsid w:val="00290CBE"/>
    <w:rsid w:val="00291C83"/>
    <w:rsid w:val="00292EB7"/>
    <w:rsid w:val="002932C8"/>
    <w:rsid w:val="002941BF"/>
    <w:rsid w:val="00294F49"/>
    <w:rsid w:val="002950C6"/>
    <w:rsid w:val="00295382"/>
    <w:rsid w:val="00296227"/>
    <w:rsid w:val="00296984"/>
    <w:rsid w:val="00296F44"/>
    <w:rsid w:val="00297590"/>
    <w:rsid w:val="0029777D"/>
    <w:rsid w:val="00297B61"/>
    <w:rsid w:val="00297FB1"/>
    <w:rsid w:val="002A055E"/>
    <w:rsid w:val="002A0665"/>
    <w:rsid w:val="002A134C"/>
    <w:rsid w:val="002A1D4E"/>
    <w:rsid w:val="002A2072"/>
    <w:rsid w:val="002A2869"/>
    <w:rsid w:val="002A4B6A"/>
    <w:rsid w:val="002A4D24"/>
    <w:rsid w:val="002A517B"/>
    <w:rsid w:val="002A630C"/>
    <w:rsid w:val="002A7399"/>
    <w:rsid w:val="002B034D"/>
    <w:rsid w:val="002B08D2"/>
    <w:rsid w:val="002B09E7"/>
    <w:rsid w:val="002B1095"/>
    <w:rsid w:val="002B1553"/>
    <w:rsid w:val="002B18E5"/>
    <w:rsid w:val="002B24D6"/>
    <w:rsid w:val="002B256E"/>
    <w:rsid w:val="002B27B9"/>
    <w:rsid w:val="002B2B80"/>
    <w:rsid w:val="002B333E"/>
    <w:rsid w:val="002B365F"/>
    <w:rsid w:val="002B3E70"/>
    <w:rsid w:val="002B3EA2"/>
    <w:rsid w:val="002B3F79"/>
    <w:rsid w:val="002B4251"/>
    <w:rsid w:val="002B517C"/>
    <w:rsid w:val="002B735F"/>
    <w:rsid w:val="002B7A2E"/>
    <w:rsid w:val="002B7E4C"/>
    <w:rsid w:val="002C0D71"/>
    <w:rsid w:val="002C0F8B"/>
    <w:rsid w:val="002C1E9D"/>
    <w:rsid w:val="002C4058"/>
    <w:rsid w:val="002C41E6"/>
    <w:rsid w:val="002C61DF"/>
    <w:rsid w:val="002C62E1"/>
    <w:rsid w:val="002C7540"/>
    <w:rsid w:val="002D071A"/>
    <w:rsid w:val="002D0994"/>
    <w:rsid w:val="002D269B"/>
    <w:rsid w:val="002D34B2"/>
    <w:rsid w:val="002D36C3"/>
    <w:rsid w:val="002D3825"/>
    <w:rsid w:val="002D410F"/>
    <w:rsid w:val="002D440F"/>
    <w:rsid w:val="002D485A"/>
    <w:rsid w:val="002D5BE9"/>
    <w:rsid w:val="002D733F"/>
    <w:rsid w:val="002D7637"/>
    <w:rsid w:val="002E0D2D"/>
    <w:rsid w:val="002E178A"/>
    <w:rsid w:val="002E17F2"/>
    <w:rsid w:val="002E2BF2"/>
    <w:rsid w:val="002E2EF6"/>
    <w:rsid w:val="002E3600"/>
    <w:rsid w:val="002E5157"/>
    <w:rsid w:val="002E5A92"/>
    <w:rsid w:val="002E7C4D"/>
    <w:rsid w:val="002E7CAE"/>
    <w:rsid w:val="002F1BE3"/>
    <w:rsid w:val="002F1CD6"/>
    <w:rsid w:val="002F2371"/>
    <w:rsid w:val="002F2406"/>
    <w:rsid w:val="002F2771"/>
    <w:rsid w:val="002F2791"/>
    <w:rsid w:val="002F37A9"/>
    <w:rsid w:val="002F382A"/>
    <w:rsid w:val="002F3AB4"/>
    <w:rsid w:val="002F3BAD"/>
    <w:rsid w:val="002F53AC"/>
    <w:rsid w:val="002F62C4"/>
    <w:rsid w:val="002F6353"/>
    <w:rsid w:val="002F671E"/>
    <w:rsid w:val="00300832"/>
    <w:rsid w:val="00301CE6"/>
    <w:rsid w:val="00301E69"/>
    <w:rsid w:val="0030256B"/>
    <w:rsid w:val="00302897"/>
    <w:rsid w:val="003034C3"/>
    <w:rsid w:val="0030389B"/>
    <w:rsid w:val="003048D2"/>
    <w:rsid w:val="00304BD0"/>
    <w:rsid w:val="0030501F"/>
    <w:rsid w:val="003066C7"/>
    <w:rsid w:val="0030734E"/>
    <w:rsid w:val="00307BA1"/>
    <w:rsid w:val="00307D2A"/>
    <w:rsid w:val="00310A9B"/>
    <w:rsid w:val="00310CA3"/>
    <w:rsid w:val="00311700"/>
    <w:rsid w:val="00311702"/>
    <w:rsid w:val="00311774"/>
    <w:rsid w:val="00311791"/>
    <w:rsid w:val="0031189D"/>
    <w:rsid w:val="003118D4"/>
    <w:rsid w:val="00311D57"/>
    <w:rsid w:val="00311E82"/>
    <w:rsid w:val="00312045"/>
    <w:rsid w:val="003128D3"/>
    <w:rsid w:val="003130B9"/>
    <w:rsid w:val="00313D8B"/>
    <w:rsid w:val="00313FD6"/>
    <w:rsid w:val="003143BD"/>
    <w:rsid w:val="00314835"/>
    <w:rsid w:val="00314BCC"/>
    <w:rsid w:val="00315634"/>
    <w:rsid w:val="00315AAF"/>
    <w:rsid w:val="00315C3D"/>
    <w:rsid w:val="003169FE"/>
    <w:rsid w:val="003203ED"/>
    <w:rsid w:val="0032044D"/>
    <w:rsid w:val="00320683"/>
    <w:rsid w:val="00320D8F"/>
    <w:rsid w:val="00321B01"/>
    <w:rsid w:val="00321BF4"/>
    <w:rsid w:val="00321CCD"/>
    <w:rsid w:val="00322C9F"/>
    <w:rsid w:val="00324D23"/>
    <w:rsid w:val="00325289"/>
    <w:rsid w:val="003252B2"/>
    <w:rsid w:val="00326BBC"/>
    <w:rsid w:val="00327B06"/>
    <w:rsid w:val="003305AD"/>
    <w:rsid w:val="00330A25"/>
    <w:rsid w:val="00330B27"/>
    <w:rsid w:val="00331443"/>
    <w:rsid w:val="003315D6"/>
    <w:rsid w:val="00331751"/>
    <w:rsid w:val="00331CD3"/>
    <w:rsid w:val="0033244F"/>
    <w:rsid w:val="003339B1"/>
    <w:rsid w:val="00333B2F"/>
    <w:rsid w:val="00334579"/>
    <w:rsid w:val="00334CD7"/>
    <w:rsid w:val="00334DA1"/>
    <w:rsid w:val="00335858"/>
    <w:rsid w:val="00336030"/>
    <w:rsid w:val="00336400"/>
    <w:rsid w:val="003364C3"/>
    <w:rsid w:val="0033665A"/>
    <w:rsid w:val="003366C3"/>
    <w:rsid w:val="00336BDA"/>
    <w:rsid w:val="00336D04"/>
    <w:rsid w:val="00340556"/>
    <w:rsid w:val="00340C5D"/>
    <w:rsid w:val="003421F7"/>
    <w:rsid w:val="00342A10"/>
    <w:rsid w:val="00342BD7"/>
    <w:rsid w:val="003458E7"/>
    <w:rsid w:val="003467BD"/>
    <w:rsid w:val="00346D01"/>
    <w:rsid w:val="00346DB5"/>
    <w:rsid w:val="00346EBF"/>
    <w:rsid w:val="00346F2B"/>
    <w:rsid w:val="003477B1"/>
    <w:rsid w:val="00347DF4"/>
    <w:rsid w:val="00350337"/>
    <w:rsid w:val="00350671"/>
    <w:rsid w:val="003506FC"/>
    <w:rsid w:val="00351196"/>
    <w:rsid w:val="00351470"/>
    <w:rsid w:val="0035218D"/>
    <w:rsid w:val="00352E14"/>
    <w:rsid w:val="00354C9A"/>
    <w:rsid w:val="00354EB9"/>
    <w:rsid w:val="00355B45"/>
    <w:rsid w:val="00357380"/>
    <w:rsid w:val="003602D9"/>
    <w:rsid w:val="0036035E"/>
    <w:rsid w:val="003604CE"/>
    <w:rsid w:val="003608CC"/>
    <w:rsid w:val="00360B2D"/>
    <w:rsid w:val="003620DB"/>
    <w:rsid w:val="003634DA"/>
    <w:rsid w:val="0036486E"/>
    <w:rsid w:val="00364911"/>
    <w:rsid w:val="00364CC5"/>
    <w:rsid w:val="003663DE"/>
    <w:rsid w:val="003665DE"/>
    <w:rsid w:val="00366962"/>
    <w:rsid w:val="00366F7F"/>
    <w:rsid w:val="00367788"/>
    <w:rsid w:val="00370E47"/>
    <w:rsid w:val="0037104C"/>
    <w:rsid w:val="003717FD"/>
    <w:rsid w:val="00371DB1"/>
    <w:rsid w:val="00372591"/>
    <w:rsid w:val="003729E5"/>
    <w:rsid w:val="00373135"/>
    <w:rsid w:val="003742AC"/>
    <w:rsid w:val="003753A4"/>
    <w:rsid w:val="003771EE"/>
    <w:rsid w:val="003773B2"/>
    <w:rsid w:val="00377CE1"/>
    <w:rsid w:val="00377FE3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39FF"/>
    <w:rsid w:val="003942D0"/>
    <w:rsid w:val="00396A2C"/>
    <w:rsid w:val="003A00B4"/>
    <w:rsid w:val="003A0C75"/>
    <w:rsid w:val="003A13D2"/>
    <w:rsid w:val="003A15EC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367"/>
    <w:rsid w:val="003A5B0A"/>
    <w:rsid w:val="003A6BAC"/>
    <w:rsid w:val="003A7EF3"/>
    <w:rsid w:val="003A7F7A"/>
    <w:rsid w:val="003B07A7"/>
    <w:rsid w:val="003B0CB4"/>
    <w:rsid w:val="003B102E"/>
    <w:rsid w:val="003B159C"/>
    <w:rsid w:val="003B2790"/>
    <w:rsid w:val="003B3135"/>
    <w:rsid w:val="003B369F"/>
    <w:rsid w:val="003B36A3"/>
    <w:rsid w:val="003B3C1D"/>
    <w:rsid w:val="003B3F79"/>
    <w:rsid w:val="003B4326"/>
    <w:rsid w:val="003B6BA2"/>
    <w:rsid w:val="003B7FE5"/>
    <w:rsid w:val="003C039B"/>
    <w:rsid w:val="003C05A6"/>
    <w:rsid w:val="003C079D"/>
    <w:rsid w:val="003C11C8"/>
    <w:rsid w:val="003C19DA"/>
    <w:rsid w:val="003C1E5C"/>
    <w:rsid w:val="003C22A4"/>
    <w:rsid w:val="003C2702"/>
    <w:rsid w:val="003C3656"/>
    <w:rsid w:val="003C3A26"/>
    <w:rsid w:val="003C439E"/>
    <w:rsid w:val="003C50C7"/>
    <w:rsid w:val="003C67D7"/>
    <w:rsid w:val="003C7806"/>
    <w:rsid w:val="003D0A19"/>
    <w:rsid w:val="003D0E82"/>
    <w:rsid w:val="003D109F"/>
    <w:rsid w:val="003D2478"/>
    <w:rsid w:val="003D3336"/>
    <w:rsid w:val="003D3C45"/>
    <w:rsid w:val="003D5B1F"/>
    <w:rsid w:val="003D62C8"/>
    <w:rsid w:val="003D64CC"/>
    <w:rsid w:val="003D7400"/>
    <w:rsid w:val="003D76CD"/>
    <w:rsid w:val="003D7DF7"/>
    <w:rsid w:val="003E0851"/>
    <w:rsid w:val="003E09BE"/>
    <w:rsid w:val="003E15FA"/>
    <w:rsid w:val="003E19D5"/>
    <w:rsid w:val="003E2466"/>
    <w:rsid w:val="003E24F8"/>
    <w:rsid w:val="003E2EC0"/>
    <w:rsid w:val="003E3435"/>
    <w:rsid w:val="003E3ABC"/>
    <w:rsid w:val="003E55E4"/>
    <w:rsid w:val="003E561D"/>
    <w:rsid w:val="003E5CFD"/>
    <w:rsid w:val="003E5E31"/>
    <w:rsid w:val="003E6526"/>
    <w:rsid w:val="003E74E3"/>
    <w:rsid w:val="003F05C7"/>
    <w:rsid w:val="003F1455"/>
    <w:rsid w:val="003F1717"/>
    <w:rsid w:val="003F1C47"/>
    <w:rsid w:val="003F2904"/>
    <w:rsid w:val="003F2CD4"/>
    <w:rsid w:val="003F3631"/>
    <w:rsid w:val="003F3DCC"/>
    <w:rsid w:val="003F435A"/>
    <w:rsid w:val="003F6BBE"/>
    <w:rsid w:val="003F72CE"/>
    <w:rsid w:val="003F7D4F"/>
    <w:rsid w:val="003F7FCD"/>
    <w:rsid w:val="004000E8"/>
    <w:rsid w:val="00400664"/>
    <w:rsid w:val="00402CAD"/>
    <w:rsid w:val="00402E2B"/>
    <w:rsid w:val="0040381B"/>
    <w:rsid w:val="00403EA3"/>
    <w:rsid w:val="00404991"/>
    <w:rsid w:val="0040512B"/>
    <w:rsid w:val="00405CA5"/>
    <w:rsid w:val="00405E14"/>
    <w:rsid w:val="00407396"/>
    <w:rsid w:val="00407CD3"/>
    <w:rsid w:val="00410134"/>
    <w:rsid w:val="00410B72"/>
    <w:rsid w:val="00410D6A"/>
    <w:rsid w:val="00410E28"/>
    <w:rsid w:val="00410F18"/>
    <w:rsid w:val="00411261"/>
    <w:rsid w:val="00411514"/>
    <w:rsid w:val="004117F1"/>
    <w:rsid w:val="0041263E"/>
    <w:rsid w:val="00413AAC"/>
    <w:rsid w:val="00413E92"/>
    <w:rsid w:val="004151C7"/>
    <w:rsid w:val="00417191"/>
    <w:rsid w:val="00420059"/>
    <w:rsid w:val="00420936"/>
    <w:rsid w:val="00421105"/>
    <w:rsid w:val="00421CBB"/>
    <w:rsid w:val="00422B15"/>
    <w:rsid w:val="00422D45"/>
    <w:rsid w:val="004242F4"/>
    <w:rsid w:val="00425B88"/>
    <w:rsid w:val="00425ED4"/>
    <w:rsid w:val="00427248"/>
    <w:rsid w:val="004316AB"/>
    <w:rsid w:val="00431707"/>
    <w:rsid w:val="00431A2C"/>
    <w:rsid w:val="00431BE1"/>
    <w:rsid w:val="0043209E"/>
    <w:rsid w:val="00432756"/>
    <w:rsid w:val="00435934"/>
    <w:rsid w:val="00435E43"/>
    <w:rsid w:val="00436891"/>
    <w:rsid w:val="0043694A"/>
    <w:rsid w:val="00436C9E"/>
    <w:rsid w:val="00437447"/>
    <w:rsid w:val="00437B73"/>
    <w:rsid w:val="004412BF"/>
    <w:rsid w:val="00441A92"/>
    <w:rsid w:val="00443276"/>
    <w:rsid w:val="00443E94"/>
    <w:rsid w:val="00444164"/>
    <w:rsid w:val="00444F56"/>
    <w:rsid w:val="0044525C"/>
    <w:rsid w:val="00445AF8"/>
    <w:rsid w:val="00446488"/>
    <w:rsid w:val="00446D86"/>
    <w:rsid w:val="00447306"/>
    <w:rsid w:val="00447911"/>
    <w:rsid w:val="00451585"/>
    <w:rsid w:val="004517AA"/>
    <w:rsid w:val="0045243A"/>
    <w:rsid w:val="0045244F"/>
    <w:rsid w:val="00452961"/>
    <w:rsid w:val="00452CAC"/>
    <w:rsid w:val="004530B4"/>
    <w:rsid w:val="004545B6"/>
    <w:rsid w:val="00456589"/>
    <w:rsid w:val="00457565"/>
    <w:rsid w:val="00457B71"/>
    <w:rsid w:val="00457FC8"/>
    <w:rsid w:val="004620FA"/>
    <w:rsid w:val="00463505"/>
    <w:rsid w:val="004652FD"/>
    <w:rsid w:val="004669E2"/>
    <w:rsid w:val="00470C31"/>
    <w:rsid w:val="0047204C"/>
    <w:rsid w:val="004734D0"/>
    <w:rsid w:val="00474782"/>
    <w:rsid w:val="00474EFA"/>
    <w:rsid w:val="0047556B"/>
    <w:rsid w:val="00477304"/>
    <w:rsid w:val="00477768"/>
    <w:rsid w:val="0047780C"/>
    <w:rsid w:val="00477C83"/>
    <w:rsid w:val="004812B7"/>
    <w:rsid w:val="004818A9"/>
    <w:rsid w:val="004827BE"/>
    <w:rsid w:val="00482CDF"/>
    <w:rsid w:val="00483258"/>
    <w:rsid w:val="00483B32"/>
    <w:rsid w:val="00483F9B"/>
    <w:rsid w:val="00484696"/>
    <w:rsid w:val="0048507A"/>
    <w:rsid w:val="004874D0"/>
    <w:rsid w:val="00487DBF"/>
    <w:rsid w:val="00490DE1"/>
    <w:rsid w:val="00490FB0"/>
    <w:rsid w:val="004914F8"/>
    <w:rsid w:val="00492BC5"/>
    <w:rsid w:val="004964F1"/>
    <w:rsid w:val="0049698D"/>
    <w:rsid w:val="00496ABA"/>
    <w:rsid w:val="004A0778"/>
    <w:rsid w:val="004A0FE2"/>
    <w:rsid w:val="004A11D7"/>
    <w:rsid w:val="004A16BC"/>
    <w:rsid w:val="004A1BB2"/>
    <w:rsid w:val="004A2B94"/>
    <w:rsid w:val="004A3D72"/>
    <w:rsid w:val="004A64FA"/>
    <w:rsid w:val="004B09A0"/>
    <w:rsid w:val="004B113C"/>
    <w:rsid w:val="004B1FA5"/>
    <w:rsid w:val="004B254E"/>
    <w:rsid w:val="004B2B6D"/>
    <w:rsid w:val="004B32A3"/>
    <w:rsid w:val="004B3510"/>
    <w:rsid w:val="004B5C2F"/>
    <w:rsid w:val="004B5D64"/>
    <w:rsid w:val="004B72FC"/>
    <w:rsid w:val="004B7C0C"/>
    <w:rsid w:val="004C089A"/>
    <w:rsid w:val="004C3898"/>
    <w:rsid w:val="004C4246"/>
    <w:rsid w:val="004C49D0"/>
    <w:rsid w:val="004C57ED"/>
    <w:rsid w:val="004C6233"/>
    <w:rsid w:val="004C6FC1"/>
    <w:rsid w:val="004D1E7F"/>
    <w:rsid w:val="004D1F5A"/>
    <w:rsid w:val="004D22F6"/>
    <w:rsid w:val="004D36B1"/>
    <w:rsid w:val="004D3ACD"/>
    <w:rsid w:val="004D3F54"/>
    <w:rsid w:val="004D5FE2"/>
    <w:rsid w:val="004D6368"/>
    <w:rsid w:val="004D6804"/>
    <w:rsid w:val="004D6F96"/>
    <w:rsid w:val="004D7EBD"/>
    <w:rsid w:val="004E05A5"/>
    <w:rsid w:val="004E0A26"/>
    <w:rsid w:val="004E143B"/>
    <w:rsid w:val="004E2680"/>
    <w:rsid w:val="004E2837"/>
    <w:rsid w:val="004E28F9"/>
    <w:rsid w:val="004E29E3"/>
    <w:rsid w:val="004E315A"/>
    <w:rsid w:val="004E323C"/>
    <w:rsid w:val="004E4601"/>
    <w:rsid w:val="004E462E"/>
    <w:rsid w:val="004E4E16"/>
    <w:rsid w:val="004E519A"/>
    <w:rsid w:val="004E56DC"/>
    <w:rsid w:val="004E76F4"/>
    <w:rsid w:val="004F0B4E"/>
    <w:rsid w:val="004F0B6C"/>
    <w:rsid w:val="004F2078"/>
    <w:rsid w:val="004F2649"/>
    <w:rsid w:val="004F40AE"/>
    <w:rsid w:val="004F4DA3"/>
    <w:rsid w:val="004F789D"/>
    <w:rsid w:val="004F7C46"/>
    <w:rsid w:val="005002E4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4F1A"/>
    <w:rsid w:val="00505110"/>
    <w:rsid w:val="00506061"/>
    <w:rsid w:val="00506557"/>
    <w:rsid w:val="0050677A"/>
    <w:rsid w:val="00507737"/>
    <w:rsid w:val="00507FCA"/>
    <w:rsid w:val="005108D8"/>
    <w:rsid w:val="005116F9"/>
    <w:rsid w:val="00511892"/>
    <w:rsid w:val="00511CBB"/>
    <w:rsid w:val="00511DD1"/>
    <w:rsid w:val="00512E0D"/>
    <w:rsid w:val="005153A7"/>
    <w:rsid w:val="00516AEF"/>
    <w:rsid w:val="00517D25"/>
    <w:rsid w:val="00520372"/>
    <w:rsid w:val="00521570"/>
    <w:rsid w:val="005219CF"/>
    <w:rsid w:val="00522264"/>
    <w:rsid w:val="005245CD"/>
    <w:rsid w:val="00524EF8"/>
    <w:rsid w:val="0052560D"/>
    <w:rsid w:val="00525633"/>
    <w:rsid w:val="00525EE4"/>
    <w:rsid w:val="00525F5B"/>
    <w:rsid w:val="005270C3"/>
    <w:rsid w:val="005275C0"/>
    <w:rsid w:val="00527819"/>
    <w:rsid w:val="00530643"/>
    <w:rsid w:val="00530B50"/>
    <w:rsid w:val="00531CB4"/>
    <w:rsid w:val="00532C47"/>
    <w:rsid w:val="00533836"/>
    <w:rsid w:val="00534B59"/>
    <w:rsid w:val="00534BB0"/>
    <w:rsid w:val="005364B7"/>
    <w:rsid w:val="00536759"/>
    <w:rsid w:val="00537792"/>
    <w:rsid w:val="00537932"/>
    <w:rsid w:val="00537C62"/>
    <w:rsid w:val="00540697"/>
    <w:rsid w:val="00542AEF"/>
    <w:rsid w:val="00542BCE"/>
    <w:rsid w:val="005431B2"/>
    <w:rsid w:val="005449F6"/>
    <w:rsid w:val="00546970"/>
    <w:rsid w:val="00546F49"/>
    <w:rsid w:val="00552585"/>
    <w:rsid w:val="0055316E"/>
    <w:rsid w:val="00554E19"/>
    <w:rsid w:val="00555232"/>
    <w:rsid w:val="005574E6"/>
    <w:rsid w:val="00560F4B"/>
    <w:rsid w:val="0056121F"/>
    <w:rsid w:val="0056176B"/>
    <w:rsid w:val="005652B0"/>
    <w:rsid w:val="00565CF0"/>
    <w:rsid w:val="00566D80"/>
    <w:rsid w:val="00567261"/>
    <w:rsid w:val="00567457"/>
    <w:rsid w:val="00567847"/>
    <w:rsid w:val="00567FDE"/>
    <w:rsid w:val="00570A38"/>
    <w:rsid w:val="0057126F"/>
    <w:rsid w:val="00571C38"/>
    <w:rsid w:val="00571FB9"/>
    <w:rsid w:val="00572505"/>
    <w:rsid w:val="00572E90"/>
    <w:rsid w:val="005762A2"/>
    <w:rsid w:val="0057664C"/>
    <w:rsid w:val="00577CAD"/>
    <w:rsid w:val="00582809"/>
    <w:rsid w:val="00582CB2"/>
    <w:rsid w:val="0058364A"/>
    <w:rsid w:val="00584D30"/>
    <w:rsid w:val="00585C92"/>
    <w:rsid w:val="0058798C"/>
    <w:rsid w:val="005900FA"/>
    <w:rsid w:val="005906E9"/>
    <w:rsid w:val="00590FC0"/>
    <w:rsid w:val="00591036"/>
    <w:rsid w:val="0059144C"/>
    <w:rsid w:val="005935A4"/>
    <w:rsid w:val="005936B4"/>
    <w:rsid w:val="005938FF"/>
    <w:rsid w:val="0059432C"/>
    <w:rsid w:val="005948C2"/>
    <w:rsid w:val="00594977"/>
    <w:rsid w:val="00595DCA"/>
    <w:rsid w:val="00596174"/>
    <w:rsid w:val="005975B0"/>
    <w:rsid w:val="0059779B"/>
    <w:rsid w:val="00597CD4"/>
    <w:rsid w:val="00597E9F"/>
    <w:rsid w:val="00597EED"/>
    <w:rsid w:val="005A011C"/>
    <w:rsid w:val="005A209A"/>
    <w:rsid w:val="005A29FD"/>
    <w:rsid w:val="005A5149"/>
    <w:rsid w:val="005A6048"/>
    <w:rsid w:val="005A662D"/>
    <w:rsid w:val="005B0428"/>
    <w:rsid w:val="005B0678"/>
    <w:rsid w:val="005B0ACC"/>
    <w:rsid w:val="005B15B8"/>
    <w:rsid w:val="005B35D7"/>
    <w:rsid w:val="005B3874"/>
    <w:rsid w:val="005B392A"/>
    <w:rsid w:val="005B3AA3"/>
    <w:rsid w:val="005B3E9F"/>
    <w:rsid w:val="005B43C4"/>
    <w:rsid w:val="005B44FC"/>
    <w:rsid w:val="005B50DB"/>
    <w:rsid w:val="005B6F83"/>
    <w:rsid w:val="005C0A0D"/>
    <w:rsid w:val="005C1A97"/>
    <w:rsid w:val="005C3B16"/>
    <w:rsid w:val="005C4FAF"/>
    <w:rsid w:val="005C58E5"/>
    <w:rsid w:val="005C5C7E"/>
    <w:rsid w:val="005C64A5"/>
    <w:rsid w:val="005C6F97"/>
    <w:rsid w:val="005C74FB"/>
    <w:rsid w:val="005D1602"/>
    <w:rsid w:val="005D2D1D"/>
    <w:rsid w:val="005D5E76"/>
    <w:rsid w:val="005D757F"/>
    <w:rsid w:val="005E08E8"/>
    <w:rsid w:val="005E0A25"/>
    <w:rsid w:val="005E0D74"/>
    <w:rsid w:val="005E1C32"/>
    <w:rsid w:val="005E1C66"/>
    <w:rsid w:val="005E245C"/>
    <w:rsid w:val="005E385F"/>
    <w:rsid w:val="005E3BDB"/>
    <w:rsid w:val="005E4237"/>
    <w:rsid w:val="005E4B7C"/>
    <w:rsid w:val="005E5B81"/>
    <w:rsid w:val="005E5DD8"/>
    <w:rsid w:val="005E655B"/>
    <w:rsid w:val="005E670F"/>
    <w:rsid w:val="005E7B1C"/>
    <w:rsid w:val="005F0A4D"/>
    <w:rsid w:val="005F1237"/>
    <w:rsid w:val="005F2CB1"/>
    <w:rsid w:val="005F2D8B"/>
    <w:rsid w:val="005F2EE3"/>
    <w:rsid w:val="005F3025"/>
    <w:rsid w:val="005F3CBD"/>
    <w:rsid w:val="005F3CEC"/>
    <w:rsid w:val="005F400E"/>
    <w:rsid w:val="005F501E"/>
    <w:rsid w:val="005F5ADE"/>
    <w:rsid w:val="005F5F00"/>
    <w:rsid w:val="005F618C"/>
    <w:rsid w:val="005F70BD"/>
    <w:rsid w:val="005F78C6"/>
    <w:rsid w:val="005F7E30"/>
    <w:rsid w:val="006007EA"/>
    <w:rsid w:val="006025F9"/>
    <w:rsid w:val="0060263F"/>
    <w:rsid w:val="0060283C"/>
    <w:rsid w:val="0060334B"/>
    <w:rsid w:val="006039AD"/>
    <w:rsid w:val="00604C39"/>
    <w:rsid w:val="00604F14"/>
    <w:rsid w:val="00605419"/>
    <w:rsid w:val="00606A65"/>
    <w:rsid w:val="00611B83"/>
    <w:rsid w:val="00612A50"/>
    <w:rsid w:val="00613257"/>
    <w:rsid w:val="0061342C"/>
    <w:rsid w:val="006146CE"/>
    <w:rsid w:val="00615AC2"/>
    <w:rsid w:val="00615C1B"/>
    <w:rsid w:val="00616509"/>
    <w:rsid w:val="00617052"/>
    <w:rsid w:val="006177A7"/>
    <w:rsid w:val="00620A71"/>
    <w:rsid w:val="00620D80"/>
    <w:rsid w:val="006231F5"/>
    <w:rsid w:val="00623355"/>
    <w:rsid w:val="006234A6"/>
    <w:rsid w:val="00623A29"/>
    <w:rsid w:val="00623CD0"/>
    <w:rsid w:val="0062635C"/>
    <w:rsid w:val="00626DC5"/>
    <w:rsid w:val="00627F35"/>
    <w:rsid w:val="00630001"/>
    <w:rsid w:val="006311B3"/>
    <w:rsid w:val="0063181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608E"/>
    <w:rsid w:val="00636398"/>
    <w:rsid w:val="006368D3"/>
    <w:rsid w:val="006377EC"/>
    <w:rsid w:val="00637B3F"/>
    <w:rsid w:val="00637CB9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5860"/>
    <w:rsid w:val="0064624E"/>
    <w:rsid w:val="00646EEC"/>
    <w:rsid w:val="00650811"/>
    <w:rsid w:val="00650AB9"/>
    <w:rsid w:val="006511BC"/>
    <w:rsid w:val="00651429"/>
    <w:rsid w:val="006536C1"/>
    <w:rsid w:val="00654EF1"/>
    <w:rsid w:val="00655733"/>
    <w:rsid w:val="00655ACD"/>
    <w:rsid w:val="00656A92"/>
    <w:rsid w:val="00656A99"/>
    <w:rsid w:val="00656DDE"/>
    <w:rsid w:val="0065726A"/>
    <w:rsid w:val="00657E3C"/>
    <w:rsid w:val="0066011D"/>
    <w:rsid w:val="00660233"/>
    <w:rsid w:val="006607C0"/>
    <w:rsid w:val="00660879"/>
    <w:rsid w:val="006613A6"/>
    <w:rsid w:val="006627A2"/>
    <w:rsid w:val="00662E1E"/>
    <w:rsid w:val="00662F29"/>
    <w:rsid w:val="006634E6"/>
    <w:rsid w:val="006655EE"/>
    <w:rsid w:val="006658E7"/>
    <w:rsid w:val="00665F15"/>
    <w:rsid w:val="0066707C"/>
    <w:rsid w:val="00667843"/>
    <w:rsid w:val="00667EE7"/>
    <w:rsid w:val="00670922"/>
    <w:rsid w:val="00670A05"/>
    <w:rsid w:val="00670BE1"/>
    <w:rsid w:val="0067114E"/>
    <w:rsid w:val="006718EB"/>
    <w:rsid w:val="0067218F"/>
    <w:rsid w:val="00672FCF"/>
    <w:rsid w:val="00673D88"/>
    <w:rsid w:val="006741F2"/>
    <w:rsid w:val="00674765"/>
    <w:rsid w:val="00674CC3"/>
    <w:rsid w:val="00674EE3"/>
    <w:rsid w:val="006759FD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1003"/>
    <w:rsid w:val="006817C9"/>
    <w:rsid w:val="006825B6"/>
    <w:rsid w:val="006827B7"/>
    <w:rsid w:val="00683E3F"/>
    <w:rsid w:val="00683ECE"/>
    <w:rsid w:val="00684C20"/>
    <w:rsid w:val="00687953"/>
    <w:rsid w:val="006918E0"/>
    <w:rsid w:val="00691AC8"/>
    <w:rsid w:val="0069337E"/>
    <w:rsid w:val="006957CF"/>
    <w:rsid w:val="00695FC2"/>
    <w:rsid w:val="00696391"/>
    <w:rsid w:val="00696949"/>
    <w:rsid w:val="00696E6B"/>
    <w:rsid w:val="00697052"/>
    <w:rsid w:val="00697F96"/>
    <w:rsid w:val="006A28E0"/>
    <w:rsid w:val="006A3FFD"/>
    <w:rsid w:val="006A4584"/>
    <w:rsid w:val="006A46FB"/>
    <w:rsid w:val="006A5E28"/>
    <w:rsid w:val="006A697B"/>
    <w:rsid w:val="006A6EA1"/>
    <w:rsid w:val="006A7937"/>
    <w:rsid w:val="006A79E2"/>
    <w:rsid w:val="006A7AFF"/>
    <w:rsid w:val="006B054E"/>
    <w:rsid w:val="006B1816"/>
    <w:rsid w:val="006B2099"/>
    <w:rsid w:val="006B23D9"/>
    <w:rsid w:val="006B240A"/>
    <w:rsid w:val="006B5043"/>
    <w:rsid w:val="006B50CF"/>
    <w:rsid w:val="006B5412"/>
    <w:rsid w:val="006B61B1"/>
    <w:rsid w:val="006B6787"/>
    <w:rsid w:val="006B6DBB"/>
    <w:rsid w:val="006B7666"/>
    <w:rsid w:val="006C03B8"/>
    <w:rsid w:val="006C1A4D"/>
    <w:rsid w:val="006C1DB4"/>
    <w:rsid w:val="006C22F4"/>
    <w:rsid w:val="006C380A"/>
    <w:rsid w:val="006C49AF"/>
    <w:rsid w:val="006C56FD"/>
    <w:rsid w:val="006C5EC9"/>
    <w:rsid w:val="006C6028"/>
    <w:rsid w:val="006C6059"/>
    <w:rsid w:val="006C6949"/>
    <w:rsid w:val="006C7522"/>
    <w:rsid w:val="006D04D1"/>
    <w:rsid w:val="006D47BE"/>
    <w:rsid w:val="006D4C6B"/>
    <w:rsid w:val="006D504F"/>
    <w:rsid w:val="006D5DC1"/>
    <w:rsid w:val="006D65C2"/>
    <w:rsid w:val="006D6F08"/>
    <w:rsid w:val="006D77D9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95"/>
    <w:rsid w:val="006F3CDE"/>
    <w:rsid w:val="006F58D4"/>
    <w:rsid w:val="006F5AFE"/>
    <w:rsid w:val="006F5C3E"/>
    <w:rsid w:val="006F6D62"/>
    <w:rsid w:val="006F6FEF"/>
    <w:rsid w:val="006F765C"/>
    <w:rsid w:val="007007A9"/>
    <w:rsid w:val="00700A9B"/>
    <w:rsid w:val="0070104C"/>
    <w:rsid w:val="007020A0"/>
    <w:rsid w:val="007022D8"/>
    <w:rsid w:val="0070346E"/>
    <w:rsid w:val="00703909"/>
    <w:rsid w:val="00703CA3"/>
    <w:rsid w:val="00704EDB"/>
    <w:rsid w:val="00705170"/>
    <w:rsid w:val="00706101"/>
    <w:rsid w:val="00707072"/>
    <w:rsid w:val="0070714D"/>
    <w:rsid w:val="00707D61"/>
    <w:rsid w:val="00710EE5"/>
    <w:rsid w:val="00712287"/>
    <w:rsid w:val="00712772"/>
    <w:rsid w:val="00712EA9"/>
    <w:rsid w:val="00713AEA"/>
    <w:rsid w:val="00713D85"/>
    <w:rsid w:val="00713DFC"/>
    <w:rsid w:val="007148D3"/>
    <w:rsid w:val="00715B9A"/>
    <w:rsid w:val="007165ED"/>
    <w:rsid w:val="007227CC"/>
    <w:rsid w:val="00724AA9"/>
    <w:rsid w:val="00725652"/>
    <w:rsid w:val="00726621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D7D"/>
    <w:rsid w:val="007375F2"/>
    <w:rsid w:val="007401F7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3B"/>
    <w:rsid w:val="007474B6"/>
    <w:rsid w:val="00747D8B"/>
    <w:rsid w:val="007504C4"/>
    <w:rsid w:val="00751228"/>
    <w:rsid w:val="00753D8E"/>
    <w:rsid w:val="007540F3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327D"/>
    <w:rsid w:val="0076349C"/>
    <w:rsid w:val="0076355B"/>
    <w:rsid w:val="00765281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7E"/>
    <w:rsid w:val="0077428A"/>
    <w:rsid w:val="00774748"/>
    <w:rsid w:val="00775299"/>
    <w:rsid w:val="007755F2"/>
    <w:rsid w:val="00776416"/>
    <w:rsid w:val="007767E2"/>
    <w:rsid w:val="00776971"/>
    <w:rsid w:val="007771D1"/>
    <w:rsid w:val="007775E1"/>
    <w:rsid w:val="00777884"/>
    <w:rsid w:val="0078014D"/>
    <w:rsid w:val="00780524"/>
    <w:rsid w:val="007816A7"/>
    <w:rsid w:val="0078177E"/>
    <w:rsid w:val="00782173"/>
    <w:rsid w:val="007821E0"/>
    <w:rsid w:val="00782367"/>
    <w:rsid w:val="0078304C"/>
    <w:rsid w:val="00783673"/>
    <w:rsid w:val="00785490"/>
    <w:rsid w:val="0078591D"/>
    <w:rsid w:val="00785E49"/>
    <w:rsid w:val="00786F7D"/>
    <w:rsid w:val="0078701F"/>
    <w:rsid w:val="00791433"/>
    <w:rsid w:val="007914F2"/>
    <w:rsid w:val="00792054"/>
    <w:rsid w:val="007925EA"/>
    <w:rsid w:val="007930E5"/>
    <w:rsid w:val="007937AD"/>
    <w:rsid w:val="00793CD8"/>
    <w:rsid w:val="00793FB0"/>
    <w:rsid w:val="0079500B"/>
    <w:rsid w:val="00795C92"/>
    <w:rsid w:val="00796231"/>
    <w:rsid w:val="0079627A"/>
    <w:rsid w:val="00796FD6"/>
    <w:rsid w:val="007A0643"/>
    <w:rsid w:val="007A0A61"/>
    <w:rsid w:val="007A1293"/>
    <w:rsid w:val="007A1CB3"/>
    <w:rsid w:val="007A306F"/>
    <w:rsid w:val="007A43A6"/>
    <w:rsid w:val="007A4C2B"/>
    <w:rsid w:val="007A50F5"/>
    <w:rsid w:val="007A579D"/>
    <w:rsid w:val="007A58A6"/>
    <w:rsid w:val="007A5D82"/>
    <w:rsid w:val="007A6889"/>
    <w:rsid w:val="007A7322"/>
    <w:rsid w:val="007B0333"/>
    <w:rsid w:val="007B0C08"/>
    <w:rsid w:val="007B1007"/>
    <w:rsid w:val="007B1D07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7EC7"/>
    <w:rsid w:val="007C0389"/>
    <w:rsid w:val="007C05DD"/>
    <w:rsid w:val="007C24BC"/>
    <w:rsid w:val="007C3AFD"/>
    <w:rsid w:val="007C3D18"/>
    <w:rsid w:val="007C4CA6"/>
    <w:rsid w:val="007C60BF"/>
    <w:rsid w:val="007C6A07"/>
    <w:rsid w:val="007C75A1"/>
    <w:rsid w:val="007C77A5"/>
    <w:rsid w:val="007D04E5"/>
    <w:rsid w:val="007D0EDA"/>
    <w:rsid w:val="007D0EEC"/>
    <w:rsid w:val="007D170D"/>
    <w:rsid w:val="007D36E1"/>
    <w:rsid w:val="007D4969"/>
    <w:rsid w:val="007D5901"/>
    <w:rsid w:val="007D7266"/>
    <w:rsid w:val="007D7526"/>
    <w:rsid w:val="007D7556"/>
    <w:rsid w:val="007E03B2"/>
    <w:rsid w:val="007E1D06"/>
    <w:rsid w:val="007E1F0E"/>
    <w:rsid w:val="007E4610"/>
    <w:rsid w:val="007E4715"/>
    <w:rsid w:val="007E505B"/>
    <w:rsid w:val="007E55FE"/>
    <w:rsid w:val="007E5EFF"/>
    <w:rsid w:val="007E7091"/>
    <w:rsid w:val="007E736D"/>
    <w:rsid w:val="007E7F7C"/>
    <w:rsid w:val="007F22C6"/>
    <w:rsid w:val="007F3D18"/>
    <w:rsid w:val="007F427F"/>
    <w:rsid w:val="007F576B"/>
    <w:rsid w:val="007F57DE"/>
    <w:rsid w:val="007F5BAF"/>
    <w:rsid w:val="007F7230"/>
    <w:rsid w:val="007F7B25"/>
    <w:rsid w:val="00800956"/>
    <w:rsid w:val="0080294E"/>
    <w:rsid w:val="00803C6E"/>
    <w:rsid w:val="00803FAE"/>
    <w:rsid w:val="0080473F"/>
    <w:rsid w:val="00804843"/>
    <w:rsid w:val="0080517A"/>
    <w:rsid w:val="0080605F"/>
    <w:rsid w:val="00806760"/>
    <w:rsid w:val="00807786"/>
    <w:rsid w:val="008078FF"/>
    <w:rsid w:val="00807D52"/>
    <w:rsid w:val="00811FCB"/>
    <w:rsid w:val="00812391"/>
    <w:rsid w:val="00813481"/>
    <w:rsid w:val="00813566"/>
    <w:rsid w:val="00813B3B"/>
    <w:rsid w:val="008158D6"/>
    <w:rsid w:val="0081599E"/>
    <w:rsid w:val="00816594"/>
    <w:rsid w:val="00816731"/>
    <w:rsid w:val="00816AC3"/>
    <w:rsid w:val="00816CC2"/>
    <w:rsid w:val="00817196"/>
    <w:rsid w:val="00820E6D"/>
    <w:rsid w:val="008218E3"/>
    <w:rsid w:val="00821C5B"/>
    <w:rsid w:val="008223C2"/>
    <w:rsid w:val="00822EA8"/>
    <w:rsid w:val="008235DB"/>
    <w:rsid w:val="00823EDE"/>
    <w:rsid w:val="00824AB4"/>
    <w:rsid w:val="00824E87"/>
    <w:rsid w:val="00825284"/>
    <w:rsid w:val="00825B9B"/>
    <w:rsid w:val="00825C42"/>
    <w:rsid w:val="00825D25"/>
    <w:rsid w:val="00826590"/>
    <w:rsid w:val="00827D6F"/>
    <w:rsid w:val="00830DCF"/>
    <w:rsid w:val="00831B4A"/>
    <w:rsid w:val="008326D2"/>
    <w:rsid w:val="00832E74"/>
    <w:rsid w:val="00832EE6"/>
    <w:rsid w:val="0083488B"/>
    <w:rsid w:val="0083529D"/>
    <w:rsid w:val="00835942"/>
    <w:rsid w:val="008362D1"/>
    <w:rsid w:val="008376AC"/>
    <w:rsid w:val="00837FF8"/>
    <w:rsid w:val="00840847"/>
    <w:rsid w:val="008412EA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FD9"/>
    <w:rsid w:val="0085566A"/>
    <w:rsid w:val="00855A9E"/>
    <w:rsid w:val="00856911"/>
    <w:rsid w:val="00856F80"/>
    <w:rsid w:val="00857F50"/>
    <w:rsid w:val="008617AC"/>
    <w:rsid w:val="0086247C"/>
    <w:rsid w:val="0086318D"/>
    <w:rsid w:val="00865BAC"/>
    <w:rsid w:val="00865C41"/>
    <w:rsid w:val="008677FD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56E"/>
    <w:rsid w:val="008747D6"/>
    <w:rsid w:val="0087485C"/>
    <w:rsid w:val="00874944"/>
    <w:rsid w:val="00875CD7"/>
    <w:rsid w:val="00876B4D"/>
    <w:rsid w:val="00876C5C"/>
    <w:rsid w:val="0087701B"/>
    <w:rsid w:val="0087761E"/>
    <w:rsid w:val="00877962"/>
    <w:rsid w:val="00877F18"/>
    <w:rsid w:val="00880032"/>
    <w:rsid w:val="008800D8"/>
    <w:rsid w:val="00880516"/>
    <w:rsid w:val="00880A4F"/>
    <w:rsid w:val="00883BAF"/>
    <w:rsid w:val="00885991"/>
    <w:rsid w:val="00885BD5"/>
    <w:rsid w:val="00886724"/>
    <w:rsid w:val="008869F8"/>
    <w:rsid w:val="00886E16"/>
    <w:rsid w:val="008904F3"/>
    <w:rsid w:val="00890CA7"/>
    <w:rsid w:val="008928B9"/>
    <w:rsid w:val="00892F30"/>
    <w:rsid w:val="00893F9E"/>
    <w:rsid w:val="00894A88"/>
    <w:rsid w:val="00894FD8"/>
    <w:rsid w:val="00895386"/>
    <w:rsid w:val="00895A6F"/>
    <w:rsid w:val="00895EAC"/>
    <w:rsid w:val="008A0D2B"/>
    <w:rsid w:val="008A0D45"/>
    <w:rsid w:val="008A1FEC"/>
    <w:rsid w:val="008A21FF"/>
    <w:rsid w:val="008A2CE2"/>
    <w:rsid w:val="008A30AC"/>
    <w:rsid w:val="008A414A"/>
    <w:rsid w:val="008A44B8"/>
    <w:rsid w:val="008A46E5"/>
    <w:rsid w:val="008A51A8"/>
    <w:rsid w:val="008A5410"/>
    <w:rsid w:val="008A54C7"/>
    <w:rsid w:val="008A768F"/>
    <w:rsid w:val="008A77D8"/>
    <w:rsid w:val="008B0093"/>
    <w:rsid w:val="008B0483"/>
    <w:rsid w:val="008B0C90"/>
    <w:rsid w:val="008B120C"/>
    <w:rsid w:val="008B288F"/>
    <w:rsid w:val="008B3C72"/>
    <w:rsid w:val="008B3C98"/>
    <w:rsid w:val="008B4472"/>
    <w:rsid w:val="008B44EE"/>
    <w:rsid w:val="008B4CBE"/>
    <w:rsid w:val="008B51A0"/>
    <w:rsid w:val="008B592A"/>
    <w:rsid w:val="008B5BF5"/>
    <w:rsid w:val="008B6762"/>
    <w:rsid w:val="008B6F83"/>
    <w:rsid w:val="008B7650"/>
    <w:rsid w:val="008B781B"/>
    <w:rsid w:val="008B7997"/>
    <w:rsid w:val="008B7B5C"/>
    <w:rsid w:val="008C0B79"/>
    <w:rsid w:val="008C0B84"/>
    <w:rsid w:val="008C0C99"/>
    <w:rsid w:val="008C147E"/>
    <w:rsid w:val="008C1C91"/>
    <w:rsid w:val="008C2017"/>
    <w:rsid w:val="008C4958"/>
    <w:rsid w:val="008C4BAA"/>
    <w:rsid w:val="008C6AE8"/>
    <w:rsid w:val="008C7573"/>
    <w:rsid w:val="008C7854"/>
    <w:rsid w:val="008D0893"/>
    <w:rsid w:val="008D0A41"/>
    <w:rsid w:val="008D10D2"/>
    <w:rsid w:val="008D1668"/>
    <w:rsid w:val="008D34F1"/>
    <w:rsid w:val="008D3622"/>
    <w:rsid w:val="008D39D8"/>
    <w:rsid w:val="008D47E1"/>
    <w:rsid w:val="008D5E5D"/>
    <w:rsid w:val="008D6103"/>
    <w:rsid w:val="008D6419"/>
    <w:rsid w:val="008D6D1A"/>
    <w:rsid w:val="008D7762"/>
    <w:rsid w:val="008E065E"/>
    <w:rsid w:val="008E0927"/>
    <w:rsid w:val="008E1909"/>
    <w:rsid w:val="008E1990"/>
    <w:rsid w:val="008E1A25"/>
    <w:rsid w:val="008E4D7C"/>
    <w:rsid w:val="008E5B14"/>
    <w:rsid w:val="008E7507"/>
    <w:rsid w:val="008E78FB"/>
    <w:rsid w:val="008E7D2E"/>
    <w:rsid w:val="008F02C2"/>
    <w:rsid w:val="008F1432"/>
    <w:rsid w:val="008F159A"/>
    <w:rsid w:val="008F1EAB"/>
    <w:rsid w:val="008F2C59"/>
    <w:rsid w:val="008F33DC"/>
    <w:rsid w:val="008F356B"/>
    <w:rsid w:val="008F375D"/>
    <w:rsid w:val="008F477F"/>
    <w:rsid w:val="008F6029"/>
    <w:rsid w:val="008F662F"/>
    <w:rsid w:val="009000FD"/>
    <w:rsid w:val="00902327"/>
    <w:rsid w:val="00902350"/>
    <w:rsid w:val="009032D3"/>
    <w:rsid w:val="0090336B"/>
    <w:rsid w:val="009053AA"/>
    <w:rsid w:val="009067C8"/>
    <w:rsid w:val="00906939"/>
    <w:rsid w:val="00907FC0"/>
    <w:rsid w:val="00910A74"/>
    <w:rsid w:val="00910B7D"/>
    <w:rsid w:val="00911DFB"/>
    <w:rsid w:val="0091311E"/>
    <w:rsid w:val="009139D9"/>
    <w:rsid w:val="00914AD8"/>
    <w:rsid w:val="00916079"/>
    <w:rsid w:val="00917CE9"/>
    <w:rsid w:val="00920939"/>
    <w:rsid w:val="00920BF2"/>
    <w:rsid w:val="00920DCC"/>
    <w:rsid w:val="009210EF"/>
    <w:rsid w:val="00921D86"/>
    <w:rsid w:val="00922010"/>
    <w:rsid w:val="00923EF6"/>
    <w:rsid w:val="0092752A"/>
    <w:rsid w:val="00927943"/>
    <w:rsid w:val="00927E1C"/>
    <w:rsid w:val="009305EA"/>
    <w:rsid w:val="009311E4"/>
    <w:rsid w:val="00931BD9"/>
    <w:rsid w:val="00931C91"/>
    <w:rsid w:val="00932336"/>
    <w:rsid w:val="0093233C"/>
    <w:rsid w:val="00932590"/>
    <w:rsid w:val="00936292"/>
    <w:rsid w:val="009368F3"/>
    <w:rsid w:val="00937706"/>
    <w:rsid w:val="00940493"/>
    <w:rsid w:val="00941636"/>
    <w:rsid w:val="00941A65"/>
    <w:rsid w:val="00942569"/>
    <w:rsid w:val="00942F3B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50DE7"/>
    <w:rsid w:val="00951746"/>
    <w:rsid w:val="00951E5C"/>
    <w:rsid w:val="0095258C"/>
    <w:rsid w:val="00952C3E"/>
    <w:rsid w:val="00952CC3"/>
    <w:rsid w:val="00953920"/>
    <w:rsid w:val="00953A06"/>
    <w:rsid w:val="00953A36"/>
    <w:rsid w:val="00953D47"/>
    <w:rsid w:val="00954D11"/>
    <w:rsid w:val="009558DD"/>
    <w:rsid w:val="0095681E"/>
    <w:rsid w:val="009572D4"/>
    <w:rsid w:val="00960239"/>
    <w:rsid w:val="00960608"/>
    <w:rsid w:val="00961921"/>
    <w:rsid w:val="009621B3"/>
    <w:rsid w:val="0096430A"/>
    <w:rsid w:val="00964B5A"/>
    <w:rsid w:val="0096554B"/>
    <w:rsid w:val="0096584A"/>
    <w:rsid w:val="00967990"/>
    <w:rsid w:val="00970097"/>
    <w:rsid w:val="009704C6"/>
    <w:rsid w:val="00971626"/>
    <w:rsid w:val="00971F08"/>
    <w:rsid w:val="00973BC5"/>
    <w:rsid w:val="00973E9D"/>
    <w:rsid w:val="0097603D"/>
    <w:rsid w:val="00976949"/>
    <w:rsid w:val="00980477"/>
    <w:rsid w:val="009812FF"/>
    <w:rsid w:val="00981DED"/>
    <w:rsid w:val="00983466"/>
    <w:rsid w:val="00983A79"/>
    <w:rsid w:val="00985253"/>
    <w:rsid w:val="009853B3"/>
    <w:rsid w:val="00986059"/>
    <w:rsid w:val="00987C96"/>
    <w:rsid w:val="00990630"/>
    <w:rsid w:val="00990B76"/>
    <w:rsid w:val="00990DCB"/>
    <w:rsid w:val="00991761"/>
    <w:rsid w:val="00991887"/>
    <w:rsid w:val="009921D3"/>
    <w:rsid w:val="00993193"/>
    <w:rsid w:val="00994B72"/>
    <w:rsid w:val="00994DCA"/>
    <w:rsid w:val="009950C0"/>
    <w:rsid w:val="00995978"/>
    <w:rsid w:val="00996021"/>
    <w:rsid w:val="009960EC"/>
    <w:rsid w:val="009970DD"/>
    <w:rsid w:val="009A01C3"/>
    <w:rsid w:val="009A0E89"/>
    <w:rsid w:val="009A0FBA"/>
    <w:rsid w:val="009A11A5"/>
    <w:rsid w:val="009A1601"/>
    <w:rsid w:val="009A38B7"/>
    <w:rsid w:val="009A462D"/>
    <w:rsid w:val="009A5B25"/>
    <w:rsid w:val="009A5CBA"/>
    <w:rsid w:val="009A6E9F"/>
    <w:rsid w:val="009A7541"/>
    <w:rsid w:val="009B0E0E"/>
    <w:rsid w:val="009B1F30"/>
    <w:rsid w:val="009B246F"/>
    <w:rsid w:val="009B33E5"/>
    <w:rsid w:val="009B39BB"/>
    <w:rsid w:val="009B3AC2"/>
    <w:rsid w:val="009B3F2D"/>
    <w:rsid w:val="009B4DF4"/>
    <w:rsid w:val="009B5261"/>
    <w:rsid w:val="009B54DD"/>
    <w:rsid w:val="009B55A4"/>
    <w:rsid w:val="009B564E"/>
    <w:rsid w:val="009B6261"/>
    <w:rsid w:val="009B7E87"/>
    <w:rsid w:val="009B7F3D"/>
    <w:rsid w:val="009C27EA"/>
    <w:rsid w:val="009C403E"/>
    <w:rsid w:val="009C4B0A"/>
    <w:rsid w:val="009C5300"/>
    <w:rsid w:val="009D03A8"/>
    <w:rsid w:val="009D194C"/>
    <w:rsid w:val="009D2627"/>
    <w:rsid w:val="009D2C6E"/>
    <w:rsid w:val="009D442E"/>
    <w:rsid w:val="009D49B3"/>
    <w:rsid w:val="009D4C7C"/>
    <w:rsid w:val="009D4FF0"/>
    <w:rsid w:val="009D524D"/>
    <w:rsid w:val="009D703C"/>
    <w:rsid w:val="009D718F"/>
    <w:rsid w:val="009E0490"/>
    <w:rsid w:val="009E064A"/>
    <w:rsid w:val="009E068F"/>
    <w:rsid w:val="009E14E0"/>
    <w:rsid w:val="009E172C"/>
    <w:rsid w:val="009E1EF5"/>
    <w:rsid w:val="009E290E"/>
    <w:rsid w:val="009E35DB"/>
    <w:rsid w:val="009E3D8F"/>
    <w:rsid w:val="009E41A5"/>
    <w:rsid w:val="009E43E9"/>
    <w:rsid w:val="009E47A3"/>
    <w:rsid w:val="009E4CDD"/>
    <w:rsid w:val="009E6B71"/>
    <w:rsid w:val="009E7AEF"/>
    <w:rsid w:val="009E7D6F"/>
    <w:rsid w:val="009F06F7"/>
    <w:rsid w:val="009F08F3"/>
    <w:rsid w:val="009F1F7D"/>
    <w:rsid w:val="009F2BB4"/>
    <w:rsid w:val="009F344F"/>
    <w:rsid w:val="009F4D4A"/>
    <w:rsid w:val="009F581C"/>
    <w:rsid w:val="009F6264"/>
    <w:rsid w:val="009F68A6"/>
    <w:rsid w:val="009F7CE2"/>
    <w:rsid w:val="00A031D8"/>
    <w:rsid w:val="00A0401C"/>
    <w:rsid w:val="00A0439B"/>
    <w:rsid w:val="00A048A8"/>
    <w:rsid w:val="00A04F49"/>
    <w:rsid w:val="00A051D2"/>
    <w:rsid w:val="00A05700"/>
    <w:rsid w:val="00A05BD3"/>
    <w:rsid w:val="00A05EA3"/>
    <w:rsid w:val="00A06D2B"/>
    <w:rsid w:val="00A109A1"/>
    <w:rsid w:val="00A10F9E"/>
    <w:rsid w:val="00A1284B"/>
    <w:rsid w:val="00A13E54"/>
    <w:rsid w:val="00A1430F"/>
    <w:rsid w:val="00A152B1"/>
    <w:rsid w:val="00A15403"/>
    <w:rsid w:val="00A15457"/>
    <w:rsid w:val="00A1607B"/>
    <w:rsid w:val="00A16DF9"/>
    <w:rsid w:val="00A17F63"/>
    <w:rsid w:val="00A206B3"/>
    <w:rsid w:val="00A208A1"/>
    <w:rsid w:val="00A20CDA"/>
    <w:rsid w:val="00A21191"/>
    <w:rsid w:val="00A2193B"/>
    <w:rsid w:val="00A229D0"/>
    <w:rsid w:val="00A22BA7"/>
    <w:rsid w:val="00A2351A"/>
    <w:rsid w:val="00A239D7"/>
    <w:rsid w:val="00A24168"/>
    <w:rsid w:val="00A243C8"/>
    <w:rsid w:val="00A248C7"/>
    <w:rsid w:val="00A264A9"/>
    <w:rsid w:val="00A27785"/>
    <w:rsid w:val="00A27D53"/>
    <w:rsid w:val="00A30187"/>
    <w:rsid w:val="00A30335"/>
    <w:rsid w:val="00A309A4"/>
    <w:rsid w:val="00A315AE"/>
    <w:rsid w:val="00A3246C"/>
    <w:rsid w:val="00A3265D"/>
    <w:rsid w:val="00A34161"/>
    <w:rsid w:val="00A342C6"/>
    <w:rsid w:val="00A3448A"/>
    <w:rsid w:val="00A35955"/>
    <w:rsid w:val="00A36297"/>
    <w:rsid w:val="00A37207"/>
    <w:rsid w:val="00A37400"/>
    <w:rsid w:val="00A37520"/>
    <w:rsid w:val="00A37E49"/>
    <w:rsid w:val="00A40517"/>
    <w:rsid w:val="00A40BB6"/>
    <w:rsid w:val="00A41DFB"/>
    <w:rsid w:val="00A41E2B"/>
    <w:rsid w:val="00A42313"/>
    <w:rsid w:val="00A42D3B"/>
    <w:rsid w:val="00A4349C"/>
    <w:rsid w:val="00A440D0"/>
    <w:rsid w:val="00A457B4"/>
    <w:rsid w:val="00A45930"/>
    <w:rsid w:val="00A45B74"/>
    <w:rsid w:val="00A46150"/>
    <w:rsid w:val="00A4652C"/>
    <w:rsid w:val="00A501F3"/>
    <w:rsid w:val="00A503CA"/>
    <w:rsid w:val="00A51A52"/>
    <w:rsid w:val="00A51EC9"/>
    <w:rsid w:val="00A52D50"/>
    <w:rsid w:val="00A52E1D"/>
    <w:rsid w:val="00A55067"/>
    <w:rsid w:val="00A563A0"/>
    <w:rsid w:val="00A568DF"/>
    <w:rsid w:val="00A56CCB"/>
    <w:rsid w:val="00A57F52"/>
    <w:rsid w:val="00A6127D"/>
    <w:rsid w:val="00A61499"/>
    <w:rsid w:val="00A62A77"/>
    <w:rsid w:val="00A62F92"/>
    <w:rsid w:val="00A63483"/>
    <w:rsid w:val="00A63B68"/>
    <w:rsid w:val="00A648F9"/>
    <w:rsid w:val="00A657D7"/>
    <w:rsid w:val="00A6600D"/>
    <w:rsid w:val="00A660AC"/>
    <w:rsid w:val="00A663AA"/>
    <w:rsid w:val="00A67664"/>
    <w:rsid w:val="00A67E6C"/>
    <w:rsid w:val="00A71B99"/>
    <w:rsid w:val="00A721B8"/>
    <w:rsid w:val="00A732B1"/>
    <w:rsid w:val="00A739D0"/>
    <w:rsid w:val="00A73A69"/>
    <w:rsid w:val="00A74376"/>
    <w:rsid w:val="00A746B4"/>
    <w:rsid w:val="00A759B5"/>
    <w:rsid w:val="00A75E55"/>
    <w:rsid w:val="00A761D4"/>
    <w:rsid w:val="00A76593"/>
    <w:rsid w:val="00A7718D"/>
    <w:rsid w:val="00A779C7"/>
    <w:rsid w:val="00A77EC4"/>
    <w:rsid w:val="00A8122C"/>
    <w:rsid w:val="00A81673"/>
    <w:rsid w:val="00A81784"/>
    <w:rsid w:val="00A838B0"/>
    <w:rsid w:val="00A84105"/>
    <w:rsid w:val="00A84D6B"/>
    <w:rsid w:val="00A850B1"/>
    <w:rsid w:val="00A8555A"/>
    <w:rsid w:val="00A855F8"/>
    <w:rsid w:val="00A858CB"/>
    <w:rsid w:val="00A85F9C"/>
    <w:rsid w:val="00A86C01"/>
    <w:rsid w:val="00A92879"/>
    <w:rsid w:val="00A92BEC"/>
    <w:rsid w:val="00A93EA4"/>
    <w:rsid w:val="00A9442A"/>
    <w:rsid w:val="00A959AA"/>
    <w:rsid w:val="00A95B3B"/>
    <w:rsid w:val="00A97886"/>
    <w:rsid w:val="00A97C69"/>
    <w:rsid w:val="00A97D79"/>
    <w:rsid w:val="00A97DD5"/>
    <w:rsid w:val="00AA016F"/>
    <w:rsid w:val="00AA0CA6"/>
    <w:rsid w:val="00AA1984"/>
    <w:rsid w:val="00AA1ED6"/>
    <w:rsid w:val="00AA35B9"/>
    <w:rsid w:val="00AA3B59"/>
    <w:rsid w:val="00AA3DE4"/>
    <w:rsid w:val="00AA51D6"/>
    <w:rsid w:val="00AA584F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655E"/>
    <w:rsid w:val="00AB680E"/>
    <w:rsid w:val="00AB6AD7"/>
    <w:rsid w:val="00AB6AF7"/>
    <w:rsid w:val="00AB746C"/>
    <w:rsid w:val="00AC007F"/>
    <w:rsid w:val="00AC03E4"/>
    <w:rsid w:val="00AC0FA5"/>
    <w:rsid w:val="00AC29DA"/>
    <w:rsid w:val="00AC2ECD"/>
    <w:rsid w:val="00AC3119"/>
    <w:rsid w:val="00AC35F6"/>
    <w:rsid w:val="00AC498D"/>
    <w:rsid w:val="00AC49FB"/>
    <w:rsid w:val="00AC5A10"/>
    <w:rsid w:val="00AC6441"/>
    <w:rsid w:val="00AC6FFD"/>
    <w:rsid w:val="00AC72AA"/>
    <w:rsid w:val="00AC7FF9"/>
    <w:rsid w:val="00AD0642"/>
    <w:rsid w:val="00AD0AA3"/>
    <w:rsid w:val="00AD288D"/>
    <w:rsid w:val="00AD3F94"/>
    <w:rsid w:val="00AD4A5A"/>
    <w:rsid w:val="00AD696D"/>
    <w:rsid w:val="00AD6F9C"/>
    <w:rsid w:val="00AD7D69"/>
    <w:rsid w:val="00AE032F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A73"/>
    <w:rsid w:val="00AF0506"/>
    <w:rsid w:val="00AF0508"/>
    <w:rsid w:val="00AF1C5D"/>
    <w:rsid w:val="00AF221E"/>
    <w:rsid w:val="00AF2789"/>
    <w:rsid w:val="00AF2B22"/>
    <w:rsid w:val="00AF3C0D"/>
    <w:rsid w:val="00AF42D7"/>
    <w:rsid w:val="00AF457F"/>
    <w:rsid w:val="00AF5157"/>
    <w:rsid w:val="00AF78ED"/>
    <w:rsid w:val="00AF7B02"/>
    <w:rsid w:val="00B006FE"/>
    <w:rsid w:val="00B00732"/>
    <w:rsid w:val="00B007CB"/>
    <w:rsid w:val="00B02AA9"/>
    <w:rsid w:val="00B02FA3"/>
    <w:rsid w:val="00B02FF3"/>
    <w:rsid w:val="00B03A12"/>
    <w:rsid w:val="00B03E30"/>
    <w:rsid w:val="00B0435A"/>
    <w:rsid w:val="00B05084"/>
    <w:rsid w:val="00B05E98"/>
    <w:rsid w:val="00B07DD7"/>
    <w:rsid w:val="00B101E0"/>
    <w:rsid w:val="00B130C7"/>
    <w:rsid w:val="00B132D1"/>
    <w:rsid w:val="00B133D4"/>
    <w:rsid w:val="00B1435A"/>
    <w:rsid w:val="00B154CD"/>
    <w:rsid w:val="00B157F9"/>
    <w:rsid w:val="00B16463"/>
    <w:rsid w:val="00B1653D"/>
    <w:rsid w:val="00B179AB"/>
    <w:rsid w:val="00B20256"/>
    <w:rsid w:val="00B20D09"/>
    <w:rsid w:val="00B21270"/>
    <w:rsid w:val="00B2195A"/>
    <w:rsid w:val="00B2210E"/>
    <w:rsid w:val="00B227E6"/>
    <w:rsid w:val="00B248B0"/>
    <w:rsid w:val="00B26318"/>
    <w:rsid w:val="00B2763F"/>
    <w:rsid w:val="00B27AAC"/>
    <w:rsid w:val="00B27BF7"/>
    <w:rsid w:val="00B30065"/>
    <w:rsid w:val="00B30929"/>
    <w:rsid w:val="00B33012"/>
    <w:rsid w:val="00B3411D"/>
    <w:rsid w:val="00B342DC"/>
    <w:rsid w:val="00B35CAF"/>
    <w:rsid w:val="00B35F5E"/>
    <w:rsid w:val="00B36C4B"/>
    <w:rsid w:val="00B372AA"/>
    <w:rsid w:val="00B37BBF"/>
    <w:rsid w:val="00B40445"/>
    <w:rsid w:val="00B41888"/>
    <w:rsid w:val="00B41BC6"/>
    <w:rsid w:val="00B43E66"/>
    <w:rsid w:val="00B445BC"/>
    <w:rsid w:val="00B446EA"/>
    <w:rsid w:val="00B45A52"/>
    <w:rsid w:val="00B46131"/>
    <w:rsid w:val="00B46175"/>
    <w:rsid w:val="00B46DE5"/>
    <w:rsid w:val="00B52E5B"/>
    <w:rsid w:val="00B5336F"/>
    <w:rsid w:val="00B536D4"/>
    <w:rsid w:val="00B54340"/>
    <w:rsid w:val="00B54571"/>
    <w:rsid w:val="00B578AD"/>
    <w:rsid w:val="00B61138"/>
    <w:rsid w:val="00B61834"/>
    <w:rsid w:val="00B6253B"/>
    <w:rsid w:val="00B6329B"/>
    <w:rsid w:val="00B63A04"/>
    <w:rsid w:val="00B6408C"/>
    <w:rsid w:val="00B65587"/>
    <w:rsid w:val="00B664C7"/>
    <w:rsid w:val="00B66605"/>
    <w:rsid w:val="00B70C3B"/>
    <w:rsid w:val="00B70D31"/>
    <w:rsid w:val="00B71CD8"/>
    <w:rsid w:val="00B720BF"/>
    <w:rsid w:val="00B721AA"/>
    <w:rsid w:val="00B72D53"/>
    <w:rsid w:val="00B72E1E"/>
    <w:rsid w:val="00B72F0A"/>
    <w:rsid w:val="00B739F6"/>
    <w:rsid w:val="00B77769"/>
    <w:rsid w:val="00B804B0"/>
    <w:rsid w:val="00B814FB"/>
    <w:rsid w:val="00B81A6C"/>
    <w:rsid w:val="00B84CBD"/>
    <w:rsid w:val="00B8566A"/>
    <w:rsid w:val="00B85839"/>
    <w:rsid w:val="00B85DE5"/>
    <w:rsid w:val="00B866AC"/>
    <w:rsid w:val="00B869D5"/>
    <w:rsid w:val="00B86BA3"/>
    <w:rsid w:val="00B86DAE"/>
    <w:rsid w:val="00B87918"/>
    <w:rsid w:val="00B90F73"/>
    <w:rsid w:val="00B911D2"/>
    <w:rsid w:val="00B914B1"/>
    <w:rsid w:val="00B9155B"/>
    <w:rsid w:val="00B92FD2"/>
    <w:rsid w:val="00B93B59"/>
    <w:rsid w:val="00B9406A"/>
    <w:rsid w:val="00B94C5A"/>
    <w:rsid w:val="00B9578F"/>
    <w:rsid w:val="00B95B8A"/>
    <w:rsid w:val="00B97825"/>
    <w:rsid w:val="00B97D24"/>
    <w:rsid w:val="00BA2280"/>
    <w:rsid w:val="00BA23CC"/>
    <w:rsid w:val="00BA2437"/>
    <w:rsid w:val="00BA2A08"/>
    <w:rsid w:val="00BA2A57"/>
    <w:rsid w:val="00BA33CE"/>
    <w:rsid w:val="00BA56D2"/>
    <w:rsid w:val="00BA5B3F"/>
    <w:rsid w:val="00BA633A"/>
    <w:rsid w:val="00BA76E0"/>
    <w:rsid w:val="00BA7F84"/>
    <w:rsid w:val="00BB0DE1"/>
    <w:rsid w:val="00BB2992"/>
    <w:rsid w:val="00BB29F5"/>
    <w:rsid w:val="00BB2A25"/>
    <w:rsid w:val="00BB4398"/>
    <w:rsid w:val="00BB51E9"/>
    <w:rsid w:val="00BB6BF3"/>
    <w:rsid w:val="00BB7AF1"/>
    <w:rsid w:val="00BC0FDC"/>
    <w:rsid w:val="00BC10BF"/>
    <w:rsid w:val="00BC159A"/>
    <w:rsid w:val="00BC1AA2"/>
    <w:rsid w:val="00BC2732"/>
    <w:rsid w:val="00BC2DA7"/>
    <w:rsid w:val="00BC3053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D0AAA"/>
    <w:rsid w:val="00BD2890"/>
    <w:rsid w:val="00BD4278"/>
    <w:rsid w:val="00BD48AC"/>
    <w:rsid w:val="00BD48E6"/>
    <w:rsid w:val="00BD4EA6"/>
    <w:rsid w:val="00BD53A8"/>
    <w:rsid w:val="00BD5EEC"/>
    <w:rsid w:val="00BD5F1A"/>
    <w:rsid w:val="00BD6B3C"/>
    <w:rsid w:val="00BD7A90"/>
    <w:rsid w:val="00BE01AD"/>
    <w:rsid w:val="00BE1234"/>
    <w:rsid w:val="00BE12E2"/>
    <w:rsid w:val="00BE2FA6"/>
    <w:rsid w:val="00BE333F"/>
    <w:rsid w:val="00BE34FC"/>
    <w:rsid w:val="00BE5468"/>
    <w:rsid w:val="00BE7406"/>
    <w:rsid w:val="00BE7603"/>
    <w:rsid w:val="00BF12EE"/>
    <w:rsid w:val="00BF1596"/>
    <w:rsid w:val="00BF3279"/>
    <w:rsid w:val="00BF3B4D"/>
    <w:rsid w:val="00BF3C7F"/>
    <w:rsid w:val="00BF4C11"/>
    <w:rsid w:val="00BF5A90"/>
    <w:rsid w:val="00BF69ED"/>
    <w:rsid w:val="00BF74C7"/>
    <w:rsid w:val="00C006E0"/>
    <w:rsid w:val="00C009E4"/>
    <w:rsid w:val="00C015F1"/>
    <w:rsid w:val="00C01F33"/>
    <w:rsid w:val="00C02CC6"/>
    <w:rsid w:val="00C040F7"/>
    <w:rsid w:val="00C044AB"/>
    <w:rsid w:val="00C044DB"/>
    <w:rsid w:val="00C05706"/>
    <w:rsid w:val="00C05DC1"/>
    <w:rsid w:val="00C05F8E"/>
    <w:rsid w:val="00C06E0E"/>
    <w:rsid w:val="00C07377"/>
    <w:rsid w:val="00C07383"/>
    <w:rsid w:val="00C10478"/>
    <w:rsid w:val="00C104F8"/>
    <w:rsid w:val="00C11257"/>
    <w:rsid w:val="00C12107"/>
    <w:rsid w:val="00C1221C"/>
    <w:rsid w:val="00C124D8"/>
    <w:rsid w:val="00C1250E"/>
    <w:rsid w:val="00C12E64"/>
    <w:rsid w:val="00C14BE0"/>
    <w:rsid w:val="00C14D4B"/>
    <w:rsid w:val="00C15176"/>
    <w:rsid w:val="00C154BB"/>
    <w:rsid w:val="00C157FB"/>
    <w:rsid w:val="00C15ABD"/>
    <w:rsid w:val="00C16695"/>
    <w:rsid w:val="00C16C69"/>
    <w:rsid w:val="00C202CD"/>
    <w:rsid w:val="00C213B3"/>
    <w:rsid w:val="00C21534"/>
    <w:rsid w:val="00C224E3"/>
    <w:rsid w:val="00C225D7"/>
    <w:rsid w:val="00C22A90"/>
    <w:rsid w:val="00C22A99"/>
    <w:rsid w:val="00C23725"/>
    <w:rsid w:val="00C24115"/>
    <w:rsid w:val="00C24BDE"/>
    <w:rsid w:val="00C24D72"/>
    <w:rsid w:val="00C24F6E"/>
    <w:rsid w:val="00C26710"/>
    <w:rsid w:val="00C279B5"/>
    <w:rsid w:val="00C27C45"/>
    <w:rsid w:val="00C326DD"/>
    <w:rsid w:val="00C3354C"/>
    <w:rsid w:val="00C33F45"/>
    <w:rsid w:val="00C34F5C"/>
    <w:rsid w:val="00C34FAB"/>
    <w:rsid w:val="00C3719D"/>
    <w:rsid w:val="00C37E54"/>
    <w:rsid w:val="00C40AD2"/>
    <w:rsid w:val="00C40F43"/>
    <w:rsid w:val="00C41779"/>
    <w:rsid w:val="00C45066"/>
    <w:rsid w:val="00C47623"/>
    <w:rsid w:val="00C4795B"/>
    <w:rsid w:val="00C50B05"/>
    <w:rsid w:val="00C516E0"/>
    <w:rsid w:val="00C53FBF"/>
    <w:rsid w:val="00C54995"/>
    <w:rsid w:val="00C54D41"/>
    <w:rsid w:val="00C554CF"/>
    <w:rsid w:val="00C55D4E"/>
    <w:rsid w:val="00C57E38"/>
    <w:rsid w:val="00C60783"/>
    <w:rsid w:val="00C6098D"/>
    <w:rsid w:val="00C614AF"/>
    <w:rsid w:val="00C61714"/>
    <w:rsid w:val="00C62E0F"/>
    <w:rsid w:val="00C64672"/>
    <w:rsid w:val="00C64A88"/>
    <w:rsid w:val="00C64ADE"/>
    <w:rsid w:val="00C65171"/>
    <w:rsid w:val="00C65336"/>
    <w:rsid w:val="00C657A8"/>
    <w:rsid w:val="00C65A02"/>
    <w:rsid w:val="00C668CF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56B"/>
    <w:rsid w:val="00C71715"/>
    <w:rsid w:val="00C721A6"/>
    <w:rsid w:val="00C72735"/>
    <w:rsid w:val="00C72EF4"/>
    <w:rsid w:val="00C7406D"/>
    <w:rsid w:val="00C75D2F"/>
    <w:rsid w:val="00C767BE"/>
    <w:rsid w:val="00C76E3C"/>
    <w:rsid w:val="00C81568"/>
    <w:rsid w:val="00C81EAC"/>
    <w:rsid w:val="00C8359D"/>
    <w:rsid w:val="00C83DA8"/>
    <w:rsid w:val="00C83F26"/>
    <w:rsid w:val="00C85D08"/>
    <w:rsid w:val="00C8682D"/>
    <w:rsid w:val="00C86A40"/>
    <w:rsid w:val="00C9027A"/>
    <w:rsid w:val="00C90417"/>
    <w:rsid w:val="00C9068E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B00AD"/>
    <w:rsid w:val="00CB1F63"/>
    <w:rsid w:val="00CB3ACC"/>
    <w:rsid w:val="00CB44EB"/>
    <w:rsid w:val="00CB4738"/>
    <w:rsid w:val="00CB5EBC"/>
    <w:rsid w:val="00CB64E5"/>
    <w:rsid w:val="00CB64E9"/>
    <w:rsid w:val="00CB7170"/>
    <w:rsid w:val="00CB799E"/>
    <w:rsid w:val="00CC040E"/>
    <w:rsid w:val="00CC0689"/>
    <w:rsid w:val="00CC111F"/>
    <w:rsid w:val="00CC18A6"/>
    <w:rsid w:val="00CC192B"/>
    <w:rsid w:val="00CC2011"/>
    <w:rsid w:val="00CC21A5"/>
    <w:rsid w:val="00CC3EA0"/>
    <w:rsid w:val="00CC3EED"/>
    <w:rsid w:val="00CC4AB8"/>
    <w:rsid w:val="00CC7B45"/>
    <w:rsid w:val="00CC7F71"/>
    <w:rsid w:val="00CD0A37"/>
    <w:rsid w:val="00CD1188"/>
    <w:rsid w:val="00CD2ED1"/>
    <w:rsid w:val="00CD337B"/>
    <w:rsid w:val="00CD5F4B"/>
    <w:rsid w:val="00CD67BA"/>
    <w:rsid w:val="00CD6F1E"/>
    <w:rsid w:val="00CE0424"/>
    <w:rsid w:val="00CE2030"/>
    <w:rsid w:val="00CE2C2F"/>
    <w:rsid w:val="00CE2DE8"/>
    <w:rsid w:val="00CE4EBA"/>
    <w:rsid w:val="00CE50EE"/>
    <w:rsid w:val="00CE6B10"/>
    <w:rsid w:val="00CE7561"/>
    <w:rsid w:val="00CF1354"/>
    <w:rsid w:val="00CF1ABC"/>
    <w:rsid w:val="00CF3B1F"/>
    <w:rsid w:val="00CF3BF6"/>
    <w:rsid w:val="00CF3E4A"/>
    <w:rsid w:val="00CF4C4F"/>
    <w:rsid w:val="00CF50D4"/>
    <w:rsid w:val="00CF5B3D"/>
    <w:rsid w:val="00CF625B"/>
    <w:rsid w:val="00CF687E"/>
    <w:rsid w:val="00CF70B8"/>
    <w:rsid w:val="00CF7764"/>
    <w:rsid w:val="00D00118"/>
    <w:rsid w:val="00D02520"/>
    <w:rsid w:val="00D02C0E"/>
    <w:rsid w:val="00D0349B"/>
    <w:rsid w:val="00D0573B"/>
    <w:rsid w:val="00D05895"/>
    <w:rsid w:val="00D0742D"/>
    <w:rsid w:val="00D10249"/>
    <w:rsid w:val="00D10364"/>
    <w:rsid w:val="00D105A2"/>
    <w:rsid w:val="00D10AD3"/>
    <w:rsid w:val="00D10D23"/>
    <w:rsid w:val="00D115C3"/>
    <w:rsid w:val="00D11845"/>
    <w:rsid w:val="00D11897"/>
    <w:rsid w:val="00D1204C"/>
    <w:rsid w:val="00D13135"/>
    <w:rsid w:val="00D13757"/>
    <w:rsid w:val="00D13E4E"/>
    <w:rsid w:val="00D14351"/>
    <w:rsid w:val="00D15919"/>
    <w:rsid w:val="00D15998"/>
    <w:rsid w:val="00D21023"/>
    <w:rsid w:val="00D21845"/>
    <w:rsid w:val="00D2232E"/>
    <w:rsid w:val="00D22C68"/>
    <w:rsid w:val="00D236C1"/>
    <w:rsid w:val="00D237D8"/>
    <w:rsid w:val="00D239A7"/>
    <w:rsid w:val="00D23F47"/>
    <w:rsid w:val="00D23FEE"/>
    <w:rsid w:val="00D24C83"/>
    <w:rsid w:val="00D25027"/>
    <w:rsid w:val="00D25216"/>
    <w:rsid w:val="00D2529C"/>
    <w:rsid w:val="00D272FE"/>
    <w:rsid w:val="00D3041F"/>
    <w:rsid w:val="00D30F7A"/>
    <w:rsid w:val="00D312DB"/>
    <w:rsid w:val="00D31A61"/>
    <w:rsid w:val="00D31AB5"/>
    <w:rsid w:val="00D3297E"/>
    <w:rsid w:val="00D32D64"/>
    <w:rsid w:val="00D34123"/>
    <w:rsid w:val="00D3412C"/>
    <w:rsid w:val="00D349E6"/>
    <w:rsid w:val="00D34B14"/>
    <w:rsid w:val="00D35637"/>
    <w:rsid w:val="00D36755"/>
    <w:rsid w:val="00D36B06"/>
    <w:rsid w:val="00D36E71"/>
    <w:rsid w:val="00D37D87"/>
    <w:rsid w:val="00D40B33"/>
    <w:rsid w:val="00D41490"/>
    <w:rsid w:val="00D41E69"/>
    <w:rsid w:val="00D41E7C"/>
    <w:rsid w:val="00D42942"/>
    <w:rsid w:val="00D4318F"/>
    <w:rsid w:val="00D438BF"/>
    <w:rsid w:val="00D43B5C"/>
    <w:rsid w:val="00D43E89"/>
    <w:rsid w:val="00D440F8"/>
    <w:rsid w:val="00D46D01"/>
    <w:rsid w:val="00D51FEB"/>
    <w:rsid w:val="00D523BE"/>
    <w:rsid w:val="00D546FF"/>
    <w:rsid w:val="00D5513F"/>
    <w:rsid w:val="00D5534A"/>
    <w:rsid w:val="00D55AD5"/>
    <w:rsid w:val="00D576CA"/>
    <w:rsid w:val="00D6067A"/>
    <w:rsid w:val="00D61AF5"/>
    <w:rsid w:val="00D63714"/>
    <w:rsid w:val="00D640DA"/>
    <w:rsid w:val="00D652B5"/>
    <w:rsid w:val="00D65796"/>
    <w:rsid w:val="00D65F70"/>
    <w:rsid w:val="00D66155"/>
    <w:rsid w:val="00D669C6"/>
    <w:rsid w:val="00D708B0"/>
    <w:rsid w:val="00D70D3B"/>
    <w:rsid w:val="00D71DF2"/>
    <w:rsid w:val="00D72808"/>
    <w:rsid w:val="00D729A3"/>
    <w:rsid w:val="00D7479E"/>
    <w:rsid w:val="00D75C74"/>
    <w:rsid w:val="00D75E89"/>
    <w:rsid w:val="00D76524"/>
    <w:rsid w:val="00D77407"/>
    <w:rsid w:val="00D77606"/>
    <w:rsid w:val="00D77B1D"/>
    <w:rsid w:val="00D77B31"/>
    <w:rsid w:val="00D77CAB"/>
    <w:rsid w:val="00D8021F"/>
    <w:rsid w:val="00D80383"/>
    <w:rsid w:val="00D81F41"/>
    <w:rsid w:val="00D821CE"/>
    <w:rsid w:val="00D823C6"/>
    <w:rsid w:val="00D82E87"/>
    <w:rsid w:val="00D83AB7"/>
    <w:rsid w:val="00D83F8E"/>
    <w:rsid w:val="00D83F9F"/>
    <w:rsid w:val="00D854BE"/>
    <w:rsid w:val="00D85BD2"/>
    <w:rsid w:val="00D86CA3"/>
    <w:rsid w:val="00D871CE"/>
    <w:rsid w:val="00D90275"/>
    <w:rsid w:val="00D9196D"/>
    <w:rsid w:val="00D91F2B"/>
    <w:rsid w:val="00D92982"/>
    <w:rsid w:val="00D93A32"/>
    <w:rsid w:val="00D93B70"/>
    <w:rsid w:val="00D9453C"/>
    <w:rsid w:val="00D95CEE"/>
    <w:rsid w:val="00D96FCE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75F8"/>
    <w:rsid w:val="00DA7D5F"/>
    <w:rsid w:val="00DB0A9F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15B8"/>
    <w:rsid w:val="00DC213E"/>
    <w:rsid w:val="00DC2D36"/>
    <w:rsid w:val="00DC4604"/>
    <w:rsid w:val="00DC47CE"/>
    <w:rsid w:val="00DC53EF"/>
    <w:rsid w:val="00DC6627"/>
    <w:rsid w:val="00DD0342"/>
    <w:rsid w:val="00DD0610"/>
    <w:rsid w:val="00DD162F"/>
    <w:rsid w:val="00DD184D"/>
    <w:rsid w:val="00DD272F"/>
    <w:rsid w:val="00DD2D64"/>
    <w:rsid w:val="00DD5895"/>
    <w:rsid w:val="00DD61F3"/>
    <w:rsid w:val="00DE0A79"/>
    <w:rsid w:val="00DE11A8"/>
    <w:rsid w:val="00DE14CF"/>
    <w:rsid w:val="00DE1C64"/>
    <w:rsid w:val="00DE2179"/>
    <w:rsid w:val="00DE3A32"/>
    <w:rsid w:val="00DE4EFB"/>
    <w:rsid w:val="00DE5608"/>
    <w:rsid w:val="00DE58D0"/>
    <w:rsid w:val="00DE654F"/>
    <w:rsid w:val="00DE668C"/>
    <w:rsid w:val="00DF0343"/>
    <w:rsid w:val="00DF0B6E"/>
    <w:rsid w:val="00DF141F"/>
    <w:rsid w:val="00DF15E0"/>
    <w:rsid w:val="00DF2010"/>
    <w:rsid w:val="00DF37A0"/>
    <w:rsid w:val="00DF68DD"/>
    <w:rsid w:val="00DF6C09"/>
    <w:rsid w:val="00DF6E4E"/>
    <w:rsid w:val="00DF70D1"/>
    <w:rsid w:val="00DF7192"/>
    <w:rsid w:val="00DF7844"/>
    <w:rsid w:val="00DF7983"/>
    <w:rsid w:val="00E00F15"/>
    <w:rsid w:val="00E02DD1"/>
    <w:rsid w:val="00E03780"/>
    <w:rsid w:val="00E0393B"/>
    <w:rsid w:val="00E0440F"/>
    <w:rsid w:val="00E045B2"/>
    <w:rsid w:val="00E04B6A"/>
    <w:rsid w:val="00E05081"/>
    <w:rsid w:val="00E064D3"/>
    <w:rsid w:val="00E06CA4"/>
    <w:rsid w:val="00E110E7"/>
    <w:rsid w:val="00E113AA"/>
    <w:rsid w:val="00E11700"/>
    <w:rsid w:val="00E1181E"/>
    <w:rsid w:val="00E11A31"/>
    <w:rsid w:val="00E11B20"/>
    <w:rsid w:val="00E11CA3"/>
    <w:rsid w:val="00E11DB1"/>
    <w:rsid w:val="00E121DC"/>
    <w:rsid w:val="00E12431"/>
    <w:rsid w:val="00E12527"/>
    <w:rsid w:val="00E12BFE"/>
    <w:rsid w:val="00E12F84"/>
    <w:rsid w:val="00E13618"/>
    <w:rsid w:val="00E137F8"/>
    <w:rsid w:val="00E13DC5"/>
    <w:rsid w:val="00E13E2D"/>
    <w:rsid w:val="00E14655"/>
    <w:rsid w:val="00E15590"/>
    <w:rsid w:val="00E15715"/>
    <w:rsid w:val="00E16C1B"/>
    <w:rsid w:val="00E17312"/>
    <w:rsid w:val="00E17FA2"/>
    <w:rsid w:val="00E20BFB"/>
    <w:rsid w:val="00E21504"/>
    <w:rsid w:val="00E21843"/>
    <w:rsid w:val="00E21AC1"/>
    <w:rsid w:val="00E21F11"/>
    <w:rsid w:val="00E22330"/>
    <w:rsid w:val="00E22364"/>
    <w:rsid w:val="00E25748"/>
    <w:rsid w:val="00E25D51"/>
    <w:rsid w:val="00E260C4"/>
    <w:rsid w:val="00E30B5A"/>
    <w:rsid w:val="00E3123D"/>
    <w:rsid w:val="00E31461"/>
    <w:rsid w:val="00E31770"/>
    <w:rsid w:val="00E31CBF"/>
    <w:rsid w:val="00E31D43"/>
    <w:rsid w:val="00E31EE3"/>
    <w:rsid w:val="00E32608"/>
    <w:rsid w:val="00E34188"/>
    <w:rsid w:val="00E34B6E"/>
    <w:rsid w:val="00E35559"/>
    <w:rsid w:val="00E3581C"/>
    <w:rsid w:val="00E35DA5"/>
    <w:rsid w:val="00E3667B"/>
    <w:rsid w:val="00E3723A"/>
    <w:rsid w:val="00E377AE"/>
    <w:rsid w:val="00E37824"/>
    <w:rsid w:val="00E37860"/>
    <w:rsid w:val="00E40290"/>
    <w:rsid w:val="00E416C2"/>
    <w:rsid w:val="00E41887"/>
    <w:rsid w:val="00E421E9"/>
    <w:rsid w:val="00E42DD7"/>
    <w:rsid w:val="00E430B8"/>
    <w:rsid w:val="00E434B5"/>
    <w:rsid w:val="00E440C3"/>
    <w:rsid w:val="00E440E6"/>
    <w:rsid w:val="00E446F1"/>
    <w:rsid w:val="00E45931"/>
    <w:rsid w:val="00E46886"/>
    <w:rsid w:val="00E47AEF"/>
    <w:rsid w:val="00E500D0"/>
    <w:rsid w:val="00E51DEE"/>
    <w:rsid w:val="00E52125"/>
    <w:rsid w:val="00E525F8"/>
    <w:rsid w:val="00E53B75"/>
    <w:rsid w:val="00E5427E"/>
    <w:rsid w:val="00E54E3B"/>
    <w:rsid w:val="00E57532"/>
    <w:rsid w:val="00E57565"/>
    <w:rsid w:val="00E577A3"/>
    <w:rsid w:val="00E57BCB"/>
    <w:rsid w:val="00E6035A"/>
    <w:rsid w:val="00E61D41"/>
    <w:rsid w:val="00E63838"/>
    <w:rsid w:val="00E64434"/>
    <w:rsid w:val="00E67C51"/>
    <w:rsid w:val="00E70446"/>
    <w:rsid w:val="00E70887"/>
    <w:rsid w:val="00E7233A"/>
    <w:rsid w:val="00E72EFC"/>
    <w:rsid w:val="00E7418E"/>
    <w:rsid w:val="00E7476F"/>
    <w:rsid w:val="00E74EF5"/>
    <w:rsid w:val="00E758EC"/>
    <w:rsid w:val="00E76517"/>
    <w:rsid w:val="00E768EA"/>
    <w:rsid w:val="00E76AA8"/>
    <w:rsid w:val="00E76B2B"/>
    <w:rsid w:val="00E774DD"/>
    <w:rsid w:val="00E80BFF"/>
    <w:rsid w:val="00E8234C"/>
    <w:rsid w:val="00E83AA9"/>
    <w:rsid w:val="00E83B3C"/>
    <w:rsid w:val="00E83F88"/>
    <w:rsid w:val="00E84A37"/>
    <w:rsid w:val="00E853D0"/>
    <w:rsid w:val="00E85928"/>
    <w:rsid w:val="00E85DB0"/>
    <w:rsid w:val="00E862F3"/>
    <w:rsid w:val="00E869A1"/>
    <w:rsid w:val="00E875F8"/>
    <w:rsid w:val="00E87822"/>
    <w:rsid w:val="00E90395"/>
    <w:rsid w:val="00E90E49"/>
    <w:rsid w:val="00E91452"/>
    <w:rsid w:val="00E917F9"/>
    <w:rsid w:val="00E91EF0"/>
    <w:rsid w:val="00E9291C"/>
    <w:rsid w:val="00E93FFE"/>
    <w:rsid w:val="00E94341"/>
    <w:rsid w:val="00E94F8A"/>
    <w:rsid w:val="00E95F1C"/>
    <w:rsid w:val="00E96A1C"/>
    <w:rsid w:val="00E96B49"/>
    <w:rsid w:val="00E97612"/>
    <w:rsid w:val="00E97AFB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1D21"/>
    <w:rsid w:val="00EB4EA2"/>
    <w:rsid w:val="00EB50BE"/>
    <w:rsid w:val="00EB71EA"/>
    <w:rsid w:val="00EB7BFD"/>
    <w:rsid w:val="00EC08EA"/>
    <w:rsid w:val="00EC27C6"/>
    <w:rsid w:val="00EC29A7"/>
    <w:rsid w:val="00EC2F7B"/>
    <w:rsid w:val="00EC36BF"/>
    <w:rsid w:val="00EC4207"/>
    <w:rsid w:val="00EC46AB"/>
    <w:rsid w:val="00EC5653"/>
    <w:rsid w:val="00EC616F"/>
    <w:rsid w:val="00EC71CE"/>
    <w:rsid w:val="00ED0393"/>
    <w:rsid w:val="00ED1006"/>
    <w:rsid w:val="00ED1895"/>
    <w:rsid w:val="00ED42B3"/>
    <w:rsid w:val="00ED5012"/>
    <w:rsid w:val="00ED51BF"/>
    <w:rsid w:val="00ED51DE"/>
    <w:rsid w:val="00ED5A72"/>
    <w:rsid w:val="00ED7454"/>
    <w:rsid w:val="00EE4874"/>
    <w:rsid w:val="00EE6075"/>
    <w:rsid w:val="00EE6434"/>
    <w:rsid w:val="00EF0166"/>
    <w:rsid w:val="00EF054D"/>
    <w:rsid w:val="00EF08AB"/>
    <w:rsid w:val="00EF18FE"/>
    <w:rsid w:val="00EF2322"/>
    <w:rsid w:val="00EF240E"/>
    <w:rsid w:val="00EF279B"/>
    <w:rsid w:val="00EF2AF9"/>
    <w:rsid w:val="00EF3E57"/>
    <w:rsid w:val="00EF3FC9"/>
    <w:rsid w:val="00EF456C"/>
    <w:rsid w:val="00EF4976"/>
    <w:rsid w:val="00EF4E8E"/>
    <w:rsid w:val="00EF5787"/>
    <w:rsid w:val="00EF580F"/>
    <w:rsid w:val="00EF60D0"/>
    <w:rsid w:val="00EF652B"/>
    <w:rsid w:val="00EF718B"/>
    <w:rsid w:val="00EF721D"/>
    <w:rsid w:val="00EF79BB"/>
    <w:rsid w:val="00F002A6"/>
    <w:rsid w:val="00F007B1"/>
    <w:rsid w:val="00F042BE"/>
    <w:rsid w:val="00F0507A"/>
    <w:rsid w:val="00F0528D"/>
    <w:rsid w:val="00F06C67"/>
    <w:rsid w:val="00F06DFD"/>
    <w:rsid w:val="00F06F1F"/>
    <w:rsid w:val="00F071D1"/>
    <w:rsid w:val="00F07533"/>
    <w:rsid w:val="00F10629"/>
    <w:rsid w:val="00F10DBD"/>
    <w:rsid w:val="00F11CFC"/>
    <w:rsid w:val="00F11EFB"/>
    <w:rsid w:val="00F13CE9"/>
    <w:rsid w:val="00F14976"/>
    <w:rsid w:val="00F1546E"/>
    <w:rsid w:val="00F15FA5"/>
    <w:rsid w:val="00F16C0F"/>
    <w:rsid w:val="00F16CDF"/>
    <w:rsid w:val="00F17B47"/>
    <w:rsid w:val="00F2024F"/>
    <w:rsid w:val="00F209B7"/>
    <w:rsid w:val="00F2215B"/>
    <w:rsid w:val="00F226FF"/>
    <w:rsid w:val="00F22B70"/>
    <w:rsid w:val="00F23200"/>
    <w:rsid w:val="00F236BD"/>
    <w:rsid w:val="00F2376F"/>
    <w:rsid w:val="00F2388F"/>
    <w:rsid w:val="00F243D8"/>
    <w:rsid w:val="00F243DA"/>
    <w:rsid w:val="00F25C10"/>
    <w:rsid w:val="00F30099"/>
    <w:rsid w:val="00F30450"/>
    <w:rsid w:val="00F30828"/>
    <w:rsid w:val="00F313D6"/>
    <w:rsid w:val="00F32D13"/>
    <w:rsid w:val="00F34567"/>
    <w:rsid w:val="00F345DC"/>
    <w:rsid w:val="00F3530A"/>
    <w:rsid w:val="00F400E4"/>
    <w:rsid w:val="00F40F0C"/>
    <w:rsid w:val="00F41121"/>
    <w:rsid w:val="00F42E71"/>
    <w:rsid w:val="00F432EE"/>
    <w:rsid w:val="00F43835"/>
    <w:rsid w:val="00F4735F"/>
    <w:rsid w:val="00F4766C"/>
    <w:rsid w:val="00F47AC9"/>
    <w:rsid w:val="00F47D80"/>
    <w:rsid w:val="00F5015B"/>
    <w:rsid w:val="00F50173"/>
    <w:rsid w:val="00F5060E"/>
    <w:rsid w:val="00F507D1"/>
    <w:rsid w:val="00F508AC"/>
    <w:rsid w:val="00F50CED"/>
    <w:rsid w:val="00F519CE"/>
    <w:rsid w:val="00F51ADA"/>
    <w:rsid w:val="00F51BBB"/>
    <w:rsid w:val="00F51FDE"/>
    <w:rsid w:val="00F524E8"/>
    <w:rsid w:val="00F536D1"/>
    <w:rsid w:val="00F54231"/>
    <w:rsid w:val="00F54328"/>
    <w:rsid w:val="00F56007"/>
    <w:rsid w:val="00F5638D"/>
    <w:rsid w:val="00F575FD"/>
    <w:rsid w:val="00F607C5"/>
    <w:rsid w:val="00F60B21"/>
    <w:rsid w:val="00F60DEA"/>
    <w:rsid w:val="00F61094"/>
    <w:rsid w:val="00F62576"/>
    <w:rsid w:val="00F6302A"/>
    <w:rsid w:val="00F63689"/>
    <w:rsid w:val="00F638CA"/>
    <w:rsid w:val="00F63EE5"/>
    <w:rsid w:val="00F6436D"/>
    <w:rsid w:val="00F6448F"/>
    <w:rsid w:val="00F64C2B"/>
    <w:rsid w:val="00F650A5"/>
    <w:rsid w:val="00F651BE"/>
    <w:rsid w:val="00F67EBF"/>
    <w:rsid w:val="00F67F53"/>
    <w:rsid w:val="00F703BE"/>
    <w:rsid w:val="00F70F6A"/>
    <w:rsid w:val="00F71F69"/>
    <w:rsid w:val="00F72AFA"/>
    <w:rsid w:val="00F72B72"/>
    <w:rsid w:val="00F72B7D"/>
    <w:rsid w:val="00F72CEC"/>
    <w:rsid w:val="00F74BB9"/>
    <w:rsid w:val="00F75496"/>
    <w:rsid w:val="00F75582"/>
    <w:rsid w:val="00F76EFA"/>
    <w:rsid w:val="00F774C7"/>
    <w:rsid w:val="00F77ED4"/>
    <w:rsid w:val="00F804BE"/>
    <w:rsid w:val="00F817CE"/>
    <w:rsid w:val="00F81D10"/>
    <w:rsid w:val="00F82F14"/>
    <w:rsid w:val="00F82FD6"/>
    <w:rsid w:val="00F82FDD"/>
    <w:rsid w:val="00F8456C"/>
    <w:rsid w:val="00F8516E"/>
    <w:rsid w:val="00F859D8"/>
    <w:rsid w:val="00F86341"/>
    <w:rsid w:val="00F866D8"/>
    <w:rsid w:val="00F868F5"/>
    <w:rsid w:val="00F86F2E"/>
    <w:rsid w:val="00F90411"/>
    <w:rsid w:val="00F9056A"/>
    <w:rsid w:val="00F90F74"/>
    <w:rsid w:val="00F90F79"/>
    <w:rsid w:val="00F90F8D"/>
    <w:rsid w:val="00F918F7"/>
    <w:rsid w:val="00F925DF"/>
    <w:rsid w:val="00F92782"/>
    <w:rsid w:val="00F93AA9"/>
    <w:rsid w:val="00F95902"/>
    <w:rsid w:val="00F95E69"/>
    <w:rsid w:val="00F96439"/>
    <w:rsid w:val="00F96985"/>
    <w:rsid w:val="00F96BB8"/>
    <w:rsid w:val="00F97838"/>
    <w:rsid w:val="00FA0390"/>
    <w:rsid w:val="00FA2BB3"/>
    <w:rsid w:val="00FA2C50"/>
    <w:rsid w:val="00FA2E5B"/>
    <w:rsid w:val="00FA3AAA"/>
    <w:rsid w:val="00FA446D"/>
    <w:rsid w:val="00FA50EC"/>
    <w:rsid w:val="00FA6713"/>
    <w:rsid w:val="00FA794B"/>
    <w:rsid w:val="00FB034E"/>
    <w:rsid w:val="00FB0489"/>
    <w:rsid w:val="00FB18CB"/>
    <w:rsid w:val="00FB2D95"/>
    <w:rsid w:val="00FB4C80"/>
    <w:rsid w:val="00FB5C29"/>
    <w:rsid w:val="00FB6A6A"/>
    <w:rsid w:val="00FB6E41"/>
    <w:rsid w:val="00FB7048"/>
    <w:rsid w:val="00FB77E4"/>
    <w:rsid w:val="00FB782E"/>
    <w:rsid w:val="00FB7DEA"/>
    <w:rsid w:val="00FC00AE"/>
    <w:rsid w:val="00FC0E49"/>
    <w:rsid w:val="00FC0F0B"/>
    <w:rsid w:val="00FC1EBC"/>
    <w:rsid w:val="00FC2C12"/>
    <w:rsid w:val="00FC3833"/>
    <w:rsid w:val="00FC5D10"/>
    <w:rsid w:val="00FC6636"/>
    <w:rsid w:val="00FC7429"/>
    <w:rsid w:val="00FD060E"/>
    <w:rsid w:val="00FD07F6"/>
    <w:rsid w:val="00FD1BE3"/>
    <w:rsid w:val="00FD1EC8"/>
    <w:rsid w:val="00FD47ED"/>
    <w:rsid w:val="00FD4C23"/>
    <w:rsid w:val="00FD5AB9"/>
    <w:rsid w:val="00FD74DB"/>
    <w:rsid w:val="00FD7660"/>
    <w:rsid w:val="00FE0655"/>
    <w:rsid w:val="00FE08D3"/>
    <w:rsid w:val="00FE2365"/>
    <w:rsid w:val="00FE252B"/>
    <w:rsid w:val="00FE30E9"/>
    <w:rsid w:val="00FE37D7"/>
    <w:rsid w:val="00FE42EE"/>
    <w:rsid w:val="00FE4A94"/>
    <w:rsid w:val="00FE4C7B"/>
    <w:rsid w:val="00FE54CD"/>
    <w:rsid w:val="00FE6006"/>
    <w:rsid w:val="00FE6F54"/>
    <w:rsid w:val="00FE7171"/>
    <w:rsid w:val="00FE7336"/>
    <w:rsid w:val="00FE787C"/>
    <w:rsid w:val="00FF0359"/>
    <w:rsid w:val="00FF253B"/>
    <w:rsid w:val="00FF2DA5"/>
    <w:rsid w:val="00FF2F8B"/>
    <w:rsid w:val="00FF3FDF"/>
    <w:rsid w:val="00FF45A5"/>
    <w:rsid w:val="00FF519D"/>
    <w:rsid w:val="00FF59D4"/>
    <w:rsid w:val="00FF5C91"/>
    <w:rsid w:val="00FF6E8E"/>
    <w:rsid w:val="00FF7C4E"/>
    <w:rsid w:val="02CE0793"/>
    <w:rsid w:val="174F3B47"/>
    <w:rsid w:val="462721A3"/>
    <w:rsid w:val="542F26B3"/>
    <w:rsid w:val="594E71EC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EDCBC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uiPriority="39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qFormat="1"/>
    <w:lsdException w:name="header" w:uiPriority="99" w:qFormat="1"/>
    <w:lsdException w:name="footer" w:uiPriority="99" w:qFormat="1"/>
    <w:lsdException w:name="caption" w:qFormat="1"/>
    <w:lsdException w:name="table of figures" w:uiPriority="99"/>
    <w:lsdException w:name="footnote reference" w:semiHidden="1"/>
    <w:lsdException w:name="annotation reference" w:qFormat="1"/>
    <w:lsdException w:name="page number" w:semiHidden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FollowedHyperlink" w:semiHidden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uiPriority="99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tabs>
        <w:tab w:val="left" w:pos="432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批注文字 Char"/>
    <w:link w:val="a4"/>
    <w:qFormat/>
    <w:rPr>
      <w:rFonts w:ascii="Arial" w:hAnsi="Arial"/>
      <w:lang w:val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character" w:styleId="a5">
    <w:name w:val="Hyperlink"/>
    <w:uiPriority w:val="99"/>
    <w:rPr>
      <w:color w:val="0000FF"/>
      <w:u w:val="single"/>
      <w:lang w:val="en-GB"/>
    </w:rPr>
  </w:style>
  <w:style w:type="character" w:styleId="a6">
    <w:name w:val="page number"/>
    <w:basedOn w:val="a1"/>
    <w:semiHidden/>
  </w:style>
  <w:style w:type="character" w:styleId="a7">
    <w:name w:val="FollowedHyperlink"/>
    <w:semiHidden/>
    <w:rPr>
      <w:color w:val="FF0000"/>
      <w:u w:val="single"/>
    </w:rPr>
  </w:style>
  <w:style w:type="character" w:styleId="a8">
    <w:name w:val="annotation reference"/>
    <w:qFormat/>
    <w:rPr>
      <w:sz w:val="16"/>
      <w:szCs w:val="16"/>
    </w:rPr>
  </w:style>
  <w:style w:type="character" w:styleId="a9">
    <w:name w:val="footnote reference"/>
    <w:semiHidden/>
    <w:rPr>
      <w:b/>
      <w:bCs/>
      <w:position w:val="6"/>
      <w:sz w:val="16"/>
      <w:szCs w:val="16"/>
    </w:rPr>
  </w:style>
  <w:style w:type="character" w:customStyle="1" w:styleId="Char0">
    <w:name w:val="页脚 Char"/>
    <w:link w:val="aa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character" w:customStyle="1" w:styleId="ab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Doc-titleChar">
    <w:name w:val="Doc-title Char"/>
    <w:link w:val="Doc-title"/>
    <w:locked/>
    <w:rPr>
      <w:rFonts w:ascii="Arial" w:eastAsia="MS Mincho" w:hAnsi="Arial" w:cs="Arial"/>
      <w:szCs w:val="24"/>
      <w:lang w:val="en-GB" w:eastAsia="en-GB"/>
    </w:rPr>
  </w:style>
  <w:style w:type="character" w:customStyle="1" w:styleId="st">
    <w:name w:val="st"/>
  </w:style>
  <w:style w:type="character" w:customStyle="1" w:styleId="B1Char1">
    <w:name w:val="B1 Char1"/>
    <w:qFormat/>
    <w:rPr>
      <w:rFonts w:eastAsia="Times New Roman"/>
    </w:rPr>
  </w:style>
  <w:style w:type="character" w:customStyle="1" w:styleId="Char1">
    <w:name w:val="正文文本 Char"/>
    <w:link w:val="ac"/>
    <w:rPr>
      <w:rFonts w:ascii="Arial" w:hAnsi="Arial"/>
      <w:lang w:val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customStyle="1" w:styleId="1Char">
    <w:name w:val="标题 1 Char"/>
    <w:link w:val="1"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ZGSM">
    <w:name w:val="ZGSM"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Char2">
    <w:name w:val="页眉 Char"/>
    <w:link w:val="ad"/>
    <w:uiPriority w:val="99"/>
    <w:qFormat/>
    <w:locked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character" w:customStyle="1" w:styleId="Char3">
    <w:name w:val="列出段落 Char"/>
    <w:link w:val="ae"/>
    <w:uiPriority w:val="34"/>
    <w:qFormat/>
    <w:locked/>
    <w:rPr>
      <w:rFonts w:ascii="Arial" w:hAnsi="Arial"/>
      <w:lang w:val="en-GB"/>
    </w:rPr>
  </w:style>
  <w:style w:type="character" w:customStyle="1" w:styleId="af">
    <w:name w:val="正文文本 字符"/>
    <w:rPr>
      <w:rFonts w:ascii="Arial" w:hAnsi="Arial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paragraph" w:styleId="80">
    <w:name w:val="toc 8"/>
    <w:basedOn w:val="10"/>
    <w:semiHidden/>
    <w:pPr>
      <w:spacing w:before="180"/>
      <w:ind w:left="2693" w:hanging="2693"/>
    </w:pPr>
    <w:rPr>
      <w:b w:val="0"/>
      <w:bCs/>
    </w:rPr>
  </w:style>
  <w:style w:type="paragraph" w:styleId="a4">
    <w:name w:val="annotation text"/>
    <w:basedOn w:val="a0"/>
    <w:link w:val="Char"/>
    <w:qFormat/>
  </w:style>
  <w:style w:type="paragraph" w:styleId="af0">
    <w:name w:val="caption"/>
    <w:basedOn w:val="a0"/>
    <w:next w:val="a0"/>
    <w:qFormat/>
    <w:pPr>
      <w:spacing w:after="240"/>
      <w:jc w:val="center"/>
    </w:pPr>
    <w:rPr>
      <w:b/>
      <w:bCs/>
    </w:rPr>
  </w:style>
  <w:style w:type="paragraph" w:styleId="51">
    <w:name w:val="toc 5"/>
    <w:basedOn w:val="41"/>
    <w:semiHidden/>
    <w:pPr>
      <w:tabs>
        <w:tab w:val="right" w:pos="1701"/>
      </w:tabs>
      <w:ind w:left="1701" w:hanging="1701"/>
    </w:pPr>
  </w:style>
  <w:style w:type="paragraph" w:styleId="21">
    <w:name w:val="List 2"/>
    <w:basedOn w:val="af1"/>
    <w:pPr>
      <w:ind w:left="851"/>
    </w:pPr>
  </w:style>
  <w:style w:type="paragraph" w:styleId="22">
    <w:name w:val="List Number 2"/>
    <w:basedOn w:val="af2"/>
    <w:pPr>
      <w:ind w:left="851"/>
    </w:pPr>
  </w:style>
  <w:style w:type="paragraph" w:styleId="aa">
    <w:name w:val="footer"/>
    <w:basedOn w:val="ad"/>
    <w:link w:val="Char0"/>
    <w:uiPriority w:val="99"/>
    <w:qFormat/>
    <w:pPr>
      <w:jc w:val="center"/>
    </w:pPr>
    <w:rPr>
      <w:i/>
      <w:iCs/>
    </w:rPr>
  </w:style>
  <w:style w:type="paragraph" w:styleId="af3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50">
    <w:name w:val="List Bullet 5"/>
    <w:basedOn w:val="40"/>
    <w:pPr>
      <w:numPr>
        <w:numId w:val="2"/>
      </w:numPr>
      <w:tabs>
        <w:tab w:val="left" w:pos="1361"/>
        <w:tab w:val="left" w:pos="1644"/>
      </w:tabs>
    </w:pPr>
  </w:style>
  <w:style w:type="paragraph" w:styleId="af4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70">
    <w:name w:val="toc 7"/>
    <w:basedOn w:val="60"/>
    <w:next w:val="a0"/>
    <w:semiHidden/>
    <w:pPr>
      <w:ind w:left="2268" w:hanging="2268"/>
    </w:pPr>
  </w:style>
  <w:style w:type="paragraph" w:styleId="ad">
    <w:name w:val="header"/>
    <w:link w:val="Char2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</w:rPr>
  </w:style>
  <w:style w:type="paragraph" w:styleId="ac">
    <w:name w:val="Body Text"/>
    <w:basedOn w:val="a0"/>
    <w:link w:val="Char1"/>
  </w:style>
  <w:style w:type="paragraph" w:styleId="30">
    <w:name w:val="List Bullet 3"/>
    <w:basedOn w:val="20"/>
    <w:pPr>
      <w:numPr>
        <w:numId w:val="3"/>
      </w:numPr>
      <w:tabs>
        <w:tab w:val="left" w:pos="794"/>
        <w:tab w:val="left" w:pos="1077"/>
      </w:tabs>
    </w:pPr>
  </w:style>
  <w:style w:type="paragraph" w:styleId="af2">
    <w:name w:val="List Number"/>
    <w:basedOn w:val="af1"/>
  </w:style>
  <w:style w:type="paragraph" w:styleId="31">
    <w:name w:val="List 3"/>
    <w:basedOn w:val="21"/>
    <w:pPr>
      <w:ind w:left="1135"/>
    </w:pPr>
  </w:style>
  <w:style w:type="paragraph" w:styleId="a">
    <w:name w:val="List Bullet"/>
    <w:basedOn w:val="ac"/>
    <w:pPr>
      <w:numPr>
        <w:numId w:val="4"/>
      </w:numPr>
      <w:tabs>
        <w:tab w:val="left" w:pos="510"/>
      </w:tabs>
    </w:pPr>
  </w:style>
  <w:style w:type="paragraph" w:styleId="20">
    <w:name w:val="List Bullet 2"/>
    <w:basedOn w:val="a"/>
    <w:pPr>
      <w:numPr>
        <w:numId w:val="5"/>
      </w:numPr>
      <w:tabs>
        <w:tab w:val="left" w:pos="510"/>
        <w:tab w:val="left" w:pos="794"/>
      </w:tabs>
    </w:pPr>
  </w:style>
  <w:style w:type="paragraph" w:styleId="32">
    <w:name w:val="toc 3"/>
    <w:basedOn w:val="23"/>
    <w:semiHidden/>
    <w:pPr>
      <w:ind w:left="1134" w:hanging="1134"/>
    </w:pPr>
  </w:style>
  <w:style w:type="paragraph" w:styleId="40">
    <w:name w:val="List Bullet 4"/>
    <w:basedOn w:val="30"/>
    <w:pPr>
      <w:numPr>
        <w:numId w:val="6"/>
      </w:numPr>
      <w:tabs>
        <w:tab w:val="left" w:pos="1077"/>
        <w:tab w:val="left" w:pos="1361"/>
      </w:tabs>
    </w:pPr>
  </w:style>
  <w:style w:type="paragraph" w:styleId="af1">
    <w:name w:val="List"/>
    <w:basedOn w:val="a0"/>
    <w:pPr>
      <w:ind w:left="568" w:hanging="284"/>
    </w:pPr>
  </w:style>
  <w:style w:type="paragraph" w:styleId="42">
    <w:name w:val="List 4"/>
    <w:basedOn w:val="31"/>
    <w:pPr>
      <w:ind w:left="1418"/>
    </w:pPr>
  </w:style>
  <w:style w:type="paragraph" w:styleId="60">
    <w:name w:val="toc 6"/>
    <w:basedOn w:val="51"/>
    <w:next w:val="a0"/>
    <w:semiHidden/>
    <w:pPr>
      <w:ind w:left="1985" w:hanging="1985"/>
    </w:pPr>
  </w:style>
  <w:style w:type="paragraph" w:styleId="24">
    <w:name w:val="index 2"/>
    <w:basedOn w:val="11"/>
    <w:semiHidden/>
    <w:pPr>
      <w:ind w:left="284"/>
    </w:pPr>
  </w:style>
  <w:style w:type="paragraph" w:styleId="41">
    <w:name w:val="toc 4"/>
    <w:basedOn w:val="32"/>
    <w:semiHidden/>
    <w:pPr>
      <w:ind w:left="1418" w:hanging="1418"/>
    </w:pPr>
  </w:style>
  <w:style w:type="paragraph" w:styleId="af5">
    <w:name w:val="annotation subject"/>
    <w:basedOn w:val="a4"/>
    <w:next w:val="a4"/>
    <w:semiHidden/>
    <w:rPr>
      <w:b/>
      <w:bCs/>
    </w:rPr>
  </w:style>
  <w:style w:type="paragraph" w:styleId="af6">
    <w:name w:val="footnote text"/>
    <w:basedOn w:val="a0"/>
    <w:semiHidden/>
    <w:pPr>
      <w:keepLines/>
      <w:spacing w:after="0"/>
      <w:ind w:left="454" w:hanging="454"/>
    </w:pPr>
    <w:rPr>
      <w:sz w:val="16"/>
      <w:szCs w:val="16"/>
    </w:rPr>
  </w:style>
  <w:style w:type="paragraph" w:styleId="23">
    <w:name w:val="toc 2"/>
    <w:basedOn w:val="10"/>
    <w:semiHidden/>
    <w:pPr>
      <w:keepNext w:val="0"/>
      <w:spacing w:before="0"/>
      <w:ind w:left="851" w:hanging="851"/>
    </w:pPr>
    <w:rPr>
      <w:szCs w:val="20"/>
    </w:rPr>
  </w:style>
  <w:style w:type="paragraph" w:styleId="11">
    <w:name w:val="index 1"/>
    <w:basedOn w:val="a0"/>
    <w:semiHidden/>
    <w:pPr>
      <w:keepLines/>
      <w:spacing w:after="0"/>
    </w:pPr>
  </w:style>
  <w:style w:type="paragraph" w:styleId="10">
    <w:name w:val="toc 1"/>
    <w:uiPriority w:val="3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styleId="90">
    <w:name w:val="toc 9"/>
    <w:basedOn w:val="80"/>
    <w:semiHidden/>
    <w:pPr>
      <w:ind w:left="1418" w:hanging="1418"/>
    </w:pPr>
  </w:style>
  <w:style w:type="paragraph" w:styleId="52">
    <w:name w:val="List 5"/>
    <w:basedOn w:val="42"/>
    <w:pPr>
      <w:ind w:left="1702"/>
    </w:pPr>
  </w:style>
  <w:style w:type="paragraph" w:styleId="af7">
    <w:name w:val="table of figures"/>
    <w:basedOn w:val="a0"/>
    <w:next w:val="a0"/>
    <w:uiPriority w:val="99"/>
    <w:pPr>
      <w:ind w:left="1418" w:hanging="1418"/>
      <w:jc w:val="left"/>
    </w:pPr>
    <w:rPr>
      <w:b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Reference">
    <w:name w:val="Reference"/>
    <w:basedOn w:val="a0"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B5">
    <w:name w:val="B5"/>
    <w:basedOn w:val="52"/>
    <w:link w:val="B5Char"/>
    <w:qFormat/>
    <w:pPr>
      <w:spacing w:after="180"/>
      <w:jc w:val="left"/>
    </w:pPr>
    <w:rPr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B3">
    <w:name w:val="B3"/>
    <w:basedOn w:val="31"/>
    <w:link w:val="B3Char2"/>
    <w:qFormat/>
    <w:pPr>
      <w:spacing w:after="180"/>
      <w:jc w:val="left"/>
    </w:pPr>
    <w:rPr>
      <w:lang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EX">
    <w:name w:val="EX"/>
    <w:basedOn w:val="a0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Observation">
    <w:name w:val="Observation"/>
    <w:basedOn w:val="Proposal"/>
    <w:qFormat/>
    <w:pPr>
      <w:numPr>
        <w:numId w:val="7"/>
      </w:numPr>
      <w:tabs>
        <w:tab w:val="left" w:pos="1304"/>
      </w:tabs>
    </w:p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styleId="ae">
    <w:name w:val="List Paragraph"/>
    <w:basedOn w:val="a0"/>
    <w:link w:val="Char3"/>
    <w:uiPriority w:val="34"/>
    <w:qFormat/>
    <w:pPr>
      <w:ind w:left="720"/>
      <w:contextualSpacing/>
    </w:pPr>
  </w:style>
  <w:style w:type="paragraph" w:styleId="af8">
    <w:name w:val="Revision"/>
    <w:uiPriority w:val="99"/>
    <w:unhideWhenUsed/>
    <w:rPr>
      <w:rFonts w:ascii="Arial" w:hAnsi="Arial"/>
      <w:lang w:val="en-GB"/>
    </w:rPr>
  </w:style>
  <w:style w:type="paragraph" w:customStyle="1" w:styleId="B1">
    <w:name w:val="B1"/>
    <w:basedOn w:val="af1"/>
    <w:link w:val="B1Char"/>
    <w:qFormat/>
    <w:pPr>
      <w:spacing w:after="180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customStyle="1" w:styleId="Figure">
    <w:name w:val="Figure"/>
    <w:basedOn w:val="a0"/>
    <w:next w:val="af0"/>
    <w:pPr>
      <w:keepNext/>
      <w:keepLines/>
      <w:spacing w:before="180"/>
      <w:jc w:val="center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numPr>
        <w:numId w:val="8"/>
      </w:numPr>
      <w:tabs>
        <w:tab w:val="left" w:pos="1304"/>
        <w:tab w:val="left" w:pos="1701"/>
      </w:tabs>
    </w:pPr>
    <w:rPr>
      <w:b/>
      <w:bCs/>
    </w:r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EmailDiscussion2">
    <w:name w:val="EmailDiscussion2"/>
    <w:basedOn w:val="Doc-text2"/>
    <w:qFormat/>
  </w:style>
  <w:style w:type="paragraph" w:customStyle="1" w:styleId="TAR">
    <w:name w:val="TAR"/>
    <w:basedOn w:val="TAL"/>
    <w:pPr>
      <w:jc w:val="right"/>
    </w:pPr>
  </w:style>
  <w:style w:type="paragraph" w:customStyle="1" w:styleId="CommentSubject1">
    <w:name w:val="Comment Subject1"/>
    <w:basedOn w:val="a4"/>
    <w:next w:val="a4"/>
    <w:semiHidden/>
    <w:pPr>
      <w:numPr>
        <w:numId w:val="9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TT">
    <w:name w:val="TT"/>
    <w:basedOn w:val="1"/>
    <w:next w:val="a0"/>
    <w:pPr>
      <w:numPr>
        <w:numId w:val="0"/>
      </w:numPr>
      <w:tabs>
        <w:tab w:val="left" w:pos="432"/>
      </w:tabs>
      <w:ind w:left="1134" w:hanging="1134"/>
      <w:outlineLvl w:val="9"/>
    </w:pPr>
    <w:rPr>
      <w:szCs w:val="20"/>
      <w:lang w:eastAsia="en-US"/>
    </w:rPr>
  </w:style>
  <w:style w:type="paragraph" w:customStyle="1" w:styleId="Agreement">
    <w:name w:val="Agreement"/>
    <w:basedOn w:val="a0"/>
    <w:next w:val="Doc-text2"/>
    <w:qFormat/>
    <w:pPr>
      <w:numPr>
        <w:numId w:val="10"/>
      </w:numPr>
      <w:tabs>
        <w:tab w:val="left" w:pos="1619"/>
      </w:tabs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textintend1">
    <w:name w:val="text intend 1"/>
    <w:basedOn w:val="a0"/>
    <w:pPr>
      <w:numPr>
        <w:numId w:val="11"/>
      </w:numPr>
      <w:tabs>
        <w:tab w:val="left" w:pos="992"/>
      </w:tabs>
      <w:overflowPunct/>
      <w:autoSpaceDE/>
      <w:autoSpaceDN/>
      <w:adjustRightInd/>
      <w:textAlignment w:val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paragraph" w:customStyle="1" w:styleId="textintend2">
    <w:name w:val="text intend 2"/>
    <w:basedOn w:val="a0"/>
    <w:pPr>
      <w:numPr>
        <w:numId w:val="12"/>
      </w:numPr>
      <w:tabs>
        <w:tab w:val="left" w:pos="1418"/>
      </w:tabs>
    </w:pPr>
    <w:rPr>
      <w:rFonts w:ascii="Times New Roman" w:eastAsia="MS Mincho" w:hAnsi="Times New Roman"/>
      <w:sz w:val="24"/>
      <w:lang w:val="en-US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13"/>
      </w:numPr>
      <w:tabs>
        <w:tab w:val="left" w:pos="1619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table" w:styleId="af9">
    <w:name w:val="Table Grid"/>
    <w:basedOn w:val="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uiPriority="39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qFormat="1"/>
    <w:lsdException w:name="header" w:uiPriority="99" w:qFormat="1"/>
    <w:lsdException w:name="footer" w:uiPriority="99" w:qFormat="1"/>
    <w:lsdException w:name="caption" w:qFormat="1"/>
    <w:lsdException w:name="table of figures" w:uiPriority="99"/>
    <w:lsdException w:name="footnote reference" w:semiHidden="1"/>
    <w:lsdException w:name="annotation reference" w:qFormat="1"/>
    <w:lsdException w:name="page number" w:semiHidden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FollowedHyperlink" w:semiHidden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uiPriority="99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tabs>
        <w:tab w:val="left" w:pos="432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批注文字 Char"/>
    <w:link w:val="a4"/>
    <w:qFormat/>
    <w:rPr>
      <w:rFonts w:ascii="Arial" w:hAnsi="Arial"/>
      <w:lang w:val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character" w:styleId="a5">
    <w:name w:val="Hyperlink"/>
    <w:uiPriority w:val="99"/>
    <w:rPr>
      <w:color w:val="0000FF"/>
      <w:u w:val="single"/>
      <w:lang w:val="en-GB"/>
    </w:rPr>
  </w:style>
  <w:style w:type="character" w:styleId="a6">
    <w:name w:val="page number"/>
    <w:basedOn w:val="a1"/>
    <w:semiHidden/>
  </w:style>
  <w:style w:type="character" w:styleId="a7">
    <w:name w:val="FollowedHyperlink"/>
    <w:semiHidden/>
    <w:rPr>
      <w:color w:val="FF0000"/>
      <w:u w:val="single"/>
    </w:rPr>
  </w:style>
  <w:style w:type="character" w:styleId="a8">
    <w:name w:val="annotation reference"/>
    <w:qFormat/>
    <w:rPr>
      <w:sz w:val="16"/>
      <w:szCs w:val="16"/>
    </w:rPr>
  </w:style>
  <w:style w:type="character" w:styleId="a9">
    <w:name w:val="footnote reference"/>
    <w:semiHidden/>
    <w:rPr>
      <w:b/>
      <w:bCs/>
      <w:position w:val="6"/>
      <w:sz w:val="16"/>
      <w:szCs w:val="16"/>
    </w:rPr>
  </w:style>
  <w:style w:type="character" w:customStyle="1" w:styleId="Char0">
    <w:name w:val="页脚 Char"/>
    <w:link w:val="aa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character" w:customStyle="1" w:styleId="ab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Doc-titleChar">
    <w:name w:val="Doc-title Char"/>
    <w:link w:val="Doc-title"/>
    <w:locked/>
    <w:rPr>
      <w:rFonts w:ascii="Arial" w:eastAsia="MS Mincho" w:hAnsi="Arial" w:cs="Arial"/>
      <w:szCs w:val="24"/>
      <w:lang w:val="en-GB" w:eastAsia="en-GB"/>
    </w:rPr>
  </w:style>
  <w:style w:type="character" w:customStyle="1" w:styleId="st">
    <w:name w:val="st"/>
  </w:style>
  <w:style w:type="character" w:customStyle="1" w:styleId="B1Char1">
    <w:name w:val="B1 Char1"/>
    <w:qFormat/>
    <w:rPr>
      <w:rFonts w:eastAsia="Times New Roman"/>
    </w:rPr>
  </w:style>
  <w:style w:type="character" w:customStyle="1" w:styleId="Char1">
    <w:name w:val="正文文本 Char"/>
    <w:link w:val="ac"/>
    <w:rPr>
      <w:rFonts w:ascii="Arial" w:hAnsi="Arial"/>
      <w:lang w:val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customStyle="1" w:styleId="1Char">
    <w:name w:val="标题 1 Char"/>
    <w:link w:val="1"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ZGSM">
    <w:name w:val="ZGSM"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Char2">
    <w:name w:val="页眉 Char"/>
    <w:link w:val="ad"/>
    <w:uiPriority w:val="99"/>
    <w:qFormat/>
    <w:locked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character" w:customStyle="1" w:styleId="Char3">
    <w:name w:val="列出段落 Char"/>
    <w:link w:val="ae"/>
    <w:uiPriority w:val="34"/>
    <w:qFormat/>
    <w:locked/>
    <w:rPr>
      <w:rFonts w:ascii="Arial" w:hAnsi="Arial"/>
      <w:lang w:val="en-GB"/>
    </w:rPr>
  </w:style>
  <w:style w:type="character" w:customStyle="1" w:styleId="af">
    <w:name w:val="正文文本 字符"/>
    <w:rPr>
      <w:rFonts w:ascii="Arial" w:hAnsi="Arial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paragraph" w:styleId="80">
    <w:name w:val="toc 8"/>
    <w:basedOn w:val="10"/>
    <w:semiHidden/>
    <w:pPr>
      <w:spacing w:before="180"/>
      <w:ind w:left="2693" w:hanging="2693"/>
    </w:pPr>
    <w:rPr>
      <w:b w:val="0"/>
      <w:bCs/>
    </w:rPr>
  </w:style>
  <w:style w:type="paragraph" w:styleId="a4">
    <w:name w:val="annotation text"/>
    <w:basedOn w:val="a0"/>
    <w:link w:val="Char"/>
    <w:qFormat/>
  </w:style>
  <w:style w:type="paragraph" w:styleId="af0">
    <w:name w:val="caption"/>
    <w:basedOn w:val="a0"/>
    <w:next w:val="a0"/>
    <w:qFormat/>
    <w:pPr>
      <w:spacing w:after="240"/>
      <w:jc w:val="center"/>
    </w:pPr>
    <w:rPr>
      <w:b/>
      <w:bCs/>
    </w:rPr>
  </w:style>
  <w:style w:type="paragraph" w:styleId="51">
    <w:name w:val="toc 5"/>
    <w:basedOn w:val="41"/>
    <w:semiHidden/>
    <w:pPr>
      <w:tabs>
        <w:tab w:val="right" w:pos="1701"/>
      </w:tabs>
      <w:ind w:left="1701" w:hanging="1701"/>
    </w:pPr>
  </w:style>
  <w:style w:type="paragraph" w:styleId="21">
    <w:name w:val="List 2"/>
    <w:basedOn w:val="af1"/>
    <w:pPr>
      <w:ind w:left="851"/>
    </w:pPr>
  </w:style>
  <w:style w:type="paragraph" w:styleId="22">
    <w:name w:val="List Number 2"/>
    <w:basedOn w:val="af2"/>
    <w:pPr>
      <w:ind w:left="851"/>
    </w:pPr>
  </w:style>
  <w:style w:type="paragraph" w:styleId="aa">
    <w:name w:val="footer"/>
    <w:basedOn w:val="ad"/>
    <w:link w:val="Char0"/>
    <w:uiPriority w:val="99"/>
    <w:qFormat/>
    <w:pPr>
      <w:jc w:val="center"/>
    </w:pPr>
    <w:rPr>
      <w:i/>
      <w:iCs/>
    </w:rPr>
  </w:style>
  <w:style w:type="paragraph" w:styleId="af3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50">
    <w:name w:val="List Bullet 5"/>
    <w:basedOn w:val="40"/>
    <w:pPr>
      <w:numPr>
        <w:numId w:val="2"/>
      </w:numPr>
      <w:tabs>
        <w:tab w:val="left" w:pos="1361"/>
        <w:tab w:val="left" w:pos="1644"/>
      </w:tabs>
    </w:pPr>
  </w:style>
  <w:style w:type="paragraph" w:styleId="af4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70">
    <w:name w:val="toc 7"/>
    <w:basedOn w:val="60"/>
    <w:next w:val="a0"/>
    <w:semiHidden/>
    <w:pPr>
      <w:ind w:left="2268" w:hanging="2268"/>
    </w:pPr>
  </w:style>
  <w:style w:type="paragraph" w:styleId="ad">
    <w:name w:val="header"/>
    <w:link w:val="Char2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</w:rPr>
  </w:style>
  <w:style w:type="paragraph" w:styleId="ac">
    <w:name w:val="Body Text"/>
    <w:basedOn w:val="a0"/>
    <w:link w:val="Char1"/>
  </w:style>
  <w:style w:type="paragraph" w:styleId="30">
    <w:name w:val="List Bullet 3"/>
    <w:basedOn w:val="20"/>
    <w:pPr>
      <w:numPr>
        <w:numId w:val="3"/>
      </w:numPr>
      <w:tabs>
        <w:tab w:val="left" w:pos="794"/>
        <w:tab w:val="left" w:pos="1077"/>
      </w:tabs>
    </w:pPr>
  </w:style>
  <w:style w:type="paragraph" w:styleId="af2">
    <w:name w:val="List Number"/>
    <w:basedOn w:val="af1"/>
  </w:style>
  <w:style w:type="paragraph" w:styleId="31">
    <w:name w:val="List 3"/>
    <w:basedOn w:val="21"/>
    <w:pPr>
      <w:ind w:left="1135"/>
    </w:pPr>
  </w:style>
  <w:style w:type="paragraph" w:styleId="a">
    <w:name w:val="List Bullet"/>
    <w:basedOn w:val="ac"/>
    <w:pPr>
      <w:numPr>
        <w:numId w:val="4"/>
      </w:numPr>
      <w:tabs>
        <w:tab w:val="left" w:pos="510"/>
      </w:tabs>
    </w:pPr>
  </w:style>
  <w:style w:type="paragraph" w:styleId="20">
    <w:name w:val="List Bullet 2"/>
    <w:basedOn w:val="a"/>
    <w:pPr>
      <w:numPr>
        <w:numId w:val="5"/>
      </w:numPr>
      <w:tabs>
        <w:tab w:val="left" w:pos="510"/>
        <w:tab w:val="left" w:pos="794"/>
      </w:tabs>
    </w:pPr>
  </w:style>
  <w:style w:type="paragraph" w:styleId="32">
    <w:name w:val="toc 3"/>
    <w:basedOn w:val="23"/>
    <w:semiHidden/>
    <w:pPr>
      <w:ind w:left="1134" w:hanging="1134"/>
    </w:pPr>
  </w:style>
  <w:style w:type="paragraph" w:styleId="40">
    <w:name w:val="List Bullet 4"/>
    <w:basedOn w:val="30"/>
    <w:pPr>
      <w:numPr>
        <w:numId w:val="6"/>
      </w:numPr>
      <w:tabs>
        <w:tab w:val="left" w:pos="1077"/>
        <w:tab w:val="left" w:pos="1361"/>
      </w:tabs>
    </w:pPr>
  </w:style>
  <w:style w:type="paragraph" w:styleId="af1">
    <w:name w:val="List"/>
    <w:basedOn w:val="a0"/>
    <w:pPr>
      <w:ind w:left="568" w:hanging="284"/>
    </w:pPr>
  </w:style>
  <w:style w:type="paragraph" w:styleId="42">
    <w:name w:val="List 4"/>
    <w:basedOn w:val="31"/>
    <w:pPr>
      <w:ind w:left="1418"/>
    </w:pPr>
  </w:style>
  <w:style w:type="paragraph" w:styleId="60">
    <w:name w:val="toc 6"/>
    <w:basedOn w:val="51"/>
    <w:next w:val="a0"/>
    <w:semiHidden/>
    <w:pPr>
      <w:ind w:left="1985" w:hanging="1985"/>
    </w:pPr>
  </w:style>
  <w:style w:type="paragraph" w:styleId="24">
    <w:name w:val="index 2"/>
    <w:basedOn w:val="11"/>
    <w:semiHidden/>
    <w:pPr>
      <w:ind w:left="284"/>
    </w:pPr>
  </w:style>
  <w:style w:type="paragraph" w:styleId="41">
    <w:name w:val="toc 4"/>
    <w:basedOn w:val="32"/>
    <w:semiHidden/>
    <w:pPr>
      <w:ind w:left="1418" w:hanging="1418"/>
    </w:pPr>
  </w:style>
  <w:style w:type="paragraph" w:styleId="af5">
    <w:name w:val="annotation subject"/>
    <w:basedOn w:val="a4"/>
    <w:next w:val="a4"/>
    <w:semiHidden/>
    <w:rPr>
      <w:b/>
      <w:bCs/>
    </w:rPr>
  </w:style>
  <w:style w:type="paragraph" w:styleId="af6">
    <w:name w:val="footnote text"/>
    <w:basedOn w:val="a0"/>
    <w:semiHidden/>
    <w:pPr>
      <w:keepLines/>
      <w:spacing w:after="0"/>
      <w:ind w:left="454" w:hanging="454"/>
    </w:pPr>
    <w:rPr>
      <w:sz w:val="16"/>
      <w:szCs w:val="16"/>
    </w:rPr>
  </w:style>
  <w:style w:type="paragraph" w:styleId="23">
    <w:name w:val="toc 2"/>
    <w:basedOn w:val="10"/>
    <w:semiHidden/>
    <w:pPr>
      <w:keepNext w:val="0"/>
      <w:spacing w:before="0"/>
      <w:ind w:left="851" w:hanging="851"/>
    </w:pPr>
    <w:rPr>
      <w:szCs w:val="20"/>
    </w:rPr>
  </w:style>
  <w:style w:type="paragraph" w:styleId="11">
    <w:name w:val="index 1"/>
    <w:basedOn w:val="a0"/>
    <w:semiHidden/>
    <w:pPr>
      <w:keepLines/>
      <w:spacing w:after="0"/>
    </w:pPr>
  </w:style>
  <w:style w:type="paragraph" w:styleId="10">
    <w:name w:val="toc 1"/>
    <w:uiPriority w:val="3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styleId="90">
    <w:name w:val="toc 9"/>
    <w:basedOn w:val="80"/>
    <w:semiHidden/>
    <w:pPr>
      <w:ind w:left="1418" w:hanging="1418"/>
    </w:pPr>
  </w:style>
  <w:style w:type="paragraph" w:styleId="52">
    <w:name w:val="List 5"/>
    <w:basedOn w:val="42"/>
    <w:pPr>
      <w:ind w:left="1702"/>
    </w:pPr>
  </w:style>
  <w:style w:type="paragraph" w:styleId="af7">
    <w:name w:val="table of figures"/>
    <w:basedOn w:val="a0"/>
    <w:next w:val="a0"/>
    <w:uiPriority w:val="99"/>
    <w:pPr>
      <w:ind w:left="1418" w:hanging="1418"/>
      <w:jc w:val="left"/>
    </w:pPr>
    <w:rPr>
      <w:b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Reference">
    <w:name w:val="Reference"/>
    <w:basedOn w:val="a0"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B5">
    <w:name w:val="B5"/>
    <w:basedOn w:val="52"/>
    <w:link w:val="B5Char"/>
    <w:qFormat/>
    <w:pPr>
      <w:spacing w:after="180"/>
      <w:jc w:val="left"/>
    </w:pPr>
    <w:rPr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B3">
    <w:name w:val="B3"/>
    <w:basedOn w:val="31"/>
    <w:link w:val="B3Char2"/>
    <w:qFormat/>
    <w:pPr>
      <w:spacing w:after="180"/>
      <w:jc w:val="left"/>
    </w:pPr>
    <w:rPr>
      <w:lang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EX">
    <w:name w:val="EX"/>
    <w:basedOn w:val="a0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Observation">
    <w:name w:val="Observation"/>
    <w:basedOn w:val="Proposal"/>
    <w:qFormat/>
    <w:pPr>
      <w:numPr>
        <w:numId w:val="7"/>
      </w:numPr>
      <w:tabs>
        <w:tab w:val="left" w:pos="1304"/>
      </w:tabs>
    </w:p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styleId="ae">
    <w:name w:val="List Paragraph"/>
    <w:basedOn w:val="a0"/>
    <w:link w:val="Char3"/>
    <w:uiPriority w:val="34"/>
    <w:qFormat/>
    <w:pPr>
      <w:ind w:left="720"/>
      <w:contextualSpacing/>
    </w:pPr>
  </w:style>
  <w:style w:type="paragraph" w:styleId="af8">
    <w:name w:val="Revision"/>
    <w:uiPriority w:val="99"/>
    <w:unhideWhenUsed/>
    <w:rPr>
      <w:rFonts w:ascii="Arial" w:hAnsi="Arial"/>
      <w:lang w:val="en-GB"/>
    </w:rPr>
  </w:style>
  <w:style w:type="paragraph" w:customStyle="1" w:styleId="B1">
    <w:name w:val="B1"/>
    <w:basedOn w:val="af1"/>
    <w:link w:val="B1Char"/>
    <w:qFormat/>
    <w:pPr>
      <w:spacing w:after="180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customStyle="1" w:styleId="Figure">
    <w:name w:val="Figure"/>
    <w:basedOn w:val="a0"/>
    <w:next w:val="af0"/>
    <w:pPr>
      <w:keepNext/>
      <w:keepLines/>
      <w:spacing w:before="180"/>
      <w:jc w:val="center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numPr>
        <w:numId w:val="8"/>
      </w:numPr>
      <w:tabs>
        <w:tab w:val="left" w:pos="1304"/>
        <w:tab w:val="left" w:pos="1701"/>
      </w:tabs>
    </w:pPr>
    <w:rPr>
      <w:b/>
      <w:bCs/>
    </w:r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EmailDiscussion2">
    <w:name w:val="EmailDiscussion2"/>
    <w:basedOn w:val="Doc-text2"/>
    <w:qFormat/>
  </w:style>
  <w:style w:type="paragraph" w:customStyle="1" w:styleId="TAR">
    <w:name w:val="TAR"/>
    <w:basedOn w:val="TAL"/>
    <w:pPr>
      <w:jc w:val="right"/>
    </w:pPr>
  </w:style>
  <w:style w:type="paragraph" w:customStyle="1" w:styleId="CommentSubject1">
    <w:name w:val="Comment Subject1"/>
    <w:basedOn w:val="a4"/>
    <w:next w:val="a4"/>
    <w:semiHidden/>
    <w:pPr>
      <w:numPr>
        <w:numId w:val="9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TT">
    <w:name w:val="TT"/>
    <w:basedOn w:val="1"/>
    <w:next w:val="a0"/>
    <w:pPr>
      <w:numPr>
        <w:numId w:val="0"/>
      </w:numPr>
      <w:tabs>
        <w:tab w:val="left" w:pos="432"/>
      </w:tabs>
      <w:ind w:left="1134" w:hanging="1134"/>
      <w:outlineLvl w:val="9"/>
    </w:pPr>
    <w:rPr>
      <w:szCs w:val="20"/>
      <w:lang w:eastAsia="en-US"/>
    </w:rPr>
  </w:style>
  <w:style w:type="paragraph" w:customStyle="1" w:styleId="Agreement">
    <w:name w:val="Agreement"/>
    <w:basedOn w:val="a0"/>
    <w:next w:val="Doc-text2"/>
    <w:qFormat/>
    <w:pPr>
      <w:numPr>
        <w:numId w:val="10"/>
      </w:numPr>
      <w:tabs>
        <w:tab w:val="left" w:pos="1619"/>
      </w:tabs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textintend1">
    <w:name w:val="text intend 1"/>
    <w:basedOn w:val="a0"/>
    <w:pPr>
      <w:numPr>
        <w:numId w:val="11"/>
      </w:numPr>
      <w:tabs>
        <w:tab w:val="left" w:pos="992"/>
      </w:tabs>
      <w:overflowPunct/>
      <w:autoSpaceDE/>
      <w:autoSpaceDN/>
      <w:adjustRightInd/>
      <w:textAlignment w:val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paragraph" w:customStyle="1" w:styleId="textintend2">
    <w:name w:val="text intend 2"/>
    <w:basedOn w:val="a0"/>
    <w:pPr>
      <w:numPr>
        <w:numId w:val="12"/>
      </w:numPr>
      <w:tabs>
        <w:tab w:val="left" w:pos="1418"/>
      </w:tabs>
    </w:pPr>
    <w:rPr>
      <w:rFonts w:ascii="Times New Roman" w:eastAsia="MS Mincho" w:hAnsi="Times New Roman"/>
      <w:sz w:val="24"/>
      <w:lang w:val="en-US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13"/>
      </w:numPr>
      <w:tabs>
        <w:tab w:val="left" w:pos="1619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table" w:styleId="af9">
    <w:name w:val="Table Grid"/>
    <w:basedOn w:val="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OPPO1</Template>
  <TotalTime>18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OPPO</vt:lpstr>
    </vt:vector>
  </TitlesOfParts>
  <Company/>
  <LinksUpToDate>false</LinksUpToDate>
  <CharactersWithSpaces>2078</CharactersWithSpaces>
  <SharedDoc>false</SharedDoc>
  <HLinks>
    <vt:vector size="24" baseType="variant">
      <vt:variant>
        <vt:i4>1114168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_Toc53135690</vt:lpwstr>
      </vt:variant>
      <vt:variant>
        <vt:i4>1572921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_Toc53135689</vt:lpwstr>
      </vt:variant>
      <vt:variant>
        <vt:i4>1441849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_Toc53135687</vt:lpwstr>
      </vt:variant>
      <vt:variant>
        <vt:i4>1507385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_Toc53135686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subject/>
  <dc:creator>Qianxi Lu</dc:creator>
  <cp:keywords>3GPP; OPPO; TDoc, CTPClassification=CTP_NT</cp:keywords>
  <dc:description/>
  <cp:lastModifiedBy>CATT</cp:lastModifiedBy>
  <cp:revision>3</cp:revision>
  <cp:lastPrinted>2008-02-01T07:09:00Z</cp:lastPrinted>
  <dcterms:created xsi:type="dcterms:W3CDTF">2020-11-04T15:39:00Z</dcterms:created>
  <dcterms:modified xsi:type="dcterms:W3CDTF">2020-11-10T14:53:00Z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24530ceb-5757-4a71-b000-cf6ed6837725</vt:lpwstr>
  </property>
  <property fmtid="{D5CDD505-2E9C-101B-9397-08002B2CF9AE}" pid="5" name="CTP_TimeStamp">
    <vt:lpwstr>2020-05-21 05:04:09Z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(3)a9O1mz+NGeNTbpwMxQ9ADJ5755k5B3/MR1NydTNo1cOU79ezD5zOf418bkiwvqh1KcdCVHje_x000d_
ga3/cXUlrw1Ts87OXKmy/bMSxd52ECuQ1VgDvwNYChTkOxWAyo6EJhAOfmBCsKgX0wz/PECe_x000d_
1Kbn1I1AsUGa4vlmeV/qnYllNDuXggFeYoD+m7jDeuKkzhxQ8Hc2eOmccZAdNVJc7xU9S88b_x000d_
Sr0iv+uDe8Qb81cNiI</vt:lpwstr>
  </property>
  <property fmtid="{D5CDD505-2E9C-101B-9397-08002B2CF9AE}" pid="10" name="_2015_ms_pID_7253431">
    <vt:lpwstr>Jyz+axqSdLFOO15toyUCwX0zQUNTfcyK5f2L6xD31PNeNf91aDxMDj_x000d_
SyMR6OtcMIWGP1yqLT63gM3W+VoB9g/MLPRWIxewGxG2HVs9sKiDzUjdufpPMdeDNhkrz/DI_x000d_
BrGzF26hQylgLq/1zxEtPrd0/Ls84dzOaTiKDvM729dtgIhbDW7OZBaQltu2KAW046MV5lKD_x000d_
Ssh6EX0BZPK1DFNdoVNgcGpdN+u0K5+pJk51</vt:lpwstr>
  </property>
  <property fmtid="{D5CDD505-2E9C-101B-9397-08002B2CF9AE}" pid="11" name="KSOProductBuildVer">
    <vt:lpwstr>2052-11.8.2.9022</vt:lpwstr>
  </property>
  <property fmtid="{D5CDD505-2E9C-101B-9397-08002B2CF9AE}" pid="12" name="NSCPROP_SA">
    <vt:lpwstr>C:\Users\SYJ\Desktop\R2-190xxxx - Summary of 104#55V2X Unicast (OPPO) v3.0_Convida\R2-190xxxx - Summary of 104#55V2X Unicast (OPPO) v3.0_Convida.doc</vt:lpwstr>
  </property>
  <property fmtid="{D5CDD505-2E9C-101B-9397-08002B2CF9AE}" pid="13" name="_2015_ms_pID_7253432">
    <vt:lpwstr>S4ueLubTBmIzusdJOxTsePM=</vt:lpwstr>
  </property>
  <property fmtid="{D5CDD505-2E9C-101B-9397-08002B2CF9AE}" pid="14" name="ContentTypeId">
    <vt:lpwstr>0x010100F2552158F8185D44A8848B98AEA319AF</vt:lpwstr>
  </property>
  <property fmtid="{D5CDD505-2E9C-101B-9397-08002B2CF9AE}" pid="15" name="CTPClassification">
    <vt:lpwstr>CTP_NT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1601343267</vt:lpwstr>
  </property>
</Properties>
</file>