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B1BFF" w14:textId="77777777" w:rsidR="00970310" w:rsidRDefault="00D42415">
      <w:pPr>
        <w:pStyle w:val="3GPPHeader"/>
        <w:spacing w:after="60"/>
        <w:rPr>
          <w:sz w:val="32"/>
          <w:szCs w:val="32"/>
          <w:highlight w:val="yellow"/>
        </w:rPr>
      </w:pPr>
      <w:r>
        <w:t>3GPP TSG-RAN WG2 #112e</w:t>
      </w:r>
      <w:r>
        <w:tab/>
      </w:r>
      <w:r>
        <w:rPr>
          <w:sz w:val="32"/>
          <w:szCs w:val="32"/>
        </w:rPr>
        <w:t>R2-20xxxxx</w:t>
      </w:r>
    </w:p>
    <w:p w14:paraId="7E6DC733" w14:textId="77777777" w:rsidR="00970310" w:rsidRDefault="00D42415">
      <w:pPr>
        <w:pStyle w:val="3GPPHeader"/>
      </w:pPr>
      <w:r>
        <w:t>Electronic meeting, November 2</w:t>
      </w:r>
      <w:r>
        <w:rPr>
          <w:vertAlign w:val="superscript"/>
        </w:rPr>
        <w:t>nd</w:t>
      </w:r>
      <w:r>
        <w:t xml:space="preserve"> – 13</w:t>
      </w:r>
      <w:r>
        <w:rPr>
          <w:vertAlign w:val="superscript"/>
        </w:rPr>
        <w:t>th</w:t>
      </w:r>
      <w:r>
        <w:t xml:space="preserve"> 2020</w:t>
      </w:r>
    </w:p>
    <w:p w14:paraId="547FDDE5" w14:textId="77777777" w:rsidR="00970310" w:rsidRDefault="00970310">
      <w:pPr>
        <w:pStyle w:val="3GPPHeader"/>
      </w:pPr>
    </w:p>
    <w:p w14:paraId="48708976" w14:textId="77777777" w:rsidR="00970310" w:rsidRDefault="00D42415">
      <w:pPr>
        <w:pStyle w:val="3GPPHeader"/>
        <w:rPr>
          <w:sz w:val="22"/>
          <w:szCs w:val="22"/>
        </w:rPr>
      </w:pPr>
      <w:r>
        <w:rPr>
          <w:sz w:val="22"/>
          <w:szCs w:val="22"/>
        </w:rPr>
        <w:t>Agenda Item:</w:t>
      </w:r>
      <w:r>
        <w:rPr>
          <w:sz w:val="22"/>
          <w:szCs w:val="22"/>
        </w:rPr>
        <w:tab/>
        <w:t>6.4.2</w:t>
      </w:r>
    </w:p>
    <w:p w14:paraId="20564398" w14:textId="77777777" w:rsidR="00970310" w:rsidRDefault="00D42415">
      <w:pPr>
        <w:pStyle w:val="3GPPHeader"/>
        <w:rPr>
          <w:sz w:val="22"/>
          <w:szCs w:val="22"/>
        </w:rPr>
      </w:pPr>
      <w:r>
        <w:rPr>
          <w:sz w:val="22"/>
          <w:szCs w:val="22"/>
        </w:rPr>
        <w:t>Source:</w:t>
      </w:r>
      <w:r>
        <w:rPr>
          <w:sz w:val="22"/>
          <w:szCs w:val="22"/>
        </w:rPr>
        <w:tab/>
        <w:t>Ericsson</w:t>
      </w:r>
    </w:p>
    <w:p w14:paraId="286BDBE3" w14:textId="77777777" w:rsidR="00970310" w:rsidRDefault="00D42415">
      <w:pPr>
        <w:pStyle w:val="3GPPHeader"/>
        <w:rPr>
          <w:sz w:val="22"/>
          <w:szCs w:val="22"/>
        </w:rPr>
      </w:pPr>
      <w:r>
        <w:rPr>
          <w:sz w:val="22"/>
          <w:szCs w:val="22"/>
        </w:rPr>
        <w:t>Title:</w:t>
      </w:r>
      <w:r>
        <w:rPr>
          <w:sz w:val="22"/>
          <w:szCs w:val="22"/>
        </w:rPr>
        <w:tab/>
        <w:t>Summary of [AT112-e][</w:t>
      </w:r>
      <w:proofErr w:type="gramStart"/>
      <w:r>
        <w:rPr>
          <w:sz w:val="22"/>
          <w:szCs w:val="22"/>
        </w:rPr>
        <w:t>710][</w:t>
      </w:r>
      <w:proofErr w:type="gramEnd"/>
      <w:r>
        <w:rPr>
          <w:sz w:val="22"/>
          <w:szCs w:val="22"/>
        </w:rPr>
        <w:t>V2X] Left issue on UE capability</w:t>
      </w:r>
    </w:p>
    <w:p w14:paraId="4CDF59BF" w14:textId="77777777" w:rsidR="00970310" w:rsidRDefault="00D42415">
      <w:pPr>
        <w:pStyle w:val="3GPPHeader"/>
        <w:rPr>
          <w:sz w:val="22"/>
          <w:szCs w:val="22"/>
        </w:rPr>
      </w:pPr>
      <w:r>
        <w:rPr>
          <w:sz w:val="22"/>
          <w:szCs w:val="22"/>
        </w:rPr>
        <w:t>Document for:</w:t>
      </w:r>
      <w:r>
        <w:rPr>
          <w:sz w:val="22"/>
          <w:szCs w:val="22"/>
        </w:rPr>
        <w:tab/>
        <w:t>Discussion, Decision</w:t>
      </w:r>
    </w:p>
    <w:p w14:paraId="2F82DCC3" w14:textId="77777777" w:rsidR="00970310" w:rsidRDefault="00970310"/>
    <w:p w14:paraId="4A5BFFA7" w14:textId="77777777" w:rsidR="00970310" w:rsidRDefault="00D42415">
      <w:pPr>
        <w:pStyle w:val="Heading1"/>
      </w:pPr>
      <w:r>
        <w:t>1</w:t>
      </w:r>
      <w:r>
        <w:tab/>
        <w:t>Introduction</w:t>
      </w:r>
    </w:p>
    <w:p w14:paraId="466B8934" w14:textId="77777777" w:rsidR="00970310" w:rsidRDefault="00D42415">
      <w:pPr>
        <w:pStyle w:val="BodyText"/>
      </w:pPr>
      <w:r>
        <w:t>This document is to kick off the following email discussion:</w:t>
      </w:r>
    </w:p>
    <w:p w14:paraId="267B5A12" w14:textId="77777777" w:rsidR="00970310" w:rsidRDefault="00D42415">
      <w:pPr>
        <w:pStyle w:val="EmailDiscussion"/>
        <w:overflowPunct/>
        <w:autoSpaceDE/>
        <w:autoSpaceDN/>
        <w:adjustRightInd/>
        <w:textAlignment w:val="auto"/>
      </w:pPr>
      <w:r>
        <w:t>[AT112-e][</w:t>
      </w:r>
      <w:proofErr w:type="gramStart"/>
      <w:r>
        <w:t>710][</w:t>
      </w:r>
      <w:proofErr w:type="gramEnd"/>
      <w:r>
        <w:t>V2X] Left issue on UE capability (Ericsson)</w:t>
      </w:r>
    </w:p>
    <w:p w14:paraId="653B37A2" w14:textId="77777777" w:rsidR="00970310" w:rsidRDefault="00D42415">
      <w:pPr>
        <w:pStyle w:val="EmailDiscussion2"/>
        <w:ind w:left="1619" w:firstLine="0"/>
      </w:pPr>
      <w:r>
        <w:t xml:space="preserve">Discuss proposals in R2-2009707, R2-2009708, R2-2009716, R2-2009717, R2-2009719, R2-2009403, and R2-2010443 and prepare the </w:t>
      </w:r>
      <w:proofErr w:type="spellStart"/>
      <w:r>
        <w:t>endorsable</w:t>
      </w:r>
      <w:proofErr w:type="spellEnd"/>
      <w:r>
        <w:t xml:space="preserve"> CR in R2-2010941 (discussion summary in R2-2010940 if needed). CR will be endorsed by email. Deadline is 12:00pm 11/10/2020 (UTC). </w:t>
      </w:r>
    </w:p>
    <w:p w14:paraId="2BD22C8D" w14:textId="77777777" w:rsidR="00970310" w:rsidRDefault="00970310">
      <w:pPr>
        <w:pStyle w:val="EmailDiscussion2"/>
      </w:pPr>
    </w:p>
    <w:p w14:paraId="3903E9E0" w14:textId="77777777" w:rsidR="00970310" w:rsidRDefault="00D42415">
      <w:pPr>
        <w:pStyle w:val="BodyText"/>
      </w:pPr>
      <w:r>
        <w:rPr>
          <w:b/>
          <w:bCs/>
          <w:highlight w:val="green"/>
        </w:rPr>
        <w:t>Deadline Phase 1:</w:t>
      </w:r>
      <w:r>
        <w:t xml:space="preserve"> Collect companies’ views and formulate proposals, by Friday November 6th 12:00 UTC</w:t>
      </w:r>
    </w:p>
    <w:p w14:paraId="6630093E" w14:textId="77777777" w:rsidR="00970310" w:rsidRDefault="00D42415">
      <w:pPr>
        <w:pStyle w:val="BodyText"/>
      </w:pPr>
      <w:r>
        <w:rPr>
          <w:b/>
          <w:bCs/>
          <w:highlight w:val="yellow"/>
        </w:rPr>
        <w:t>Deadline Phase 2:</w:t>
      </w:r>
      <w:r>
        <w:t xml:space="preserve"> Further review proposals and related CRs, by Monday November 9th</w:t>
      </w:r>
      <w:proofErr w:type="gramStart"/>
      <w:r>
        <w:t xml:space="preserve"> 1800</w:t>
      </w:r>
      <w:proofErr w:type="gramEnd"/>
      <w:r>
        <w:t xml:space="preserve"> UTC</w:t>
      </w:r>
    </w:p>
    <w:p w14:paraId="5BDF8BAE" w14:textId="77777777" w:rsidR="00970310" w:rsidRDefault="00D42415">
      <w:pPr>
        <w:pStyle w:val="Heading1"/>
      </w:pPr>
      <w:bookmarkStart w:id="0" w:name="_Ref178064866"/>
      <w:r>
        <w:t>2</w:t>
      </w:r>
      <w:r>
        <w:tab/>
        <w:t>Contact Information</w:t>
      </w:r>
    </w:p>
    <w:p w14:paraId="29FE6B3A" w14:textId="77777777" w:rsidR="00970310" w:rsidRDefault="00970310">
      <w:pPr>
        <w:pStyle w:val="BodyText"/>
      </w:pPr>
    </w:p>
    <w:tbl>
      <w:tblPr>
        <w:tblStyle w:val="TableGrid"/>
        <w:tblW w:w="9656" w:type="dxa"/>
        <w:tblLayout w:type="fixed"/>
        <w:tblLook w:val="04A0" w:firstRow="1" w:lastRow="0" w:firstColumn="1" w:lastColumn="0" w:noHBand="0" w:noVBand="1"/>
      </w:tblPr>
      <w:tblGrid>
        <w:gridCol w:w="3397"/>
        <w:gridCol w:w="6259"/>
      </w:tblGrid>
      <w:tr w:rsidR="00970310" w14:paraId="72FF0D9F" w14:textId="77777777">
        <w:trPr>
          <w:trHeight w:val="359"/>
        </w:trPr>
        <w:tc>
          <w:tcPr>
            <w:tcW w:w="3397" w:type="dxa"/>
            <w:shd w:val="clear" w:color="auto" w:fill="00B0F0"/>
          </w:tcPr>
          <w:p w14:paraId="206461D2" w14:textId="77777777" w:rsidR="00970310" w:rsidRDefault="00D42415">
            <w:pPr>
              <w:pStyle w:val="BodyText"/>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46096F49" w14:textId="77777777" w:rsidR="00970310" w:rsidRDefault="00D42415">
            <w:pPr>
              <w:pStyle w:val="BodyText"/>
              <w:jc w:val="center"/>
              <w:rPr>
                <w:rFonts w:eastAsia="Calibri"/>
                <w:color w:val="000000" w:themeColor="text1"/>
                <w:lang w:val="de-DE"/>
              </w:rPr>
            </w:pPr>
            <w:r>
              <w:rPr>
                <w:rFonts w:eastAsia="Calibri"/>
                <w:color w:val="000000" w:themeColor="text1"/>
                <w:lang w:val="de-DE"/>
              </w:rPr>
              <w:t>Email</w:t>
            </w:r>
          </w:p>
        </w:tc>
      </w:tr>
      <w:tr w:rsidR="00970310" w:rsidRPr="00113E91" w14:paraId="3252E3D1" w14:textId="77777777">
        <w:trPr>
          <w:trHeight w:val="427"/>
        </w:trPr>
        <w:tc>
          <w:tcPr>
            <w:tcW w:w="3397" w:type="dxa"/>
          </w:tcPr>
          <w:p w14:paraId="3DBA7F41" w14:textId="77777777" w:rsidR="00970310" w:rsidRDefault="00D42415">
            <w:pPr>
              <w:rPr>
                <w:rFonts w:eastAsia="Calibri"/>
                <w:lang w:val="de-DE"/>
              </w:rPr>
            </w:pPr>
            <w:r>
              <w:rPr>
                <w:rFonts w:eastAsia="Calibri"/>
                <w:lang w:val="de-DE"/>
              </w:rPr>
              <w:t>Ericsson (Tony)</w:t>
            </w:r>
          </w:p>
        </w:tc>
        <w:tc>
          <w:tcPr>
            <w:tcW w:w="6259" w:type="dxa"/>
          </w:tcPr>
          <w:p w14:paraId="36B0A912" w14:textId="77777777" w:rsidR="00970310" w:rsidRDefault="00D42415">
            <w:pPr>
              <w:rPr>
                <w:rFonts w:eastAsia="Calibri"/>
                <w:lang w:val="de-DE"/>
              </w:rPr>
            </w:pPr>
            <w:r>
              <w:rPr>
                <w:rFonts w:eastAsia="Calibri"/>
                <w:lang w:val="de-DE"/>
              </w:rPr>
              <w:t>antonino.orsino@ericsson.com</w:t>
            </w:r>
          </w:p>
        </w:tc>
      </w:tr>
      <w:tr w:rsidR="00970310" w:rsidRPr="00113E91" w14:paraId="485E05CB" w14:textId="77777777">
        <w:trPr>
          <w:trHeight w:val="417"/>
        </w:trPr>
        <w:tc>
          <w:tcPr>
            <w:tcW w:w="3397" w:type="dxa"/>
          </w:tcPr>
          <w:p w14:paraId="30FA9F52" w14:textId="77777777" w:rsidR="00970310" w:rsidRDefault="00D42415">
            <w:pPr>
              <w:rPr>
                <w:lang w:val="de-DE" w:eastAsia="zh-CN"/>
              </w:rPr>
            </w:pPr>
            <w:r>
              <w:rPr>
                <w:rFonts w:hint="eastAsia"/>
                <w:lang w:val="de-DE" w:eastAsia="zh-CN"/>
              </w:rPr>
              <w:t>O</w:t>
            </w:r>
            <w:r>
              <w:rPr>
                <w:lang w:val="de-DE" w:eastAsia="zh-CN"/>
              </w:rPr>
              <w:t>PPO (Qianxi)</w:t>
            </w:r>
          </w:p>
        </w:tc>
        <w:tc>
          <w:tcPr>
            <w:tcW w:w="6259" w:type="dxa"/>
          </w:tcPr>
          <w:p w14:paraId="19BED0D4" w14:textId="77777777" w:rsidR="00970310" w:rsidRDefault="00D42415">
            <w:pPr>
              <w:rPr>
                <w:lang w:val="de-DE" w:eastAsia="zh-CN"/>
              </w:rPr>
            </w:pPr>
            <w:r>
              <w:rPr>
                <w:rFonts w:hint="eastAsia"/>
                <w:lang w:val="de-DE" w:eastAsia="zh-CN"/>
              </w:rPr>
              <w:t>q</w:t>
            </w:r>
            <w:r>
              <w:rPr>
                <w:lang w:val="de-DE" w:eastAsia="zh-CN"/>
              </w:rPr>
              <w:t>ianxi.lu@oppo.com</w:t>
            </w:r>
          </w:p>
        </w:tc>
      </w:tr>
      <w:tr w:rsidR="00970310" w:rsidRPr="00113E91" w14:paraId="27C48EC3" w14:textId="77777777">
        <w:trPr>
          <w:trHeight w:val="417"/>
        </w:trPr>
        <w:tc>
          <w:tcPr>
            <w:tcW w:w="3397" w:type="dxa"/>
          </w:tcPr>
          <w:p w14:paraId="5A11201A" w14:textId="77777777" w:rsidR="00970310" w:rsidRDefault="00D42415">
            <w:pPr>
              <w:rPr>
                <w:rFonts w:eastAsia="Calibri"/>
                <w:lang w:val="de-DE"/>
              </w:rPr>
            </w:pPr>
            <w:ins w:id="1" w:author="MediaTek (Nathan)" w:date="2020-11-04T13:04:00Z">
              <w:r>
                <w:rPr>
                  <w:rFonts w:eastAsia="Calibri"/>
                  <w:lang w:val="de-DE"/>
                </w:rPr>
                <w:t>MediaTek (Nathan)</w:t>
              </w:r>
            </w:ins>
          </w:p>
        </w:tc>
        <w:tc>
          <w:tcPr>
            <w:tcW w:w="6259" w:type="dxa"/>
          </w:tcPr>
          <w:p w14:paraId="5E0959BD" w14:textId="77777777" w:rsidR="00970310" w:rsidRDefault="00D42415">
            <w:pPr>
              <w:rPr>
                <w:rFonts w:eastAsia="Calibri"/>
                <w:lang w:val="de-DE"/>
              </w:rPr>
            </w:pPr>
            <w:ins w:id="2" w:author="MediaTek (Nathan)" w:date="2020-11-04T13:04:00Z">
              <w:r>
                <w:rPr>
                  <w:rFonts w:eastAsia="Calibri"/>
                  <w:lang w:val="de-DE"/>
                </w:rPr>
                <w:t>nathan.tenny@mediatek.com</w:t>
              </w:r>
            </w:ins>
          </w:p>
        </w:tc>
      </w:tr>
      <w:tr w:rsidR="00970310" w:rsidRPr="007A6C7F" w14:paraId="267336FE" w14:textId="77777777">
        <w:trPr>
          <w:trHeight w:val="417"/>
        </w:trPr>
        <w:tc>
          <w:tcPr>
            <w:tcW w:w="3397" w:type="dxa"/>
          </w:tcPr>
          <w:p w14:paraId="3AA5A648" w14:textId="77777777" w:rsidR="00970310" w:rsidRDefault="00D42415">
            <w:pPr>
              <w:rPr>
                <w:rFonts w:eastAsia="Calibri"/>
                <w:lang w:val="de-DE" w:eastAsia="zh-CN"/>
              </w:rPr>
            </w:pPr>
            <w:r>
              <w:rPr>
                <w:rFonts w:eastAsia="Calibri" w:hint="eastAsia"/>
                <w:lang w:val="de-DE" w:eastAsia="zh-CN"/>
              </w:rPr>
              <w:t>CATT (Da)</w:t>
            </w:r>
          </w:p>
        </w:tc>
        <w:tc>
          <w:tcPr>
            <w:tcW w:w="6259" w:type="dxa"/>
          </w:tcPr>
          <w:p w14:paraId="7FE8F105" w14:textId="5733D5F6" w:rsidR="00970310" w:rsidRDefault="00460D43">
            <w:pPr>
              <w:rPr>
                <w:rFonts w:eastAsia="Calibri"/>
                <w:lang w:val="de-DE" w:eastAsia="zh-CN"/>
              </w:rPr>
            </w:pPr>
            <w:ins w:id="3" w:author="Samsung_Hyunjeong Kang" w:date="2020-11-05T20:13:00Z">
              <w:r>
                <w:rPr>
                  <w:rFonts w:eastAsia="Calibri"/>
                  <w:lang w:val="de-DE" w:eastAsia="zh-CN"/>
                </w:rPr>
                <w:fldChar w:fldCharType="begin"/>
              </w:r>
              <w:r>
                <w:rPr>
                  <w:rFonts w:eastAsia="Calibri"/>
                  <w:lang w:val="de-DE" w:eastAsia="zh-CN"/>
                </w:rPr>
                <w:instrText xml:space="preserve"> HYPERLINK "mailto:</w:instrText>
              </w:r>
            </w:ins>
            <w:r>
              <w:rPr>
                <w:rFonts w:eastAsia="Calibri" w:hint="eastAsia"/>
                <w:lang w:val="de-DE" w:eastAsia="zh-CN"/>
              </w:rPr>
              <w:instrText>wangda@catt.cn</w:instrText>
            </w:r>
            <w:ins w:id="4" w:author="Samsung_Hyunjeong Kang" w:date="2020-11-05T20:13:00Z">
              <w:r>
                <w:rPr>
                  <w:rFonts w:eastAsia="Calibri"/>
                  <w:lang w:val="de-DE" w:eastAsia="zh-CN"/>
                </w:rPr>
                <w:instrText xml:space="preserve">" </w:instrText>
              </w:r>
              <w:r>
                <w:rPr>
                  <w:rFonts w:eastAsia="Calibri"/>
                  <w:lang w:val="de-DE" w:eastAsia="zh-CN"/>
                </w:rPr>
                <w:fldChar w:fldCharType="separate"/>
              </w:r>
            </w:ins>
            <w:r w:rsidRPr="000F26D2">
              <w:rPr>
                <w:rStyle w:val="Hyperlink"/>
                <w:rFonts w:eastAsia="Calibri" w:hint="eastAsia"/>
                <w:lang w:val="de-DE" w:eastAsia="zh-CN"/>
              </w:rPr>
              <w:t>wangda@catt.cn</w:t>
            </w:r>
            <w:ins w:id="5" w:author="Samsung_Hyunjeong Kang" w:date="2020-11-05T20:13:00Z">
              <w:r>
                <w:rPr>
                  <w:rFonts w:eastAsia="Calibri"/>
                  <w:lang w:val="de-DE" w:eastAsia="zh-CN"/>
                </w:rPr>
                <w:fldChar w:fldCharType="end"/>
              </w:r>
            </w:ins>
          </w:p>
        </w:tc>
      </w:tr>
      <w:tr w:rsidR="00460D43" w:rsidRPr="00113E91" w14:paraId="420A39E3" w14:textId="77777777">
        <w:trPr>
          <w:trHeight w:val="417"/>
          <w:ins w:id="6" w:author="Samsung_Hyunjeong Kang" w:date="2020-11-05T20:13:00Z"/>
        </w:trPr>
        <w:tc>
          <w:tcPr>
            <w:tcW w:w="3397" w:type="dxa"/>
          </w:tcPr>
          <w:p w14:paraId="6C65EC15" w14:textId="320F2A79" w:rsidR="00460D43" w:rsidRDefault="00460D43" w:rsidP="00460D43">
            <w:pPr>
              <w:rPr>
                <w:ins w:id="7" w:author="Samsung_Hyunjeong Kang" w:date="2020-11-05T20:13:00Z"/>
                <w:rFonts w:eastAsia="Calibri"/>
                <w:lang w:val="de-DE" w:eastAsia="zh-CN"/>
              </w:rPr>
            </w:pPr>
            <w:ins w:id="8" w:author="Samsung_Hyunjeong Kang" w:date="2020-11-05T20:13:00Z">
              <w:r>
                <w:rPr>
                  <w:rFonts w:hint="eastAsia"/>
                  <w:lang w:eastAsia="ko-KR"/>
                </w:rPr>
                <w:t>S</w:t>
              </w:r>
              <w:r>
                <w:rPr>
                  <w:lang w:eastAsia="ko-KR"/>
                </w:rPr>
                <w:t>amsung (Hyunjeong)</w:t>
              </w:r>
            </w:ins>
          </w:p>
        </w:tc>
        <w:tc>
          <w:tcPr>
            <w:tcW w:w="6259" w:type="dxa"/>
          </w:tcPr>
          <w:p w14:paraId="1D1ECF7A" w14:textId="0ADD2B38" w:rsidR="00460D43" w:rsidRDefault="00460D43" w:rsidP="00460D43">
            <w:pPr>
              <w:rPr>
                <w:ins w:id="9" w:author="Samsung_Hyunjeong Kang" w:date="2020-11-05T20:13:00Z"/>
                <w:rFonts w:eastAsia="Calibri"/>
                <w:lang w:val="de-DE" w:eastAsia="zh-CN"/>
              </w:rPr>
            </w:pPr>
            <w:ins w:id="10" w:author="Samsung_Hyunjeong Kang" w:date="2020-11-05T20:13:00Z">
              <w:r w:rsidRPr="00084789">
                <w:rPr>
                  <w:lang w:val="de-DE" w:eastAsia="ko-KR"/>
                </w:rPr>
                <w:t>h</w:t>
              </w:r>
              <w:r w:rsidRPr="00084789">
                <w:rPr>
                  <w:rFonts w:hint="eastAsia"/>
                  <w:lang w:val="de-DE" w:eastAsia="ko-KR"/>
                </w:rPr>
                <w:t>yunjeong.</w:t>
              </w:r>
              <w:r w:rsidRPr="00084789">
                <w:rPr>
                  <w:lang w:val="de-DE" w:eastAsia="ko-KR"/>
                </w:rPr>
                <w:t>kang@samsung.com</w:t>
              </w:r>
            </w:ins>
          </w:p>
        </w:tc>
      </w:tr>
      <w:tr w:rsidR="003D6340" w:rsidRPr="00113E91" w14:paraId="35D1ECEF" w14:textId="77777777">
        <w:trPr>
          <w:trHeight w:val="417"/>
          <w:ins w:id="11" w:author="Huawei" w:date="2020-11-05T20:25:00Z"/>
        </w:trPr>
        <w:tc>
          <w:tcPr>
            <w:tcW w:w="3397" w:type="dxa"/>
          </w:tcPr>
          <w:p w14:paraId="04801D06" w14:textId="01DA5AE8" w:rsidR="003D6340" w:rsidRDefault="003D6340" w:rsidP="00460D43">
            <w:pPr>
              <w:rPr>
                <w:ins w:id="12" w:author="Huawei" w:date="2020-11-05T20:25:00Z"/>
                <w:lang w:eastAsia="zh-CN"/>
              </w:rPr>
            </w:pPr>
            <w:ins w:id="13" w:author="Huawei" w:date="2020-11-05T20:25:00Z">
              <w:r>
                <w:rPr>
                  <w:rFonts w:hint="eastAsia"/>
                  <w:lang w:eastAsia="zh-CN"/>
                </w:rPr>
                <w:t>H</w:t>
              </w:r>
              <w:r>
                <w:rPr>
                  <w:lang w:eastAsia="zh-CN"/>
                </w:rPr>
                <w:t>uawei (Xiao)</w:t>
              </w:r>
            </w:ins>
          </w:p>
        </w:tc>
        <w:tc>
          <w:tcPr>
            <w:tcW w:w="6259" w:type="dxa"/>
          </w:tcPr>
          <w:p w14:paraId="41E62979" w14:textId="29783DED" w:rsidR="003D6340" w:rsidRPr="00084789" w:rsidRDefault="00B07563" w:rsidP="00460D43">
            <w:pPr>
              <w:rPr>
                <w:ins w:id="14" w:author="Huawei" w:date="2020-11-05T20:25:00Z"/>
                <w:lang w:val="de-DE" w:eastAsia="zh-CN"/>
              </w:rPr>
            </w:pPr>
            <w:ins w:id="15" w:author="Intel-AA" w:date="2020-11-05T11:13:00Z">
              <w:r>
                <w:rPr>
                  <w:lang w:val="de-DE" w:eastAsia="zh-CN"/>
                </w:rPr>
                <w:fldChar w:fldCharType="begin"/>
              </w:r>
              <w:r>
                <w:rPr>
                  <w:lang w:val="de-DE" w:eastAsia="zh-CN"/>
                </w:rPr>
                <w:instrText xml:space="preserve"> HYPERLINK "mailto:</w:instrText>
              </w:r>
            </w:ins>
            <w:ins w:id="16" w:author="Huawei" w:date="2020-11-05T20:25:00Z">
              <w:r>
                <w:rPr>
                  <w:lang w:val="de-DE" w:eastAsia="zh-CN"/>
                </w:rPr>
                <w:instrText>xiaoxiao6@huawei.com</w:instrText>
              </w:r>
            </w:ins>
            <w:ins w:id="17" w:author="Intel-AA" w:date="2020-11-05T11:13:00Z">
              <w:r>
                <w:rPr>
                  <w:lang w:val="de-DE" w:eastAsia="zh-CN"/>
                </w:rPr>
                <w:instrText xml:space="preserve">" </w:instrText>
              </w:r>
              <w:r>
                <w:rPr>
                  <w:lang w:val="de-DE" w:eastAsia="zh-CN"/>
                </w:rPr>
                <w:fldChar w:fldCharType="separate"/>
              </w:r>
            </w:ins>
            <w:ins w:id="18" w:author="Huawei" w:date="2020-11-05T20:25:00Z">
              <w:r w:rsidRPr="00E02200">
                <w:rPr>
                  <w:rStyle w:val="Hyperlink"/>
                  <w:lang w:val="de-DE" w:eastAsia="zh-CN"/>
                </w:rPr>
                <w:t>xiaoxiao6@huawei.com</w:t>
              </w:r>
            </w:ins>
            <w:ins w:id="19" w:author="Intel-AA" w:date="2020-11-05T11:13:00Z">
              <w:r>
                <w:rPr>
                  <w:lang w:val="de-DE" w:eastAsia="zh-CN"/>
                </w:rPr>
                <w:fldChar w:fldCharType="end"/>
              </w:r>
            </w:ins>
          </w:p>
        </w:tc>
      </w:tr>
      <w:tr w:rsidR="00B07563" w:rsidRPr="00113E91" w14:paraId="6E81348B" w14:textId="77777777">
        <w:trPr>
          <w:trHeight w:val="417"/>
          <w:ins w:id="20" w:author="Intel-AA" w:date="2020-11-05T11:13:00Z"/>
        </w:trPr>
        <w:tc>
          <w:tcPr>
            <w:tcW w:w="3397" w:type="dxa"/>
          </w:tcPr>
          <w:p w14:paraId="52426BE5" w14:textId="66A98D30" w:rsidR="00B07563" w:rsidRDefault="00B07563" w:rsidP="00460D43">
            <w:pPr>
              <w:rPr>
                <w:ins w:id="21" w:author="Intel-AA" w:date="2020-11-05T11:13:00Z"/>
                <w:lang w:eastAsia="zh-CN"/>
              </w:rPr>
            </w:pPr>
            <w:ins w:id="22" w:author="Intel-AA" w:date="2020-11-05T11:13:00Z">
              <w:r>
                <w:rPr>
                  <w:lang w:eastAsia="zh-CN"/>
                </w:rPr>
                <w:t>Intel (Ansab)</w:t>
              </w:r>
            </w:ins>
          </w:p>
        </w:tc>
        <w:tc>
          <w:tcPr>
            <w:tcW w:w="6259" w:type="dxa"/>
          </w:tcPr>
          <w:p w14:paraId="593201F0" w14:textId="312F80DA" w:rsidR="00B07563" w:rsidRDefault="002B70ED" w:rsidP="00460D43">
            <w:pPr>
              <w:rPr>
                <w:ins w:id="23" w:author="Intel-AA" w:date="2020-11-05T11:13:00Z"/>
                <w:lang w:val="de-DE" w:eastAsia="zh-CN"/>
              </w:rPr>
            </w:pPr>
            <w:ins w:id="24" w:author="Qualcomm" w:date="2020-11-05T15:04:00Z">
              <w:r>
                <w:rPr>
                  <w:lang w:val="de-DE" w:eastAsia="zh-CN"/>
                </w:rPr>
                <w:fldChar w:fldCharType="begin"/>
              </w:r>
              <w:r>
                <w:rPr>
                  <w:lang w:val="de-DE" w:eastAsia="zh-CN"/>
                </w:rPr>
                <w:instrText xml:space="preserve"> HYPERLINK "mailto:</w:instrText>
              </w:r>
            </w:ins>
            <w:ins w:id="25" w:author="Intel-AA" w:date="2020-11-05T11:13:00Z">
              <w:r>
                <w:rPr>
                  <w:lang w:val="de-DE" w:eastAsia="zh-CN"/>
                </w:rPr>
                <w:instrText>ansab.ali@intel.com</w:instrText>
              </w:r>
            </w:ins>
            <w:ins w:id="26" w:author="Qualcomm" w:date="2020-11-05T15:04:00Z">
              <w:r>
                <w:rPr>
                  <w:lang w:val="de-DE" w:eastAsia="zh-CN"/>
                </w:rPr>
                <w:instrText xml:space="preserve">" </w:instrText>
              </w:r>
              <w:r>
                <w:rPr>
                  <w:lang w:val="de-DE" w:eastAsia="zh-CN"/>
                </w:rPr>
                <w:fldChar w:fldCharType="separate"/>
              </w:r>
            </w:ins>
            <w:ins w:id="27" w:author="Intel-AA" w:date="2020-11-05T11:13:00Z">
              <w:r w:rsidRPr="0083111F">
                <w:rPr>
                  <w:rStyle w:val="Hyperlink"/>
                  <w:lang w:val="de-DE" w:eastAsia="zh-CN"/>
                </w:rPr>
                <w:t>ansab.ali@intel.com</w:t>
              </w:r>
            </w:ins>
            <w:ins w:id="28" w:author="Qualcomm" w:date="2020-11-05T15:04:00Z">
              <w:r>
                <w:rPr>
                  <w:lang w:val="de-DE" w:eastAsia="zh-CN"/>
                </w:rPr>
                <w:fldChar w:fldCharType="end"/>
              </w:r>
            </w:ins>
          </w:p>
        </w:tc>
      </w:tr>
      <w:tr w:rsidR="002B70ED" w:rsidRPr="00113E91" w14:paraId="6645DC31" w14:textId="77777777">
        <w:trPr>
          <w:trHeight w:val="417"/>
          <w:ins w:id="29" w:author="Qualcomm" w:date="2020-11-05T15:04:00Z"/>
        </w:trPr>
        <w:tc>
          <w:tcPr>
            <w:tcW w:w="3397" w:type="dxa"/>
          </w:tcPr>
          <w:p w14:paraId="354A2032" w14:textId="1AECF303" w:rsidR="002B70ED" w:rsidRDefault="002B70ED" w:rsidP="00460D43">
            <w:pPr>
              <w:rPr>
                <w:ins w:id="30" w:author="Qualcomm" w:date="2020-11-05T15:04:00Z"/>
                <w:lang w:eastAsia="zh-CN"/>
              </w:rPr>
            </w:pPr>
            <w:ins w:id="31" w:author="Qualcomm" w:date="2020-11-05T15:04:00Z">
              <w:r>
                <w:rPr>
                  <w:lang w:eastAsia="zh-CN"/>
                </w:rPr>
                <w:t>Qualcomm (Dan)</w:t>
              </w:r>
            </w:ins>
          </w:p>
        </w:tc>
        <w:tc>
          <w:tcPr>
            <w:tcW w:w="6259" w:type="dxa"/>
          </w:tcPr>
          <w:p w14:paraId="77C1F0F5" w14:textId="66404B81" w:rsidR="002B70ED" w:rsidRDefault="002B70ED" w:rsidP="00460D43">
            <w:pPr>
              <w:rPr>
                <w:ins w:id="32" w:author="Qualcomm" w:date="2020-11-05T15:04:00Z"/>
                <w:lang w:val="de-DE" w:eastAsia="zh-CN"/>
              </w:rPr>
            </w:pPr>
            <w:ins w:id="33" w:author="Qualcomm" w:date="2020-11-05T15:04:00Z">
              <w:r>
                <w:rPr>
                  <w:lang w:val="de-DE" w:eastAsia="zh-CN"/>
                </w:rPr>
                <w:t>dvassilo@qti.qualcomm.com</w:t>
              </w:r>
            </w:ins>
          </w:p>
        </w:tc>
      </w:tr>
    </w:tbl>
    <w:p w14:paraId="2D117096" w14:textId="77777777" w:rsidR="00970310" w:rsidRDefault="00970310">
      <w:pPr>
        <w:pStyle w:val="BodyText"/>
        <w:rPr>
          <w:lang w:val="de-DE"/>
        </w:rPr>
      </w:pPr>
    </w:p>
    <w:p w14:paraId="1118FAD2" w14:textId="77777777" w:rsidR="00970310" w:rsidRDefault="00D42415">
      <w:pPr>
        <w:pStyle w:val="Heading1"/>
        <w:ind w:left="0" w:firstLine="0"/>
      </w:pPr>
      <w:r>
        <w:lastRenderedPageBreak/>
        <w:t>3</w:t>
      </w:r>
      <w:r>
        <w:tab/>
      </w:r>
      <w:r>
        <w:tab/>
        <w:t>Discussion</w:t>
      </w:r>
      <w:bookmarkEnd w:id="0"/>
    </w:p>
    <w:p w14:paraId="065AF2FB" w14:textId="77777777" w:rsidR="00970310" w:rsidRDefault="00D42415">
      <w:pPr>
        <w:pStyle w:val="Heading2"/>
        <w:rPr>
          <w:lang w:eastAsia="zh-CN"/>
        </w:rPr>
      </w:pPr>
      <w:r>
        <w:rPr>
          <w:lang w:eastAsia="zh-CN"/>
        </w:rPr>
        <w:t>3.1</w:t>
      </w:r>
      <w:r>
        <w:rPr>
          <w:lang w:eastAsia="zh-CN"/>
        </w:rPr>
        <w:tab/>
        <w:t>Correction on UECapabilityEnquirySidelink</w:t>
      </w:r>
    </w:p>
    <w:p w14:paraId="6A282C7F" w14:textId="77777777" w:rsidR="00970310" w:rsidRDefault="00D42415">
      <w:pPr>
        <w:spacing w:before="60"/>
        <w:ind w:left="1259" w:hanging="1259"/>
        <w:rPr>
          <w:rFonts w:ascii="Arial" w:hAnsi="Arial" w:cs="Arial"/>
        </w:rPr>
      </w:pPr>
      <w:r>
        <w:rPr>
          <w:rFonts w:ascii="Arial" w:hAnsi="Arial" w:cs="Arial"/>
        </w:rPr>
        <w:t>R2-2009707</w:t>
      </w:r>
      <w:r>
        <w:rPr>
          <w:rFonts w:ascii="Arial" w:hAnsi="Arial" w:cs="Arial"/>
        </w:rPr>
        <w:tab/>
        <w:t>Correction on UECapabilityEnquirySidelink (Alt.2)</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2112</w:t>
      </w:r>
      <w:r>
        <w:rPr>
          <w:rFonts w:ascii="Arial" w:hAnsi="Arial" w:cs="Arial"/>
        </w:rPr>
        <w:tab/>
        <w:t>-</w:t>
      </w:r>
      <w:r>
        <w:rPr>
          <w:rFonts w:ascii="Arial" w:hAnsi="Arial" w:cs="Arial"/>
        </w:rPr>
        <w:tab/>
        <w:t>F</w:t>
      </w:r>
      <w:r>
        <w:rPr>
          <w:rFonts w:ascii="Arial" w:hAnsi="Arial" w:cs="Arial"/>
        </w:rPr>
        <w:tab/>
        <w:t>5G_V2X_NRSL-Core</w:t>
      </w:r>
    </w:p>
    <w:p w14:paraId="223FEF83" w14:textId="77777777" w:rsidR="00970310" w:rsidRDefault="00D42415">
      <w:pPr>
        <w:spacing w:before="60"/>
        <w:ind w:left="1259" w:hanging="1259"/>
        <w:rPr>
          <w:rFonts w:ascii="Arial" w:hAnsi="Arial" w:cs="Arial"/>
        </w:rPr>
      </w:pPr>
      <w:r>
        <w:rPr>
          <w:rFonts w:ascii="Arial" w:hAnsi="Arial" w:cs="Arial"/>
        </w:rPr>
        <w:t>R2-2009708</w:t>
      </w:r>
      <w:r>
        <w:rPr>
          <w:rFonts w:ascii="Arial" w:hAnsi="Arial" w:cs="Arial"/>
        </w:rPr>
        <w:tab/>
        <w:t>Correction on UECapabilityEnquirySidelink (Alt.1)</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2113</w:t>
      </w:r>
      <w:r>
        <w:rPr>
          <w:rFonts w:ascii="Arial" w:hAnsi="Arial" w:cs="Arial"/>
        </w:rPr>
        <w:tab/>
        <w:t>-</w:t>
      </w:r>
      <w:r>
        <w:rPr>
          <w:rFonts w:ascii="Arial" w:hAnsi="Arial" w:cs="Arial"/>
        </w:rPr>
        <w:tab/>
        <w:t>F</w:t>
      </w:r>
      <w:r>
        <w:rPr>
          <w:rFonts w:ascii="Arial" w:hAnsi="Arial" w:cs="Arial"/>
        </w:rPr>
        <w:tab/>
        <w:t>5G_V2X_NRSL-Core</w:t>
      </w:r>
    </w:p>
    <w:p w14:paraId="09D4333C" w14:textId="77777777" w:rsidR="00970310" w:rsidRDefault="00D42415">
      <w:pPr>
        <w:pStyle w:val="BodyText"/>
        <w:numPr>
          <w:ilvl w:val="0"/>
          <w:numId w:val="14"/>
        </w:numPr>
        <w:pPrChange w:id="34" w:author="OPPO (Qianxi)" w:date="2020-11-04T08:58:00Z">
          <w:pPr>
            <w:pStyle w:val="BodyText"/>
          </w:pPr>
        </w:pPrChange>
      </w:pPr>
      <w:commentRangeStart w:id="35"/>
      <w:r>
        <w:t>According</w:t>
      </w:r>
      <w:commentRangeEnd w:id="35"/>
      <w:r>
        <w:rPr>
          <w:rStyle w:val="CommentReference"/>
          <w:rFonts w:ascii="Times New Roman" w:hAnsi="Times New Roman"/>
          <w:lang w:eastAsia="ja-JP"/>
        </w:rPr>
        <w:commentReference w:id="35"/>
      </w:r>
      <w:r>
        <w:t xml:space="preserve"> to the ASN.1 for the UECapabilityEnquirySidelink message, the field that is used to enquiry sidelink capabilities from the peer UE is OPTIONAL. This mean that the initiating UE it may send the enquiry message without really requesting any capability or to just simply inform the peer UE of the initiating UE capabilities.</w:t>
      </w:r>
    </w:p>
    <w:p w14:paraId="040CFA26" w14:textId="77777777" w:rsidR="00970310" w:rsidRDefault="00D42415">
      <w:pPr>
        <w:pStyle w:val="BodyText"/>
        <w:ind w:left="360"/>
        <w:pPrChange w:id="36" w:author="OPPO (Qianxi)" w:date="2020-11-04T08:58:00Z">
          <w:pPr>
            <w:pStyle w:val="BodyText"/>
          </w:pPr>
        </w:pPrChange>
      </w:pPr>
      <w:r>
        <w:t>This is of course not the intended behaviour since the UE should always include the field frequencyBandListFilterSidelink-r16 when sending the sidelink enquiry capability message.</w:t>
      </w:r>
    </w:p>
    <w:p w14:paraId="00E53590" w14:textId="77777777" w:rsidR="00970310" w:rsidRDefault="00D42415">
      <w:pPr>
        <w:pStyle w:val="BodyText"/>
        <w:numPr>
          <w:ilvl w:val="0"/>
          <w:numId w:val="14"/>
        </w:numPr>
        <w:pPrChange w:id="37" w:author="OPPO (Qianxi)" w:date="2020-11-04T08:58:00Z">
          <w:pPr>
            <w:pStyle w:val="BodyText"/>
          </w:pPr>
        </w:pPrChange>
      </w:pPr>
      <w:r>
        <w:t xml:space="preserve">Further, the IE description of </w:t>
      </w:r>
      <w:proofErr w:type="spellStart"/>
      <w:r>
        <w:t>FreqBandList</w:t>
      </w:r>
      <w:proofErr w:type="spellEnd"/>
      <w:r>
        <w:t xml:space="preserve"> need also to </w:t>
      </w:r>
      <w:del w:id="38" w:author="OPPO (Qianxi)" w:date="2020-11-04T09:23:00Z">
        <w:r>
          <w:delText>adreess</w:delText>
        </w:r>
      </w:del>
      <w:ins w:id="39" w:author="OPPO (Qianxi)" w:date="2020-11-04T09:23:00Z">
        <w:r>
          <w:t>address</w:t>
        </w:r>
      </w:ins>
      <w:r>
        <w:t xml:space="preserve"> the case of NR sidelink communication as this IE is also used for this purpose.</w:t>
      </w:r>
    </w:p>
    <w:p w14:paraId="744479CD" w14:textId="77777777" w:rsidR="00970310" w:rsidRDefault="00D42415">
      <w:pPr>
        <w:pStyle w:val="BodyText"/>
        <w:numPr>
          <w:ilvl w:val="0"/>
          <w:numId w:val="14"/>
        </w:numPr>
        <w:pPrChange w:id="40" w:author="OPPO (Qianxi)" w:date="2020-11-04T08:58:00Z">
          <w:pPr>
            <w:pStyle w:val="BodyText"/>
          </w:pPr>
        </w:pPrChange>
      </w:pPr>
      <w:r>
        <w:t>In addition to this, it is also not clear how the UE should prioritize the band combinations, in case not all of them can be included in the capability message due to message or list size.</w:t>
      </w:r>
    </w:p>
    <w:p w14:paraId="020198ED" w14:textId="77777777" w:rsidR="00970310" w:rsidRDefault="00D42415">
      <w:pPr>
        <w:pStyle w:val="BodyText"/>
      </w:pPr>
      <w:r>
        <w:t>According to this, companies are requested provide their feedback on whether the issue is valid and, if yes, which of the proposed option should be pursued.</w:t>
      </w:r>
    </w:p>
    <w:p w14:paraId="125466E3" w14:textId="77777777" w:rsidR="00970310" w:rsidRDefault="00970310">
      <w:pPr>
        <w:pStyle w:val="BodyText"/>
      </w:pPr>
    </w:p>
    <w:tbl>
      <w:tblPr>
        <w:tblStyle w:val="TableGrid"/>
        <w:tblW w:w="9855" w:type="dxa"/>
        <w:tblLayout w:type="fixed"/>
        <w:tblLook w:val="04A0" w:firstRow="1" w:lastRow="0" w:firstColumn="1" w:lastColumn="0" w:noHBand="0" w:noVBand="1"/>
      </w:tblPr>
      <w:tblGrid>
        <w:gridCol w:w="1301"/>
        <w:gridCol w:w="1161"/>
        <w:gridCol w:w="1015"/>
        <w:gridCol w:w="6378"/>
      </w:tblGrid>
      <w:tr w:rsidR="00970310" w14:paraId="268F1133" w14:textId="77777777" w:rsidTr="003D6340">
        <w:trPr>
          <w:trHeight w:val="359"/>
        </w:trPr>
        <w:tc>
          <w:tcPr>
            <w:tcW w:w="1301" w:type="dxa"/>
            <w:shd w:val="clear" w:color="auto" w:fill="00B0F0"/>
            <w:vAlign w:val="center"/>
          </w:tcPr>
          <w:p w14:paraId="4AFBBB14"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Company</w:t>
            </w:r>
          </w:p>
        </w:tc>
        <w:tc>
          <w:tcPr>
            <w:tcW w:w="1161" w:type="dxa"/>
            <w:shd w:val="clear" w:color="auto" w:fill="00B0F0"/>
            <w:vAlign w:val="center"/>
          </w:tcPr>
          <w:p w14:paraId="3644C9FB"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issue?</w:t>
            </w:r>
          </w:p>
        </w:tc>
        <w:tc>
          <w:tcPr>
            <w:tcW w:w="1015" w:type="dxa"/>
            <w:shd w:val="clear" w:color="auto" w:fill="00B0F0"/>
            <w:vAlign w:val="center"/>
          </w:tcPr>
          <w:p w14:paraId="08056240" w14:textId="77777777" w:rsidR="00970310" w:rsidRDefault="00D42415">
            <w:pPr>
              <w:pStyle w:val="BodyText"/>
              <w:jc w:val="center"/>
              <w:rPr>
                <w:rFonts w:eastAsia="Calibri"/>
                <w:color w:val="000000" w:themeColor="text1"/>
                <w:lang w:val="de-DE"/>
              </w:rPr>
            </w:pPr>
            <w:r>
              <w:rPr>
                <w:rFonts w:eastAsia="Calibri"/>
                <w:color w:val="000000" w:themeColor="text1"/>
                <w:lang w:val="de-DE"/>
              </w:rPr>
              <w:t>Alt1 or Alt2?</w:t>
            </w:r>
          </w:p>
        </w:tc>
        <w:tc>
          <w:tcPr>
            <w:tcW w:w="6378" w:type="dxa"/>
            <w:shd w:val="clear" w:color="auto" w:fill="00B0F0"/>
            <w:vAlign w:val="center"/>
          </w:tcPr>
          <w:p w14:paraId="5196F057"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0F2A8D15" w14:textId="77777777" w:rsidTr="003D6340">
        <w:trPr>
          <w:trHeight w:val="427"/>
        </w:trPr>
        <w:tc>
          <w:tcPr>
            <w:tcW w:w="1301" w:type="dxa"/>
          </w:tcPr>
          <w:p w14:paraId="599391F7" w14:textId="77777777" w:rsidR="00970310" w:rsidRDefault="00D42415">
            <w:pPr>
              <w:rPr>
                <w:lang w:val="de-DE" w:eastAsia="zh-CN"/>
              </w:rPr>
            </w:pPr>
            <w:ins w:id="41" w:author="OPPO (Qianxi)" w:date="2020-11-04T09:21:00Z">
              <w:r>
                <w:rPr>
                  <w:lang w:val="de-DE" w:eastAsia="zh-CN"/>
                </w:rPr>
                <w:t>OPPO</w:t>
              </w:r>
            </w:ins>
          </w:p>
        </w:tc>
        <w:tc>
          <w:tcPr>
            <w:tcW w:w="1161" w:type="dxa"/>
          </w:tcPr>
          <w:p w14:paraId="0D5392AA" w14:textId="77777777" w:rsidR="00970310" w:rsidRDefault="00D42415">
            <w:pPr>
              <w:rPr>
                <w:lang w:val="de-DE" w:eastAsia="zh-CN"/>
              </w:rPr>
            </w:pPr>
            <w:ins w:id="42" w:author="OPPO (Qianxi)" w:date="2020-11-04T09:18:00Z">
              <w:r>
                <w:rPr>
                  <w:lang w:val="de-DE" w:eastAsia="zh-CN"/>
                </w:rPr>
                <w:t xml:space="preserve">Yes </w:t>
              </w:r>
            </w:ins>
          </w:p>
        </w:tc>
        <w:tc>
          <w:tcPr>
            <w:tcW w:w="1015" w:type="dxa"/>
          </w:tcPr>
          <w:p w14:paraId="5A2E46BE" w14:textId="77777777" w:rsidR="00970310" w:rsidRPr="00970310" w:rsidRDefault="00D42415">
            <w:pPr>
              <w:widowControl w:val="0"/>
              <w:rPr>
                <w:rFonts w:eastAsia="Calibri"/>
                <w:lang w:val="de-DE" w:eastAsia="zh-CN"/>
                <w:rPrChange w:id="43" w:author="OPPO (Qianxi)" w:date="2020-11-04T09:17:00Z">
                  <w:rPr>
                    <w:sz w:val="20"/>
                    <w:szCs w:val="20"/>
                  </w:rPr>
                </w:rPrChange>
              </w:rPr>
            </w:pPr>
            <w:ins w:id="44" w:author="OPPO (Qianxi)" w:date="2020-11-04T09:17:00Z">
              <w:r>
                <w:rPr>
                  <w:rFonts w:hint="eastAsia"/>
                  <w:lang w:val="de-DE" w:eastAsia="zh-CN"/>
                </w:rPr>
                <w:t>2</w:t>
              </w:r>
            </w:ins>
          </w:p>
        </w:tc>
        <w:tc>
          <w:tcPr>
            <w:tcW w:w="6378" w:type="dxa"/>
          </w:tcPr>
          <w:p w14:paraId="3C5CCFB3" w14:textId="77777777" w:rsidR="00970310" w:rsidRDefault="00D42415">
            <w:pPr>
              <w:rPr>
                <w:ins w:id="45" w:author="OPPO (Qianxi)" w:date="2020-11-04T09:16:00Z"/>
                <w:lang w:val="de-DE" w:eastAsia="zh-CN"/>
              </w:rPr>
            </w:pPr>
            <w:ins w:id="46" w:author="OPPO (Qianxi)" w:date="2020-11-04T08:58:00Z">
              <w:r>
                <w:rPr>
                  <w:rFonts w:hint="eastAsia"/>
                  <w:lang w:val="de-DE" w:eastAsia="zh-CN"/>
                </w:rPr>
                <w:t>F</w:t>
              </w:r>
              <w:r>
                <w:rPr>
                  <w:lang w:val="de-DE" w:eastAsia="zh-CN"/>
                </w:rPr>
                <w:t>or 1</w:t>
              </w:r>
            </w:ins>
            <w:ins w:id="47" w:author="OPPO (Qianxi)" w:date="2020-11-04T09:22:00Z">
              <w:r>
                <w:rPr>
                  <w:lang w:val="de-DE" w:eastAsia="zh-CN"/>
                </w:rPr>
                <w:t xml:space="preserve"> (Alt2) and 3</w:t>
              </w:r>
            </w:ins>
            <w:ins w:id="48" w:author="OPPO (Qianxi)" w:date="2020-11-04T08:58:00Z">
              <w:r>
                <w:rPr>
                  <w:lang w:val="de-DE" w:eastAsia="zh-CN"/>
                </w:rPr>
                <w:t xml:space="preserve"> above,</w:t>
              </w:r>
            </w:ins>
            <w:ins w:id="49" w:author="OPPO (Qianxi)" w:date="2020-11-04T09:18:00Z">
              <w:r>
                <w:rPr>
                  <w:lang w:val="de-DE" w:eastAsia="zh-CN"/>
                </w:rPr>
                <w:t xml:space="preserve"> </w:t>
              </w:r>
            </w:ins>
            <w:ins w:id="50" w:author="OPPO (Qianxi)" w:date="2020-11-04T09:15:00Z">
              <w:r>
                <w:rPr>
                  <w:lang w:val="de-DE" w:eastAsia="zh-CN"/>
                </w:rPr>
                <w:t xml:space="preserve">it is OK for us by assuming it is merely to mimic the NOTE for Uu interface in 331, i.e., </w:t>
              </w:r>
            </w:ins>
          </w:p>
          <w:p w14:paraId="4F98D65A" w14:textId="77777777" w:rsidR="00970310" w:rsidRDefault="00D42415">
            <w:pPr>
              <w:pStyle w:val="NO"/>
              <w:framePr w:wrap="notBeside" w:vAnchor="page" w:hAnchor="margin" w:xAlign="center" w:y="6805"/>
              <w:widowControl w:val="0"/>
              <w:ind w:left="851"/>
              <w:rPr>
                <w:ins w:id="51" w:author="OPPO (Qianxi)" w:date="2020-11-04T09:16:00Z"/>
                <w:sz w:val="20"/>
                <w:szCs w:val="20"/>
              </w:rPr>
              <w:pPrChange w:id="52" w:author="OPPO (Qianxi)" w:date="2020-11-04T09:16:00Z">
                <w:pPr>
                  <w:pStyle w:val="NO"/>
                  <w:framePr w:wrap="notBeside" w:vAnchor="page" w:hAnchor="margin" w:xAlign="center" w:y="6805"/>
                  <w:widowControl w:val="0"/>
                </w:pPr>
              </w:pPrChange>
            </w:pPr>
            <w:ins w:id="53" w:author="OPPO (Qianxi)" w:date="2020-11-04T09:16:00Z">
              <w:r>
                <w:rPr>
                  <w:rFonts w:eastAsia="Calibri"/>
                  <w:lang w:val="de-DE"/>
                </w:rPr>
                <w:t>NOTE 1:</w:t>
              </w:r>
              <w:r>
                <w:rPr>
                  <w:rFonts w:eastAsia="Calibri"/>
                  <w:lang w:val="de-DE"/>
                </w:rPr>
                <w:tab/>
                <w:t xml:space="preserve">Capability enquiry without </w:t>
              </w:r>
              <w:r>
                <w:rPr>
                  <w:rFonts w:eastAsia="Calibri"/>
                  <w:i/>
                  <w:lang w:val="de-DE"/>
                </w:rPr>
                <w:t>frequencyBandListFilter</w:t>
              </w:r>
              <w:r>
                <w:rPr>
                  <w:rFonts w:eastAsia="Calibri"/>
                  <w:lang w:val="de-DE"/>
                </w:rPr>
                <w:t xml:space="preserve"> is not supported.</w:t>
              </w:r>
            </w:ins>
          </w:p>
          <w:p w14:paraId="356409BF" w14:textId="77777777" w:rsidR="00970310" w:rsidRDefault="00D42415">
            <w:pPr>
              <w:rPr>
                <w:ins w:id="54" w:author="OPPO (Qianxi)" w:date="2020-11-04T09:22:00Z"/>
                <w:lang w:val="de-DE" w:eastAsia="zh-CN"/>
              </w:rPr>
            </w:pPr>
            <w:ins w:id="55" w:author="OPPO (Qianxi)" w:date="2020-11-04T09:22:00Z">
              <w:r>
                <w:rPr>
                  <w:rFonts w:hint="eastAsia"/>
                  <w:lang w:val="de-DE" w:eastAsia="zh-CN"/>
                </w:rPr>
                <w:t>W</w:t>
              </w:r>
              <w:r>
                <w:rPr>
                  <w:lang w:val="de-DE" w:eastAsia="zh-CN"/>
                </w:rPr>
                <w:t>hile Alt1 as NBC change is not acceptable.</w:t>
              </w:r>
            </w:ins>
          </w:p>
          <w:p w14:paraId="59D6B010" w14:textId="77777777" w:rsidR="00970310" w:rsidRDefault="00D42415">
            <w:pPr>
              <w:rPr>
                <w:ins w:id="56" w:author="OPPO (Qianxi)" w:date="2020-11-04T09:22:00Z"/>
                <w:lang w:val="de-DE" w:eastAsia="zh-CN"/>
              </w:rPr>
            </w:pPr>
            <w:ins w:id="57" w:author="OPPO (Qianxi)" w:date="2020-11-04T09:22:00Z">
              <w:r>
                <w:rPr>
                  <w:lang w:val="de-DE" w:eastAsia="zh-CN"/>
                </w:rPr>
                <w:t>NOTE 3:</w:t>
              </w:r>
              <w:r>
                <w:rPr>
                  <w:lang w:val="de-DE" w:eastAsia="zh-CN"/>
                </w:rPr>
                <w:tab/>
                <w:t>If the UE cannot include all feature sets and feature set combinations due to message size or list size constraints, it is up to UE implementation which feature sets and feature set combinations it prioritizes.</w:t>
              </w:r>
            </w:ins>
          </w:p>
          <w:p w14:paraId="1C2D4130" w14:textId="77777777" w:rsidR="00970310" w:rsidRPr="00970310" w:rsidRDefault="00D42415">
            <w:pPr>
              <w:widowControl w:val="0"/>
              <w:rPr>
                <w:rFonts w:eastAsia="Calibri"/>
                <w:lang w:val="de-DE" w:eastAsia="zh-CN"/>
                <w:rPrChange w:id="58" w:author="OPPO (Qianxi)" w:date="2020-11-04T08:58:00Z">
                  <w:rPr>
                    <w:sz w:val="20"/>
                    <w:szCs w:val="20"/>
                  </w:rPr>
                </w:rPrChange>
              </w:rPr>
            </w:pPr>
            <w:ins w:id="59" w:author="OPPO (Qianxi)" w:date="2020-11-04T09:22:00Z">
              <w:r>
                <w:rPr>
                  <w:rFonts w:hint="eastAsia"/>
                  <w:lang w:val="de-DE" w:eastAsia="zh-CN"/>
                </w:rPr>
                <w:t>F</w:t>
              </w:r>
              <w:r>
                <w:rPr>
                  <w:lang w:val="de-DE" w:eastAsia="zh-CN"/>
                </w:rPr>
                <w:t>or 2,</w:t>
              </w:r>
            </w:ins>
            <w:ins w:id="60" w:author="OPPO (Qianxi)" w:date="2020-11-04T09:23:00Z">
              <w:r>
                <w:rPr>
                  <w:lang w:val="de-DE" w:eastAsia="zh-CN"/>
                </w:rPr>
                <w:t xml:space="preserve"> OK for us as editorial clarification.</w:t>
              </w:r>
            </w:ins>
          </w:p>
        </w:tc>
      </w:tr>
      <w:tr w:rsidR="00970310" w14:paraId="563BD77A" w14:textId="77777777" w:rsidTr="003D6340">
        <w:trPr>
          <w:trHeight w:val="417"/>
        </w:trPr>
        <w:tc>
          <w:tcPr>
            <w:tcW w:w="1301" w:type="dxa"/>
          </w:tcPr>
          <w:p w14:paraId="6E730C68" w14:textId="77777777" w:rsidR="00970310" w:rsidRDefault="00D42415">
            <w:pPr>
              <w:rPr>
                <w:rFonts w:eastAsia="Calibri"/>
                <w:lang w:val="de-DE"/>
              </w:rPr>
            </w:pPr>
            <w:ins w:id="61" w:author="MediaTek (Nathan)" w:date="2020-11-04T12:07:00Z">
              <w:r>
                <w:rPr>
                  <w:rFonts w:eastAsia="Calibri"/>
                  <w:lang w:val="de-DE"/>
                </w:rPr>
                <w:t>MediaTek</w:t>
              </w:r>
            </w:ins>
          </w:p>
        </w:tc>
        <w:tc>
          <w:tcPr>
            <w:tcW w:w="1161" w:type="dxa"/>
          </w:tcPr>
          <w:p w14:paraId="4EAFF14F" w14:textId="77777777" w:rsidR="00970310" w:rsidRDefault="00D42415">
            <w:pPr>
              <w:rPr>
                <w:rFonts w:eastAsia="Calibri"/>
                <w:lang w:val="de-DE"/>
              </w:rPr>
            </w:pPr>
            <w:ins w:id="62" w:author="MediaTek (Nathan)" w:date="2020-11-04T12:07:00Z">
              <w:r>
                <w:rPr>
                  <w:rFonts w:eastAsia="Calibri"/>
                  <w:lang w:val="de-DE"/>
                </w:rPr>
                <w:t>Yes</w:t>
              </w:r>
            </w:ins>
          </w:p>
        </w:tc>
        <w:tc>
          <w:tcPr>
            <w:tcW w:w="1015" w:type="dxa"/>
          </w:tcPr>
          <w:p w14:paraId="4EC94388" w14:textId="77777777" w:rsidR="00970310" w:rsidRDefault="00D42415">
            <w:pPr>
              <w:rPr>
                <w:rFonts w:eastAsia="Calibri"/>
                <w:lang w:val="de-DE"/>
              </w:rPr>
            </w:pPr>
            <w:ins w:id="63" w:author="MediaTek (Nathan)" w:date="2020-11-04T12:07:00Z">
              <w:r>
                <w:rPr>
                  <w:rFonts w:eastAsia="Calibri"/>
                  <w:lang w:val="de-DE"/>
                </w:rPr>
                <w:t>2</w:t>
              </w:r>
            </w:ins>
          </w:p>
        </w:tc>
        <w:tc>
          <w:tcPr>
            <w:tcW w:w="6378" w:type="dxa"/>
          </w:tcPr>
          <w:p w14:paraId="1A309E76" w14:textId="77777777" w:rsidR="00970310" w:rsidRDefault="00D42415">
            <w:pPr>
              <w:rPr>
                <w:rFonts w:eastAsia="Calibri"/>
                <w:lang w:val="de-DE"/>
              </w:rPr>
            </w:pPr>
            <w:ins w:id="64" w:author="MediaTek (Nathan)" w:date="2020-11-04T12:07:00Z">
              <w:r>
                <w:rPr>
                  <w:rFonts w:eastAsia="Calibri"/>
                  <w:lang w:val="de-DE"/>
                </w:rPr>
                <w:t>Alt1 is out of the question as it’s NBC.</w:t>
              </w:r>
            </w:ins>
            <w:ins w:id="65" w:author="MediaTek (Nathan)" w:date="2020-11-04T12:09:00Z">
              <w:r>
                <w:rPr>
                  <w:rFonts w:eastAsia="Calibri"/>
                  <w:lang w:val="de-DE"/>
                </w:rPr>
                <w:t xml:space="preserve">  Alt2 looks OK.</w:t>
              </w:r>
            </w:ins>
          </w:p>
        </w:tc>
      </w:tr>
      <w:tr w:rsidR="00970310" w14:paraId="3E55D993" w14:textId="77777777" w:rsidTr="003D6340">
        <w:trPr>
          <w:trHeight w:val="417"/>
        </w:trPr>
        <w:tc>
          <w:tcPr>
            <w:tcW w:w="1301" w:type="dxa"/>
          </w:tcPr>
          <w:p w14:paraId="50C64F84" w14:textId="77777777" w:rsidR="00970310" w:rsidRDefault="00D42415">
            <w:pPr>
              <w:rPr>
                <w:rFonts w:eastAsia="Calibri"/>
                <w:lang w:val="de-DE"/>
              </w:rPr>
            </w:pPr>
            <w:ins w:id="66" w:author="Ericsson" w:date="2020-11-05T00:31:00Z">
              <w:r>
                <w:rPr>
                  <w:rFonts w:eastAsia="Calibri"/>
                  <w:lang w:val="de-DE"/>
                </w:rPr>
                <w:t>Ericsson</w:t>
              </w:r>
            </w:ins>
          </w:p>
        </w:tc>
        <w:tc>
          <w:tcPr>
            <w:tcW w:w="1161" w:type="dxa"/>
          </w:tcPr>
          <w:p w14:paraId="62E55FE1" w14:textId="77777777" w:rsidR="00970310" w:rsidRDefault="00D42415">
            <w:pPr>
              <w:rPr>
                <w:rFonts w:eastAsia="Calibri"/>
                <w:lang w:val="de-DE"/>
              </w:rPr>
            </w:pPr>
            <w:ins w:id="67" w:author="Ericsson" w:date="2020-11-05T00:31:00Z">
              <w:r>
                <w:rPr>
                  <w:rFonts w:eastAsia="Calibri"/>
                  <w:lang w:val="de-DE"/>
                </w:rPr>
                <w:t>Yes</w:t>
              </w:r>
            </w:ins>
          </w:p>
        </w:tc>
        <w:tc>
          <w:tcPr>
            <w:tcW w:w="1015" w:type="dxa"/>
          </w:tcPr>
          <w:p w14:paraId="149C2E48" w14:textId="77777777" w:rsidR="00970310" w:rsidRDefault="00D42415">
            <w:pPr>
              <w:rPr>
                <w:rFonts w:eastAsia="Calibri"/>
                <w:lang w:val="de-DE"/>
              </w:rPr>
            </w:pPr>
            <w:ins w:id="68" w:author="Ericsson" w:date="2020-11-05T00:31:00Z">
              <w:r>
                <w:rPr>
                  <w:rFonts w:eastAsia="Calibri"/>
                  <w:lang w:val="de-DE"/>
                </w:rPr>
                <w:t>2</w:t>
              </w:r>
            </w:ins>
          </w:p>
        </w:tc>
        <w:tc>
          <w:tcPr>
            <w:tcW w:w="6378" w:type="dxa"/>
          </w:tcPr>
          <w:p w14:paraId="46A83714" w14:textId="77777777" w:rsidR="00970310" w:rsidRDefault="00D42415">
            <w:pPr>
              <w:rPr>
                <w:rFonts w:eastAsia="Calibri"/>
                <w:lang w:val="de-DE"/>
              </w:rPr>
            </w:pPr>
            <w:ins w:id="69" w:author="Ericsson" w:date="2020-11-05T00:31:00Z">
              <w:r>
                <w:rPr>
                  <w:rFonts w:eastAsia="Calibri"/>
                  <w:lang w:val="de-DE"/>
                </w:rPr>
                <w:t>Even if we proposed two alternatives, we also think that Alt2 is more reasonable.</w:t>
              </w:r>
            </w:ins>
          </w:p>
        </w:tc>
      </w:tr>
      <w:tr w:rsidR="00970310" w14:paraId="21A50DF4" w14:textId="77777777" w:rsidTr="003D6340">
        <w:trPr>
          <w:trHeight w:val="417"/>
          <w:ins w:id="70" w:author="CATT" w:date="2020-11-05T14:57:00Z"/>
        </w:trPr>
        <w:tc>
          <w:tcPr>
            <w:tcW w:w="1301" w:type="dxa"/>
          </w:tcPr>
          <w:p w14:paraId="7E88B809" w14:textId="77777777" w:rsidR="00970310" w:rsidRDefault="00D42415">
            <w:pPr>
              <w:rPr>
                <w:ins w:id="71" w:author="CATT" w:date="2020-11-05T14:57:00Z"/>
                <w:rFonts w:eastAsia="Calibri"/>
                <w:lang w:val="de-DE" w:eastAsia="zh-CN"/>
              </w:rPr>
            </w:pPr>
            <w:ins w:id="72" w:author="CATT" w:date="2020-11-05T14:57:00Z">
              <w:r>
                <w:rPr>
                  <w:rFonts w:eastAsia="Calibri" w:hint="eastAsia"/>
                  <w:lang w:val="de-DE" w:eastAsia="zh-CN"/>
                </w:rPr>
                <w:t>CATT</w:t>
              </w:r>
            </w:ins>
          </w:p>
        </w:tc>
        <w:tc>
          <w:tcPr>
            <w:tcW w:w="1161" w:type="dxa"/>
          </w:tcPr>
          <w:p w14:paraId="5E093717" w14:textId="77777777" w:rsidR="00970310" w:rsidRDefault="00D42415">
            <w:pPr>
              <w:rPr>
                <w:ins w:id="73" w:author="CATT" w:date="2020-11-05T14:57:00Z"/>
                <w:rFonts w:eastAsia="Calibri"/>
                <w:lang w:val="de-DE" w:eastAsia="zh-CN"/>
              </w:rPr>
            </w:pPr>
            <w:ins w:id="74" w:author="CATT" w:date="2020-11-05T14:57:00Z">
              <w:r>
                <w:rPr>
                  <w:rFonts w:eastAsia="Calibri" w:hint="eastAsia"/>
                  <w:lang w:val="de-DE" w:eastAsia="zh-CN"/>
                </w:rPr>
                <w:t>Yes</w:t>
              </w:r>
            </w:ins>
          </w:p>
        </w:tc>
        <w:tc>
          <w:tcPr>
            <w:tcW w:w="1015" w:type="dxa"/>
          </w:tcPr>
          <w:p w14:paraId="22935715" w14:textId="77777777" w:rsidR="00970310" w:rsidRDefault="00D42415">
            <w:pPr>
              <w:rPr>
                <w:ins w:id="75" w:author="CATT" w:date="2020-11-05T14:57:00Z"/>
                <w:rFonts w:eastAsia="Calibri"/>
                <w:lang w:val="de-DE" w:eastAsia="zh-CN"/>
              </w:rPr>
            </w:pPr>
            <w:ins w:id="76" w:author="CATT" w:date="2020-11-05T14:57:00Z">
              <w:r>
                <w:rPr>
                  <w:rFonts w:eastAsia="Calibri" w:hint="eastAsia"/>
                  <w:lang w:val="de-DE" w:eastAsia="zh-CN"/>
                </w:rPr>
                <w:t>2</w:t>
              </w:r>
            </w:ins>
          </w:p>
        </w:tc>
        <w:tc>
          <w:tcPr>
            <w:tcW w:w="6378" w:type="dxa"/>
          </w:tcPr>
          <w:p w14:paraId="09807F6C" w14:textId="77777777" w:rsidR="00970310" w:rsidRDefault="00D42415">
            <w:pPr>
              <w:rPr>
                <w:ins w:id="77" w:author="CATT" w:date="2020-11-05T14:57:00Z"/>
                <w:rFonts w:eastAsia="Calibri"/>
                <w:lang w:val="de-DE" w:eastAsia="zh-CN"/>
              </w:rPr>
            </w:pPr>
            <w:ins w:id="78" w:author="CATT" w:date="2020-11-05T14:57:00Z">
              <w:r>
                <w:rPr>
                  <w:rFonts w:eastAsia="Calibri" w:hint="eastAsia"/>
                  <w:lang w:val="de-DE" w:eastAsia="zh-CN"/>
                </w:rPr>
                <w:t>Since Alt1 is NBC change, we perfer Alt2.</w:t>
              </w:r>
            </w:ins>
          </w:p>
        </w:tc>
      </w:tr>
      <w:tr w:rsidR="00970310" w14:paraId="66F8A634" w14:textId="77777777" w:rsidTr="003D6340">
        <w:trPr>
          <w:trHeight w:val="417"/>
          <w:ins w:id="79" w:author="ZTE" w:date="2020-11-05T16:42:00Z"/>
        </w:trPr>
        <w:tc>
          <w:tcPr>
            <w:tcW w:w="1301" w:type="dxa"/>
          </w:tcPr>
          <w:p w14:paraId="54151A90" w14:textId="77777777" w:rsidR="00970310" w:rsidRDefault="00D42415">
            <w:pPr>
              <w:rPr>
                <w:ins w:id="80" w:author="ZTE" w:date="2020-11-05T16:42:00Z"/>
                <w:rFonts w:eastAsia="Calibri"/>
                <w:lang w:val="en-US" w:eastAsia="zh-CN"/>
              </w:rPr>
            </w:pPr>
            <w:ins w:id="81" w:author="ZTE" w:date="2020-11-05T16:42:00Z">
              <w:r>
                <w:rPr>
                  <w:rFonts w:eastAsia="Calibri" w:hint="eastAsia"/>
                  <w:lang w:val="en-US" w:eastAsia="zh-CN"/>
                </w:rPr>
                <w:t>ZTE</w:t>
              </w:r>
            </w:ins>
          </w:p>
        </w:tc>
        <w:tc>
          <w:tcPr>
            <w:tcW w:w="1161" w:type="dxa"/>
          </w:tcPr>
          <w:p w14:paraId="48A8E6BF" w14:textId="77777777" w:rsidR="00970310" w:rsidRDefault="00D42415">
            <w:pPr>
              <w:rPr>
                <w:ins w:id="82" w:author="ZTE" w:date="2020-11-05T16:42:00Z"/>
                <w:rFonts w:eastAsia="Calibri"/>
                <w:lang w:val="en-US" w:eastAsia="zh-CN"/>
              </w:rPr>
            </w:pPr>
            <w:ins w:id="83" w:author="ZTE" w:date="2020-11-05T16:42:00Z">
              <w:r>
                <w:rPr>
                  <w:rFonts w:eastAsia="Calibri" w:hint="eastAsia"/>
                  <w:lang w:val="en-US" w:eastAsia="zh-CN"/>
                </w:rPr>
                <w:t>Yes</w:t>
              </w:r>
            </w:ins>
          </w:p>
        </w:tc>
        <w:tc>
          <w:tcPr>
            <w:tcW w:w="1015" w:type="dxa"/>
          </w:tcPr>
          <w:p w14:paraId="12A8FE76" w14:textId="77777777" w:rsidR="00970310" w:rsidRDefault="00D42415">
            <w:pPr>
              <w:rPr>
                <w:ins w:id="84" w:author="ZTE" w:date="2020-11-05T16:42:00Z"/>
                <w:rFonts w:eastAsia="Calibri"/>
                <w:lang w:val="en-US" w:eastAsia="zh-CN"/>
              </w:rPr>
            </w:pPr>
            <w:ins w:id="85" w:author="ZTE" w:date="2020-11-05T16:42:00Z">
              <w:r>
                <w:rPr>
                  <w:rFonts w:eastAsia="Calibri" w:hint="eastAsia"/>
                  <w:lang w:val="en-US" w:eastAsia="zh-CN"/>
                </w:rPr>
                <w:t>2</w:t>
              </w:r>
            </w:ins>
          </w:p>
        </w:tc>
        <w:tc>
          <w:tcPr>
            <w:tcW w:w="6378" w:type="dxa"/>
          </w:tcPr>
          <w:p w14:paraId="7836BCDF" w14:textId="77777777" w:rsidR="00970310" w:rsidRDefault="00D42415">
            <w:pPr>
              <w:rPr>
                <w:ins w:id="86" w:author="ZTE" w:date="2020-11-05T16:42:00Z"/>
                <w:rFonts w:eastAsia="Calibri"/>
                <w:lang w:val="de-DE" w:eastAsia="zh-CN"/>
              </w:rPr>
            </w:pPr>
            <w:ins w:id="87" w:author="ZTE" w:date="2020-11-05T16:42:00Z">
              <w:r>
                <w:rPr>
                  <w:rFonts w:eastAsia="SimSun" w:hint="eastAsia"/>
                  <w:lang w:val="en-US" w:eastAsia="zh-CN"/>
                </w:rPr>
                <w:t xml:space="preserve">Since a Note </w:t>
              </w:r>
              <w:r>
                <w:rPr>
                  <w:rFonts w:eastAsia="SimSun"/>
                  <w:lang w:val="en-US" w:eastAsia="zh-CN"/>
                </w:rPr>
                <w:t>“</w:t>
              </w:r>
              <w:r>
                <w:t>NOTE:</w:t>
              </w:r>
              <w:r>
                <w:tab/>
                <w:t xml:space="preserve">The initiating UE is not allowed to send the </w:t>
              </w:r>
              <w:r>
                <w:rPr>
                  <w:i/>
                </w:rPr>
                <w:t xml:space="preserve">UECapabilityEnquirySidelink </w:t>
              </w:r>
              <w:r>
                <w:t xml:space="preserve">message without including the field </w:t>
              </w:r>
              <w:proofErr w:type="spellStart"/>
              <w:r>
                <w:rPr>
                  <w:i/>
                </w:rPr>
                <w:lastRenderedPageBreak/>
                <w:t>frequencyBandListFilterSidelink</w:t>
              </w:r>
              <w:proofErr w:type="spellEnd"/>
              <w:r>
                <w:rPr>
                  <w:i/>
                </w:rPr>
                <w:t>.</w:t>
              </w:r>
              <w:r>
                <w:rPr>
                  <w:rFonts w:eastAsia="SimSun"/>
                  <w:lang w:val="en-US" w:eastAsia="zh-CN"/>
                </w:rPr>
                <w:t>”</w:t>
              </w:r>
              <w:r>
                <w:rPr>
                  <w:rFonts w:eastAsia="SimSun" w:hint="eastAsia"/>
                  <w:lang w:val="en-US" w:eastAsia="zh-CN"/>
                </w:rPr>
                <w:t xml:space="preserve"> is added in section 5.8.9.2.3, </w:t>
              </w:r>
              <w:r>
                <w:rPr>
                  <w:rFonts w:eastAsia="SimSun"/>
                  <w:lang w:val="en-US" w:eastAsia="zh-CN"/>
                </w:rPr>
                <w:t>“</w:t>
              </w:r>
              <w:r>
                <w:rPr>
                  <w:lang w:eastAsia="sv-SE"/>
                </w:rPr>
                <w:t>The UE always provides this field.</w:t>
              </w:r>
              <w:r>
                <w:rPr>
                  <w:rFonts w:eastAsia="SimSun"/>
                  <w:lang w:val="en-US" w:eastAsia="zh-CN"/>
                </w:rPr>
                <w:t>”</w:t>
              </w:r>
              <w:r>
                <w:rPr>
                  <w:rFonts w:eastAsia="SimSun" w:hint="eastAsia"/>
                  <w:lang w:val="en-US" w:eastAsia="zh-CN"/>
                </w:rPr>
                <w:t xml:space="preserve"> can be removed in the field description.</w:t>
              </w:r>
            </w:ins>
          </w:p>
        </w:tc>
      </w:tr>
      <w:tr w:rsidR="00460D43" w14:paraId="514C1C6F" w14:textId="77777777" w:rsidTr="003D6340">
        <w:trPr>
          <w:trHeight w:val="417"/>
          <w:ins w:id="88" w:author="Samsung_Hyunjeong Kang" w:date="2020-11-05T20:13:00Z"/>
        </w:trPr>
        <w:tc>
          <w:tcPr>
            <w:tcW w:w="1301" w:type="dxa"/>
          </w:tcPr>
          <w:p w14:paraId="0EED2640" w14:textId="601BCD15" w:rsidR="00460D43" w:rsidRDefault="00460D43" w:rsidP="00460D43">
            <w:pPr>
              <w:rPr>
                <w:ins w:id="89" w:author="Samsung_Hyunjeong Kang" w:date="2020-11-05T20:13:00Z"/>
                <w:rFonts w:eastAsia="Calibri"/>
                <w:lang w:val="en-US" w:eastAsia="zh-CN"/>
              </w:rPr>
            </w:pPr>
            <w:ins w:id="90" w:author="Samsung_Hyunjeong Kang" w:date="2020-11-05T20:13:00Z">
              <w:r>
                <w:rPr>
                  <w:rFonts w:hint="eastAsia"/>
                  <w:lang w:eastAsia="ko-KR"/>
                </w:rPr>
                <w:lastRenderedPageBreak/>
                <w:t>Samsung</w:t>
              </w:r>
            </w:ins>
          </w:p>
        </w:tc>
        <w:tc>
          <w:tcPr>
            <w:tcW w:w="1161" w:type="dxa"/>
          </w:tcPr>
          <w:p w14:paraId="3AE12C5C" w14:textId="25977B51" w:rsidR="00460D43" w:rsidRDefault="00460D43" w:rsidP="00460D43">
            <w:pPr>
              <w:rPr>
                <w:ins w:id="91" w:author="Samsung_Hyunjeong Kang" w:date="2020-11-05T20:13:00Z"/>
                <w:rFonts w:eastAsia="Calibri"/>
                <w:lang w:val="en-US" w:eastAsia="zh-CN"/>
              </w:rPr>
            </w:pPr>
            <w:ins w:id="92" w:author="Samsung_Hyunjeong Kang" w:date="2020-11-05T20:13:00Z">
              <w:r>
                <w:rPr>
                  <w:rFonts w:asciiTheme="minorEastAsia" w:hAnsiTheme="minorEastAsia"/>
                  <w:lang w:eastAsia="ko-KR"/>
                </w:rPr>
                <w:t>Yes</w:t>
              </w:r>
            </w:ins>
          </w:p>
        </w:tc>
        <w:tc>
          <w:tcPr>
            <w:tcW w:w="1015" w:type="dxa"/>
          </w:tcPr>
          <w:p w14:paraId="6B6F875B" w14:textId="3F62A05A" w:rsidR="00460D43" w:rsidRDefault="00460D43" w:rsidP="00460D43">
            <w:pPr>
              <w:rPr>
                <w:ins w:id="93" w:author="Samsung_Hyunjeong Kang" w:date="2020-11-05T20:13:00Z"/>
                <w:rFonts w:eastAsia="Calibri"/>
                <w:lang w:val="en-US" w:eastAsia="zh-CN"/>
              </w:rPr>
            </w:pPr>
            <w:ins w:id="94" w:author="Samsung_Hyunjeong Kang" w:date="2020-11-05T20:13:00Z">
              <w:r>
                <w:rPr>
                  <w:lang w:eastAsia="ko-KR"/>
                </w:rPr>
                <w:t>2</w:t>
              </w:r>
            </w:ins>
          </w:p>
        </w:tc>
        <w:tc>
          <w:tcPr>
            <w:tcW w:w="6378" w:type="dxa"/>
          </w:tcPr>
          <w:p w14:paraId="30A8A845" w14:textId="45AE72F0" w:rsidR="00460D43" w:rsidRDefault="00460D43" w:rsidP="00460D43">
            <w:pPr>
              <w:rPr>
                <w:ins w:id="95" w:author="Samsung_Hyunjeong Kang" w:date="2020-11-05T20:13:00Z"/>
                <w:rFonts w:eastAsia="SimSun"/>
                <w:lang w:val="en-US" w:eastAsia="zh-CN"/>
              </w:rPr>
            </w:pPr>
            <w:ins w:id="96" w:author="Samsung_Hyunjeong Kang" w:date="2020-11-05T20:13:00Z">
              <w:r>
                <w:rPr>
                  <w:lang w:eastAsia="ko-KR"/>
                </w:rPr>
                <w:t>We prefer Alt 2</w:t>
              </w:r>
            </w:ins>
          </w:p>
        </w:tc>
      </w:tr>
      <w:tr w:rsidR="003D6340" w:rsidRPr="0077245B" w14:paraId="3BB52F85" w14:textId="77777777" w:rsidTr="003D6340">
        <w:trPr>
          <w:trHeight w:val="427"/>
          <w:ins w:id="97" w:author="Huawei" w:date="2020-11-05T20:25:00Z"/>
        </w:trPr>
        <w:tc>
          <w:tcPr>
            <w:tcW w:w="1301" w:type="dxa"/>
          </w:tcPr>
          <w:p w14:paraId="0701096A" w14:textId="77777777" w:rsidR="003D6340" w:rsidRDefault="003D6340" w:rsidP="00301E23">
            <w:pPr>
              <w:rPr>
                <w:ins w:id="98" w:author="Huawei" w:date="2020-11-05T20:25:00Z"/>
              </w:rPr>
            </w:pPr>
            <w:ins w:id="99" w:author="Huawei" w:date="2020-11-05T20:25:00Z">
              <w:r>
                <w:t xml:space="preserve">Huawei, </w:t>
              </w:r>
              <w:proofErr w:type="spellStart"/>
              <w:r w:rsidRPr="00614EEE">
                <w:t>HiSilicon</w:t>
              </w:r>
              <w:proofErr w:type="spellEnd"/>
            </w:ins>
          </w:p>
        </w:tc>
        <w:tc>
          <w:tcPr>
            <w:tcW w:w="1161" w:type="dxa"/>
          </w:tcPr>
          <w:p w14:paraId="4DD2E5B3" w14:textId="77777777" w:rsidR="003D6340" w:rsidRPr="00614EEE" w:rsidRDefault="003D6340" w:rsidP="00301E23">
            <w:pPr>
              <w:rPr>
                <w:ins w:id="100" w:author="Huawei" w:date="2020-11-05T20:25:00Z"/>
                <w:lang w:eastAsia="zh-CN"/>
              </w:rPr>
            </w:pPr>
            <w:ins w:id="101" w:author="Huawei" w:date="2020-11-05T20:25:00Z">
              <w:r>
                <w:rPr>
                  <w:lang w:eastAsia="zh-CN"/>
                </w:rPr>
                <w:t>Yes</w:t>
              </w:r>
            </w:ins>
          </w:p>
        </w:tc>
        <w:tc>
          <w:tcPr>
            <w:tcW w:w="1015" w:type="dxa"/>
          </w:tcPr>
          <w:p w14:paraId="2EC2D4BA" w14:textId="77777777" w:rsidR="003D6340" w:rsidRPr="00833CC4" w:rsidRDefault="003D6340" w:rsidP="00301E23">
            <w:pPr>
              <w:rPr>
                <w:ins w:id="102" w:author="Huawei" w:date="2020-11-05T20:25:00Z"/>
                <w:lang w:eastAsia="zh-CN"/>
              </w:rPr>
            </w:pPr>
            <w:ins w:id="103" w:author="Huawei" w:date="2020-11-05T20:25:00Z">
              <w:r>
                <w:rPr>
                  <w:lang w:eastAsia="zh-CN"/>
                </w:rPr>
                <w:t>Alt2</w:t>
              </w:r>
            </w:ins>
          </w:p>
        </w:tc>
        <w:tc>
          <w:tcPr>
            <w:tcW w:w="6378" w:type="dxa"/>
          </w:tcPr>
          <w:p w14:paraId="0367AF1A" w14:textId="77777777" w:rsidR="003D6340" w:rsidRPr="0077245B" w:rsidRDefault="003D6340" w:rsidP="00301E23">
            <w:pPr>
              <w:rPr>
                <w:ins w:id="104" w:author="Huawei" w:date="2020-11-05T20:25:00Z"/>
                <w:lang w:eastAsia="zh-CN"/>
              </w:rPr>
            </w:pPr>
            <w:ins w:id="105" w:author="Huawei" w:date="2020-11-05T20:25:00Z">
              <w:r>
                <w:rPr>
                  <w:lang w:eastAsia="zh-CN"/>
                </w:rPr>
                <w:t>A</w:t>
              </w:r>
              <w:r>
                <w:rPr>
                  <w:rFonts w:hint="eastAsia"/>
                  <w:lang w:eastAsia="zh-CN"/>
                </w:rPr>
                <w:t>lt</w:t>
              </w:r>
              <w:r>
                <w:rPr>
                  <w:lang w:eastAsia="zh-CN"/>
                </w:rPr>
                <w:t xml:space="preserve">1 is </w:t>
              </w:r>
              <w:proofErr w:type="gramStart"/>
              <w:r>
                <w:rPr>
                  <w:lang w:eastAsia="zh-CN"/>
                </w:rPr>
                <w:t>a</w:t>
              </w:r>
              <w:proofErr w:type="gramEnd"/>
              <w:r>
                <w:rPr>
                  <w:lang w:eastAsia="zh-CN"/>
                </w:rPr>
                <w:t xml:space="preserve"> NBC change, and thus cannot be accepted </w:t>
              </w:r>
              <w:r>
                <w:rPr>
                  <w:rFonts w:hint="eastAsia"/>
                  <w:lang w:eastAsia="zh-CN"/>
                </w:rPr>
                <w:t>at</w:t>
              </w:r>
              <w:r>
                <w:rPr>
                  <w:lang w:eastAsia="zh-CN"/>
                </w:rPr>
                <w:t xml:space="preserve"> the current stage.</w:t>
              </w:r>
            </w:ins>
          </w:p>
        </w:tc>
      </w:tr>
      <w:tr w:rsidR="00B07563" w:rsidRPr="0077245B" w14:paraId="0AD8F030" w14:textId="77777777" w:rsidTr="003D6340">
        <w:trPr>
          <w:trHeight w:val="427"/>
          <w:ins w:id="106" w:author="Intel-AA" w:date="2020-11-05T11:13:00Z"/>
        </w:trPr>
        <w:tc>
          <w:tcPr>
            <w:tcW w:w="1301" w:type="dxa"/>
          </w:tcPr>
          <w:p w14:paraId="4E3B1D85" w14:textId="4CC55256" w:rsidR="00B07563" w:rsidRDefault="00B07563" w:rsidP="00301E23">
            <w:pPr>
              <w:rPr>
                <w:ins w:id="107" w:author="Intel-AA" w:date="2020-11-05T11:13:00Z"/>
              </w:rPr>
            </w:pPr>
            <w:ins w:id="108" w:author="Intel-AA" w:date="2020-11-05T11:13:00Z">
              <w:r>
                <w:t>Intel</w:t>
              </w:r>
            </w:ins>
          </w:p>
        </w:tc>
        <w:tc>
          <w:tcPr>
            <w:tcW w:w="1161" w:type="dxa"/>
          </w:tcPr>
          <w:p w14:paraId="4CE856A0" w14:textId="6CA05E7D" w:rsidR="00B07563" w:rsidRDefault="00B07563" w:rsidP="00301E23">
            <w:pPr>
              <w:rPr>
                <w:ins w:id="109" w:author="Intel-AA" w:date="2020-11-05T11:13:00Z"/>
                <w:lang w:eastAsia="zh-CN"/>
              </w:rPr>
            </w:pPr>
            <w:ins w:id="110" w:author="Intel-AA" w:date="2020-11-05T11:14:00Z">
              <w:r>
                <w:rPr>
                  <w:lang w:eastAsia="zh-CN"/>
                </w:rPr>
                <w:t>Yes</w:t>
              </w:r>
            </w:ins>
          </w:p>
        </w:tc>
        <w:tc>
          <w:tcPr>
            <w:tcW w:w="1015" w:type="dxa"/>
          </w:tcPr>
          <w:p w14:paraId="085013C4" w14:textId="13885A6A" w:rsidR="00B07563" w:rsidRDefault="00B07563" w:rsidP="00301E23">
            <w:pPr>
              <w:rPr>
                <w:ins w:id="111" w:author="Intel-AA" w:date="2020-11-05T11:13:00Z"/>
                <w:lang w:eastAsia="zh-CN"/>
              </w:rPr>
            </w:pPr>
            <w:ins w:id="112" w:author="Intel-AA" w:date="2020-11-05T11:14:00Z">
              <w:r>
                <w:rPr>
                  <w:lang w:eastAsia="zh-CN"/>
                </w:rPr>
                <w:t>2</w:t>
              </w:r>
            </w:ins>
          </w:p>
        </w:tc>
        <w:tc>
          <w:tcPr>
            <w:tcW w:w="6378" w:type="dxa"/>
          </w:tcPr>
          <w:p w14:paraId="0312FF4D" w14:textId="77777777" w:rsidR="00B07563" w:rsidRDefault="00B07563" w:rsidP="00301E23">
            <w:pPr>
              <w:rPr>
                <w:ins w:id="113" w:author="Intel-AA" w:date="2020-11-05T11:13:00Z"/>
                <w:lang w:eastAsia="zh-CN"/>
              </w:rPr>
            </w:pPr>
          </w:p>
        </w:tc>
      </w:tr>
      <w:tr w:rsidR="002B70ED" w:rsidRPr="0077245B" w14:paraId="41F59ABD" w14:textId="77777777" w:rsidTr="003D6340">
        <w:trPr>
          <w:trHeight w:val="427"/>
          <w:ins w:id="114" w:author="Qualcomm" w:date="2020-11-05T15:05:00Z"/>
        </w:trPr>
        <w:tc>
          <w:tcPr>
            <w:tcW w:w="1301" w:type="dxa"/>
          </w:tcPr>
          <w:p w14:paraId="6E4FC44D" w14:textId="344FC5E5" w:rsidR="002B70ED" w:rsidRDefault="002B70ED" w:rsidP="002B70ED">
            <w:pPr>
              <w:rPr>
                <w:ins w:id="115" w:author="Qualcomm" w:date="2020-11-05T15:05:00Z"/>
              </w:rPr>
            </w:pPr>
            <w:ins w:id="116" w:author="Qualcomm" w:date="2020-11-05T15:05:00Z">
              <w:r>
                <w:t>Qualcomm</w:t>
              </w:r>
            </w:ins>
          </w:p>
        </w:tc>
        <w:tc>
          <w:tcPr>
            <w:tcW w:w="1161" w:type="dxa"/>
          </w:tcPr>
          <w:p w14:paraId="052AA53A" w14:textId="7367B9EE" w:rsidR="002B70ED" w:rsidRDefault="002B70ED" w:rsidP="002B70ED">
            <w:pPr>
              <w:rPr>
                <w:ins w:id="117" w:author="Qualcomm" w:date="2020-11-05T15:05:00Z"/>
                <w:lang w:eastAsia="zh-CN"/>
              </w:rPr>
            </w:pPr>
            <w:ins w:id="118" w:author="Qualcomm" w:date="2020-11-05T15:05:00Z">
              <w:r>
                <w:rPr>
                  <w:lang w:eastAsia="zh-CN"/>
                </w:rPr>
                <w:t>Yes</w:t>
              </w:r>
            </w:ins>
          </w:p>
        </w:tc>
        <w:tc>
          <w:tcPr>
            <w:tcW w:w="1015" w:type="dxa"/>
          </w:tcPr>
          <w:p w14:paraId="5011613C" w14:textId="6D54D432" w:rsidR="002B70ED" w:rsidRDefault="002B70ED" w:rsidP="002B70ED">
            <w:pPr>
              <w:rPr>
                <w:ins w:id="119" w:author="Qualcomm" w:date="2020-11-05T15:05:00Z"/>
                <w:lang w:eastAsia="zh-CN"/>
              </w:rPr>
            </w:pPr>
            <w:ins w:id="120" w:author="Qualcomm" w:date="2020-11-05T15:05:00Z">
              <w:r>
                <w:rPr>
                  <w:lang w:eastAsia="zh-CN"/>
                </w:rPr>
                <w:t>2</w:t>
              </w:r>
            </w:ins>
          </w:p>
        </w:tc>
        <w:tc>
          <w:tcPr>
            <w:tcW w:w="6378" w:type="dxa"/>
          </w:tcPr>
          <w:p w14:paraId="45CC195B" w14:textId="07AF113E" w:rsidR="002B70ED" w:rsidRDefault="002B70ED" w:rsidP="002B70ED">
            <w:pPr>
              <w:rPr>
                <w:ins w:id="121" w:author="Qualcomm" w:date="2020-11-05T15:05:00Z"/>
                <w:lang w:eastAsia="zh-CN"/>
              </w:rPr>
            </w:pPr>
          </w:p>
        </w:tc>
      </w:tr>
    </w:tbl>
    <w:p w14:paraId="6C0D0802" w14:textId="77777777" w:rsidR="00970310" w:rsidRDefault="00970310">
      <w:pPr>
        <w:rPr>
          <w:b/>
          <w:lang w:eastAsia="zh-CN"/>
        </w:rPr>
      </w:pPr>
    </w:p>
    <w:p w14:paraId="4AF91CE0" w14:textId="77777777" w:rsidR="00970310" w:rsidRDefault="00970310">
      <w:pPr>
        <w:rPr>
          <w:b/>
          <w:lang w:eastAsia="zh-CN"/>
        </w:rPr>
      </w:pPr>
    </w:p>
    <w:p w14:paraId="51D5A9CC" w14:textId="77777777" w:rsidR="00970310" w:rsidRDefault="00D42415">
      <w:pPr>
        <w:pStyle w:val="Heading2"/>
        <w:rPr>
          <w:lang w:eastAsia="zh-CN"/>
        </w:rPr>
      </w:pPr>
      <w:r>
        <w:rPr>
          <w:lang w:eastAsia="zh-CN"/>
        </w:rPr>
        <w:t>3.2</w:t>
      </w:r>
      <w:r>
        <w:rPr>
          <w:lang w:eastAsia="zh-CN"/>
        </w:rPr>
        <w:tab/>
        <w:t xml:space="preserve">Clarification on field description for </w:t>
      </w:r>
      <w:proofErr w:type="spellStart"/>
      <w:r>
        <w:rPr>
          <w:lang w:eastAsia="zh-CN"/>
        </w:rPr>
        <w:t>supportedBandCombinationListSidelinkEUTRA</w:t>
      </w:r>
      <w:proofErr w:type="spellEnd"/>
      <w:r>
        <w:rPr>
          <w:lang w:eastAsia="zh-CN"/>
        </w:rPr>
        <w:t>-NR</w:t>
      </w:r>
    </w:p>
    <w:p w14:paraId="0CDFCA95" w14:textId="77777777" w:rsidR="00970310" w:rsidRDefault="00D42415">
      <w:pPr>
        <w:spacing w:before="60"/>
        <w:ind w:left="1259" w:hanging="1259"/>
        <w:rPr>
          <w:rFonts w:ascii="Arial" w:hAnsi="Arial" w:cs="Arial"/>
        </w:rPr>
      </w:pPr>
      <w:r>
        <w:rPr>
          <w:rFonts w:ascii="Arial" w:hAnsi="Arial" w:cs="Arial"/>
        </w:rPr>
        <w:t>R2-2009716</w:t>
      </w:r>
      <w:r>
        <w:rPr>
          <w:rFonts w:ascii="Arial" w:hAnsi="Arial" w:cs="Arial"/>
        </w:rPr>
        <w:tab/>
      </w:r>
      <w:proofErr w:type="spellStart"/>
      <w:r>
        <w:rPr>
          <w:rFonts w:ascii="Arial" w:hAnsi="Arial" w:cs="Arial"/>
        </w:rPr>
        <w:t>Clarificationon</w:t>
      </w:r>
      <w:proofErr w:type="spellEnd"/>
      <w:r>
        <w:rPr>
          <w:rFonts w:ascii="Arial" w:hAnsi="Arial" w:cs="Arial"/>
        </w:rPr>
        <w:t xml:space="preserve"> on field description for </w:t>
      </w:r>
      <w:proofErr w:type="spellStart"/>
      <w:r>
        <w:rPr>
          <w:rFonts w:ascii="Arial" w:hAnsi="Arial" w:cs="Arial"/>
        </w:rPr>
        <w:t>supportedBandCombinationListSidelinkEUTRA</w:t>
      </w:r>
      <w:proofErr w:type="spellEnd"/>
      <w:r>
        <w:rPr>
          <w:rFonts w:ascii="Arial" w:hAnsi="Arial" w:cs="Arial"/>
        </w:rPr>
        <w:t>-NR</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2120</w:t>
      </w:r>
      <w:r>
        <w:rPr>
          <w:rFonts w:ascii="Arial" w:hAnsi="Arial" w:cs="Arial"/>
        </w:rPr>
        <w:tab/>
        <w:t>-</w:t>
      </w:r>
      <w:r>
        <w:rPr>
          <w:rFonts w:ascii="Arial" w:hAnsi="Arial" w:cs="Arial"/>
        </w:rPr>
        <w:tab/>
        <w:t>F</w:t>
      </w:r>
      <w:r>
        <w:rPr>
          <w:rFonts w:ascii="Arial" w:hAnsi="Arial" w:cs="Arial"/>
        </w:rPr>
        <w:tab/>
        <w:t>5G_V2X_NRSL-Core</w:t>
      </w:r>
    </w:p>
    <w:p w14:paraId="006B76F2" w14:textId="77777777" w:rsidR="00970310" w:rsidRDefault="00D42415">
      <w:pPr>
        <w:spacing w:before="60"/>
        <w:ind w:left="1259" w:hanging="1259"/>
        <w:rPr>
          <w:rFonts w:ascii="Arial" w:hAnsi="Arial" w:cs="Arial"/>
        </w:rPr>
      </w:pPr>
      <w:r>
        <w:rPr>
          <w:rFonts w:ascii="Arial" w:hAnsi="Arial" w:cs="Arial"/>
        </w:rPr>
        <w:t>R2-2009719</w:t>
      </w:r>
      <w:r>
        <w:rPr>
          <w:rFonts w:ascii="Arial" w:hAnsi="Arial" w:cs="Arial"/>
        </w:rPr>
        <w:tab/>
        <w:t xml:space="preserve">Clarification on field description for </w:t>
      </w:r>
      <w:proofErr w:type="spellStart"/>
      <w:r>
        <w:rPr>
          <w:rFonts w:ascii="Arial" w:hAnsi="Arial" w:cs="Arial"/>
        </w:rPr>
        <w:t>supportedBandCombinationListSidelinkEUTRA</w:t>
      </w:r>
      <w:proofErr w:type="spellEnd"/>
      <w:r>
        <w:rPr>
          <w:rFonts w:ascii="Arial" w:hAnsi="Arial" w:cs="Arial"/>
        </w:rPr>
        <w:t>-NR</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38.306</w:t>
      </w:r>
      <w:r>
        <w:rPr>
          <w:rFonts w:ascii="Arial" w:hAnsi="Arial" w:cs="Arial"/>
        </w:rPr>
        <w:tab/>
        <w:t>16.2.0</w:t>
      </w:r>
      <w:r>
        <w:rPr>
          <w:rFonts w:ascii="Arial" w:hAnsi="Arial" w:cs="Arial"/>
        </w:rPr>
        <w:tab/>
        <w:t>0434</w:t>
      </w:r>
      <w:r>
        <w:rPr>
          <w:rFonts w:ascii="Arial" w:hAnsi="Arial" w:cs="Arial"/>
        </w:rPr>
        <w:tab/>
        <w:t>-</w:t>
      </w:r>
      <w:r>
        <w:rPr>
          <w:rFonts w:ascii="Arial" w:hAnsi="Arial" w:cs="Arial"/>
        </w:rPr>
        <w:tab/>
        <w:t>F</w:t>
      </w:r>
      <w:r>
        <w:rPr>
          <w:rFonts w:ascii="Arial" w:hAnsi="Arial" w:cs="Arial"/>
        </w:rPr>
        <w:tab/>
        <w:t>5G_V2X_NRSL-Core</w:t>
      </w:r>
    </w:p>
    <w:p w14:paraId="35BED9F6" w14:textId="77777777" w:rsidR="00970310" w:rsidRDefault="00D42415">
      <w:pPr>
        <w:pStyle w:val="BodyText"/>
      </w:pPr>
      <w:r>
        <w:t>In the RAN2#109bis-e meeting, the following agreements have been taken in the context of sidelink UE capabilities:</w:t>
      </w:r>
    </w:p>
    <w:p w14:paraId="75BC871C" w14:textId="77777777" w:rsidR="00970310" w:rsidRDefault="00D42415">
      <w:pPr>
        <w:pStyle w:val="BodyText"/>
        <w:pBdr>
          <w:top w:val="single" w:sz="4" w:space="1" w:color="auto"/>
          <w:left w:val="single" w:sz="4" w:space="4" w:color="auto"/>
          <w:bottom w:val="single" w:sz="4" w:space="1" w:color="auto"/>
          <w:right w:val="single" w:sz="4" w:space="4" w:color="auto"/>
        </w:pBdr>
      </w:pPr>
      <w:r>
        <w:t>Agreements</w:t>
      </w:r>
    </w:p>
    <w:p w14:paraId="5C98332F" w14:textId="77777777" w:rsidR="00970310" w:rsidRDefault="00D42415">
      <w:pPr>
        <w:pStyle w:val="BodyText"/>
        <w:pBdr>
          <w:top w:val="single" w:sz="4" w:space="1" w:color="auto"/>
          <w:left w:val="single" w:sz="4" w:space="4" w:color="auto"/>
          <w:bottom w:val="single" w:sz="4" w:space="1" w:color="auto"/>
          <w:right w:val="single" w:sz="4" w:space="4" w:color="auto"/>
        </w:pBdr>
      </w:pPr>
      <w:r>
        <w:t>1: For LTE-</w:t>
      </w:r>
      <w:proofErr w:type="spellStart"/>
      <w:r>
        <w:t>Uu</w:t>
      </w:r>
      <w:proofErr w:type="spellEnd"/>
      <w:r>
        <w:t xml:space="preserve"> controlling NR-PC5, define the NR PC5 band combination in UE-EUTRA-Capability.</w:t>
      </w:r>
    </w:p>
    <w:p w14:paraId="55F06F36" w14:textId="77777777" w:rsidR="00970310" w:rsidRDefault="00D42415">
      <w:pPr>
        <w:pStyle w:val="BodyText"/>
        <w:pBdr>
          <w:top w:val="single" w:sz="4" w:space="1" w:color="auto"/>
          <w:left w:val="single" w:sz="4" w:space="4" w:color="auto"/>
          <w:bottom w:val="single" w:sz="4" w:space="1" w:color="auto"/>
          <w:right w:val="single" w:sz="4" w:space="4" w:color="auto"/>
        </w:pBdr>
      </w:pPr>
      <w:r>
        <w:t>2: For NR-</w:t>
      </w:r>
      <w:proofErr w:type="spellStart"/>
      <w:r>
        <w:t>Uu</w:t>
      </w:r>
      <w:proofErr w:type="spellEnd"/>
      <w:r>
        <w:t xml:space="preserve"> controlling LTE-PC5, define the NR PC5 band combination in UE-NR-Capability.</w:t>
      </w:r>
    </w:p>
    <w:p w14:paraId="03E73BFE" w14:textId="77777777" w:rsidR="00970310" w:rsidRDefault="00D42415">
      <w:pPr>
        <w:pStyle w:val="BodyText"/>
      </w:pPr>
      <w:r>
        <w:t xml:space="preserve">According to this, the field </w:t>
      </w:r>
      <w:proofErr w:type="spellStart"/>
      <w:r>
        <w:t>supportedBandCombinationListSidelinkEUTRA</w:t>
      </w:r>
      <w:proofErr w:type="spellEnd"/>
      <w:r>
        <w:t>-NR has been introd</w:t>
      </w:r>
      <w:ins w:id="122" w:author="OPPO (Qianxi)" w:date="2020-11-04T09:23:00Z">
        <w:r>
          <w:t>uc</w:t>
        </w:r>
      </w:ins>
      <w:r>
        <w:t xml:space="preserve">ed in order to report the NR and E-UTRA band </w:t>
      </w:r>
      <w:proofErr w:type="spellStart"/>
      <w:r>
        <w:t>conbination</w:t>
      </w:r>
      <w:proofErr w:type="spellEnd"/>
      <w:r>
        <w:t xml:space="preserve"> that the UE support for NR sidelink communication and V2X communication.</w:t>
      </w:r>
    </w:p>
    <w:p w14:paraId="58F53CCA" w14:textId="77777777" w:rsidR="00970310" w:rsidRDefault="00D42415">
      <w:pPr>
        <w:pStyle w:val="BodyText"/>
      </w:pPr>
      <w:r>
        <w:t xml:space="preserve">However, the handling of this new </w:t>
      </w:r>
      <w:proofErr w:type="spellStart"/>
      <w:r>
        <w:t>paramernter</w:t>
      </w:r>
      <w:proofErr w:type="spellEnd"/>
      <w:r>
        <w:t xml:space="preserve"> is was absent and it is, indeed, unclear how and when the UE should include this new field when the capability tra</w:t>
      </w:r>
      <w:ins w:id="123" w:author="OPPO (Qianxi)" w:date="2020-11-04T09:24:00Z">
        <w:r>
          <w:t>n</w:t>
        </w:r>
      </w:ins>
      <w:r>
        <w:t>sfer procedure is triggered by the network.</w:t>
      </w:r>
    </w:p>
    <w:tbl>
      <w:tblPr>
        <w:tblStyle w:val="TableGrid"/>
        <w:tblW w:w="9855" w:type="dxa"/>
        <w:tblLayout w:type="fixed"/>
        <w:tblLook w:val="04A0" w:firstRow="1" w:lastRow="0" w:firstColumn="1" w:lastColumn="0" w:noHBand="0" w:noVBand="1"/>
      </w:tblPr>
      <w:tblGrid>
        <w:gridCol w:w="1880"/>
        <w:gridCol w:w="2385"/>
        <w:gridCol w:w="5590"/>
      </w:tblGrid>
      <w:tr w:rsidR="00970310" w14:paraId="181EB8E5" w14:textId="77777777" w:rsidTr="003D6340">
        <w:trPr>
          <w:trHeight w:val="359"/>
        </w:trPr>
        <w:tc>
          <w:tcPr>
            <w:tcW w:w="1880" w:type="dxa"/>
            <w:shd w:val="clear" w:color="auto" w:fill="00B0F0"/>
          </w:tcPr>
          <w:p w14:paraId="5329F017" w14:textId="77777777" w:rsidR="00970310" w:rsidRDefault="00D42415">
            <w:pPr>
              <w:pStyle w:val="BodyText"/>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0AEC92FA"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30CF3486"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658D8E05" w14:textId="77777777" w:rsidTr="003D6340">
        <w:trPr>
          <w:trHeight w:val="427"/>
        </w:trPr>
        <w:tc>
          <w:tcPr>
            <w:tcW w:w="1880" w:type="dxa"/>
          </w:tcPr>
          <w:p w14:paraId="6DA7F637" w14:textId="77777777" w:rsidR="00970310" w:rsidRPr="00970310" w:rsidRDefault="00D42415">
            <w:pPr>
              <w:rPr>
                <w:rFonts w:eastAsia="Calibri"/>
                <w:lang w:val="de-DE" w:eastAsia="zh-CN"/>
                <w:rPrChange w:id="124" w:author="OPPO (Qianxi)" w:date="2020-11-04T09:25:00Z">
                  <w:rPr>
                    <w:sz w:val="20"/>
                    <w:szCs w:val="20"/>
                  </w:rPr>
                </w:rPrChange>
              </w:rPr>
            </w:pPr>
            <w:ins w:id="125" w:author="OPPO (Qianxi)" w:date="2020-11-04T09:25:00Z">
              <w:r>
                <w:rPr>
                  <w:rFonts w:hint="eastAsia"/>
                  <w:lang w:val="de-DE" w:eastAsia="zh-CN"/>
                </w:rPr>
                <w:t>O</w:t>
              </w:r>
              <w:r>
                <w:rPr>
                  <w:lang w:val="de-DE" w:eastAsia="zh-CN"/>
                </w:rPr>
                <w:t>PPO</w:t>
              </w:r>
            </w:ins>
          </w:p>
        </w:tc>
        <w:tc>
          <w:tcPr>
            <w:tcW w:w="2385" w:type="dxa"/>
          </w:tcPr>
          <w:p w14:paraId="5F9D91B1" w14:textId="77777777" w:rsidR="00970310" w:rsidRPr="00970310" w:rsidRDefault="00D42415">
            <w:pPr>
              <w:widowControl w:val="0"/>
              <w:rPr>
                <w:rFonts w:eastAsia="Calibri"/>
                <w:lang w:val="de-DE" w:eastAsia="zh-CN"/>
                <w:rPrChange w:id="126" w:author="OPPO (Qianxi)" w:date="2020-11-04T09:25:00Z">
                  <w:rPr>
                    <w:sz w:val="20"/>
                    <w:szCs w:val="20"/>
                  </w:rPr>
                </w:rPrChange>
              </w:rPr>
            </w:pPr>
            <w:ins w:id="127" w:author="OPPO (Qianxi)" w:date="2020-11-04T09:25:00Z">
              <w:r>
                <w:rPr>
                  <w:lang w:val="de-DE" w:eastAsia="zh-CN"/>
                </w:rPr>
                <w:t>See comment</w:t>
              </w:r>
            </w:ins>
          </w:p>
        </w:tc>
        <w:tc>
          <w:tcPr>
            <w:tcW w:w="5590" w:type="dxa"/>
          </w:tcPr>
          <w:p w14:paraId="3AEB1AED" w14:textId="77777777" w:rsidR="00970310" w:rsidRDefault="00D42415">
            <w:pPr>
              <w:rPr>
                <w:ins w:id="128" w:author="OPPO (Qianxi)" w:date="2020-11-04T09:26:00Z"/>
                <w:lang w:val="de-DE" w:eastAsia="zh-CN"/>
              </w:rPr>
            </w:pPr>
            <w:ins w:id="129" w:author="OPPO (Qianxi)" w:date="2020-11-04T09:25:00Z">
              <w:r>
                <w:rPr>
                  <w:lang w:val="de-DE" w:eastAsia="zh-CN"/>
                </w:rPr>
                <w:t>It is fine to add field description into 331</w:t>
              </w:r>
            </w:ins>
            <w:ins w:id="130" w:author="OPPO (Qianxi)" w:date="2020-11-04T09:26:00Z">
              <w:r>
                <w:rPr>
                  <w:lang w:val="de-DE" w:eastAsia="zh-CN"/>
                </w:rPr>
                <w:t>, and copy related text into 306.</w:t>
              </w:r>
            </w:ins>
          </w:p>
          <w:p w14:paraId="6874D7F4" w14:textId="77777777" w:rsidR="00970310" w:rsidRPr="00970310" w:rsidRDefault="00D42415">
            <w:pPr>
              <w:widowControl w:val="0"/>
              <w:rPr>
                <w:rFonts w:eastAsia="Calibri"/>
                <w:lang w:val="de-DE" w:eastAsia="zh-CN"/>
                <w:rPrChange w:id="131" w:author="OPPO (Qianxi)" w:date="2020-11-04T09:25:00Z">
                  <w:rPr>
                    <w:sz w:val="20"/>
                    <w:szCs w:val="20"/>
                  </w:rPr>
                </w:rPrChange>
              </w:rPr>
            </w:pPr>
            <w:ins w:id="132" w:author="OPPO (Qianxi)" w:date="2020-11-04T09:26:00Z">
              <w:r>
                <w:rPr>
                  <w:rFonts w:hint="eastAsia"/>
                  <w:lang w:val="de-DE" w:eastAsia="zh-CN"/>
                </w:rPr>
                <w:t>B</w:t>
              </w:r>
              <w:r>
                <w:rPr>
                  <w:lang w:val="de-DE" w:eastAsia="zh-CN"/>
                </w:rPr>
                <w:t>ut the text of „</w:t>
              </w:r>
            </w:ins>
            <w:ins w:id="133" w:author="OPPO (Qianxi)" w:date="2020-11-04T09:27:00Z">
              <w:r>
                <w:rPr>
                  <w:rFonts w:eastAsia="Calibri"/>
                  <w:i/>
                  <w:lang w:val="de-DE" w:eastAsia="zh-CN"/>
                  <w:rPrChange w:id="134" w:author="OPPO (Qianxi)" w:date="2020-11-04T09:27:00Z">
                    <w:rPr>
                      <w:lang w:eastAsia="zh-CN"/>
                    </w:rPr>
                  </w:rPrChange>
                </w:rPr>
                <w:t>This field includes only band combinations filtered in accordance with the capability enquiry provided by the NW</w:t>
              </w:r>
            </w:ins>
            <w:ins w:id="135" w:author="OPPO (Qianxi)" w:date="2020-11-04T09:26:00Z">
              <w:r>
                <w:rPr>
                  <w:lang w:val="de-DE" w:eastAsia="zh-CN"/>
                </w:rPr>
                <w:t>“</w:t>
              </w:r>
            </w:ins>
            <w:ins w:id="136" w:author="OPPO (Qianxi)" w:date="2020-11-04T09:27:00Z">
              <w:r>
                <w:rPr>
                  <w:lang w:val="de-DE" w:eastAsia="zh-CN"/>
                </w:rPr>
                <w:t xml:space="preserve"> is wrong, RAN2 has not </w:t>
              </w:r>
            </w:ins>
            <w:ins w:id="137" w:author="OPPO (Qianxi)" w:date="2020-11-04T09:28:00Z">
              <w:r>
                <w:rPr>
                  <w:lang w:val="de-DE" w:eastAsia="zh-CN"/>
                </w:rPr>
                <w:t xml:space="preserve">ever </w:t>
              </w:r>
            </w:ins>
            <w:ins w:id="138" w:author="OPPO (Qianxi)" w:date="2020-11-04T09:27:00Z">
              <w:r>
                <w:rPr>
                  <w:lang w:val="de-DE" w:eastAsia="zh-CN"/>
                </w:rPr>
                <w:t>agreed to use the band filter in Uu capability enquiry message to restrict the reported PC5 band, since LTE-V2X.</w:t>
              </w:r>
            </w:ins>
          </w:p>
        </w:tc>
      </w:tr>
      <w:tr w:rsidR="00970310" w14:paraId="6212C42F" w14:textId="77777777" w:rsidTr="003D6340">
        <w:trPr>
          <w:trHeight w:val="417"/>
        </w:trPr>
        <w:tc>
          <w:tcPr>
            <w:tcW w:w="1880" w:type="dxa"/>
          </w:tcPr>
          <w:p w14:paraId="028E429E" w14:textId="77777777" w:rsidR="00970310" w:rsidRDefault="00D42415">
            <w:pPr>
              <w:rPr>
                <w:rFonts w:eastAsia="Calibri"/>
                <w:lang w:val="de-DE"/>
              </w:rPr>
            </w:pPr>
            <w:ins w:id="139" w:author="MediaTek (Nathan)" w:date="2020-11-04T12:24:00Z">
              <w:r>
                <w:rPr>
                  <w:rFonts w:eastAsia="Calibri"/>
                  <w:lang w:val="de-DE"/>
                </w:rPr>
                <w:t>MediaTek</w:t>
              </w:r>
            </w:ins>
          </w:p>
        </w:tc>
        <w:tc>
          <w:tcPr>
            <w:tcW w:w="2385" w:type="dxa"/>
          </w:tcPr>
          <w:p w14:paraId="269E50FC" w14:textId="77777777" w:rsidR="00970310" w:rsidRDefault="00D42415">
            <w:pPr>
              <w:rPr>
                <w:rFonts w:eastAsia="Calibri"/>
                <w:lang w:val="de-DE"/>
              </w:rPr>
            </w:pPr>
            <w:ins w:id="140" w:author="MediaTek (Nathan)" w:date="2020-11-04T12:25:00Z">
              <w:r>
                <w:rPr>
                  <w:rFonts w:eastAsia="Calibri"/>
                  <w:lang w:val="de-DE"/>
                </w:rPr>
                <w:t>Almost</w:t>
              </w:r>
            </w:ins>
          </w:p>
        </w:tc>
        <w:tc>
          <w:tcPr>
            <w:tcW w:w="5590" w:type="dxa"/>
          </w:tcPr>
          <w:p w14:paraId="2295A61F" w14:textId="77777777" w:rsidR="00970310" w:rsidRDefault="00D42415">
            <w:pPr>
              <w:rPr>
                <w:rFonts w:eastAsia="Calibri"/>
                <w:lang w:val="de-DE"/>
              </w:rPr>
            </w:pPr>
            <w:ins w:id="141" w:author="MediaTek (Nathan)" w:date="2020-11-04T12:25:00Z">
              <w:r>
                <w:rPr>
                  <w:rFonts w:eastAsia="Calibri"/>
                  <w:lang w:val="de-DE"/>
                </w:rPr>
                <w:t>Same comment as OPPO.</w:t>
              </w:r>
            </w:ins>
          </w:p>
        </w:tc>
      </w:tr>
      <w:tr w:rsidR="00970310" w14:paraId="5188B414" w14:textId="77777777" w:rsidTr="003D6340">
        <w:trPr>
          <w:trHeight w:val="417"/>
        </w:trPr>
        <w:tc>
          <w:tcPr>
            <w:tcW w:w="1880" w:type="dxa"/>
          </w:tcPr>
          <w:p w14:paraId="04FD1F83" w14:textId="77777777" w:rsidR="00970310" w:rsidRDefault="00D42415">
            <w:pPr>
              <w:rPr>
                <w:rFonts w:eastAsia="Calibri"/>
                <w:lang w:val="de-DE"/>
              </w:rPr>
            </w:pPr>
            <w:ins w:id="142" w:author="Ericsson" w:date="2020-11-05T00:31:00Z">
              <w:r>
                <w:rPr>
                  <w:rFonts w:eastAsia="Calibri"/>
                  <w:lang w:val="de-DE"/>
                </w:rPr>
                <w:t>Ericsson</w:t>
              </w:r>
            </w:ins>
          </w:p>
        </w:tc>
        <w:tc>
          <w:tcPr>
            <w:tcW w:w="2385" w:type="dxa"/>
          </w:tcPr>
          <w:p w14:paraId="7DAE8F4C" w14:textId="77777777" w:rsidR="00970310" w:rsidRDefault="00D42415">
            <w:pPr>
              <w:rPr>
                <w:rFonts w:eastAsia="Calibri"/>
                <w:lang w:val="de-DE"/>
              </w:rPr>
            </w:pPr>
            <w:ins w:id="143" w:author="Ericsson" w:date="2020-11-05T00:32:00Z">
              <w:r>
                <w:rPr>
                  <w:rFonts w:eastAsia="Calibri"/>
                  <w:lang w:val="de-DE"/>
                </w:rPr>
                <w:t>Yes with comment</w:t>
              </w:r>
            </w:ins>
          </w:p>
        </w:tc>
        <w:tc>
          <w:tcPr>
            <w:tcW w:w="5590" w:type="dxa"/>
          </w:tcPr>
          <w:p w14:paraId="2CBC44FB" w14:textId="77777777" w:rsidR="00970310" w:rsidRDefault="00D42415">
            <w:pPr>
              <w:rPr>
                <w:ins w:id="144" w:author="Ericsson" w:date="2020-11-05T00:33:00Z"/>
                <w:rFonts w:eastAsia="Calibri"/>
                <w:lang w:val="de-DE"/>
              </w:rPr>
            </w:pPr>
            <w:ins w:id="145" w:author="Ericsson" w:date="2020-11-05T00:34:00Z">
              <w:r>
                <w:rPr>
                  <w:rFonts w:eastAsia="Calibri"/>
                  <w:lang w:val="de-DE"/>
                </w:rPr>
                <w:t>OPPO</w:t>
              </w:r>
            </w:ins>
            <w:ins w:id="146" w:author="Ericsson" w:date="2020-11-05T00:32:00Z">
              <w:r>
                <w:rPr>
                  <w:rFonts w:eastAsia="Calibri"/>
                  <w:lang w:val="de-DE"/>
                </w:rPr>
                <w:t xml:space="preserve"> suggesting is in principle fine, but we believe that if the </w:t>
              </w:r>
            </w:ins>
            <w:ins w:id="147" w:author="Ericsson" w:date="2020-11-05T00:33:00Z">
              <w:r>
                <w:rPr>
                  <w:rFonts w:eastAsia="Calibri"/>
                  <w:lang w:val="de-DE"/>
                </w:rPr>
                <w:t xml:space="preserve">initiating </w:t>
              </w:r>
            </w:ins>
            <w:ins w:id="148" w:author="Ericsson" w:date="2020-11-05T00:32:00Z">
              <w:r>
                <w:rPr>
                  <w:rFonts w:eastAsia="Calibri"/>
                  <w:lang w:val="de-DE"/>
                </w:rPr>
                <w:t xml:space="preserve">UE has already exchanged the capability with </w:t>
              </w:r>
              <w:r>
                <w:rPr>
                  <w:rFonts w:eastAsia="Calibri"/>
                  <w:lang w:val="de-DE"/>
                </w:rPr>
                <w:lastRenderedPageBreak/>
                <w:t xml:space="preserve">the network, </w:t>
              </w:r>
            </w:ins>
            <w:ins w:id="149" w:author="Ericsson" w:date="2020-11-05T00:33:00Z">
              <w:r>
                <w:rPr>
                  <w:rFonts w:eastAsia="Calibri"/>
                  <w:lang w:val="de-DE"/>
                </w:rPr>
                <w:t>when asking the capability to the peer what is asked should be aligned with what has been already provided to the network.</w:t>
              </w:r>
            </w:ins>
          </w:p>
          <w:p w14:paraId="4DAF1A17" w14:textId="77777777" w:rsidR="00970310" w:rsidRDefault="00D42415">
            <w:pPr>
              <w:rPr>
                <w:rFonts w:eastAsia="Calibri"/>
                <w:lang w:val="de-DE"/>
              </w:rPr>
            </w:pPr>
            <w:ins w:id="150" w:author="Ericsson" w:date="2020-11-05T00:34:00Z">
              <w:r>
                <w:rPr>
                  <w:rFonts w:eastAsia="Calibri"/>
                  <w:lang w:val="de-DE"/>
                </w:rPr>
                <w:t>Should it work differently?</w:t>
              </w:r>
            </w:ins>
            <w:ins w:id="151" w:author="Ericsson" w:date="2020-11-05T00:35:00Z">
              <w:r>
                <w:rPr>
                  <w:rFonts w:eastAsia="Calibri"/>
                  <w:lang w:val="de-DE"/>
                </w:rPr>
                <w:t xml:space="preserve"> Whatever decision we will make, it would be good to clarify this aspect in the specification.</w:t>
              </w:r>
            </w:ins>
          </w:p>
        </w:tc>
      </w:tr>
      <w:tr w:rsidR="00970310" w14:paraId="45EC20B4" w14:textId="77777777" w:rsidTr="003D6340">
        <w:trPr>
          <w:trHeight w:val="417"/>
          <w:ins w:id="152" w:author="CATT" w:date="2020-11-05T15:01:00Z"/>
        </w:trPr>
        <w:tc>
          <w:tcPr>
            <w:tcW w:w="1880" w:type="dxa"/>
          </w:tcPr>
          <w:p w14:paraId="0471474D" w14:textId="77777777" w:rsidR="00970310" w:rsidRDefault="00D42415">
            <w:pPr>
              <w:rPr>
                <w:ins w:id="153" w:author="CATT" w:date="2020-11-05T15:01:00Z"/>
                <w:rFonts w:eastAsia="Calibri"/>
                <w:lang w:val="de-DE" w:eastAsia="zh-CN"/>
              </w:rPr>
            </w:pPr>
            <w:ins w:id="154" w:author="CATT" w:date="2020-11-05T15:01:00Z">
              <w:r>
                <w:rPr>
                  <w:rFonts w:eastAsia="Calibri" w:hint="eastAsia"/>
                  <w:lang w:val="de-DE" w:eastAsia="zh-CN"/>
                </w:rPr>
                <w:lastRenderedPageBreak/>
                <w:t>CATT</w:t>
              </w:r>
            </w:ins>
          </w:p>
        </w:tc>
        <w:tc>
          <w:tcPr>
            <w:tcW w:w="2385" w:type="dxa"/>
          </w:tcPr>
          <w:p w14:paraId="08C8F4E5" w14:textId="77777777" w:rsidR="00970310" w:rsidRDefault="00D42415">
            <w:pPr>
              <w:rPr>
                <w:ins w:id="155" w:author="CATT" w:date="2020-11-05T15:01:00Z"/>
                <w:rFonts w:eastAsia="Calibri"/>
                <w:lang w:val="de-DE" w:eastAsia="zh-CN"/>
              </w:rPr>
            </w:pPr>
            <w:ins w:id="156" w:author="CATT" w:date="2020-11-05T15:02:00Z">
              <w:r>
                <w:rPr>
                  <w:rFonts w:eastAsia="Calibri" w:hint="eastAsia"/>
                  <w:lang w:val="de-DE" w:eastAsia="zh-CN"/>
                </w:rPr>
                <w:t>See comment</w:t>
              </w:r>
            </w:ins>
          </w:p>
        </w:tc>
        <w:tc>
          <w:tcPr>
            <w:tcW w:w="5590" w:type="dxa"/>
          </w:tcPr>
          <w:p w14:paraId="2067B735" w14:textId="77777777" w:rsidR="00970310" w:rsidRDefault="00D42415">
            <w:pPr>
              <w:rPr>
                <w:ins w:id="157" w:author="CATT" w:date="2020-11-05T15:01:00Z"/>
                <w:rFonts w:eastAsia="Calibri"/>
                <w:lang w:val="de-DE" w:eastAsia="zh-CN"/>
              </w:rPr>
            </w:pPr>
            <w:ins w:id="158" w:author="CATT" w:date="2020-11-05T15:02:00Z">
              <w:r>
                <w:rPr>
                  <w:rFonts w:eastAsia="Calibri" w:hint="eastAsia"/>
                  <w:lang w:val="de-DE" w:eastAsia="zh-CN"/>
                </w:rPr>
                <w:t>Agree with OPPO</w:t>
              </w:r>
            </w:ins>
          </w:p>
        </w:tc>
      </w:tr>
      <w:tr w:rsidR="00970310" w14:paraId="3990EEC8" w14:textId="77777777" w:rsidTr="003D6340">
        <w:trPr>
          <w:trHeight w:val="417"/>
          <w:ins w:id="159" w:author="ZTE" w:date="2020-11-05T16:42:00Z"/>
        </w:trPr>
        <w:tc>
          <w:tcPr>
            <w:tcW w:w="1880" w:type="dxa"/>
          </w:tcPr>
          <w:p w14:paraId="0EAF78ED" w14:textId="77777777" w:rsidR="00970310" w:rsidRDefault="00D42415">
            <w:pPr>
              <w:rPr>
                <w:ins w:id="160" w:author="ZTE" w:date="2020-11-05T16:42:00Z"/>
                <w:rFonts w:eastAsia="Calibri"/>
                <w:lang w:val="de-DE" w:eastAsia="zh-CN"/>
              </w:rPr>
            </w:pPr>
            <w:ins w:id="161" w:author="ZTE" w:date="2020-11-05T16:42:00Z">
              <w:r>
                <w:rPr>
                  <w:rFonts w:eastAsia="SimSun" w:hint="eastAsia"/>
                  <w:lang w:val="en-US" w:eastAsia="zh-CN"/>
                </w:rPr>
                <w:t>ZTE</w:t>
              </w:r>
            </w:ins>
          </w:p>
        </w:tc>
        <w:tc>
          <w:tcPr>
            <w:tcW w:w="2385" w:type="dxa"/>
          </w:tcPr>
          <w:p w14:paraId="7CBEE646" w14:textId="77777777" w:rsidR="00970310" w:rsidRDefault="00D42415">
            <w:pPr>
              <w:rPr>
                <w:ins w:id="162" w:author="ZTE" w:date="2020-11-05T16:42:00Z"/>
                <w:rFonts w:eastAsia="Calibri"/>
                <w:lang w:val="en-US" w:eastAsia="zh-CN"/>
              </w:rPr>
            </w:pPr>
            <w:ins w:id="163" w:author="ZTE" w:date="2020-11-05T16:42:00Z">
              <w:r>
                <w:rPr>
                  <w:rFonts w:eastAsia="Calibri" w:hint="eastAsia"/>
                  <w:lang w:val="en-US" w:eastAsia="zh-CN"/>
                </w:rPr>
                <w:t>See comment</w:t>
              </w:r>
            </w:ins>
          </w:p>
        </w:tc>
        <w:tc>
          <w:tcPr>
            <w:tcW w:w="5590" w:type="dxa"/>
          </w:tcPr>
          <w:p w14:paraId="429504E3" w14:textId="77777777" w:rsidR="00970310" w:rsidRDefault="00D42415">
            <w:pPr>
              <w:rPr>
                <w:ins w:id="164" w:author="ZTE" w:date="2020-11-05T16:42:00Z"/>
                <w:rFonts w:eastAsia="Calibri"/>
                <w:lang w:val="de-DE" w:eastAsia="zh-CN"/>
              </w:rPr>
            </w:pPr>
            <w:ins w:id="165" w:author="ZTE" w:date="2020-11-05T16:42:00Z">
              <w:r>
                <w:rPr>
                  <w:rFonts w:eastAsia="SimSun" w:hint="eastAsia"/>
                  <w:lang w:val="en-US" w:eastAsia="zh-CN"/>
                </w:rPr>
                <w:t>R2-2009716 seems fine</w:t>
              </w:r>
              <w:commentRangeStart w:id="166"/>
              <w:commentRangeEnd w:id="166"/>
              <w:r>
                <w:commentReference w:id="166"/>
              </w:r>
              <w:r>
                <w:rPr>
                  <w:rFonts w:eastAsia="SimSun" w:hint="eastAsia"/>
                  <w:lang w:val="en-US" w:eastAsia="zh-CN"/>
                </w:rPr>
                <w:t>. Since the handling of this parameter is described in the filed description in R2-2009716, it is not necessary to repeat in R2-2009719.</w:t>
              </w:r>
            </w:ins>
          </w:p>
        </w:tc>
      </w:tr>
      <w:tr w:rsidR="00460D43" w14:paraId="3652FCA5" w14:textId="77777777" w:rsidTr="003D6340">
        <w:trPr>
          <w:trHeight w:val="417"/>
          <w:ins w:id="167" w:author="Samsung_Hyunjeong Kang" w:date="2020-11-05T20:13:00Z"/>
        </w:trPr>
        <w:tc>
          <w:tcPr>
            <w:tcW w:w="1880" w:type="dxa"/>
          </w:tcPr>
          <w:p w14:paraId="46665933" w14:textId="195FE930" w:rsidR="00460D43" w:rsidRDefault="00460D43" w:rsidP="00460D43">
            <w:pPr>
              <w:rPr>
                <w:ins w:id="168" w:author="Samsung_Hyunjeong Kang" w:date="2020-11-05T20:13:00Z"/>
                <w:rFonts w:eastAsia="SimSun"/>
                <w:lang w:val="en-US" w:eastAsia="zh-CN"/>
              </w:rPr>
            </w:pPr>
            <w:ins w:id="169" w:author="Samsung_Hyunjeong Kang" w:date="2020-11-05T20:13:00Z">
              <w:r>
                <w:rPr>
                  <w:rFonts w:eastAsia="Malgun Gothic" w:hint="eastAsia"/>
                  <w:lang w:eastAsia="ko-KR"/>
                </w:rPr>
                <w:t>Samsung</w:t>
              </w:r>
            </w:ins>
          </w:p>
        </w:tc>
        <w:tc>
          <w:tcPr>
            <w:tcW w:w="2385" w:type="dxa"/>
          </w:tcPr>
          <w:p w14:paraId="5F78CD38" w14:textId="0F81A723" w:rsidR="00460D43" w:rsidRDefault="00460D43" w:rsidP="00460D43">
            <w:pPr>
              <w:rPr>
                <w:ins w:id="170" w:author="Samsung_Hyunjeong Kang" w:date="2020-11-05T20:13:00Z"/>
                <w:rFonts w:eastAsia="Calibri"/>
                <w:lang w:val="en-US" w:eastAsia="zh-CN"/>
              </w:rPr>
            </w:pPr>
            <w:ins w:id="171" w:author="Samsung_Hyunjeong Kang" w:date="2020-11-05T20:13:00Z">
              <w:r>
                <w:rPr>
                  <w:rFonts w:eastAsia="Malgun Gothic"/>
                  <w:lang w:eastAsia="ko-KR"/>
                </w:rPr>
                <w:t>See comment</w:t>
              </w:r>
            </w:ins>
          </w:p>
        </w:tc>
        <w:tc>
          <w:tcPr>
            <w:tcW w:w="5590" w:type="dxa"/>
          </w:tcPr>
          <w:p w14:paraId="3865D96D" w14:textId="7BF5B53D" w:rsidR="00460D43" w:rsidRDefault="00460D43" w:rsidP="00460D43">
            <w:pPr>
              <w:rPr>
                <w:ins w:id="172" w:author="Samsung_Hyunjeong Kang" w:date="2020-11-05T20:13:00Z"/>
                <w:rFonts w:eastAsia="SimSun"/>
                <w:lang w:val="en-US" w:eastAsia="zh-CN"/>
              </w:rPr>
            </w:pPr>
            <w:ins w:id="173" w:author="Samsung_Hyunjeong Kang" w:date="2020-11-05T20:13:00Z">
              <w:r>
                <w:rPr>
                  <w:rFonts w:eastAsia="Malgun Gothic"/>
                  <w:lang w:eastAsia="ko-KR"/>
                </w:rPr>
                <w:t>Agree with OPPO</w:t>
              </w:r>
            </w:ins>
          </w:p>
        </w:tc>
      </w:tr>
      <w:tr w:rsidR="003D6340" w14:paraId="07A4151A" w14:textId="77777777" w:rsidTr="003D6340">
        <w:trPr>
          <w:trHeight w:val="427"/>
          <w:ins w:id="174" w:author="Huawei" w:date="2020-11-05T20:25:00Z"/>
        </w:trPr>
        <w:tc>
          <w:tcPr>
            <w:tcW w:w="1880" w:type="dxa"/>
          </w:tcPr>
          <w:p w14:paraId="29B6F994" w14:textId="77777777" w:rsidR="003D6340" w:rsidRDefault="003D6340" w:rsidP="00301E23">
            <w:pPr>
              <w:rPr>
                <w:ins w:id="175" w:author="Huawei" w:date="2020-11-05T20:25:00Z"/>
              </w:rPr>
            </w:pPr>
            <w:ins w:id="176" w:author="Huawei" w:date="2020-11-05T20:25:00Z">
              <w:r>
                <w:t xml:space="preserve">Huawei, </w:t>
              </w:r>
              <w:proofErr w:type="spellStart"/>
              <w:r w:rsidRPr="00614EEE">
                <w:t>HiSilicon</w:t>
              </w:r>
              <w:proofErr w:type="spellEnd"/>
            </w:ins>
          </w:p>
        </w:tc>
        <w:tc>
          <w:tcPr>
            <w:tcW w:w="2385" w:type="dxa"/>
          </w:tcPr>
          <w:p w14:paraId="6B9171F6" w14:textId="77777777" w:rsidR="003D6340" w:rsidRPr="00D8618A" w:rsidRDefault="003D6340" w:rsidP="00301E23">
            <w:pPr>
              <w:rPr>
                <w:ins w:id="177" w:author="Huawei" w:date="2020-11-05T20:25:00Z"/>
                <w:lang w:eastAsia="zh-CN"/>
              </w:rPr>
            </w:pPr>
            <w:ins w:id="178" w:author="Huawei" w:date="2020-11-05T20:25:00Z">
              <w:r>
                <w:rPr>
                  <w:lang w:eastAsia="zh-CN"/>
                </w:rPr>
                <w:t>No with comments</w:t>
              </w:r>
            </w:ins>
          </w:p>
        </w:tc>
        <w:tc>
          <w:tcPr>
            <w:tcW w:w="5590" w:type="dxa"/>
          </w:tcPr>
          <w:p w14:paraId="45CDEA58" w14:textId="77777777" w:rsidR="003D6340" w:rsidRDefault="003D6340" w:rsidP="00301E23">
            <w:pPr>
              <w:rPr>
                <w:ins w:id="179" w:author="Huawei" w:date="2020-11-05T20:25:00Z"/>
              </w:rPr>
            </w:pPr>
            <w:ins w:id="180" w:author="Huawei" w:date="2020-11-05T20:25:00Z">
              <w:r>
                <w:t>The correction is needed</w:t>
              </w:r>
              <w:r w:rsidRPr="0046639C">
                <w:rPr>
                  <w:rFonts w:hint="eastAsia"/>
                </w:rPr>
                <w:t>,</w:t>
              </w:r>
              <w:r w:rsidRPr="0046639C">
                <w:t xml:space="preserve"> but not right.</w:t>
              </w:r>
              <w:r>
                <w:rPr>
                  <w:rFonts w:asciiTheme="minorEastAsia" w:hAnsiTheme="minorEastAsia"/>
                  <w:lang w:eastAsia="zh-CN"/>
                </w:rPr>
                <w:t xml:space="preserve"> </w:t>
              </w:r>
              <w:r w:rsidRPr="00ED1799">
                <w:t xml:space="preserve">The corresponding agreement is: </w:t>
              </w:r>
              <w:r>
                <w:t>“</w:t>
              </w:r>
              <w:r w:rsidRPr="00ED1799">
                <w:t xml:space="preserve">Merge the sidelink BC lists in UE-NR-Capability, i.e., pure LTE sidelink BC list, pure NR sidelink BC list and mixed LTE-NR sidelink BC list, into </w:t>
              </w:r>
              <w:proofErr w:type="gramStart"/>
              <w:r w:rsidRPr="00ED1799">
                <w:t>one</w:t>
              </w:r>
              <w:r>
                <w:t>“</w:t>
              </w:r>
              <w:proofErr w:type="gramEnd"/>
              <w:r w:rsidRPr="00ED1799">
                <w:t>. So "pure LTE sidelink BC list" is missing.</w:t>
              </w:r>
            </w:ins>
          </w:p>
        </w:tc>
      </w:tr>
      <w:tr w:rsidR="00B07563" w14:paraId="7A3A468A" w14:textId="77777777" w:rsidTr="003D6340">
        <w:trPr>
          <w:trHeight w:val="427"/>
          <w:ins w:id="181" w:author="Intel-AA" w:date="2020-11-05T11:14:00Z"/>
        </w:trPr>
        <w:tc>
          <w:tcPr>
            <w:tcW w:w="1880" w:type="dxa"/>
          </w:tcPr>
          <w:p w14:paraId="1983515A" w14:textId="5F73D252" w:rsidR="00B07563" w:rsidRDefault="00B07563" w:rsidP="00301E23">
            <w:pPr>
              <w:rPr>
                <w:ins w:id="182" w:author="Intel-AA" w:date="2020-11-05T11:14:00Z"/>
              </w:rPr>
            </w:pPr>
            <w:ins w:id="183" w:author="Intel-AA" w:date="2020-11-05T11:14:00Z">
              <w:r>
                <w:t>Intel</w:t>
              </w:r>
            </w:ins>
          </w:p>
        </w:tc>
        <w:tc>
          <w:tcPr>
            <w:tcW w:w="2385" w:type="dxa"/>
          </w:tcPr>
          <w:p w14:paraId="5DD498F9" w14:textId="680FEEB3" w:rsidR="00B07563" w:rsidRDefault="00B07563" w:rsidP="00301E23">
            <w:pPr>
              <w:rPr>
                <w:ins w:id="184" w:author="Intel-AA" w:date="2020-11-05T11:14:00Z"/>
                <w:lang w:eastAsia="zh-CN"/>
              </w:rPr>
            </w:pPr>
            <w:ins w:id="185" w:author="Intel-AA" w:date="2020-11-05T11:21:00Z">
              <w:r>
                <w:rPr>
                  <w:lang w:eastAsia="zh-CN"/>
                </w:rPr>
                <w:t>See comment</w:t>
              </w:r>
            </w:ins>
          </w:p>
        </w:tc>
        <w:tc>
          <w:tcPr>
            <w:tcW w:w="5590" w:type="dxa"/>
          </w:tcPr>
          <w:p w14:paraId="3FFD79E6" w14:textId="47BD5FAB" w:rsidR="00B07563" w:rsidRDefault="00B07563" w:rsidP="00301E23">
            <w:pPr>
              <w:rPr>
                <w:ins w:id="186" w:author="Intel-AA" w:date="2020-11-05T11:14:00Z"/>
              </w:rPr>
            </w:pPr>
            <w:ins w:id="187" w:author="Intel-AA" w:date="2020-11-05T11:20:00Z">
              <w:r>
                <w:t xml:space="preserve">Agree with Ericsson that we should clarify the “filtration </w:t>
              </w:r>
              <w:proofErr w:type="spellStart"/>
              <w:r>
                <w:t>wrt</w:t>
              </w:r>
              <w:proofErr w:type="spellEnd"/>
              <w:r>
                <w:t xml:space="preserve"> capability en</w:t>
              </w:r>
            </w:ins>
            <w:ins w:id="188" w:author="Intel-AA" w:date="2020-11-05T11:21:00Z">
              <w:r>
                <w:t xml:space="preserve">quiry by the NW” aspect before adding that </w:t>
              </w:r>
              <w:proofErr w:type="gramStart"/>
              <w:r>
                <w:t>particular sentence</w:t>
              </w:r>
              <w:proofErr w:type="gramEnd"/>
              <w:r>
                <w:t xml:space="preserve"> in the field descr</w:t>
              </w:r>
              <w:bookmarkStart w:id="189" w:name="_GoBack"/>
              <w:bookmarkEnd w:id="189"/>
              <w:r>
                <w:t>iption. The rest of the addition is ok</w:t>
              </w:r>
            </w:ins>
          </w:p>
        </w:tc>
      </w:tr>
      <w:tr w:rsidR="00EE41C2" w14:paraId="7471D4E4" w14:textId="77777777" w:rsidTr="003D6340">
        <w:trPr>
          <w:trHeight w:val="427"/>
          <w:ins w:id="190" w:author="Qualcomm" w:date="2020-11-05T18:00:00Z"/>
        </w:trPr>
        <w:tc>
          <w:tcPr>
            <w:tcW w:w="1880" w:type="dxa"/>
          </w:tcPr>
          <w:p w14:paraId="469CC1A2" w14:textId="076A9EA1" w:rsidR="00EE41C2" w:rsidRDefault="00EE41C2" w:rsidP="00301E23">
            <w:pPr>
              <w:rPr>
                <w:ins w:id="191" w:author="Qualcomm" w:date="2020-11-05T18:00:00Z"/>
              </w:rPr>
            </w:pPr>
            <w:ins w:id="192" w:author="Qualcomm" w:date="2020-11-05T18:00:00Z">
              <w:r>
                <w:t>Qualcomm</w:t>
              </w:r>
            </w:ins>
          </w:p>
        </w:tc>
        <w:tc>
          <w:tcPr>
            <w:tcW w:w="2385" w:type="dxa"/>
          </w:tcPr>
          <w:p w14:paraId="06BD3FB8" w14:textId="4F78C841" w:rsidR="00EE41C2" w:rsidRDefault="00EE41C2" w:rsidP="00301E23">
            <w:pPr>
              <w:rPr>
                <w:ins w:id="193" w:author="Qualcomm" w:date="2020-11-05T18:00:00Z"/>
                <w:lang w:eastAsia="zh-CN"/>
              </w:rPr>
            </w:pPr>
            <w:ins w:id="194" w:author="Qualcomm" w:date="2020-11-05T18:00:00Z">
              <w:r>
                <w:rPr>
                  <w:lang w:eastAsia="zh-CN"/>
                </w:rPr>
                <w:t>See comment</w:t>
              </w:r>
            </w:ins>
          </w:p>
        </w:tc>
        <w:tc>
          <w:tcPr>
            <w:tcW w:w="5590" w:type="dxa"/>
          </w:tcPr>
          <w:p w14:paraId="25421D7C" w14:textId="1FA999E9" w:rsidR="00EE41C2" w:rsidRDefault="00EE41C2" w:rsidP="00301E23">
            <w:pPr>
              <w:rPr>
                <w:ins w:id="195" w:author="Qualcomm" w:date="2020-11-05T18:00:00Z"/>
              </w:rPr>
            </w:pPr>
            <w:ins w:id="196" w:author="Qualcomm" w:date="2020-11-05T18:00:00Z">
              <w:r>
                <w:t>Agree with OPPO’s comment</w:t>
              </w:r>
            </w:ins>
            <w:ins w:id="197" w:author="Qualcomm" w:date="2020-11-05T18:02:00Z">
              <w:r w:rsidR="00915E53">
                <w:t xml:space="preserve">.  We </w:t>
              </w:r>
            </w:ins>
            <w:ins w:id="198" w:author="Qualcomm" w:date="2020-11-05T18:00:00Z">
              <w:r>
                <w:t xml:space="preserve">also </w:t>
              </w:r>
            </w:ins>
            <w:ins w:id="199" w:author="Qualcomm" w:date="2020-11-05T18:01:00Z">
              <w:r>
                <w:t xml:space="preserve">feel it is </w:t>
              </w:r>
            </w:ins>
            <w:ins w:id="200" w:author="Qualcomm" w:date="2020-11-05T18:02:00Z">
              <w:r w:rsidR="00915E53">
                <w:t>un</w:t>
              </w:r>
            </w:ins>
            <w:ins w:id="201" w:author="Qualcomm" w:date="2020-11-05T18:01:00Z">
              <w:r>
                <w:t xml:space="preserve">necessary to duplicate this in both specs. </w:t>
              </w:r>
            </w:ins>
          </w:p>
        </w:tc>
      </w:tr>
    </w:tbl>
    <w:p w14:paraId="08253D69" w14:textId="77777777" w:rsidR="00970310" w:rsidRDefault="00970310">
      <w:pPr>
        <w:spacing w:before="60"/>
        <w:rPr>
          <w:rFonts w:ascii="Arial" w:hAnsi="Arial" w:cs="Arial"/>
        </w:rPr>
      </w:pPr>
    </w:p>
    <w:p w14:paraId="17B194F4" w14:textId="77777777" w:rsidR="00970310" w:rsidRDefault="00D42415">
      <w:pPr>
        <w:pStyle w:val="Heading2"/>
        <w:rPr>
          <w:lang w:eastAsia="zh-CN"/>
        </w:rPr>
      </w:pPr>
      <w:r>
        <w:rPr>
          <w:lang w:eastAsia="zh-CN"/>
        </w:rPr>
        <w:t>3.3</w:t>
      </w:r>
      <w:r>
        <w:rPr>
          <w:lang w:eastAsia="zh-CN"/>
        </w:rPr>
        <w:tab/>
      </w:r>
      <w:bookmarkStart w:id="202" w:name="_Hlk55481286"/>
      <w:r>
        <w:rPr>
          <w:lang w:eastAsia="zh-CN"/>
        </w:rPr>
        <w:t xml:space="preserve">Correction on setting </w:t>
      </w:r>
      <w:proofErr w:type="spellStart"/>
      <w:r>
        <w:rPr>
          <w:lang w:eastAsia="zh-CN"/>
        </w:rPr>
        <w:t>frequencyBandListFilterSidelink</w:t>
      </w:r>
      <w:proofErr w:type="spellEnd"/>
      <w:r>
        <w:rPr>
          <w:lang w:eastAsia="zh-CN"/>
        </w:rPr>
        <w:t xml:space="preserve"> over PC5</w:t>
      </w:r>
      <w:bookmarkEnd w:id="202"/>
    </w:p>
    <w:p w14:paraId="12AC03C6" w14:textId="77777777" w:rsidR="00970310" w:rsidRDefault="00D42415">
      <w:pPr>
        <w:spacing w:before="60"/>
        <w:ind w:left="1259" w:hanging="1259"/>
        <w:rPr>
          <w:rFonts w:ascii="Arial" w:hAnsi="Arial" w:cs="Arial"/>
        </w:rPr>
      </w:pPr>
      <w:r>
        <w:rPr>
          <w:rFonts w:ascii="Arial" w:hAnsi="Arial" w:cs="Arial"/>
        </w:rPr>
        <w:t>R2-2009717</w:t>
      </w:r>
      <w:r>
        <w:rPr>
          <w:rFonts w:ascii="Arial" w:hAnsi="Arial" w:cs="Arial"/>
        </w:rPr>
        <w:tab/>
        <w:t xml:space="preserve">Correction on setting </w:t>
      </w:r>
      <w:proofErr w:type="spellStart"/>
      <w:r>
        <w:rPr>
          <w:rFonts w:ascii="Arial" w:hAnsi="Arial" w:cs="Arial"/>
        </w:rPr>
        <w:t>frequencyBandListFilterSidelink</w:t>
      </w:r>
      <w:proofErr w:type="spellEnd"/>
      <w:r>
        <w:rPr>
          <w:rFonts w:ascii="Arial" w:hAnsi="Arial" w:cs="Arial"/>
        </w:rPr>
        <w:t xml:space="preserve"> over PC5</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2121</w:t>
      </w:r>
      <w:r>
        <w:rPr>
          <w:rFonts w:ascii="Arial" w:hAnsi="Arial" w:cs="Arial"/>
        </w:rPr>
        <w:tab/>
        <w:t>-</w:t>
      </w:r>
      <w:r>
        <w:rPr>
          <w:rFonts w:ascii="Arial" w:hAnsi="Arial" w:cs="Arial"/>
        </w:rPr>
        <w:tab/>
        <w:t>F</w:t>
      </w:r>
      <w:r>
        <w:rPr>
          <w:rFonts w:ascii="Arial" w:hAnsi="Arial" w:cs="Arial"/>
        </w:rPr>
        <w:tab/>
        <w:t>5G_V2X_NRSL-Core</w:t>
      </w:r>
    </w:p>
    <w:p w14:paraId="6C198012" w14:textId="77777777" w:rsidR="00970310" w:rsidRDefault="00D42415">
      <w:pPr>
        <w:pStyle w:val="BodyText"/>
      </w:pPr>
      <w:r>
        <w:t xml:space="preserve">Over PC5, the field </w:t>
      </w:r>
      <w:proofErr w:type="spellStart"/>
      <w:r>
        <w:t>frequencyBandListFilterSidelink</w:t>
      </w:r>
      <w:proofErr w:type="spellEnd"/>
      <w:r>
        <w:t xml:space="preserve"> is exchanged between two sidelink UEs when the capability transfer procedure is triggered. However, the filter should be aligned to what has been requested already by the network in the </w:t>
      </w:r>
      <w:proofErr w:type="spellStart"/>
      <w:r>
        <w:t>UECapabilityEnquiry</w:t>
      </w:r>
      <w:proofErr w:type="spellEnd"/>
      <w:r>
        <w:t xml:space="preserve"> message (if the UE that triggered the sidelink capability procedure already exchanged its capabilities with the network) in order to not cause any misalignment.</w:t>
      </w:r>
    </w:p>
    <w:p w14:paraId="295314C6" w14:textId="77777777" w:rsidR="00970310" w:rsidRDefault="00970310">
      <w:pPr>
        <w:pStyle w:val="BodyText"/>
      </w:pPr>
    </w:p>
    <w:tbl>
      <w:tblPr>
        <w:tblStyle w:val="TableGrid"/>
        <w:tblW w:w="9855" w:type="dxa"/>
        <w:tblLayout w:type="fixed"/>
        <w:tblLook w:val="04A0" w:firstRow="1" w:lastRow="0" w:firstColumn="1" w:lastColumn="0" w:noHBand="0" w:noVBand="1"/>
      </w:tblPr>
      <w:tblGrid>
        <w:gridCol w:w="1880"/>
        <w:gridCol w:w="2385"/>
        <w:gridCol w:w="5590"/>
      </w:tblGrid>
      <w:tr w:rsidR="00970310" w14:paraId="056CBA3D" w14:textId="77777777" w:rsidTr="003D6340">
        <w:trPr>
          <w:trHeight w:val="359"/>
        </w:trPr>
        <w:tc>
          <w:tcPr>
            <w:tcW w:w="1880" w:type="dxa"/>
            <w:shd w:val="clear" w:color="auto" w:fill="00B0F0"/>
          </w:tcPr>
          <w:p w14:paraId="7350A87F" w14:textId="77777777" w:rsidR="00970310" w:rsidRDefault="00D42415">
            <w:pPr>
              <w:pStyle w:val="BodyText"/>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785D15A8"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2614C23F"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1591F8E5" w14:textId="77777777" w:rsidTr="003D6340">
        <w:trPr>
          <w:trHeight w:val="427"/>
        </w:trPr>
        <w:tc>
          <w:tcPr>
            <w:tcW w:w="1880" w:type="dxa"/>
          </w:tcPr>
          <w:p w14:paraId="37317759" w14:textId="77777777" w:rsidR="00970310" w:rsidRPr="00970310" w:rsidRDefault="00D42415">
            <w:pPr>
              <w:rPr>
                <w:rFonts w:eastAsia="Calibri"/>
                <w:lang w:val="de-DE" w:eastAsia="zh-CN"/>
                <w:rPrChange w:id="203" w:author="OPPO (Qianxi)" w:date="2020-11-04T09:28:00Z">
                  <w:rPr>
                    <w:sz w:val="20"/>
                    <w:szCs w:val="20"/>
                  </w:rPr>
                </w:rPrChange>
              </w:rPr>
            </w:pPr>
            <w:ins w:id="204" w:author="OPPO (Qianxi)" w:date="2020-11-04T09:28:00Z">
              <w:r>
                <w:rPr>
                  <w:rFonts w:hint="eastAsia"/>
                  <w:lang w:val="de-DE" w:eastAsia="zh-CN"/>
                </w:rPr>
                <w:t>O</w:t>
              </w:r>
              <w:r>
                <w:rPr>
                  <w:lang w:val="de-DE" w:eastAsia="zh-CN"/>
                </w:rPr>
                <w:t>PPO</w:t>
              </w:r>
            </w:ins>
          </w:p>
        </w:tc>
        <w:tc>
          <w:tcPr>
            <w:tcW w:w="2385" w:type="dxa"/>
          </w:tcPr>
          <w:p w14:paraId="7FBC6C37" w14:textId="77777777" w:rsidR="00970310" w:rsidRPr="00970310" w:rsidRDefault="00D42415">
            <w:pPr>
              <w:widowControl w:val="0"/>
              <w:rPr>
                <w:rFonts w:eastAsia="Calibri"/>
                <w:lang w:val="de-DE" w:eastAsia="zh-CN"/>
                <w:rPrChange w:id="205" w:author="OPPO (Qianxi)" w:date="2020-11-04T09:28:00Z">
                  <w:rPr>
                    <w:sz w:val="20"/>
                    <w:szCs w:val="20"/>
                  </w:rPr>
                </w:rPrChange>
              </w:rPr>
            </w:pPr>
            <w:ins w:id="206" w:author="OPPO (Qianxi)" w:date="2020-11-04T09:28:00Z">
              <w:r>
                <w:rPr>
                  <w:rFonts w:hint="eastAsia"/>
                  <w:lang w:val="de-DE" w:eastAsia="zh-CN"/>
                </w:rPr>
                <w:t>No</w:t>
              </w:r>
            </w:ins>
          </w:p>
        </w:tc>
        <w:tc>
          <w:tcPr>
            <w:tcW w:w="5590" w:type="dxa"/>
          </w:tcPr>
          <w:p w14:paraId="7A9086D8" w14:textId="77777777" w:rsidR="00970310" w:rsidRPr="00970310" w:rsidRDefault="00D42415">
            <w:pPr>
              <w:widowControl w:val="0"/>
              <w:rPr>
                <w:rFonts w:eastAsia="Calibri"/>
                <w:lang w:val="de-DE" w:eastAsia="zh-CN"/>
                <w:rPrChange w:id="207" w:author="OPPO (Qianxi)" w:date="2020-11-04T09:28:00Z">
                  <w:rPr>
                    <w:sz w:val="20"/>
                    <w:szCs w:val="20"/>
                  </w:rPr>
                </w:rPrChange>
              </w:rPr>
            </w:pPr>
            <w:ins w:id="208" w:author="OPPO (Qianxi)" w:date="2020-11-04T09:28:00Z">
              <w:r>
                <w:rPr>
                  <w:rFonts w:hint="eastAsia"/>
                  <w:lang w:val="de-DE" w:eastAsia="zh-CN"/>
                </w:rPr>
                <w:t>R</w:t>
              </w:r>
              <w:r>
                <w:rPr>
                  <w:lang w:val="de-DE" w:eastAsia="zh-CN"/>
                </w:rPr>
                <w:t>AN2 has never agreed on something like this</w:t>
              </w:r>
            </w:ins>
            <w:ins w:id="209" w:author="OPPO (Qianxi)" w:date="2020-11-04T09:29:00Z">
              <w:r>
                <w:rPr>
                  <w:lang w:val="de-DE" w:eastAsia="zh-CN"/>
                </w:rPr>
                <w:t>.</w:t>
              </w:r>
            </w:ins>
          </w:p>
        </w:tc>
      </w:tr>
      <w:tr w:rsidR="00970310" w14:paraId="389811E9" w14:textId="77777777" w:rsidTr="003D6340">
        <w:trPr>
          <w:trHeight w:val="417"/>
        </w:trPr>
        <w:tc>
          <w:tcPr>
            <w:tcW w:w="1880" w:type="dxa"/>
          </w:tcPr>
          <w:p w14:paraId="1C061660" w14:textId="77777777" w:rsidR="00970310" w:rsidRDefault="00D42415">
            <w:pPr>
              <w:rPr>
                <w:rFonts w:eastAsia="Calibri"/>
                <w:lang w:val="de-DE"/>
              </w:rPr>
            </w:pPr>
            <w:ins w:id="210" w:author="MediaTek (Nathan)" w:date="2020-11-04T12:26:00Z">
              <w:r>
                <w:rPr>
                  <w:rFonts w:eastAsia="Calibri"/>
                  <w:lang w:val="de-DE"/>
                </w:rPr>
                <w:t>MediaTek</w:t>
              </w:r>
            </w:ins>
          </w:p>
        </w:tc>
        <w:tc>
          <w:tcPr>
            <w:tcW w:w="2385" w:type="dxa"/>
          </w:tcPr>
          <w:p w14:paraId="309528A8" w14:textId="77777777" w:rsidR="00970310" w:rsidRDefault="00D42415">
            <w:pPr>
              <w:rPr>
                <w:rFonts w:eastAsia="Calibri"/>
                <w:lang w:val="de-DE"/>
              </w:rPr>
            </w:pPr>
            <w:ins w:id="211" w:author="MediaTek (Nathan)" w:date="2020-11-04T12:26:00Z">
              <w:r>
                <w:rPr>
                  <w:rFonts w:eastAsia="Calibri"/>
                  <w:lang w:val="de-DE"/>
                </w:rPr>
                <w:t>No</w:t>
              </w:r>
            </w:ins>
          </w:p>
        </w:tc>
        <w:tc>
          <w:tcPr>
            <w:tcW w:w="5590" w:type="dxa"/>
          </w:tcPr>
          <w:p w14:paraId="65458F51" w14:textId="77777777" w:rsidR="00970310" w:rsidRDefault="00D42415">
            <w:pPr>
              <w:rPr>
                <w:rFonts w:eastAsia="Calibri"/>
                <w:lang w:val="de-DE"/>
              </w:rPr>
            </w:pPr>
            <w:ins w:id="212" w:author="MediaTek (Nathan)" w:date="2020-11-04T12:26:00Z">
              <w:r>
                <w:rPr>
                  <w:rFonts w:eastAsia="Calibri"/>
                  <w:lang w:val="de-DE"/>
                </w:rPr>
                <w:t>Agree with OPPO—there is no agreement to do this.</w:t>
              </w:r>
            </w:ins>
            <w:ins w:id="213" w:author="MediaTek (Nathan)" w:date="2020-11-04T12:27:00Z">
              <w:r>
                <w:rPr>
                  <w:rFonts w:eastAsia="Calibri"/>
                  <w:lang w:val="de-DE"/>
                </w:rPr>
                <w:t xml:space="preserve">  We don’t understand the „misalignment“ that is claimed in the coversheet.</w:t>
              </w:r>
            </w:ins>
          </w:p>
        </w:tc>
      </w:tr>
      <w:tr w:rsidR="00970310" w14:paraId="640D8CD2" w14:textId="77777777" w:rsidTr="003D6340">
        <w:trPr>
          <w:trHeight w:val="417"/>
        </w:trPr>
        <w:tc>
          <w:tcPr>
            <w:tcW w:w="1880" w:type="dxa"/>
          </w:tcPr>
          <w:p w14:paraId="3CF3D84F" w14:textId="77777777" w:rsidR="00970310" w:rsidRDefault="00D42415">
            <w:pPr>
              <w:rPr>
                <w:rFonts w:eastAsia="Calibri"/>
                <w:lang w:val="de-DE"/>
              </w:rPr>
            </w:pPr>
            <w:ins w:id="214" w:author="Ericsson" w:date="2020-11-05T00:34:00Z">
              <w:r>
                <w:rPr>
                  <w:rFonts w:eastAsia="Calibri"/>
                  <w:lang w:val="de-DE"/>
                </w:rPr>
                <w:t>Ericsson</w:t>
              </w:r>
            </w:ins>
          </w:p>
        </w:tc>
        <w:tc>
          <w:tcPr>
            <w:tcW w:w="2385" w:type="dxa"/>
          </w:tcPr>
          <w:p w14:paraId="71BE1F2B" w14:textId="77777777" w:rsidR="00970310" w:rsidRDefault="00D42415">
            <w:pPr>
              <w:rPr>
                <w:rFonts w:eastAsia="Calibri"/>
                <w:lang w:val="de-DE"/>
              </w:rPr>
            </w:pPr>
            <w:ins w:id="215" w:author="Ericsson" w:date="2020-11-05T00:34:00Z">
              <w:r>
                <w:rPr>
                  <w:rFonts w:eastAsia="Calibri"/>
                  <w:lang w:val="de-DE"/>
                </w:rPr>
                <w:t>Yes</w:t>
              </w:r>
            </w:ins>
          </w:p>
        </w:tc>
        <w:tc>
          <w:tcPr>
            <w:tcW w:w="5590" w:type="dxa"/>
          </w:tcPr>
          <w:p w14:paraId="25BEB7F9" w14:textId="77777777" w:rsidR="00970310" w:rsidRDefault="00D42415">
            <w:pPr>
              <w:rPr>
                <w:ins w:id="216" w:author="Ericsson" w:date="2020-11-05T00:34:00Z"/>
                <w:rFonts w:eastAsia="Calibri"/>
                <w:lang w:val="de-DE"/>
              </w:rPr>
            </w:pPr>
            <w:ins w:id="217" w:author="Ericsson" w:date="2020-11-05T00:34:00Z">
              <w:r>
                <w:rPr>
                  <w:rFonts w:eastAsia="Calibri"/>
                  <w:lang w:val="de-DE"/>
                </w:rPr>
                <w:t xml:space="preserve">We believe that if the initiating UE has already exchanged the capability with the network, when asking the capability to the </w:t>
              </w:r>
              <w:r>
                <w:rPr>
                  <w:rFonts w:eastAsia="Calibri"/>
                  <w:lang w:val="de-DE"/>
                </w:rPr>
                <w:lastRenderedPageBreak/>
                <w:t>peer what is asked should be aligned with what has been already provided to the network.</w:t>
              </w:r>
            </w:ins>
          </w:p>
          <w:p w14:paraId="20A48EF8" w14:textId="77777777" w:rsidR="00970310" w:rsidRDefault="00D42415">
            <w:pPr>
              <w:rPr>
                <w:rFonts w:eastAsia="Calibri"/>
                <w:lang w:val="de-DE"/>
              </w:rPr>
            </w:pPr>
            <w:ins w:id="218" w:author="Ericsson" w:date="2020-11-05T00:34:00Z">
              <w:r>
                <w:rPr>
                  <w:rFonts w:eastAsia="Calibri"/>
                  <w:lang w:val="de-DE"/>
                </w:rPr>
                <w:t xml:space="preserve">Should it work differently? </w:t>
              </w:r>
            </w:ins>
            <w:ins w:id="219" w:author="Ericsson" w:date="2020-11-05T00:35:00Z">
              <w:r>
                <w:rPr>
                  <w:rFonts w:eastAsia="Calibri"/>
                  <w:lang w:val="de-DE"/>
                </w:rPr>
                <w:t>Whatever decision we will make</w:t>
              </w:r>
            </w:ins>
            <w:ins w:id="220" w:author="Ericsson" w:date="2020-11-05T00:34:00Z">
              <w:r>
                <w:rPr>
                  <w:rFonts w:eastAsia="Calibri"/>
                  <w:lang w:val="de-DE"/>
                </w:rPr>
                <w:t>, it wo</w:t>
              </w:r>
            </w:ins>
            <w:ins w:id="221" w:author="Ericsson" w:date="2020-11-05T00:35:00Z">
              <w:r>
                <w:rPr>
                  <w:rFonts w:eastAsia="Calibri"/>
                  <w:lang w:val="de-DE"/>
                </w:rPr>
                <w:t>uld be good to clarify this aspect in the specification.</w:t>
              </w:r>
            </w:ins>
          </w:p>
        </w:tc>
      </w:tr>
      <w:tr w:rsidR="00970310" w14:paraId="5DD0A9FC" w14:textId="77777777" w:rsidTr="003D6340">
        <w:trPr>
          <w:trHeight w:val="417"/>
          <w:ins w:id="222" w:author="CATT" w:date="2020-11-05T15:03:00Z"/>
        </w:trPr>
        <w:tc>
          <w:tcPr>
            <w:tcW w:w="1880" w:type="dxa"/>
          </w:tcPr>
          <w:p w14:paraId="76E02E20" w14:textId="77777777" w:rsidR="00970310" w:rsidRDefault="00D42415">
            <w:pPr>
              <w:rPr>
                <w:ins w:id="223" w:author="CATT" w:date="2020-11-05T15:03:00Z"/>
                <w:rFonts w:eastAsia="Calibri"/>
                <w:lang w:val="de-DE" w:eastAsia="zh-CN"/>
              </w:rPr>
            </w:pPr>
            <w:ins w:id="224" w:author="CATT" w:date="2020-11-05T15:03:00Z">
              <w:r>
                <w:rPr>
                  <w:rFonts w:eastAsia="Calibri" w:hint="eastAsia"/>
                  <w:lang w:val="de-DE" w:eastAsia="zh-CN"/>
                </w:rPr>
                <w:lastRenderedPageBreak/>
                <w:t>CATT</w:t>
              </w:r>
            </w:ins>
          </w:p>
        </w:tc>
        <w:tc>
          <w:tcPr>
            <w:tcW w:w="2385" w:type="dxa"/>
          </w:tcPr>
          <w:p w14:paraId="115679AA" w14:textId="77777777" w:rsidR="00970310" w:rsidRDefault="00D42415">
            <w:pPr>
              <w:rPr>
                <w:ins w:id="225" w:author="CATT" w:date="2020-11-05T15:03:00Z"/>
                <w:rFonts w:eastAsia="Calibri"/>
                <w:lang w:val="de-DE" w:eastAsia="zh-CN"/>
              </w:rPr>
            </w:pPr>
            <w:ins w:id="226" w:author="CATT" w:date="2020-11-05T15:03:00Z">
              <w:r>
                <w:rPr>
                  <w:rFonts w:eastAsia="Calibri" w:hint="eastAsia"/>
                  <w:lang w:val="de-DE" w:eastAsia="zh-CN"/>
                </w:rPr>
                <w:t>No</w:t>
              </w:r>
            </w:ins>
          </w:p>
        </w:tc>
        <w:tc>
          <w:tcPr>
            <w:tcW w:w="5590" w:type="dxa"/>
          </w:tcPr>
          <w:p w14:paraId="3D8621EF" w14:textId="77777777" w:rsidR="00970310" w:rsidRDefault="00D42415">
            <w:pPr>
              <w:rPr>
                <w:ins w:id="227" w:author="CATT" w:date="2020-11-05T15:03:00Z"/>
                <w:rFonts w:eastAsia="Calibri"/>
                <w:lang w:val="de-DE" w:eastAsia="zh-CN"/>
              </w:rPr>
            </w:pPr>
            <w:ins w:id="228" w:author="CATT" w:date="2020-11-05T15:04:00Z">
              <w:r>
                <w:rPr>
                  <w:rFonts w:eastAsia="Calibri" w:hint="eastAsia"/>
                  <w:lang w:val="de-DE" w:eastAsia="zh-CN"/>
                </w:rPr>
                <w:t xml:space="preserve">We think whether to align between </w:t>
              </w:r>
              <w:r>
                <w:rPr>
                  <w:rFonts w:eastAsia="Calibri"/>
                  <w:i/>
                  <w:lang w:val="de-DE" w:eastAsia="zh-CN"/>
                </w:rPr>
                <w:t>frequencyBandListFilterSidelink</w:t>
              </w:r>
              <w:r>
                <w:rPr>
                  <w:rFonts w:eastAsia="Calibri" w:hint="eastAsia"/>
                  <w:lang w:val="de-DE" w:eastAsia="zh-CN"/>
                </w:rPr>
                <w:t xml:space="preserve"> and </w:t>
              </w:r>
              <w:r>
                <w:rPr>
                  <w:rFonts w:eastAsia="Calibri"/>
                  <w:i/>
                  <w:lang w:val="de-DE" w:eastAsia="zh-CN"/>
                </w:rPr>
                <w:t>UECapabilityEnquiry</w:t>
              </w:r>
              <w:r>
                <w:rPr>
                  <w:rFonts w:eastAsia="Calibri" w:hint="eastAsia"/>
                  <w:lang w:val="de-DE" w:eastAsia="zh-CN"/>
                </w:rPr>
                <w:t xml:space="preserve"> is left to Tx UE implementation. </w:t>
              </w:r>
            </w:ins>
            <w:ins w:id="229" w:author="CATT" w:date="2020-11-05T15:05:00Z">
              <w:r>
                <w:rPr>
                  <w:rFonts w:eastAsia="Calibri" w:hint="eastAsia"/>
                  <w:lang w:val="de-DE" w:eastAsia="zh-CN"/>
                </w:rPr>
                <w:t>Thus, there is no need to clarify anything.</w:t>
              </w:r>
            </w:ins>
          </w:p>
        </w:tc>
      </w:tr>
      <w:tr w:rsidR="00970310" w14:paraId="32DCAAED" w14:textId="77777777" w:rsidTr="003D6340">
        <w:trPr>
          <w:trHeight w:val="417"/>
          <w:ins w:id="230" w:author="ZTE" w:date="2020-11-05T16:43:00Z"/>
        </w:trPr>
        <w:tc>
          <w:tcPr>
            <w:tcW w:w="1880" w:type="dxa"/>
          </w:tcPr>
          <w:p w14:paraId="2916126C" w14:textId="77777777" w:rsidR="00970310" w:rsidRDefault="00D42415">
            <w:pPr>
              <w:rPr>
                <w:ins w:id="231" w:author="ZTE" w:date="2020-11-05T16:43:00Z"/>
                <w:rFonts w:eastAsia="Calibri"/>
                <w:lang w:val="de-DE" w:eastAsia="zh-CN"/>
              </w:rPr>
            </w:pPr>
            <w:ins w:id="232" w:author="ZTE" w:date="2020-11-05T16:43:00Z">
              <w:r>
                <w:rPr>
                  <w:rFonts w:eastAsia="SimSun" w:hint="eastAsia"/>
                  <w:lang w:val="en-US" w:eastAsia="zh-CN"/>
                </w:rPr>
                <w:t>ZTE</w:t>
              </w:r>
            </w:ins>
          </w:p>
        </w:tc>
        <w:tc>
          <w:tcPr>
            <w:tcW w:w="2385" w:type="dxa"/>
          </w:tcPr>
          <w:p w14:paraId="4ECD85F6" w14:textId="77777777" w:rsidR="00970310" w:rsidRDefault="00D42415">
            <w:pPr>
              <w:rPr>
                <w:ins w:id="233" w:author="ZTE" w:date="2020-11-05T16:43:00Z"/>
                <w:rFonts w:eastAsia="Calibri"/>
                <w:lang w:val="en-US" w:eastAsia="zh-CN"/>
              </w:rPr>
            </w:pPr>
            <w:ins w:id="234" w:author="ZTE" w:date="2020-11-05T16:45:00Z">
              <w:r>
                <w:rPr>
                  <w:rFonts w:eastAsia="Calibri" w:hint="eastAsia"/>
                  <w:lang w:val="en-US" w:eastAsia="zh-CN"/>
                </w:rPr>
                <w:t>No</w:t>
              </w:r>
            </w:ins>
          </w:p>
        </w:tc>
        <w:tc>
          <w:tcPr>
            <w:tcW w:w="5590" w:type="dxa"/>
          </w:tcPr>
          <w:p w14:paraId="3D990835" w14:textId="77777777" w:rsidR="00970310" w:rsidRDefault="00D42415">
            <w:pPr>
              <w:rPr>
                <w:ins w:id="235" w:author="ZTE" w:date="2020-11-05T16:43:00Z"/>
                <w:rFonts w:eastAsia="Calibri"/>
                <w:lang w:val="de-DE" w:eastAsia="zh-CN"/>
              </w:rPr>
            </w:pPr>
            <w:ins w:id="236" w:author="ZTE" w:date="2020-11-05T16:43:00Z">
              <w:r>
                <w:rPr>
                  <w:rFonts w:eastAsia="SimSun" w:hint="eastAsia"/>
                  <w:lang w:val="en-US" w:eastAsia="zh-CN"/>
                </w:rPr>
                <w:t xml:space="preserve">We are not sure why the filter in sidelink should be aligned </w:t>
              </w:r>
            </w:ins>
            <w:ins w:id="237" w:author="ZTE" w:date="2020-11-05T16:44:00Z">
              <w:r>
                <w:rPr>
                  <w:rFonts w:eastAsia="SimSun" w:hint="eastAsia"/>
                  <w:lang w:val="en-US" w:eastAsia="zh-CN"/>
                </w:rPr>
                <w:t>with</w:t>
              </w:r>
            </w:ins>
            <w:ins w:id="238" w:author="ZTE" w:date="2020-11-05T16:43:00Z">
              <w:r>
                <w:rPr>
                  <w:rFonts w:eastAsia="SimSun" w:hint="eastAsia"/>
                  <w:lang w:val="en-US" w:eastAsia="zh-CN"/>
                </w:rPr>
                <w:t xml:space="preserve"> the network request. UE follows network request to report its own capability in </w:t>
              </w:r>
              <w:proofErr w:type="spellStart"/>
              <w:r>
                <w:rPr>
                  <w:rFonts w:eastAsia="SimSun" w:hint="eastAsia"/>
                  <w:lang w:val="en-US" w:eastAsia="zh-CN"/>
                </w:rPr>
                <w:t>UECapability</w:t>
              </w:r>
              <w:proofErr w:type="spellEnd"/>
              <w:r>
                <w:rPr>
                  <w:rFonts w:eastAsia="SimSun" w:hint="eastAsia"/>
                  <w:lang w:val="en-US" w:eastAsia="zh-CN"/>
                </w:rPr>
                <w:t xml:space="preserve"> message </w:t>
              </w:r>
            </w:ins>
            <w:ins w:id="239" w:author="ZTE" w:date="2020-11-05T16:47:00Z">
              <w:r>
                <w:rPr>
                  <w:rFonts w:eastAsia="SimSun" w:hint="eastAsia"/>
                  <w:lang w:val="en-US" w:eastAsia="zh-CN"/>
                </w:rPr>
                <w:t xml:space="preserve">and </w:t>
              </w:r>
            </w:ins>
            <w:ins w:id="240" w:author="ZTE" w:date="2020-11-05T16:43:00Z">
              <w:r>
                <w:rPr>
                  <w:rFonts w:eastAsia="SimSun" w:hint="eastAsia"/>
                  <w:lang w:val="en-US" w:eastAsia="zh-CN"/>
                </w:rPr>
                <w:t>reports peer UE</w:t>
              </w:r>
              <w:r>
                <w:rPr>
                  <w:rFonts w:eastAsia="SimSun"/>
                  <w:lang w:val="en-US" w:eastAsia="zh-CN"/>
                </w:rPr>
                <w:t>’</w:t>
              </w:r>
              <w:r>
                <w:rPr>
                  <w:rFonts w:eastAsia="SimSun" w:hint="eastAsia"/>
                  <w:lang w:val="en-US" w:eastAsia="zh-CN"/>
                </w:rPr>
                <w:t xml:space="preserve">s capability obtained over PC5 in SUI message. On the other hand, this is </w:t>
              </w:r>
              <w:proofErr w:type="gramStart"/>
              <w:r>
                <w:rPr>
                  <w:rFonts w:eastAsia="SimSun" w:hint="eastAsia"/>
                  <w:lang w:val="en-US" w:eastAsia="zh-CN"/>
                </w:rPr>
                <w:t>an</w:t>
              </w:r>
              <w:proofErr w:type="gramEnd"/>
              <w:r>
                <w:rPr>
                  <w:rFonts w:eastAsia="SimSun" w:hint="eastAsia"/>
                  <w:lang w:val="en-US" w:eastAsia="zh-CN"/>
                </w:rPr>
                <w:t xml:space="preserve"> UE implementation issue, no spec impact</w:t>
              </w:r>
            </w:ins>
            <w:ins w:id="241" w:author="ZTE" w:date="2020-11-05T16:46:00Z">
              <w:r>
                <w:rPr>
                  <w:rFonts w:eastAsia="SimSun" w:hint="eastAsia"/>
                  <w:lang w:val="en-US" w:eastAsia="zh-CN"/>
                </w:rPr>
                <w:t>s</w:t>
              </w:r>
            </w:ins>
            <w:ins w:id="242" w:author="ZTE" w:date="2020-11-05T16:43:00Z">
              <w:r>
                <w:rPr>
                  <w:rFonts w:eastAsia="SimSun" w:hint="eastAsia"/>
                  <w:lang w:val="en-US" w:eastAsia="zh-CN"/>
                </w:rPr>
                <w:t>.</w:t>
              </w:r>
            </w:ins>
          </w:p>
        </w:tc>
      </w:tr>
      <w:tr w:rsidR="00460D43" w14:paraId="1EEB393C" w14:textId="77777777" w:rsidTr="003D6340">
        <w:trPr>
          <w:trHeight w:val="417"/>
          <w:ins w:id="243" w:author="Samsung_Hyunjeong Kang" w:date="2020-11-05T20:13:00Z"/>
        </w:trPr>
        <w:tc>
          <w:tcPr>
            <w:tcW w:w="1880" w:type="dxa"/>
          </w:tcPr>
          <w:p w14:paraId="69D0EC38" w14:textId="321C52B1" w:rsidR="00460D43" w:rsidRPr="00460D43" w:rsidRDefault="00460D43">
            <w:pPr>
              <w:rPr>
                <w:ins w:id="244" w:author="Samsung_Hyunjeong Kang" w:date="2020-11-05T20:13:00Z"/>
                <w:rFonts w:eastAsia="Malgun Gothic"/>
                <w:lang w:val="en-US" w:eastAsia="ko-KR"/>
                <w:rPrChange w:id="245" w:author="Samsung_Hyunjeong Kang" w:date="2020-11-05T20:14:00Z">
                  <w:rPr>
                    <w:ins w:id="246" w:author="Samsung_Hyunjeong Kang" w:date="2020-11-05T20:13:00Z"/>
                    <w:rFonts w:eastAsia="SimSun"/>
                    <w:lang w:val="en-US" w:eastAsia="zh-CN"/>
                  </w:rPr>
                </w:rPrChange>
              </w:rPr>
            </w:pPr>
            <w:ins w:id="247" w:author="Samsung_Hyunjeong Kang" w:date="2020-11-05T20:14:00Z">
              <w:r>
                <w:rPr>
                  <w:rFonts w:eastAsia="Malgun Gothic" w:hint="eastAsia"/>
                  <w:lang w:val="en-US" w:eastAsia="ko-KR"/>
                </w:rPr>
                <w:t>Samsung</w:t>
              </w:r>
            </w:ins>
          </w:p>
        </w:tc>
        <w:tc>
          <w:tcPr>
            <w:tcW w:w="2385" w:type="dxa"/>
          </w:tcPr>
          <w:p w14:paraId="0F02FF5B" w14:textId="368CFF59" w:rsidR="00460D43" w:rsidRPr="00460D43" w:rsidRDefault="00A5573D">
            <w:pPr>
              <w:rPr>
                <w:ins w:id="248" w:author="Samsung_Hyunjeong Kang" w:date="2020-11-05T20:13:00Z"/>
                <w:rFonts w:eastAsia="Malgun Gothic"/>
                <w:lang w:val="en-US" w:eastAsia="ko-KR"/>
                <w:rPrChange w:id="249" w:author="Samsung_Hyunjeong Kang" w:date="2020-11-05T20:14:00Z">
                  <w:rPr>
                    <w:ins w:id="250" w:author="Samsung_Hyunjeong Kang" w:date="2020-11-05T20:13:00Z"/>
                    <w:rFonts w:eastAsia="Calibri"/>
                    <w:lang w:val="en-US" w:eastAsia="zh-CN"/>
                  </w:rPr>
                </w:rPrChange>
              </w:rPr>
            </w:pPr>
            <w:ins w:id="251" w:author="Samsung_Hyunjeong Kang" w:date="2020-11-05T20:21:00Z">
              <w:r>
                <w:rPr>
                  <w:rFonts w:eastAsia="Malgun Gothic" w:hint="eastAsia"/>
                  <w:lang w:val="en-US" w:eastAsia="ko-KR"/>
                </w:rPr>
                <w:t>No</w:t>
              </w:r>
            </w:ins>
          </w:p>
        </w:tc>
        <w:tc>
          <w:tcPr>
            <w:tcW w:w="5590" w:type="dxa"/>
          </w:tcPr>
          <w:p w14:paraId="010B05D4" w14:textId="00E7CC58" w:rsidR="00460D43" w:rsidRPr="00A5573D" w:rsidRDefault="00A5573D" w:rsidP="00113E91">
            <w:pPr>
              <w:rPr>
                <w:ins w:id="252" w:author="Samsung_Hyunjeong Kang" w:date="2020-11-05T20:13:00Z"/>
                <w:rFonts w:eastAsia="Malgun Gothic"/>
                <w:lang w:val="en-US" w:eastAsia="ko-KR"/>
                <w:rPrChange w:id="253" w:author="Samsung_Hyunjeong Kang" w:date="2020-11-05T20:17:00Z">
                  <w:rPr>
                    <w:ins w:id="254" w:author="Samsung_Hyunjeong Kang" w:date="2020-11-05T20:13:00Z"/>
                    <w:rFonts w:eastAsia="SimSun"/>
                    <w:lang w:val="en-US" w:eastAsia="zh-CN"/>
                  </w:rPr>
                </w:rPrChange>
              </w:rPr>
            </w:pPr>
            <w:ins w:id="255" w:author="Samsung_Hyunjeong Kang" w:date="2020-11-05T20:21:00Z">
              <w:r>
                <w:rPr>
                  <w:rFonts w:eastAsia="Malgun Gothic" w:hint="eastAsia"/>
                  <w:lang w:val="en-US" w:eastAsia="ko-KR"/>
                </w:rPr>
                <w:t>We have same view that RAN2 has no agreement on the alignment.</w:t>
              </w:r>
            </w:ins>
          </w:p>
        </w:tc>
      </w:tr>
      <w:tr w:rsidR="003D6340" w:rsidRPr="00D87CF0" w14:paraId="4CF01249" w14:textId="77777777" w:rsidTr="003D6340">
        <w:trPr>
          <w:trHeight w:val="427"/>
          <w:ins w:id="256" w:author="Huawei" w:date="2020-11-05T20:26:00Z"/>
        </w:trPr>
        <w:tc>
          <w:tcPr>
            <w:tcW w:w="1880" w:type="dxa"/>
          </w:tcPr>
          <w:p w14:paraId="0A4B2783" w14:textId="77777777" w:rsidR="003D6340" w:rsidRDefault="003D6340" w:rsidP="00301E23">
            <w:pPr>
              <w:rPr>
                <w:ins w:id="257" w:author="Huawei" w:date="2020-11-05T20:26:00Z"/>
              </w:rPr>
            </w:pPr>
            <w:ins w:id="258" w:author="Huawei" w:date="2020-11-05T20:26:00Z">
              <w:r>
                <w:t xml:space="preserve">Huawei, </w:t>
              </w:r>
              <w:proofErr w:type="spellStart"/>
              <w:r w:rsidRPr="00614EEE">
                <w:t>HiSilicon</w:t>
              </w:r>
              <w:proofErr w:type="spellEnd"/>
            </w:ins>
          </w:p>
        </w:tc>
        <w:tc>
          <w:tcPr>
            <w:tcW w:w="2385" w:type="dxa"/>
          </w:tcPr>
          <w:p w14:paraId="00377DF9" w14:textId="77777777" w:rsidR="003D6340" w:rsidRPr="001942FD" w:rsidRDefault="003D6340" w:rsidP="00301E23">
            <w:pPr>
              <w:rPr>
                <w:ins w:id="259" w:author="Huawei" w:date="2020-11-05T20:26:00Z"/>
                <w:lang w:eastAsia="zh-CN"/>
              </w:rPr>
            </w:pPr>
            <w:ins w:id="260" w:author="Huawei" w:date="2020-11-05T20:26:00Z">
              <w:r>
                <w:rPr>
                  <w:lang w:eastAsia="zh-CN"/>
                </w:rPr>
                <w:t>No with comments</w:t>
              </w:r>
            </w:ins>
          </w:p>
        </w:tc>
        <w:tc>
          <w:tcPr>
            <w:tcW w:w="5590" w:type="dxa"/>
          </w:tcPr>
          <w:p w14:paraId="6BE86177" w14:textId="77777777" w:rsidR="003D6340" w:rsidRPr="00E71DAA" w:rsidRDefault="003D6340" w:rsidP="00301E23">
            <w:pPr>
              <w:rPr>
                <w:ins w:id="261" w:author="Huawei" w:date="2020-11-05T20:26:00Z"/>
                <w:lang w:eastAsia="zh-CN"/>
              </w:rPr>
            </w:pPr>
            <w:ins w:id="262" w:author="Huawei" w:date="2020-11-05T20:26:00Z">
              <w:r>
                <w:rPr>
                  <w:lang w:eastAsia="zh-CN"/>
                </w:rPr>
                <w:t xml:space="preserve">This correction is needed in case the UE “adopts SL configurations from the </w:t>
              </w:r>
              <w:proofErr w:type="gramStart"/>
              <w:r>
                <w:rPr>
                  <w:lang w:eastAsia="zh-CN"/>
                </w:rPr>
                <w:t>network“</w:t>
              </w:r>
              <w:proofErr w:type="gramEnd"/>
              <w:r>
                <w:rPr>
                  <w:lang w:eastAsia="zh-CN"/>
                </w:rPr>
                <w:t xml:space="preserve">, NOT only “in coverage“. The reason is that </w:t>
              </w:r>
              <w:r w:rsidRPr="00E42BF5">
                <w:rPr>
                  <w:lang w:eastAsia="zh-CN"/>
                </w:rPr>
                <w:t>when out-of-coverage for sidelink, the UE may perform NR sidelink co</w:t>
              </w:r>
              <w:r>
                <w:rPr>
                  <w:lang w:eastAsia="zh-CN"/>
                </w:rPr>
                <w:t xml:space="preserve">mmunication using </w:t>
              </w:r>
              <w:r w:rsidRPr="00E42BF5">
                <w:rPr>
                  <w:lang w:eastAsia="zh-CN"/>
                </w:rPr>
                <w:t>inter-carrier NR si</w:t>
              </w:r>
              <w:r>
                <w:rPr>
                  <w:lang w:eastAsia="zh-CN"/>
                </w:rPr>
                <w:t>delink configurations from the network</w:t>
              </w:r>
              <w:r>
                <w:rPr>
                  <w:rFonts w:hint="eastAsia"/>
                  <w:lang w:eastAsia="zh-CN"/>
                </w:rPr>
                <w:t>.</w:t>
              </w:r>
            </w:ins>
          </w:p>
        </w:tc>
      </w:tr>
      <w:tr w:rsidR="00B07563" w:rsidRPr="00D87CF0" w14:paraId="52848774" w14:textId="77777777" w:rsidTr="003D6340">
        <w:trPr>
          <w:trHeight w:val="427"/>
          <w:ins w:id="263" w:author="Intel-AA" w:date="2020-11-05T11:23:00Z"/>
        </w:trPr>
        <w:tc>
          <w:tcPr>
            <w:tcW w:w="1880" w:type="dxa"/>
          </w:tcPr>
          <w:p w14:paraId="66DDE6D5" w14:textId="35E774B2" w:rsidR="00B07563" w:rsidRDefault="00B07563" w:rsidP="00301E23">
            <w:pPr>
              <w:rPr>
                <w:ins w:id="264" w:author="Intel-AA" w:date="2020-11-05T11:23:00Z"/>
              </w:rPr>
            </w:pPr>
            <w:ins w:id="265" w:author="Intel-AA" w:date="2020-11-05T11:23:00Z">
              <w:r>
                <w:t>Intel</w:t>
              </w:r>
            </w:ins>
          </w:p>
        </w:tc>
        <w:tc>
          <w:tcPr>
            <w:tcW w:w="2385" w:type="dxa"/>
          </w:tcPr>
          <w:p w14:paraId="69ED5A55" w14:textId="39EA6F96" w:rsidR="00B07563" w:rsidRDefault="00B07563" w:rsidP="00301E23">
            <w:pPr>
              <w:rPr>
                <w:ins w:id="266" w:author="Intel-AA" w:date="2020-11-05T11:23:00Z"/>
                <w:lang w:eastAsia="zh-CN"/>
              </w:rPr>
            </w:pPr>
            <w:ins w:id="267" w:author="Intel-AA" w:date="2020-11-05T11:24:00Z">
              <w:r>
                <w:rPr>
                  <w:lang w:eastAsia="zh-CN"/>
                </w:rPr>
                <w:t>No</w:t>
              </w:r>
            </w:ins>
          </w:p>
        </w:tc>
        <w:tc>
          <w:tcPr>
            <w:tcW w:w="5590" w:type="dxa"/>
          </w:tcPr>
          <w:p w14:paraId="51AF70BB" w14:textId="76E98E39" w:rsidR="00B07563" w:rsidRDefault="00B07563" w:rsidP="00301E23">
            <w:pPr>
              <w:rPr>
                <w:ins w:id="268" w:author="Intel-AA" w:date="2020-11-05T11:23:00Z"/>
                <w:lang w:eastAsia="zh-CN"/>
              </w:rPr>
            </w:pPr>
            <w:ins w:id="269" w:author="Intel-AA" w:date="2020-11-05T11:24:00Z">
              <w:r>
                <w:rPr>
                  <w:lang w:eastAsia="zh-CN"/>
                </w:rPr>
                <w:t>Agree with ZTE</w:t>
              </w:r>
            </w:ins>
          </w:p>
        </w:tc>
      </w:tr>
      <w:tr w:rsidR="003D01A1" w:rsidRPr="00D87CF0" w14:paraId="77FF7453" w14:textId="77777777" w:rsidTr="003D6340">
        <w:trPr>
          <w:trHeight w:val="427"/>
          <w:ins w:id="270" w:author="Qualcomm" w:date="2020-11-05T17:22:00Z"/>
        </w:trPr>
        <w:tc>
          <w:tcPr>
            <w:tcW w:w="1880" w:type="dxa"/>
          </w:tcPr>
          <w:p w14:paraId="19CE9611" w14:textId="2DF6ABC4" w:rsidR="003D01A1" w:rsidRDefault="003D01A1" w:rsidP="00301E23">
            <w:pPr>
              <w:rPr>
                <w:ins w:id="271" w:author="Qualcomm" w:date="2020-11-05T17:22:00Z"/>
              </w:rPr>
            </w:pPr>
            <w:ins w:id="272" w:author="Qualcomm" w:date="2020-11-05T17:22:00Z">
              <w:r>
                <w:t>Qualcomm</w:t>
              </w:r>
            </w:ins>
          </w:p>
        </w:tc>
        <w:tc>
          <w:tcPr>
            <w:tcW w:w="2385" w:type="dxa"/>
          </w:tcPr>
          <w:p w14:paraId="255FC705" w14:textId="04426122" w:rsidR="003D01A1" w:rsidRDefault="003D01A1" w:rsidP="00301E23">
            <w:pPr>
              <w:rPr>
                <w:ins w:id="273" w:author="Qualcomm" w:date="2020-11-05T17:22:00Z"/>
                <w:lang w:eastAsia="zh-CN"/>
              </w:rPr>
            </w:pPr>
            <w:ins w:id="274" w:author="Qualcomm" w:date="2020-11-05T17:22:00Z">
              <w:r>
                <w:rPr>
                  <w:lang w:eastAsia="zh-CN"/>
                </w:rPr>
                <w:t>No</w:t>
              </w:r>
            </w:ins>
          </w:p>
        </w:tc>
        <w:tc>
          <w:tcPr>
            <w:tcW w:w="5590" w:type="dxa"/>
          </w:tcPr>
          <w:p w14:paraId="6662D12C" w14:textId="40C8B6EC" w:rsidR="003D01A1" w:rsidRDefault="003D01A1" w:rsidP="00301E23">
            <w:pPr>
              <w:rPr>
                <w:ins w:id="275" w:author="Qualcomm" w:date="2020-11-05T17:22:00Z"/>
                <w:lang w:eastAsia="zh-CN"/>
              </w:rPr>
            </w:pPr>
            <w:ins w:id="276" w:author="Qualcomm" w:date="2020-11-05T17:22:00Z">
              <w:r>
                <w:rPr>
                  <w:lang w:eastAsia="zh-CN"/>
                </w:rPr>
                <w:t>We share the view that RAN2 has no agreement on this</w:t>
              </w:r>
            </w:ins>
          </w:p>
        </w:tc>
      </w:tr>
    </w:tbl>
    <w:p w14:paraId="56961F7C" w14:textId="77777777" w:rsidR="00970310" w:rsidRDefault="00970310">
      <w:pPr>
        <w:spacing w:before="60"/>
        <w:ind w:left="1259" w:hanging="1259"/>
        <w:rPr>
          <w:rFonts w:ascii="Arial" w:hAnsi="Arial" w:cs="Arial"/>
        </w:rPr>
      </w:pPr>
    </w:p>
    <w:p w14:paraId="5842CCA2" w14:textId="77777777" w:rsidR="00970310" w:rsidRDefault="00D42415">
      <w:pPr>
        <w:pStyle w:val="Heading2"/>
        <w:rPr>
          <w:lang w:eastAsia="zh-CN"/>
        </w:rPr>
      </w:pPr>
      <w:r>
        <w:rPr>
          <w:lang w:eastAsia="zh-CN"/>
        </w:rPr>
        <w:t>3.5</w:t>
      </w:r>
      <w:r>
        <w:rPr>
          <w:lang w:eastAsia="zh-CN"/>
        </w:rPr>
        <w:tab/>
      </w:r>
      <w:bookmarkStart w:id="277" w:name="_Hlk55481277"/>
      <w:r>
        <w:rPr>
          <w:lang w:eastAsia="zh-CN"/>
        </w:rPr>
        <w:t>Correction on the definition of RLC-</w:t>
      </w:r>
      <w:proofErr w:type="spellStart"/>
      <w:r>
        <w:rPr>
          <w:lang w:eastAsia="zh-CN"/>
        </w:rPr>
        <w:t>ParamentersSidelink</w:t>
      </w:r>
      <w:bookmarkEnd w:id="277"/>
      <w:proofErr w:type="spellEnd"/>
    </w:p>
    <w:p w14:paraId="15B154F8" w14:textId="77777777" w:rsidR="00970310" w:rsidRDefault="00D42415">
      <w:pPr>
        <w:spacing w:before="60"/>
        <w:ind w:left="1259" w:hanging="1259"/>
        <w:rPr>
          <w:rFonts w:ascii="Arial" w:hAnsi="Arial" w:cs="Arial"/>
        </w:rPr>
      </w:pPr>
      <w:r>
        <w:rPr>
          <w:rFonts w:ascii="Arial" w:hAnsi="Arial" w:cs="Arial"/>
        </w:rPr>
        <w:t>R2-2009403</w:t>
      </w:r>
      <w:r>
        <w:rPr>
          <w:rFonts w:ascii="Arial" w:hAnsi="Arial" w:cs="Arial"/>
        </w:rPr>
        <w:tab/>
        <w:t>Correction on the definition of RLC-ParametersSidelink-r16</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2068</w:t>
      </w:r>
      <w:r>
        <w:rPr>
          <w:rFonts w:ascii="Arial" w:hAnsi="Arial" w:cs="Arial"/>
        </w:rPr>
        <w:tab/>
        <w:t>-</w:t>
      </w:r>
      <w:r>
        <w:rPr>
          <w:rFonts w:ascii="Arial" w:hAnsi="Arial" w:cs="Arial"/>
        </w:rPr>
        <w:tab/>
        <w:t>F</w:t>
      </w:r>
      <w:r>
        <w:rPr>
          <w:rFonts w:ascii="Arial" w:hAnsi="Arial" w:cs="Arial"/>
        </w:rPr>
        <w:tab/>
        <w:t>5G_V2X_NRSL-Core</w:t>
      </w:r>
    </w:p>
    <w:p w14:paraId="4F157A12" w14:textId="77777777" w:rsidR="00970310" w:rsidRDefault="00D42415">
      <w:pPr>
        <w:pStyle w:val="BodyText"/>
      </w:pPr>
      <w:r>
        <w:t xml:space="preserve">In the current TS 38.331, the same IE RLC-ParametersSidelink-r16 is defined in two different places, i.e. within both IE </w:t>
      </w:r>
      <w:proofErr w:type="spellStart"/>
      <w:r>
        <w:t>SidelinkParameters</w:t>
      </w:r>
      <w:proofErr w:type="spellEnd"/>
      <w:r>
        <w:t xml:space="preserve"> (for </w:t>
      </w:r>
      <w:proofErr w:type="spellStart"/>
      <w:r>
        <w:t>Uu</w:t>
      </w:r>
      <w:proofErr w:type="spellEnd"/>
      <w:r>
        <w:t xml:space="preserve"> RRC) and </w:t>
      </w:r>
      <w:proofErr w:type="spellStart"/>
      <w:r>
        <w:t>UECapabilityInformationSidelink</w:t>
      </w:r>
      <w:proofErr w:type="spellEnd"/>
      <w:r>
        <w:t xml:space="preserve"> (for PC5 RRC). However, such a duplicated definition may not follow the convention of RRC Spec, where the same IE should only be defined once, in order to avoid occurrence of different definitions of the same IE which can further lead to the confusion on which one should actually be applied. Also, such duplicated definition results in extra burden of ensuring any future extension for the same IE to be made in every place it appears, as otherwise the inconsistent definitions for the same IE will occur. Considering that RLC-ParametersSidelink-r16 is future extensible, such duplicated definition for this IE should be avoided from the very first release it is introduced.</w:t>
      </w:r>
    </w:p>
    <w:tbl>
      <w:tblPr>
        <w:tblStyle w:val="TableGrid"/>
        <w:tblW w:w="9855" w:type="dxa"/>
        <w:tblLayout w:type="fixed"/>
        <w:tblLook w:val="04A0" w:firstRow="1" w:lastRow="0" w:firstColumn="1" w:lastColumn="0" w:noHBand="0" w:noVBand="1"/>
      </w:tblPr>
      <w:tblGrid>
        <w:gridCol w:w="1880"/>
        <w:gridCol w:w="2385"/>
        <w:gridCol w:w="5590"/>
      </w:tblGrid>
      <w:tr w:rsidR="00970310" w14:paraId="6DBDCE8D" w14:textId="77777777" w:rsidTr="003D6340">
        <w:trPr>
          <w:trHeight w:val="359"/>
        </w:trPr>
        <w:tc>
          <w:tcPr>
            <w:tcW w:w="1880" w:type="dxa"/>
            <w:shd w:val="clear" w:color="auto" w:fill="00B0F0"/>
          </w:tcPr>
          <w:p w14:paraId="05F8E56D" w14:textId="77777777" w:rsidR="00970310" w:rsidRDefault="00D42415">
            <w:pPr>
              <w:pStyle w:val="BodyText"/>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388634C1"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0FA2A5C2"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2F5228B4" w14:textId="77777777" w:rsidTr="003D6340">
        <w:trPr>
          <w:trHeight w:val="427"/>
        </w:trPr>
        <w:tc>
          <w:tcPr>
            <w:tcW w:w="1880" w:type="dxa"/>
          </w:tcPr>
          <w:p w14:paraId="25A9F794" w14:textId="77777777" w:rsidR="00970310" w:rsidRPr="00970310" w:rsidRDefault="00D42415">
            <w:pPr>
              <w:rPr>
                <w:rFonts w:eastAsia="Calibri"/>
                <w:lang w:val="de-DE" w:eastAsia="zh-CN"/>
                <w:rPrChange w:id="278" w:author="OPPO (Qianxi)" w:date="2020-11-04T09:30:00Z">
                  <w:rPr>
                    <w:sz w:val="20"/>
                    <w:szCs w:val="20"/>
                  </w:rPr>
                </w:rPrChange>
              </w:rPr>
            </w:pPr>
            <w:ins w:id="279" w:author="OPPO (Qianxi)" w:date="2020-11-04T09:30:00Z">
              <w:r>
                <w:rPr>
                  <w:rFonts w:hint="eastAsia"/>
                  <w:lang w:val="de-DE" w:eastAsia="zh-CN"/>
                </w:rPr>
                <w:t>O</w:t>
              </w:r>
              <w:r>
                <w:rPr>
                  <w:lang w:val="de-DE" w:eastAsia="zh-CN"/>
                </w:rPr>
                <w:t>PPO</w:t>
              </w:r>
            </w:ins>
          </w:p>
        </w:tc>
        <w:tc>
          <w:tcPr>
            <w:tcW w:w="2385" w:type="dxa"/>
          </w:tcPr>
          <w:p w14:paraId="048BA217" w14:textId="77777777" w:rsidR="00970310" w:rsidRPr="00970310" w:rsidRDefault="00D42415">
            <w:pPr>
              <w:widowControl w:val="0"/>
              <w:rPr>
                <w:rFonts w:eastAsia="Calibri"/>
                <w:lang w:val="de-DE" w:eastAsia="zh-CN"/>
                <w:rPrChange w:id="280" w:author="OPPO (Qianxi)" w:date="2020-11-04T09:31:00Z">
                  <w:rPr>
                    <w:sz w:val="20"/>
                    <w:szCs w:val="20"/>
                  </w:rPr>
                </w:rPrChange>
              </w:rPr>
            </w:pPr>
            <w:ins w:id="281" w:author="OPPO (Qianxi)" w:date="2020-11-04T09:31:00Z">
              <w:r>
                <w:rPr>
                  <w:rFonts w:hint="eastAsia"/>
                  <w:lang w:val="de-DE" w:eastAsia="zh-CN"/>
                </w:rPr>
                <w:t>S</w:t>
              </w:r>
              <w:r>
                <w:rPr>
                  <w:lang w:val="de-DE" w:eastAsia="zh-CN"/>
                </w:rPr>
                <w:t>ee comment</w:t>
              </w:r>
            </w:ins>
          </w:p>
        </w:tc>
        <w:tc>
          <w:tcPr>
            <w:tcW w:w="5590" w:type="dxa"/>
          </w:tcPr>
          <w:p w14:paraId="7BD5FE1B" w14:textId="77777777" w:rsidR="00970310" w:rsidRDefault="00D42415">
            <w:pPr>
              <w:rPr>
                <w:ins w:id="282" w:author="OPPO (Qianxi)" w:date="2020-11-04T09:30:00Z"/>
                <w:lang w:val="de-DE" w:eastAsia="zh-CN"/>
              </w:rPr>
            </w:pPr>
            <w:ins w:id="283" w:author="OPPO (Qianxi)" w:date="2020-11-04T09:30:00Z">
              <w:r>
                <w:rPr>
                  <w:rFonts w:hint="eastAsia"/>
                  <w:lang w:val="de-DE" w:eastAsia="zh-CN"/>
                </w:rPr>
                <w:t>T</w:t>
              </w:r>
              <w:r>
                <w:rPr>
                  <w:lang w:val="de-DE" w:eastAsia="zh-CN"/>
                </w:rPr>
                <w:t>he current change is fine by assuming it is BC change.</w:t>
              </w:r>
            </w:ins>
          </w:p>
          <w:p w14:paraId="5B824306" w14:textId="77777777" w:rsidR="00970310" w:rsidRPr="00970310" w:rsidRDefault="00D42415">
            <w:pPr>
              <w:widowControl w:val="0"/>
              <w:rPr>
                <w:rFonts w:eastAsia="Calibri"/>
                <w:lang w:val="de-DE" w:eastAsia="zh-CN"/>
                <w:rPrChange w:id="284" w:author="OPPO (Qianxi)" w:date="2020-11-04T09:30:00Z">
                  <w:rPr>
                    <w:sz w:val="20"/>
                    <w:szCs w:val="20"/>
                  </w:rPr>
                </w:rPrChange>
              </w:rPr>
            </w:pPr>
            <w:ins w:id="285" w:author="OPPO (Qianxi)" w:date="2020-11-04T09:30:00Z">
              <w:r>
                <w:rPr>
                  <w:lang w:val="de-DE" w:eastAsia="zh-CN"/>
                </w:rPr>
                <w:t>On the other hand, it is doubt that „</w:t>
              </w:r>
              <w:r>
                <w:rPr>
                  <w:rFonts w:eastAsia="Calibri"/>
                  <w:i/>
                  <w:lang w:val="de-DE"/>
                  <w:rPrChange w:id="286" w:author="OPPO (Qianxi)" w:date="2020-11-04T09:31:00Z">
                    <w:rPr/>
                  </w:rPrChange>
                </w:rPr>
                <w:t>Considering that RLC-ParametersSidelink-r16 is future extensible, such duplicated definition for this IE should be avoided from the very first release it is introduced.</w:t>
              </w:r>
              <w:r>
                <w:rPr>
                  <w:lang w:val="de-DE" w:eastAsia="zh-CN"/>
                </w:rPr>
                <w:t xml:space="preserve">“, since the main reason to define the </w:t>
              </w:r>
            </w:ins>
            <w:ins w:id="287" w:author="OPPO (Qianxi)" w:date="2020-11-04T09:31:00Z">
              <w:r>
                <w:rPr>
                  <w:lang w:val="de-DE" w:eastAsia="zh-CN"/>
                </w:rPr>
                <w:lastRenderedPageBreak/>
                <w:t>sidelink capability carried by Uu-RRC and PC5-RRC is they may have different content..</w:t>
              </w:r>
            </w:ins>
          </w:p>
        </w:tc>
      </w:tr>
      <w:tr w:rsidR="00970310" w14:paraId="410587BC" w14:textId="77777777" w:rsidTr="003D6340">
        <w:trPr>
          <w:trHeight w:val="417"/>
        </w:trPr>
        <w:tc>
          <w:tcPr>
            <w:tcW w:w="1880" w:type="dxa"/>
          </w:tcPr>
          <w:p w14:paraId="7DF04DF7" w14:textId="77777777" w:rsidR="00970310" w:rsidRDefault="00D42415">
            <w:pPr>
              <w:rPr>
                <w:rFonts w:eastAsia="Calibri"/>
                <w:lang w:val="de-DE"/>
              </w:rPr>
            </w:pPr>
            <w:ins w:id="288" w:author="MediaTek (Nathan)" w:date="2020-11-04T12:29:00Z">
              <w:r>
                <w:rPr>
                  <w:rFonts w:eastAsia="Calibri"/>
                  <w:lang w:val="de-DE"/>
                </w:rPr>
                <w:lastRenderedPageBreak/>
                <w:t>MediaTek</w:t>
              </w:r>
            </w:ins>
          </w:p>
        </w:tc>
        <w:tc>
          <w:tcPr>
            <w:tcW w:w="2385" w:type="dxa"/>
          </w:tcPr>
          <w:p w14:paraId="06EBEF00" w14:textId="77777777" w:rsidR="00970310" w:rsidRDefault="00D42415">
            <w:pPr>
              <w:rPr>
                <w:rFonts w:eastAsia="Calibri"/>
                <w:lang w:val="de-DE"/>
              </w:rPr>
            </w:pPr>
            <w:ins w:id="289" w:author="MediaTek (Nathan)" w:date="2020-11-04T12:30:00Z">
              <w:r>
                <w:rPr>
                  <w:rFonts w:eastAsia="Calibri"/>
                  <w:lang w:val="de-DE"/>
                </w:rPr>
                <w:t>Yes</w:t>
              </w:r>
            </w:ins>
          </w:p>
        </w:tc>
        <w:tc>
          <w:tcPr>
            <w:tcW w:w="5590" w:type="dxa"/>
          </w:tcPr>
          <w:p w14:paraId="243C86A1" w14:textId="77777777" w:rsidR="00970310" w:rsidRDefault="00D42415">
            <w:pPr>
              <w:rPr>
                <w:rFonts w:eastAsia="Calibri"/>
                <w:lang w:val="de-DE"/>
              </w:rPr>
            </w:pPr>
            <w:ins w:id="290" w:author="MediaTek (Nathan)" w:date="2020-11-04T12:30:00Z">
              <w:r>
                <w:rPr>
                  <w:rFonts w:eastAsia="Calibri"/>
                  <w:lang w:val="de-DE"/>
                </w:rPr>
                <w:t>We tend to think this was a mistake and the IE should have been imported in the first place.  In our understanding it is a BC change since the actual definition of the IE (and thus the bits on the line) will not change.</w:t>
              </w:r>
            </w:ins>
          </w:p>
        </w:tc>
      </w:tr>
      <w:tr w:rsidR="00970310" w14:paraId="4DDE91C3" w14:textId="77777777" w:rsidTr="003D6340">
        <w:trPr>
          <w:trHeight w:val="417"/>
        </w:trPr>
        <w:tc>
          <w:tcPr>
            <w:tcW w:w="1880" w:type="dxa"/>
          </w:tcPr>
          <w:p w14:paraId="0C350873" w14:textId="77777777" w:rsidR="00970310" w:rsidRDefault="00D42415">
            <w:pPr>
              <w:rPr>
                <w:rFonts w:eastAsia="Calibri"/>
                <w:lang w:val="de-DE"/>
              </w:rPr>
            </w:pPr>
            <w:ins w:id="291" w:author="Ericsson" w:date="2020-11-05T00:35:00Z">
              <w:r>
                <w:rPr>
                  <w:rFonts w:eastAsia="Calibri"/>
                  <w:lang w:val="de-DE"/>
                </w:rPr>
                <w:t>Ericsson</w:t>
              </w:r>
            </w:ins>
          </w:p>
        </w:tc>
        <w:tc>
          <w:tcPr>
            <w:tcW w:w="2385" w:type="dxa"/>
          </w:tcPr>
          <w:p w14:paraId="6991CC63" w14:textId="77777777" w:rsidR="00970310" w:rsidRDefault="00D42415">
            <w:pPr>
              <w:rPr>
                <w:rFonts w:eastAsia="Calibri"/>
                <w:lang w:val="de-DE"/>
              </w:rPr>
            </w:pPr>
            <w:ins w:id="292" w:author="Ericsson" w:date="2020-11-05T00:36:00Z">
              <w:r>
                <w:rPr>
                  <w:rFonts w:eastAsia="Calibri"/>
                  <w:lang w:val="de-DE"/>
                </w:rPr>
                <w:t>No</w:t>
              </w:r>
            </w:ins>
          </w:p>
        </w:tc>
        <w:tc>
          <w:tcPr>
            <w:tcW w:w="5590" w:type="dxa"/>
          </w:tcPr>
          <w:p w14:paraId="195ADD0A" w14:textId="77777777" w:rsidR="00970310" w:rsidRDefault="00D42415">
            <w:pPr>
              <w:rPr>
                <w:rFonts w:eastAsia="Calibri"/>
                <w:lang w:val="de-DE"/>
              </w:rPr>
            </w:pPr>
            <w:ins w:id="293" w:author="Ericsson" w:date="2020-11-05T00:36:00Z">
              <w:r>
                <w:rPr>
                  <w:rFonts w:eastAsia="Calibri"/>
                  <w:lang w:val="de-DE"/>
                </w:rPr>
                <w:t>Even if this change looks cosmetic (it is indeed BC) is does not bring any benefits since it make the specification less clear. Since curre</w:t>
              </w:r>
            </w:ins>
            <w:ins w:id="294" w:author="Ericsson" w:date="2020-11-05T00:37:00Z">
              <w:r>
                <w:rPr>
                  <w:rFonts w:eastAsia="Calibri"/>
                  <w:lang w:val="de-DE"/>
                </w:rPr>
                <w:t>nt ASN.1 is correct and is not broken, we prefer to not have any change.</w:t>
              </w:r>
            </w:ins>
          </w:p>
        </w:tc>
      </w:tr>
      <w:tr w:rsidR="00970310" w14:paraId="63FFC6F0" w14:textId="77777777" w:rsidTr="003D6340">
        <w:trPr>
          <w:trHeight w:val="417"/>
          <w:ins w:id="295" w:author="CATT" w:date="2020-11-05T15:09:00Z"/>
        </w:trPr>
        <w:tc>
          <w:tcPr>
            <w:tcW w:w="1880" w:type="dxa"/>
          </w:tcPr>
          <w:p w14:paraId="6E8ACA77" w14:textId="77777777" w:rsidR="00970310" w:rsidRDefault="00D42415">
            <w:pPr>
              <w:rPr>
                <w:ins w:id="296" w:author="CATT" w:date="2020-11-05T15:09:00Z"/>
                <w:rFonts w:eastAsia="Calibri"/>
                <w:lang w:val="de-DE" w:eastAsia="zh-CN"/>
              </w:rPr>
            </w:pPr>
            <w:ins w:id="297" w:author="CATT" w:date="2020-11-05T15:09:00Z">
              <w:r>
                <w:rPr>
                  <w:rFonts w:eastAsia="Calibri" w:hint="eastAsia"/>
                  <w:lang w:val="de-DE" w:eastAsia="zh-CN"/>
                </w:rPr>
                <w:t>CATT</w:t>
              </w:r>
            </w:ins>
          </w:p>
        </w:tc>
        <w:tc>
          <w:tcPr>
            <w:tcW w:w="2385" w:type="dxa"/>
          </w:tcPr>
          <w:p w14:paraId="5D863542" w14:textId="77777777" w:rsidR="00970310" w:rsidRDefault="00D42415">
            <w:pPr>
              <w:rPr>
                <w:ins w:id="298" w:author="CATT" w:date="2020-11-05T15:09:00Z"/>
                <w:rFonts w:eastAsia="Calibri"/>
                <w:lang w:val="de-DE"/>
              </w:rPr>
            </w:pPr>
            <w:ins w:id="299" w:author="CATT" w:date="2020-11-05T15:09:00Z">
              <w:r>
                <w:rPr>
                  <w:rFonts w:hint="eastAsia"/>
                  <w:lang w:val="de-DE" w:eastAsia="zh-CN"/>
                </w:rPr>
                <w:t>S</w:t>
              </w:r>
              <w:r>
                <w:rPr>
                  <w:lang w:val="de-DE" w:eastAsia="zh-CN"/>
                </w:rPr>
                <w:t>ee comment</w:t>
              </w:r>
            </w:ins>
          </w:p>
        </w:tc>
        <w:tc>
          <w:tcPr>
            <w:tcW w:w="5590" w:type="dxa"/>
          </w:tcPr>
          <w:p w14:paraId="00B612E7" w14:textId="77777777" w:rsidR="00970310" w:rsidRDefault="00D42415">
            <w:pPr>
              <w:rPr>
                <w:ins w:id="300" w:author="CATT" w:date="2020-11-05T15:09:00Z"/>
                <w:rFonts w:eastAsia="Calibri"/>
                <w:lang w:val="de-DE" w:eastAsia="zh-CN"/>
              </w:rPr>
            </w:pPr>
            <w:ins w:id="301" w:author="CATT" w:date="2020-11-05T15:10:00Z">
              <w:r>
                <w:rPr>
                  <w:rFonts w:eastAsia="Calibri" w:hint="eastAsia"/>
                  <w:lang w:val="de-DE" w:eastAsia="zh-CN"/>
                </w:rPr>
                <w:t>We don</w:t>
              </w:r>
              <w:r>
                <w:rPr>
                  <w:rFonts w:eastAsia="Calibri"/>
                  <w:lang w:val="de-DE" w:eastAsia="zh-CN"/>
                </w:rPr>
                <w:t>’</w:t>
              </w:r>
              <w:r>
                <w:rPr>
                  <w:rFonts w:eastAsia="Calibri" w:hint="eastAsia"/>
                  <w:lang w:val="de-DE" w:eastAsia="zh-CN"/>
                </w:rPr>
                <w:t xml:space="preserve">t have strong view but perfer to keep the current ASN.1, since the current text is correct and has benefit if </w:t>
              </w:r>
            </w:ins>
            <w:ins w:id="302" w:author="CATT" w:date="2020-11-05T15:12:00Z">
              <w:r>
                <w:rPr>
                  <w:lang w:val="de-DE" w:eastAsia="zh-CN"/>
                </w:rPr>
                <w:t>Uu-RRC and PC5-RRC</w:t>
              </w:r>
              <w:r>
                <w:rPr>
                  <w:rFonts w:hint="eastAsia"/>
                  <w:lang w:val="de-DE" w:eastAsia="zh-CN"/>
                </w:rPr>
                <w:t xml:space="preserve"> have different content.</w:t>
              </w:r>
            </w:ins>
          </w:p>
        </w:tc>
      </w:tr>
      <w:tr w:rsidR="00970310" w14:paraId="232BACB1" w14:textId="77777777" w:rsidTr="003D6340">
        <w:trPr>
          <w:trHeight w:val="417"/>
          <w:ins w:id="303" w:author="ZTE" w:date="2020-11-05T16:47:00Z"/>
        </w:trPr>
        <w:tc>
          <w:tcPr>
            <w:tcW w:w="1880" w:type="dxa"/>
          </w:tcPr>
          <w:p w14:paraId="667FC6AB" w14:textId="77777777" w:rsidR="00970310" w:rsidRDefault="00D42415">
            <w:pPr>
              <w:rPr>
                <w:ins w:id="304" w:author="ZTE" w:date="2020-11-05T16:47:00Z"/>
                <w:rFonts w:eastAsia="Calibri"/>
                <w:lang w:val="de-DE" w:eastAsia="zh-CN"/>
              </w:rPr>
            </w:pPr>
            <w:ins w:id="305" w:author="ZTE" w:date="2020-11-05T16:47:00Z">
              <w:r>
                <w:rPr>
                  <w:rFonts w:eastAsia="SimSun" w:hint="eastAsia"/>
                  <w:lang w:val="en-US" w:eastAsia="zh-CN"/>
                </w:rPr>
                <w:t>ZTE</w:t>
              </w:r>
            </w:ins>
          </w:p>
        </w:tc>
        <w:tc>
          <w:tcPr>
            <w:tcW w:w="2385" w:type="dxa"/>
          </w:tcPr>
          <w:p w14:paraId="4EF57F7D" w14:textId="77777777" w:rsidR="00970310" w:rsidRDefault="00D42415">
            <w:pPr>
              <w:rPr>
                <w:ins w:id="306" w:author="ZTE" w:date="2020-11-05T16:47:00Z"/>
                <w:lang w:val="en-US" w:eastAsia="zh-CN"/>
              </w:rPr>
            </w:pPr>
            <w:ins w:id="307" w:author="ZTE" w:date="2020-11-05T16:47:00Z">
              <w:r>
                <w:rPr>
                  <w:rFonts w:hint="eastAsia"/>
                  <w:lang w:val="en-US" w:eastAsia="zh-CN"/>
                </w:rPr>
                <w:t>Yes</w:t>
              </w:r>
            </w:ins>
          </w:p>
        </w:tc>
        <w:tc>
          <w:tcPr>
            <w:tcW w:w="5590" w:type="dxa"/>
          </w:tcPr>
          <w:p w14:paraId="3B28B16E" w14:textId="77777777" w:rsidR="00970310" w:rsidRDefault="00D42415">
            <w:pPr>
              <w:rPr>
                <w:ins w:id="308" w:author="ZTE" w:date="2020-11-05T16:47:00Z"/>
                <w:rFonts w:eastAsia="Calibri"/>
                <w:lang w:val="de-DE" w:eastAsia="zh-CN"/>
              </w:rPr>
            </w:pPr>
            <w:ins w:id="309" w:author="ZTE" w:date="2020-11-05T16:48:00Z">
              <w:r>
                <w:rPr>
                  <w:rFonts w:eastAsia="SimSun" w:hint="eastAsia"/>
                  <w:lang w:val="en-US" w:eastAsia="zh-CN"/>
                </w:rPr>
                <w:t>We are fine with the correction.</w:t>
              </w:r>
            </w:ins>
          </w:p>
        </w:tc>
      </w:tr>
      <w:tr w:rsidR="00460D43" w14:paraId="748CC8EF" w14:textId="77777777" w:rsidTr="003D6340">
        <w:trPr>
          <w:trHeight w:val="417"/>
          <w:ins w:id="310" w:author="Samsung_Hyunjeong Kang" w:date="2020-11-05T20:14:00Z"/>
        </w:trPr>
        <w:tc>
          <w:tcPr>
            <w:tcW w:w="1880" w:type="dxa"/>
          </w:tcPr>
          <w:p w14:paraId="0A4B79F5" w14:textId="7F0774F5" w:rsidR="00460D43" w:rsidRDefault="00460D43" w:rsidP="00460D43">
            <w:pPr>
              <w:rPr>
                <w:ins w:id="311" w:author="Samsung_Hyunjeong Kang" w:date="2020-11-05T20:14:00Z"/>
                <w:rFonts w:eastAsia="SimSun"/>
                <w:lang w:val="en-US" w:eastAsia="zh-CN"/>
              </w:rPr>
            </w:pPr>
            <w:ins w:id="312" w:author="Samsung_Hyunjeong Kang" w:date="2020-11-05T20:14:00Z">
              <w:r>
                <w:rPr>
                  <w:rFonts w:eastAsia="Malgun Gothic" w:hint="eastAsia"/>
                  <w:lang w:eastAsia="ko-KR"/>
                </w:rPr>
                <w:t>Samsung</w:t>
              </w:r>
            </w:ins>
          </w:p>
        </w:tc>
        <w:tc>
          <w:tcPr>
            <w:tcW w:w="2385" w:type="dxa"/>
          </w:tcPr>
          <w:p w14:paraId="0C926ACC" w14:textId="5C1EC4BA" w:rsidR="00460D43" w:rsidRDefault="00460D43" w:rsidP="00460D43">
            <w:pPr>
              <w:rPr>
                <w:ins w:id="313" w:author="Samsung_Hyunjeong Kang" w:date="2020-11-05T20:14:00Z"/>
                <w:lang w:val="en-US" w:eastAsia="zh-CN"/>
              </w:rPr>
            </w:pPr>
            <w:ins w:id="314" w:author="Samsung_Hyunjeong Kang" w:date="2020-11-05T20:14:00Z">
              <w:r>
                <w:rPr>
                  <w:rFonts w:eastAsia="Malgun Gothic" w:hint="eastAsia"/>
                  <w:lang w:eastAsia="ko-KR"/>
                </w:rPr>
                <w:t>No</w:t>
              </w:r>
            </w:ins>
          </w:p>
        </w:tc>
        <w:tc>
          <w:tcPr>
            <w:tcW w:w="5590" w:type="dxa"/>
          </w:tcPr>
          <w:p w14:paraId="6817CFD3" w14:textId="236DF8CD" w:rsidR="00460D43" w:rsidRDefault="00460D43" w:rsidP="00460D43">
            <w:pPr>
              <w:rPr>
                <w:ins w:id="315" w:author="Samsung_Hyunjeong Kang" w:date="2020-11-05T20:14:00Z"/>
                <w:rFonts w:eastAsia="SimSun"/>
                <w:lang w:val="en-US" w:eastAsia="zh-CN"/>
              </w:rPr>
            </w:pPr>
            <w:ins w:id="316" w:author="Samsung_Hyunjeong Kang" w:date="2020-11-05T20:14:00Z">
              <w:r>
                <w:rPr>
                  <w:rFonts w:eastAsia="Malgun Gothic" w:hint="eastAsia"/>
                  <w:lang w:eastAsia="ko-KR"/>
                </w:rPr>
                <w:t>We prefer to k</w:t>
              </w:r>
              <w:r>
                <w:rPr>
                  <w:rFonts w:eastAsia="Malgun Gothic"/>
                  <w:lang w:eastAsia="ko-KR"/>
                </w:rPr>
                <w:t>eep the current format.</w:t>
              </w:r>
            </w:ins>
          </w:p>
        </w:tc>
      </w:tr>
      <w:tr w:rsidR="003D6340" w:rsidRPr="00D87CF0" w14:paraId="359FE30E" w14:textId="77777777" w:rsidTr="003D6340">
        <w:trPr>
          <w:trHeight w:val="427"/>
          <w:ins w:id="317" w:author="Huawei" w:date="2020-11-05T20:26:00Z"/>
        </w:trPr>
        <w:tc>
          <w:tcPr>
            <w:tcW w:w="1880" w:type="dxa"/>
          </w:tcPr>
          <w:p w14:paraId="64D8F5B8" w14:textId="77777777" w:rsidR="003D6340" w:rsidRDefault="003D6340" w:rsidP="00301E23">
            <w:pPr>
              <w:jc w:val="center"/>
              <w:rPr>
                <w:ins w:id="318" w:author="Huawei" w:date="2020-11-05T20:26:00Z"/>
              </w:rPr>
            </w:pPr>
            <w:ins w:id="319" w:author="Huawei" w:date="2020-11-05T20:26:00Z">
              <w:r>
                <w:t xml:space="preserve">Huawei, </w:t>
              </w:r>
              <w:proofErr w:type="spellStart"/>
              <w:r w:rsidRPr="00614EEE">
                <w:t>HiSilicon</w:t>
              </w:r>
              <w:proofErr w:type="spellEnd"/>
            </w:ins>
          </w:p>
        </w:tc>
        <w:tc>
          <w:tcPr>
            <w:tcW w:w="2385" w:type="dxa"/>
          </w:tcPr>
          <w:p w14:paraId="72577579" w14:textId="77777777" w:rsidR="003D6340" w:rsidRDefault="003D6340" w:rsidP="00301E23">
            <w:pPr>
              <w:rPr>
                <w:ins w:id="320" w:author="Huawei" w:date="2020-11-05T20:26:00Z"/>
              </w:rPr>
            </w:pPr>
            <w:ins w:id="321" w:author="Huawei" w:date="2020-11-05T20:26:00Z">
              <w:r>
                <w:rPr>
                  <w:lang w:eastAsia="zh-CN"/>
                </w:rPr>
                <w:t>Yes</w:t>
              </w:r>
            </w:ins>
          </w:p>
        </w:tc>
        <w:tc>
          <w:tcPr>
            <w:tcW w:w="5590" w:type="dxa"/>
          </w:tcPr>
          <w:p w14:paraId="4A26CD5A" w14:textId="1DECBC31" w:rsidR="003D6340" w:rsidRDefault="003D6340" w:rsidP="00301E23">
            <w:pPr>
              <w:rPr>
                <w:ins w:id="322" w:author="Huawei" w:date="2020-11-05T20:27:00Z"/>
                <w:lang w:eastAsia="zh-CN"/>
              </w:rPr>
            </w:pPr>
            <w:ins w:id="323" w:author="Huawei" w:date="2020-11-05T20:26:00Z">
              <w:r>
                <w:rPr>
                  <w:rFonts w:hint="eastAsia"/>
                  <w:lang w:eastAsia="zh-CN"/>
                </w:rPr>
                <w:t>T</w:t>
              </w:r>
              <w:r>
                <w:rPr>
                  <w:lang w:eastAsia="zh-CN"/>
                </w:rPr>
                <w:t xml:space="preserve">he problem is that, what if the same extension is made for both </w:t>
              </w:r>
              <w:proofErr w:type="spellStart"/>
              <w:r>
                <w:rPr>
                  <w:lang w:eastAsia="zh-CN"/>
                </w:rPr>
                <w:t>Uu</w:t>
              </w:r>
              <w:proofErr w:type="spellEnd"/>
              <w:r>
                <w:rPr>
                  <w:lang w:eastAsia="zh-CN"/>
                </w:rPr>
                <w:t xml:space="preserve"> and SL for this IE</w:t>
              </w:r>
            </w:ins>
            <w:ins w:id="324" w:author="Huawei" w:date="2020-11-05T20:32:00Z">
              <w:r w:rsidR="005E5985">
                <w:rPr>
                  <w:lang w:eastAsia="zh-CN"/>
                </w:rPr>
                <w:t xml:space="preserve"> in future.</w:t>
              </w:r>
            </w:ins>
            <w:ins w:id="325" w:author="Huawei" w:date="2020-11-05T20:26:00Z">
              <w:r>
                <w:rPr>
                  <w:lang w:eastAsia="zh-CN"/>
                </w:rPr>
                <w:t xml:space="preserve"> Shouldn’t we do </w:t>
              </w:r>
            </w:ins>
            <w:ins w:id="326" w:author="Huawei" w:date="2020-11-05T20:32:00Z">
              <w:r w:rsidR="005E5985">
                <w:rPr>
                  <w:lang w:eastAsia="zh-CN"/>
                </w:rPr>
                <w:t>twice</w:t>
              </w:r>
            </w:ins>
            <w:ins w:id="327" w:author="Huawei" w:date="2020-11-05T20:26:00Z">
              <w:r>
                <w:rPr>
                  <w:lang w:eastAsia="zh-CN"/>
                </w:rPr>
                <w:t xml:space="preserve"> extensions respectively for </w:t>
              </w:r>
              <w:proofErr w:type="spellStart"/>
              <w:r>
                <w:rPr>
                  <w:lang w:eastAsia="zh-CN"/>
                </w:rPr>
                <w:t>Uu</w:t>
              </w:r>
              <w:proofErr w:type="spellEnd"/>
              <w:r>
                <w:rPr>
                  <w:lang w:eastAsia="zh-CN"/>
                </w:rPr>
                <w:t xml:space="preserve"> and SL, with</w:t>
              </w:r>
            </w:ins>
            <w:ins w:id="328" w:author="Huawei" w:date="2020-11-05T20:27:00Z">
              <w:r>
                <w:rPr>
                  <w:lang w:eastAsia="zh-CN"/>
                </w:rPr>
                <w:t xml:space="preserve"> the risk that we do one but miss the other?</w:t>
              </w:r>
            </w:ins>
            <w:ins w:id="329" w:author="Huawei" w:date="2020-11-05T20:33:00Z">
              <w:r w:rsidR="005E5985">
                <w:rPr>
                  <w:lang w:eastAsia="zh-CN"/>
                </w:rPr>
                <w:t xml:space="preserve"> If we can avoid such missing, why not?</w:t>
              </w:r>
            </w:ins>
          </w:p>
          <w:p w14:paraId="204296CC" w14:textId="46421548" w:rsidR="003D6340" w:rsidRDefault="003D6340" w:rsidP="003D6340">
            <w:pPr>
              <w:rPr>
                <w:ins w:id="330" w:author="Huawei" w:date="2020-11-05T20:26:00Z"/>
                <w:lang w:eastAsia="zh-CN"/>
              </w:rPr>
            </w:pPr>
            <w:ins w:id="331" w:author="Huawei" w:date="2020-11-05T20:27:00Z">
              <w:r>
                <w:rPr>
                  <w:lang w:eastAsia="zh-CN"/>
                </w:rPr>
                <w:t xml:space="preserve">On the other hand, we don’t understand companies’ argument that to have </w:t>
              </w:r>
              <w:proofErr w:type="gramStart"/>
              <w:r>
                <w:rPr>
                  <w:lang w:eastAsia="zh-CN"/>
                </w:rPr>
                <w:t>exactly the same</w:t>
              </w:r>
              <w:proofErr w:type="gramEnd"/>
              <w:r>
                <w:rPr>
                  <w:lang w:eastAsia="zh-CN"/>
                </w:rPr>
                <w:t xml:space="preserve"> IE defined in two places is </w:t>
              </w:r>
            </w:ins>
            <w:ins w:id="332" w:author="Huawei" w:date="2020-11-05T20:29:00Z">
              <w:r>
                <w:rPr>
                  <w:lang w:eastAsia="zh-CN"/>
                </w:rPr>
                <w:t xml:space="preserve">necessary </w:t>
              </w:r>
            </w:ins>
            <w:ins w:id="333" w:author="Huawei" w:date="2020-11-05T20:27:00Z">
              <w:r>
                <w:rPr>
                  <w:lang w:eastAsia="zh-CN"/>
                </w:rPr>
                <w:t xml:space="preserve">for the parameter differentiation of </w:t>
              </w:r>
            </w:ins>
            <w:proofErr w:type="spellStart"/>
            <w:ins w:id="334" w:author="Huawei" w:date="2020-11-05T20:28:00Z">
              <w:r>
                <w:rPr>
                  <w:lang w:eastAsia="zh-CN"/>
                </w:rPr>
                <w:t>Uu</w:t>
              </w:r>
              <w:proofErr w:type="spellEnd"/>
              <w:r>
                <w:rPr>
                  <w:lang w:eastAsia="zh-CN"/>
                </w:rPr>
                <w:t xml:space="preserve"> and </w:t>
              </w:r>
            </w:ins>
            <w:ins w:id="335" w:author="Huawei" w:date="2020-11-05T20:33:00Z">
              <w:r w:rsidR="005E5985">
                <w:rPr>
                  <w:lang w:eastAsia="zh-CN"/>
                </w:rPr>
                <w:t xml:space="preserve">of </w:t>
              </w:r>
            </w:ins>
            <w:ins w:id="336" w:author="Huawei" w:date="2020-11-05T20:28:00Z">
              <w:r>
                <w:rPr>
                  <w:lang w:eastAsia="zh-CN"/>
                </w:rPr>
                <w:t xml:space="preserve">SL. If this </w:t>
              </w:r>
            </w:ins>
            <w:ins w:id="337" w:author="Huawei" w:date="2020-11-05T20:29:00Z">
              <w:r>
                <w:rPr>
                  <w:lang w:eastAsia="zh-CN"/>
                </w:rPr>
                <w:t>holds</w:t>
              </w:r>
            </w:ins>
            <w:ins w:id="338" w:author="Huawei" w:date="2020-11-05T20:28:00Z">
              <w:r>
                <w:rPr>
                  <w:lang w:eastAsia="zh-CN"/>
                </w:rPr>
                <w:t xml:space="preserve">, shouldn’t every IE </w:t>
              </w:r>
            </w:ins>
            <w:ins w:id="339" w:author="Huawei" w:date="2020-11-05T20:33:00Z">
              <w:r w:rsidR="005E5985">
                <w:rPr>
                  <w:lang w:eastAsia="zh-CN"/>
                </w:rPr>
                <w:t xml:space="preserve">with same functionality </w:t>
              </w:r>
            </w:ins>
            <w:ins w:id="340" w:author="Huawei" w:date="2020-11-05T20:28:00Z">
              <w:r>
                <w:rPr>
                  <w:lang w:eastAsia="zh-CN"/>
                </w:rPr>
                <w:t xml:space="preserve">be defined separately for </w:t>
              </w:r>
              <w:proofErr w:type="spellStart"/>
              <w:r>
                <w:rPr>
                  <w:lang w:eastAsia="zh-CN"/>
                </w:rPr>
                <w:t>Uu</w:t>
              </w:r>
              <w:proofErr w:type="spellEnd"/>
              <w:r>
                <w:rPr>
                  <w:lang w:eastAsia="zh-CN"/>
                </w:rPr>
                <w:t xml:space="preserve"> and SL twice in different pla</w:t>
              </w:r>
              <w:r>
                <w:rPr>
                  <w:rFonts w:hint="eastAsia"/>
                  <w:lang w:eastAsia="zh-CN"/>
                </w:rPr>
                <w:t>ces</w:t>
              </w:r>
              <w:r>
                <w:rPr>
                  <w:lang w:eastAsia="zh-CN"/>
                </w:rPr>
                <w:t xml:space="preserve">, </w:t>
              </w:r>
            </w:ins>
            <w:ins w:id="341" w:author="Huawei" w:date="2020-11-05T20:29:00Z">
              <w:r>
                <w:rPr>
                  <w:lang w:eastAsia="zh-CN"/>
                </w:rPr>
                <w:t>making the IMPORT have no sense at all</w:t>
              </w:r>
            </w:ins>
            <w:ins w:id="342" w:author="Huawei" w:date="2020-11-05T20:28:00Z">
              <w:r>
                <w:rPr>
                  <w:lang w:eastAsia="zh-CN"/>
                </w:rPr>
                <w:t>?</w:t>
              </w:r>
            </w:ins>
          </w:p>
        </w:tc>
      </w:tr>
      <w:tr w:rsidR="009226EF" w:rsidRPr="00D87CF0" w14:paraId="7E636301" w14:textId="77777777" w:rsidTr="003D6340">
        <w:trPr>
          <w:trHeight w:val="427"/>
          <w:ins w:id="343" w:author="Intel-AA" w:date="2020-11-05T11:25:00Z"/>
        </w:trPr>
        <w:tc>
          <w:tcPr>
            <w:tcW w:w="1880" w:type="dxa"/>
          </w:tcPr>
          <w:p w14:paraId="7FC65604" w14:textId="0074657F" w:rsidR="009226EF" w:rsidRDefault="009226EF" w:rsidP="00301E23">
            <w:pPr>
              <w:jc w:val="center"/>
              <w:rPr>
                <w:ins w:id="344" w:author="Intel-AA" w:date="2020-11-05T11:25:00Z"/>
              </w:rPr>
            </w:pPr>
            <w:ins w:id="345" w:author="Intel-AA" w:date="2020-11-05T11:26:00Z">
              <w:r>
                <w:t>Intel</w:t>
              </w:r>
            </w:ins>
          </w:p>
        </w:tc>
        <w:tc>
          <w:tcPr>
            <w:tcW w:w="2385" w:type="dxa"/>
          </w:tcPr>
          <w:p w14:paraId="76DEC37F" w14:textId="6DC7BAA6" w:rsidR="009226EF" w:rsidRDefault="009226EF" w:rsidP="00301E23">
            <w:pPr>
              <w:rPr>
                <w:ins w:id="346" w:author="Intel-AA" w:date="2020-11-05T11:25:00Z"/>
                <w:lang w:eastAsia="zh-CN"/>
              </w:rPr>
            </w:pPr>
            <w:ins w:id="347" w:author="Intel-AA" w:date="2020-11-05T11:26:00Z">
              <w:r>
                <w:rPr>
                  <w:lang w:eastAsia="zh-CN"/>
                </w:rPr>
                <w:t>Yes</w:t>
              </w:r>
            </w:ins>
          </w:p>
        </w:tc>
        <w:tc>
          <w:tcPr>
            <w:tcW w:w="5590" w:type="dxa"/>
          </w:tcPr>
          <w:p w14:paraId="5AFEDCA4" w14:textId="53D5F243" w:rsidR="009226EF" w:rsidRDefault="009226EF" w:rsidP="00301E23">
            <w:pPr>
              <w:rPr>
                <w:ins w:id="348" w:author="Intel-AA" w:date="2020-11-05T11:25:00Z"/>
                <w:lang w:eastAsia="zh-CN"/>
              </w:rPr>
            </w:pPr>
            <w:ins w:id="349" w:author="Intel-AA" w:date="2020-11-05T11:26:00Z">
              <w:r>
                <w:rPr>
                  <w:lang w:eastAsia="zh-CN"/>
                </w:rPr>
                <w:t>As MediaTek mentioned, this does seem like a mistake and there is no BC issue to change it, so we support this change</w:t>
              </w:r>
            </w:ins>
          </w:p>
        </w:tc>
      </w:tr>
      <w:tr w:rsidR="00D55166" w:rsidRPr="00D87CF0" w14:paraId="6D5E300F" w14:textId="77777777" w:rsidTr="003D6340">
        <w:trPr>
          <w:trHeight w:val="427"/>
          <w:ins w:id="350" w:author="Qualcomm" w:date="2020-11-05T17:25:00Z"/>
        </w:trPr>
        <w:tc>
          <w:tcPr>
            <w:tcW w:w="1880" w:type="dxa"/>
          </w:tcPr>
          <w:p w14:paraId="275C48BC" w14:textId="3168DC7A" w:rsidR="00D55166" w:rsidRDefault="00D55166" w:rsidP="00301E23">
            <w:pPr>
              <w:jc w:val="center"/>
              <w:rPr>
                <w:ins w:id="351" w:author="Qualcomm" w:date="2020-11-05T17:25:00Z"/>
              </w:rPr>
            </w:pPr>
            <w:ins w:id="352" w:author="Qualcomm" w:date="2020-11-05T17:26:00Z">
              <w:r>
                <w:t>Qualcomm</w:t>
              </w:r>
            </w:ins>
          </w:p>
        </w:tc>
        <w:tc>
          <w:tcPr>
            <w:tcW w:w="2385" w:type="dxa"/>
          </w:tcPr>
          <w:p w14:paraId="1A5F139D" w14:textId="10353F32" w:rsidR="00D55166" w:rsidRDefault="00D55166" w:rsidP="00301E23">
            <w:pPr>
              <w:rPr>
                <w:ins w:id="353" w:author="Qualcomm" w:date="2020-11-05T17:25:00Z"/>
                <w:lang w:eastAsia="zh-CN"/>
              </w:rPr>
            </w:pPr>
            <w:ins w:id="354" w:author="Qualcomm" w:date="2020-11-05T17:26:00Z">
              <w:r>
                <w:rPr>
                  <w:lang w:eastAsia="zh-CN"/>
                </w:rPr>
                <w:t>Yes</w:t>
              </w:r>
            </w:ins>
          </w:p>
        </w:tc>
        <w:tc>
          <w:tcPr>
            <w:tcW w:w="5590" w:type="dxa"/>
          </w:tcPr>
          <w:p w14:paraId="4C80342B" w14:textId="0494B680" w:rsidR="00D55166" w:rsidRDefault="00D55166" w:rsidP="00301E23">
            <w:pPr>
              <w:rPr>
                <w:ins w:id="355" w:author="Qualcomm" w:date="2020-11-05T17:25:00Z"/>
                <w:lang w:eastAsia="zh-CN"/>
              </w:rPr>
            </w:pPr>
          </w:p>
        </w:tc>
      </w:tr>
    </w:tbl>
    <w:p w14:paraId="5D8CD312" w14:textId="77777777" w:rsidR="00970310" w:rsidRDefault="00970310">
      <w:pPr>
        <w:spacing w:before="60"/>
        <w:ind w:left="1259" w:hanging="1259"/>
        <w:rPr>
          <w:rFonts w:ascii="Arial" w:hAnsi="Arial" w:cs="Arial"/>
        </w:rPr>
      </w:pPr>
    </w:p>
    <w:p w14:paraId="7E8A5265" w14:textId="77777777" w:rsidR="00970310" w:rsidRDefault="00D42415">
      <w:pPr>
        <w:pStyle w:val="Heading2"/>
      </w:pPr>
      <w:r>
        <w:t>3.6</w:t>
      </w:r>
      <w:r>
        <w:tab/>
        <w:t>Correction on sidelink capability transfer procedure</w:t>
      </w:r>
    </w:p>
    <w:p w14:paraId="1B87EC5F" w14:textId="77777777" w:rsidR="00970310" w:rsidRDefault="00D42415">
      <w:pPr>
        <w:spacing w:before="60"/>
        <w:ind w:left="1259" w:hanging="1259"/>
        <w:rPr>
          <w:rFonts w:ascii="Arial" w:hAnsi="Arial" w:cs="Arial"/>
        </w:rPr>
      </w:pPr>
      <w:r>
        <w:rPr>
          <w:rFonts w:ascii="Arial" w:hAnsi="Arial" w:cs="Arial"/>
        </w:rPr>
        <w:t>R2-2010443</w:t>
      </w:r>
      <w:r>
        <w:rPr>
          <w:rFonts w:ascii="Arial" w:hAnsi="Arial" w:cs="Arial"/>
        </w:rPr>
        <w:tab/>
        <w:t>Correction on sidelink capability transfer procedure</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2224</w:t>
      </w:r>
      <w:r>
        <w:rPr>
          <w:rFonts w:ascii="Arial" w:hAnsi="Arial" w:cs="Arial"/>
        </w:rPr>
        <w:tab/>
        <w:t>-</w:t>
      </w:r>
      <w:r>
        <w:rPr>
          <w:rFonts w:ascii="Arial" w:hAnsi="Arial" w:cs="Arial"/>
        </w:rPr>
        <w:tab/>
        <w:t>F</w:t>
      </w:r>
      <w:r>
        <w:rPr>
          <w:rFonts w:ascii="Arial" w:hAnsi="Arial" w:cs="Arial"/>
        </w:rPr>
        <w:tab/>
        <w:t>5G_V2X_NRSL</w:t>
      </w:r>
    </w:p>
    <w:p w14:paraId="4883BFC5" w14:textId="77777777" w:rsidR="00970310" w:rsidRDefault="00D42415">
      <w:pPr>
        <w:pStyle w:val="BodyText"/>
      </w:pPr>
      <w:r>
        <w:t xml:space="preserve">In TS 38.331, the PC5 RRC </w:t>
      </w:r>
      <w:del w:id="356" w:author="CATT" w:date="2020-11-05T15:12:00Z">
        <w:r>
          <w:delText>prodcdure</w:delText>
        </w:r>
      </w:del>
      <w:ins w:id="357" w:author="CATT" w:date="2020-11-05T15:12:00Z">
        <w:r>
          <w:t>procedure</w:t>
        </w:r>
      </w:ins>
      <w:r>
        <w:t xml:space="preserve"> for a UE is specified from the UE’s own perspective, i.e., for a UE, what if the UE initiates the transmission of a PC5 RRC message, what if the UE receives a PC5 RRC message. Therefore, unlike the Specs in other WGs (e.g. SA2/SA3), there should not be such role distinction of “initiating UE” for NR sidelink unicast as now specified in the “Sidelink UE capability transfer” procedure. Such </w:t>
      </w:r>
      <w:proofErr w:type="spellStart"/>
      <w:r>
        <w:t>termonologies</w:t>
      </w:r>
      <w:proofErr w:type="spellEnd"/>
      <w:r>
        <w:t>, may, on the contrary, lead to potential ambiguity and misleading on whether the “initiating UE” mentioned by the RRC Spec refer to exactly the same “initiating UE” as specified in SA2/SA3 specifications (e.g. TS 33.536).</w:t>
      </w:r>
    </w:p>
    <w:p w14:paraId="0160B872" w14:textId="77777777" w:rsidR="00970310" w:rsidRDefault="00D42415">
      <w:pPr>
        <w:pStyle w:val="BodyText"/>
      </w:pPr>
      <w:r>
        <w:t>Therefore, it is better to remove such descriptions of “initiating UE” in the “Sidelink UE capability transfer” procedure.</w:t>
      </w:r>
    </w:p>
    <w:tbl>
      <w:tblPr>
        <w:tblStyle w:val="TableGrid"/>
        <w:tblW w:w="9855" w:type="dxa"/>
        <w:tblLayout w:type="fixed"/>
        <w:tblLook w:val="04A0" w:firstRow="1" w:lastRow="0" w:firstColumn="1" w:lastColumn="0" w:noHBand="0" w:noVBand="1"/>
      </w:tblPr>
      <w:tblGrid>
        <w:gridCol w:w="1880"/>
        <w:gridCol w:w="2385"/>
        <w:gridCol w:w="5590"/>
      </w:tblGrid>
      <w:tr w:rsidR="00970310" w14:paraId="7FB5A59C" w14:textId="77777777" w:rsidTr="003D6340">
        <w:trPr>
          <w:trHeight w:val="359"/>
        </w:trPr>
        <w:tc>
          <w:tcPr>
            <w:tcW w:w="1880" w:type="dxa"/>
            <w:shd w:val="clear" w:color="auto" w:fill="00B0F0"/>
          </w:tcPr>
          <w:p w14:paraId="769092A7" w14:textId="77777777" w:rsidR="00970310" w:rsidRDefault="00D42415">
            <w:pPr>
              <w:pStyle w:val="BodyText"/>
              <w:rPr>
                <w:rFonts w:eastAsia="Calibri"/>
                <w:color w:val="000000" w:themeColor="text1"/>
                <w:lang w:val="de-DE"/>
              </w:rPr>
            </w:pPr>
            <w:r>
              <w:rPr>
                <w:rFonts w:eastAsia="Calibri"/>
                <w:color w:val="000000" w:themeColor="text1"/>
                <w:lang w:val="de-DE"/>
              </w:rPr>
              <w:lastRenderedPageBreak/>
              <w:t xml:space="preserve">Company </w:t>
            </w:r>
          </w:p>
        </w:tc>
        <w:tc>
          <w:tcPr>
            <w:tcW w:w="2385" w:type="dxa"/>
            <w:shd w:val="clear" w:color="auto" w:fill="00B0F0"/>
          </w:tcPr>
          <w:p w14:paraId="2356F513" w14:textId="77777777" w:rsidR="00970310" w:rsidRDefault="00D42415">
            <w:pPr>
              <w:pStyle w:val="BodyText"/>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5A04A833" w14:textId="77777777" w:rsidR="00970310" w:rsidRDefault="00D42415">
            <w:pPr>
              <w:pStyle w:val="BodyText"/>
              <w:jc w:val="center"/>
              <w:rPr>
                <w:rFonts w:eastAsia="Calibri"/>
                <w:color w:val="000000" w:themeColor="text1"/>
                <w:lang w:val="de-DE"/>
              </w:rPr>
            </w:pPr>
            <w:r>
              <w:rPr>
                <w:rFonts w:eastAsia="Calibri"/>
                <w:color w:val="000000" w:themeColor="text1"/>
                <w:lang w:val="de-DE"/>
              </w:rPr>
              <w:t>Comments</w:t>
            </w:r>
          </w:p>
        </w:tc>
      </w:tr>
      <w:tr w:rsidR="00970310" w14:paraId="719EEE12" w14:textId="77777777" w:rsidTr="003D6340">
        <w:trPr>
          <w:trHeight w:val="427"/>
        </w:trPr>
        <w:tc>
          <w:tcPr>
            <w:tcW w:w="1880" w:type="dxa"/>
          </w:tcPr>
          <w:p w14:paraId="769F3FE3" w14:textId="77777777" w:rsidR="00970310" w:rsidRPr="00970310" w:rsidRDefault="00D42415">
            <w:pPr>
              <w:rPr>
                <w:rFonts w:eastAsia="Calibri"/>
                <w:lang w:val="de-DE" w:eastAsia="zh-CN"/>
                <w:rPrChange w:id="358" w:author="OPPO (Qianxi)" w:date="2020-11-04T09:32:00Z">
                  <w:rPr>
                    <w:sz w:val="20"/>
                    <w:szCs w:val="20"/>
                  </w:rPr>
                </w:rPrChange>
              </w:rPr>
            </w:pPr>
            <w:ins w:id="359" w:author="OPPO (Qianxi)" w:date="2020-11-04T09:32:00Z">
              <w:r>
                <w:rPr>
                  <w:rFonts w:hint="eastAsia"/>
                  <w:lang w:val="de-DE" w:eastAsia="zh-CN"/>
                </w:rPr>
                <w:t>O</w:t>
              </w:r>
              <w:r>
                <w:rPr>
                  <w:lang w:val="de-DE" w:eastAsia="zh-CN"/>
                </w:rPr>
                <w:t>PPO</w:t>
              </w:r>
            </w:ins>
          </w:p>
        </w:tc>
        <w:tc>
          <w:tcPr>
            <w:tcW w:w="2385" w:type="dxa"/>
          </w:tcPr>
          <w:p w14:paraId="5662EF29" w14:textId="77777777" w:rsidR="00970310" w:rsidRPr="00970310" w:rsidRDefault="00D42415">
            <w:pPr>
              <w:widowControl w:val="0"/>
              <w:rPr>
                <w:rFonts w:eastAsia="Calibri"/>
                <w:lang w:val="de-DE" w:eastAsia="zh-CN"/>
                <w:rPrChange w:id="360" w:author="OPPO (Qianxi)" w:date="2020-11-04T09:32:00Z">
                  <w:rPr>
                    <w:sz w:val="20"/>
                    <w:szCs w:val="20"/>
                  </w:rPr>
                </w:rPrChange>
              </w:rPr>
            </w:pPr>
            <w:ins w:id="361" w:author="OPPO (Qianxi)" w:date="2020-11-04T09:34:00Z">
              <w:r>
                <w:rPr>
                  <w:lang w:val="de-DE" w:eastAsia="zh-CN"/>
                </w:rPr>
                <w:t>No</w:t>
              </w:r>
            </w:ins>
          </w:p>
        </w:tc>
        <w:tc>
          <w:tcPr>
            <w:tcW w:w="5590" w:type="dxa"/>
          </w:tcPr>
          <w:p w14:paraId="2C7DCFF0" w14:textId="77777777" w:rsidR="00970310" w:rsidRPr="00970310" w:rsidRDefault="00D42415">
            <w:pPr>
              <w:widowControl w:val="0"/>
              <w:rPr>
                <w:rFonts w:eastAsia="Calibri"/>
                <w:lang w:val="de-DE" w:eastAsia="zh-CN"/>
                <w:rPrChange w:id="362" w:author="OPPO (Qianxi)" w:date="2020-11-04T09:32:00Z">
                  <w:rPr>
                    <w:sz w:val="20"/>
                    <w:szCs w:val="20"/>
                  </w:rPr>
                </w:rPrChange>
              </w:rPr>
            </w:pPr>
            <w:ins w:id="363" w:author="OPPO (Qianxi)" w:date="2020-11-04T09:32:00Z">
              <w:r>
                <w:rPr>
                  <w:rFonts w:hint="eastAsia"/>
                  <w:lang w:val="de-DE" w:eastAsia="zh-CN"/>
                </w:rPr>
                <w:t>C</w:t>
              </w:r>
              <w:r>
                <w:rPr>
                  <w:lang w:val="de-DE" w:eastAsia="zh-CN"/>
                </w:rPr>
                <w:t>onsidering we agreed to use a enquiry-response procedure for capability, our understanding is that within a unicast UE pair, there would be only one UE as the one who send out the enquiry message, and the o</w:t>
              </w:r>
            </w:ins>
            <w:ins w:id="364" w:author="OPPO (Qianxi)" w:date="2020-11-04T09:33:00Z">
              <w:r>
                <w:rPr>
                  <w:lang w:val="de-DE" w:eastAsia="zh-CN"/>
                </w:rPr>
                <w:t>ther UE as the one who send out the response message. Maybe opposite to this proposal, it is helpful for RAN2 to clarify which UE would be the one who send out the enquiry message, e.g., by al</w:t>
              </w:r>
            </w:ins>
            <w:ins w:id="365" w:author="OPPO (Qianxi)" w:date="2020-11-04T09:34:00Z">
              <w:r>
                <w:rPr>
                  <w:lang w:val="de-DE" w:eastAsia="zh-CN"/>
                </w:rPr>
                <w:t>ign with the initiating UE definition in RAN2 and CT1.</w:t>
              </w:r>
            </w:ins>
          </w:p>
        </w:tc>
      </w:tr>
      <w:tr w:rsidR="00970310" w14:paraId="6258340E" w14:textId="77777777" w:rsidTr="003D6340">
        <w:trPr>
          <w:trHeight w:val="417"/>
        </w:trPr>
        <w:tc>
          <w:tcPr>
            <w:tcW w:w="1880" w:type="dxa"/>
          </w:tcPr>
          <w:p w14:paraId="7920181B" w14:textId="77777777" w:rsidR="00970310" w:rsidRDefault="00D42415">
            <w:pPr>
              <w:rPr>
                <w:rFonts w:eastAsia="Calibri"/>
                <w:lang w:val="de-DE"/>
              </w:rPr>
            </w:pPr>
            <w:ins w:id="366" w:author="MediaTek (Nathan)" w:date="2020-11-04T13:00:00Z">
              <w:r>
                <w:rPr>
                  <w:rFonts w:eastAsia="Calibri"/>
                  <w:lang w:val="de-DE"/>
                </w:rPr>
                <w:t>MediaTek</w:t>
              </w:r>
            </w:ins>
          </w:p>
        </w:tc>
        <w:tc>
          <w:tcPr>
            <w:tcW w:w="2385" w:type="dxa"/>
          </w:tcPr>
          <w:p w14:paraId="5F49AF7B" w14:textId="77777777" w:rsidR="00970310" w:rsidRDefault="00D42415">
            <w:pPr>
              <w:rPr>
                <w:rFonts w:eastAsia="Calibri"/>
                <w:lang w:val="de-DE"/>
              </w:rPr>
            </w:pPr>
            <w:ins w:id="367" w:author="MediaTek (Nathan)" w:date="2020-11-04T13:00:00Z">
              <w:r>
                <w:rPr>
                  <w:rFonts w:eastAsia="Calibri"/>
                  <w:lang w:val="de-DE"/>
                </w:rPr>
                <w:t>No</w:t>
              </w:r>
            </w:ins>
          </w:p>
        </w:tc>
        <w:tc>
          <w:tcPr>
            <w:tcW w:w="5590" w:type="dxa"/>
          </w:tcPr>
          <w:p w14:paraId="28DDDC46" w14:textId="77777777" w:rsidR="00970310" w:rsidRDefault="00D42415">
            <w:pPr>
              <w:rPr>
                <w:rFonts w:eastAsia="Calibri"/>
                <w:lang w:val="de-DE"/>
              </w:rPr>
            </w:pPr>
            <w:ins w:id="368" w:author="MediaTek (Nathan)" w:date="2020-11-04T13:00:00Z">
              <w:r>
                <w:rPr>
                  <w:rFonts w:eastAsia="Calibri"/>
                  <w:lang w:val="de-DE"/>
                </w:rPr>
                <w:t>We don’t think there’s a real problem with ambiguity here</w:t>
              </w:r>
            </w:ins>
            <w:ins w:id="369" w:author="MediaTek (Nathan)" w:date="2020-11-04T13:02:00Z">
              <w:r>
                <w:rPr>
                  <w:rFonts w:eastAsia="Calibri"/>
                  <w:lang w:val="de-DE"/>
                </w:rPr>
                <w:t>.  The „initiating UE“ is the UE that initiates the procedure; this seems in line with how the phrase is used in e.g. 33.536.</w:t>
              </w:r>
            </w:ins>
          </w:p>
        </w:tc>
      </w:tr>
      <w:tr w:rsidR="00970310" w14:paraId="2F0EF4DE" w14:textId="77777777" w:rsidTr="003D6340">
        <w:trPr>
          <w:trHeight w:val="417"/>
        </w:trPr>
        <w:tc>
          <w:tcPr>
            <w:tcW w:w="1880" w:type="dxa"/>
          </w:tcPr>
          <w:p w14:paraId="6CD1F9FD" w14:textId="77777777" w:rsidR="00970310" w:rsidRDefault="00D42415">
            <w:pPr>
              <w:rPr>
                <w:rFonts w:eastAsia="Calibri"/>
                <w:lang w:val="de-DE"/>
              </w:rPr>
            </w:pPr>
            <w:ins w:id="370" w:author="Ericsson" w:date="2020-11-05T00:37:00Z">
              <w:r>
                <w:rPr>
                  <w:rFonts w:eastAsia="Calibri"/>
                  <w:lang w:val="de-DE"/>
                </w:rPr>
                <w:t>Ericsson</w:t>
              </w:r>
            </w:ins>
          </w:p>
        </w:tc>
        <w:tc>
          <w:tcPr>
            <w:tcW w:w="2385" w:type="dxa"/>
          </w:tcPr>
          <w:p w14:paraId="4E70573F" w14:textId="77777777" w:rsidR="00970310" w:rsidRDefault="00D42415">
            <w:pPr>
              <w:rPr>
                <w:rFonts w:eastAsia="Calibri"/>
                <w:lang w:val="de-DE"/>
              </w:rPr>
            </w:pPr>
            <w:ins w:id="371" w:author="Ericsson" w:date="2020-11-05T00:37:00Z">
              <w:r>
                <w:rPr>
                  <w:rFonts w:eastAsia="Calibri"/>
                  <w:lang w:val="de-DE"/>
                </w:rPr>
                <w:t>No</w:t>
              </w:r>
            </w:ins>
          </w:p>
        </w:tc>
        <w:tc>
          <w:tcPr>
            <w:tcW w:w="5590" w:type="dxa"/>
          </w:tcPr>
          <w:p w14:paraId="46CFDAF0" w14:textId="77777777" w:rsidR="00970310" w:rsidRDefault="00970310">
            <w:pPr>
              <w:rPr>
                <w:rFonts w:eastAsia="Calibri"/>
                <w:lang w:val="de-DE"/>
              </w:rPr>
            </w:pPr>
          </w:p>
        </w:tc>
      </w:tr>
      <w:tr w:rsidR="00970310" w14:paraId="3D6E97AC" w14:textId="77777777" w:rsidTr="003D6340">
        <w:trPr>
          <w:trHeight w:val="417"/>
          <w:ins w:id="372" w:author="CATT" w:date="2020-11-05T15:15:00Z"/>
        </w:trPr>
        <w:tc>
          <w:tcPr>
            <w:tcW w:w="1880" w:type="dxa"/>
          </w:tcPr>
          <w:p w14:paraId="6BD4ADA8" w14:textId="77777777" w:rsidR="00970310" w:rsidRDefault="00D42415">
            <w:pPr>
              <w:rPr>
                <w:ins w:id="373" w:author="CATT" w:date="2020-11-05T15:15:00Z"/>
                <w:rFonts w:eastAsia="Calibri"/>
                <w:lang w:val="de-DE" w:eastAsia="zh-CN"/>
              </w:rPr>
            </w:pPr>
            <w:ins w:id="374" w:author="CATT" w:date="2020-11-05T15:15:00Z">
              <w:r>
                <w:rPr>
                  <w:rFonts w:eastAsia="Calibri" w:hint="eastAsia"/>
                  <w:lang w:val="de-DE" w:eastAsia="zh-CN"/>
                </w:rPr>
                <w:t>CATT</w:t>
              </w:r>
            </w:ins>
          </w:p>
        </w:tc>
        <w:tc>
          <w:tcPr>
            <w:tcW w:w="2385" w:type="dxa"/>
          </w:tcPr>
          <w:p w14:paraId="5916EB09" w14:textId="77777777" w:rsidR="00970310" w:rsidRDefault="00D42415">
            <w:pPr>
              <w:rPr>
                <w:ins w:id="375" w:author="CATT" w:date="2020-11-05T15:15:00Z"/>
                <w:rFonts w:eastAsia="Calibri"/>
                <w:lang w:val="de-DE" w:eastAsia="zh-CN"/>
              </w:rPr>
            </w:pPr>
            <w:ins w:id="376" w:author="CATT" w:date="2020-11-05T15:15:00Z">
              <w:r>
                <w:rPr>
                  <w:rFonts w:eastAsia="Calibri" w:hint="eastAsia"/>
                  <w:lang w:val="de-DE" w:eastAsia="zh-CN"/>
                </w:rPr>
                <w:t>No</w:t>
              </w:r>
            </w:ins>
          </w:p>
        </w:tc>
        <w:tc>
          <w:tcPr>
            <w:tcW w:w="5590" w:type="dxa"/>
          </w:tcPr>
          <w:p w14:paraId="5F438C6A" w14:textId="77777777" w:rsidR="00970310" w:rsidRDefault="00D42415">
            <w:pPr>
              <w:rPr>
                <w:ins w:id="377" w:author="CATT" w:date="2020-11-05T15:15:00Z"/>
                <w:rFonts w:eastAsia="Calibri"/>
                <w:lang w:val="de-DE" w:eastAsia="zh-CN"/>
              </w:rPr>
            </w:pPr>
            <w:ins w:id="378" w:author="CATT" w:date="2020-11-05T15:15:00Z">
              <w:r>
                <w:rPr>
                  <w:rFonts w:eastAsia="Calibri" w:hint="eastAsia"/>
                  <w:lang w:val="de-DE" w:eastAsia="zh-CN"/>
                </w:rPr>
                <w:t>Same view as OPPO and MediaTek.</w:t>
              </w:r>
            </w:ins>
          </w:p>
        </w:tc>
      </w:tr>
      <w:tr w:rsidR="00970310" w14:paraId="1AE2EC0A" w14:textId="77777777" w:rsidTr="003D6340">
        <w:trPr>
          <w:trHeight w:val="417"/>
          <w:ins w:id="379" w:author="ZTE" w:date="2020-11-05T16:48:00Z"/>
        </w:trPr>
        <w:tc>
          <w:tcPr>
            <w:tcW w:w="1880" w:type="dxa"/>
          </w:tcPr>
          <w:p w14:paraId="56BD812B" w14:textId="77777777" w:rsidR="00970310" w:rsidRDefault="00D42415">
            <w:pPr>
              <w:rPr>
                <w:ins w:id="380" w:author="ZTE" w:date="2020-11-05T16:48:00Z"/>
                <w:rFonts w:eastAsia="Calibri"/>
                <w:lang w:val="en-US" w:eastAsia="zh-CN"/>
              </w:rPr>
            </w:pPr>
            <w:ins w:id="381" w:author="ZTE" w:date="2020-11-05T16:48:00Z">
              <w:r>
                <w:rPr>
                  <w:rFonts w:eastAsia="Calibri" w:hint="eastAsia"/>
                  <w:lang w:val="en-US" w:eastAsia="zh-CN"/>
                </w:rPr>
                <w:t>ZTE</w:t>
              </w:r>
            </w:ins>
          </w:p>
        </w:tc>
        <w:tc>
          <w:tcPr>
            <w:tcW w:w="2385" w:type="dxa"/>
          </w:tcPr>
          <w:p w14:paraId="3F1126BD" w14:textId="77777777" w:rsidR="00970310" w:rsidRDefault="00D42415">
            <w:pPr>
              <w:rPr>
                <w:ins w:id="382" w:author="ZTE" w:date="2020-11-05T16:48:00Z"/>
                <w:rFonts w:eastAsia="Calibri"/>
                <w:lang w:val="en-US" w:eastAsia="zh-CN"/>
              </w:rPr>
            </w:pPr>
            <w:ins w:id="383" w:author="ZTE" w:date="2020-11-05T16:56:00Z">
              <w:r>
                <w:rPr>
                  <w:rFonts w:eastAsia="Calibri" w:hint="eastAsia"/>
                  <w:lang w:val="en-US" w:eastAsia="zh-CN"/>
                </w:rPr>
                <w:t>Yes</w:t>
              </w:r>
            </w:ins>
          </w:p>
        </w:tc>
        <w:tc>
          <w:tcPr>
            <w:tcW w:w="5590" w:type="dxa"/>
          </w:tcPr>
          <w:p w14:paraId="1007EB84" w14:textId="77777777" w:rsidR="00970310" w:rsidRDefault="00D42415">
            <w:pPr>
              <w:rPr>
                <w:ins w:id="384" w:author="ZTE" w:date="2020-11-05T16:48:00Z"/>
                <w:rFonts w:eastAsia="Calibri"/>
                <w:lang w:val="en-US" w:eastAsia="zh-CN"/>
              </w:rPr>
            </w:pPr>
            <w:ins w:id="385" w:author="ZTE" w:date="2020-11-05T16:56:00Z">
              <w:r>
                <w:rPr>
                  <w:rFonts w:eastAsia="Calibri" w:hint="eastAsia"/>
                  <w:lang w:val="en-US" w:eastAsia="zh-CN"/>
                </w:rPr>
                <w:t xml:space="preserve">Fine with the </w:t>
              </w:r>
              <w:r>
                <w:rPr>
                  <w:rFonts w:eastAsia="SimSun" w:hint="eastAsia"/>
                  <w:lang w:val="en-US" w:eastAsia="zh-CN"/>
                </w:rPr>
                <w:t>correction.</w:t>
              </w:r>
            </w:ins>
          </w:p>
        </w:tc>
      </w:tr>
      <w:tr w:rsidR="00460D43" w14:paraId="026A3BC0" w14:textId="77777777" w:rsidTr="003D6340">
        <w:trPr>
          <w:trHeight w:val="417"/>
          <w:ins w:id="386" w:author="Samsung_Hyunjeong Kang" w:date="2020-11-05T20:15:00Z"/>
        </w:trPr>
        <w:tc>
          <w:tcPr>
            <w:tcW w:w="1880" w:type="dxa"/>
          </w:tcPr>
          <w:p w14:paraId="25F57D4A" w14:textId="1355ED90" w:rsidR="00460D43" w:rsidRPr="00460D43" w:rsidRDefault="00460D43" w:rsidP="00460D43">
            <w:pPr>
              <w:rPr>
                <w:ins w:id="387" w:author="Samsung_Hyunjeong Kang" w:date="2020-11-05T20:15:00Z"/>
                <w:rFonts w:eastAsia="Malgun Gothic"/>
                <w:lang w:val="en-US" w:eastAsia="ko-KR"/>
                <w:rPrChange w:id="388" w:author="Samsung_Hyunjeong Kang" w:date="2020-11-05T20:15:00Z">
                  <w:rPr>
                    <w:ins w:id="389" w:author="Samsung_Hyunjeong Kang" w:date="2020-11-05T20:15:00Z"/>
                    <w:rFonts w:eastAsia="Calibri"/>
                    <w:lang w:val="en-US" w:eastAsia="zh-CN"/>
                  </w:rPr>
                </w:rPrChange>
              </w:rPr>
            </w:pPr>
            <w:ins w:id="390" w:author="Samsung_Hyunjeong Kang" w:date="2020-11-05T20:15:00Z">
              <w:r>
                <w:rPr>
                  <w:rFonts w:eastAsia="Malgun Gothic" w:hint="eastAsia"/>
                  <w:lang w:val="en-US" w:eastAsia="ko-KR"/>
                </w:rPr>
                <w:t>Samsung</w:t>
              </w:r>
            </w:ins>
          </w:p>
        </w:tc>
        <w:tc>
          <w:tcPr>
            <w:tcW w:w="2385" w:type="dxa"/>
          </w:tcPr>
          <w:p w14:paraId="55D44989" w14:textId="1F10450B" w:rsidR="00460D43" w:rsidRDefault="00460D43" w:rsidP="00460D43">
            <w:pPr>
              <w:rPr>
                <w:ins w:id="391" w:author="Samsung_Hyunjeong Kang" w:date="2020-11-05T20:15:00Z"/>
                <w:rFonts w:eastAsia="Calibri"/>
                <w:lang w:val="en-US" w:eastAsia="zh-CN"/>
              </w:rPr>
            </w:pPr>
            <w:ins w:id="392" w:author="Samsung_Hyunjeong Kang" w:date="2020-11-05T20:15:00Z">
              <w:r>
                <w:rPr>
                  <w:rFonts w:eastAsia="Malgun Gothic" w:hint="eastAsia"/>
                  <w:lang w:eastAsia="ko-KR"/>
                </w:rPr>
                <w:t>No</w:t>
              </w:r>
            </w:ins>
          </w:p>
        </w:tc>
        <w:tc>
          <w:tcPr>
            <w:tcW w:w="5590" w:type="dxa"/>
          </w:tcPr>
          <w:p w14:paraId="4C15FBD0" w14:textId="4E3588AB" w:rsidR="00460D43" w:rsidRDefault="00460D43" w:rsidP="00460D43">
            <w:pPr>
              <w:rPr>
                <w:ins w:id="393" w:author="Samsung_Hyunjeong Kang" w:date="2020-11-05T20:15:00Z"/>
                <w:rFonts w:eastAsia="Calibri"/>
                <w:lang w:val="en-US" w:eastAsia="zh-CN"/>
              </w:rPr>
            </w:pPr>
            <w:ins w:id="394" w:author="Samsung_Hyunjeong Kang" w:date="2020-11-05T20:15:00Z">
              <w:r>
                <w:rPr>
                  <w:rFonts w:eastAsia="Malgun Gothic" w:hint="eastAsia"/>
                  <w:lang w:eastAsia="ko-KR"/>
                </w:rPr>
                <w:t>Agree with OPPO</w:t>
              </w:r>
              <w:r>
                <w:rPr>
                  <w:rFonts w:eastAsia="Malgun Gothic"/>
                  <w:lang w:eastAsia="ko-KR"/>
                </w:rPr>
                <w:t xml:space="preserve"> and MediaTek</w:t>
              </w:r>
            </w:ins>
          </w:p>
        </w:tc>
      </w:tr>
      <w:tr w:rsidR="003D6340" w14:paraId="657FB2B9" w14:textId="77777777" w:rsidTr="003D6340">
        <w:trPr>
          <w:trHeight w:val="427"/>
          <w:ins w:id="395" w:author="Huawei" w:date="2020-11-05T20:29:00Z"/>
        </w:trPr>
        <w:tc>
          <w:tcPr>
            <w:tcW w:w="1880" w:type="dxa"/>
          </w:tcPr>
          <w:p w14:paraId="578AB6F7" w14:textId="77777777" w:rsidR="003D6340" w:rsidRDefault="003D6340" w:rsidP="00301E23">
            <w:pPr>
              <w:rPr>
                <w:ins w:id="396" w:author="Huawei" w:date="2020-11-05T20:29:00Z"/>
              </w:rPr>
            </w:pPr>
            <w:ins w:id="397" w:author="Huawei" w:date="2020-11-05T20:29:00Z">
              <w:r>
                <w:t xml:space="preserve">Huawei, </w:t>
              </w:r>
              <w:proofErr w:type="spellStart"/>
              <w:r w:rsidRPr="00614EEE">
                <w:t>HiSilicon</w:t>
              </w:r>
              <w:proofErr w:type="spellEnd"/>
            </w:ins>
          </w:p>
        </w:tc>
        <w:tc>
          <w:tcPr>
            <w:tcW w:w="2385" w:type="dxa"/>
          </w:tcPr>
          <w:p w14:paraId="7F9A07DB" w14:textId="77777777" w:rsidR="003D6340" w:rsidRDefault="003D6340" w:rsidP="00301E23">
            <w:pPr>
              <w:rPr>
                <w:ins w:id="398" w:author="Huawei" w:date="2020-11-05T20:29:00Z"/>
              </w:rPr>
            </w:pPr>
            <w:ins w:id="399" w:author="Huawei" w:date="2020-11-05T20:29:00Z">
              <w:r>
                <w:rPr>
                  <w:lang w:eastAsia="zh-CN"/>
                </w:rPr>
                <w:t>Yes</w:t>
              </w:r>
            </w:ins>
          </w:p>
        </w:tc>
        <w:tc>
          <w:tcPr>
            <w:tcW w:w="5590" w:type="dxa"/>
          </w:tcPr>
          <w:p w14:paraId="532C4C80" w14:textId="1469ECF4" w:rsidR="003D6340" w:rsidRDefault="003D6340" w:rsidP="005E5985">
            <w:pPr>
              <w:rPr>
                <w:ins w:id="400" w:author="Huawei" w:date="2020-11-05T20:29:00Z"/>
                <w:lang w:eastAsia="zh-CN"/>
              </w:rPr>
            </w:pPr>
            <w:ins w:id="401" w:author="Huawei" w:date="2020-11-05T20:30:00Z">
              <w:r>
                <w:rPr>
                  <w:lang w:eastAsia="zh-CN"/>
                </w:rPr>
                <w:t>We just don’t want to introduce unnecessary new/</w:t>
              </w:r>
            </w:ins>
            <w:ins w:id="402" w:author="Huawei" w:date="2020-11-05T20:34:00Z">
              <w:r w:rsidR="005E5985">
                <w:rPr>
                  <w:lang w:eastAsia="zh-CN"/>
                </w:rPr>
                <w:t>creative</w:t>
              </w:r>
            </w:ins>
            <w:ins w:id="403" w:author="Huawei" w:date="2020-11-05T20:30:00Z">
              <w:r>
                <w:rPr>
                  <w:lang w:eastAsia="zh-CN"/>
                </w:rPr>
                <w:t xml:space="preserve"> concept, but if majority thinks there is no problem, we are fine to change nothing.</w:t>
              </w:r>
            </w:ins>
          </w:p>
        </w:tc>
      </w:tr>
      <w:tr w:rsidR="00A67A55" w14:paraId="634E5382" w14:textId="77777777" w:rsidTr="003D6340">
        <w:trPr>
          <w:trHeight w:val="427"/>
          <w:ins w:id="404" w:author="Intel-AA" w:date="2020-11-05T11:40:00Z"/>
        </w:trPr>
        <w:tc>
          <w:tcPr>
            <w:tcW w:w="1880" w:type="dxa"/>
          </w:tcPr>
          <w:p w14:paraId="4079F5CD" w14:textId="1807F388" w:rsidR="00A67A55" w:rsidRDefault="00A67A55" w:rsidP="00301E23">
            <w:pPr>
              <w:rPr>
                <w:ins w:id="405" w:author="Intel-AA" w:date="2020-11-05T11:40:00Z"/>
              </w:rPr>
            </w:pPr>
            <w:ins w:id="406" w:author="Intel-AA" w:date="2020-11-05T11:40:00Z">
              <w:r>
                <w:t>Intel</w:t>
              </w:r>
            </w:ins>
          </w:p>
        </w:tc>
        <w:tc>
          <w:tcPr>
            <w:tcW w:w="2385" w:type="dxa"/>
          </w:tcPr>
          <w:p w14:paraId="21D78BE5" w14:textId="0E49DFD0" w:rsidR="00A67A55" w:rsidRDefault="00A67A55" w:rsidP="00301E23">
            <w:pPr>
              <w:rPr>
                <w:ins w:id="407" w:author="Intel-AA" w:date="2020-11-05T11:40:00Z"/>
                <w:lang w:eastAsia="zh-CN"/>
              </w:rPr>
            </w:pPr>
            <w:ins w:id="408" w:author="Intel-AA" w:date="2020-11-05T11:41:00Z">
              <w:r>
                <w:rPr>
                  <w:lang w:eastAsia="zh-CN"/>
                </w:rPr>
                <w:t>Yes</w:t>
              </w:r>
            </w:ins>
          </w:p>
        </w:tc>
        <w:tc>
          <w:tcPr>
            <w:tcW w:w="5590" w:type="dxa"/>
          </w:tcPr>
          <w:p w14:paraId="651EA289" w14:textId="4EA9E6F3" w:rsidR="00A67A55" w:rsidRDefault="00A67A55" w:rsidP="005E5985">
            <w:pPr>
              <w:rPr>
                <w:ins w:id="409" w:author="Intel-AA" w:date="2020-11-05T11:40:00Z"/>
                <w:lang w:eastAsia="zh-CN"/>
              </w:rPr>
            </w:pPr>
            <w:ins w:id="410" w:author="Intel-AA" w:date="2020-11-05T11:40:00Z">
              <w:r>
                <w:rPr>
                  <w:lang w:eastAsia="zh-CN"/>
                </w:rPr>
                <w:t>We have no strong view, but the change s</w:t>
              </w:r>
            </w:ins>
            <w:ins w:id="411" w:author="Intel-AA" w:date="2020-11-05T11:41:00Z">
              <w:r>
                <w:rPr>
                  <w:lang w:eastAsia="zh-CN"/>
                </w:rPr>
                <w:t>eems simple enough to support</w:t>
              </w:r>
            </w:ins>
          </w:p>
        </w:tc>
      </w:tr>
      <w:tr w:rsidR="002B70ED" w14:paraId="173EE18E" w14:textId="77777777" w:rsidTr="003D6340">
        <w:trPr>
          <w:trHeight w:val="427"/>
          <w:ins w:id="412" w:author="Qualcomm" w:date="2020-11-05T15:08:00Z"/>
        </w:trPr>
        <w:tc>
          <w:tcPr>
            <w:tcW w:w="1880" w:type="dxa"/>
          </w:tcPr>
          <w:p w14:paraId="3FCBD2C9" w14:textId="65389F4B" w:rsidR="002B70ED" w:rsidRDefault="002B70ED" w:rsidP="002B70ED">
            <w:pPr>
              <w:rPr>
                <w:ins w:id="413" w:author="Qualcomm" w:date="2020-11-05T15:08:00Z"/>
              </w:rPr>
            </w:pPr>
            <w:ins w:id="414" w:author="Qualcomm" w:date="2020-11-05T15:08:00Z">
              <w:r>
                <w:t>Qualcomm</w:t>
              </w:r>
            </w:ins>
          </w:p>
        </w:tc>
        <w:tc>
          <w:tcPr>
            <w:tcW w:w="2385" w:type="dxa"/>
          </w:tcPr>
          <w:p w14:paraId="09623274" w14:textId="4843DB0F" w:rsidR="002B70ED" w:rsidRDefault="002B70ED" w:rsidP="002B70ED">
            <w:pPr>
              <w:rPr>
                <w:ins w:id="415" w:author="Qualcomm" w:date="2020-11-05T15:08:00Z"/>
                <w:lang w:eastAsia="zh-CN"/>
              </w:rPr>
            </w:pPr>
            <w:ins w:id="416" w:author="Qualcomm" w:date="2020-11-05T15:08:00Z">
              <w:r>
                <w:t>No</w:t>
              </w:r>
            </w:ins>
          </w:p>
        </w:tc>
        <w:tc>
          <w:tcPr>
            <w:tcW w:w="5590" w:type="dxa"/>
          </w:tcPr>
          <w:p w14:paraId="17363FEB" w14:textId="6E37ADFB" w:rsidR="002B70ED" w:rsidRDefault="002B70ED" w:rsidP="002B70ED">
            <w:pPr>
              <w:rPr>
                <w:ins w:id="417" w:author="Qualcomm" w:date="2020-11-05T15:08:00Z"/>
                <w:lang w:eastAsia="zh-CN"/>
              </w:rPr>
            </w:pPr>
            <w:ins w:id="418" w:author="Qualcomm" w:date="2020-11-05T15:08:00Z">
              <w:r>
                <w:t>The current terminology is used in other 3GPP specifications.  We do not see an issue in using it in this spec.</w:t>
              </w:r>
            </w:ins>
          </w:p>
        </w:tc>
      </w:tr>
    </w:tbl>
    <w:p w14:paraId="0E86013F" w14:textId="77777777" w:rsidR="00970310" w:rsidRDefault="00970310"/>
    <w:p w14:paraId="45EA778C" w14:textId="77777777" w:rsidR="00970310" w:rsidRDefault="00D42415">
      <w:pPr>
        <w:pStyle w:val="Heading1"/>
      </w:pPr>
      <w:r>
        <w:t>4</w:t>
      </w:r>
      <w:r>
        <w:tab/>
        <w:t>Conclusion</w:t>
      </w:r>
    </w:p>
    <w:p w14:paraId="4EF90F66" w14:textId="77777777" w:rsidR="00970310" w:rsidRDefault="00D42415">
      <w:pPr>
        <w:pStyle w:val="BodyText"/>
        <w:rPr>
          <w:b/>
          <w:bCs/>
        </w:rPr>
      </w:pPr>
      <w:r>
        <w:t>According to the previous sections the following proposals are made:</w:t>
      </w:r>
      <w:r>
        <w:rPr>
          <w:b/>
          <w:bCs/>
        </w:rPr>
        <w:t xml:space="preserve"> </w:t>
      </w:r>
    </w:p>
    <w:p w14:paraId="43D09837" w14:textId="77777777" w:rsidR="00970310" w:rsidRDefault="00970310">
      <w:pPr>
        <w:pStyle w:val="BodyText"/>
        <w:rPr>
          <w:b/>
          <w:bCs/>
        </w:rPr>
      </w:pPr>
    </w:p>
    <w:p w14:paraId="346C5FDB" w14:textId="77777777" w:rsidR="00970310" w:rsidRDefault="00970310">
      <w:pPr>
        <w:pStyle w:val="BodyText"/>
        <w:rPr>
          <w:b/>
          <w:bCs/>
        </w:rPr>
      </w:pPr>
    </w:p>
    <w:p w14:paraId="3CA62149" w14:textId="77777777" w:rsidR="00970310" w:rsidRDefault="00970310">
      <w:pPr>
        <w:pStyle w:val="BodyText"/>
        <w:rPr>
          <w:b/>
          <w:bCs/>
        </w:rPr>
      </w:pPr>
    </w:p>
    <w:p w14:paraId="4C57C75C" w14:textId="77777777" w:rsidR="00970310" w:rsidRDefault="00970310">
      <w:pPr>
        <w:pStyle w:val="BodyText"/>
        <w:rPr>
          <w:b/>
          <w:bCs/>
        </w:rPr>
      </w:pPr>
    </w:p>
    <w:p w14:paraId="5E87E618" w14:textId="77777777" w:rsidR="00970310" w:rsidRDefault="00970310"/>
    <w:p w14:paraId="1E93001C" w14:textId="77777777" w:rsidR="00970310" w:rsidRDefault="00970310">
      <w:pPr>
        <w:pStyle w:val="BodyText"/>
        <w:rPr>
          <w:lang w:val="de-DE"/>
        </w:rPr>
      </w:pPr>
      <w:bookmarkStart w:id="419" w:name="_In-sequence_SDU_delivery"/>
      <w:bookmarkEnd w:id="419"/>
    </w:p>
    <w:sectPr w:rsidR="0097031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OPPO (Qianxi)" w:date="2020-11-04T08:58:00Z" w:initials="">
    <w:p w14:paraId="2A8020F7" w14:textId="77777777" w:rsidR="00970310" w:rsidRDefault="00D42415">
      <w:pPr>
        <w:pStyle w:val="CommentText"/>
        <w:rPr>
          <w:lang w:eastAsia="zh-CN"/>
        </w:rPr>
      </w:pPr>
      <w:r>
        <w:rPr>
          <w:lang w:eastAsia="zh-CN"/>
        </w:rPr>
        <w:t xml:space="preserve">I took the liberty to put some index here </w:t>
      </w:r>
      <w:proofErr w:type="gramStart"/>
      <w:r>
        <w:rPr>
          <w:lang w:eastAsia="zh-CN"/>
        </w:rPr>
        <w:t>in order for</w:t>
      </w:r>
      <w:proofErr w:type="gramEnd"/>
      <w:r>
        <w:rPr>
          <w:lang w:eastAsia="zh-CN"/>
        </w:rPr>
        <w:t xml:space="preserve"> response respectively.</w:t>
      </w:r>
    </w:p>
  </w:comment>
  <w:comment w:id="166" w:author="wmz" w:date="2020-11-05T11:26:00Z" w:initials="">
    <w:p w14:paraId="7094555C" w14:textId="77777777" w:rsidR="00970310" w:rsidRDefault="00D4241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8020F7" w15:done="0"/>
  <w15:commentEx w15:paraId="709455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8020F7" w16cid:durableId="234E5CCB"/>
  <w16cid:commentId w16cid:paraId="7094555C" w16cid:durableId="234E5C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5D5EA" w14:textId="77777777" w:rsidR="00DB2785" w:rsidRDefault="00DB2785">
      <w:pPr>
        <w:spacing w:after="0" w:line="240" w:lineRule="auto"/>
      </w:pPr>
      <w:r>
        <w:separator/>
      </w:r>
    </w:p>
  </w:endnote>
  <w:endnote w:type="continuationSeparator" w:id="0">
    <w:p w14:paraId="31108925" w14:textId="77777777" w:rsidR="00DB2785" w:rsidRDefault="00DB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F283" w14:textId="77777777" w:rsidR="00A67A55" w:rsidRDefault="00A67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08ED" w14:textId="5823FE63" w:rsidR="00970310" w:rsidRDefault="00D4241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5985">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5985">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1A81" w14:textId="77777777" w:rsidR="00A67A55" w:rsidRDefault="00A67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7727C" w14:textId="77777777" w:rsidR="00DB2785" w:rsidRDefault="00DB2785">
      <w:pPr>
        <w:spacing w:after="0" w:line="240" w:lineRule="auto"/>
      </w:pPr>
      <w:r>
        <w:separator/>
      </w:r>
    </w:p>
  </w:footnote>
  <w:footnote w:type="continuationSeparator" w:id="0">
    <w:p w14:paraId="770A0BDD" w14:textId="77777777" w:rsidR="00DB2785" w:rsidRDefault="00DB2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66D9" w14:textId="77777777" w:rsidR="00970310" w:rsidRDefault="00D4241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741CF" w14:textId="77777777" w:rsidR="00A67A55" w:rsidRDefault="00A67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2500" w14:textId="77777777" w:rsidR="00A67A55" w:rsidRDefault="00A67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391D48"/>
    <w:multiLevelType w:val="multilevel"/>
    <w:tmpl w:val="43391D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Samsung_Hyunjeong Kang">
    <w15:presenceInfo w15:providerId="None" w15:userId="Samsung_Hyunjeong Kang"/>
  </w15:person>
  <w15:person w15:author="Huawei">
    <w15:presenceInfo w15:providerId="None" w15:userId="Huawei"/>
  </w15:person>
  <w15:person w15:author="Intel-AA">
    <w15:presenceInfo w15:providerId="None" w15:userId="Intel-AA"/>
  </w15:person>
  <w15:person w15:author="Qualcomm">
    <w15:presenceInfo w15:providerId="None" w15:userId="Qualcomm"/>
  </w15:person>
  <w15:person w15:author="OPPO (Qianxi)">
    <w15:presenceInfo w15:providerId="None" w15:userId="OPPO (Qianxi)"/>
  </w15:person>
  <w15:person w15:author="Ericsson">
    <w15:presenceInfo w15:providerId="None" w15:userId="Ericsson"/>
  </w15:person>
  <w15:person w15:author="ZTE">
    <w15:presenceInfo w15:providerId="None" w15:userId="ZTE"/>
  </w15:person>
  <w15:person w15:author="wmz">
    <w15:presenceInfo w15:providerId="None" w15:userId="w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E3M7ewMDWyNDRU0lEKTi0uzszPAykwqgUABg7WhiwAAAA="/>
  </w:docVars>
  <w:rsids>
    <w:rsidRoot w:val="000E27FF"/>
    <w:rsid w:val="000006E1"/>
    <w:rsid w:val="00002A37"/>
    <w:rsid w:val="0000564C"/>
    <w:rsid w:val="00006446"/>
    <w:rsid w:val="00006896"/>
    <w:rsid w:val="00007CDC"/>
    <w:rsid w:val="00007EB6"/>
    <w:rsid w:val="00011B28"/>
    <w:rsid w:val="0001251D"/>
    <w:rsid w:val="00015D15"/>
    <w:rsid w:val="0002564D"/>
    <w:rsid w:val="00025ECA"/>
    <w:rsid w:val="000325B8"/>
    <w:rsid w:val="00034C15"/>
    <w:rsid w:val="00036BA1"/>
    <w:rsid w:val="000422E2"/>
    <w:rsid w:val="00042F22"/>
    <w:rsid w:val="000444EF"/>
    <w:rsid w:val="00052A07"/>
    <w:rsid w:val="000534E3"/>
    <w:rsid w:val="0005606A"/>
    <w:rsid w:val="00057117"/>
    <w:rsid w:val="00060473"/>
    <w:rsid w:val="000616E7"/>
    <w:rsid w:val="0006487E"/>
    <w:rsid w:val="00065E1A"/>
    <w:rsid w:val="00077E5F"/>
    <w:rsid w:val="0008036A"/>
    <w:rsid w:val="00081AE6"/>
    <w:rsid w:val="00084789"/>
    <w:rsid w:val="000855EB"/>
    <w:rsid w:val="00085B52"/>
    <w:rsid w:val="000866F2"/>
    <w:rsid w:val="0009009F"/>
    <w:rsid w:val="00091557"/>
    <w:rsid w:val="000924C1"/>
    <w:rsid w:val="000924F0"/>
    <w:rsid w:val="000927A9"/>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0E5C"/>
    <w:rsid w:val="000E1E92"/>
    <w:rsid w:val="000E27FF"/>
    <w:rsid w:val="000F06D6"/>
    <w:rsid w:val="000F0EB1"/>
    <w:rsid w:val="000F1106"/>
    <w:rsid w:val="000F3BE9"/>
    <w:rsid w:val="000F3F6C"/>
    <w:rsid w:val="000F6DF3"/>
    <w:rsid w:val="001005FF"/>
    <w:rsid w:val="001062FB"/>
    <w:rsid w:val="001063E6"/>
    <w:rsid w:val="00113CF4"/>
    <w:rsid w:val="00113E91"/>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C559F"/>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B70ED"/>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01A1"/>
    <w:rsid w:val="003D109F"/>
    <w:rsid w:val="003D2478"/>
    <w:rsid w:val="003D323E"/>
    <w:rsid w:val="003D3C45"/>
    <w:rsid w:val="003D4078"/>
    <w:rsid w:val="003D5B1F"/>
    <w:rsid w:val="003D6340"/>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0D43"/>
    <w:rsid w:val="004669E2"/>
    <w:rsid w:val="00470C31"/>
    <w:rsid w:val="00471DE0"/>
    <w:rsid w:val="004734D0"/>
    <w:rsid w:val="0047556B"/>
    <w:rsid w:val="00477768"/>
    <w:rsid w:val="0049227F"/>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C9C"/>
    <w:rsid w:val="00546970"/>
    <w:rsid w:val="00547593"/>
    <w:rsid w:val="00551461"/>
    <w:rsid w:val="00554E19"/>
    <w:rsid w:val="0056121F"/>
    <w:rsid w:val="00572505"/>
    <w:rsid w:val="00573E85"/>
    <w:rsid w:val="00582809"/>
    <w:rsid w:val="005877F6"/>
    <w:rsid w:val="0058798C"/>
    <w:rsid w:val="005900FA"/>
    <w:rsid w:val="005935A4"/>
    <w:rsid w:val="005948C2"/>
    <w:rsid w:val="00595DCA"/>
    <w:rsid w:val="0059779B"/>
    <w:rsid w:val="005A209A"/>
    <w:rsid w:val="005A662D"/>
    <w:rsid w:val="005B1409"/>
    <w:rsid w:val="005B16A4"/>
    <w:rsid w:val="005B35D7"/>
    <w:rsid w:val="005B392A"/>
    <w:rsid w:val="005B3AA3"/>
    <w:rsid w:val="005B6F83"/>
    <w:rsid w:val="005C74FB"/>
    <w:rsid w:val="005D1602"/>
    <w:rsid w:val="005E385F"/>
    <w:rsid w:val="005E5985"/>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6E8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3B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6C7F"/>
    <w:rsid w:val="007B3D2D"/>
    <w:rsid w:val="007B50AE"/>
    <w:rsid w:val="007B51DF"/>
    <w:rsid w:val="007C05DD"/>
    <w:rsid w:val="007C3D18"/>
    <w:rsid w:val="007C60BF"/>
    <w:rsid w:val="007C6A07"/>
    <w:rsid w:val="007C75A1"/>
    <w:rsid w:val="007C77A5"/>
    <w:rsid w:val="007D04E5"/>
    <w:rsid w:val="007D3886"/>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DAD"/>
    <w:rsid w:val="00842F58"/>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6DA"/>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5E53"/>
    <w:rsid w:val="00916079"/>
    <w:rsid w:val="00917CE9"/>
    <w:rsid w:val="00920BF2"/>
    <w:rsid w:val="00922010"/>
    <w:rsid w:val="009226EF"/>
    <w:rsid w:val="00931BD9"/>
    <w:rsid w:val="00933EF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310"/>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7B1"/>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73D"/>
    <w:rsid w:val="00A61499"/>
    <w:rsid w:val="00A62A77"/>
    <w:rsid w:val="00A63483"/>
    <w:rsid w:val="00A657D7"/>
    <w:rsid w:val="00A660AC"/>
    <w:rsid w:val="00A67A55"/>
    <w:rsid w:val="00A67E6C"/>
    <w:rsid w:val="00A71B99"/>
    <w:rsid w:val="00A739D0"/>
    <w:rsid w:val="00A761D4"/>
    <w:rsid w:val="00A77EC4"/>
    <w:rsid w:val="00A879C2"/>
    <w:rsid w:val="00A92879"/>
    <w:rsid w:val="00A93E14"/>
    <w:rsid w:val="00A9442A"/>
    <w:rsid w:val="00AA016F"/>
    <w:rsid w:val="00AA1ED6"/>
    <w:rsid w:val="00AA51D6"/>
    <w:rsid w:val="00AB0BC8"/>
    <w:rsid w:val="00AB11CA"/>
    <w:rsid w:val="00AB14D9"/>
    <w:rsid w:val="00AB4AB8"/>
    <w:rsid w:val="00AB655E"/>
    <w:rsid w:val="00AC007F"/>
    <w:rsid w:val="00AC05C3"/>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7563"/>
    <w:rsid w:val="00B157F9"/>
    <w:rsid w:val="00B20256"/>
    <w:rsid w:val="00B20D09"/>
    <w:rsid w:val="00B25C71"/>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A39"/>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2415"/>
    <w:rsid w:val="00D4318F"/>
    <w:rsid w:val="00D438BF"/>
    <w:rsid w:val="00D440F8"/>
    <w:rsid w:val="00D546FF"/>
    <w:rsid w:val="00D55166"/>
    <w:rsid w:val="00D55AD5"/>
    <w:rsid w:val="00D576CA"/>
    <w:rsid w:val="00D61AF5"/>
    <w:rsid w:val="00D652B5"/>
    <w:rsid w:val="00D66155"/>
    <w:rsid w:val="00D708B0"/>
    <w:rsid w:val="00D77B1D"/>
    <w:rsid w:val="00D8021F"/>
    <w:rsid w:val="00D80383"/>
    <w:rsid w:val="00D81236"/>
    <w:rsid w:val="00D823C6"/>
    <w:rsid w:val="00D8327F"/>
    <w:rsid w:val="00D86CA3"/>
    <w:rsid w:val="00D871CE"/>
    <w:rsid w:val="00D87CF0"/>
    <w:rsid w:val="00D9196D"/>
    <w:rsid w:val="00D92982"/>
    <w:rsid w:val="00DA305E"/>
    <w:rsid w:val="00DA339A"/>
    <w:rsid w:val="00DA5417"/>
    <w:rsid w:val="00DA56E8"/>
    <w:rsid w:val="00DB0A9F"/>
    <w:rsid w:val="00DB2785"/>
    <w:rsid w:val="00DB377D"/>
    <w:rsid w:val="00DC2D36"/>
    <w:rsid w:val="00DC5125"/>
    <w:rsid w:val="00DC53EF"/>
    <w:rsid w:val="00DC6F02"/>
    <w:rsid w:val="00DD7A46"/>
    <w:rsid w:val="00DE5608"/>
    <w:rsid w:val="00DE58D0"/>
    <w:rsid w:val="00DE654F"/>
    <w:rsid w:val="00DF0B6E"/>
    <w:rsid w:val="00DF15E0"/>
    <w:rsid w:val="00DF37A0"/>
    <w:rsid w:val="00E10047"/>
    <w:rsid w:val="00E110E7"/>
    <w:rsid w:val="00E11B20"/>
    <w:rsid w:val="00E17FA2"/>
    <w:rsid w:val="00E22330"/>
    <w:rsid w:val="00E247C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41C2"/>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26DB0"/>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1AA5"/>
    <w:rsid w:val="00FC7429"/>
    <w:rsid w:val="00FD07F6"/>
    <w:rsid w:val="00FD1EC8"/>
    <w:rsid w:val="00FD47ED"/>
    <w:rsid w:val="00FD74DB"/>
    <w:rsid w:val="00FD7660"/>
    <w:rsid w:val="00FE0655"/>
    <w:rsid w:val="00FE1814"/>
    <w:rsid w:val="00FE2365"/>
    <w:rsid w:val="00FE37D7"/>
    <w:rsid w:val="00FE4C7B"/>
    <w:rsid w:val="00FE7336"/>
    <w:rsid w:val="00FE787C"/>
    <w:rsid w:val="00FF45A5"/>
    <w:rsid w:val="00FF5247"/>
    <w:rsid w:val="00FF5C91"/>
    <w:rsid w:val="581103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C55D5"/>
  <w15:docId w15:val="{40A8597B-8E9C-44A7-A62E-083CEA60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footnote text" w:qFormat="1"/>
    <w:lsdException w:name="annotation text" w:uiPriority="99" w:qFormat="1"/>
    <w:lsdException w:name="index heading" w:qFormat="1"/>
    <w:lsdException w:name="caption" w:qFormat="1"/>
    <w:lsdException w:name="table of figures" w:uiPriority="99" w:qFormat="1"/>
    <w:lsdException w:name="annotation reference" w:uiPriority="99" w:qFormat="1"/>
    <w:lsdException w:name="List 2" w:qFormat="1"/>
    <w:lsdException w:name="Lis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B0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447C92E-D95E-4BBA-BD0F-89139C8F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2115</Words>
  <Characters>12057</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cp:lastModifiedBy>
  <cp:revision>7</cp:revision>
  <cp:lastPrinted>2008-01-31T07:09:00Z</cp:lastPrinted>
  <dcterms:created xsi:type="dcterms:W3CDTF">2020-11-05T23:04:00Z</dcterms:created>
  <dcterms:modified xsi:type="dcterms:W3CDTF">2020-11-06T02:02:00Z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2052-10.8.2.7027</vt:lpwstr>
  </property>
  <property fmtid="{D5CDD505-2E9C-101B-9397-08002B2CF9AE}" pid="5" name="NSCPROP_SA">
    <vt:lpwstr>C:\D drive\Biz trip\V2X\20-10월\Relay\R2-20xxxxx- Summary of [AT112-e][710][V2X] Left issue on UE capability v7_Samsung.docx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1604579475</vt:lpwstr>
  </property>
</Properties>
</file>