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[AT112-e][708][V2X] SL related RRC procedure</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751FD9" w:rsidP="00CE0424">
      <w:pPr>
        <w:pStyle w:val="a8"/>
      </w:pPr>
      <w:r>
        <w:t>This document is to kick off the following email dis</w:t>
      </w:r>
      <w:bookmarkStart w:id="0" w:name="_GoBack"/>
      <w:bookmarkEnd w:id="0"/>
      <w:r>
        <w:t>cussion:</w:t>
      </w:r>
    </w:p>
    <w:p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rsidR="00E90AE9" w:rsidRDefault="00E90AE9" w:rsidP="00751FD9">
      <w:pPr>
        <w:pStyle w:val="EmailDiscussion2"/>
      </w:pPr>
    </w:p>
    <w:p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rsidR="00210E49" w:rsidRPr="00CE0424" w:rsidRDefault="00210E49" w:rsidP="00210E49">
      <w:pPr>
        <w:pStyle w:val="1"/>
      </w:pPr>
      <w:bookmarkStart w:id="1" w:name="_Ref178064866"/>
      <w:r>
        <w:t>2</w:t>
      </w:r>
      <w:r>
        <w:tab/>
        <w:t>Contact Information</w:t>
      </w:r>
    </w:p>
    <w:p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rsidTr="00C40E87">
        <w:trPr>
          <w:trHeight w:val="359"/>
        </w:trPr>
        <w:tc>
          <w:tcPr>
            <w:tcW w:w="3397" w:type="dxa"/>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210E49" w:rsidRPr="00751FD9" w:rsidRDefault="00210E49" w:rsidP="00C40E87">
            <w:pPr>
              <w:pStyle w:val="a8"/>
              <w:jc w:val="center"/>
              <w:rPr>
                <w:color w:val="000000" w:themeColor="text1"/>
              </w:rPr>
            </w:pPr>
            <w:r>
              <w:rPr>
                <w:color w:val="000000" w:themeColor="text1"/>
              </w:rPr>
              <w:t>Email</w:t>
            </w:r>
          </w:p>
        </w:tc>
      </w:tr>
      <w:tr w:rsidR="00210E49" w:rsidRPr="00B70539" w:rsidTr="00C40E87">
        <w:trPr>
          <w:trHeight w:val="427"/>
        </w:trPr>
        <w:tc>
          <w:tcPr>
            <w:tcW w:w="3397" w:type="dxa"/>
          </w:tcPr>
          <w:p w:rsidR="00210E49" w:rsidRDefault="00210E49" w:rsidP="00C40E87">
            <w:r>
              <w:t>Ericsson (Tony)</w:t>
            </w:r>
          </w:p>
        </w:tc>
        <w:tc>
          <w:tcPr>
            <w:tcW w:w="6259" w:type="dxa"/>
          </w:tcPr>
          <w:p w:rsidR="00210E49" w:rsidRDefault="00210E49" w:rsidP="00C40E87">
            <w:r>
              <w:t>antonino.orsino@ericsson.com</w:t>
            </w:r>
          </w:p>
        </w:tc>
      </w:tr>
      <w:tr w:rsidR="00210E49" w:rsidRPr="00B70539" w:rsidTr="00C40E87">
        <w:trPr>
          <w:trHeight w:val="417"/>
        </w:trPr>
        <w:tc>
          <w:tcPr>
            <w:tcW w:w="3397" w:type="dxa"/>
          </w:tcPr>
          <w:p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B70539" w:rsidTr="00C40E87">
        <w:trPr>
          <w:trHeight w:val="417"/>
        </w:trPr>
        <w:tc>
          <w:tcPr>
            <w:tcW w:w="3397" w:type="dxa"/>
          </w:tcPr>
          <w:p w:rsidR="00210E49" w:rsidRDefault="00E321D5" w:rsidP="00C40E87">
            <w:pPr>
              <w:rPr>
                <w:lang w:eastAsia="zh-CN"/>
              </w:rPr>
            </w:pPr>
            <w:r>
              <w:rPr>
                <w:rFonts w:hint="eastAsia"/>
                <w:lang w:eastAsia="zh-CN"/>
              </w:rPr>
              <w:t>CATT (Da)</w:t>
            </w:r>
          </w:p>
        </w:tc>
        <w:tc>
          <w:tcPr>
            <w:tcW w:w="6259" w:type="dxa"/>
          </w:tcPr>
          <w:p w:rsidR="00210E49" w:rsidRDefault="00E321D5" w:rsidP="00C40E87">
            <w:pPr>
              <w:rPr>
                <w:lang w:eastAsia="zh-CN"/>
              </w:rPr>
            </w:pPr>
            <w:r>
              <w:rPr>
                <w:rFonts w:hint="eastAsia"/>
                <w:lang w:eastAsia="zh-CN"/>
              </w:rPr>
              <w:t>wangda@catt.cn</w:t>
            </w:r>
          </w:p>
        </w:tc>
      </w:tr>
      <w:tr w:rsidR="003D7C86" w:rsidRPr="00B70539" w:rsidTr="003D7C86">
        <w:trPr>
          <w:trHeight w:val="417"/>
        </w:trPr>
        <w:tc>
          <w:tcPr>
            <w:tcW w:w="3397" w:type="dxa"/>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 (Xiao)</w:t>
            </w:r>
          </w:p>
        </w:tc>
        <w:tc>
          <w:tcPr>
            <w:tcW w:w="6259" w:type="dxa"/>
          </w:tcPr>
          <w:p w:rsidR="003D7C86" w:rsidRPr="0019030D" w:rsidRDefault="003213A5" w:rsidP="009F406A">
            <w:pPr>
              <w:rPr>
                <w:rFonts w:eastAsiaTheme="minorEastAsia"/>
                <w:lang w:eastAsia="zh-CN"/>
              </w:rPr>
            </w:pPr>
            <w:hyperlink r:id="rId11" w:history="1">
              <w:r w:rsidR="008A66DB" w:rsidRPr="000F26D2">
                <w:rPr>
                  <w:rStyle w:val="af"/>
                  <w:lang w:eastAsia="zh-CN"/>
                </w:rPr>
                <w:t>xiaoxiao6@huawei.com</w:t>
              </w:r>
            </w:hyperlink>
          </w:p>
        </w:tc>
      </w:tr>
      <w:tr w:rsidR="008A66DB" w:rsidRPr="00B70539" w:rsidTr="003D7C86">
        <w:trPr>
          <w:trHeight w:val="417"/>
        </w:trPr>
        <w:tc>
          <w:tcPr>
            <w:tcW w:w="3397" w:type="dxa"/>
          </w:tcPr>
          <w:p w:rsidR="008A66DB" w:rsidRPr="00DC2619" w:rsidRDefault="008A66DB" w:rsidP="008A66DB">
            <w:pPr>
              <w:rPr>
                <w:rFonts w:eastAsia="맑은 고딕"/>
                <w:lang w:eastAsia="ko-KR"/>
              </w:rPr>
            </w:pPr>
            <w:r>
              <w:rPr>
                <w:rFonts w:eastAsia="맑은 고딕" w:hint="eastAsia"/>
                <w:lang w:eastAsia="ko-KR"/>
              </w:rPr>
              <w:t>Samsung</w:t>
            </w:r>
            <w:r>
              <w:rPr>
                <w:rFonts w:eastAsia="맑은 고딕"/>
                <w:lang w:eastAsia="ko-KR"/>
              </w:rPr>
              <w:t xml:space="preserve"> (Hyunjeong)</w:t>
            </w:r>
          </w:p>
        </w:tc>
        <w:tc>
          <w:tcPr>
            <w:tcW w:w="6259" w:type="dxa"/>
          </w:tcPr>
          <w:p w:rsidR="008A66DB" w:rsidRPr="00DC2619" w:rsidRDefault="008A66DB" w:rsidP="008A66DB">
            <w:pPr>
              <w:rPr>
                <w:rFonts w:eastAsia="맑은 고딕"/>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r>
    </w:tbl>
    <w:p w:rsidR="00210E49" w:rsidRPr="00B37B96" w:rsidRDefault="00210E49" w:rsidP="00210E49">
      <w:pPr>
        <w:pStyle w:val="a8"/>
        <w:rPr>
          <w:lang w:val="de-DE"/>
        </w:rPr>
      </w:pPr>
    </w:p>
    <w:p w:rsidR="004000E8" w:rsidRDefault="00210E49" w:rsidP="00210E49">
      <w:pPr>
        <w:pStyle w:val="1"/>
        <w:ind w:left="0" w:firstLine="0"/>
      </w:pPr>
      <w:r>
        <w:t>3</w:t>
      </w:r>
      <w:r w:rsidR="00230D18">
        <w:tab/>
      </w:r>
      <w:r>
        <w:tab/>
      </w:r>
      <w:r w:rsidR="004000E8" w:rsidRPr="00CE0424">
        <w:t>Discussion</w:t>
      </w:r>
      <w:bookmarkEnd w:id="1"/>
    </w:p>
    <w:p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rsidR="00210E49" w:rsidRDefault="00210E49" w:rsidP="00210E49">
      <w:pPr>
        <w:jc w:val="both"/>
        <w:rPr>
          <w:b/>
          <w:lang w:eastAsia="zh-CN"/>
        </w:rPr>
      </w:pPr>
    </w:p>
    <w:tbl>
      <w:tblPr>
        <w:tblStyle w:val="afa"/>
        <w:tblW w:w="5000" w:type="pct"/>
        <w:tblLayout w:type="fixed"/>
        <w:tblLook w:val="04A0" w:firstRow="1" w:lastRow="0" w:firstColumn="1" w:lastColumn="0" w:noHBand="0" w:noVBand="1"/>
      </w:tblPr>
      <w:tblGrid>
        <w:gridCol w:w="1837"/>
        <w:gridCol w:w="2330"/>
        <w:gridCol w:w="5462"/>
      </w:tblGrid>
      <w:tr w:rsidR="00210E49" w:rsidTr="00210E49">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210E49">
        <w:trPr>
          <w:trHeight w:val="427"/>
        </w:trPr>
        <w:tc>
          <w:tcPr>
            <w:tcW w:w="954" w:type="pct"/>
          </w:tcPr>
          <w:p w:rsidR="00210E49" w:rsidRPr="00B37B96" w:rsidRDefault="00B37B96" w:rsidP="00C40E87">
            <w:pPr>
              <w:rPr>
                <w:rFonts w:eastAsiaTheme="minorEastAsia"/>
                <w:lang w:eastAsia="zh-CN"/>
                <w:rPrChange w:id="2" w:author="OPPO (Qianxi)" w:date="2020-11-04T09:37:00Z">
                  <w:rPr>
                    <w:rFonts w:eastAsiaTheme="minorEastAsia"/>
                    <w:sz w:val="20"/>
                    <w:szCs w:val="20"/>
                    <w:lang w:val="en-GB"/>
                  </w:rPr>
                </w:rPrChange>
              </w:rPr>
            </w:pPr>
            <w:ins w:id="3" w:author="OPPO (Qianxi)" w:date="2020-11-04T09:37: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4" w:author="OPPO (Qianxi)" w:date="2020-11-04T09:37:00Z">
                  <w:rPr>
                    <w:rFonts w:eastAsiaTheme="minorEastAsia"/>
                    <w:noProof/>
                    <w:sz w:val="20"/>
                    <w:szCs w:val="20"/>
                    <w:lang w:val="en-GB"/>
                  </w:rPr>
                </w:rPrChange>
              </w:rPr>
            </w:pPr>
            <w:ins w:id="5" w:author="OPPO (Qianxi)" w:date="2020-11-04T09:37: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r w:rsidR="00210E49" w:rsidRPr="00D87CF0" w:rsidTr="00B70539">
        <w:trPr>
          <w:trHeight w:val="417"/>
        </w:trPr>
        <w:tc>
          <w:tcPr>
            <w:tcW w:w="954" w:type="pct"/>
          </w:tcPr>
          <w:p w:rsidR="00210E49" w:rsidRDefault="00B52EE8" w:rsidP="00C40E87">
            <w:ins w:id="6" w:author="Ericsson" w:date="2020-11-05T00:15:00Z">
              <w:r>
                <w:lastRenderedPageBreak/>
                <w:t>Ericsson</w:t>
              </w:r>
            </w:ins>
          </w:p>
        </w:tc>
        <w:tc>
          <w:tcPr>
            <w:tcW w:w="1210" w:type="pct"/>
          </w:tcPr>
          <w:p w:rsidR="00210E49" w:rsidRDefault="00B52EE8" w:rsidP="00C40E87">
            <w:ins w:id="7" w:author="Ericsson" w:date="2020-11-05T00:15:00Z">
              <w:r>
                <w:t>No</w:t>
              </w:r>
            </w:ins>
          </w:p>
        </w:tc>
        <w:tc>
          <w:tcPr>
            <w:tcW w:w="2836" w:type="pct"/>
          </w:tcPr>
          <w:p w:rsidR="00B52EE8" w:rsidRDefault="00B52EE8" w:rsidP="00C40E87">
            <w:pPr>
              <w:rPr>
                <w:ins w:id="8" w:author="Ericsson" w:date="2020-11-05T00:17:00Z"/>
                <w:i/>
                <w:iCs/>
              </w:rPr>
            </w:pPr>
            <w:ins w:id="9" w:author="Ericsson" w:date="2020-11-05T00:15:00Z">
              <w:r>
                <w:t>We are not su</w:t>
              </w:r>
            </w:ins>
            <w:ins w:id="10"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1" w:author="Ericsson" w:date="2020-11-05T00:17:00Z">
              <w:r>
                <w:rPr>
                  <w:i/>
                  <w:iCs/>
                </w:rPr>
                <w:t>.</w:t>
              </w:r>
            </w:ins>
          </w:p>
          <w:p w:rsidR="00B52EE8" w:rsidRPr="00B52EE8" w:rsidRDefault="00B52EE8" w:rsidP="00C40E87">
            <w:ins w:id="12" w:author="Ericsson" w:date="2020-11-05T00:17:00Z">
              <w:r>
                <w:t>This sounds a bit strange.</w:t>
              </w:r>
            </w:ins>
            <w:ins w:id="13" w:author="Ericsson" w:date="2020-11-05T00:18:00Z">
              <w:r>
                <w:t xml:space="preserve"> If the SDAP entity already exist, shouldn’t the reconfiguration oft he SDAP entity part of</w:t>
              </w:r>
            </w:ins>
            <w:ins w:id="14" w:author="Ericsson" w:date="2020-11-05T00:19:00Z">
              <w:r>
                <w:t xml:space="preserve"> the sidelink DRB modification?</w:t>
              </w:r>
            </w:ins>
          </w:p>
        </w:tc>
      </w:tr>
      <w:tr w:rsidR="00401760" w:rsidRPr="00D87CF0" w:rsidTr="00B70539">
        <w:trPr>
          <w:trHeight w:val="417"/>
          <w:ins w:id="15" w:author="Interdigital" w:date="2020-11-04T18:09:00Z"/>
        </w:trPr>
        <w:tc>
          <w:tcPr>
            <w:tcW w:w="954" w:type="pct"/>
          </w:tcPr>
          <w:p w:rsidR="00401760" w:rsidRDefault="00401760" w:rsidP="00C40E87">
            <w:pPr>
              <w:rPr>
                <w:ins w:id="16" w:author="Interdigital" w:date="2020-11-04T18:09:00Z"/>
              </w:rPr>
            </w:pPr>
            <w:ins w:id="17" w:author="Interdigital" w:date="2020-11-04T18:09:00Z">
              <w:r>
                <w:t>Interdigital</w:t>
              </w:r>
            </w:ins>
          </w:p>
        </w:tc>
        <w:tc>
          <w:tcPr>
            <w:tcW w:w="1210" w:type="pct"/>
          </w:tcPr>
          <w:p w:rsidR="00401760" w:rsidRDefault="00401760" w:rsidP="00C40E87">
            <w:pPr>
              <w:rPr>
                <w:ins w:id="18" w:author="Interdigital" w:date="2020-11-04T18:09:00Z"/>
              </w:rPr>
            </w:pPr>
            <w:ins w:id="19" w:author="Interdigital" w:date="2020-11-04T18:09:00Z">
              <w:r>
                <w:t>Yes</w:t>
              </w:r>
            </w:ins>
          </w:p>
        </w:tc>
        <w:tc>
          <w:tcPr>
            <w:tcW w:w="2836" w:type="pct"/>
          </w:tcPr>
          <w:p w:rsidR="00401760" w:rsidRDefault="00401760" w:rsidP="00C40E87">
            <w:pPr>
              <w:rPr>
                <w:ins w:id="20" w:author="Interdigital" w:date="2020-11-04T18:09:00Z"/>
              </w:rPr>
            </w:pPr>
          </w:p>
        </w:tc>
      </w:tr>
      <w:tr w:rsidR="001F64A7" w:rsidRPr="00D87CF0" w:rsidTr="00B70539">
        <w:trPr>
          <w:trHeight w:val="417"/>
          <w:ins w:id="21" w:author="CATT" w:date="2020-11-05T10:23:00Z"/>
        </w:trPr>
        <w:tc>
          <w:tcPr>
            <w:tcW w:w="954" w:type="pct"/>
          </w:tcPr>
          <w:p w:rsidR="001F64A7" w:rsidRDefault="001F64A7" w:rsidP="00C40E87">
            <w:pPr>
              <w:rPr>
                <w:ins w:id="22" w:author="CATT" w:date="2020-11-05T10:23:00Z"/>
                <w:lang w:eastAsia="zh-CN"/>
              </w:rPr>
            </w:pPr>
            <w:ins w:id="23" w:author="CATT" w:date="2020-11-05T10:23:00Z">
              <w:r>
                <w:rPr>
                  <w:rFonts w:hint="eastAsia"/>
                  <w:lang w:eastAsia="zh-CN"/>
                </w:rPr>
                <w:t>CATT</w:t>
              </w:r>
            </w:ins>
          </w:p>
        </w:tc>
        <w:tc>
          <w:tcPr>
            <w:tcW w:w="1210" w:type="pct"/>
          </w:tcPr>
          <w:p w:rsidR="001F64A7" w:rsidRDefault="001F64A7" w:rsidP="00C40E87">
            <w:pPr>
              <w:rPr>
                <w:ins w:id="24" w:author="CATT" w:date="2020-11-05T10:23:00Z"/>
                <w:lang w:eastAsia="zh-CN"/>
              </w:rPr>
            </w:pPr>
            <w:ins w:id="25" w:author="CATT" w:date="2020-11-05T10:23:00Z">
              <w:r>
                <w:rPr>
                  <w:rFonts w:hint="eastAsia"/>
                  <w:lang w:eastAsia="zh-CN"/>
                </w:rPr>
                <w:t>Yes</w:t>
              </w:r>
            </w:ins>
          </w:p>
        </w:tc>
        <w:tc>
          <w:tcPr>
            <w:tcW w:w="2836" w:type="pct"/>
          </w:tcPr>
          <w:p w:rsidR="001F64A7" w:rsidRDefault="001F64A7" w:rsidP="00C40E87">
            <w:pPr>
              <w:rPr>
                <w:ins w:id="26" w:author="CATT" w:date="2020-11-05T10:23:00Z"/>
              </w:rPr>
            </w:pPr>
          </w:p>
        </w:tc>
      </w:tr>
      <w:tr w:rsidR="003D7C86" w:rsidRPr="00D87CF0" w:rsidTr="00B70539">
        <w:trPr>
          <w:trHeight w:val="417"/>
        </w:trPr>
        <w:tc>
          <w:tcPr>
            <w:tcW w:w="954" w:type="pct"/>
          </w:tcPr>
          <w:p w:rsidR="003D7C86" w:rsidRDefault="003D7C86" w:rsidP="00C40E87">
            <w:pPr>
              <w:rPr>
                <w:lang w:eastAsia="zh-CN"/>
              </w:rPr>
            </w:pPr>
            <w:r>
              <w:rPr>
                <w:rFonts w:eastAsiaTheme="minorEastAsia" w:hint="eastAsia"/>
                <w:lang w:eastAsia="zh-CN"/>
              </w:rPr>
              <w:t>H</w:t>
            </w:r>
            <w:r>
              <w:rPr>
                <w:rFonts w:eastAsiaTheme="minorEastAsia"/>
                <w:lang w:eastAsia="zh-CN"/>
              </w:rPr>
              <w:t>uawei</w:t>
            </w:r>
          </w:p>
        </w:tc>
        <w:tc>
          <w:tcPr>
            <w:tcW w:w="1210" w:type="pct"/>
          </w:tcPr>
          <w:p w:rsidR="003D7C86" w:rsidRDefault="003D7C86" w:rsidP="00C40E87">
            <w:pPr>
              <w:rPr>
                <w:lang w:eastAsia="zh-CN"/>
              </w:rPr>
            </w:pPr>
            <w:r>
              <w:rPr>
                <w:rFonts w:hint="eastAsia"/>
                <w:lang w:eastAsia="zh-CN"/>
              </w:rPr>
              <w:t>Yes</w:t>
            </w:r>
          </w:p>
        </w:tc>
        <w:tc>
          <w:tcPr>
            <w:tcW w:w="2836" w:type="pct"/>
          </w:tcPr>
          <w:p w:rsidR="003D7C86" w:rsidRDefault="003D7C86" w:rsidP="00C40E87">
            <w:r>
              <w:t>Without this change</w:t>
            </w:r>
            <w:r w:rsidR="00E64D1F">
              <w:t>, the SDAP entity c</w:t>
            </w:r>
            <w:r>
              <w:t>a</w:t>
            </w:r>
            <w:r w:rsidR="00E64D1F">
              <w:t>n</w:t>
            </w:r>
            <w:r>
              <w:t>not be reconfigured when the mapping of PC5 QoS flow to SLRB changes.</w:t>
            </w:r>
          </w:p>
        </w:tc>
      </w:tr>
      <w:tr w:rsidR="00B70539" w:rsidRPr="00D87CF0" w:rsidTr="00B70539">
        <w:trPr>
          <w:trHeight w:val="417"/>
        </w:trPr>
        <w:tc>
          <w:tcPr>
            <w:tcW w:w="954" w:type="pct"/>
          </w:tcPr>
          <w:p w:rsidR="00B70539" w:rsidRPr="00DC2619" w:rsidRDefault="00B70539" w:rsidP="00B70539">
            <w:pPr>
              <w:rPr>
                <w:rFonts w:eastAsia="맑은 고딕"/>
                <w:lang w:eastAsia="ko-KR"/>
              </w:rPr>
            </w:pPr>
            <w:r>
              <w:rPr>
                <w:rFonts w:eastAsia="맑은 고딕" w:hint="eastAsia"/>
                <w:lang w:eastAsia="ko-KR"/>
              </w:rPr>
              <w:t>Samsung</w:t>
            </w:r>
          </w:p>
        </w:tc>
        <w:tc>
          <w:tcPr>
            <w:tcW w:w="1210" w:type="pct"/>
          </w:tcPr>
          <w:p w:rsidR="00B70539" w:rsidRPr="00DC2619"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tc>
      </w:tr>
      <w:tr w:rsidR="00CC08AF" w:rsidRPr="00D87CF0" w:rsidTr="00B70539">
        <w:trPr>
          <w:trHeight w:val="417"/>
        </w:trPr>
        <w:tc>
          <w:tcPr>
            <w:tcW w:w="954" w:type="pct"/>
          </w:tcPr>
          <w:p w:rsidR="00CC08AF" w:rsidRPr="001C1706" w:rsidRDefault="00CC08AF" w:rsidP="00CC08AF">
            <w:pPr>
              <w:widowControl w:val="0"/>
              <w:rPr>
                <w:rFonts w:eastAsia="맑은 고딕"/>
                <w:lang w:eastAsia="ko-KR"/>
                <w:rPrChange w:id="27" w:author="LG: Giwon Park" w:date="2020-11-04T22:08:00Z">
                  <w:rPr>
                    <w:rFonts w:eastAsiaTheme="minorEastAsia"/>
                    <w:noProof/>
                    <w:sz w:val="20"/>
                    <w:szCs w:val="20"/>
                    <w:lang w:val="en-GB"/>
                  </w:rPr>
                </w:rPrChange>
              </w:rPr>
            </w:pPr>
            <w:ins w:id="28" w:author="LG: Giwon Park" w:date="2020-11-04T22:08:00Z">
              <w:r>
                <w:rPr>
                  <w:rFonts w:eastAsia="맑은 고딕" w:hint="eastAsia"/>
                  <w:lang w:eastAsia="ko-KR"/>
                </w:rPr>
                <w:t>LG</w:t>
              </w:r>
            </w:ins>
          </w:p>
        </w:tc>
        <w:tc>
          <w:tcPr>
            <w:tcW w:w="1210" w:type="pct"/>
          </w:tcPr>
          <w:p w:rsidR="00CC08AF" w:rsidRPr="00CC08AF" w:rsidRDefault="00CC08AF" w:rsidP="00CC08AF">
            <w:pPr>
              <w:rPr>
                <w:rFonts w:eastAsia="맑은 고딕"/>
                <w:lang w:eastAsia="ko-KR"/>
              </w:rPr>
            </w:pPr>
            <w:r>
              <w:rPr>
                <w:rFonts w:eastAsia="맑은 고딕" w:hint="eastAsia"/>
                <w:lang w:eastAsia="ko-KR"/>
              </w:rPr>
              <w:t>Yes</w:t>
            </w:r>
          </w:p>
        </w:tc>
        <w:tc>
          <w:tcPr>
            <w:tcW w:w="2836" w:type="pct"/>
          </w:tcPr>
          <w:p w:rsidR="00CC08AF" w:rsidRPr="001C1706" w:rsidRDefault="00CC08AF" w:rsidP="00CC08AF">
            <w:pPr>
              <w:widowControl w:val="0"/>
              <w:rPr>
                <w:rFonts w:eastAsia="맑은 고딕"/>
                <w:lang w:eastAsia="ko-KR"/>
                <w:rPrChange w:id="29" w:author="LG: Giwon Park" w:date="2020-11-04T22:08:00Z">
                  <w:rPr>
                    <w:rFonts w:eastAsiaTheme="minorEastAsia"/>
                    <w:noProof/>
                    <w:sz w:val="20"/>
                    <w:szCs w:val="20"/>
                    <w:lang w:val="en-GB"/>
                  </w:rPr>
                </w:rPrChange>
              </w:rPr>
            </w:pPr>
          </w:p>
        </w:tc>
      </w:tr>
    </w:tbl>
    <w:p w:rsidR="00210E49" w:rsidRDefault="00210E49" w:rsidP="00210E49">
      <w:pPr>
        <w:jc w:val="both"/>
        <w:rPr>
          <w:b/>
          <w:lang w:eastAsia="zh-CN"/>
        </w:rPr>
      </w:pPr>
    </w:p>
    <w:p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C08AF">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C08AF">
        <w:trPr>
          <w:trHeight w:val="427"/>
        </w:trPr>
        <w:tc>
          <w:tcPr>
            <w:tcW w:w="954" w:type="pct"/>
          </w:tcPr>
          <w:p w:rsidR="00210E49" w:rsidRPr="00B37B96" w:rsidRDefault="00B37B96" w:rsidP="00C40E87">
            <w:pPr>
              <w:rPr>
                <w:rFonts w:eastAsiaTheme="minorEastAsia"/>
                <w:lang w:eastAsia="zh-CN"/>
                <w:rPrChange w:id="30" w:author="OPPO (Qianxi)" w:date="2020-11-04T09:41:00Z">
                  <w:rPr>
                    <w:rFonts w:eastAsiaTheme="minorEastAsia"/>
                    <w:sz w:val="20"/>
                    <w:szCs w:val="20"/>
                    <w:lang w:val="en-GB"/>
                  </w:rPr>
                </w:rPrChange>
              </w:rPr>
            </w:pPr>
            <w:ins w:id="31" w:author="OPPO (Qianxi)" w:date="2020-11-04T09:41: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2" w:author="OPPO (Qianxi)" w:date="2020-11-04T09:41:00Z">
                  <w:rPr>
                    <w:rFonts w:eastAsiaTheme="minorEastAsia"/>
                    <w:noProof/>
                    <w:sz w:val="20"/>
                    <w:szCs w:val="20"/>
                    <w:lang w:val="en-GB"/>
                  </w:rPr>
                </w:rPrChange>
              </w:rPr>
            </w:pPr>
            <w:ins w:id="33" w:author="OPPO (Qianxi)" w:date="2020-11-04T09:41:00Z">
              <w:r>
                <w:rPr>
                  <w:rFonts w:eastAsiaTheme="minorEastAsia" w:hint="eastAsia"/>
                  <w:lang w:eastAsia="zh-CN"/>
                </w:rPr>
                <w:t>S</w:t>
              </w:r>
              <w:r>
                <w:rPr>
                  <w:rFonts w:eastAsiaTheme="minorEastAsia"/>
                  <w:lang w:eastAsia="zh-CN"/>
                </w:rPr>
                <w:t>ee comment</w:t>
              </w:r>
            </w:ins>
          </w:p>
        </w:tc>
        <w:tc>
          <w:tcPr>
            <w:tcW w:w="2836" w:type="pct"/>
          </w:tcPr>
          <w:p w:rsidR="00210E49" w:rsidRDefault="00B37B96" w:rsidP="00C40E87">
            <w:pPr>
              <w:rPr>
                <w:ins w:id="34" w:author="OPPO (Qianxi)" w:date="2020-11-04T09:41:00Z"/>
                <w:rFonts w:eastAsiaTheme="minorEastAsia"/>
                <w:lang w:eastAsia="zh-CN"/>
              </w:rPr>
            </w:pPr>
            <w:ins w:id="35" w:author="OPPO (Qianxi)" w:date="2020-11-04T09:41:00Z">
              <w:r>
                <w:rPr>
                  <w:rFonts w:eastAsiaTheme="minorEastAsia" w:hint="eastAsia"/>
                  <w:lang w:eastAsia="zh-CN"/>
                </w:rPr>
                <w:t>I</w:t>
              </w:r>
              <w:r>
                <w:rPr>
                  <w:rFonts w:eastAsiaTheme="minorEastAsia"/>
                  <w:lang w:eastAsia="zh-CN"/>
                </w:rPr>
                <w:t>ntention agreeable, suggest rewording as follows:</w:t>
              </w:r>
            </w:ins>
          </w:p>
          <w:p w:rsidR="00B37B96" w:rsidRDefault="00B37B96" w:rsidP="00C40E87">
            <w:pPr>
              <w:rPr>
                <w:ins w:id="36" w:author="OPPO (Qianxi)" w:date="2020-11-04T09:41:00Z"/>
                <w:rFonts w:eastAsiaTheme="minorEastAsia"/>
                <w:lang w:eastAsia="zh-CN"/>
              </w:rPr>
            </w:pPr>
            <w:ins w:id="37" w:author="OPPO (Qianxi)" w:date="2020-11-04T09:41:00Z">
              <w:r>
                <w:rPr>
                  <w:noProof/>
                  <w:lang w:val="en-US" w:eastAsia="ko-KR"/>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1210" cy="318135"/>
                            </a:xfrm>
                            <a:prstGeom prst="rect">
                              <a:avLst/>
                            </a:prstGeom>
                          </pic:spPr>
                        </pic:pic>
                      </a:graphicData>
                    </a:graphic>
                  </wp:inline>
                </w:drawing>
              </w:r>
            </w:ins>
          </w:p>
          <w:p w:rsidR="00B37B96" w:rsidRDefault="00B37B96" w:rsidP="00C40E87">
            <w:pPr>
              <w:rPr>
                <w:ins w:id="38" w:author="OPPO (Qianxi)" w:date="2020-11-04T09:43:00Z"/>
                <w:rFonts w:eastAsiaTheme="minorEastAsia"/>
                <w:lang w:eastAsia="zh-CN"/>
              </w:rPr>
            </w:pPr>
            <w:ins w:id="39" w:author="OPPO (Qianxi)" w:date="2020-11-04T09:41:00Z">
              <w:r>
                <w:rPr>
                  <w:rFonts w:eastAsiaTheme="minorEastAsia" w:hint="eastAsia"/>
                  <w:lang w:eastAsia="zh-CN"/>
                </w:rPr>
                <w:t>S</w:t>
              </w:r>
              <w:r>
                <w:rPr>
                  <w:rFonts w:eastAsiaTheme="minorEastAsia"/>
                  <w:lang w:eastAsia="zh-CN"/>
                </w:rPr>
                <w:t>ince SRB of specified configuration does not need to be</w:t>
              </w:r>
            </w:ins>
            <w:ins w:id="40" w:author="OPPO (Qianxi)" w:date="2020-11-04T09:42:00Z">
              <w:r>
                <w:rPr>
                  <w:rFonts w:eastAsiaTheme="minorEastAsia"/>
                  <w:lang w:eastAsia="zh-CN"/>
                </w:rPr>
                <w:t xml:space="preserve"> mentioned at all, and it is a bit contradictory to say the configuration in </w:t>
              </w:r>
              <w:r w:rsidRPr="00B37B96">
                <w:rPr>
                  <w:i/>
                  <w:lang w:eastAsia="zh-CN"/>
                  <w:rPrChange w:id="41"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42" w:author="OPPO (Qianxi)" w:date="2020-11-04T09:43:00Z">
              <w:r>
                <w:rPr>
                  <w:rFonts w:eastAsiaTheme="minorEastAsia"/>
                  <w:lang w:eastAsia="zh-CN"/>
                </w:rPr>
                <w:t>d.</w:t>
              </w:r>
            </w:ins>
            <w:ins w:id="43" w:author="OPPO (Qianxi)" w:date="2020-11-04T09:42:00Z">
              <w:r>
                <w:rPr>
                  <w:rFonts w:eastAsiaTheme="minorEastAsia"/>
                  <w:lang w:eastAsia="zh-CN"/>
                </w:rPr>
                <w:t xml:space="preserve"> </w:t>
              </w:r>
            </w:ins>
          </w:p>
          <w:p w:rsidR="00B37B96" w:rsidRPr="00B37B96" w:rsidRDefault="00B37B96" w:rsidP="00C40E87">
            <w:pPr>
              <w:rPr>
                <w:rFonts w:eastAsiaTheme="minorEastAsia"/>
                <w:lang w:eastAsia="zh-CN"/>
                <w:rPrChange w:id="44" w:author="OPPO (Qianxi)" w:date="2020-11-04T09:41:00Z">
                  <w:rPr>
                    <w:rFonts w:eastAsiaTheme="minorEastAsia"/>
                    <w:sz w:val="20"/>
                    <w:szCs w:val="20"/>
                    <w:lang w:val="en-GB"/>
                  </w:rPr>
                </w:rPrChange>
              </w:rPr>
            </w:pPr>
            <w:ins w:id="45"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46" w:author="OPPO (Qianxi)" w:date="2020-11-04T09:43:00Z">
                    <w:rPr>
                      <w:lang w:eastAsia="zh-CN"/>
                    </w:rPr>
                  </w:rPrChange>
                </w:rPr>
                <w:t>may</w:t>
              </w:r>
              <w:r>
                <w:rPr>
                  <w:rFonts w:eastAsiaTheme="minorEastAsia"/>
                  <w:lang w:eastAsia="zh-CN"/>
                </w:rPr>
                <w:t>“ here, can it be removed?</w:t>
              </w:r>
            </w:ins>
          </w:p>
        </w:tc>
      </w:tr>
      <w:tr w:rsidR="00210E49" w:rsidRPr="00D87CF0" w:rsidTr="003D7C86">
        <w:trPr>
          <w:trHeight w:val="417"/>
        </w:trPr>
        <w:tc>
          <w:tcPr>
            <w:tcW w:w="954" w:type="pct"/>
          </w:tcPr>
          <w:p w:rsidR="00210E49" w:rsidRDefault="00B52EE8" w:rsidP="00C40E87">
            <w:ins w:id="47" w:author="Ericsson" w:date="2020-11-05T00:21:00Z">
              <w:r>
                <w:t>Ericsson</w:t>
              </w:r>
            </w:ins>
          </w:p>
        </w:tc>
        <w:tc>
          <w:tcPr>
            <w:tcW w:w="1210" w:type="pct"/>
          </w:tcPr>
          <w:p w:rsidR="00210E49" w:rsidRDefault="00B52EE8" w:rsidP="00C40E87">
            <w:ins w:id="48" w:author="Ericsson" w:date="2020-11-05T00:23:00Z">
              <w:r>
                <w:t>Yes with comment</w:t>
              </w:r>
            </w:ins>
          </w:p>
        </w:tc>
        <w:tc>
          <w:tcPr>
            <w:tcW w:w="2836" w:type="pct"/>
          </w:tcPr>
          <w:p w:rsidR="00210E49" w:rsidRDefault="00B52EE8" w:rsidP="00C40E87">
            <w:ins w:id="49"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50" w:author="Ericsson" w:date="2020-11-05T00:24:00Z">
              <w:r>
                <w:rPr>
                  <w:lang w:val="en-GB"/>
                </w:rPr>
                <w:t>This is also the same formulation that we have for Uu.</w:t>
              </w:r>
            </w:ins>
          </w:p>
        </w:tc>
      </w:tr>
      <w:tr w:rsidR="00B97E03" w:rsidRPr="00D87CF0" w:rsidTr="003D7C86">
        <w:trPr>
          <w:trHeight w:val="417"/>
          <w:ins w:id="51" w:author="Interdigital" w:date="2020-11-04T18:23:00Z"/>
        </w:trPr>
        <w:tc>
          <w:tcPr>
            <w:tcW w:w="954" w:type="pct"/>
          </w:tcPr>
          <w:p w:rsidR="00B97E03" w:rsidRDefault="00B97E03" w:rsidP="00C40E87">
            <w:pPr>
              <w:rPr>
                <w:ins w:id="52" w:author="Interdigital" w:date="2020-11-04T18:23:00Z"/>
              </w:rPr>
            </w:pPr>
            <w:ins w:id="53" w:author="Interdigital" w:date="2020-11-04T18:23:00Z">
              <w:r>
                <w:t>Interdigital</w:t>
              </w:r>
            </w:ins>
          </w:p>
        </w:tc>
        <w:tc>
          <w:tcPr>
            <w:tcW w:w="1210" w:type="pct"/>
          </w:tcPr>
          <w:p w:rsidR="00B97E03" w:rsidRDefault="00B97E03" w:rsidP="00C40E87">
            <w:pPr>
              <w:rPr>
                <w:ins w:id="54" w:author="Interdigital" w:date="2020-11-04T18:23:00Z"/>
              </w:rPr>
            </w:pPr>
            <w:ins w:id="55" w:author="Interdigital" w:date="2020-11-04T18:23:00Z">
              <w:r>
                <w:t>Yes</w:t>
              </w:r>
            </w:ins>
          </w:p>
        </w:tc>
        <w:tc>
          <w:tcPr>
            <w:tcW w:w="2836" w:type="pct"/>
          </w:tcPr>
          <w:p w:rsidR="00B97E03" w:rsidRDefault="00B97E03" w:rsidP="00C40E87">
            <w:pPr>
              <w:rPr>
                <w:ins w:id="56" w:author="Interdigital" w:date="2020-11-04T18:23:00Z"/>
              </w:rPr>
            </w:pPr>
            <w:ins w:id="57" w:author="Interdigital" w:date="2020-11-04T18:25:00Z">
              <w:r>
                <w:t xml:space="preserve">Ok with the suggested rewording.  However, we think may </w:t>
              </w:r>
            </w:ins>
            <w:ins w:id="58" w:author="Interdigital" w:date="2020-11-04T18:26:00Z">
              <w:r>
                <w:t>can be kept.</w:t>
              </w:r>
            </w:ins>
          </w:p>
        </w:tc>
      </w:tr>
      <w:tr w:rsidR="00F6113B" w:rsidRPr="00D87CF0" w:rsidTr="003D7C86">
        <w:trPr>
          <w:trHeight w:val="417"/>
          <w:ins w:id="59" w:author="CATT" w:date="2020-11-05T10:28:00Z"/>
        </w:trPr>
        <w:tc>
          <w:tcPr>
            <w:tcW w:w="954" w:type="pct"/>
          </w:tcPr>
          <w:p w:rsidR="00F6113B" w:rsidRDefault="00F6113B" w:rsidP="00C40E87">
            <w:pPr>
              <w:rPr>
                <w:ins w:id="60" w:author="CATT" w:date="2020-11-05T10:28:00Z"/>
                <w:lang w:eastAsia="zh-CN"/>
              </w:rPr>
            </w:pPr>
            <w:ins w:id="61" w:author="CATT" w:date="2020-11-05T10:28:00Z">
              <w:r>
                <w:rPr>
                  <w:rFonts w:hint="eastAsia"/>
                  <w:lang w:eastAsia="zh-CN"/>
                </w:rPr>
                <w:t>CATT</w:t>
              </w:r>
            </w:ins>
          </w:p>
        </w:tc>
        <w:tc>
          <w:tcPr>
            <w:tcW w:w="1210" w:type="pct"/>
          </w:tcPr>
          <w:p w:rsidR="00F6113B" w:rsidRDefault="00F6113B" w:rsidP="00C40E87">
            <w:pPr>
              <w:rPr>
                <w:ins w:id="62" w:author="CATT" w:date="2020-11-05T10:28:00Z"/>
                <w:lang w:eastAsia="zh-CN"/>
              </w:rPr>
            </w:pPr>
            <w:ins w:id="63" w:author="CATT" w:date="2020-11-05T10:28:00Z">
              <w:r>
                <w:rPr>
                  <w:rFonts w:hint="eastAsia"/>
                  <w:lang w:eastAsia="zh-CN"/>
                </w:rPr>
                <w:t>Yes with comment</w:t>
              </w:r>
            </w:ins>
          </w:p>
        </w:tc>
        <w:tc>
          <w:tcPr>
            <w:tcW w:w="2836" w:type="pct"/>
          </w:tcPr>
          <w:p w:rsidR="00F6113B" w:rsidRPr="00014EB1" w:rsidRDefault="00F6113B" w:rsidP="00C40E87">
            <w:pPr>
              <w:rPr>
                <w:ins w:id="64" w:author="CATT" w:date="2020-11-05T10:28:00Z"/>
                <w:rFonts w:eastAsiaTheme="minorEastAsia"/>
                <w:lang w:eastAsia="zh-CN"/>
              </w:rPr>
            </w:pPr>
            <w:ins w:id="65" w:author="CATT" w:date="2020-11-05T10:28:00Z">
              <w:r>
                <w:rPr>
                  <w:rFonts w:hint="eastAsia"/>
                  <w:lang w:eastAsia="zh-CN"/>
                </w:rPr>
                <w:t>We are also fine with OPPO suggestion wording.</w:t>
              </w:r>
              <w:r w:rsidR="00014EB1">
                <w:rPr>
                  <w:rFonts w:hint="eastAsia"/>
                  <w:lang w:eastAsia="zh-CN"/>
                </w:rPr>
                <w:t xml:space="preserve"> </w:t>
              </w:r>
              <w:r w:rsidR="00014EB1">
                <w:rPr>
                  <w:lang w:eastAsia="zh-CN"/>
                </w:rPr>
                <w:t xml:space="preserve">We </w:t>
              </w:r>
            </w:ins>
            <w:ins w:id="66" w:author="CATT" w:date="2020-11-05T10:29:00Z">
              <w:r w:rsidR="00014EB1">
                <w:rPr>
                  <w:rFonts w:hint="eastAsia"/>
                  <w:lang w:eastAsia="zh-CN"/>
                </w:rPr>
                <w:t xml:space="preserve">also think </w:t>
              </w:r>
              <w:r w:rsidR="00014EB1">
                <w:rPr>
                  <w:lang w:val="en-GB"/>
                </w:rPr>
                <w:t>“may”</w:t>
              </w:r>
              <w:r w:rsidR="00014EB1">
                <w:rPr>
                  <w:rFonts w:hint="eastAsia"/>
                  <w:lang w:val="en-GB" w:eastAsia="zh-CN"/>
                </w:rPr>
                <w:t xml:space="preserve"> is correct.</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Y</w:t>
            </w:r>
            <w:r>
              <w:rPr>
                <w:rFonts w:eastAsiaTheme="minorEastAsia"/>
                <w:lang w:eastAsia="zh-CN"/>
              </w:rPr>
              <w:t>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N</w:t>
            </w:r>
            <w:r>
              <w:rPr>
                <w:rFonts w:eastAsiaTheme="minorEastAsia"/>
                <w:lang w:eastAsia="zh-CN"/>
              </w:rPr>
              <w:t>o strong view. Since it is to change informative texts, we can follow majority’s view whether to make it clearer.</w:t>
            </w:r>
          </w:p>
        </w:tc>
      </w:tr>
      <w:tr w:rsidR="00B70539" w:rsidRPr="00D87CF0" w:rsidTr="003D7C86">
        <w:trPr>
          <w:trHeight w:val="427"/>
        </w:trPr>
        <w:tc>
          <w:tcPr>
            <w:tcW w:w="954" w:type="pct"/>
          </w:tcPr>
          <w:p w:rsidR="00B70539" w:rsidRPr="00DC2619" w:rsidRDefault="00B70539" w:rsidP="00B70539">
            <w:pPr>
              <w:rPr>
                <w:rFonts w:eastAsia="맑은 고딕"/>
                <w:lang w:eastAsia="ko-KR"/>
              </w:rPr>
            </w:pPr>
            <w:r>
              <w:rPr>
                <w:rFonts w:eastAsia="맑은 고딕" w:hint="eastAsia"/>
                <w:lang w:eastAsia="ko-KR"/>
              </w:rPr>
              <w:t>Samsung</w:t>
            </w:r>
          </w:p>
        </w:tc>
        <w:tc>
          <w:tcPr>
            <w:tcW w:w="1210" w:type="pct"/>
          </w:tcPr>
          <w:p w:rsidR="00B70539" w:rsidRPr="00DC2619" w:rsidRDefault="00B70539" w:rsidP="00B70539">
            <w:pPr>
              <w:rPr>
                <w:rFonts w:eastAsia="맑은 고딕"/>
                <w:lang w:eastAsia="ko-KR"/>
              </w:rPr>
            </w:pPr>
            <w:r>
              <w:rPr>
                <w:rFonts w:eastAsia="맑은 고딕" w:hint="eastAsia"/>
                <w:lang w:eastAsia="ko-KR"/>
              </w:rPr>
              <w:t>Yes</w:t>
            </w:r>
            <w:r>
              <w:rPr>
                <w:rFonts w:eastAsia="맑은 고딕"/>
                <w:lang w:eastAsia="ko-KR"/>
              </w:rPr>
              <w:t xml:space="preserve"> with comment</w:t>
            </w:r>
          </w:p>
        </w:tc>
        <w:tc>
          <w:tcPr>
            <w:tcW w:w="2836" w:type="pct"/>
          </w:tcPr>
          <w:p w:rsidR="00B70539" w:rsidRPr="00DC2619" w:rsidRDefault="00B70539" w:rsidP="00B70539">
            <w:pPr>
              <w:rPr>
                <w:rFonts w:eastAsia="맑은 고딕"/>
                <w:lang w:eastAsia="ko-KR"/>
              </w:rPr>
            </w:pPr>
            <w:r>
              <w:rPr>
                <w:rFonts w:eastAsia="맑은 고딕" w:hint="eastAsia"/>
                <w:lang w:eastAsia="ko-KR"/>
              </w:rPr>
              <w:t xml:space="preserve">We are fine with </w:t>
            </w:r>
            <w:r>
              <w:rPr>
                <w:rFonts w:eastAsia="맑은 고딕"/>
                <w:lang w:eastAsia="ko-KR"/>
              </w:rPr>
              <w:t xml:space="preserve">OPPO’s </w:t>
            </w:r>
            <w:r>
              <w:rPr>
                <w:rFonts w:eastAsia="맑은 고딕" w:hint="eastAsia"/>
                <w:lang w:eastAsia="ko-KR"/>
              </w:rPr>
              <w:t>rewording.</w:t>
            </w:r>
          </w:p>
        </w:tc>
      </w:tr>
      <w:tr w:rsidR="00CC08AF" w:rsidRPr="00D87CF0" w:rsidTr="003D7C86">
        <w:trPr>
          <w:trHeight w:val="427"/>
        </w:trPr>
        <w:tc>
          <w:tcPr>
            <w:tcW w:w="954" w:type="pct"/>
          </w:tcPr>
          <w:p w:rsidR="00CC08AF" w:rsidRDefault="00CC08AF" w:rsidP="00B70539">
            <w:pPr>
              <w:rPr>
                <w:rFonts w:eastAsia="맑은 고딕"/>
                <w:lang w:eastAsia="ko-KR"/>
              </w:rPr>
            </w:pPr>
            <w:r>
              <w:rPr>
                <w:rFonts w:eastAsia="맑은 고딕" w:hint="eastAsia"/>
                <w:lang w:eastAsia="ko-KR"/>
              </w:rPr>
              <w:t>LG</w:t>
            </w:r>
          </w:p>
        </w:tc>
        <w:tc>
          <w:tcPr>
            <w:tcW w:w="1210" w:type="pct"/>
          </w:tcPr>
          <w:p w:rsidR="00CC08AF" w:rsidRDefault="00CC08AF" w:rsidP="00B70539">
            <w:pPr>
              <w:rPr>
                <w:rFonts w:eastAsia="맑은 고딕"/>
                <w:lang w:eastAsia="ko-KR"/>
              </w:rPr>
            </w:pPr>
            <w:r>
              <w:rPr>
                <w:rFonts w:eastAsia="맑은 고딕" w:hint="eastAsia"/>
                <w:lang w:eastAsia="ko-KR"/>
              </w:rPr>
              <w:t xml:space="preserve">Yes </w:t>
            </w:r>
          </w:p>
        </w:tc>
        <w:tc>
          <w:tcPr>
            <w:tcW w:w="2836" w:type="pct"/>
          </w:tcPr>
          <w:p w:rsidR="00CC08AF" w:rsidRDefault="00CC08AF" w:rsidP="00B70539">
            <w:pPr>
              <w:rPr>
                <w:rFonts w:eastAsia="맑은 고딕"/>
                <w:lang w:eastAsia="ko-KR"/>
              </w:rPr>
            </w:pPr>
            <w:ins w:id="67" w:author="LG: Giwon Park" w:date="2020-11-04T22:08:00Z">
              <w:r>
                <w:rPr>
                  <w:rFonts w:eastAsia="맑은 고딕" w:hint="eastAsia"/>
                  <w:lang w:eastAsia="ko-KR"/>
                </w:rPr>
                <w:t>Ok with OPPO</w:t>
              </w:r>
              <w:r>
                <w:rPr>
                  <w:rFonts w:eastAsia="맑은 고딕"/>
                  <w:lang w:eastAsia="ko-KR"/>
                </w:rPr>
                <w:t>’s suggested tex</w:t>
              </w:r>
            </w:ins>
            <w:ins w:id="68" w:author="LG: Giwon Park" w:date="2020-11-04T22:09:00Z">
              <w:r>
                <w:rPr>
                  <w:rFonts w:eastAsia="맑은 고딕"/>
                  <w:lang w:eastAsia="ko-KR"/>
                </w:rPr>
                <w:t>t.</w:t>
              </w:r>
            </w:ins>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69" w:author="OPPO (Qianxi)" w:date="2020-11-04T09:43:00Z">
                  <w:rPr>
                    <w:rFonts w:eastAsiaTheme="minorEastAsia"/>
                    <w:sz w:val="20"/>
                    <w:szCs w:val="20"/>
                    <w:lang w:val="en-GB"/>
                  </w:rPr>
                </w:rPrChange>
              </w:rPr>
            </w:pPr>
            <w:ins w:id="70" w:author="OPPO (Qianxi)" w:date="2020-11-04T09:43: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71" w:author="OPPO (Qianxi)" w:date="2020-11-04T09:43:00Z">
                  <w:rPr>
                    <w:rFonts w:eastAsiaTheme="minorEastAsia"/>
                    <w:noProof/>
                    <w:sz w:val="20"/>
                    <w:szCs w:val="20"/>
                    <w:lang w:val="en-GB"/>
                  </w:rPr>
                </w:rPrChange>
              </w:rPr>
            </w:pPr>
            <w:ins w:id="72" w:author="OPPO (Qianxi)" w:date="2020-11-04T09:43:00Z">
              <w:r>
                <w:rPr>
                  <w:rFonts w:eastAsiaTheme="minorEastAsia" w:hint="eastAsia"/>
                  <w:lang w:eastAsia="zh-CN"/>
                </w:rPr>
                <w:t>Y</w:t>
              </w:r>
            </w:ins>
            <w:ins w:id="73" w:author="OPPO (Qianxi)" w:date="2020-11-04T09:44:00Z">
              <w:r>
                <w:rPr>
                  <w:rFonts w:eastAsiaTheme="minorEastAsia"/>
                  <w:lang w:eastAsia="zh-CN"/>
                </w:rPr>
                <w:t>es</w:t>
              </w:r>
            </w:ins>
            <w:ins w:id="74" w:author="OPPO (Qianxi)" w:date="2020-11-04T16:58:00Z">
              <w:r w:rsidR="00836AC8">
                <w:rPr>
                  <w:rFonts w:eastAsiaTheme="minorEastAsia"/>
                  <w:lang w:eastAsia="zh-CN"/>
                </w:rPr>
                <w:t xml:space="preserve"> with comment</w:t>
              </w:r>
            </w:ins>
          </w:p>
        </w:tc>
        <w:tc>
          <w:tcPr>
            <w:tcW w:w="2835" w:type="pct"/>
          </w:tcPr>
          <w:p w:rsidR="00210E49" w:rsidRDefault="00836AC8" w:rsidP="00C40E87">
            <w:pPr>
              <w:rPr>
                <w:ins w:id="75" w:author="OPPO (Qianxi)" w:date="2020-11-04T16:58:00Z"/>
                <w:rFonts w:eastAsiaTheme="minorEastAsia"/>
                <w:lang w:eastAsia="zh-CN"/>
              </w:rPr>
            </w:pPr>
            <w:ins w:id="76"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77" w:author="OPPO (Qianxi)" w:date="2020-11-04T17:00:00Z">
              <w:r w:rsidRPr="00836AC8">
                <w:rPr>
                  <w:b/>
                  <w:lang w:eastAsia="zh-CN"/>
                  <w:rPrChange w:id="78" w:author="OPPO (Qianxi)" w:date="2020-11-04T17:00:00Z">
                    <w:rPr>
                      <w:lang w:eastAsia="zh-CN"/>
                    </w:rPr>
                  </w:rPrChange>
                </w:rPr>
                <w:t>connection release requested by upper layers</w:t>
              </w:r>
            </w:ins>
            <w:ins w:id="79" w:author="OPPO (Qianxi)" w:date="2020-11-04T16:58:00Z">
              <w:r>
                <w:rPr>
                  <w:rFonts w:eastAsiaTheme="minorEastAsia"/>
                  <w:lang w:eastAsia="zh-CN"/>
                </w:rPr>
                <w:t xml:space="preserve"> is missing.</w:t>
              </w:r>
            </w:ins>
          </w:p>
          <w:p w:rsidR="00836AC8" w:rsidRPr="00836AC8" w:rsidRDefault="00836AC8" w:rsidP="00C40E87">
            <w:pPr>
              <w:rPr>
                <w:rFonts w:eastAsiaTheme="minorEastAsia"/>
                <w:lang w:eastAsia="zh-CN"/>
                <w:rPrChange w:id="80" w:author="OPPO (Qianxi)" w:date="2020-11-04T16:58:00Z">
                  <w:rPr>
                    <w:rFonts w:eastAsiaTheme="minorEastAsia"/>
                    <w:sz w:val="20"/>
                    <w:szCs w:val="20"/>
                    <w:lang w:val="en-GB"/>
                  </w:rPr>
                </w:rPrChange>
              </w:rPr>
            </w:pPr>
            <w:ins w:id="81" w:author="OPPO (Qianxi)" w:date="2020-11-04T16:58:00Z">
              <w:r>
                <w:rPr>
                  <w:rFonts w:eastAsiaTheme="minorEastAsia" w:hint="eastAsia"/>
                  <w:lang w:eastAsia="zh-CN"/>
                </w:rPr>
                <w:t>O</w:t>
              </w:r>
              <w:r>
                <w:rPr>
                  <w:rFonts w:eastAsiaTheme="minorEastAsia"/>
                  <w:lang w:eastAsia="zh-CN"/>
                </w:rPr>
                <w:t>n the other hand, th</w:t>
              </w:r>
            </w:ins>
            <w:ins w:id="82"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83" w:author="OPPO (Qianxi)" w:date="2020-11-04T17:00:00Z">
              <w:r>
                <w:rPr>
                  <w:rFonts w:eastAsiaTheme="minorEastAsia"/>
                  <w:lang w:eastAsia="zh-CN"/>
                </w:rPr>
                <w:t xml:space="preserve">for the parrellel case, i.e., </w:t>
              </w:r>
              <w:r w:rsidRPr="00836AC8">
                <w:rPr>
                  <w:b/>
                  <w:lang w:eastAsia="zh-CN"/>
                  <w:rPrChange w:id="84" w:author="OPPO (Qianxi)" w:date="2020-11-04T17:00:00Z">
                    <w:rPr>
                      <w:lang w:eastAsia="zh-CN"/>
                    </w:rPr>
                  </w:rPrChange>
                </w:rPr>
                <w:t>connection release requested by upper layers</w:t>
              </w:r>
              <w:r>
                <w:rPr>
                  <w:rFonts w:eastAsiaTheme="minorEastAsia" w:hint="eastAsia"/>
                  <w:b/>
                  <w:lang w:eastAsia="zh-CN"/>
                </w:rPr>
                <w: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85" w:author="LG: Giwon Park" w:date="2020-11-04T22:09:00Z">
                  <w:rPr>
                    <w:rFonts w:eastAsiaTheme="minorEastAsia"/>
                    <w:noProof/>
                    <w:sz w:val="20"/>
                    <w:szCs w:val="20"/>
                    <w:lang w:val="en-GB"/>
                  </w:rPr>
                </w:rPrChange>
              </w:rPr>
            </w:pPr>
            <w:ins w:id="86" w:author="LG: Giwon Park" w:date="2020-11-04T22:09: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87" w:author="LG: Giwon Park" w:date="2020-11-04T22:09:00Z">
                  <w:rPr>
                    <w:rFonts w:eastAsiaTheme="minorEastAsia"/>
                    <w:noProof/>
                    <w:sz w:val="20"/>
                    <w:szCs w:val="20"/>
                    <w:lang w:val="en-GB"/>
                  </w:rPr>
                </w:rPrChange>
              </w:rPr>
            </w:pPr>
            <w:ins w:id="88" w:author="LG: Giwon Park" w:date="2020-11-04T22:09: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89" w:author="Ericsson" w:date="2020-11-05T00:24:00Z">
              <w:r>
                <w:t>Ericsson</w:t>
              </w:r>
            </w:ins>
          </w:p>
        </w:tc>
        <w:tc>
          <w:tcPr>
            <w:tcW w:w="1210" w:type="pct"/>
          </w:tcPr>
          <w:p w:rsidR="00210E49" w:rsidRDefault="00B52EE8" w:rsidP="00C40E87">
            <w:ins w:id="90" w:author="Ericsson" w:date="2020-11-05T00:24:00Z">
              <w:r>
                <w:t>Yes with comment</w:t>
              </w:r>
            </w:ins>
          </w:p>
        </w:tc>
        <w:tc>
          <w:tcPr>
            <w:tcW w:w="2836" w:type="pct"/>
          </w:tcPr>
          <w:p w:rsidR="00210E49" w:rsidRDefault="00B52EE8" w:rsidP="00C40E87">
            <w:ins w:id="91" w:author="Ericsson" w:date="2020-11-05T00:24:00Z">
              <w:r>
                <w:t>Agree with OPPO.</w:t>
              </w:r>
            </w:ins>
          </w:p>
        </w:tc>
      </w:tr>
      <w:tr w:rsidR="00B97E03" w:rsidRPr="00D87CF0" w:rsidTr="003D7C86">
        <w:trPr>
          <w:trHeight w:val="417"/>
          <w:ins w:id="92" w:author="Interdigital" w:date="2020-11-04T18:28:00Z"/>
        </w:trPr>
        <w:tc>
          <w:tcPr>
            <w:tcW w:w="954" w:type="pct"/>
          </w:tcPr>
          <w:p w:rsidR="00B97E03" w:rsidRDefault="00B97E03" w:rsidP="00C40E87">
            <w:pPr>
              <w:rPr>
                <w:ins w:id="93" w:author="Interdigital" w:date="2020-11-04T18:28:00Z"/>
              </w:rPr>
            </w:pPr>
            <w:ins w:id="94" w:author="Interdigital" w:date="2020-11-04T18:28:00Z">
              <w:r>
                <w:t>Interdigital</w:t>
              </w:r>
            </w:ins>
          </w:p>
        </w:tc>
        <w:tc>
          <w:tcPr>
            <w:tcW w:w="1210" w:type="pct"/>
          </w:tcPr>
          <w:p w:rsidR="00B97E03" w:rsidRDefault="00B97E03" w:rsidP="00C40E87">
            <w:pPr>
              <w:rPr>
                <w:ins w:id="95" w:author="Interdigital" w:date="2020-11-04T18:28:00Z"/>
              </w:rPr>
            </w:pPr>
            <w:ins w:id="96" w:author="Interdigital" w:date="2020-11-04T18:28:00Z">
              <w:r>
                <w:t>Yes</w:t>
              </w:r>
            </w:ins>
          </w:p>
        </w:tc>
        <w:tc>
          <w:tcPr>
            <w:tcW w:w="2836" w:type="pct"/>
          </w:tcPr>
          <w:p w:rsidR="00B97E03" w:rsidRDefault="00B97E03" w:rsidP="00C40E87">
            <w:pPr>
              <w:rPr>
                <w:ins w:id="97" w:author="Interdigital" w:date="2020-11-04T18:28:00Z"/>
              </w:rPr>
            </w:pPr>
          </w:p>
        </w:tc>
      </w:tr>
      <w:tr w:rsidR="00BA7F20" w:rsidRPr="00D87CF0" w:rsidTr="003D7C86">
        <w:trPr>
          <w:trHeight w:val="417"/>
          <w:ins w:id="98" w:author="CATT" w:date="2020-11-05T10:29:00Z"/>
        </w:trPr>
        <w:tc>
          <w:tcPr>
            <w:tcW w:w="954" w:type="pct"/>
          </w:tcPr>
          <w:p w:rsidR="00BA7F20" w:rsidRDefault="00BA7F20" w:rsidP="00C40E87">
            <w:pPr>
              <w:rPr>
                <w:ins w:id="99" w:author="CATT" w:date="2020-11-05T10:29:00Z"/>
                <w:lang w:eastAsia="zh-CN"/>
              </w:rPr>
            </w:pPr>
            <w:ins w:id="100" w:author="CATT" w:date="2020-11-05T10:29:00Z">
              <w:r>
                <w:rPr>
                  <w:rFonts w:hint="eastAsia"/>
                  <w:lang w:eastAsia="zh-CN"/>
                </w:rPr>
                <w:t>CATT</w:t>
              </w:r>
            </w:ins>
          </w:p>
        </w:tc>
        <w:tc>
          <w:tcPr>
            <w:tcW w:w="1210" w:type="pct"/>
          </w:tcPr>
          <w:p w:rsidR="00BA7F20" w:rsidRDefault="00BA7F20" w:rsidP="00C40E87">
            <w:pPr>
              <w:rPr>
                <w:ins w:id="101" w:author="CATT" w:date="2020-11-05T10:29:00Z"/>
                <w:lang w:eastAsia="zh-CN"/>
              </w:rPr>
            </w:pPr>
            <w:ins w:id="102" w:author="CATT" w:date="2020-11-05T10:29:00Z">
              <w:r>
                <w:rPr>
                  <w:rFonts w:hint="eastAsia"/>
                  <w:lang w:eastAsia="zh-CN"/>
                </w:rPr>
                <w:t>Yes</w:t>
              </w:r>
            </w:ins>
          </w:p>
        </w:tc>
        <w:tc>
          <w:tcPr>
            <w:tcW w:w="2836" w:type="pct"/>
          </w:tcPr>
          <w:p w:rsidR="00BA7F20" w:rsidRDefault="008B64C8" w:rsidP="00C40E87">
            <w:pPr>
              <w:rPr>
                <w:ins w:id="103" w:author="CATT" w:date="2020-11-05T10:29:00Z"/>
              </w:rPr>
            </w:pPr>
            <w:ins w:id="104" w:author="CATT" w:date="2020-11-05T10:30:00Z">
              <w:r>
                <w:t>Agree with OPPO.</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lang w:eastAsia="zh-CN"/>
              </w:rPr>
              <w:t>Yes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T</w:t>
            </w:r>
            <w:r>
              <w:rPr>
                <w:rFonts w:eastAsiaTheme="minorEastAsia"/>
                <w:lang w:eastAsia="zh-CN"/>
              </w:rPr>
              <w:t xml:space="preserve">his is to add a missing case for </w:t>
            </w:r>
            <w:r w:rsidR="00E13E1A">
              <w:rPr>
                <w:rFonts w:eastAsiaTheme="minorEastAsia"/>
                <w:lang w:eastAsia="zh-CN"/>
              </w:rPr>
              <w:t xml:space="preserve">SL </w:t>
            </w:r>
            <w:r>
              <w:rPr>
                <w:rFonts w:eastAsiaTheme="minorEastAsia"/>
                <w:lang w:eastAsia="zh-CN"/>
              </w:rPr>
              <w:t>MAC reset, as agreed before.</w:t>
            </w:r>
          </w:p>
        </w:tc>
      </w:tr>
      <w:tr w:rsidR="00B70539" w:rsidRPr="00D87CF0" w:rsidTr="003D7C86">
        <w:trPr>
          <w:trHeight w:val="427"/>
        </w:trPr>
        <w:tc>
          <w:tcPr>
            <w:tcW w:w="954" w:type="pct"/>
          </w:tcPr>
          <w:p w:rsidR="00B70539" w:rsidRPr="006C320B" w:rsidRDefault="00B70539" w:rsidP="00B70539">
            <w:pPr>
              <w:rPr>
                <w:rFonts w:eastAsia="맑은 고딕"/>
                <w:lang w:eastAsia="ko-KR"/>
              </w:rPr>
            </w:pPr>
            <w:r>
              <w:rPr>
                <w:rFonts w:eastAsia="맑은 고딕" w:hint="eastAsia"/>
                <w:lang w:eastAsia="ko-KR"/>
              </w:rPr>
              <w:t>Samsung</w:t>
            </w:r>
          </w:p>
        </w:tc>
        <w:tc>
          <w:tcPr>
            <w:tcW w:w="1210" w:type="pct"/>
          </w:tcPr>
          <w:p w:rsidR="00B70539" w:rsidRPr="006C320B"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pPr>
              <w:rPr>
                <w:lang w:eastAsia="zh-CN"/>
              </w:rPr>
            </w:pP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3.3</w:t>
      </w:r>
      <w:r>
        <w:rPr>
          <w:lang w:eastAsia="zh-CN"/>
        </w:rPr>
        <w:tab/>
        <w:t>Operations related to SL-RSRP configuration</w:t>
      </w:r>
    </w:p>
    <w:p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05" w:author="OPPO (Qianxi)" w:date="2020-11-04T09:48:00Z">
                  <w:rPr>
                    <w:rFonts w:eastAsiaTheme="minorEastAsia"/>
                    <w:sz w:val="20"/>
                    <w:szCs w:val="20"/>
                    <w:lang w:val="en-GB"/>
                  </w:rPr>
                </w:rPrChange>
              </w:rPr>
            </w:pPr>
            <w:ins w:id="106"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07" w:author="OPPO (Qianxi)" w:date="2020-11-04T09:48:00Z">
                  <w:rPr>
                    <w:rFonts w:eastAsiaTheme="minorEastAsia"/>
                    <w:noProof/>
                    <w:sz w:val="20"/>
                    <w:szCs w:val="20"/>
                    <w:lang w:val="en-GB"/>
                  </w:rPr>
                </w:rPrChange>
              </w:rPr>
            </w:pPr>
            <w:ins w:id="108" w:author="OPPO (Qianxi)" w:date="2020-11-04T09:48:00Z">
              <w:r>
                <w:rPr>
                  <w:rFonts w:eastAsiaTheme="minorEastAsia" w:hint="eastAsia"/>
                  <w:lang w:eastAsia="zh-CN"/>
                </w:rPr>
                <w:t>S</w:t>
              </w:r>
              <w:r>
                <w:rPr>
                  <w:rFonts w:eastAsiaTheme="minorEastAsia"/>
                  <w:lang w:eastAsia="zh-CN"/>
                </w:rPr>
                <w:t>ee comment</w:t>
              </w:r>
            </w:ins>
          </w:p>
        </w:tc>
        <w:tc>
          <w:tcPr>
            <w:tcW w:w="2835" w:type="pct"/>
          </w:tcPr>
          <w:p w:rsidR="00210E49" w:rsidRDefault="00F75295" w:rsidP="00C40E87">
            <w:pPr>
              <w:rPr>
                <w:ins w:id="109" w:author="OPPO (Qianxi)" w:date="2020-11-04T09:48:00Z"/>
                <w:rFonts w:eastAsiaTheme="minorEastAsia"/>
                <w:lang w:eastAsia="zh-CN"/>
              </w:rPr>
            </w:pPr>
            <w:ins w:id="110" w:author="OPPO (Qianxi)" w:date="2020-11-04T09:48:00Z">
              <w:r>
                <w:rPr>
                  <w:rFonts w:eastAsiaTheme="minorEastAsia" w:hint="eastAsia"/>
                  <w:lang w:eastAsia="zh-CN"/>
                </w:rPr>
                <w:t>C</w:t>
              </w:r>
              <w:r>
                <w:rPr>
                  <w:rFonts w:eastAsiaTheme="minorEastAsia"/>
                  <w:lang w:eastAsia="zh-CN"/>
                </w:rPr>
                <w:t>hange-2 is OK for us.</w:t>
              </w:r>
            </w:ins>
          </w:p>
          <w:p w:rsidR="00F75295" w:rsidRPr="00F75295" w:rsidRDefault="00F75295" w:rsidP="00F75295">
            <w:pPr>
              <w:framePr w:wrap="notBeside" w:vAnchor="page" w:hAnchor="margin" w:xAlign="center" w:y="6805"/>
              <w:widowControl w:val="0"/>
              <w:rPr>
                <w:ins w:id="111" w:author="OPPO (Qianxi)" w:date="2020-11-04T09:48:00Z"/>
                <w:rFonts w:eastAsiaTheme="minorEastAsia"/>
                <w:lang w:eastAsia="zh-CN"/>
                <w:rPrChange w:id="112" w:author="OPPO (Qianxi)" w:date="2020-11-04T09:48:00Z">
                  <w:rPr>
                    <w:ins w:id="113" w:author="OPPO (Qianxi)" w:date="2020-11-04T09:48:00Z"/>
                    <w:rFonts w:ascii="Arial" w:eastAsia="SimSun" w:hAnsi="Arial" w:cs="Arial"/>
                    <w:noProof/>
                    <w:sz w:val="16"/>
                    <w:szCs w:val="16"/>
                    <w:lang w:val="en-GB"/>
                  </w:rPr>
                </w:rPrChange>
              </w:rPr>
            </w:pPr>
            <w:ins w:id="114" w:author="OPPO (Qianxi)" w:date="2020-11-04T09:48:00Z">
              <w:r w:rsidRPr="00F75295">
                <w:rPr>
                  <w:rFonts w:eastAsiaTheme="minorEastAsia"/>
                  <w:sz w:val="20"/>
                  <w:szCs w:val="20"/>
                  <w:lang w:eastAsia="zh-CN"/>
                  <w:rPrChange w:id="115"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F75295" w:rsidRDefault="00F75295" w:rsidP="00F75295">
            <w:pPr>
              <w:rPr>
                <w:ins w:id="116" w:author="OPPO (Qianxi)" w:date="2020-11-04T09:48:00Z"/>
                <w:rFonts w:ascii="Arial" w:eastAsia="SimSun" w:hAnsi="Arial" w:cs="Arial"/>
                <w:sz w:val="16"/>
                <w:szCs w:val="16"/>
              </w:rPr>
            </w:pPr>
            <w:ins w:id="117" w:author="OPPO (Qianxi)" w:date="2020-11-04T09:48:00Z">
              <w:r>
                <w:rPr>
                  <w:noProof/>
                  <w:lang w:val="en-US" w:eastAsia="ko-KR"/>
                </w:rPr>
                <w:drawing>
                  <wp:inline distT="0" distB="0" distL="0" distR="0" wp14:anchorId="3BCD1D31" wp14:editId="2C99EF87">
                    <wp:extent cx="3331029"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4025" cy="1057590"/>
                            </a:xfrm>
                            <a:prstGeom prst="rect">
                              <a:avLst/>
                            </a:prstGeom>
                          </pic:spPr>
                        </pic:pic>
                      </a:graphicData>
                    </a:graphic>
                  </wp:inline>
                </w:drawing>
              </w:r>
            </w:ins>
          </w:p>
          <w:p w:rsidR="00F75295" w:rsidRPr="00F75295" w:rsidRDefault="00F75295" w:rsidP="00F75295">
            <w:pPr>
              <w:rPr>
                <w:rFonts w:eastAsiaTheme="minorEastAsia"/>
                <w:lang w:eastAsia="zh-CN"/>
                <w:rPrChange w:id="118" w:author="OPPO (Qianxi)" w:date="2020-11-04T09:48:00Z">
                  <w:rPr>
                    <w:rFonts w:eastAsiaTheme="minorEastAsia"/>
                    <w:sz w:val="20"/>
                    <w:szCs w:val="20"/>
                    <w:lang w:val="en-GB"/>
                  </w:rPr>
                </w:rPrChange>
              </w:rPr>
            </w:pPr>
            <w:ins w:id="119" w:author="OPPO (Qianxi)" w:date="2020-11-04T09:48:00Z">
              <w:r w:rsidRPr="00F75295">
                <w:rPr>
                  <w:rFonts w:eastAsiaTheme="minorEastAsia"/>
                  <w:sz w:val="20"/>
                  <w:szCs w:val="20"/>
                  <w:lang w:eastAsia="zh-CN"/>
                  <w:rPrChange w:id="120" w:author="OPPO (Qianxi)" w:date="2020-11-04T09:48:00Z">
                    <w:rPr>
                      <w:rFonts w:ascii="Arial" w:eastAsia="SimSun" w:hAnsi="Arial" w:cs="Arial"/>
                      <w:sz w:val="16"/>
                      <w:szCs w:val="16"/>
                    </w:rPr>
                  </w:rPrChange>
                </w:rPr>
                <w:lastRenderedPageBreak/>
                <w:t>There is no need to go into details, so we do not think change- 1 is needed.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121" w:author="LG: Giwon Park" w:date="2020-11-04T22:10:00Z">
                  <w:rPr>
                    <w:rFonts w:eastAsiaTheme="minorEastAsia"/>
                    <w:noProof/>
                    <w:sz w:val="20"/>
                    <w:szCs w:val="20"/>
                    <w:lang w:val="en-GB"/>
                  </w:rPr>
                </w:rPrChange>
              </w:rPr>
            </w:pPr>
            <w:ins w:id="122" w:author="LG: Giwon Park" w:date="2020-11-04T22:10:00Z">
              <w:r>
                <w:rPr>
                  <w:rFonts w:eastAsia="맑은 고딕"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123" w:author="LG: Giwon Park" w:date="2020-11-04T22:10:00Z">
                  <w:rPr>
                    <w:rFonts w:eastAsiaTheme="minorEastAsia"/>
                    <w:noProof/>
                    <w:sz w:val="20"/>
                    <w:szCs w:val="20"/>
                    <w:lang w:val="en-GB"/>
                  </w:rPr>
                </w:rPrChange>
              </w:rPr>
            </w:pPr>
            <w:ins w:id="124" w:author="LG: Giwon Park" w:date="2020-11-04T22:10: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125" w:author="Ericsson" w:date="2020-11-05T00:24:00Z">
              <w:r>
                <w:t>Ericsson</w:t>
              </w:r>
            </w:ins>
          </w:p>
        </w:tc>
        <w:tc>
          <w:tcPr>
            <w:tcW w:w="1210" w:type="pct"/>
          </w:tcPr>
          <w:p w:rsidR="00210E49" w:rsidRDefault="00B52EE8" w:rsidP="00C40E87">
            <w:ins w:id="126" w:author="Ericsson" w:date="2020-11-05T00:24:00Z">
              <w:r>
                <w:t>Yes</w:t>
              </w:r>
            </w:ins>
          </w:p>
        </w:tc>
        <w:tc>
          <w:tcPr>
            <w:tcW w:w="2836" w:type="pct"/>
          </w:tcPr>
          <w:p w:rsidR="00210E49" w:rsidRDefault="00210E49" w:rsidP="00C40E87"/>
        </w:tc>
      </w:tr>
      <w:tr w:rsidR="000330D4" w:rsidRPr="00D87CF0" w:rsidTr="003D7C86">
        <w:trPr>
          <w:trHeight w:val="417"/>
          <w:ins w:id="127" w:author="Interdigital" w:date="2020-11-04T18:33:00Z"/>
        </w:trPr>
        <w:tc>
          <w:tcPr>
            <w:tcW w:w="954" w:type="pct"/>
          </w:tcPr>
          <w:p w:rsidR="000330D4" w:rsidRDefault="000330D4" w:rsidP="00C40E87">
            <w:pPr>
              <w:rPr>
                <w:ins w:id="128" w:author="Interdigital" w:date="2020-11-04T18:33:00Z"/>
              </w:rPr>
            </w:pPr>
            <w:ins w:id="129" w:author="Interdigital" w:date="2020-11-04T18:33:00Z">
              <w:r>
                <w:t>Interdigital</w:t>
              </w:r>
            </w:ins>
          </w:p>
        </w:tc>
        <w:tc>
          <w:tcPr>
            <w:tcW w:w="1210" w:type="pct"/>
          </w:tcPr>
          <w:p w:rsidR="000330D4" w:rsidRDefault="000330D4" w:rsidP="00C40E87">
            <w:pPr>
              <w:rPr>
                <w:ins w:id="130" w:author="Interdigital" w:date="2020-11-04T18:33:00Z"/>
              </w:rPr>
            </w:pPr>
            <w:ins w:id="131" w:author="Interdigital" w:date="2020-11-04T18:33:00Z">
              <w:r>
                <w:t>Yes</w:t>
              </w:r>
            </w:ins>
          </w:p>
        </w:tc>
        <w:tc>
          <w:tcPr>
            <w:tcW w:w="2836" w:type="pct"/>
          </w:tcPr>
          <w:p w:rsidR="000330D4" w:rsidRDefault="000330D4" w:rsidP="00C40E87">
            <w:pPr>
              <w:rPr>
                <w:ins w:id="132" w:author="Interdigital" w:date="2020-11-04T18:33:00Z"/>
              </w:rPr>
            </w:pPr>
          </w:p>
        </w:tc>
      </w:tr>
      <w:tr w:rsidR="002577CE" w:rsidRPr="00D87CF0" w:rsidTr="003D7C86">
        <w:trPr>
          <w:trHeight w:val="417"/>
          <w:ins w:id="133" w:author="CATT" w:date="2020-11-05T10:31:00Z"/>
        </w:trPr>
        <w:tc>
          <w:tcPr>
            <w:tcW w:w="954" w:type="pct"/>
          </w:tcPr>
          <w:p w:rsidR="002577CE" w:rsidRDefault="002577CE" w:rsidP="00C40E87">
            <w:pPr>
              <w:rPr>
                <w:ins w:id="134" w:author="CATT" w:date="2020-11-05T10:31:00Z"/>
                <w:lang w:eastAsia="zh-CN"/>
              </w:rPr>
            </w:pPr>
            <w:ins w:id="135" w:author="CATT" w:date="2020-11-05T10:31:00Z">
              <w:r>
                <w:rPr>
                  <w:rFonts w:hint="eastAsia"/>
                  <w:lang w:eastAsia="zh-CN"/>
                </w:rPr>
                <w:t>CATT</w:t>
              </w:r>
            </w:ins>
          </w:p>
        </w:tc>
        <w:tc>
          <w:tcPr>
            <w:tcW w:w="1210" w:type="pct"/>
          </w:tcPr>
          <w:p w:rsidR="002577CE" w:rsidRDefault="002577CE" w:rsidP="00C40E87">
            <w:pPr>
              <w:rPr>
                <w:ins w:id="136" w:author="CATT" w:date="2020-11-05T10:31:00Z"/>
                <w:lang w:eastAsia="zh-CN"/>
              </w:rPr>
            </w:pPr>
            <w:ins w:id="137" w:author="CATT" w:date="2020-11-05T10:31:00Z">
              <w:r>
                <w:rPr>
                  <w:rFonts w:hint="eastAsia"/>
                  <w:lang w:eastAsia="zh-CN"/>
                </w:rPr>
                <w:t>Yes</w:t>
              </w:r>
            </w:ins>
          </w:p>
        </w:tc>
        <w:tc>
          <w:tcPr>
            <w:tcW w:w="2836" w:type="pct"/>
          </w:tcPr>
          <w:p w:rsidR="002577CE" w:rsidRDefault="002577CE" w:rsidP="00C40E87">
            <w:pPr>
              <w:rPr>
                <w:ins w:id="138" w:author="CATT" w:date="2020-11-05T10:31:00Z"/>
              </w:rPr>
            </w:pPr>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2836" w:type="pct"/>
          </w:tcPr>
          <w:p w:rsidR="003D7C86" w:rsidRDefault="003D7C86" w:rsidP="009F406A">
            <w:pPr>
              <w:rPr>
                <w:lang w:eastAsia="zh-CN"/>
              </w:rPr>
            </w:pPr>
            <w:r>
              <w:rPr>
                <w:rFonts w:eastAsiaTheme="minorEastAsia" w:hint="eastAsia"/>
                <w:lang w:eastAsia="zh-CN"/>
              </w:rPr>
              <w:t>F</w:t>
            </w:r>
            <w:r>
              <w:rPr>
                <w:rFonts w:eastAsiaTheme="minorEastAsia"/>
                <w:lang w:eastAsia="zh-CN"/>
              </w:rPr>
              <w:t xml:space="preserve">or Change 1, i.e. adding one more trigger for </w:t>
            </w:r>
            <w:r w:rsidRPr="0019030D">
              <w:rPr>
                <w:rFonts w:eastAsiaTheme="minorEastAsia"/>
                <w:i/>
                <w:lang w:eastAsia="zh-CN"/>
              </w:rPr>
              <w:t>RRCRecofnigurationSidelink</w:t>
            </w:r>
            <w:r>
              <w:rPr>
                <w:rFonts w:eastAsiaTheme="minorEastAsia"/>
                <w:lang w:eastAsia="zh-CN"/>
              </w:rPr>
              <w:t xml:space="preserve">, we, as pointed out in the summary, would like to add it into </w:t>
            </w:r>
            <w:r w:rsidRPr="001412E6">
              <w:rPr>
                <w:lang w:eastAsia="zh-CN"/>
              </w:rPr>
              <w:t>5.8.9.1.1</w:t>
            </w:r>
            <w:r>
              <w:rPr>
                <w:lang w:eastAsia="zh-CN"/>
              </w:rPr>
              <w:t xml:space="preserve">, instead of </w:t>
            </w:r>
            <w:r w:rsidRPr="00834AED">
              <w:t>5.2.2.4.13</w:t>
            </w:r>
            <w:r>
              <w:t xml:space="preserve"> as currently proposed by the CR. The reason is that</w:t>
            </w:r>
            <w:r w:rsidRPr="00A221E6">
              <w:rPr>
                <w:b/>
              </w:rPr>
              <w:t xml:space="preserve"> </w:t>
            </w:r>
            <w:r w:rsidRPr="00A221E6">
              <w:rPr>
                <w:b/>
                <w:lang w:eastAsia="zh-CN"/>
              </w:rPr>
              <w:t xml:space="preserve">the triggers of </w:t>
            </w:r>
            <w:r w:rsidRPr="00A221E6">
              <w:rPr>
                <w:b/>
                <w:i/>
                <w:lang w:eastAsia="zh-CN"/>
              </w:rPr>
              <w:t>RRCReconfigurationSidelink</w:t>
            </w:r>
            <w:r w:rsidRPr="00A221E6">
              <w:rPr>
                <w:b/>
                <w:lang w:eastAsia="zh-CN"/>
              </w:rPr>
              <w:t xml:space="preserve"> are now all specified and gathered in subclause 5.8.9.1.1</w:t>
            </w:r>
            <w:r>
              <w:rPr>
                <w:lang w:eastAsia="zh-CN"/>
              </w:rPr>
              <w:t>, and this framework should not be broken. Otherwise, we may start to distribute the triggers everywhere in the Spec. A very simple change, if made in 5.8.9.1.1, is as follows:</w:t>
            </w:r>
          </w:p>
          <w:p w:rsidR="003D7C86" w:rsidRPr="001412E6" w:rsidRDefault="003D7C86" w:rsidP="009F406A">
            <w:pPr>
              <w:pBdr>
                <w:top w:val="single" w:sz="4" w:space="1" w:color="auto"/>
                <w:left w:val="single" w:sz="4" w:space="1" w:color="auto"/>
                <w:bottom w:val="single" w:sz="4" w:space="1" w:color="auto"/>
                <w:right w:val="single" w:sz="4" w:space="1" w:color="auto"/>
              </w:pBdr>
              <w:tabs>
                <w:tab w:val="left" w:pos="284"/>
              </w:tabs>
              <w:rPr>
                <w:i/>
                <w:lang w:eastAsia="zh-CN"/>
              </w:rPr>
            </w:pPr>
            <w:r w:rsidRPr="001412E6">
              <w:rPr>
                <w:i/>
                <w:lang w:eastAsia="zh-CN"/>
              </w:rPr>
              <w:t>-</w:t>
            </w:r>
            <w:r w:rsidRPr="001412E6">
              <w:rPr>
                <w:i/>
                <w:lang w:eastAsia="zh-CN"/>
              </w:rPr>
              <w:tab/>
              <w:t xml:space="preserve">the </w:t>
            </w:r>
            <w:r w:rsidRPr="0019030D">
              <w:rPr>
                <w:rFonts w:eastAsiaTheme="minorEastAsia" w:hint="eastAsia"/>
                <w:i/>
                <w:highlight w:val="yellow"/>
                <w:u w:val="single"/>
                <w:lang w:eastAsia="zh-CN"/>
              </w:rPr>
              <w:t>(</w:t>
            </w:r>
            <w:r w:rsidRPr="0019030D">
              <w:rPr>
                <w:rFonts w:eastAsiaTheme="minorEastAsia"/>
                <w:i/>
                <w:highlight w:val="yellow"/>
                <w:u w:val="single"/>
                <w:lang w:eastAsia="zh-CN"/>
              </w:rPr>
              <w:t>re)</w:t>
            </w:r>
            <w:r w:rsidRPr="001412E6">
              <w:rPr>
                <w:i/>
                <w:lang w:eastAsia="zh-CN"/>
              </w:rPr>
              <w:t>configuration of the peer UE to perform NR sidelink measurement and report.</w:t>
            </w:r>
          </w:p>
          <w:p w:rsidR="003D7C86" w:rsidRPr="0019030D" w:rsidRDefault="003D7C86" w:rsidP="009F406A">
            <w:pPr>
              <w:rPr>
                <w:rFonts w:eastAsiaTheme="minorEastAsia"/>
                <w:lang w:eastAsia="zh-CN"/>
              </w:rPr>
            </w:pPr>
            <w:r>
              <w:rPr>
                <w:rFonts w:eastAsiaTheme="minorEastAsia" w:hint="eastAsia"/>
                <w:lang w:eastAsia="zh-CN"/>
              </w:rPr>
              <w:t>F</w:t>
            </w:r>
            <w:r>
              <w:rPr>
                <w:rFonts w:eastAsiaTheme="minorEastAsia"/>
                <w:lang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rsidR="00B70539" w:rsidRPr="00D87CF0" w:rsidTr="003D7C86">
        <w:trPr>
          <w:trHeight w:val="427"/>
        </w:trPr>
        <w:tc>
          <w:tcPr>
            <w:tcW w:w="954" w:type="pct"/>
          </w:tcPr>
          <w:p w:rsidR="00B70539" w:rsidRPr="006C320B" w:rsidRDefault="00B70539" w:rsidP="00B70539">
            <w:pPr>
              <w:rPr>
                <w:rFonts w:eastAsia="맑은 고딕"/>
                <w:lang w:eastAsia="ko-KR"/>
              </w:rPr>
            </w:pPr>
            <w:r>
              <w:rPr>
                <w:rFonts w:eastAsia="맑은 고딕" w:hint="eastAsia"/>
                <w:lang w:eastAsia="ko-KR"/>
              </w:rPr>
              <w:lastRenderedPageBreak/>
              <w:t>Samsung</w:t>
            </w:r>
          </w:p>
        </w:tc>
        <w:tc>
          <w:tcPr>
            <w:tcW w:w="1210" w:type="pct"/>
          </w:tcPr>
          <w:p w:rsidR="00B70539" w:rsidRPr="006C320B" w:rsidRDefault="00B70539" w:rsidP="00B70539">
            <w:pPr>
              <w:rPr>
                <w:rFonts w:eastAsia="맑은 고딕"/>
                <w:lang w:eastAsia="ko-KR"/>
              </w:rPr>
            </w:pPr>
            <w:r>
              <w:rPr>
                <w:rFonts w:eastAsia="맑은 고딕" w:hint="eastAsia"/>
                <w:lang w:eastAsia="ko-KR"/>
              </w:rPr>
              <w:t>See comment</w:t>
            </w:r>
          </w:p>
        </w:tc>
        <w:tc>
          <w:tcPr>
            <w:tcW w:w="2836" w:type="pct"/>
          </w:tcPr>
          <w:p w:rsidR="00B70539" w:rsidRDefault="00B70539" w:rsidP="00B70539">
            <w:pPr>
              <w:rPr>
                <w:rFonts w:eastAsia="맑은 고딕"/>
                <w:lang w:eastAsia="ko-KR"/>
              </w:rPr>
            </w:pPr>
            <w:r>
              <w:rPr>
                <w:rFonts w:eastAsia="맑은 고딕" w:hint="eastAsia"/>
                <w:lang w:eastAsia="ko-KR"/>
              </w:rPr>
              <w:t>The se</w:t>
            </w:r>
            <w:r>
              <w:rPr>
                <w:rFonts w:eastAsia="맑은 고딕"/>
                <w:lang w:eastAsia="ko-KR"/>
              </w:rPr>
              <w:t>cond change is fine.</w:t>
            </w:r>
          </w:p>
          <w:p w:rsidR="00B70539" w:rsidRPr="006C320B" w:rsidRDefault="00B70539" w:rsidP="00B70539">
            <w:pPr>
              <w:rPr>
                <w:rFonts w:eastAsia="맑은 고딕"/>
                <w:lang w:eastAsia="ko-KR"/>
              </w:rPr>
            </w:pPr>
            <w:r>
              <w:rPr>
                <w:rFonts w:eastAsia="맑은 고딕"/>
                <w:lang w:eastAsia="ko-KR"/>
              </w:rPr>
              <w:t xml:space="preserve">Regarding 1st change, we have similar view with OPPO and HW and the change is not needed. </w:t>
            </w:r>
          </w:p>
        </w:tc>
      </w:tr>
    </w:tbl>
    <w:p w:rsidR="00210E49" w:rsidRPr="003D7C86" w:rsidRDefault="00210E49" w:rsidP="00210E49">
      <w:pPr>
        <w:spacing w:before="60"/>
        <w:ind w:left="1259" w:hanging="1259"/>
        <w:rPr>
          <w:rFonts w:ascii="Arial" w:hAnsi="Arial" w:cs="Arial"/>
          <w:noProof/>
        </w:rPr>
      </w:pPr>
    </w:p>
    <w:p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5E5E58">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5E5E58">
        <w:trPr>
          <w:trHeight w:val="427"/>
        </w:trPr>
        <w:tc>
          <w:tcPr>
            <w:tcW w:w="954" w:type="pct"/>
          </w:tcPr>
          <w:p w:rsidR="00210E49" w:rsidRPr="00F75295" w:rsidRDefault="00F75295" w:rsidP="00C40E87">
            <w:pPr>
              <w:rPr>
                <w:rFonts w:eastAsiaTheme="minorEastAsia"/>
                <w:lang w:eastAsia="zh-CN"/>
                <w:rPrChange w:id="139" w:author="OPPO (Qianxi)" w:date="2020-11-04T09:48:00Z">
                  <w:rPr>
                    <w:rFonts w:eastAsiaTheme="minorEastAsia"/>
                    <w:sz w:val="20"/>
                    <w:szCs w:val="20"/>
                    <w:lang w:val="en-GB"/>
                  </w:rPr>
                </w:rPrChange>
              </w:rPr>
            </w:pPr>
            <w:ins w:id="140"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41" w:author="OPPO (Qianxi)" w:date="2020-11-04T09:48:00Z">
                  <w:rPr>
                    <w:rFonts w:eastAsiaTheme="minorEastAsia"/>
                    <w:noProof/>
                    <w:sz w:val="20"/>
                    <w:szCs w:val="20"/>
                    <w:lang w:val="en-GB"/>
                  </w:rPr>
                </w:rPrChange>
              </w:rPr>
            </w:pPr>
            <w:ins w:id="142" w:author="OPPO (Qianxi)" w:date="2020-11-04T09:48:00Z">
              <w:r>
                <w:rPr>
                  <w:rFonts w:eastAsiaTheme="minorEastAsia" w:hint="eastAsia"/>
                  <w:lang w:eastAsia="zh-CN"/>
                </w:rPr>
                <w:t>S</w:t>
              </w:r>
              <w:r>
                <w:rPr>
                  <w:rFonts w:eastAsiaTheme="minorEastAsia"/>
                  <w:lang w:eastAsia="zh-CN"/>
                </w:rPr>
                <w:t xml:space="preserve">ee reply to the </w:t>
              </w:r>
            </w:ins>
            <w:ins w:id="143" w:author="OPPO (Qianxi)" w:date="2020-11-04T09:49:00Z">
              <w:r>
                <w:rPr>
                  <w:rFonts w:eastAsiaTheme="minorEastAsia"/>
                  <w:lang w:eastAsia="zh-CN"/>
                </w:rPr>
                <w:t>following question</w:t>
              </w:r>
            </w:ins>
          </w:p>
        </w:tc>
        <w:tc>
          <w:tcPr>
            <w:tcW w:w="2836" w:type="pct"/>
          </w:tcPr>
          <w:p w:rsidR="00210E49" w:rsidRDefault="00210E49" w:rsidP="00C40E87"/>
        </w:tc>
      </w:tr>
      <w:tr w:rsidR="00210E49" w:rsidRPr="00D87CF0" w:rsidTr="003D7C86">
        <w:trPr>
          <w:trHeight w:val="417"/>
        </w:trPr>
        <w:tc>
          <w:tcPr>
            <w:tcW w:w="954" w:type="pct"/>
          </w:tcPr>
          <w:p w:rsidR="00210E49" w:rsidRDefault="00F65102" w:rsidP="00C40E87">
            <w:ins w:id="144" w:author="Ericsson" w:date="2020-11-05T00:26:00Z">
              <w:r>
                <w:t>Ericsson</w:t>
              </w:r>
            </w:ins>
          </w:p>
        </w:tc>
        <w:tc>
          <w:tcPr>
            <w:tcW w:w="1210" w:type="pct"/>
          </w:tcPr>
          <w:p w:rsidR="00210E49" w:rsidRDefault="00F65102" w:rsidP="00C40E87">
            <w:ins w:id="145" w:author="Ericsson" w:date="2020-11-05T00:27:00Z">
              <w:r>
                <w:t>No</w:t>
              </w:r>
            </w:ins>
          </w:p>
        </w:tc>
        <w:tc>
          <w:tcPr>
            <w:tcW w:w="2836" w:type="pct"/>
          </w:tcPr>
          <w:p w:rsidR="00210E49" w:rsidRDefault="00F65102" w:rsidP="00C40E87">
            <w:ins w:id="146"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ins>
          </w:p>
        </w:tc>
      </w:tr>
      <w:tr w:rsidR="000330D4" w:rsidRPr="00D87CF0" w:rsidTr="003D7C86">
        <w:trPr>
          <w:trHeight w:val="417"/>
          <w:ins w:id="147" w:author="Interdigital" w:date="2020-11-04T18:35:00Z"/>
        </w:trPr>
        <w:tc>
          <w:tcPr>
            <w:tcW w:w="954" w:type="pct"/>
          </w:tcPr>
          <w:p w:rsidR="000330D4" w:rsidRDefault="000330D4" w:rsidP="00C40E87">
            <w:pPr>
              <w:rPr>
                <w:ins w:id="148" w:author="Interdigital" w:date="2020-11-04T18:35:00Z"/>
              </w:rPr>
            </w:pPr>
            <w:ins w:id="149" w:author="Interdigital" w:date="2020-11-04T18:36:00Z">
              <w:r>
                <w:t>Interdigital</w:t>
              </w:r>
            </w:ins>
          </w:p>
        </w:tc>
        <w:tc>
          <w:tcPr>
            <w:tcW w:w="1210" w:type="pct"/>
          </w:tcPr>
          <w:p w:rsidR="000330D4" w:rsidRDefault="000330D4" w:rsidP="00C40E87">
            <w:pPr>
              <w:rPr>
                <w:ins w:id="150" w:author="Interdigital" w:date="2020-11-04T18:35:00Z"/>
              </w:rPr>
            </w:pPr>
            <w:ins w:id="151" w:author="Interdigital" w:date="2020-11-04T18:39:00Z">
              <w:r>
                <w:t>No</w:t>
              </w:r>
            </w:ins>
          </w:p>
        </w:tc>
        <w:tc>
          <w:tcPr>
            <w:tcW w:w="2836" w:type="pct"/>
          </w:tcPr>
          <w:p w:rsidR="000330D4" w:rsidRDefault="000330D4" w:rsidP="00C40E87">
            <w:pPr>
              <w:rPr>
                <w:ins w:id="152" w:author="Interdigital" w:date="2020-11-04T18:35:00Z"/>
              </w:rPr>
            </w:pPr>
            <w:ins w:id="153" w:author="Interdigital" w:date="2020-11-04T18:39:00Z">
              <w:r>
                <w:t>Also prefer a note</w:t>
              </w:r>
            </w:ins>
          </w:p>
        </w:tc>
      </w:tr>
      <w:tr w:rsidR="00CE2C64" w:rsidRPr="00D87CF0" w:rsidTr="003D7C86">
        <w:trPr>
          <w:trHeight w:val="417"/>
          <w:ins w:id="154" w:author="CATT" w:date="2020-11-05T10:39:00Z"/>
        </w:trPr>
        <w:tc>
          <w:tcPr>
            <w:tcW w:w="954" w:type="pct"/>
          </w:tcPr>
          <w:p w:rsidR="00CE2C64" w:rsidRDefault="00CE2C64" w:rsidP="00C40E87">
            <w:pPr>
              <w:rPr>
                <w:ins w:id="155" w:author="CATT" w:date="2020-11-05T10:39:00Z"/>
                <w:lang w:eastAsia="zh-CN"/>
              </w:rPr>
            </w:pPr>
            <w:ins w:id="156" w:author="CATT" w:date="2020-11-05T10:39:00Z">
              <w:r>
                <w:rPr>
                  <w:rFonts w:hint="eastAsia"/>
                  <w:lang w:eastAsia="zh-CN"/>
                </w:rPr>
                <w:t>CATT</w:t>
              </w:r>
            </w:ins>
          </w:p>
        </w:tc>
        <w:tc>
          <w:tcPr>
            <w:tcW w:w="1210" w:type="pct"/>
          </w:tcPr>
          <w:p w:rsidR="00CE2C64" w:rsidRDefault="00CE2C64" w:rsidP="00C40E87">
            <w:pPr>
              <w:rPr>
                <w:ins w:id="157" w:author="CATT" w:date="2020-11-05T10:39:00Z"/>
                <w:lang w:eastAsia="zh-CN"/>
              </w:rPr>
            </w:pPr>
            <w:ins w:id="158" w:author="CATT" w:date="2020-11-05T10:40:00Z">
              <w:r>
                <w:rPr>
                  <w:rFonts w:hint="eastAsia"/>
                  <w:lang w:eastAsia="zh-CN"/>
                </w:rPr>
                <w:t xml:space="preserve">No for </w:t>
              </w:r>
              <w:r w:rsidRPr="00CE2C64">
                <w:rPr>
                  <w:lang w:eastAsia="zh-CN"/>
                </w:rPr>
                <w:t>Opt 1‎</w:t>
              </w:r>
            </w:ins>
          </w:p>
        </w:tc>
        <w:tc>
          <w:tcPr>
            <w:tcW w:w="2836" w:type="pct"/>
          </w:tcPr>
          <w:p w:rsidR="00CE2C64" w:rsidRDefault="00CE2C64" w:rsidP="00C40E87">
            <w:pPr>
              <w:rPr>
                <w:ins w:id="159" w:author="CATT" w:date="2020-11-05T10:39:00Z"/>
                <w:lang w:eastAsia="zh-CN"/>
              </w:rPr>
            </w:pPr>
            <w:ins w:id="160" w:author="CATT" w:date="2020-11-05T10:40:00Z">
              <w:r>
                <w:rPr>
                  <w:rFonts w:hint="eastAsia"/>
                  <w:lang w:eastAsia="zh-CN"/>
                </w:rPr>
                <w:t xml:space="preserve">For Opt 2, i.e., to add a NOTE, we slight prefer </w:t>
              </w:r>
            </w:ins>
            <w:ins w:id="161" w:author="CATT" w:date="2020-11-05T10:41:00Z">
              <w:r>
                <w:rPr>
                  <w:rFonts w:hint="eastAsia"/>
                  <w:lang w:eastAsia="zh-CN"/>
                </w:rPr>
                <w:t xml:space="preserve">the NOTE added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r>
                <w:rPr>
                  <w:rFonts w:hint="eastAsia"/>
                  <w:lang w:eastAsia="zh-CN"/>
                </w:rPr>
                <w:t>.</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Pr="0012566C" w:rsidRDefault="003D7C86" w:rsidP="009F406A">
            <w:pPr>
              <w:rPr>
                <w:rFonts w:eastAsiaTheme="minorEastAsia"/>
                <w:lang w:eastAsia="zh-CN"/>
              </w:rPr>
            </w:pPr>
            <w:r>
              <w:rPr>
                <w:rFonts w:eastAsiaTheme="minorEastAsia"/>
                <w:lang w:eastAsia="zh-CN"/>
              </w:rPr>
              <w:t>No normative texts are needed as what we analyzed in our paper below, R2-2010442, because the issue is already handled in RAN1 Spec.</w:t>
            </w:r>
          </w:p>
        </w:tc>
      </w:tr>
      <w:tr w:rsidR="005E5E58" w:rsidRPr="00D87CF0" w:rsidTr="003D7C86">
        <w:trPr>
          <w:trHeight w:val="427"/>
        </w:trPr>
        <w:tc>
          <w:tcPr>
            <w:tcW w:w="954" w:type="pct"/>
          </w:tcPr>
          <w:p w:rsidR="005E5E58" w:rsidRPr="005E5E58" w:rsidRDefault="005E5E58" w:rsidP="009F406A">
            <w:pPr>
              <w:rPr>
                <w:rFonts w:eastAsia="맑은 고딕"/>
                <w:lang w:eastAsia="ko-KR"/>
              </w:rPr>
            </w:pPr>
            <w:r>
              <w:rPr>
                <w:rFonts w:eastAsia="맑은 고딕" w:hint="eastAsia"/>
                <w:lang w:eastAsia="ko-KR"/>
              </w:rPr>
              <w:t>LG</w:t>
            </w:r>
          </w:p>
        </w:tc>
        <w:tc>
          <w:tcPr>
            <w:tcW w:w="1210" w:type="pct"/>
          </w:tcPr>
          <w:p w:rsidR="005E5E58" w:rsidRPr="005E5E58" w:rsidRDefault="005E5E58" w:rsidP="009F406A">
            <w:pPr>
              <w:rPr>
                <w:rFonts w:eastAsia="맑은 고딕"/>
                <w:lang w:eastAsia="ko-KR"/>
              </w:rPr>
            </w:pPr>
            <w:r>
              <w:rPr>
                <w:rFonts w:eastAsia="맑은 고딕" w:hint="eastAsia"/>
                <w:lang w:eastAsia="ko-KR"/>
              </w:rPr>
              <w:t>Yes</w:t>
            </w:r>
          </w:p>
        </w:tc>
        <w:tc>
          <w:tcPr>
            <w:tcW w:w="2836" w:type="pct"/>
          </w:tcPr>
          <w:p w:rsidR="005E5E58" w:rsidRDefault="005E5E58" w:rsidP="005E5E58">
            <w:pPr>
              <w:rPr>
                <w:sz w:val="20"/>
                <w:szCs w:val="20"/>
                <w:lang w:eastAsia="ko-KR"/>
              </w:rPr>
            </w:pPr>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5E5E58" w:rsidRDefault="005E5E58" w:rsidP="005E5E58">
            <w:pPr>
              <w:rPr>
                <w:rFonts w:ascii="Calibri" w:hAnsi="Calibri" w:cs="Calibri"/>
                <w:sz w:val="24"/>
                <w:szCs w:val="24"/>
                <w:lang w:eastAsia="ko-KR"/>
              </w:rPr>
            </w:pPr>
            <w:r>
              <w:rPr>
                <w:lang w:eastAsia="ko-KR"/>
              </w:rPr>
              <w:t>Based on discussions with some companies, if most of companies have common understanding that the normative text in 38.331 does not need to be changed, we agree to add a NOTE in Section 5.8.6.2 of TS 38.331 as follows.</w:t>
            </w:r>
          </w:p>
          <w:p w:rsidR="005E5E58" w:rsidRPr="005E5E58" w:rsidRDefault="005E5E58" w:rsidP="005E5E58">
            <w:pPr>
              <w:rPr>
                <w:rFonts w:eastAsia="맑은 고딕"/>
                <w:lang w:eastAsia="ko-KR"/>
              </w:rPr>
            </w:pPr>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t>S</w:t>
            </w:r>
            <w:r>
              <w:rPr>
                <w:rFonts w:eastAsia="맑은 고딕"/>
                <w:lang w:eastAsia="ko-KR"/>
              </w:rPr>
              <w:t>amsung</w:t>
            </w:r>
          </w:p>
        </w:tc>
        <w:tc>
          <w:tcPr>
            <w:tcW w:w="1210" w:type="pct"/>
          </w:tcPr>
          <w:p w:rsidR="00B70539" w:rsidRPr="00C105EC" w:rsidRDefault="00B70539" w:rsidP="00B70539">
            <w:pPr>
              <w:rPr>
                <w:rFonts w:eastAsia="맑은 고딕"/>
                <w:lang w:eastAsia="ko-KR"/>
              </w:rPr>
            </w:pPr>
            <w:r>
              <w:rPr>
                <w:rFonts w:eastAsia="맑은 고딕" w:hint="eastAsia"/>
                <w:lang w:eastAsia="ko-KR"/>
              </w:rPr>
              <w:t>No</w:t>
            </w:r>
          </w:p>
        </w:tc>
        <w:tc>
          <w:tcPr>
            <w:tcW w:w="2836" w:type="pct"/>
          </w:tcPr>
          <w:p w:rsidR="00B70539" w:rsidRPr="00C105EC" w:rsidRDefault="00B70539" w:rsidP="00B70539">
            <w:pPr>
              <w:rPr>
                <w:rFonts w:eastAsia="맑은 고딕"/>
                <w:lang w:eastAsia="ko-KR"/>
              </w:rPr>
            </w:pPr>
            <w:r>
              <w:rPr>
                <w:rFonts w:eastAsia="맑은 고딕"/>
                <w:lang w:eastAsia="ko-KR"/>
              </w:rPr>
              <w:t>P</w:t>
            </w:r>
            <w:r>
              <w:rPr>
                <w:rFonts w:eastAsia="맑은 고딕" w:hint="eastAsia"/>
                <w:lang w:eastAsia="ko-KR"/>
              </w:rPr>
              <w:t xml:space="preserve">refer </w:t>
            </w:r>
            <w:r>
              <w:rPr>
                <w:rFonts w:eastAsia="맑은 고딕"/>
                <w:lang w:eastAsia="ko-KR"/>
              </w:rPr>
              <w:t>R2-2010442</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afa"/>
        <w:tblW w:w="5000" w:type="pct"/>
        <w:tblLayout w:type="fixed"/>
        <w:tblLook w:val="04A0" w:firstRow="1" w:lastRow="0" w:firstColumn="1" w:lastColumn="0" w:noHBand="0" w:noVBand="1"/>
      </w:tblPr>
      <w:tblGrid>
        <w:gridCol w:w="1837"/>
        <w:gridCol w:w="2330"/>
        <w:gridCol w:w="5462"/>
      </w:tblGrid>
      <w:tr w:rsidR="00210E49" w:rsidTr="005E5E58">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5E5E58">
        <w:trPr>
          <w:trHeight w:val="427"/>
        </w:trPr>
        <w:tc>
          <w:tcPr>
            <w:tcW w:w="954" w:type="pct"/>
          </w:tcPr>
          <w:p w:rsidR="00210E49" w:rsidRPr="00F75295" w:rsidRDefault="00F75295" w:rsidP="00C40E87">
            <w:pPr>
              <w:rPr>
                <w:rFonts w:eastAsiaTheme="minorEastAsia"/>
                <w:lang w:eastAsia="zh-CN"/>
                <w:rPrChange w:id="162" w:author="OPPO (Qianxi)" w:date="2020-11-04T09:49:00Z">
                  <w:rPr>
                    <w:rFonts w:eastAsiaTheme="minorEastAsia"/>
                    <w:sz w:val="20"/>
                    <w:szCs w:val="20"/>
                    <w:lang w:val="en-GB"/>
                  </w:rPr>
                </w:rPrChange>
              </w:rPr>
            </w:pPr>
            <w:ins w:id="163" w:author="OPPO (Qianxi)" w:date="2020-11-04T09:49: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64" w:author="OPPO (Qianxi)" w:date="2020-11-04T09:49:00Z">
                  <w:rPr>
                    <w:rFonts w:eastAsiaTheme="minorEastAsia"/>
                    <w:noProof/>
                    <w:sz w:val="20"/>
                    <w:szCs w:val="20"/>
                    <w:lang w:val="en-GB"/>
                  </w:rPr>
                </w:rPrChange>
              </w:rPr>
            </w:pPr>
            <w:ins w:id="165" w:author="OPPO (Qianxi)" w:date="2020-11-04T09:49:00Z">
              <w:r>
                <w:rPr>
                  <w:rFonts w:eastAsiaTheme="minorEastAsia" w:hint="eastAsia"/>
                  <w:lang w:eastAsia="zh-CN"/>
                </w:rPr>
                <w:t>Y</w:t>
              </w:r>
              <w:r>
                <w:rPr>
                  <w:rFonts w:eastAsiaTheme="minorEastAsia"/>
                  <w:lang w:eastAsia="zh-CN"/>
                </w:rPr>
                <w:t>es</w:t>
              </w:r>
            </w:ins>
          </w:p>
        </w:tc>
        <w:tc>
          <w:tcPr>
            <w:tcW w:w="2836" w:type="pct"/>
          </w:tcPr>
          <w:p w:rsidR="00210E49" w:rsidRDefault="00210E49" w:rsidP="00C40E87"/>
        </w:tc>
      </w:tr>
      <w:tr w:rsidR="00210E49" w:rsidRPr="00D87CF0" w:rsidTr="003D7C86">
        <w:trPr>
          <w:trHeight w:val="417"/>
        </w:trPr>
        <w:tc>
          <w:tcPr>
            <w:tcW w:w="954" w:type="pct"/>
          </w:tcPr>
          <w:p w:rsidR="00210E49" w:rsidRDefault="00F65102" w:rsidP="00C40E87">
            <w:ins w:id="166" w:author="Ericsson" w:date="2020-11-05T00:27:00Z">
              <w:r>
                <w:lastRenderedPageBreak/>
                <w:t>Ericsson</w:t>
              </w:r>
            </w:ins>
          </w:p>
        </w:tc>
        <w:tc>
          <w:tcPr>
            <w:tcW w:w="1210" w:type="pct"/>
          </w:tcPr>
          <w:p w:rsidR="00210E49" w:rsidRDefault="00F65102" w:rsidP="00C40E87">
            <w:ins w:id="167" w:author="Ericsson" w:date="2020-11-05T00:27:00Z">
              <w:r>
                <w:t>Yes</w:t>
              </w:r>
            </w:ins>
          </w:p>
        </w:tc>
        <w:tc>
          <w:tcPr>
            <w:tcW w:w="2836" w:type="pct"/>
          </w:tcPr>
          <w:p w:rsidR="00210E49" w:rsidRDefault="00210E49" w:rsidP="00C40E87"/>
        </w:tc>
      </w:tr>
      <w:tr w:rsidR="000330D4" w:rsidRPr="00D87CF0" w:rsidTr="003D7C86">
        <w:trPr>
          <w:trHeight w:val="417"/>
          <w:ins w:id="168" w:author="Interdigital" w:date="2020-11-04T18:35:00Z"/>
        </w:trPr>
        <w:tc>
          <w:tcPr>
            <w:tcW w:w="954" w:type="pct"/>
          </w:tcPr>
          <w:p w:rsidR="000330D4" w:rsidRDefault="000330D4" w:rsidP="00C40E87">
            <w:pPr>
              <w:rPr>
                <w:ins w:id="169" w:author="Interdigital" w:date="2020-11-04T18:35:00Z"/>
              </w:rPr>
            </w:pPr>
            <w:ins w:id="170" w:author="Interdigital" w:date="2020-11-04T18:35:00Z">
              <w:r>
                <w:t>Interdigital</w:t>
              </w:r>
            </w:ins>
          </w:p>
        </w:tc>
        <w:tc>
          <w:tcPr>
            <w:tcW w:w="1210" w:type="pct"/>
          </w:tcPr>
          <w:p w:rsidR="000330D4" w:rsidRDefault="000330D4" w:rsidP="00C40E87">
            <w:pPr>
              <w:rPr>
                <w:ins w:id="171" w:author="Interdigital" w:date="2020-11-04T18:35:00Z"/>
              </w:rPr>
            </w:pPr>
            <w:ins w:id="172" w:author="Interdigital" w:date="2020-11-04T18:35:00Z">
              <w:r>
                <w:t>Yes</w:t>
              </w:r>
            </w:ins>
          </w:p>
        </w:tc>
        <w:tc>
          <w:tcPr>
            <w:tcW w:w="2836" w:type="pct"/>
          </w:tcPr>
          <w:p w:rsidR="000330D4" w:rsidRDefault="000330D4" w:rsidP="00C40E87">
            <w:pPr>
              <w:rPr>
                <w:ins w:id="173" w:author="Interdigital" w:date="2020-11-04T18:35:00Z"/>
              </w:rPr>
            </w:pPr>
          </w:p>
        </w:tc>
      </w:tr>
      <w:tr w:rsidR="00CE2C64" w:rsidRPr="00D87CF0" w:rsidTr="003D7C86">
        <w:trPr>
          <w:trHeight w:val="417"/>
          <w:ins w:id="174" w:author="CATT" w:date="2020-11-05T10:39:00Z"/>
        </w:trPr>
        <w:tc>
          <w:tcPr>
            <w:tcW w:w="954" w:type="pct"/>
          </w:tcPr>
          <w:p w:rsidR="00CE2C64" w:rsidRDefault="00CE2C64" w:rsidP="00C40E87">
            <w:pPr>
              <w:rPr>
                <w:ins w:id="175" w:author="CATT" w:date="2020-11-05T10:39:00Z"/>
                <w:lang w:eastAsia="zh-CN"/>
              </w:rPr>
            </w:pPr>
            <w:ins w:id="176" w:author="CATT" w:date="2020-11-05T10:39:00Z">
              <w:r>
                <w:rPr>
                  <w:rFonts w:hint="eastAsia"/>
                  <w:lang w:eastAsia="zh-CN"/>
                </w:rPr>
                <w:t>CATT</w:t>
              </w:r>
            </w:ins>
          </w:p>
        </w:tc>
        <w:tc>
          <w:tcPr>
            <w:tcW w:w="1210" w:type="pct"/>
          </w:tcPr>
          <w:p w:rsidR="00CE2C64" w:rsidRDefault="00CE2C64" w:rsidP="00C40E87">
            <w:pPr>
              <w:rPr>
                <w:ins w:id="177" w:author="CATT" w:date="2020-11-05T10:39:00Z"/>
                <w:lang w:eastAsia="zh-CN"/>
              </w:rPr>
            </w:pPr>
            <w:ins w:id="178" w:author="CATT" w:date="2020-11-05T10:39:00Z">
              <w:r>
                <w:rPr>
                  <w:rFonts w:hint="eastAsia"/>
                  <w:lang w:eastAsia="zh-CN"/>
                </w:rPr>
                <w:t>Yes</w:t>
              </w:r>
            </w:ins>
          </w:p>
        </w:tc>
        <w:tc>
          <w:tcPr>
            <w:tcW w:w="2836" w:type="pct"/>
          </w:tcPr>
          <w:p w:rsidR="00CE2C64" w:rsidRDefault="00CE2C64" w:rsidP="00C40E87">
            <w:pPr>
              <w:rPr>
                <w:ins w:id="179" w:author="CATT" w:date="2020-11-05T10:39:00Z"/>
              </w:rPr>
            </w:pPr>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2836" w:type="pct"/>
          </w:tcPr>
          <w:p w:rsidR="003D7C86" w:rsidRPr="0012566C" w:rsidRDefault="003D7C86" w:rsidP="009F406A">
            <w:pPr>
              <w:rPr>
                <w:rFonts w:eastAsiaTheme="minorEastAsia"/>
                <w:lang w:eastAsia="zh-CN"/>
              </w:rPr>
            </w:pPr>
            <w:r>
              <w:rPr>
                <w:rFonts w:eastAsiaTheme="minorEastAsia" w:hint="eastAsia"/>
                <w:lang w:eastAsia="zh-CN"/>
              </w:rPr>
              <w:t>O</w:t>
            </w:r>
            <w:r>
              <w:rPr>
                <w:rFonts w:eastAsiaTheme="minorEastAsia"/>
                <w:lang w:eastAsia="zh-CN"/>
              </w:rPr>
              <w:t>ur first preference is to do nothing. If companies want some forms of clarification, a NOTE referencing TS 38.213 is more than enough.</w:t>
            </w:r>
          </w:p>
        </w:tc>
      </w:tr>
      <w:tr w:rsidR="005E5E58" w:rsidRPr="00D87CF0" w:rsidTr="003D7C86">
        <w:trPr>
          <w:trHeight w:val="427"/>
        </w:trPr>
        <w:tc>
          <w:tcPr>
            <w:tcW w:w="954" w:type="pct"/>
          </w:tcPr>
          <w:p w:rsidR="005E5E58" w:rsidRPr="005E5E58" w:rsidRDefault="005E5E58" w:rsidP="009F406A">
            <w:pPr>
              <w:rPr>
                <w:rFonts w:eastAsia="맑은 고딕"/>
                <w:lang w:eastAsia="ko-KR"/>
              </w:rPr>
            </w:pPr>
            <w:r>
              <w:rPr>
                <w:rFonts w:eastAsia="맑은 고딕" w:hint="eastAsia"/>
                <w:lang w:eastAsia="ko-KR"/>
              </w:rPr>
              <w:t>LG</w:t>
            </w:r>
          </w:p>
        </w:tc>
        <w:tc>
          <w:tcPr>
            <w:tcW w:w="1210" w:type="pct"/>
          </w:tcPr>
          <w:p w:rsidR="005E5E58" w:rsidRPr="005E5E58" w:rsidRDefault="005E5E58" w:rsidP="009F406A">
            <w:pPr>
              <w:rPr>
                <w:rFonts w:eastAsia="맑은 고딕"/>
                <w:lang w:eastAsia="ko-KR"/>
              </w:rPr>
            </w:pPr>
            <w:r>
              <w:rPr>
                <w:rFonts w:eastAsia="맑은 고딕" w:hint="eastAsia"/>
                <w:lang w:eastAsia="ko-KR"/>
              </w:rPr>
              <w:t>Yes</w:t>
            </w:r>
          </w:p>
        </w:tc>
        <w:tc>
          <w:tcPr>
            <w:tcW w:w="2836" w:type="pct"/>
          </w:tcPr>
          <w:p w:rsidR="005E5E58" w:rsidRDefault="005E5E58" w:rsidP="005E5E58">
            <w:pPr>
              <w:rPr>
                <w:rFonts w:eastAsiaTheme="minorEastAsia"/>
                <w:lang w:eastAsia="ko-KR"/>
              </w:rPr>
            </w:pPr>
            <w:r>
              <w:rPr>
                <w:rFonts w:eastAsiaTheme="minorEastAsia" w:hint="eastAsia"/>
                <w:lang w:eastAsia="ko-KR"/>
              </w:rPr>
              <w:t xml:space="preserve">Similar to LGE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p>
          <w:p w:rsidR="005E5E58" w:rsidRDefault="005E5E58" w:rsidP="005E5E58">
            <w:pPr>
              <w:rPr>
                <w:rFonts w:eastAsiaTheme="minorEastAsia"/>
                <w:lang w:eastAsia="ko-KR"/>
              </w:rPr>
            </w:pPr>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p>
          <w:p w:rsidR="005E5E58" w:rsidRDefault="005E5E58" w:rsidP="005E5E58">
            <w:pPr>
              <w:rPr>
                <w:lang w:eastAsia="zh-CN"/>
              </w:rPr>
            </w:pPr>
            <w:ins w:id="180" w:author="Huawei" w:date="2020-10-23T11:13: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ins>
            <w:r w:rsidRPr="00CB1E67">
              <w:rPr>
                <w:color w:val="FF0000"/>
                <w:lang w:eastAsia="zh-CN"/>
              </w:rPr>
              <w:t xml:space="preserve">under in-device coexistence </w:t>
            </w:r>
            <w:ins w:id="181" w:author="Huawei" w:date="2020-10-23T11:13:00Z">
              <w:r w:rsidRPr="00CB1E67">
                <w:rPr>
                  <w:strike/>
                  <w:lang w:eastAsia="zh-CN"/>
                </w:rPr>
                <w:t>(if both are performed by the UE)</w:t>
              </w:r>
              <w:r>
                <w:rPr>
                  <w:lang w:eastAsia="zh-CN"/>
                </w:rPr>
                <w:t xml:space="preserve"> is as specified in TS 38.213, subcases 16.7.</w:t>
              </w:r>
            </w:ins>
          </w:p>
          <w:p w:rsidR="005E5E58" w:rsidRDefault="005E5E58" w:rsidP="005E5E58">
            <w:pPr>
              <w:rPr>
                <w:lang w:eastAsia="zh-CN"/>
              </w:rPr>
            </w:pPr>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t>Sams</w:t>
            </w:r>
            <w:r>
              <w:rPr>
                <w:rFonts w:eastAsia="맑은 고딕"/>
                <w:lang w:eastAsia="ko-KR"/>
              </w:rPr>
              <w:t>ung</w:t>
            </w:r>
          </w:p>
        </w:tc>
        <w:tc>
          <w:tcPr>
            <w:tcW w:w="1210" w:type="pct"/>
          </w:tcPr>
          <w:p w:rsidR="00B70539" w:rsidRPr="00C105EC"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pPr>
              <w:rPr>
                <w:lang w:eastAsia="zh-CN"/>
              </w:rPr>
            </w:pP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3.6</w:t>
      </w:r>
      <w:r>
        <w:rPr>
          <w:lang w:eastAsia="zh-CN"/>
        </w:rPr>
        <w:tab/>
        <w:t>SL CG handling during the RLF case</w:t>
      </w:r>
    </w:p>
    <w:p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82" w:author="OPPO (Qianxi)" w:date="2020-11-04T09:53:00Z">
                  <w:rPr>
                    <w:rFonts w:eastAsiaTheme="minorEastAsia"/>
                    <w:sz w:val="20"/>
                    <w:szCs w:val="20"/>
                    <w:lang w:val="en-GB"/>
                  </w:rPr>
                </w:rPrChange>
              </w:rPr>
            </w:pPr>
            <w:ins w:id="183" w:author="OPPO (Qianxi)" w:date="2020-11-04T09:53: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84" w:author="OPPO (Qianxi)" w:date="2020-11-04T09:53:00Z">
                  <w:rPr>
                    <w:rFonts w:eastAsiaTheme="minorEastAsia"/>
                    <w:noProof/>
                    <w:sz w:val="20"/>
                    <w:szCs w:val="20"/>
                    <w:lang w:val="en-GB"/>
                  </w:rPr>
                </w:rPrChange>
              </w:rPr>
            </w:pPr>
            <w:ins w:id="185" w:author="OPPO (Qianxi)" w:date="2020-11-04T09:53:00Z">
              <w:r>
                <w:rPr>
                  <w:rFonts w:eastAsiaTheme="minorEastAsia" w:hint="eastAsia"/>
                  <w:lang w:eastAsia="zh-CN"/>
                </w:rPr>
                <w:t>N</w:t>
              </w:r>
              <w:r>
                <w:rPr>
                  <w:rFonts w:eastAsiaTheme="minorEastAsia"/>
                  <w:lang w:eastAsia="zh-CN"/>
                </w:rPr>
                <w:t>o</w:t>
              </w:r>
            </w:ins>
          </w:p>
        </w:tc>
        <w:tc>
          <w:tcPr>
            <w:tcW w:w="2835" w:type="pct"/>
          </w:tcPr>
          <w:p w:rsidR="00210E49" w:rsidRDefault="00F75295" w:rsidP="00C40E87">
            <w:pPr>
              <w:rPr>
                <w:ins w:id="186" w:author="OPPO (Qianxi)" w:date="2020-11-04T09:53:00Z"/>
                <w:rFonts w:eastAsiaTheme="minorEastAsia"/>
                <w:lang w:eastAsia="zh-CN"/>
              </w:rPr>
            </w:pPr>
            <w:ins w:id="187" w:author="OPPO (Qianxi)" w:date="2020-11-04T09:53:00Z">
              <w:r>
                <w:rPr>
                  <w:rFonts w:eastAsiaTheme="minorEastAsia"/>
                  <w:lang w:eastAsia="zh-CN"/>
                </w:rPr>
                <w:t>The related text in 331 is to allow the usage of exceptional pool when there is no configured grant provided.</w:t>
              </w:r>
            </w:ins>
          </w:p>
          <w:p w:rsidR="00F75295" w:rsidRDefault="00F75295" w:rsidP="00C40E87">
            <w:pPr>
              <w:rPr>
                <w:ins w:id="188" w:author="OPPO (Qianxi)" w:date="2020-11-04T09:54:00Z"/>
                <w:rFonts w:eastAsiaTheme="minorEastAsia"/>
                <w:lang w:eastAsia="zh-CN"/>
              </w:rPr>
            </w:pPr>
            <w:ins w:id="189"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rsidR="00F75295" w:rsidRPr="00F75295" w:rsidRDefault="00F75295">
            <w:pPr>
              <w:pStyle w:val="NO"/>
              <w:ind w:left="851"/>
              <w:rPr>
                <w:ins w:id="190" w:author="OPPO (Qianxi)" w:date="2020-11-04T09:54:00Z"/>
                <w:i/>
                <w:rPrChange w:id="191" w:author="OPPO (Qianxi)" w:date="2020-11-04T09:54:00Z">
                  <w:rPr>
                    <w:ins w:id="192" w:author="OPPO (Qianxi)" w:date="2020-11-04T09:54:00Z"/>
                    <w:rFonts w:eastAsiaTheme="minorEastAsia"/>
                    <w:noProof/>
                    <w:sz w:val="20"/>
                    <w:szCs w:val="20"/>
                    <w:lang w:val="en-GB"/>
                  </w:rPr>
                </w:rPrChange>
              </w:rPr>
              <w:pPrChange w:id="193" w:author="OPPO (Qianxi)" w:date="2020-11-04T09:54:00Z">
                <w:pPr>
                  <w:pStyle w:val="NO"/>
                  <w:framePr w:wrap="notBeside" w:vAnchor="page" w:hAnchor="margin" w:xAlign="center" w:y="6805"/>
                  <w:widowControl w:val="0"/>
                </w:pPr>
              </w:pPrChange>
            </w:pPr>
            <w:ins w:id="194" w:author="OPPO (Qianxi)" w:date="2020-11-04T09:54:00Z">
              <w:r w:rsidRPr="00F75295">
                <w:rPr>
                  <w:i/>
                  <w:rPrChange w:id="195" w:author="OPPO (Qianxi)" w:date="2020-11-04T09:54:00Z">
                    <w:rPr/>
                  </w:rPrChange>
                </w:rPr>
                <w:t>NOTE 1:</w:t>
              </w:r>
              <w:r w:rsidRPr="00F75295">
                <w:rPr>
                  <w:i/>
                  <w:rPrChange w:id="196"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F75295" w:rsidRPr="00F75295" w:rsidRDefault="00F75295" w:rsidP="00C40E87">
            <w:pPr>
              <w:rPr>
                <w:rFonts w:eastAsiaTheme="minorEastAsia"/>
                <w:lang w:eastAsia="zh-CN"/>
                <w:rPrChange w:id="197" w:author="OPPO (Qianxi)" w:date="2020-11-04T09:54:00Z">
                  <w:rPr>
                    <w:rFonts w:eastAsiaTheme="minorEastAsia"/>
                    <w:sz w:val="20"/>
                    <w:szCs w:val="20"/>
                    <w:lang w:val="en-GB"/>
                  </w:rPr>
                </w:rPrChange>
              </w:rPr>
            </w:pPr>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198" w:author="LG: Giwon Park" w:date="2020-11-04T22:12:00Z">
                  <w:rPr>
                    <w:rFonts w:eastAsiaTheme="minorEastAsia"/>
                    <w:noProof/>
                    <w:sz w:val="20"/>
                    <w:szCs w:val="20"/>
                    <w:lang w:val="en-GB"/>
                  </w:rPr>
                </w:rPrChange>
              </w:rPr>
            </w:pPr>
            <w:ins w:id="199" w:author="LG: Giwon Park" w:date="2020-11-04T22:12:00Z">
              <w:r>
                <w:rPr>
                  <w:rFonts w:eastAsia="맑은 고딕"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200" w:author="LG: Giwon Park" w:date="2020-11-04T22:12:00Z">
                  <w:rPr>
                    <w:rFonts w:eastAsiaTheme="minorEastAsia"/>
                    <w:noProof/>
                    <w:sz w:val="20"/>
                    <w:szCs w:val="20"/>
                    <w:lang w:val="en-GB"/>
                  </w:rPr>
                </w:rPrChange>
              </w:rPr>
            </w:pPr>
            <w:ins w:id="201" w:author="LG: Giwon Park" w:date="2020-11-04T22:12:00Z">
              <w:r>
                <w:rPr>
                  <w:rFonts w:eastAsia="맑은 고딕" w:hint="eastAsia"/>
                  <w:lang w:eastAsia="ko-KR"/>
                </w:rPr>
                <w:t>Yes</w:t>
              </w:r>
            </w:ins>
          </w:p>
        </w:tc>
        <w:tc>
          <w:tcPr>
            <w:tcW w:w="2835" w:type="pct"/>
          </w:tcPr>
          <w:p w:rsidR="00210E49" w:rsidRDefault="003B267C" w:rsidP="00F95DDE">
            <w:ins w:id="202" w:author="LG: Giwon Park" w:date="2020-11-04T22:33:00Z">
              <w:r>
                <w:t>The proposal text describes the RAN2 agreement even more clearly.</w:t>
              </w:r>
            </w:ins>
            <w:ins w:id="203" w:author="LG: Giwon Park" w:date="2020-11-04T22:34:00Z">
              <w:r w:rsidR="00F95DDE">
                <w:t xml:space="preserve"> </w:t>
              </w:r>
            </w:ins>
            <w:ins w:id="204"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05" w:author="Ericsson" w:date="2020-11-05T00:29:00Z">
              <w:r>
                <w:t>Ericsson</w:t>
              </w:r>
            </w:ins>
          </w:p>
        </w:tc>
        <w:tc>
          <w:tcPr>
            <w:tcW w:w="1210" w:type="pct"/>
          </w:tcPr>
          <w:p w:rsidR="00210E49" w:rsidRDefault="00F65102" w:rsidP="00C40E87">
            <w:ins w:id="206" w:author="Ericsson" w:date="2020-11-05T00:29:00Z">
              <w:r>
                <w:t>Yes</w:t>
              </w:r>
            </w:ins>
          </w:p>
        </w:tc>
        <w:tc>
          <w:tcPr>
            <w:tcW w:w="2836" w:type="pct"/>
          </w:tcPr>
          <w:p w:rsidR="00210E49" w:rsidRDefault="00F65102" w:rsidP="00C40E87">
            <w:ins w:id="207" w:author="Ericsson" w:date="2020-11-05T00:29:00Z">
              <w:r>
                <w:t>We think the clarification makes sense and it is, indeed, needed in R</w:t>
              </w:r>
            </w:ins>
            <w:ins w:id="208" w:author="Ericsson" w:date="2020-11-05T00:30:00Z">
              <w:r>
                <w:t>RC. We support this.</w:t>
              </w:r>
            </w:ins>
          </w:p>
        </w:tc>
      </w:tr>
      <w:tr w:rsidR="00AF4B26" w:rsidRPr="00D87CF0" w:rsidTr="003D7C86">
        <w:trPr>
          <w:trHeight w:val="417"/>
          <w:ins w:id="209" w:author="Interdigital" w:date="2020-11-04T18:49:00Z"/>
        </w:trPr>
        <w:tc>
          <w:tcPr>
            <w:tcW w:w="954" w:type="pct"/>
          </w:tcPr>
          <w:p w:rsidR="00AF4B26" w:rsidRDefault="00AF4B26" w:rsidP="00C40E87">
            <w:pPr>
              <w:rPr>
                <w:ins w:id="210" w:author="Interdigital" w:date="2020-11-04T18:49:00Z"/>
              </w:rPr>
            </w:pPr>
            <w:ins w:id="211" w:author="Interdigital" w:date="2020-11-04T18:49:00Z">
              <w:r>
                <w:t>Interdigital</w:t>
              </w:r>
            </w:ins>
          </w:p>
        </w:tc>
        <w:tc>
          <w:tcPr>
            <w:tcW w:w="1210" w:type="pct"/>
          </w:tcPr>
          <w:p w:rsidR="00AF4B26" w:rsidRDefault="00AF4B26" w:rsidP="00C40E87">
            <w:pPr>
              <w:rPr>
                <w:ins w:id="212" w:author="Interdigital" w:date="2020-11-04T18:49:00Z"/>
              </w:rPr>
            </w:pPr>
            <w:ins w:id="213" w:author="Interdigital" w:date="2020-11-04T18:49:00Z">
              <w:r>
                <w:t>No</w:t>
              </w:r>
            </w:ins>
          </w:p>
        </w:tc>
        <w:tc>
          <w:tcPr>
            <w:tcW w:w="2836" w:type="pct"/>
          </w:tcPr>
          <w:p w:rsidR="00AF4B26" w:rsidRDefault="00AF4B26" w:rsidP="00C40E87">
            <w:pPr>
              <w:rPr>
                <w:ins w:id="214" w:author="Interdigital" w:date="2020-11-04T18:49:00Z"/>
              </w:rPr>
            </w:pPr>
            <w:ins w:id="215" w:author="Interdigital" w:date="2020-11-04T18:49:00Z">
              <w:r>
                <w:t>The change results in unitended beha</w:t>
              </w:r>
            </w:ins>
            <w:ins w:id="216" w:author="Interdigital" w:date="2020-11-04T18:50:00Z">
              <w:r>
                <w:t>vior when CG is not configured</w:t>
              </w:r>
              <w:r w:rsidR="003F2AAE">
                <w:t>.  We think this agreement should be handled in the MAC</w:t>
              </w:r>
            </w:ins>
            <w:ins w:id="217" w:author="Interdigital" w:date="2020-11-04T18:51:00Z">
              <w:r w:rsidR="003F2AAE">
                <w:t xml:space="preserve"> (and the note mentioned by OPPO seems sufficient).</w:t>
              </w:r>
            </w:ins>
          </w:p>
        </w:tc>
      </w:tr>
      <w:tr w:rsidR="00F77E7C" w:rsidRPr="00D87CF0" w:rsidTr="003D7C86">
        <w:trPr>
          <w:trHeight w:val="417"/>
          <w:ins w:id="218" w:author="CATT" w:date="2020-11-05T10:47:00Z"/>
        </w:trPr>
        <w:tc>
          <w:tcPr>
            <w:tcW w:w="954" w:type="pct"/>
          </w:tcPr>
          <w:p w:rsidR="00F77E7C" w:rsidRDefault="00F77E7C" w:rsidP="00C40E87">
            <w:pPr>
              <w:rPr>
                <w:ins w:id="219" w:author="CATT" w:date="2020-11-05T10:47:00Z"/>
                <w:lang w:eastAsia="zh-CN"/>
              </w:rPr>
            </w:pPr>
            <w:ins w:id="220" w:author="CATT" w:date="2020-11-05T10:47:00Z">
              <w:r>
                <w:rPr>
                  <w:rFonts w:hint="eastAsia"/>
                  <w:lang w:eastAsia="zh-CN"/>
                </w:rPr>
                <w:t>CATT</w:t>
              </w:r>
            </w:ins>
          </w:p>
        </w:tc>
        <w:tc>
          <w:tcPr>
            <w:tcW w:w="1210" w:type="pct"/>
          </w:tcPr>
          <w:p w:rsidR="00F77E7C" w:rsidRDefault="00F77E7C" w:rsidP="00C40E87">
            <w:pPr>
              <w:rPr>
                <w:ins w:id="221" w:author="CATT" w:date="2020-11-05T10:47:00Z"/>
                <w:lang w:eastAsia="zh-CN"/>
              </w:rPr>
            </w:pPr>
            <w:ins w:id="222" w:author="CATT" w:date="2020-11-05T10:47:00Z">
              <w:r>
                <w:rPr>
                  <w:rFonts w:hint="eastAsia"/>
                  <w:lang w:eastAsia="zh-CN"/>
                </w:rPr>
                <w:t>Yes</w:t>
              </w:r>
            </w:ins>
          </w:p>
        </w:tc>
        <w:tc>
          <w:tcPr>
            <w:tcW w:w="2836" w:type="pct"/>
          </w:tcPr>
          <w:p w:rsidR="00F77E7C" w:rsidRDefault="00F77E7C" w:rsidP="00C40E87">
            <w:pPr>
              <w:rPr>
                <w:ins w:id="223" w:author="CATT" w:date="2020-11-05T10:47:00Z"/>
                <w:lang w:eastAsia="zh-CN"/>
              </w:rPr>
            </w:pPr>
            <w:ins w:id="224" w:author="CATT" w:date="2020-11-05T10:47:00Z">
              <w:r>
                <w:rPr>
                  <w:rFonts w:hint="eastAsia"/>
                  <w:lang w:eastAsia="zh-CN"/>
                </w:rPr>
                <w:t>We prefer to have such clarification in RRC spec and the proposal text in this CR makes sense.</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Default="003D7C86" w:rsidP="009F406A">
            <w:pPr>
              <w:rPr>
                <w:lang w:eastAsia="zh-CN"/>
              </w:rPr>
            </w:pPr>
            <w:r>
              <w:rPr>
                <w:lang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D7C86" w:rsidRDefault="003D7C86" w:rsidP="009F406A">
            <w:pPr>
              <w:rPr>
                <w:i/>
              </w:rPr>
            </w:pPr>
            <w:r w:rsidRPr="00B562E4">
              <w:rPr>
                <w:i/>
              </w:rPr>
              <w:t>NOTE 1:</w:t>
            </w:r>
            <w:r w:rsidRPr="00B562E4">
              <w:rPr>
                <w:i/>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D7C86" w:rsidRPr="00B562E4" w:rsidRDefault="003D7C86" w:rsidP="009F406A">
            <w:pPr>
              <w:rPr>
                <w:i/>
              </w:rPr>
            </w:pPr>
            <w:r>
              <w:rPr>
                <w:rFonts w:hint="eastAsia"/>
                <w:lang w:eastAsia="zh-CN"/>
              </w:rPr>
              <w:lastRenderedPageBreak/>
              <w:t>T</w:t>
            </w:r>
            <w:r>
              <w:rPr>
                <w:lang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lastRenderedPageBreak/>
              <w:t>Samsung</w:t>
            </w:r>
          </w:p>
        </w:tc>
        <w:tc>
          <w:tcPr>
            <w:tcW w:w="1210" w:type="pct"/>
          </w:tcPr>
          <w:p w:rsidR="00B70539" w:rsidRPr="00C105EC" w:rsidRDefault="00B70539" w:rsidP="00B70539">
            <w:pPr>
              <w:rPr>
                <w:rFonts w:eastAsia="맑은 고딕"/>
                <w:lang w:eastAsia="ko-KR"/>
              </w:rPr>
            </w:pPr>
            <w:r>
              <w:rPr>
                <w:rFonts w:eastAsia="맑은 고딕" w:hint="eastAsia"/>
                <w:lang w:eastAsia="ko-KR"/>
              </w:rPr>
              <w:t>No</w:t>
            </w:r>
          </w:p>
        </w:tc>
        <w:tc>
          <w:tcPr>
            <w:tcW w:w="2836" w:type="pct"/>
          </w:tcPr>
          <w:p w:rsidR="00B70539" w:rsidRPr="00C105EC" w:rsidRDefault="00B70539" w:rsidP="00B70539">
            <w:pPr>
              <w:rPr>
                <w:rFonts w:eastAsia="맑은 고딕"/>
                <w:lang w:eastAsia="ko-KR"/>
              </w:rPr>
            </w:pPr>
            <w:r>
              <w:rPr>
                <w:rFonts w:eastAsia="맑은 고딕" w:hint="eastAsia"/>
                <w:lang w:eastAsia="ko-KR"/>
              </w:rPr>
              <w:t>Agree with OPPO</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3.7</w:t>
      </w:r>
      <w:r>
        <w:rPr>
          <w:lang w:eastAsia="zh-CN"/>
        </w:rPr>
        <w:tab/>
        <w:t>Correction related to SL RLF procedure</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25" w:author="OPPO (Qianxi)" w:date="2020-11-04T09:56:00Z">
                  <w:rPr>
                    <w:rFonts w:eastAsiaTheme="minorEastAsia"/>
                    <w:sz w:val="20"/>
                    <w:szCs w:val="20"/>
                    <w:lang w:val="en-GB"/>
                  </w:rPr>
                </w:rPrChange>
              </w:rPr>
            </w:pPr>
            <w:ins w:id="226" w:author="OPPO (Qianxi)" w:date="2020-11-04T09:56: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27" w:author="OPPO (Qianxi)" w:date="2020-11-04T09:56:00Z">
                  <w:rPr>
                    <w:rFonts w:eastAsiaTheme="minorEastAsia"/>
                    <w:noProof/>
                    <w:sz w:val="20"/>
                    <w:szCs w:val="20"/>
                    <w:lang w:val="en-GB"/>
                  </w:rPr>
                </w:rPrChange>
              </w:rPr>
            </w:pPr>
            <w:ins w:id="228" w:author="OPPO (Qianxi)" w:date="2020-11-04T09:56: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229" w:author="LG: Giwon Park" w:date="2020-11-04T22:12:00Z">
                  <w:rPr>
                    <w:rFonts w:eastAsiaTheme="minorEastAsia"/>
                    <w:noProof/>
                    <w:sz w:val="20"/>
                    <w:szCs w:val="20"/>
                    <w:lang w:val="en-GB"/>
                  </w:rPr>
                </w:rPrChange>
              </w:rPr>
            </w:pPr>
            <w:ins w:id="230" w:author="LG: Giwon Park" w:date="2020-11-04T22:12: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231" w:author="LG: Giwon Park" w:date="2020-11-04T22:12:00Z">
                  <w:rPr>
                    <w:rFonts w:eastAsiaTheme="minorEastAsia"/>
                    <w:noProof/>
                    <w:sz w:val="20"/>
                    <w:szCs w:val="20"/>
                    <w:lang w:val="en-GB"/>
                  </w:rPr>
                </w:rPrChange>
              </w:rPr>
            </w:pPr>
            <w:ins w:id="232" w:author="LG: Giwon Park" w:date="2020-11-04T22:12: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33" w:author="Ericsson" w:date="2020-11-05T00:30:00Z">
              <w:r>
                <w:t>Ericsson</w:t>
              </w:r>
            </w:ins>
          </w:p>
        </w:tc>
        <w:tc>
          <w:tcPr>
            <w:tcW w:w="1210" w:type="pct"/>
          </w:tcPr>
          <w:p w:rsidR="00210E49" w:rsidRDefault="00F65102" w:rsidP="00C40E87">
            <w:ins w:id="234" w:author="Ericsson" w:date="2020-11-05T00:30:00Z">
              <w:r>
                <w:t>Yes</w:t>
              </w:r>
            </w:ins>
          </w:p>
        </w:tc>
        <w:tc>
          <w:tcPr>
            <w:tcW w:w="2836" w:type="pct"/>
          </w:tcPr>
          <w:p w:rsidR="00210E49" w:rsidRDefault="00210E49" w:rsidP="00C40E87"/>
        </w:tc>
      </w:tr>
      <w:tr w:rsidR="00546E8A" w:rsidRPr="00D87CF0" w:rsidTr="003D7C86">
        <w:trPr>
          <w:trHeight w:val="417"/>
          <w:ins w:id="235" w:author="Interdigital" w:date="2020-11-04T18:51:00Z"/>
        </w:trPr>
        <w:tc>
          <w:tcPr>
            <w:tcW w:w="954" w:type="pct"/>
          </w:tcPr>
          <w:p w:rsidR="00546E8A" w:rsidRDefault="00546E8A" w:rsidP="00C40E87">
            <w:pPr>
              <w:rPr>
                <w:ins w:id="236" w:author="Interdigital" w:date="2020-11-04T18:51:00Z"/>
              </w:rPr>
            </w:pPr>
            <w:ins w:id="237" w:author="Interdigital" w:date="2020-11-04T18:51:00Z">
              <w:r>
                <w:t>Interdigital</w:t>
              </w:r>
            </w:ins>
          </w:p>
        </w:tc>
        <w:tc>
          <w:tcPr>
            <w:tcW w:w="1210" w:type="pct"/>
          </w:tcPr>
          <w:p w:rsidR="00546E8A" w:rsidRDefault="00546E8A" w:rsidP="00C40E87">
            <w:pPr>
              <w:rPr>
                <w:ins w:id="238" w:author="Interdigital" w:date="2020-11-04T18:51:00Z"/>
              </w:rPr>
            </w:pPr>
            <w:ins w:id="239" w:author="Interdigital" w:date="2020-11-04T18:51:00Z">
              <w:r>
                <w:t>Yes</w:t>
              </w:r>
            </w:ins>
          </w:p>
        </w:tc>
        <w:tc>
          <w:tcPr>
            <w:tcW w:w="2836" w:type="pct"/>
          </w:tcPr>
          <w:p w:rsidR="00546E8A" w:rsidRDefault="00546E8A" w:rsidP="00C40E87">
            <w:pPr>
              <w:rPr>
                <w:ins w:id="240" w:author="Interdigital" w:date="2020-11-04T18:51:00Z"/>
              </w:rPr>
            </w:pPr>
          </w:p>
        </w:tc>
      </w:tr>
      <w:tr w:rsidR="00703CD6" w:rsidRPr="00D87CF0" w:rsidTr="003D7C86">
        <w:trPr>
          <w:trHeight w:val="417"/>
          <w:ins w:id="241" w:author="CATT" w:date="2020-11-05T10:48:00Z"/>
        </w:trPr>
        <w:tc>
          <w:tcPr>
            <w:tcW w:w="954" w:type="pct"/>
          </w:tcPr>
          <w:p w:rsidR="00703CD6" w:rsidRDefault="00703CD6" w:rsidP="00C40E87">
            <w:pPr>
              <w:rPr>
                <w:ins w:id="242" w:author="CATT" w:date="2020-11-05T10:48:00Z"/>
                <w:lang w:eastAsia="zh-CN"/>
              </w:rPr>
            </w:pPr>
            <w:ins w:id="243" w:author="CATT" w:date="2020-11-05T10:48:00Z">
              <w:r>
                <w:rPr>
                  <w:rFonts w:hint="eastAsia"/>
                  <w:lang w:eastAsia="zh-CN"/>
                </w:rPr>
                <w:t>CATT</w:t>
              </w:r>
            </w:ins>
          </w:p>
        </w:tc>
        <w:tc>
          <w:tcPr>
            <w:tcW w:w="1210" w:type="pct"/>
          </w:tcPr>
          <w:p w:rsidR="00703CD6" w:rsidRDefault="00703CD6" w:rsidP="00C40E87">
            <w:pPr>
              <w:rPr>
                <w:ins w:id="244" w:author="CATT" w:date="2020-11-05T10:48:00Z"/>
                <w:lang w:eastAsia="zh-CN"/>
              </w:rPr>
            </w:pPr>
            <w:ins w:id="245" w:author="CATT" w:date="2020-11-05T10:48:00Z">
              <w:r>
                <w:rPr>
                  <w:rFonts w:hint="eastAsia"/>
                  <w:lang w:eastAsia="zh-CN"/>
                </w:rPr>
                <w:t>Yes</w:t>
              </w:r>
            </w:ins>
          </w:p>
        </w:tc>
        <w:tc>
          <w:tcPr>
            <w:tcW w:w="2836" w:type="pct"/>
          </w:tcPr>
          <w:p w:rsidR="00703CD6" w:rsidRDefault="00703CD6" w:rsidP="00C40E87">
            <w:pPr>
              <w:rPr>
                <w:ins w:id="246" w:author="CATT" w:date="2020-11-05T10:48:00Z"/>
              </w:rPr>
            </w:pPr>
          </w:p>
        </w:tc>
      </w:tr>
      <w:tr w:rsidR="003D7C86" w:rsidRPr="00D87CF0" w:rsidTr="003D7C86">
        <w:trPr>
          <w:trHeight w:val="427"/>
        </w:trPr>
        <w:tc>
          <w:tcPr>
            <w:tcW w:w="954" w:type="pct"/>
          </w:tcPr>
          <w:p w:rsidR="003D7C86" w:rsidRPr="00B562E4"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DB63FB"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2836" w:type="pct"/>
          </w:tcPr>
          <w:p w:rsidR="003D7C86" w:rsidRPr="00DB63FB" w:rsidRDefault="003D7C86" w:rsidP="009F406A">
            <w:pPr>
              <w:rPr>
                <w:rFonts w:eastAsiaTheme="minorEastAsia"/>
                <w:lang w:eastAsia="zh-CN"/>
              </w:rPr>
            </w:pPr>
            <w:r>
              <w:rPr>
                <w:rFonts w:eastAsiaTheme="minorEastAsia" w:hint="eastAsia"/>
                <w:lang w:eastAsia="zh-CN"/>
              </w:rPr>
              <w:t>W</w:t>
            </w:r>
            <w:r>
              <w:rPr>
                <w:rFonts w:eastAsiaTheme="minorEastAsia"/>
                <w:lang w:eastAsia="zh-CN"/>
              </w:rPr>
              <w:t xml:space="preserve">e share the intention. The specific change can be further reviewed during the CR reiewing phase. </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t>Samsung</w:t>
            </w:r>
          </w:p>
        </w:tc>
        <w:tc>
          <w:tcPr>
            <w:tcW w:w="1210" w:type="pct"/>
          </w:tcPr>
          <w:p w:rsidR="00B70539" w:rsidRPr="00C105EC"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pPr>
              <w:rPr>
                <w:lang w:eastAsia="zh-CN"/>
              </w:rPr>
            </w:pPr>
          </w:p>
        </w:tc>
      </w:tr>
    </w:tbl>
    <w:p w:rsidR="00751FD9" w:rsidRPr="003D7C86" w:rsidRDefault="00751FD9" w:rsidP="00751FD9"/>
    <w:p w:rsidR="00C01F33" w:rsidRPr="00CE0424" w:rsidRDefault="00210E49" w:rsidP="00CE0424">
      <w:pPr>
        <w:pStyle w:val="1"/>
      </w:pPr>
      <w:r>
        <w:t>4</w:t>
      </w:r>
      <w:r w:rsidR="00751FD9">
        <w:tab/>
      </w:r>
      <w:r w:rsidR="00C01F33" w:rsidRPr="00CE0424">
        <w:t>Conclusion</w:t>
      </w:r>
    </w:p>
    <w:p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C01F33" w:rsidRPr="00CE0424" w:rsidRDefault="00C01F33" w:rsidP="006E062C"/>
    <w:p w:rsidR="00751FD9" w:rsidRPr="009C76DE" w:rsidRDefault="00751FD9" w:rsidP="00CE0424">
      <w:pPr>
        <w:pStyle w:val="a8"/>
        <w:rPr>
          <w:lang w:val="de-DE"/>
        </w:rPr>
      </w:pPr>
      <w:bookmarkStart w:id="247" w:name="_In-sequence_SDU_delivery"/>
      <w:bookmarkEnd w:id="247"/>
    </w:p>
    <w:sectPr w:rsidR="00751FD9" w:rsidRPr="009C76D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A5" w:rsidRDefault="003213A5">
      <w:r>
        <w:separator/>
      </w:r>
    </w:p>
  </w:endnote>
  <w:endnote w:type="continuationSeparator" w:id="0">
    <w:p w:rsidR="003213A5" w:rsidRDefault="0032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F145A">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F145A">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A5" w:rsidRDefault="003213A5">
      <w:r>
        <w:separator/>
      </w:r>
    </w:p>
  </w:footnote>
  <w:footnote w:type="continuationSeparator" w:id="0">
    <w:p w:rsidR="003213A5" w:rsidRDefault="0032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55pt;height:14.55pt" o:bullet="t">
        <v:imagedata r:id="rId1" o:title="mso3200"/>
      </v:shape>
    </w:pict>
  </w:numPicBullet>
  <w:abstractNum w:abstractNumId="0">
    <w:nsid w:val="FFFFFF7C"/>
    <w:multiLevelType w:val="singleLevel"/>
    <w:tmpl w:val="57560C74"/>
    <w:lvl w:ilvl="0">
      <w:start w:val="1"/>
      <w:numFmt w:val="decimal"/>
      <w:lvlText w:val="%1."/>
      <w:lvlJc w:val="left"/>
      <w:pPr>
        <w:tabs>
          <w:tab w:val="num" w:pos="1492"/>
        </w:tabs>
        <w:ind w:left="1492" w:hanging="360"/>
      </w:pPr>
    </w:lvl>
  </w:abstractNum>
  <w:abstractNum w:abstractNumId="1">
    <w:nsid w:val="FFFFFF7D"/>
    <w:multiLevelType w:val="singleLevel"/>
    <w:tmpl w:val="331E5C78"/>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Interdigital">
    <w15:presenceInfo w15:providerId="None" w15:userId="Interdigital"/>
  </w15:person>
  <w15:person w15:author="LG: Giwon Park">
    <w15:presenceInfo w15:providerId="None" w15:userId="LG: Giwon Park"/>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23E474-61DA-4D3F-B580-8BDACC0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iaoxiao6@huawei.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B93B038-0B05-42FD-9D19-E82DEAFB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1752</Words>
  <Characters>9993</Characters>
  <Application>Microsoft Office Word</Application>
  <DocSecurity>0</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11722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cp:lastModifiedBy>
  <cp:revision>2</cp:revision>
  <cp:lastPrinted>2008-01-31T07:09:00Z</cp:lastPrinted>
  <dcterms:created xsi:type="dcterms:W3CDTF">2020-11-05T08:24:00Z</dcterms:created>
  <dcterms:modified xsi:type="dcterms:W3CDTF">2020-11-05T08:24:00Z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ies>
</file>