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44FFE" w14:textId="7D058DD3" w:rsidR="001754B3" w:rsidRDefault="00EE505F" w:rsidP="001E4E0C">
      <w:pPr>
        <w:pStyle w:val="CRCoverPage"/>
        <w:tabs>
          <w:tab w:val="right" w:pos="9639"/>
        </w:tabs>
        <w:spacing w:after="0"/>
        <w:rPr>
          <w:i/>
          <w:sz w:val="28"/>
          <w:lang w:val="en-US"/>
        </w:rPr>
      </w:pPr>
      <w:r>
        <w:rPr>
          <w:sz w:val="24"/>
        </w:rPr>
        <w:t>3GPP TSG-RAN WG2 Meeting #112-e</w:t>
      </w:r>
      <w:r>
        <w:rPr>
          <w:i/>
          <w:sz w:val="28"/>
        </w:rPr>
        <w:tab/>
      </w:r>
      <w:r w:rsidR="00442D17" w:rsidRPr="00442D17">
        <w:rPr>
          <w:b/>
          <w:i/>
          <w:sz w:val="28"/>
        </w:rPr>
        <w:t>R2-20</w:t>
      </w:r>
      <w:r w:rsidR="00AF3431">
        <w:rPr>
          <w:b/>
          <w:i/>
          <w:sz w:val="28"/>
        </w:rPr>
        <w:t>xxxxx</w:t>
      </w:r>
    </w:p>
    <w:p w14:paraId="67DD81D6" w14:textId="77777777" w:rsidR="001754B3" w:rsidRDefault="00EE505F" w:rsidP="001E4E0C">
      <w:pPr>
        <w:rPr>
          <w:rFonts w:ascii="Arial" w:hAnsi="Arial" w:cs="Arial"/>
          <w:sz w:val="24"/>
          <w:szCs w:val="24"/>
        </w:rPr>
      </w:pPr>
      <w:r>
        <w:rPr>
          <w:rFonts w:ascii="Arial" w:hAnsi="Arial" w:cs="Arial"/>
          <w:sz w:val="24"/>
          <w:szCs w:val="24"/>
        </w:rPr>
        <w:t>Electronic, November 2 – 13, 2020</w:t>
      </w:r>
    </w:p>
    <w:p w14:paraId="37CAE248" w14:textId="77777777" w:rsidR="001754B3" w:rsidRDefault="00EE505F" w:rsidP="001E4E0C">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D57C170"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8.11.1</w:t>
      </w:r>
    </w:p>
    <w:p w14:paraId="2AA4EB5C"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3E60410" w14:textId="77777777" w:rsidR="001754B3" w:rsidRDefault="00EE505F" w:rsidP="001E4E0C">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Email discussion [AT112-e][614][POS] Text proposals on GNSS integrity (Swift)</w:t>
      </w:r>
    </w:p>
    <w:bookmarkEnd w:id="0"/>
    <w:p w14:paraId="7A3692E8" w14:textId="77777777" w:rsidR="001754B3" w:rsidRDefault="00EE505F" w:rsidP="001E4E0C">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20BE0267" w14:textId="77777777" w:rsidR="00560AB7" w:rsidRDefault="00560AB7" w:rsidP="00560AB7">
      <w:pPr>
        <w:pStyle w:val="B1"/>
        <w:keepLines/>
        <w:pBdr>
          <w:bottom w:val="single" w:sz="12" w:space="1" w:color="auto"/>
        </w:pBdr>
        <w:ind w:left="0" w:firstLine="0"/>
        <w:jc w:val="left"/>
        <w:rPr>
          <w:lang w:val="en-US" w:eastAsia="ko-KR"/>
        </w:rPr>
      </w:pPr>
      <w:bookmarkStart w:id="2" w:name="_Ref349588338"/>
      <w:bookmarkStart w:id="3" w:name="_Hlk531146196"/>
    </w:p>
    <w:p w14:paraId="346EDA92" w14:textId="024B4C40" w:rsidR="00560AB7" w:rsidRDefault="00560AB7" w:rsidP="00560AB7">
      <w:pPr>
        <w:pStyle w:val="Heading1"/>
        <w:keepNext w:val="0"/>
        <w:spacing w:before="120"/>
        <w:ind w:left="1138" w:hanging="1138"/>
        <w:rPr>
          <w:lang w:eastAsia="ko-KR"/>
        </w:rPr>
      </w:pPr>
      <w:r>
        <w:rPr>
          <w:lang w:eastAsia="ko-KR"/>
        </w:rPr>
        <w:t>Email Summary</w:t>
      </w:r>
    </w:p>
    <w:p w14:paraId="2DF33E4F" w14:textId="458BC8D4" w:rsidR="00560AB7" w:rsidRDefault="00560AB7" w:rsidP="00560AB7">
      <w:pPr>
        <w:jc w:val="left"/>
      </w:pPr>
      <w:r>
        <w:t>This document records the company feedback for</w:t>
      </w:r>
      <w:r w:rsidR="00325C5C">
        <w:t xml:space="preserve"> email discussion</w:t>
      </w:r>
      <w:r>
        <w:t xml:space="preserve"> </w:t>
      </w:r>
      <w:r w:rsidRPr="00560AB7">
        <w:t>[AT112-e][614][POS]</w:t>
      </w:r>
      <w:r>
        <w:t xml:space="preserve">, including the Moderator Comments which summarize how the company feedback has been incorporated into the resulting text proposals. </w:t>
      </w:r>
    </w:p>
    <w:p w14:paraId="1BC3F2E0" w14:textId="0C98A4D6" w:rsidR="00560AB7" w:rsidRDefault="00560AB7" w:rsidP="00560AB7">
      <w:pPr>
        <w:jc w:val="left"/>
      </w:pPr>
      <w:r>
        <w:t>There are no proposals provided in this summary, companies should refer to the three individual text proposals resulting from the discussion:</w:t>
      </w:r>
    </w:p>
    <w:p w14:paraId="6557D43B" w14:textId="09DAB288" w:rsidR="00560AB7" w:rsidRPr="00560AB7" w:rsidRDefault="00560AB7" w:rsidP="00560AB7">
      <w:pPr>
        <w:pStyle w:val="ListParagraph"/>
        <w:numPr>
          <w:ilvl w:val="0"/>
          <w:numId w:val="29"/>
        </w:numPr>
        <w:shd w:val="clear" w:color="auto" w:fill="FFFFFF"/>
        <w:spacing w:before="100" w:beforeAutospacing="1" w:after="100" w:afterAutospacing="1"/>
        <w:jc w:val="left"/>
        <w:rPr>
          <w:b/>
          <w:bCs/>
        </w:rPr>
      </w:pPr>
      <w:r w:rsidRPr="00560AB7">
        <w:rPr>
          <w:b/>
          <w:bCs/>
        </w:rPr>
        <w:t>R2-</w:t>
      </w:r>
      <w:r w:rsidR="00442D17" w:rsidRPr="00442D17">
        <w:rPr>
          <w:b/>
          <w:bCs/>
        </w:rPr>
        <w:t>2010877</w:t>
      </w:r>
      <w:r w:rsidRPr="00560AB7">
        <w:rPr>
          <w:b/>
          <w:bCs/>
        </w:rPr>
        <w:t xml:space="preserve"> TP on Integrity KPIs, Concepts, Use Cases</w:t>
      </w:r>
    </w:p>
    <w:p w14:paraId="7575B9C4" w14:textId="6330FD9A" w:rsidR="00560AB7" w:rsidRPr="00560AB7" w:rsidRDefault="00560AB7" w:rsidP="00560AB7">
      <w:pPr>
        <w:pStyle w:val="ListParagraph"/>
        <w:numPr>
          <w:ilvl w:val="0"/>
          <w:numId w:val="29"/>
        </w:numPr>
        <w:shd w:val="clear" w:color="auto" w:fill="FFFFFF"/>
        <w:spacing w:before="100" w:beforeAutospacing="1" w:after="100" w:afterAutospacing="1"/>
        <w:jc w:val="left"/>
        <w:rPr>
          <w:b/>
          <w:bCs/>
        </w:rPr>
      </w:pPr>
      <w:r w:rsidRPr="00560AB7">
        <w:rPr>
          <w:b/>
          <w:bCs/>
        </w:rPr>
        <w:t>R2-</w:t>
      </w:r>
      <w:r w:rsidR="00442D17" w:rsidRPr="00442D17">
        <w:rPr>
          <w:b/>
          <w:bCs/>
        </w:rPr>
        <w:t>2010878</w:t>
      </w:r>
      <w:r w:rsidRPr="00560AB7">
        <w:rPr>
          <w:b/>
          <w:bCs/>
        </w:rPr>
        <w:t xml:space="preserve"> TP on Integrity Error Sources</w:t>
      </w:r>
    </w:p>
    <w:p w14:paraId="6BCF606C" w14:textId="697DD9B4" w:rsidR="00560AB7" w:rsidRPr="00560AB7" w:rsidRDefault="00560AB7" w:rsidP="00560AB7">
      <w:pPr>
        <w:pStyle w:val="ListParagraph"/>
        <w:numPr>
          <w:ilvl w:val="0"/>
          <w:numId w:val="29"/>
        </w:numPr>
        <w:shd w:val="clear" w:color="auto" w:fill="FFFFFF"/>
        <w:spacing w:before="100" w:beforeAutospacing="1" w:after="100" w:afterAutospacing="1"/>
        <w:jc w:val="left"/>
        <w:rPr>
          <w:b/>
          <w:bCs/>
        </w:rPr>
      </w:pPr>
      <w:r w:rsidRPr="00560AB7">
        <w:rPr>
          <w:b/>
          <w:bCs/>
        </w:rPr>
        <w:t>R2-</w:t>
      </w:r>
      <w:r w:rsidR="00442D17" w:rsidRPr="00442D17">
        <w:rPr>
          <w:b/>
          <w:bCs/>
        </w:rPr>
        <w:t>2010879</w:t>
      </w:r>
      <w:r w:rsidRPr="00560AB7">
        <w:rPr>
          <w:b/>
          <w:bCs/>
        </w:rPr>
        <w:t xml:space="preserve"> TP on Integrity Methodologies</w:t>
      </w:r>
    </w:p>
    <w:p w14:paraId="3347CCFE" w14:textId="77777777" w:rsidR="00560AB7" w:rsidRDefault="00560AB7" w:rsidP="001E4E0C">
      <w:pPr>
        <w:pStyle w:val="B1"/>
        <w:keepLines/>
        <w:pBdr>
          <w:bottom w:val="single" w:sz="12" w:space="1" w:color="auto"/>
        </w:pBdr>
        <w:ind w:left="0" w:firstLine="0"/>
        <w:jc w:val="left"/>
        <w:rPr>
          <w:lang w:val="en-US" w:eastAsia="ko-KR"/>
        </w:rPr>
      </w:pPr>
    </w:p>
    <w:p w14:paraId="3BD023DA" w14:textId="77777777" w:rsidR="001754B3" w:rsidRDefault="00EE505F" w:rsidP="001E4E0C">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p>
    <w:p w14:paraId="3AFC2D20" w14:textId="77777777" w:rsidR="001754B3" w:rsidRDefault="00EE505F" w:rsidP="001E4E0C">
      <w:pPr>
        <w:jc w:val="left"/>
      </w:pPr>
      <w:r>
        <w:t>This document addresses the following email discussion:</w:t>
      </w:r>
    </w:p>
    <w:p w14:paraId="775BF0AD" w14:textId="77777777" w:rsidR="001754B3" w:rsidRDefault="00EE505F" w:rsidP="001E4E0C">
      <w:pPr>
        <w:pStyle w:val="gmail-emaildiscussion"/>
        <w:spacing w:before="40" w:beforeAutospacing="0" w:after="0" w:afterAutospacing="0"/>
        <w:ind w:left="1136"/>
        <w:rPr>
          <w:rFonts w:ascii="Arial" w:hAnsi="Arial" w:cs="Arial"/>
          <w:b/>
          <w:bCs/>
          <w:sz w:val="20"/>
          <w:szCs w:val="20"/>
        </w:rPr>
      </w:pPr>
      <w:r>
        <w:rPr>
          <w:rFonts w:ascii="Arial" w:hAnsi="Arial" w:cs="Arial"/>
          <w:b/>
          <w:bCs/>
          <w:sz w:val="20"/>
          <w:szCs w:val="20"/>
          <w:lang w:val="en-GB"/>
        </w:rPr>
        <w:t>[AT112-e][614][POS] Text proposals on GNSS integrity (Swift)</w:t>
      </w:r>
    </w:p>
    <w:p w14:paraId="1D2D04B3" w14:textId="77777777" w:rsidR="001754B3" w:rsidRDefault="00EE505F" w:rsidP="001E4E0C">
      <w:pPr>
        <w:pStyle w:val="gmail-emaildiscussion2"/>
        <w:spacing w:before="0" w:beforeAutospacing="0" w:after="0" w:afterAutospacing="0"/>
        <w:ind w:left="1139"/>
        <w:rPr>
          <w:rFonts w:ascii="Arial" w:hAnsi="Arial" w:cs="Arial"/>
          <w:sz w:val="20"/>
          <w:szCs w:val="20"/>
        </w:rPr>
      </w:pPr>
      <w:r>
        <w:rPr>
          <w:rFonts w:ascii="Arial" w:hAnsi="Arial" w:cs="Arial"/>
          <w:sz w:val="20"/>
          <w:szCs w:val="20"/>
          <w:lang w:val="en-GB"/>
        </w:rPr>
        <w:t>Scope: Progress the text proposals related to the integrity topics (R2-2009129, R2-2008812, R2-2009331, R2-2010073, R2-2010061, R2-2009333, and the table in R2-2009003) and attempt to reach one or more endorsable TPs.  Documents to be split into separately agreeable topics (rapporteur’s judgement on the division).</w:t>
      </w:r>
    </w:p>
    <w:p w14:paraId="631A1793" w14:textId="77777777" w:rsidR="001754B3" w:rsidRDefault="00EE505F" w:rsidP="001E4E0C">
      <w:pPr>
        <w:pStyle w:val="gmail-emaildiscussion2"/>
        <w:spacing w:before="0" w:beforeAutospacing="0" w:after="0" w:afterAutospacing="0"/>
        <w:ind w:left="1139"/>
        <w:rPr>
          <w:rFonts w:ascii="Arial" w:hAnsi="Arial" w:cs="Arial"/>
          <w:sz w:val="20"/>
          <w:szCs w:val="20"/>
        </w:rPr>
      </w:pPr>
      <w:r>
        <w:rPr>
          <w:rFonts w:ascii="Arial" w:hAnsi="Arial" w:cs="Arial"/>
          <w:sz w:val="20"/>
          <w:szCs w:val="20"/>
        </w:rPr>
        <w:t>Deadline:  Friday 2020-11-13 0000 UTC</w:t>
      </w:r>
    </w:p>
    <w:p w14:paraId="7B07465A" w14:textId="77777777" w:rsidR="001754B3" w:rsidRDefault="00EE505F" w:rsidP="001E4E0C">
      <w:pPr>
        <w:spacing w:before="240"/>
        <w:rPr>
          <w:lang w:val="en-US" w:eastAsia="ko-KR"/>
        </w:rPr>
      </w:pPr>
      <w:r>
        <w:rPr>
          <w:lang w:val="en-US" w:eastAsia="ko-KR"/>
        </w:rPr>
        <w:t>The content from each submission has been divided into three topics corresponding to the overall study objectives, which are individually addressed in the sections below:</w:t>
      </w:r>
    </w:p>
    <w:p w14:paraId="6122F6BC" w14:textId="77777777" w:rsidR="001754B3" w:rsidRDefault="00EE505F" w:rsidP="001E4E0C">
      <w:pPr>
        <w:pStyle w:val="ListParagraph"/>
        <w:numPr>
          <w:ilvl w:val="0"/>
          <w:numId w:val="6"/>
        </w:numPr>
      </w:pPr>
      <w:r>
        <w:t>Integrity Concepts, KPIs and Use Cases</w:t>
      </w:r>
    </w:p>
    <w:p w14:paraId="156076DF" w14:textId="77777777" w:rsidR="001754B3" w:rsidRDefault="00EE505F" w:rsidP="001E4E0C">
      <w:pPr>
        <w:pStyle w:val="ListParagraph"/>
        <w:numPr>
          <w:ilvl w:val="0"/>
          <w:numId w:val="6"/>
        </w:numPr>
      </w:pPr>
      <w:r>
        <w:t>Integrity Error Sources</w:t>
      </w:r>
    </w:p>
    <w:p w14:paraId="30BD040E" w14:textId="77777777" w:rsidR="001754B3" w:rsidRDefault="00EE505F" w:rsidP="001E4E0C">
      <w:pPr>
        <w:pStyle w:val="ListParagraph"/>
        <w:numPr>
          <w:ilvl w:val="0"/>
          <w:numId w:val="6"/>
        </w:numPr>
      </w:pPr>
      <w:r>
        <w:t>Integrity Methodologies</w:t>
      </w:r>
    </w:p>
    <w:p w14:paraId="5E516C05" w14:textId="77777777" w:rsidR="001754B3" w:rsidRDefault="00EE505F" w:rsidP="001E4E0C">
      <w:pPr>
        <w:rPr>
          <w:lang w:val="en-US" w:eastAsia="ko-KR"/>
        </w:rPr>
      </w:pPr>
      <w:r>
        <w:rPr>
          <w:lang w:val="en-US" w:eastAsia="ko-KR"/>
        </w:rPr>
        <w:t xml:space="preserve">Please provide your comments prior to </w:t>
      </w:r>
      <w:r>
        <w:rPr>
          <w:highlight w:val="yellow"/>
          <w:lang w:val="en-US" w:eastAsia="ko-KR"/>
        </w:rPr>
        <w:t>Wednesday 2020-11-11 (12.00 UTC)</w:t>
      </w:r>
      <w:r>
        <w:rPr>
          <w:lang w:val="en-US" w:eastAsia="ko-KR"/>
        </w:rPr>
        <w:t xml:space="preserve"> to allow sufficient time for consideration as part of the resulting text proposals.</w:t>
      </w:r>
    </w:p>
    <w:p w14:paraId="74A9DAF9" w14:textId="77777777" w:rsidR="001754B3" w:rsidRDefault="001754B3" w:rsidP="001E4E0C">
      <w:pPr>
        <w:pStyle w:val="B1"/>
        <w:keepLines/>
        <w:pBdr>
          <w:bottom w:val="single" w:sz="12" w:space="1" w:color="auto"/>
        </w:pBdr>
        <w:ind w:left="0" w:firstLine="0"/>
        <w:jc w:val="left"/>
        <w:rPr>
          <w:lang w:val="en-US" w:eastAsia="ko-KR"/>
        </w:rPr>
      </w:pPr>
    </w:p>
    <w:p w14:paraId="33427686" w14:textId="77777777" w:rsidR="001754B3" w:rsidRDefault="00EE505F" w:rsidP="001E4E0C">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Integrity Concepts, KPIs and Use Cases</w:t>
      </w:r>
    </w:p>
    <w:p w14:paraId="17C9B418" w14:textId="77777777" w:rsidR="001754B3" w:rsidRDefault="00EE505F" w:rsidP="001E4E0C">
      <w:pPr>
        <w:jc w:val="left"/>
        <w:rPr>
          <w:lang w:eastAsia="ko-KR"/>
        </w:rPr>
      </w:pPr>
      <w:r>
        <w:rPr>
          <w:lang w:eastAsia="ko-KR"/>
        </w:rPr>
        <w:t>Rapporteur’s Comments:</w:t>
      </w:r>
    </w:p>
    <w:p w14:paraId="300EC626" w14:textId="77777777" w:rsidR="001754B3" w:rsidRDefault="00EE505F" w:rsidP="001E4E0C">
      <w:pPr>
        <w:jc w:val="left"/>
        <w:rPr>
          <w:lang w:eastAsia="ko-KR"/>
        </w:rPr>
      </w:pPr>
      <w:r>
        <w:rPr>
          <w:lang w:eastAsia="ko-KR"/>
        </w:rPr>
        <w:t>The following updates have been made to Sections 9.1 (Integrity Overview – Background Information) and 9.2 (Use Cases) of the draft TP [1] following initial feedback from the online discussions at RAN2#112-e [2].</w:t>
      </w:r>
    </w:p>
    <w:p w14:paraId="41D479F2" w14:textId="77777777" w:rsidR="001754B3" w:rsidRDefault="00EE505F" w:rsidP="001E4E0C">
      <w:pPr>
        <w:pStyle w:val="ListParagraph"/>
        <w:numPr>
          <w:ilvl w:val="0"/>
          <w:numId w:val="7"/>
        </w:numPr>
        <w:jc w:val="left"/>
        <w:rPr>
          <w:lang w:eastAsia="ko-KR"/>
        </w:rPr>
      </w:pPr>
      <w:r>
        <w:rPr>
          <w:lang w:eastAsia="ko-KR"/>
        </w:rPr>
        <w:t xml:space="preserve">Reference 6 [1] has been removed throughout the document (NOTE: the reference numbering has now been updated in the TP below </w:t>
      </w:r>
      <w:proofErr w:type="gramStart"/>
      <w:r>
        <w:rPr>
          <w:lang w:eastAsia="ko-KR"/>
        </w:rPr>
        <w:t>as a result of</w:t>
      </w:r>
      <w:proofErr w:type="gramEnd"/>
      <w:r>
        <w:rPr>
          <w:lang w:eastAsia="ko-KR"/>
        </w:rPr>
        <w:t xml:space="preserve"> this change).</w:t>
      </w:r>
    </w:p>
    <w:p w14:paraId="0F570019" w14:textId="77777777" w:rsidR="001754B3" w:rsidRDefault="00EE505F" w:rsidP="001E4E0C">
      <w:pPr>
        <w:pStyle w:val="ListParagraph"/>
        <w:numPr>
          <w:ilvl w:val="0"/>
          <w:numId w:val="7"/>
        </w:numPr>
        <w:jc w:val="left"/>
        <w:rPr>
          <w:lang w:eastAsia="ko-KR"/>
        </w:rPr>
      </w:pPr>
      <w:r>
        <w:rPr>
          <w:lang w:eastAsia="ko-KR"/>
        </w:rPr>
        <w:lastRenderedPageBreak/>
        <w:t>The ‘Editor’s Note’ (‘Terminology and definitions relating to these concepts have been provided in Section 3.1’) has been removed from Section 9.1.1 (Integrity Concepts).</w:t>
      </w:r>
    </w:p>
    <w:p w14:paraId="17AB87FD" w14:textId="77777777" w:rsidR="001754B3" w:rsidRDefault="00EE505F" w:rsidP="001E4E0C">
      <w:pPr>
        <w:pStyle w:val="ListParagraph"/>
        <w:numPr>
          <w:ilvl w:val="0"/>
          <w:numId w:val="7"/>
        </w:numPr>
        <w:jc w:val="left"/>
        <w:rPr>
          <w:lang w:eastAsia="ko-KR"/>
        </w:rPr>
      </w:pPr>
      <w:r>
        <w:rPr>
          <w:lang w:eastAsia="ko-KR"/>
        </w:rPr>
        <w:t>The Integrity definition provided in Section 9.1.1 has been added to Section 3.1 (Terms).</w:t>
      </w:r>
    </w:p>
    <w:p w14:paraId="2A8CC4A3" w14:textId="77777777" w:rsidR="001754B3" w:rsidRDefault="001754B3" w:rsidP="001E4E0C">
      <w:pPr>
        <w:spacing w:after="0"/>
        <w:jc w:val="left"/>
        <w:rPr>
          <w:lang w:eastAsia="ko-KR"/>
        </w:rPr>
      </w:pPr>
    </w:p>
    <w:p w14:paraId="75605EE1" w14:textId="77777777" w:rsidR="001754B3" w:rsidRDefault="00EE505F" w:rsidP="001E4E0C">
      <w:pPr>
        <w:pStyle w:val="NO"/>
        <w:spacing w:after="60"/>
        <w:jc w:val="left"/>
        <w:rPr>
          <w:b/>
          <w:bCs/>
          <w:lang w:val="en-AU"/>
        </w:rPr>
      </w:pPr>
      <w:r w:rsidRPr="00AD5D0A">
        <w:rPr>
          <w:b/>
          <w:bCs/>
          <w:highlight w:val="yellow"/>
          <w:lang w:val="en-US"/>
        </w:rPr>
        <w:t>Question 1:</w:t>
      </w:r>
      <w:r w:rsidRPr="00AD5D0A">
        <w:rPr>
          <w:b/>
          <w:bCs/>
          <w:highlight w:val="yellow"/>
          <w:lang w:val="en-US"/>
        </w:rPr>
        <w:tab/>
        <w:t xml:space="preserve">Do you agree </w:t>
      </w:r>
      <w:r>
        <w:rPr>
          <w:b/>
          <w:bCs/>
          <w:highlight w:val="yellow"/>
          <w:lang w:val="en-AU"/>
        </w:rPr>
        <w:t>with updated text proposal for Sections 9.1 and 9.2 (and their subsections)? If not, please provide your reasoning and any proposed changes to the text</w:t>
      </w:r>
      <w:r w:rsidRPr="00AD5D0A">
        <w:rPr>
          <w:b/>
          <w:bCs/>
          <w:highlight w:val="yellow"/>
          <w:lang w:val="en-US"/>
        </w:rPr>
        <w:t>?</w:t>
      </w:r>
    </w:p>
    <w:tbl>
      <w:tblPr>
        <w:tblStyle w:val="TableGrid"/>
        <w:tblW w:w="0" w:type="auto"/>
        <w:tblLook w:val="04A0" w:firstRow="1" w:lastRow="0" w:firstColumn="1" w:lastColumn="0" w:noHBand="0" w:noVBand="1"/>
      </w:tblPr>
      <w:tblGrid>
        <w:gridCol w:w="1567"/>
        <w:gridCol w:w="1275"/>
        <w:gridCol w:w="6787"/>
      </w:tblGrid>
      <w:tr w:rsidR="001754B3" w14:paraId="1EABE82B" w14:textId="77777777" w:rsidTr="0087035C">
        <w:tc>
          <w:tcPr>
            <w:tcW w:w="1567" w:type="dxa"/>
          </w:tcPr>
          <w:p w14:paraId="0D24CA63" w14:textId="77777777" w:rsidR="001754B3" w:rsidRDefault="00EE505F" w:rsidP="001E4E0C">
            <w:pPr>
              <w:pStyle w:val="TAH"/>
              <w:keepNext w:val="0"/>
            </w:pPr>
            <w:r>
              <w:t>Company</w:t>
            </w:r>
          </w:p>
        </w:tc>
        <w:tc>
          <w:tcPr>
            <w:tcW w:w="1275" w:type="dxa"/>
          </w:tcPr>
          <w:p w14:paraId="5774FA20" w14:textId="77777777" w:rsidR="001754B3" w:rsidRDefault="00EE505F" w:rsidP="001E4E0C">
            <w:pPr>
              <w:pStyle w:val="TAH"/>
              <w:keepNext w:val="0"/>
            </w:pPr>
            <w:r>
              <w:t>Yes/No</w:t>
            </w:r>
          </w:p>
        </w:tc>
        <w:tc>
          <w:tcPr>
            <w:tcW w:w="6787" w:type="dxa"/>
          </w:tcPr>
          <w:p w14:paraId="3DAC8660" w14:textId="77777777" w:rsidR="001754B3" w:rsidRDefault="00EE505F" w:rsidP="001E4E0C">
            <w:pPr>
              <w:pStyle w:val="TAH"/>
              <w:keepNext w:val="0"/>
            </w:pPr>
            <w:r>
              <w:t>Comments</w:t>
            </w:r>
          </w:p>
        </w:tc>
      </w:tr>
      <w:tr w:rsidR="001754B3" w14:paraId="19C872B0" w14:textId="77777777" w:rsidTr="0087035C">
        <w:tc>
          <w:tcPr>
            <w:tcW w:w="1567" w:type="dxa"/>
          </w:tcPr>
          <w:p w14:paraId="43F6848D" w14:textId="77777777" w:rsidR="001754B3" w:rsidRDefault="00EE505F" w:rsidP="001E4E0C">
            <w:pPr>
              <w:pStyle w:val="TAL"/>
              <w:keepNext w:val="0"/>
            </w:pPr>
            <w:r>
              <w:rPr>
                <w:lang w:val="en-GB"/>
              </w:rPr>
              <w:t>Nokia</w:t>
            </w:r>
          </w:p>
        </w:tc>
        <w:tc>
          <w:tcPr>
            <w:tcW w:w="1275" w:type="dxa"/>
          </w:tcPr>
          <w:p w14:paraId="6347E146" w14:textId="77777777" w:rsidR="001754B3" w:rsidRPr="00AD5D0A" w:rsidRDefault="00EE505F" w:rsidP="001E4E0C">
            <w:pPr>
              <w:pStyle w:val="TAL"/>
              <w:keepNext w:val="0"/>
              <w:rPr>
                <w:lang w:val="en-US"/>
              </w:rPr>
            </w:pPr>
            <w:r>
              <w:rPr>
                <w:lang w:val="en-GB"/>
              </w:rPr>
              <w:t>Generally OK but some modifications are needed</w:t>
            </w:r>
          </w:p>
        </w:tc>
        <w:tc>
          <w:tcPr>
            <w:tcW w:w="6787" w:type="dxa"/>
          </w:tcPr>
          <w:p w14:paraId="579A2247" w14:textId="77777777" w:rsidR="001754B3" w:rsidRDefault="00EE505F" w:rsidP="001E4E0C">
            <w:pPr>
              <w:pStyle w:val="TAL"/>
              <w:keepNext w:val="0"/>
              <w:rPr>
                <w:lang w:val="en-GB"/>
              </w:rPr>
            </w:pPr>
            <w:r>
              <w:rPr>
                <w:lang w:val="en-GB"/>
              </w:rPr>
              <w:t xml:space="preserve">As we have commented online, the term “hazardous” in the AL definition does not seem to bring much value – instead it </w:t>
            </w:r>
            <w:proofErr w:type="gramStart"/>
            <w:r>
              <w:rPr>
                <w:lang w:val="en-GB"/>
              </w:rPr>
              <w:t>create</w:t>
            </w:r>
            <w:proofErr w:type="gramEnd"/>
            <w:r>
              <w:rPr>
                <w:lang w:val="en-GB"/>
              </w:rPr>
              <w:t xml:space="preserve"> some confusion. From 3GPP point of view, we only need to know that the positioning system would become unavailable when the PL exceeds AL; by saying that the operation becomes “hazardous” may raise some unnecessary concerns of stakeholders who planned to use this technology. </w:t>
            </w:r>
            <w:proofErr w:type="gramStart"/>
            <w:r>
              <w:rPr>
                <w:lang w:val="en-GB"/>
              </w:rPr>
              <w:t>So</w:t>
            </w:r>
            <w:proofErr w:type="gramEnd"/>
            <w:r>
              <w:rPr>
                <w:lang w:val="en-GB"/>
              </w:rPr>
              <w:t xml:space="preserve"> we propose the following change:</w:t>
            </w:r>
          </w:p>
          <w:p w14:paraId="4F21F48E" w14:textId="77777777" w:rsidR="001754B3" w:rsidRDefault="001754B3" w:rsidP="001E4E0C">
            <w:pPr>
              <w:pStyle w:val="TAL"/>
              <w:keepNext w:val="0"/>
              <w:rPr>
                <w:lang w:val="en-GB"/>
              </w:rPr>
            </w:pPr>
          </w:p>
          <w:p w14:paraId="64AFC19A" w14:textId="77777777" w:rsidR="001754B3" w:rsidRDefault="00EE505F" w:rsidP="001E4E0C">
            <w:pPr>
              <w:rPr>
                <w:rFonts w:eastAsia="Times New Roman"/>
                <w:bCs/>
                <w:color w:val="4472C4" w:themeColor="accent1"/>
              </w:rPr>
            </w:pPr>
            <w:r>
              <w:rPr>
                <w:rFonts w:eastAsia="Times New Roman"/>
                <w:b/>
                <w:color w:val="4472C4" w:themeColor="accent1"/>
              </w:rPr>
              <w:t>Alert Limit (AL):</w:t>
            </w:r>
            <w:r>
              <w:rPr>
                <w:rFonts w:eastAsia="Times New Roman"/>
                <w:bCs/>
                <w:color w:val="4472C4" w:themeColor="accent1"/>
              </w:rPr>
              <w:t xml:space="preserve"> The maximum allowable positioning error such that the positioning system is available for the intended application. If the positioning error is beyond the AL, </w:t>
            </w:r>
            <w:r>
              <w:rPr>
                <w:rFonts w:eastAsia="Times New Roman"/>
                <w:bCs/>
                <w:strike/>
                <w:color w:val="FF0000"/>
              </w:rPr>
              <w:t xml:space="preserve">operations are </w:t>
            </w:r>
            <w:proofErr w:type="gramStart"/>
            <w:r>
              <w:rPr>
                <w:rFonts w:eastAsia="Times New Roman"/>
                <w:bCs/>
                <w:strike/>
                <w:color w:val="FF0000"/>
              </w:rPr>
              <w:t>hazardous</w:t>
            </w:r>
            <w:proofErr w:type="gramEnd"/>
            <w:r>
              <w:rPr>
                <w:rFonts w:eastAsia="Times New Roman"/>
                <w:bCs/>
                <w:strike/>
                <w:color w:val="FF0000"/>
              </w:rPr>
              <w:t xml:space="preserve"> and</w:t>
            </w:r>
            <w:r>
              <w:rPr>
                <w:rFonts w:eastAsia="Times New Roman"/>
                <w:bCs/>
                <w:color w:val="FF0000"/>
              </w:rPr>
              <w:t xml:space="preserve"> </w:t>
            </w:r>
            <w:r>
              <w:rPr>
                <w:rFonts w:eastAsia="Times New Roman"/>
                <w:bCs/>
                <w:color w:val="4472C4" w:themeColor="accent1"/>
              </w:rPr>
              <w:t>the positioning system should be declared unavailable for the intended application to prevent loss of integrity.</w:t>
            </w:r>
          </w:p>
          <w:p w14:paraId="45A31EDD" w14:textId="77777777" w:rsidR="001754B3" w:rsidRDefault="00EE505F" w:rsidP="001E4E0C">
            <w:pPr>
              <w:pStyle w:val="TAL"/>
              <w:keepNext w:val="0"/>
              <w:rPr>
                <w:lang w:val="en-GB"/>
              </w:rPr>
            </w:pPr>
            <w:r>
              <w:rPr>
                <w:lang w:val="en-GB"/>
              </w:rPr>
              <w:t xml:space="preserve">On the other hand, for the integrity definition, the warning should be given to the LCS client (the application that is interested in such information) anyway, and LCS client could be in either UE or Network. </w:t>
            </w:r>
            <w:proofErr w:type="gramStart"/>
            <w:r>
              <w:rPr>
                <w:lang w:val="en-GB"/>
              </w:rPr>
              <w:t>Hence</w:t>
            </w:r>
            <w:proofErr w:type="gramEnd"/>
            <w:r>
              <w:rPr>
                <w:lang w:val="en-GB"/>
              </w:rPr>
              <w:t xml:space="preserve"> we do not need to explicitly mention “UE” in this case, as it is already covered by “LCS client”. We propose the following change:</w:t>
            </w:r>
          </w:p>
          <w:p w14:paraId="1DE3F009" w14:textId="77777777" w:rsidR="001754B3" w:rsidRDefault="001754B3" w:rsidP="001E4E0C">
            <w:pPr>
              <w:pStyle w:val="TAL"/>
              <w:keepNext w:val="0"/>
              <w:rPr>
                <w:lang w:val="en-GB"/>
              </w:rPr>
            </w:pPr>
          </w:p>
          <w:p w14:paraId="4C7C4463" w14:textId="77777777" w:rsidR="001754B3" w:rsidRDefault="00EE505F" w:rsidP="001E4E0C">
            <w:pPr>
              <w:rPr>
                <w:rFonts w:eastAsia="Times New Roman"/>
                <w:iCs/>
                <w:color w:val="4472C4" w:themeColor="accent1"/>
              </w:rPr>
            </w:pPr>
            <w:r>
              <w:rPr>
                <w:rFonts w:eastAsia="Times New Roman"/>
                <w:b/>
                <w:bCs/>
                <w:iCs/>
                <w:color w:val="4472C4" w:themeColor="accent1"/>
              </w:rPr>
              <w:t>Integrity:</w:t>
            </w:r>
            <w:r>
              <w:rPr>
                <w:rFonts w:eastAsia="Times New Roman"/>
                <w:iCs/>
                <w:color w:val="4472C4" w:themeColor="accent1"/>
              </w:rPr>
              <w:t xml:space="preserve"> A measure of the trust in the accuracy of the position-related data provided by the positioning system and the ability to provide timely and valid warnings to </w:t>
            </w:r>
            <w:r>
              <w:rPr>
                <w:rFonts w:eastAsia="Times New Roman"/>
                <w:iCs/>
                <w:strike/>
                <w:color w:val="FF0000"/>
              </w:rPr>
              <w:t>the UE and/or</w:t>
            </w:r>
            <w:r>
              <w:rPr>
                <w:rFonts w:eastAsia="Times New Roman"/>
                <w:iCs/>
                <w:color w:val="FF0000"/>
              </w:rPr>
              <w:t xml:space="preserve"> </w:t>
            </w:r>
            <w:r>
              <w:rPr>
                <w:rFonts w:eastAsia="Times New Roman"/>
                <w:iCs/>
                <w:color w:val="4472C4" w:themeColor="accent1"/>
              </w:rPr>
              <w:t>the LCS client when the positioning system does not fulfil the condition for intended operation.</w:t>
            </w:r>
          </w:p>
          <w:p w14:paraId="56586FDE" w14:textId="77777777" w:rsidR="001754B3" w:rsidRPr="00AD5D0A" w:rsidRDefault="001754B3" w:rsidP="001E4E0C">
            <w:pPr>
              <w:pStyle w:val="TAL"/>
              <w:keepNext w:val="0"/>
              <w:rPr>
                <w:lang w:val="en-US"/>
              </w:rPr>
            </w:pPr>
          </w:p>
        </w:tc>
      </w:tr>
      <w:tr w:rsidR="001754B3" w14:paraId="62CFB6A7" w14:textId="77777777" w:rsidTr="0087035C">
        <w:tc>
          <w:tcPr>
            <w:tcW w:w="1567" w:type="dxa"/>
          </w:tcPr>
          <w:p w14:paraId="39E49803" w14:textId="77777777" w:rsidR="001754B3" w:rsidRDefault="00EE505F" w:rsidP="001E4E0C">
            <w:pPr>
              <w:pStyle w:val="TAL"/>
              <w:keepNext w:val="0"/>
            </w:pPr>
            <w:r>
              <w:rPr>
                <w:lang w:val="en-US"/>
              </w:rPr>
              <w:t>InterDigital</w:t>
            </w:r>
          </w:p>
        </w:tc>
        <w:tc>
          <w:tcPr>
            <w:tcW w:w="1275" w:type="dxa"/>
          </w:tcPr>
          <w:p w14:paraId="11A88F46" w14:textId="77777777" w:rsidR="001754B3" w:rsidRDefault="00EE505F" w:rsidP="001E4E0C">
            <w:pPr>
              <w:pStyle w:val="TAL"/>
              <w:keepNext w:val="0"/>
            </w:pPr>
            <w:r>
              <w:rPr>
                <w:lang w:val="en-US"/>
              </w:rPr>
              <w:t>Yes</w:t>
            </w:r>
          </w:p>
        </w:tc>
        <w:tc>
          <w:tcPr>
            <w:tcW w:w="6787" w:type="dxa"/>
          </w:tcPr>
          <w:p w14:paraId="0A8D1E4A" w14:textId="77777777" w:rsidR="001754B3" w:rsidRDefault="001754B3" w:rsidP="001E4E0C">
            <w:pPr>
              <w:pStyle w:val="TAL"/>
              <w:keepNext w:val="0"/>
            </w:pPr>
          </w:p>
        </w:tc>
      </w:tr>
      <w:tr w:rsidR="001754B3" w14:paraId="621EF8CD" w14:textId="77777777" w:rsidTr="0087035C">
        <w:tc>
          <w:tcPr>
            <w:tcW w:w="1567" w:type="dxa"/>
          </w:tcPr>
          <w:p w14:paraId="559F003B" w14:textId="77777777" w:rsidR="001754B3" w:rsidRDefault="00EE505F" w:rsidP="001E4E0C">
            <w:pPr>
              <w:pStyle w:val="TAL"/>
              <w:keepNext w:val="0"/>
              <w:rPr>
                <w:lang w:val="en-US"/>
              </w:rPr>
            </w:pPr>
            <w:ins w:id="4" w:author="Fraunhofer" w:date="2020-11-10T08:36:00Z">
              <w:r>
                <w:rPr>
                  <w:lang w:val="en-US"/>
                </w:rPr>
                <w:t>Fraunhofer</w:t>
              </w:r>
            </w:ins>
          </w:p>
        </w:tc>
        <w:tc>
          <w:tcPr>
            <w:tcW w:w="1275" w:type="dxa"/>
          </w:tcPr>
          <w:p w14:paraId="4FD8AFEC" w14:textId="77777777" w:rsidR="001754B3" w:rsidRDefault="00EE505F" w:rsidP="001E4E0C">
            <w:pPr>
              <w:pStyle w:val="TAL"/>
              <w:keepNext w:val="0"/>
              <w:rPr>
                <w:lang w:val="en-US"/>
              </w:rPr>
            </w:pPr>
            <w:ins w:id="5" w:author="Fraunhofer" w:date="2020-11-10T08:36:00Z">
              <w:r>
                <w:rPr>
                  <w:lang w:val="en-US"/>
                </w:rPr>
                <w:t>Yes</w:t>
              </w:r>
            </w:ins>
          </w:p>
        </w:tc>
        <w:tc>
          <w:tcPr>
            <w:tcW w:w="6787" w:type="dxa"/>
          </w:tcPr>
          <w:p w14:paraId="46E1DE6E" w14:textId="77777777" w:rsidR="001754B3" w:rsidRDefault="001754B3" w:rsidP="001E4E0C">
            <w:pPr>
              <w:pStyle w:val="TAL"/>
              <w:keepNext w:val="0"/>
            </w:pPr>
          </w:p>
        </w:tc>
      </w:tr>
      <w:tr w:rsidR="001754B3" w14:paraId="094CCCFD" w14:textId="77777777" w:rsidTr="0087035C">
        <w:tc>
          <w:tcPr>
            <w:tcW w:w="1567" w:type="dxa"/>
          </w:tcPr>
          <w:p w14:paraId="593BBE51" w14:textId="77777777" w:rsidR="001754B3" w:rsidRDefault="00EE505F" w:rsidP="001E4E0C">
            <w:pPr>
              <w:pStyle w:val="TAL"/>
              <w:keepNext w:val="0"/>
              <w:rPr>
                <w:lang w:val="en-GB"/>
              </w:rPr>
            </w:pPr>
            <w:ins w:id="6" w:author="Florin-Catalin Grec" w:date="2020-11-10T09:44:00Z">
              <w:r>
                <w:rPr>
                  <w:lang w:val="en-GB"/>
                </w:rPr>
                <w:t>ESA</w:t>
              </w:r>
            </w:ins>
          </w:p>
        </w:tc>
        <w:tc>
          <w:tcPr>
            <w:tcW w:w="1275" w:type="dxa"/>
          </w:tcPr>
          <w:p w14:paraId="64010E34" w14:textId="77777777" w:rsidR="001754B3" w:rsidRDefault="00EE505F" w:rsidP="001E4E0C">
            <w:pPr>
              <w:pStyle w:val="TAL"/>
              <w:keepNext w:val="0"/>
              <w:rPr>
                <w:lang w:val="en-GB"/>
              </w:rPr>
            </w:pPr>
            <w:ins w:id="7" w:author="Florin-Catalin Grec" w:date="2020-11-10T09:44:00Z">
              <w:r>
                <w:rPr>
                  <w:lang w:val="en-GB"/>
                </w:rPr>
                <w:t>Yes</w:t>
              </w:r>
            </w:ins>
          </w:p>
        </w:tc>
        <w:tc>
          <w:tcPr>
            <w:tcW w:w="6787" w:type="dxa"/>
          </w:tcPr>
          <w:p w14:paraId="178AC67F" w14:textId="77777777" w:rsidR="001754B3" w:rsidRDefault="00EE505F" w:rsidP="001E4E0C">
            <w:pPr>
              <w:pStyle w:val="TAL"/>
              <w:keepNext w:val="0"/>
              <w:rPr>
                <w:ins w:id="8" w:author="Florin-Catalin Grec" w:date="2020-11-10T09:44:00Z"/>
                <w:lang w:val="en-GB"/>
              </w:rPr>
            </w:pPr>
            <w:ins w:id="9" w:author="Florin-Catalin Grec" w:date="2020-11-10T09:44:00Z">
              <w:r>
                <w:rPr>
                  <w:lang w:val="en-GB"/>
                </w:rPr>
                <w:t>We agree with the TP for sections 9.1 and 9.2 with the following improvements:</w:t>
              </w:r>
            </w:ins>
          </w:p>
          <w:p w14:paraId="41EDB54D" w14:textId="77777777" w:rsidR="001754B3" w:rsidRDefault="00EE505F" w:rsidP="001E4E0C">
            <w:pPr>
              <w:pStyle w:val="TAL"/>
              <w:keepNext w:val="0"/>
              <w:numPr>
                <w:ilvl w:val="0"/>
                <w:numId w:val="8"/>
              </w:numPr>
              <w:rPr>
                <w:ins w:id="10" w:author="Florin-Catalin Grec" w:date="2020-11-10T09:44:00Z"/>
                <w:lang w:val="en-GB"/>
              </w:rPr>
            </w:pPr>
            <w:ins w:id="11" w:author="Florin-Catalin Grec" w:date="2020-11-10T09:44:00Z">
              <w:r>
                <w:rPr>
                  <w:lang w:val="en-GB"/>
                </w:rPr>
                <w:t>Editorial: some of the terms under Abbreviations need indentation; Some sentences in the last paragraph of section 9.1.1.1 use a red Font color – please check it.</w:t>
              </w:r>
            </w:ins>
          </w:p>
          <w:p w14:paraId="57512988" w14:textId="77777777" w:rsidR="001754B3" w:rsidRDefault="00EE505F" w:rsidP="001E4E0C">
            <w:pPr>
              <w:pStyle w:val="TAL"/>
              <w:keepNext w:val="0"/>
              <w:numPr>
                <w:ilvl w:val="0"/>
                <w:numId w:val="8"/>
              </w:numPr>
              <w:rPr>
                <w:ins w:id="12" w:author="Florin-Catalin Grec" w:date="2020-11-10T09:44:00Z"/>
                <w:lang w:val="en-GB"/>
              </w:rPr>
            </w:pPr>
            <w:ins w:id="13" w:author="Florin-Catalin Grec" w:date="2020-11-10T09:44:00Z">
              <w:r>
                <w:rPr>
                  <w:lang w:val="en-GB"/>
                </w:rPr>
                <w:t>Improve the explanation of the Road-User Charging use case by including the following paragraph:</w:t>
              </w:r>
            </w:ins>
          </w:p>
          <w:p w14:paraId="5FB32916" w14:textId="77777777" w:rsidR="001754B3" w:rsidRDefault="00EE505F" w:rsidP="001E4E0C">
            <w:pPr>
              <w:pStyle w:val="TAL"/>
              <w:keepNext w:val="0"/>
              <w:ind w:left="568"/>
              <w:rPr>
                <w:ins w:id="14" w:author="Florin-Catalin Grec" w:date="2020-11-10T09:44:00Z"/>
                <w:i/>
                <w:lang w:val="en-GB"/>
              </w:rPr>
            </w:pPr>
            <w:bookmarkStart w:id="15" w:name="_Hlk56062897"/>
            <w:ins w:id="16" w:author="Florin-Catalin Grec" w:date="2020-11-10T09:44:00Z">
              <w:r>
                <w:rPr>
                  <w:i/>
                  <w:lang w:val="en-GB"/>
                </w:rPr>
                <w:t xml:space="preserve">Another important integrity aspect to take into account in road-user charging and other applications (like pay how you drive insurances) is that, because of their intrinsic nature, they have to be robust against attempts to deceive the positioning system. In this kind of </w:t>
              </w:r>
              <w:proofErr w:type="gramStart"/>
              <w:r>
                <w:rPr>
                  <w:i/>
                  <w:lang w:val="en-GB"/>
                </w:rPr>
                <w:t>applications</w:t>
              </w:r>
              <w:proofErr w:type="gramEnd"/>
              <w:r>
                <w:rPr>
                  <w:i/>
                  <w:lang w:val="en-GB"/>
                </w:rPr>
                <w:t xml:space="preserve"> the driver of the vehicle may be motivated to alter the position of its own vehicle in order to avoid being charged. Hence, the integrity of the vehicle position needs to be ensured by being able to detect these deception attempts, for example by employing anti-tamper equipment and by cross-checking different positioning sources.</w:t>
              </w:r>
            </w:ins>
          </w:p>
          <w:bookmarkEnd w:id="15"/>
          <w:p w14:paraId="773C134C" w14:textId="77777777" w:rsidR="001754B3" w:rsidRDefault="001754B3" w:rsidP="001E4E0C">
            <w:pPr>
              <w:pStyle w:val="TAL"/>
              <w:keepNext w:val="0"/>
              <w:ind w:left="45"/>
              <w:rPr>
                <w:ins w:id="17" w:author="Florin-Catalin Grec" w:date="2020-11-10T09:44:00Z"/>
                <w:lang w:val="en-GB"/>
              </w:rPr>
            </w:pPr>
          </w:p>
          <w:p w14:paraId="56BD3070" w14:textId="77777777" w:rsidR="001754B3" w:rsidRDefault="001754B3" w:rsidP="001E4E0C">
            <w:pPr>
              <w:pStyle w:val="TAL"/>
              <w:keepNext w:val="0"/>
              <w:ind w:left="45"/>
              <w:rPr>
                <w:ins w:id="18" w:author="Florin-Catalin Grec" w:date="2020-11-10T09:44:00Z"/>
                <w:lang w:val="en-GB"/>
              </w:rPr>
            </w:pPr>
          </w:p>
          <w:p w14:paraId="32F80CD5" w14:textId="77777777" w:rsidR="001754B3" w:rsidRDefault="00EE505F" w:rsidP="001E4E0C">
            <w:pPr>
              <w:pStyle w:val="TAL"/>
              <w:keepNext w:val="0"/>
              <w:ind w:left="405"/>
              <w:rPr>
                <w:ins w:id="19" w:author="Florin-Catalin Grec" w:date="2020-11-10T09:44:00Z"/>
                <w:lang w:val="en-GB"/>
              </w:rPr>
            </w:pPr>
            <w:ins w:id="20" w:author="Florin-Catalin Grec" w:date="2020-11-10T09:44:00Z">
              <w:r>
                <w:rPr>
                  <w:szCs w:val="18"/>
                  <w:lang w:val="en-GB"/>
                </w:rPr>
                <w:t xml:space="preserve">Introduce a new KPI: as explained in </w:t>
              </w:r>
              <w:r>
                <w:rPr>
                  <w:rFonts w:cs="Arial"/>
                  <w:b/>
                  <w:bCs/>
                  <w:color w:val="0000FF"/>
                  <w:szCs w:val="18"/>
                  <w:u w:val="single"/>
                </w:rPr>
                <w:fldChar w:fldCharType="begin"/>
              </w:r>
              <w:r w:rsidRPr="00AD5D0A">
                <w:rPr>
                  <w:rFonts w:cs="Arial"/>
                  <w:b/>
                  <w:bCs/>
                  <w:color w:val="0000FF"/>
                  <w:szCs w:val="18"/>
                  <w:u w:val="single"/>
                  <w:lang w:val="en-US"/>
                </w:rPr>
                <w:instrText xml:space="preserve"> HYPERLINK "https://www.3gpp.org/ftp/TSG_RAN/WG2_RL2/TSGR2_112-e/Docs/R2-2010098.zip" </w:instrText>
              </w:r>
              <w:r>
                <w:rPr>
                  <w:rFonts w:cs="Arial"/>
                  <w:b/>
                  <w:bCs/>
                  <w:color w:val="0000FF"/>
                  <w:szCs w:val="18"/>
                  <w:u w:val="single"/>
                </w:rPr>
                <w:fldChar w:fldCharType="separate"/>
              </w:r>
              <w:r w:rsidRPr="00AD5D0A">
                <w:rPr>
                  <w:rStyle w:val="Hyperlink"/>
                  <w:rFonts w:cs="Arial"/>
                  <w:b/>
                  <w:bCs/>
                  <w:szCs w:val="18"/>
                  <w:lang w:val="en-US"/>
                </w:rPr>
                <w:t>R2-2010098</w:t>
              </w:r>
              <w:r>
                <w:rPr>
                  <w:rFonts w:cs="Arial"/>
                  <w:b/>
                  <w:bCs/>
                  <w:color w:val="0000FF"/>
                  <w:szCs w:val="18"/>
                  <w:u w:val="single"/>
                </w:rPr>
                <w:fldChar w:fldCharType="end"/>
              </w:r>
              <w:r>
                <w:rPr>
                  <w:szCs w:val="18"/>
                  <w:lang w:val="en-GB"/>
                </w:rPr>
                <w:t xml:space="preserve">, </w:t>
              </w:r>
              <w:r>
                <w:rPr>
                  <w:szCs w:val="18"/>
                  <w:u w:val="single"/>
                  <w:lang w:val="en-GB"/>
                </w:rPr>
                <w:t>we</w:t>
              </w:r>
              <w:r>
                <w:rPr>
                  <w:u w:val="single"/>
                  <w:lang w:val="en-GB"/>
                </w:rPr>
                <w:t xml:space="preserve"> propose the inclusion of </w:t>
              </w:r>
              <w:r>
                <w:rPr>
                  <w:b/>
                  <w:u w:val="single"/>
                  <w:lang w:val="en-GB"/>
                </w:rPr>
                <w:t>PL availability</w:t>
              </w:r>
              <w:r>
                <w:rPr>
                  <w:u w:val="single"/>
                  <w:lang w:val="en-GB"/>
                </w:rPr>
                <w:t xml:space="preserve"> as an additional KPI</w:t>
              </w:r>
              <w:r>
                <w:rPr>
                  <w:lang w:val="en-GB"/>
                </w:rPr>
                <w:t>. Current KPIs (TIR, AL and TTA), are providing requirements only on the capability of the PL to indicate when the Position Error is greater than the Alert Limit. When the system provides a PL (e.g., 15m) &gt; AL (e.g. 10m), this PL value will always satisfy the TIR, AL, and TTA but it will make the system unavailable. Therefore, we think that we need to include a KPI to measure the availability of the computed PLs.</w:t>
              </w:r>
            </w:ins>
          </w:p>
          <w:p w14:paraId="7111208A" w14:textId="77777777" w:rsidR="001754B3" w:rsidRDefault="001754B3" w:rsidP="001E4E0C">
            <w:pPr>
              <w:pStyle w:val="TAL"/>
              <w:keepNext w:val="0"/>
              <w:ind w:left="45"/>
              <w:rPr>
                <w:ins w:id="21" w:author="Florin-Catalin Grec" w:date="2020-11-10T09:44:00Z"/>
                <w:lang w:val="en-GB"/>
              </w:rPr>
            </w:pPr>
          </w:p>
          <w:p w14:paraId="391A542E" w14:textId="77777777" w:rsidR="001754B3" w:rsidRDefault="00EE505F" w:rsidP="001E4E0C">
            <w:pPr>
              <w:pStyle w:val="TAL"/>
              <w:keepNext w:val="0"/>
              <w:numPr>
                <w:ilvl w:val="0"/>
                <w:numId w:val="8"/>
              </w:numPr>
              <w:rPr>
                <w:ins w:id="22" w:author="Florin-Catalin Grec" w:date="2020-11-10T09:44:00Z"/>
                <w:lang w:val="en-GB"/>
              </w:rPr>
            </w:pPr>
            <w:ins w:id="23" w:author="Florin-Catalin Grec" w:date="2020-11-10T09:44:00Z">
              <w:r>
                <w:rPr>
                  <w:lang w:val="en-GB"/>
                </w:rPr>
                <w:t xml:space="preserve">Please add these two references (see improvements proposed to section 9.3.1) </w:t>
              </w:r>
            </w:ins>
          </w:p>
          <w:p w14:paraId="421C40E7" w14:textId="77777777" w:rsidR="001754B3" w:rsidRDefault="00EE505F" w:rsidP="001E4E0C">
            <w:pPr>
              <w:pStyle w:val="EX"/>
              <w:rPr>
                <w:ins w:id="24" w:author="Florin-Catalin Grec" w:date="2020-11-10T09:44:00Z"/>
              </w:rPr>
            </w:pPr>
            <w:bookmarkStart w:id="25" w:name="_Hlk56062403"/>
            <w:ins w:id="26" w:author="Florin-Catalin Grec" w:date="2020-11-10T09:44:00Z">
              <w:r>
                <w:t>[17]</w:t>
              </w:r>
              <w:r>
                <w:tab/>
                <w:t>European GNSS Agency, “GNSS User Technology Report issue 3”, 2020</w:t>
              </w:r>
            </w:ins>
          </w:p>
          <w:p w14:paraId="50F2AFBD" w14:textId="77777777" w:rsidR="001754B3" w:rsidRDefault="00EE505F" w:rsidP="001E4E0C">
            <w:pPr>
              <w:pStyle w:val="EX"/>
            </w:pPr>
            <w:ins w:id="27" w:author="Florin-Catalin Grec" w:date="2020-11-10T09:44:00Z">
              <w:r>
                <w:t>[18]</w:t>
              </w:r>
              <w:r>
                <w:tab/>
                <w:t>Air Force Research Laboratory, “IS-AGT-100 Chips Message Robust Authentication (Chimera)”, 2019.</w:t>
              </w:r>
            </w:ins>
            <w:bookmarkEnd w:id="25"/>
          </w:p>
        </w:tc>
      </w:tr>
      <w:tr w:rsidR="001754B3" w14:paraId="4FAA2C12" w14:textId="77777777" w:rsidTr="0087035C">
        <w:tc>
          <w:tcPr>
            <w:tcW w:w="1567" w:type="dxa"/>
          </w:tcPr>
          <w:p w14:paraId="6260CBE4" w14:textId="77777777" w:rsidR="001754B3" w:rsidRDefault="00EE505F" w:rsidP="001E4E0C">
            <w:pPr>
              <w:pStyle w:val="TAL"/>
              <w:keepNext w:val="0"/>
              <w:rPr>
                <w:lang w:val="en-US"/>
              </w:rPr>
            </w:pPr>
            <w:ins w:id="28" w:author="Jerome Vogedes (Consultant)" w:date="2020-11-10T13:25:00Z">
              <w:r>
                <w:rPr>
                  <w:lang w:val="en-US"/>
                </w:rPr>
                <w:lastRenderedPageBreak/>
                <w:t>Convida</w:t>
              </w:r>
            </w:ins>
          </w:p>
        </w:tc>
        <w:tc>
          <w:tcPr>
            <w:tcW w:w="1275" w:type="dxa"/>
          </w:tcPr>
          <w:p w14:paraId="367ADCB2" w14:textId="77777777" w:rsidR="001754B3" w:rsidRDefault="00EE505F" w:rsidP="001E4E0C">
            <w:pPr>
              <w:pStyle w:val="TAL"/>
              <w:keepNext w:val="0"/>
              <w:rPr>
                <w:lang w:val="en-US"/>
              </w:rPr>
            </w:pPr>
            <w:ins w:id="29" w:author="Jerome Vogedes (Consultant)" w:date="2020-11-10T13:25:00Z">
              <w:r>
                <w:rPr>
                  <w:lang w:val="en-US"/>
                </w:rPr>
                <w:t>Yes, with changes</w:t>
              </w:r>
            </w:ins>
          </w:p>
        </w:tc>
        <w:tc>
          <w:tcPr>
            <w:tcW w:w="6787" w:type="dxa"/>
          </w:tcPr>
          <w:p w14:paraId="22715D9A" w14:textId="77777777" w:rsidR="001754B3" w:rsidRDefault="00EE505F" w:rsidP="001E4E0C">
            <w:pPr>
              <w:pStyle w:val="TAL"/>
              <w:keepNext w:val="0"/>
              <w:rPr>
                <w:ins w:id="30" w:author="Jerome Vogedes (Consultant)" w:date="2020-11-10T13:28:00Z"/>
                <w:lang w:val="en-US"/>
              </w:rPr>
            </w:pPr>
            <w:ins w:id="31" w:author="Jerome Vogedes (Consultant)" w:date="2020-11-10T13:28:00Z">
              <w:r>
                <w:rPr>
                  <w:b/>
                  <w:bCs/>
                  <w:lang w:val="en-US"/>
                </w:rPr>
                <w:t>2 References:</w:t>
              </w:r>
              <w:r>
                <w:rPr>
                  <w:lang w:val="en-US"/>
                </w:rPr>
                <w:t xml:space="preserve"> Update the reference to the most recent version of the approved SI; </w:t>
              </w:r>
              <w:r>
                <w:rPr>
                  <w:lang w:val="en-US"/>
                </w:rPr>
                <w:fldChar w:fldCharType="begin"/>
              </w:r>
              <w:r>
                <w:rPr>
                  <w:lang w:val="en-US"/>
                </w:rPr>
                <w:instrText xml:space="preserve"> HYPERLINK "https://www.3gpp.org/ftp/TSG_RAN/TSG_RAN/TSGR_89e/Docs/RP-202094.zip" </w:instrText>
              </w:r>
              <w:r>
                <w:rPr>
                  <w:lang w:val="en-US"/>
                </w:rPr>
                <w:fldChar w:fldCharType="separate"/>
              </w:r>
              <w:r>
                <w:rPr>
                  <w:rStyle w:val="Hyperlink"/>
                  <w:lang w:val="en-US"/>
                </w:rPr>
                <w:t>https://www.3gpp.org/ftp/TSG_RAN/TSG_RAN/TSGR_89e/Docs/RP-202094.zip</w:t>
              </w:r>
              <w:r>
                <w:rPr>
                  <w:lang w:val="en-US"/>
                </w:rPr>
                <w:fldChar w:fldCharType="end"/>
              </w:r>
            </w:ins>
          </w:p>
          <w:p w14:paraId="7220949D" w14:textId="77777777" w:rsidR="001754B3" w:rsidRDefault="00EE505F" w:rsidP="001E4E0C">
            <w:pPr>
              <w:pStyle w:val="TAL"/>
              <w:keepNext w:val="0"/>
              <w:rPr>
                <w:ins w:id="32" w:author="Jerome Vogedes (Consultant)" w:date="2020-11-10T13:28:00Z"/>
                <w:lang w:val="en-US"/>
              </w:rPr>
            </w:pPr>
            <w:ins w:id="33" w:author="Jerome Vogedes (Consultant)" w:date="2020-11-10T13:28:00Z">
              <w:r>
                <w:rPr>
                  <w:b/>
                  <w:bCs/>
                  <w:lang w:val="en-US"/>
                </w:rPr>
                <w:t>3.1 Definitions/Terms:</w:t>
              </w:r>
              <w:r>
                <w:rPr>
                  <w:lang w:val="en-US"/>
                </w:rPr>
                <w:t xml:space="preserve"> Include a definition for “feared events”. Generally, fix the styles consistent with the TR template.</w:t>
              </w:r>
            </w:ins>
          </w:p>
          <w:p w14:paraId="66F249A9" w14:textId="77777777" w:rsidR="001754B3" w:rsidRDefault="00EE505F" w:rsidP="001E4E0C">
            <w:pPr>
              <w:pStyle w:val="TAL"/>
              <w:keepNext w:val="0"/>
              <w:rPr>
                <w:ins w:id="34" w:author="Jerome Vogedes (Consultant)" w:date="2020-11-10T13:28:00Z"/>
                <w:lang w:val="en-US"/>
              </w:rPr>
            </w:pPr>
            <w:ins w:id="35" w:author="Jerome Vogedes (Consultant)" w:date="2020-11-10T13:28:00Z">
              <w:r>
                <w:rPr>
                  <w:b/>
                  <w:bCs/>
                  <w:lang w:val="en-US"/>
                </w:rPr>
                <w:t>9.1.1</w:t>
              </w:r>
              <w:r>
                <w:rPr>
                  <w:lang w:val="en-US"/>
                </w:rPr>
                <w:t xml:space="preserve"> Add reference to 22.872. </w:t>
              </w:r>
            </w:ins>
          </w:p>
          <w:p w14:paraId="7800D7B2" w14:textId="77777777" w:rsidR="001754B3" w:rsidRDefault="00EE505F" w:rsidP="001E4E0C">
            <w:pPr>
              <w:pStyle w:val="TAL"/>
              <w:keepNext w:val="0"/>
              <w:rPr>
                <w:ins w:id="36" w:author="Jerome Vogedes (Consultant)" w:date="2020-11-10T13:28:00Z"/>
                <w:rFonts w:eastAsia="Times New Roman"/>
                <w:lang w:val="en-US"/>
              </w:rPr>
            </w:pPr>
            <w:ins w:id="37" w:author="Jerome Vogedes (Consultant)" w:date="2020-11-10T13:28:00Z">
              <w:r>
                <w:rPr>
                  <w:lang w:val="en-US"/>
                </w:rPr>
                <w:t>Remove the statement about existing products: “</w:t>
              </w:r>
              <w:r w:rsidRPr="00AD5D0A">
                <w:rPr>
                  <w:rFonts w:eastAsia="Times New Roman"/>
                  <w:lang w:val="en-US"/>
                </w:rPr>
                <w:t>Various GNSS service providers already support integrity monitoring</w:t>
              </w:r>
              <w:r>
                <w:rPr>
                  <w:rFonts w:eastAsia="Times New Roman"/>
                  <w:lang w:val="en-US"/>
                </w:rPr>
                <w:t xml:space="preserve"> [1] in their products”</w:t>
              </w:r>
            </w:ins>
          </w:p>
          <w:p w14:paraId="535FB8CE" w14:textId="77777777" w:rsidR="001754B3" w:rsidRDefault="00EE505F" w:rsidP="001E4E0C">
            <w:pPr>
              <w:pStyle w:val="TAL"/>
              <w:keepNext w:val="0"/>
              <w:rPr>
                <w:ins w:id="38" w:author="Jerome Vogedes (Consultant)" w:date="2020-11-10T13:28:00Z"/>
                <w:rFonts w:eastAsia="Times New Roman"/>
                <w:lang w:val="en-US"/>
              </w:rPr>
            </w:pPr>
            <w:ins w:id="39" w:author="Jerome Vogedes (Consultant)" w:date="2020-11-10T13:28:00Z">
              <w:r>
                <w:rPr>
                  <w:rFonts w:eastAsia="Times New Roman"/>
                  <w:b/>
                  <w:bCs/>
                  <w:lang w:val="en-US"/>
                </w:rPr>
                <w:t>9.2.2</w:t>
              </w:r>
              <w:r>
                <w:rPr>
                  <w:rFonts w:eastAsia="Times New Roman"/>
                  <w:lang w:val="en-US"/>
                </w:rPr>
                <w:t xml:space="preserve"> Add editor’s note: “Editor’s note: Rail use cases are FFS”</w:t>
              </w:r>
            </w:ins>
          </w:p>
          <w:p w14:paraId="1A419B78" w14:textId="77777777" w:rsidR="001754B3" w:rsidRDefault="00EE505F" w:rsidP="001E4E0C">
            <w:pPr>
              <w:pStyle w:val="TAL"/>
              <w:keepNext w:val="0"/>
              <w:rPr>
                <w:ins w:id="40" w:author="Jerome Vogedes (Consultant)" w:date="2020-11-10T13:28:00Z"/>
                <w:rFonts w:eastAsia="Times New Roman"/>
                <w:lang w:val="en-US"/>
              </w:rPr>
            </w:pPr>
            <w:ins w:id="41" w:author="Jerome Vogedes (Consultant)" w:date="2020-11-10T13:28:00Z">
              <w:r>
                <w:rPr>
                  <w:b/>
                  <w:bCs/>
                  <w:lang w:val="en-US"/>
                </w:rPr>
                <w:t>9.2.3</w:t>
              </w:r>
              <w:r>
                <w:rPr>
                  <w:lang w:val="en-US"/>
                </w:rPr>
                <w:t xml:space="preserve"> Use same/similar wording for EN: </w:t>
              </w:r>
              <w:r>
                <w:rPr>
                  <w:rFonts w:eastAsia="Times New Roman"/>
                  <w:lang w:val="en-US"/>
                </w:rPr>
                <w:t>“Editor’s note: Industrial IoT (IIoT) use cases are FFS”</w:t>
              </w:r>
            </w:ins>
          </w:p>
          <w:p w14:paraId="61F5FBE5" w14:textId="77777777" w:rsidR="001754B3" w:rsidRDefault="00EE505F" w:rsidP="001E4E0C">
            <w:pPr>
              <w:keepLines/>
              <w:ind w:left="1134" w:hanging="1134"/>
              <w:outlineLvl w:val="2"/>
              <w:rPr>
                <w:ins w:id="42" w:author="Jerome Vogedes (Consultant)" w:date="2020-11-10T13:28:00Z"/>
                <w:lang w:val="en-US"/>
              </w:rPr>
            </w:pPr>
            <w:ins w:id="43" w:author="Jerome Vogedes (Consultant)" w:date="2020-11-10T13:28:00Z">
              <w:r>
                <w:rPr>
                  <w:lang w:val="en-US"/>
                </w:rPr>
                <w:t>Also, consider incorporating TPs in R2-2010090 (Convida) and R2-2010074 (Ericsson) to address FFS for IIoT for the next revision.</w:t>
              </w:r>
            </w:ins>
          </w:p>
          <w:p w14:paraId="34CD6DF6" w14:textId="77777777" w:rsidR="001754B3" w:rsidRDefault="00EE505F" w:rsidP="001E4E0C">
            <w:pPr>
              <w:keepLines/>
              <w:ind w:left="1134" w:hanging="1134"/>
              <w:outlineLvl w:val="2"/>
              <w:rPr>
                <w:ins w:id="44" w:author="Jerome Vogedes (Consultant)" w:date="2020-11-10T13:28:00Z"/>
                <w:b/>
                <w:bCs/>
                <w:sz w:val="18"/>
                <w:szCs w:val="18"/>
              </w:rPr>
            </w:pPr>
            <w:ins w:id="45" w:author="Jerome Vogedes (Consultant)" w:date="2020-11-10T13:28:00Z">
              <w:r>
                <w:rPr>
                  <w:b/>
                  <w:bCs/>
                  <w:lang w:val="en-US"/>
                </w:rPr>
                <w:t>9.2.4</w:t>
              </w:r>
              <w:r>
                <w:rPr>
                  <w:lang w:val="en-US"/>
                </w:rPr>
                <w:t xml:space="preserve"> Change Table 9.2.4 Note: </w:t>
              </w:r>
              <w:r>
                <w:rPr>
                  <w:b/>
                  <w:bCs/>
                  <w:sz w:val="18"/>
                  <w:szCs w:val="18"/>
                </w:rPr>
                <w:t xml:space="preserve">(NOTE: KPIs are defined by the </w:t>
              </w:r>
              <w:r>
                <w:rPr>
                  <w:b/>
                  <w:bCs/>
                  <w:strike/>
                  <w:sz w:val="18"/>
                  <w:szCs w:val="18"/>
                </w:rPr>
                <w:t>positioning system owner on</w:t>
              </w:r>
              <w:r>
                <w:rPr>
                  <w:b/>
                  <w:bCs/>
                  <w:sz w:val="18"/>
                  <w:szCs w:val="18"/>
                </w:rPr>
                <w:t xml:space="preserve"> </w:t>
              </w:r>
              <w:r>
                <w:rPr>
                  <w:b/>
                  <w:bCs/>
                  <w:i/>
                  <w:iCs/>
                  <w:color w:val="FF0000"/>
                  <w:sz w:val="18"/>
                  <w:szCs w:val="18"/>
                </w:rPr>
                <w:t xml:space="preserve">service provider </w:t>
              </w:r>
              <w:r>
                <w:rPr>
                  <w:b/>
                  <w:bCs/>
                  <w:sz w:val="18"/>
                  <w:szCs w:val="18"/>
                </w:rPr>
                <w:t>implementation)</w:t>
              </w:r>
            </w:ins>
          </w:p>
          <w:p w14:paraId="4800542D" w14:textId="77777777" w:rsidR="001754B3" w:rsidRDefault="001754B3" w:rsidP="001E4E0C">
            <w:pPr>
              <w:pStyle w:val="TAL"/>
              <w:keepNext w:val="0"/>
              <w:rPr>
                <w:lang w:val="en-US"/>
              </w:rPr>
            </w:pPr>
          </w:p>
        </w:tc>
      </w:tr>
      <w:tr w:rsidR="001754B3" w14:paraId="499EBBCB" w14:textId="77777777" w:rsidTr="0087035C">
        <w:trPr>
          <w:ins w:id="46" w:author="ZTE_LYS" w:date="2020-11-11T09:43:00Z"/>
        </w:trPr>
        <w:tc>
          <w:tcPr>
            <w:tcW w:w="1567" w:type="dxa"/>
          </w:tcPr>
          <w:p w14:paraId="4E6993B1" w14:textId="77777777" w:rsidR="001754B3" w:rsidRDefault="00EE505F" w:rsidP="001E4E0C">
            <w:pPr>
              <w:pStyle w:val="TAL"/>
              <w:keepNext w:val="0"/>
              <w:rPr>
                <w:ins w:id="47" w:author="ZTE_LYS" w:date="2020-11-11T09:43:00Z"/>
                <w:rFonts w:eastAsia="SimSun"/>
                <w:lang w:val="en-US" w:eastAsia="zh-CN"/>
              </w:rPr>
            </w:pPr>
            <w:ins w:id="48" w:author="ZTE_LYS" w:date="2020-11-11T09:43:00Z">
              <w:r>
                <w:rPr>
                  <w:rFonts w:eastAsia="SimSun" w:hint="eastAsia"/>
                  <w:lang w:val="en-US" w:eastAsia="zh-CN"/>
                </w:rPr>
                <w:t>ZTE</w:t>
              </w:r>
            </w:ins>
          </w:p>
        </w:tc>
        <w:tc>
          <w:tcPr>
            <w:tcW w:w="1275" w:type="dxa"/>
          </w:tcPr>
          <w:p w14:paraId="4353CF62" w14:textId="77777777" w:rsidR="001754B3" w:rsidRDefault="00EE505F" w:rsidP="001E4E0C">
            <w:pPr>
              <w:pStyle w:val="TAL"/>
              <w:keepNext w:val="0"/>
              <w:rPr>
                <w:ins w:id="49" w:author="ZTE_LYS" w:date="2020-11-11T09:43:00Z"/>
                <w:rFonts w:eastAsia="SimSun"/>
                <w:lang w:val="en-US" w:eastAsia="zh-CN"/>
              </w:rPr>
            </w:pPr>
            <w:ins w:id="50" w:author="ZTE_LYS" w:date="2020-11-11T09:43:00Z">
              <w:r>
                <w:rPr>
                  <w:rFonts w:eastAsia="SimSun" w:hint="eastAsia"/>
                  <w:lang w:val="en-US" w:eastAsia="zh-CN"/>
                </w:rPr>
                <w:t>Almost Yes.</w:t>
              </w:r>
            </w:ins>
          </w:p>
        </w:tc>
        <w:tc>
          <w:tcPr>
            <w:tcW w:w="6787" w:type="dxa"/>
          </w:tcPr>
          <w:p w14:paraId="0147B387" w14:textId="77777777" w:rsidR="001754B3" w:rsidRDefault="00EE505F" w:rsidP="001E4E0C">
            <w:pPr>
              <w:pStyle w:val="TAL"/>
              <w:keepNext w:val="0"/>
              <w:numPr>
                <w:ilvl w:val="0"/>
                <w:numId w:val="9"/>
              </w:numPr>
              <w:rPr>
                <w:ins w:id="51" w:author="ZTE_LYS" w:date="2020-11-11T09:43:00Z"/>
                <w:rFonts w:eastAsia="SimSun"/>
                <w:lang w:val="en-US" w:eastAsia="zh-CN"/>
              </w:rPr>
            </w:pPr>
            <w:ins w:id="52" w:author="ZTE_LYS" w:date="2020-11-11T09:43:00Z">
              <w:r>
                <w:rPr>
                  <w:rFonts w:eastAsia="SimSun" w:hint="eastAsia"/>
                  <w:lang w:val="en-US" w:eastAsia="zh-CN"/>
                </w:rPr>
                <w:t xml:space="preserve"> For the integrity definition issue which is mentioned by Nokia, considering currently RAN2 does not have any consensus about the methodologies about the positioning integrity and how to transport&amp;use the integrity related factors, the warnings may be given to UE, LCS clients, LMF or other potential network units.Hence, we prefer to modify the definition as below:</w:t>
              </w:r>
            </w:ins>
          </w:p>
          <w:p w14:paraId="36BEFC1D" w14:textId="77777777" w:rsidR="001754B3" w:rsidRDefault="00EE505F" w:rsidP="001E4E0C">
            <w:pPr>
              <w:rPr>
                <w:ins w:id="53" w:author="ZTE_LYS" w:date="2020-11-11T09:43:00Z"/>
                <w:rFonts w:eastAsia="Times New Roman"/>
                <w:iCs/>
                <w:color w:val="4472C4" w:themeColor="accent1"/>
              </w:rPr>
            </w:pPr>
            <w:ins w:id="54" w:author="ZTE_LYS" w:date="2020-11-11T09:43:00Z">
              <w:r>
                <w:rPr>
                  <w:rFonts w:eastAsia="Times New Roman"/>
                  <w:b/>
                  <w:bCs/>
                  <w:iCs/>
                  <w:color w:val="4472C4" w:themeColor="accent1"/>
                </w:rPr>
                <w:t>Integrity:</w:t>
              </w:r>
              <w:r>
                <w:rPr>
                  <w:rFonts w:eastAsia="Times New Roman"/>
                  <w:iCs/>
                  <w:color w:val="4472C4" w:themeColor="accent1"/>
                </w:rPr>
                <w:t xml:space="preserve"> A measure of the trust in the accuracy of the position-related data provided by the positioning system and the ability to provide timely and valid warnings to </w:t>
              </w:r>
              <w:r>
                <w:rPr>
                  <w:rFonts w:eastAsia="Times New Roman"/>
                  <w:iCs/>
                  <w:strike/>
                  <w:color w:val="FF0000"/>
                </w:rPr>
                <w:t>the UE and/or the LCS client</w:t>
              </w:r>
              <w:r>
                <w:rPr>
                  <w:rFonts w:eastAsia="Times New Roman"/>
                  <w:iCs/>
                  <w:color w:val="4472C4" w:themeColor="accent1"/>
                </w:rPr>
                <w:t xml:space="preserve"> </w:t>
              </w:r>
              <w:r>
                <w:rPr>
                  <w:rFonts w:eastAsia="SimSun" w:hint="eastAsia"/>
                  <w:iCs/>
                  <w:color w:val="4472C4" w:themeColor="accent1"/>
                  <w:lang w:val="en-US" w:eastAsia="zh-CN"/>
                </w:rPr>
                <w:t xml:space="preserve">the target </w:t>
              </w:r>
              <w:r>
                <w:rPr>
                  <w:rFonts w:eastAsia="Times New Roman"/>
                  <w:iCs/>
                  <w:color w:val="4472C4" w:themeColor="accent1"/>
                </w:rPr>
                <w:t>when the positioning system does not fulfil the condition for intended operation.</w:t>
              </w:r>
            </w:ins>
          </w:p>
          <w:p w14:paraId="57DAB59C" w14:textId="77777777" w:rsidR="001754B3" w:rsidRDefault="00EE505F" w:rsidP="001E4E0C">
            <w:pPr>
              <w:pStyle w:val="TAL"/>
              <w:keepNext w:val="0"/>
              <w:numPr>
                <w:ilvl w:val="0"/>
                <w:numId w:val="9"/>
              </w:numPr>
              <w:rPr>
                <w:ins w:id="55" w:author="ZTE_LYS" w:date="2020-11-11T09:43:00Z"/>
                <w:rFonts w:eastAsia="SimSun"/>
                <w:lang w:val="en-US" w:eastAsia="zh-CN"/>
              </w:rPr>
            </w:pPr>
            <w:ins w:id="56" w:author="ZTE_LYS" w:date="2020-11-11T09:43:00Z">
              <w:r>
                <w:rPr>
                  <w:rFonts w:eastAsia="SimSun" w:hint="eastAsia"/>
                  <w:lang w:val="en-US" w:eastAsia="zh-CN"/>
                </w:rPr>
                <w:t xml:space="preserve">We prefer to add the </w:t>
              </w:r>
              <w:proofErr w:type="gramStart"/>
              <w:r>
                <w:rPr>
                  <w:rFonts w:eastAsia="SimSun" w:hint="eastAsia"/>
                  <w:i/>
                  <w:iCs/>
                  <w:lang w:val="en-US" w:eastAsia="zh-CN"/>
                </w:rPr>
                <w:t>PE  positioning</w:t>
              </w:r>
              <w:proofErr w:type="gramEnd"/>
              <w:r>
                <w:rPr>
                  <w:rFonts w:eastAsia="SimSun" w:hint="eastAsia"/>
                  <w:i/>
                  <w:iCs/>
                  <w:lang w:val="en-US" w:eastAsia="zh-CN"/>
                </w:rPr>
                <w:t xml:space="preserve"> error</w:t>
              </w:r>
              <w:r>
                <w:rPr>
                  <w:rFonts w:eastAsia="SimSun" w:hint="eastAsia"/>
                  <w:lang w:val="en-US" w:eastAsia="zh-CN"/>
                </w:rPr>
                <w:t xml:space="preserve"> into clause 3.3.</w:t>
              </w:r>
            </w:ins>
          </w:p>
          <w:p w14:paraId="7C75F523" w14:textId="77777777" w:rsidR="001754B3" w:rsidRDefault="001754B3" w:rsidP="001E4E0C">
            <w:pPr>
              <w:pStyle w:val="TAL"/>
              <w:keepNext w:val="0"/>
              <w:rPr>
                <w:ins w:id="57" w:author="ZTE_LYS" w:date="2020-11-11T09:43:00Z"/>
                <w:rFonts w:eastAsia="SimSun"/>
                <w:lang w:val="en-US" w:eastAsia="zh-CN"/>
              </w:rPr>
            </w:pPr>
          </w:p>
          <w:p w14:paraId="544A4D41" w14:textId="77777777" w:rsidR="001754B3" w:rsidRDefault="00EE505F" w:rsidP="001E4E0C">
            <w:pPr>
              <w:pStyle w:val="TAL"/>
              <w:keepNext w:val="0"/>
              <w:numPr>
                <w:ilvl w:val="0"/>
                <w:numId w:val="9"/>
              </w:numPr>
              <w:rPr>
                <w:ins w:id="58" w:author="ZTE_LYS" w:date="2020-11-11T09:43:00Z"/>
                <w:rFonts w:eastAsia="SimSun"/>
                <w:lang w:val="en-US" w:eastAsia="zh-CN"/>
              </w:rPr>
            </w:pPr>
            <w:ins w:id="59" w:author="ZTE_LYS" w:date="2020-11-11T09:43:00Z">
              <w:r>
                <w:rPr>
                  <w:rFonts w:eastAsia="SimSun" w:hint="eastAsia"/>
                  <w:lang w:val="en-US" w:eastAsia="zh-CN"/>
                </w:rPr>
                <w:t>As we discussed online, we prefer to introduce the definition of feared event before we use it in TR. How about add the definition in clause 9.1.1 integrity concepts?</w:t>
              </w:r>
            </w:ins>
          </w:p>
          <w:p w14:paraId="41829519" w14:textId="77777777" w:rsidR="001754B3" w:rsidRDefault="001754B3" w:rsidP="001E4E0C">
            <w:pPr>
              <w:pStyle w:val="TAL"/>
              <w:keepNext w:val="0"/>
              <w:rPr>
                <w:ins w:id="60" w:author="ZTE_LYS" w:date="2020-11-11T09:43:00Z"/>
                <w:rFonts w:eastAsia="SimSun"/>
                <w:lang w:val="en-US" w:eastAsia="zh-CN"/>
              </w:rPr>
            </w:pPr>
          </w:p>
        </w:tc>
      </w:tr>
      <w:tr w:rsidR="00AD5D0A" w14:paraId="2E1C5062" w14:textId="77777777" w:rsidTr="0087035C">
        <w:trPr>
          <w:ins w:id="61" w:author="Spreadtrum" w:date="2020-11-11T10:54:00Z"/>
        </w:trPr>
        <w:tc>
          <w:tcPr>
            <w:tcW w:w="1567" w:type="dxa"/>
          </w:tcPr>
          <w:p w14:paraId="153150DD" w14:textId="6CB5AA89" w:rsidR="00AD5D0A" w:rsidRDefault="00AD5D0A" w:rsidP="001E4E0C">
            <w:pPr>
              <w:pStyle w:val="TAL"/>
              <w:keepNext w:val="0"/>
              <w:rPr>
                <w:ins w:id="62" w:author="Spreadtrum" w:date="2020-11-11T10:54:00Z"/>
                <w:rFonts w:eastAsia="SimSun"/>
                <w:lang w:val="en-US" w:eastAsia="zh-CN"/>
              </w:rPr>
            </w:pPr>
            <w:ins w:id="63" w:author="Spreadtrum" w:date="2020-11-11T10:54:00Z">
              <w:r>
                <w:rPr>
                  <w:rFonts w:eastAsia="SimSun" w:hint="eastAsia"/>
                  <w:lang w:val="en-US" w:eastAsia="zh-CN"/>
                </w:rPr>
                <w:t>Spread</w:t>
              </w:r>
              <w:r>
                <w:rPr>
                  <w:rFonts w:eastAsia="SimSun"/>
                  <w:lang w:val="en-US" w:eastAsia="zh-CN"/>
                </w:rPr>
                <w:t>trum</w:t>
              </w:r>
            </w:ins>
          </w:p>
        </w:tc>
        <w:tc>
          <w:tcPr>
            <w:tcW w:w="1275" w:type="dxa"/>
          </w:tcPr>
          <w:p w14:paraId="1FF7F76B" w14:textId="57705284" w:rsidR="00AD5D0A" w:rsidRDefault="00AD5D0A" w:rsidP="001E4E0C">
            <w:pPr>
              <w:pStyle w:val="TAL"/>
              <w:keepNext w:val="0"/>
              <w:rPr>
                <w:ins w:id="64" w:author="Spreadtrum" w:date="2020-11-11T10:54:00Z"/>
                <w:rFonts w:eastAsia="SimSun"/>
                <w:lang w:val="en-US" w:eastAsia="zh-CN"/>
              </w:rPr>
            </w:pPr>
            <w:ins w:id="65" w:author="Spreadtrum" w:date="2020-11-11T10:54:00Z">
              <w:r>
                <w:rPr>
                  <w:rFonts w:eastAsia="SimSun" w:hint="eastAsia"/>
                  <w:lang w:val="en-US" w:eastAsia="zh-CN"/>
                </w:rPr>
                <w:t>Yes</w:t>
              </w:r>
            </w:ins>
          </w:p>
        </w:tc>
        <w:tc>
          <w:tcPr>
            <w:tcW w:w="6787" w:type="dxa"/>
          </w:tcPr>
          <w:p w14:paraId="06DB8224" w14:textId="77777777" w:rsidR="00AD5D0A" w:rsidRDefault="00AD5D0A" w:rsidP="001E4E0C">
            <w:pPr>
              <w:pStyle w:val="TAL"/>
              <w:keepNext w:val="0"/>
              <w:rPr>
                <w:ins w:id="66" w:author="Spreadtrum" w:date="2020-11-11T10:54:00Z"/>
                <w:rFonts w:eastAsia="SimSun"/>
                <w:lang w:val="en-US" w:eastAsia="zh-CN"/>
              </w:rPr>
            </w:pPr>
          </w:p>
        </w:tc>
      </w:tr>
      <w:tr w:rsidR="006A042B" w14:paraId="434D78AE" w14:textId="77777777" w:rsidTr="0087035C">
        <w:trPr>
          <w:ins w:id="67" w:author="lixiaolong" w:date="2020-11-11T14:30:00Z"/>
        </w:trPr>
        <w:tc>
          <w:tcPr>
            <w:tcW w:w="1567" w:type="dxa"/>
          </w:tcPr>
          <w:p w14:paraId="662FF7A4" w14:textId="0A700B9A" w:rsidR="006A042B" w:rsidRDefault="006A042B" w:rsidP="001E4E0C">
            <w:pPr>
              <w:pStyle w:val="TAL"/>
              <w:keepNext w:val="0"/>
              <w:rPr>
                <w:ins w:id="68" w:author="lixiaolong" w:date="2020-11-11T14:30:00Z"/>
                <w:rFonts w:eastAsia="SimSun"/>
                <w:lang w:val="en-US" w:eastAsia="zh-CN"/>
              </w:rPr>
            </w:pPr>
            <w:ins w:id="69" w:author="lixiaolong" w:date="2020-11-11T14:30:00Z">
              <w:r>
                <w:rPr>
                  <w:rFonts w:eastAsia="SimSun" w:hint="eastAsia"/>
                  <w:lang w:val="en-US" w:eastAsia="zh-CN"/>
                </w:rPr>
                <w:t>X</w:t>
              </w:r>
              <w:r>
                <w:rPr>
                  <w:rFonts w:eastAsia="SimSun"/>
                  <w:lang w:val="en-US" w:eastAsia="zh-CN"/>
                </w:rPr>
                <w:t>iaomi</w:t>
              </w:r>
            </w:ins>
          </w:p>
        </w:tc>
        <w:tc>
          <w:tcPr>
            <w:tcW w:w="1275" w:type="dxa"/>
          </w:tcPr>
          <w:p w14:paraId="593C408B" w14:textId="656C5F9B" w:rsidR="006A042B" w:rsidRDefault="006A042B" w:rsidP="001E4E0C">
            <w:pPr>
              <w:pStyle w:val="TAL"/>
              <w:keepNext w:val="0"/>
              <w:rPr>
                <w:ins w:id="70" w:author="lixiaolong" w:date="2020-11-11T14:30:00Z"/>
                <w:rFonts w:eastAsia="SimSun"/>
                <w:lang w:val="en-US" w:eastAsia="zh-CN"/>
              </w:rPr>
            </w:pPr>
            <w:ins w:id="71" w:author="lixiaolong" w:date="2020-11-11T14:30:00Z">
              <w:r>
                <w:rPr>
                  <w:rFonts w:eastAsia="SimSun" w:hint="eastAsia"/>
                  <w:lang w:val="en-US" w:eastAsia="zh-CN"/>
                </w:rPr>
                <w:t>Y</w:t>
              </w:r>
              <w:r>
                <w:rPr>
                  <w:rFonts w:eastAsia="SimSun"/>
                  <w:lang w:val="en-US" w:eastAsia="zh-CN"/>
                </w:rPr>
                <w:t>es</w:t>
              </w:r>
            </w:ins>
          </w:p>
        </w:tc>
        <w:tc>
          <w:tcPr>
            <w:tcW w:w="6787" w:type="dxa"/>
          </w:tcPr>
          <w:p w14:paraId="7784F8E6" w14:textId="77777777" w:rsidR="006A042B" w:rsidRDefault="006A042B" w:rsidP="001E4E0C">
            <w:pPr>
              <w:pStyle w:val="TAL"/>
              <w:keepNext w:val="0"/>
              <w:rPr>
                <w:ins w:id="72" w:author="lixiaolong" w:date="2020-11-11T14:30:00Z"/>
                <w:rFonts w:eastAsia="SimSun"/>
                <w:lang w:val="en-US" w:eastAsia="zh-CN"/>
              </w:rPr>
            </w:pPr>
          </w:p>
        </w:tc>
      </w:tr>
      <w:tr w:rsidR="00D412A0" w14:paraId="04241C2D" w14:textId="77777777" w:rsidTr="0087035C">
        <w:trPr>
          <w:ins w:id="73" w:author="TOOR Pieter" w:date="2020-11-11T09:37:00Z"/>
        </w:trPr>
        <w:tc>
          <w:tcPr>
            <w:tcW w:w="1567" w:type="dxa"/>
          </w:tcPr>
          <w:p w14:paraId="1680F01F" w14:textId="1788BC40" w:rsidR="00D412A0" w:rsidRDefault="00D412A0" w:rsidP="001E4E0C">
            <w:pPr>
              <w:pStyle w:val="TAL"/>
              <w:keepNext w:val="0"/>
              <w:rPr>
                <w:ins w:id="74" w:author="TOOR Pieter" w:date="2020-11-11T09:37:00Z"/>
                <w:rFonts w:eastAsia="SimSun"/>
                <w:lang w:val="en-US" w:eastAsia="zh-CN"/>
              </w:rPr>
            </w:pPr>
            <w:ins w:id="75" w:author="TOOR Pieter" w:date="2020-11-11T09:37:00Z">
              <w:r>
                <w:rPr>
                  <w:rFonts w:eastAsia="SimSun"/>
                  <w:lang w:val="en-US" w:eastAsia="zh-CN"/>
                </w:rPr>
                <w:t>He</w:t>
              </w:r>
            </w:ins>
            <w:ins w:id="76" w:author="TOOR Pieter" w:date="2020-11-11T09:45:00Z">
              <w:r w:rsidR="00496F3E">
                <w:rPr>
                  <w:rFonts w:eastAsia="SimSun"/>
                  <w:lang w:val="en-US" w:eastAsia="zh-CN"/>
                </w:rPr>
                <w:t>x</w:t>
              </w:r>
            </w:ins>
            <w:ins w:id="77" w:author="TOOR Pieter" w:date="2020-11-11T09:37:00Z">
              <w:r>
                <w:rPr>
                  <w:rFonts w:eastAsia="SimSun"/>
                  <w:lang w:val="en-US" w:eastAsia="zh-CN"/>
                </w:rPr>
                <w:t>agon</w:t>
              </w:r>
            </w:ins>
          </w:p>
        </w:tc>
        <w:tc>
          <w:tcPr>
            <w:tcW w:w="1275" w:type="dxa"/>
          </w:tcPr>
          <w:p w14:paraId="6B8884B0" w14:textId="32945076" w:rsidR="00D412A0" w:rsidRDefault="00D412A0" w:rsidP="001E4E0C">
            <w:pPr>
              <w:pStyle w:val="TAL"/>
              <w:keepNext w:val="0"/>
              <w:rPr>
                <w:ins w:id="78" w:author="TOOR Pieter" w:date="2020-11-11T09:37:00Z"/>
                <w:rFonts w:eastAsia="SimSun"/>
                <w:lang w:val="en-US" w:eastAsia="zh-CN"/>
              </w:rPr>
            </w:pPr>
            <w:ins w:id="79" w:author="TOOR Pieter" w:date="2020-11-11T09:37:00Z">
              <w:r>
                <w:rPr>
                  <w:rFonts w:eastAsia="SimSun"/>
                  <w:lang w:val="en-US" w:eastAsia="zh-CN"/>
                </w:rPr>
                <w:t>Yes</w:t>
              </w:r>
            </w:ins>
          </w:p>
        </w:tc>
        <w:tc>
          <w:tcPr>
            <w:tcW w:w="6787" w:type="dxa"/>
          </w:tcPr>
          <w:p w14:paraId="6F575350" w14:textId="77777777" w:rsidR="00D412A0" w:rsidRDefault="00D412A0" w:rsidP="001E4E0C">
            <w:pPr>
              <w:pStyle w:val="TAL"/>
              <w:keepNext w:val="0"/>
              <w:rPr>
                <w:ins w:id="80" w:author="TOOR Pieter" w:date="2020-11-11T09:37:00Z"/>
                <w:rFonts w:eastAsia="SimSun"/>
                <w:lang w:val="en-US" w:eastAsia="zh-CN"/>
              </w:rPr>
            </w:pPr>
          </w:p>
        </w:tc>
      </w:tr>
      <w:tr w:rsidR="001E4E0C" w14:paraId="3CA04B64" w14:textId="77777777" w:rsidTr="0087035C">
        <w:trPr>
          <w:ins w:id="81" w:author="Grant Hausler" w:date="2020-11-11T20:58:00Z"/>
        </w:trPr>
        <w:tc>
          <w:tcPr>
            <w:tcW w:w="1567" w:type="dxa"/>
          </w:tcPr>
          <w:p w14:paraId="1D783A06" w14:textId="30811C66" w:rsidR="001E4E0C" w:rsidRDefault="001E4E0C" w:rsidP="001E4E0C">
            <w:pPr>
              <w:pStyle w:val="TAL"/>
              <w:keepNext w:val="0"/>
              <w:rPr>
                <w:ins w:id="82" w:author="Grant Hausler" w:date="2020-11-11T20:58:00Z"/>
                <w:rFonts w:eastAsia="SimSun"/>
                <w:lang w:val="en-US" w:eastAsia="zh-CN"/>
              </w:rPr>
            </w:pPr>
            <w:r>
              <w:rPr>
                <w:rFonts w:eastAsia="SimSun"/>
                <w:lang w:val="en-US" w:eastAsia="zh-CN"/>
              </w:rPr>
              <w:t>Swift Navigation</w:t>
            </w:r>
          </w:p>
        </w:tc>
        <w:tc>
          <w:tcPr>
            <w:tcW w:w="1275" w:type="dxa"/>
          </w:tcPr>
          <w:p w14:paraId="2856CA14" w14:textId="642B386A" w:rsidR="001E4E0C" w:rsidRDefault="001E4E0C" w:rsidP="001E4E0C">
            <w:pPr>
              <w:pStyle w:val="TAL"/>
              <w:keepNext w:val="0"/>
              <w:rPr>
                <w:ins w:id="83" w:author="Grant Hausler" w:date="2020-11-11T20:58:00Z"/>
                <w:rFonts w:eastAsia="SimSun"/>
                <w:lang w:val="en-US" w:eastAsia="zh-CN"/>
              </w:rPr>
            </w:pPr>
            <w:r>
              <w:rPr>
                <w:rFonts w:eastAsia="SimSun"/>
                <w:lang w:val="en-US" w:eastAsia="zh-CN"/>
              </w:rPr>
              <w:t>Yes</w:t>
            </w:r>
          </w:p>
        </w:tc>
        <w:tc>
          <w:tcPr>
            <w:tcW w:w="6787" w:type="dxa"/>
          </w:tcPr>
          <w:p w14:paraId="69201FA9" w14:textId="77777777" w:rsidR="001E4E0C" w:rsidRDefault="001E4E0C" w:rsidP="001E4E0C">
            <w:pPr>
              <w:pStyle w:val="TAL"/>
              <w:keepNext w:val="0"/>
              <w:rPr>
                <w:rFonts w:eastAsia="SimSun"/>
                <w:lang w:val="en-US" w:eastAsia="zh-CN"/>
              </w:rPr>
            </w:pPr>
            <w:r>
              <w:rPr>
                <w:rFonts w:eastAsia="SimSun"/>
                <w:lang w:val="en-US" w:eastAsia="zh-CN"/>
              </w:rPr>
              <w:t>We agree with the proposal from ESA to</w:t>
            </w:r>
            <w:r w:rsidRPr="00C24CD1">
              <w:rPr>
                <w:lang w:val="en-US"/>
              </w:rPr>
              <w:t xml:space="preserve"> </w:t>
            </w:r>
            <w:r w:rsidRPr="00847F5D">
              <w:rPr>
                <w:rFonts w:eastAsia="SimSun"/>
                <w:lang w:val="en-US" w:eastAsia="zh-CN"/>
              </w:rPr>
              <w:t>include a KPI to measure the availability of the computed PLs</w:t>
            </w:r>
            <w:r>
              <w:rPr>
                <w:rFonts w:eastAsia="SimSun"/>
                <w:lang w:val="en-US" w:eastAsia="zh-CN"/>
              </w:rPr>
              <w:t xml:space="preserve">. We suggest renaming this to Integrity Availability to clarify that we are indicating whether an integrity validated solution is available (not whether the PL is output or not). Adapted from </w:t>
            </w:r>
            <w:r w:rsidRPr="00E37F81">
              <w:rPr>
                <w:rFonts w:eastAsia="SimSun"/>
                <w:lang w:val="en-US" w:eastAsia="zh-CN"/>
              </w:rPr>
              <w:t>R2-2010098</w:t>
            </w:r>
            <w:r>
              <w:rPr>
                <w:rFonts w:eastAsia="SimSun"/>
                <w:lang w:val="en-US" w:eastAsia="zh-CN"/>
              </w:rPr>
              <w:t>:</w:t>
            </w:r>
          </w:p>
          <w:p w14:paraId="106B787B" w14:textId="77777777" w:rsidR="001E4E0C" w:rsidRDefault="001E4E0C" w:rsidP="001E4E0C">
            <w:pPr>
              <w:pStyle w:val="TAL"/>
              <w:keepNext w:val="0"/>
              <w:rPr>
                <w:rFonts w:eastAsia="SimSun"/>
                <w:lang w:val="en-US" w:eastAsia="zh-CN"/>
              </w:rPr>
            </w:pPr>
          </w:p>
          <w:p w14:paraId="05F9B13F" w14:textId="77777777" w:rsidR="001E4E0C" w:rsidRPr="00E37F81" w:rsidRDefault="001E4E0C" w:rsidP="001E4E0C">
            <w:pPr>
              <w:pStyle w:val="TAL"/>
              <w:keepNext w:val="0"/>
              <w:rPr>
                <w:ins w:id="84" w:author="Grant Hausler" w:date="2020-11-11T14:21:00Z"/>
                <w:rFonts w:eastAsia="SimSun"/>
                <w:b/>
                <w:bCs/>
                <w:lang w:val="en-US" w:eastAsia="zh-CN"/>
              </w:rPr>
            </w:pPr>
            <w:ins w:id="85" w:author="Grant Hausler" w:date="2020-11-11T14:21:00Z">
              <w:r>
                <w:rPr>
                  <w:rFonts w:eastAsia="SimSun"/>
                  <w:b/>
                  <w:bCs/>
                  <w:lang w:val="en-US" w:eastAsia="zh-CN"/>
                </w:rPr>
                <w:t>Integrity</w:t>
              </w:r>
              <w:r w:rsidRPr="00E37F81">
                <w:rPr>
                  <w:rFonts w:eastAsia="SimSun"/>
                  <w:b/>
                  <w:bCs/>
                  <w:lang w:val="en-US" w:eastAsia="zh-CN"/>
                </w:rPr>
                <w:t xml:space="preserve"> Availability</w:t>
              </w:r>
            </w:ins>
          </w:p>
          <w:p w14:paraId="571177F4" w14:textId="77777777" w:rsidR="001E4E0C" w:rsidRDefault="001E4E0C" w:rsidP="001E4E0C">
            <w:pPr>
              <w:pStyle w:val="TAL"/>
              <w:keepNext w:val="0"/>
              <w:rPr>
                <w:rFonts w:eastAsia="SimSun"/>
                <w:lang w:val="en-US" w:eastAsia="zh-CN"/>
              </w:rPr>
            </w:pPr>
            <w:ins w:id="86" w:author="Grant Hausler" w:date="2020-11-11T14:21:00Z">
              <w:r>
                <w:rPr>
                  <w:rFonts w:eastAsia="SimSun"/>
                  <w:lang w:val="en-US" w:eastAsia="zh-CN"/>
                </w:rPr>
                <w:t>The integrity availability</w:t>
              </w:r>
              <w:r w:rsidRPr="00E37F81">
                <w:rPr>
                  <w:rFonts w:eastAsia="SimSun"/>
                  <w:lang w:val="en-US" w:eastAsia="zh-CN"/>
                </w:rPr>
                <w:t xml:space="preserve"> is the percentage of time that </w:t>
              </w:r>
            </w:ins>
            <w:ins w:id="87" w:author="Grant Hausler" w:date="2020-11-11T15:51:00Z">
              <w:r>
                <w:rPr>
                  <w:rFonts w:eastAsia="SimSun"/>
                  <w:lang w:val="en-US" w:eastAsia="zh-CN"/>
                </w:rPr>
                <w:t>the</w:t>
              </w:r>
            </w:ins>
            <w:ins w:id="88" w:author="Grant Hausler" w:date="2020-11-11T14:21:00Z">
              <w:r w:rsidRPr="00E37F81">
                <w:rPr>
                  <w:rFonts w:eastAsia="SimSun"/>
                  <w:lang w:val="en-US" w:eastAsia="zh-CN"/>
                </w:rPr>
                <w:t xml:space="preserve"> PL is below the required AL.</w:t>
              </w:r>
            </w:ins>
          </w:p>
          <w:p w14:paraId="5433C313" w14:textId="77777777" w:rsidR="001E4E0C" w:rsidRDefault="001E4E0C" w:rsidP="001E4E0C">
            <w:pPr>
              <w:pStyle w:val="TAL"/>
              <w:keepNext w:val="0"/>
              <w:ind w:left="284"/>
              <w:rPr>
                <w:rFonts w:eastAsia="SimSun"/>
                <w:lang w:val="en-US" w:eastAsia="zh-CN"/>
              </w:rPr>
            </w:pPr>
          </w:p>
          <w:p w14:paraId="60CF9E45" w14:textId="77777777" w:rsidR="001E4E0C" w:rsidRDefault="001E4E0C" w:rsidP="001E4E0C">
            <w:pPr>
              <w:pStyle w:val="TAL"/>
              <w:keepNext w:val="0"/>
              <w:rPr>
                <w:rFonts w:eastAsia="SimSun"/>
                <w:lang w:val="en-US" w:eastAsia="zh-CN"/>
              </w:rPr>
            </w:pPr>
            <w:r>
              <w:rPr>
                <w:rFonts w:eastAsia="SimSun"/>
                <w:lang w:val="en-US" w:eastAsia="zh-CN"/>
              </w:rPr>
              <w:t>Proposed definition of feared event from RP-2006541:</w:t>
            </w:r>
          </w:p>
          <w:p w14:paraId="17F7AC43" w14:textId="77777777" w:rsidR="001E4E0C" w:rsidRDefault="001E4E0C" w:rsidP="001E4E0C">
            <w:pPr>
              <w:pStyle w:val="TAL"/>
              <w:keepNext w:val="0"/>
              <w:rPr>
                <w:rFonts w:eastAsia="SimSun"/>
                <w:lang w:val="en-US" w:eastAsia="zh-CN"/>
              </w:rPr>
            </w:pPr>
          </w:p>
          <w:p w14:paraId="24932933" w14:textId="13984F19" w:rsidR="001E4E0C" w:rsidRDefault="001E4E0C" w:rsidP="001E4E0C">
            <w:pPr>
              <w:pStyle w:val="TAL"/>
              <w:keepNext w:val="0"/>
              <w:rPr>
                <w:ins w:id="89" w:author="Grant Hausler" w:date="2020-11-11T20:58:00Z"/>
                <w:rFonts w:eastAsia="SimSun"/>
                <w:lang w:val="en-US" w:eastAsia="zh-CN"/>
              </w:rPr>
            </w:pPr>
            <w:ins w:id="90" w:author="Grant Hausler" w:date="2020-11-11T14:28:00Z">
              <w:r w:rsidRPr="008A0451">
                <w:rPr>
                  <w:rFonts w:eastAsia="SimSun"/>
                  <w:b/>
                  <w:bCs/>
                  <w:lang w:val="en-US" w:eastAsia="zh-CN"/>
                </w:rPr>
                <w:t>Feared Event:</w:t>
              </w:r>
              <w:r w:rsidRPr="008A0451">
                <w:rPr>
                  <w:rFonts w:eastAsia="SimSun"/>
                  <w:lang w:val="en-US" w:eastAsia="zh-CN"/>
                </w:rPr>
                <w:t xml:space="preserve"> Feared Events are considered to be all possible events (i.e. of natural, systemic or operational nature) that can cause the computed </w:t>
              </w:r>
            </w:ins>
            <w:ins w:id="91" w:author="Grant Hausler" w:date="2020-11-11T14:29:00Z">
              <w:r>
                <w:rPr>
                  <w:rFonts w:eastAsia="SimSun"/>
                  <w:lang w:val="en-US" w:eastAsia="zh-CN"/>
                </w:rPr>
                <w:t>position to</w:t>
              </w:r>
            </w:ins>
            <w:ins w:id="92" w:author="Grant Hausler" w:date="2020-11-11T14:28:00Z">
              <w:r w:rsidRPr="008A0451">
                <w:rPr>
                  <w:rFonts w:eastAsia="SimSun"/>
                  <w:lang w:val="en-US" w:eastAsia="zh-CN"/>
                </w:rPr>
                <w:t xml:space="preserve"> deviate from the true position, regardless of whether a specific </w:t>
              </w:r>
            </w:ins>
            <w:ins w:id="93" w:author="Grant Hausler" w:date="2020-11-11T14:29:00Z">
              <w:r>
                <w:rPr>
                  <w:rFonts w:eastAsia="SimSun"/>
                  <w:lang w:val="en-US" w:eastAsia="zh-CN"/>
                </w:rPr>
                <w:t>f</w:t>
              </w:r>
            </w:ins>
            <w:ins w:id="94" w:author="Grant Hausler" w:date="2020-11-11T14:28:00Z">
              <w:r w:rsidRPr="008A0451">
                <w:rPr>
                  <w:rFonts w:eastAsia="SimSun"/>
                  <w:lang w:val="en-US" w:eastAsia="zh-CN"/>
                </w:rPr>
                <w:t xml:space="preserve">ault can be identified in one of the </w:t>
              </w:r>
            </w:ins>
            <w:ins w:id="95" w:author="Grant Hausler" w:date="2020-11-11T14:29:00Z">
              <w:r>
                <w:rPr>
                  <w:rFonts w:eastAsia="SimSun"/>
                  <w:lang w:val="en-US" w:eastAsia="zh-CN"/>
                </w:rPr>
                <w:t>positioning systems</w:t>
              </w:r>
            </w:ins>
            <w:ins w:id="96" w:author="Grant Hausler" w:date="2020-11-11T14:28:00Z">
              <w:r w:rsidRPr="008A0451">
                <w:rPr>
                  <w:rFonts w:eastAsia="SimSun"/>
                  <w:lang w:val="en-US" w:eastAsia="zh-CN"/>
                </w:rPr>
                <w:t xml:space="preserve"> or not.</w:t>
              </w:r>
            </w:ins>
          </w:p>
        </w:tc>
      </w:tr>
      <w:tr w:rsidR="00C24CD1" w14:paraId="05198703" w14:textId="77777777" w:rsidTr="0087035C">
        <w:trPr>
          <w:ins w:id="97" w:author="Huawei" w:date="2020-11-11T19:27:00Z"/>
        </w:trPr>
        <w:tc>
          <w:tcPr>
            <w:tcW w:w="1567" w:type="dxa"/>
          </w:tcPr>
          <w:p w14:paraId="6B9D4C0A" w14:textId="671AC75C" w:rsidR="00C24CD1" w:rsidRDefault="00C24CD1" w:rsidP="00C24CD1">
            <w:pPr>
              <w:pStyle w:val="TAL"/>
              <w:keepNext w:val="0"/>
              <w:rPr>
                <w:ins w:id="98" w:author="Huawei" w:date="2020-11-11T19:27:00Z"/>
                <w:rFonts w:eastAsia="SimSun"/>
                <w:lang w:val="en-US" w:eastAsia="zh-CN"/>
              </w:rPr>
            </w:pPr>
            <w:ins w:id="99" w:author="Huawei" w:date="2020-11-11T19:27:00Z">
              <w:r w:rsidRPr="005D6A46">
                <w:rPr>
                  <w:rFonts w:eastAsia="SimSun"/>
                  <w:noProof/>
                  <w:szCs w:val="24"/>
                  <w:lang w:eastAsia="zh-CN"/>
                </w:rPr>
                <w:t>Huawei/HiSilicon</w:t>
              </w:r>
            </w:ins>
          </w:p>
        </w:tc>
        <w:tc>
          <w:tcPr>
            <w:tcW w:w="1275" w:type="dxa"/>
          </w:tcPr>
          <w:p w14:paraId="0C7B050F" w14:textId="095F0A4A" w:rsidR="00C24CD1" w:rsidRDefault="00C24CD1" w:rsidP="00C24CD1">
            <w:pPr>
              <w:pStyle w:val="TAL"/>
              <w:keepNext w:val="0"/>
              <w:rPr>
                <w:ins w:id="100" w:author="Huawei" w:date="2020-11-11T19:27:00Z"/>
                <w:rFonts w:eastAsia="SimSun"/>
                <w:lang w:val="en-US" w:eastAsia="zh-CN"/>
              </w:rPr>
            </w:pPr>
            <w:ins w:id="101" w:author="Huawei" w:date="2020-11-11T19:27:00Z">
              <w:r>
                <w:rPr>
                  <w:rFonts w:eastAsiaTheme="minorEastAsia"/>
                  <w:lang w:eastAsia="zh-CN"/>
                </w:rPr>
                <w:t>Yes</w:t>
              </w:r>
            </w:ins>
          </w:p>
        </w:tc>
        <w:tc>
          <w:tcPr>
            <w:tcW w:w="6787" w:type="dxa"/>
          </w:tcPr>
          <w:p w14:paraId="1E1A61A5" w14:textId="77777777" w:rsidR="00C24CD1" w:rsidRPr="00C24CD1" w:rsidRDefault="00C24CD1" w:rsidP="00C24CD1">
            <w:pPr>
              <w:pStyle w:val="TAL"/>
              <w:rPr>
                <w:ins w:id="102" w:author="Huawei" w:date="2020-11-11T19:27:00Z"/>
                <w:rFonts w:eastAsiaTheme="minorEastAsia"/>
                <w:lang w:val="en-US" w:eastAsia="zh-CN"/>
              </w:rPr>
            </w:pPr>
            <w:ins w:id="103" w:author="Huawei" w:date="2020-11-11T19:27:00Z">
              <w:r w:rsidRPr="00C24CD1">
                <w:rPr>
                  <w:rFonts w:eastAsiaTheme="minorEastAsia"/>
                  <w:lang w:val="en-US" w:eastAsia="zh-CN"/>
                </w:rPr>
                <w:t>We generally agree with the TP, but have several concerns:</w:t>
              </w:r>
            </w:ins>
          </w:p>
          <w:p w14:paraId="7520C996" w14:textId="77777777" w:rsidR="00C24CD1" w:rsidRPr="00C24CD1" w:rsidRDefault="00C24CD1" w:rsidP="00C24CD1">
            <w:pPr>
              <w:pStyle w:val="TAL"/>
              <w:rPr>
                <w:ins w:id="104" w:author="Huawei" w:date="2020-11-11T19:27:00Z"/>
                <w:rFonts w:eastAsiaTheme="minorEastAsia"/>
                <w:lang w:val="en-US" w:eastAsia="zh-CN"/>
              </w:rPr>
            </w:pPr>
            <w:ins w:id="105" w:author="Huawei" w:date="2020-11-11T19:27:00Z">
              <w:r w:rsidRPr="00C24CD1">
                <w:rPr>
                  <w:rFonts w:eastAsiaTheme="minorEastAsia"/>
                  <w:lang w:val="en-US" w:eastAsia="zh-CN"/>
                </w:rPr>
                <w:t xml:space="preserve">1. The description of “feared event” should appear before that of “integrity monitoring” since </w:t>
              </w:r>
              <w:proofErr w:type="gramStart"/>
              <w:r w:rsidRPr="00C24CD1">
                <w:rPr>
                  <w:rFonts w:eastAsiaTheme="minorEastAsia"/>
                  <w:lang w:val="en-US" w:eastAsia="zh-CN"/>
                </w:rPr>
                <w:t>it’s</w:t>
              </w:r>
              <w:proofErr w:type="gramEnd"/>
              <w:r w:rsidRPr="00C24CD1">
                <w:rPr>
                  <w:rFonts w:eastAsiaTheme="minorEastAsia"/>
                  <w:lang w:val="en-US" w:eastAsia="zh-CN"/>
                </w:rPr>
                <w:t xml:space="preserve"> mentioned in the footnote illustrating integrity monitoring:</w:t>
              </w:r>
            </w:ins>
          </w:p>
          <w:p w14:paraId="05E266BF" w14:textId="77777777" w:rsidR="00C24CD1" w:rsidRPr="00C24CD1" w:rsidRDefault="00C24CD1" w:rsidP="00C24CD1">
            <w:pPr>
              <w:pStyle w:val="TAL"/>
              <w:rPr>
                <w:ins w:id="106" w:author="Huawei" w:date="2020-11-11T19:27:00Z"/>
                <w:rFonts w:eastAsiaTheme="minorEastAsia"/>
                <w:lang w:val="en-US" w:eastAsia="zh-CN"/>
              </w:rPr>
            </w:pPr>
          </w:p>
          <w:p w14:paraId="598C6C8D" w14:textId="77777777" w:rsidR="00C24CD1" w:rsidRPr="00C24CD1" w:rsidRDefault="00C24CD1" w:rsidP="00C24CD1">
            <w:pPr>
              <w:pStyle w:val="TAL"/>
              <w:rPr>
                <w:ins w:id="107" w:author="Huawei" w:date="2020-11-11T19:27:00Z"/>
                <w:rFonts w:eastAsia="Times New Roman"/>
                <w:b/>
                <w:i/>
                <w:szCs w:val="18"/>
                <w:lang w:val="en-US"/>
              </w:rPr>
            </w:pPr>
            <w:ins w:id="108" w:author="Huawei" w:date="2020-11-11T19:27:00Z">
              <w:r w:rsidRPr="00C24CD1">
                <w:rPr>
                  <w:rFonts w:eastAsia="Times New Roman"/>
                  <w:b/>
                  <w:i/>
                  <w:szCs w:val="18"/>
                  <w:lang w:val="en-US"/>
                </w:rPr>
                <w:t xml:space="preserve">A monitor is used to detect the feared events that occur more frequently than is acceptable to meet the TIR, i.e. the monitor’s purpose is to reduce the likelihood that </w:t>
              </w:r>
              <w:r w:rsidRPr="00C24CD1">
                <w:rPr>
                  <w:rFonts w:eastAsia="Times New Roman"/>
                  <w:b/>
                  <w:i/>
                  <w:szCs w:val="18"/>
                  <w:highlight w:val="cyan"/>
                  <w:lang w:val="en-US"/>
                </w:rPr>
                <w:t>feared events</w:t>
              </w:r>
              <w:r w:rsidRPr="00C24CD1">
                <w:rPr>
                  <w:rFonts w:eastAsia="Times New Roman"/>
                  <w:b/>
                  <w:i/>
                  <w:szCs w:val="18"/>
                  <w:lang w:val="en-US"/>
                </w:rPr>
                <w:t xml:space="preserve"> go undetected.</w:t>
              </w:r>
            </w:ins>
          </w:p>
          <w:p w14:paraId="7B2D3BC7" w14:textId="77777777" w:rsidR="00C24CD1" w:rsidRPr="00C24CD1" w:rsidRDefault="00C24CD1" w:rsidP="00C24CD1">
            <w:pPr>
              <w:pStyle w:val="TAL"/>
              <w:rPr>
                <w:ins w:id="109" w:author="Huawei" w:date="2020-11-11T19:27:00Z"/>
                <w:rFonts w:eastAsiaTheme="minorEastAsia"/>
                <w:lang w:val="en-US" w:eastAsia="zh-CN"/>
              </w:rPr>
            </w:pPr>
          </w:p>
          <w:p w14:paraId="667DD9CD" w14:textId="115B4A57" w:rsidR="00C24CD1" w:rsidRDefault="00C24CD1" w:rsidP="00C24CD1">
            <w:pPr>
              <w:pStyle w:val="TAL"/>
              <w:keepNext w:val="0"/>
              <w:rPr>
                <w:ins w:id="110" w:author="Huawei" w:date="2020-11-11T19:27:00Z"/>
                <w:rFonts w:eastAsia="SimSun"/>
                <w:lang w:val="en-US" w:eastAsia="zh-CN"/>
              </w:rPr>
            </w:pPr>
            <w:ins w:id="111" w:author="Huawei" w:date="2020-11-11T19:27:00Z">
              <w:r w:rsidRPr="00C24CD1">
                <w:rPr>
                  <w:rFonts w:eastAsiaTheme="minorEastAsia"/>
                  <w:lang w:val="en-US" w:eastAsia="zh-CN"/>
                </w:rPr>
                <w:t>2. The taxonomies for</w:t>
              </w:r>
              <w:r w:rsidRPr="00C24CD1">
                <w:rPr>
                  <w:lang w:val="en-US"/>
                </w:rPr>
                <w:t xml:space="preserve"> </w:t>
              </w:r>
              <w:r w:rsidRPr="00C24CD1">
                <w:rPr>
                  <w:rFonts w:eastAsiaTheme="minorEastAsia"/>
                  <w:lang w:val="en-US" w:eastAsia="zh-CN"/>
                </w:rPr>
                <w:t xml:space="preserve">Automotive and Rail categories are not unified. </w:t>
              </w:r>
              <w:proofErr w:type="gramStart"/>
              <w:r w:rsidRPr="00C24CD1">
                <w:rPr>
                  <w:rFonts w:eastAsiaTheme="minorEastAsia"/>
                  <w:lang w:val="en-US" w:eastAsia="zh-CN"/>
                </w:rPr>
                <w:t>It’s</w:t>
              </w:r>
              <w:proofErr w:type="gramEnd"/>
              <w:r w:rsidRPr="00C24CD1">
                <w:rPr>
                  <w:rFonts w:eastAsiaTheme="minorEastAsia"/>
                  <w:lang w:val="en-US" w:eastAsia="zh-CN"/>
                </w:rPr>
                <w:t xml:space="preserve"> not clear why the Automotive examples are classified into Safety-Critical, Payment Critical, Regulatory Critical ones and Smart Mobility, while Rail examples are classified into Safety-Critical and Liability-Critical ones.</w:t>
              </w:r>
            </w:ins>
          </w:p>
        </w:tc>
      </w:tr>
      <w:tr w:rsidR="0087035C" w14:paraId="12C44695" w14:textId="77777777" w:rsidTr="0087035C">
        <w:trPr>
          <w:ins w:id="112" w:author="Intel-1" w:date="2020-11-11T19:37:00Z"/>
        </w:trPr>
        <w:tc>
          <w:tcPr>
            <w:tcW w:w="1567" w:type="dxa"/>
          </w:tcPr>
          <w:p w14:paraId="33688996" w14:textId="0DF340A5" w:rsidR="0087035C" w:rsidRPr="0087035C" w:rsidRDefault="0087035C" w:rsidP="0087035C">
            <w:pPr>
              <w:pStyle w:val="TAL"/>
              <w:keepNext w:val="0"/>
              <w:rPr>
                <w:ins w:id="113" w:author="Intel-1" w:date="2020-11-11T19:37:00Z"/>
                <w:rFonts w:eastAsia="SimSun"/>
                <w:noProof/>
                <w:szCs w:val="24"/>
                <w:lang w:val="en-GB" w:eastAsia="zh-CN"/>
              </w:rPr>
            </w:pPr>
            <w:ins w:id="114" w:author="Intel-1" w:date="2020-11-11T19:38:00Z">
              <w:r>
                <w:rPr>
                  <w:rFonts w:eastAsia="SimSun"/>
                  <w:lang w:val="en-US" w:eastAsia="zh-CN"/>
                </w:rPr>
                <w:t>Intel</w:t>
              </w:r>
            </w:ins>
          </w:p>
        </w:tc>
        <w:tc>
          <w:tcPr>
            <w:tcW w:w="1275" w:type="dxa"/>
          </w:tcPr>
          <w:p w14:paraId="4C731330" w14:textId="4803AB18" w:rsidR="0087035C" w:rsidRPr="0087035C" w:rsidRDefault="0087035C" w:rsidP="0087035C">
            <w:pPr>
              <w:pStyle w:val="TAL"/>
              <w:keepNext w:val="0"/>
              <w:rPr>
                <w:ins w:id="115" w:author="Intel-1" w:date="2020-11-11T19:37:00Z"/>
                <w:rFonts w:eastAsiaTheme="minorEastAsia"/>
                <w:lang w:val="en-US" w:eastAsia="zh-CN"/>
              </w:rPr>
            </w:pPr>
            <w:ins w:id="116" w:author="Intel-1" w:date="2020-11-11T19:38:00Z">
              <w:r>
                <w:rPr>
                  <w:rFonts w:eastAsia="SimSun"/>
                  <w:lang w:val="en-US" w:eastAsia="zh-CN"/>
                </w:rPr>
                <w:t>Yes</w:t>
              </w:r>
            </w:ins>
          </w:p>
        </w:tc>
        <w:tc>
          <w:tcPr>
            <w:tcW w:w="6787" w:type="dxa"/>
          </w:tcPr>
          <w:p w14:paraId="75B3EE27" w14:textId="4FC7978D" w:rsidR="0087035C" w:rsidRPr="00C24CD1" w:rsidRDefault="0087035C" w:rsidP="0087035C">
            <w:pPr>
              <w:pStyle w:val="TAL"/>
              <w:rPr>
                <w:ins w:id="117" w:author="Intel-1" w:date="2020-11-11T19:37:00Z"/>
                <w:rFonts w:eastAsiaTheme="minorEastAsia"/>
                <w:lang w:val="en-US" w:eastAsia="zh-CN"/>
              </w:rPr>
            </w:pPr>
            <w:ins w:id="118" w:author="Intel-1" w:date="2020-11-11T19:38:00Z">
              <w:r>
                <w:rPr>
                  <w:rFonts w:eastAsia="SimSun"/>
                  <w:lang w:val="en-US" w:eastAsia="zh-CN"/>
                </w:rPr>
                <w:t>Ok with the suggestion from Swift.</w:t>
              </w:r>
            </w:ins>
          </w:p>
        </w:tc>
      </w:tr>
      <w:tr w:rsidR="00DB6E0E" w14:paraId="2494C4F2" w14:textId="77777777" w:rsidTr="0087035C">
        <w:trPr>
          <w:ins w:id="119" w:author="Ericsson" w:date="2020-11-11T12:46:00Z"/>
        </w:trPr>
        <w:tc>
          <w:tcPr>
            <w:tcW w:w="1567" w:type="dxa"/>
          </w:tcPr>
          <w:p w14:paraId="18BDD28E" w14:textId="3AD7454E" w:rsidR="00DB6E0E" w:rsidRDefault="00DB6E0E" w:rsidP="00DB6E0E">
            <w:pPr>
              <w:pStyle w:val="TAL"/>
              <w:keepNext w:val="0"/>
              <w:rPr>
                <w:ins w:id="120" w:author="Ericsson" w:date="2020-11-11T12:46:00Z"/>
                <w:rFonts w:eastAsia="SimSun"/>
                <w:lang w:val="en-US" w:eastAsia="zh-CN"/>
              </w:rPr>
            </w:pPr>
            <w:ins w:id="121" w:author="Ericsson" w:date="2020-11-11T12:46:00Z">
              <w:r>
                <w:rPr>
                  <w:rFonts w:eastAsia="SimSun"/>
                  <w:lang w:val="en-US" w:eastAsia="zh-CN"/>
                </w:rPr>
                <w:t>Ericsson</w:t>
              </w:r>
            </w:ins>
          </w:p>
        </w:tc>
        <w:tc>
          <w:tcPr>
            <w:tcW w:w="1275" w:type="dxa"/>
          </w:tcPr>
          <w:p w14:paraId="4543510D" w14:textId="6F8AA357" w:rsidR="00DB6E0E" w:rsidRDefault="00DB6E0E" w:rsidP="00DB6E0E">
            <w:pPr>
              <w:pStyle w:val="TAL"/>
              <w:keepNext w:val="0"/>
              <w:rPr>
                <w:ins w:id="122" w:author="Ericsson" w:date="2020-11-11T12:46:00Z"/>
                <w:rFonts w:eastAsia="SimSun"/>
                <w:lang w:val="en-US" w:eastAsia="zh-CN"/>
              </w:rPr>
            </w:pPr>
            <w:ins w:id="123" w:author="Ericsson" w:date="2020-11-11T12:46:00Z">
              <w:r>
                <w:rPr>
                  <w:rFonts w:eastAsia="SimSun"/>
                  <w:lang w:val="en-US" w:eastAsia="zh-CN"/>
                </w:rPr>
                <w:t>Yes, we some modification</w:t>
              </w:r>
            </w:ins>
          </w:p>
        </w:tc>
        <w:tc>
          <w:tcPr>
            <w:tcW w:w="6787" w:type="dxa"/>
          </w:tcPr>
          <w:p w14:paraId="34A930ED" w14:textId="77777777" w:rsidR="00DB6E0E" w:rsidRDefault="00DB6E0E" w:rsidP="00DB6E0E">
            <w:pPr>
              <w:pStyle w:val="TAL"/>
              <w:keepNext w:val="0"/>
              <w:rPr>
                <w:ins w:id="124" w:author="Ericsson" w:date="2020-11-11T12:46:00Z"/>
                <w:rFonts w:eastAsia="SimSun"/>
                <w:lang w:val="en-US" w:eastAsia="zh-CN"/>
              </w:rPr>
            </w:pPr>
            <w:ins w:id="125" w:author="Ericsson" w:date="2020-11-11T12:46:00Z">
              <w:r>
                <w:rPr>
                  <w:rFonts w:eastAsia="SimSun"/>
                  <w:lang w:val="en-US" w:eastAsia="zh-CN"/>
                </w:rPr>
                <w:t>We agree with the suggested changes from Nokia above</w:t>
              </w:r>
            </w:ins>
          </w:p>
          <w:p w14:paraId="59C6B25D" w14:textId="77777777" w:rsidR="00DB6E0E" w:rsidRDefault="00DB6E0E" w:rsidP="00DB6E0E">
            <w:pPr>
              <w:pStyle w:val="TAL"/>
              <w:keepNext w:val="0"/>
              <w:rPr>
                <w:ins w:id="126" w:author="Ericsson" w:date="2020-11-11T12:46:00Z"/>
                <w:rFonts w:eastAsia="SimSun"/>
                <w:lang w:val="en-US" w:eastAsia="zh-CN"/>
              </w:rPr>
            </w:pPr>
          </w:p>
          <w:p w14:paraId="36B57174" w14:textId="77777777" w:rsidR="00DB6E0E" w:rsidRDefault="00DB6E0E" w:rsidP="00DB6E0E">
            <w:pPr>
              <w:pStyle w:val="TAL"/>
              <w:keepNext w:val="0"/>
              <w:rPr>
                <w:ins w:id="127" w:author="Ericsson" w:date="2020-11-11T12:46:00Z"/>
                <w:rFonts w:eastAsia="SimSun"/>
                <w:lang w:val="en-US" w:eastAsia="zh-CN"/>
              </w:rPr>
            </w:pPr>
            <w:ins w:id="128" w:author="Ericsson" w:date="2020-11-11T12:46:00Z">
              <w:r>
                <w:rPr>
                  <w:rFonts w:eastAsia="SimSun"/>
                  <w:lang w:val="en-US" w:eastAsia="zh-CN"/>
                </w:rPr>
                <w:t>We agree with the suggested changes by ESA above</w:t>
              </w:r>
            </w:ins>
          </w:p>
          <w:p w14:paraId="69CE368C" w14:textId="77777777" w:rsidR="00DB6E0E" w:rsidRDefault="00DB6E0E" w:rsidP="00DB6E0E">
            <w:pPr>
              <w:pStyle w:val="TAL"/>
              <w:keepNext w:val="0"/>
              <w:rPr>
                <w:ins w:id="129" w:author="Ericsson" w:date="2020-11-11T12:46:00Z"/>
                <w:rFonts w:eastAsia="SimSun"/>
                <w:lang w:val="en-US" w:eastAsia="zh-CN"/>
              </w:rPr>
            </w:pPr>
          </w:p>
          <w:p w14:paraId="270F76AC" w14:textId="77777777" w:rsidR="00DB6E0E" w:rsidRDefault="00DB6E0E" w:rsidP="00DB6E0E">
            <w:pPr>
              <w:pStyle w:val="TAL"/>
              <w:keepNext w:val="0"/>
              <w:rPr>
                <w:ins w:id="130" w:author="Ericsson" w:date="2020-11-11T12:46:00Z"/>
                <w:rFonts w:eastAsia="SimSun"/>
                <w:lang w:val="en-US" w:eastAsia="zh-CN"/>
              </w:rPr>
            </w:pPr>
            <w:ins w:id="131" w:author="Ericsson" w:date="2020-11-11T12:46:00Z">
              <w:r>
                <w:rPr>
                  <w:rFonts w:eastAsia="SimSun"/>
                  <w:lang w:val="en-US" w:eastAsia="zh-CN"/>
                </w:rPr>
                <w:t>We agree with the suggested changes by Convida above</w:t>
              </w:r>
            </w:ins>
          </w:p>
          <w:p w14:paraId="174867D9" w14:textId="77777777" w:rsidR="00DB6E0E" w:rsidRDefault="00DB6E0E" w:rsidP="00DB6E0E">
            <w:pPr>
              <w:pStyle w:val="TAL"/>
              <w:keepNext w:val="0"/>
              <w:rPr>
                <w:ins w:id="132" w:author="Ericsson" w:date="2020-11-11T12:46:00Z"/>
                <w:rFonts w:eastAsia="SimSun"/>
                <w:lang w:val="en-US" w:eastAsia="zh-CN"/>
              </w:rPr>
            </w:pPr>
          </w:p>
          <w:p w14:paraId="428933CB" w14:textId="4FC4AE9F" w:rsidR="00DB6E0E" w:rsidRDefault="00DB6E0E" w:rsidP="00DB6E0E">
            <w:pPr>
              <w:pStyle w:val="TAL"/>
              <w:rPr>
                <w:ins w:id="133" w:author="Ericsson" w:date="2020-11-11T12:46:00Z"/>
                <w:rFonts w:eastAsia="SimSun"/>
                <w:lang w:val="en-US" w:eastAsia="zh-CN"/>
              </w:rPr>
            </w:pPr>
            <w:ins w:id="134" w:author="Ericsson" w:date="2020-11-11T12:46:00Z">
              <w:r>
                <w:rPr>
                  <w:rFonts w:eastAsia="SimSun"/>
                  <w:lang w:val="en-US" w:eastAsia="zh-CN"/>
                </w:rPr>
                <w:lastRenderedPageBreak/>
                <w:t>We agree with the suggested changes by Swift in response to comments by ESA</w:t>
              </w:r>
            </w:ins>
          </w:p>
        </w:tc>
      </w:tr>
      <w:tr w:rsidR="00A7116A" w14:paraId="7105FA56" w14:textId="77777777" w:rsidTr="0087035C">
        <w:tc>
          <w:tcPr>
            <w:tcW w:w="1567" w:type="dxa"/>
          </w:tcPr>
          <w:p w14:paraId="33BC1777" w14:textId="607D72AD" w:rsidR="00A7116A" w:rsidRDefault="00A7116A" w:rsidP="00A7116A">
            <w:pPr>
              <w:pStyle w:val="TAL"/>
              <w:keepNext w:val="0"/>
              <w:rPr>
                <w:rFonts w:eastAsia="SimSun"/>
                <w:lang w:val="en-US" w:eastAsia="zh-CN"/>
              </w:rPr>
            </w:pPr>
            <w:ins w:id="135" w:author="CATT" w:date="2020-11-12T18:20:00Z">
              <w:r>
                <w:rPr>
                  <w:rFonts w:eastAsia="SimSun" w:hint="eastAsia"/>
                  <w:lang w:val="en-US" w:eastAsia="zh-CN"/>
                </w:rPr>
                <w:lastRenderedPageBreak/>
                <w:t>CATT</w:t>
              </w:r>
            </w:ins>
          </w:p>
        </w:tc>
        <w:tc>
          <w:tcPr>
            <w:tcW w:w="1275" w:type="dxa"/>
          </w:tcPr>
          <w:p w14:paraId="51DD0EA4" w14:textId="47A54A2A" w:rsidR="00A7116A" w:rsidRDefault="00A7116A" w:rsidP="00A7116A">
            <w:pPr>
              <w:pStyle w:val="TAL"/>
              <w:keepNext w:val="0"/>
              <w:rPr>
                <w:rFonts w:eastAsia="SimSun"/>
                <w:lang w:val="en-US" w:eastAsia="zh-CN"/>
              </w:rPr>
            </w:pPr>
            <w:ins w:id="136" w:author="CATT" w:date="2020-11-12T18:20:00Z">
              <w:r>
                <w:rPr>
                  <w:rFonts w:eastAsia="SimSun" w:hint="eastAsia"/>
                  <w:lang w:val="en-US" w:eastAsia="zh-CN"/>
                </w:rPr>
                <w:t>Yes</w:t>
              </w:r>
            </w:ins>
          </w:p>
        </w:tc>
        <w:tc>
          <w:tcPr>
            <w:tcW w:w="6787" w:type="dxa"/>
          </w:tcPr>
          <w:p w14:paraId="28877E53" w14:textId="2B1AF5A4" w:rsidR="00A7116A" w:rsidRDefault="00A7116A" w:rsidP="00A7116A">
            <w:pPr>
              <w:pStyle w:val="TAL"/>
              <w:keepNext w:val="0"/>
              <w:rPr>
                <w:rFonts w:eastAsia="SimSun"/>
                <w:lang w:val="en-US" w:eastAsia="zh-CN"/>
              </w:rPr>
            </w:pPr>
            <w:ins w:id="137" w:author="CATT" w:date="2020-11-12T18:20:00Z">
              <w:r>
                <w:rPr>
                  <w:rFonts w:eastAsia="SimSun" w:hint="eastAsia"/>
                  <w:lang w:val="en-US" w:eastAsia="zh-CN"/>
                </w:rPr>
                <w:t>We also agree with the changes by Swift.</w:t>
              </w:r>
            </w:ins>
          </w:p>
        </w:tc>
      </w:tr>
    </w:tbl>
    <w:p w14:paraId="6997412C" w14:textId="77777777" w:rsidR="001754B3" w:rsidRDefault="001754B3" w:rsidP="001E4E0C">
      <w:pPr>
        <w:jc w:val="left"/>
      </w:pPr>
    </w:p>
    <w:p w14:paraId="3DB72D30" w14:textId="128EB37B" w:rsidR="006B5EC0" w:rsidRPr="00560AB7" w:rsidRDefault="006B5EC0" w:rsidP="006B5EC0">
      <w:pPr>
        <w:rPr>
          <w:b/>
          <w:bCs/>
          <w:sz w:val="24"/>
          <w:szCs w:val="24"/>
          <w:lang w:eastAsia="ko-KR"/>
        </w:rPr>
      </w:pPr>
      <w:r w:rsidRPr="009F44EB">
        <w:rPr>
          <w:b/>
          <w:bCs/>
          <w:sz w:val="24"/>
          <w:szCs w:val="24"/>
          <w:highlight w:val="green"/>
          <w:lang w:eastAsia="ko-KR"/>
        </w:rPr>
        <w:t>Moderator Comments</w:t>
      </w:r>
    </w:p>
    <w:p w14:paraId="374D5C7D" w14:textId="6A7922A7" w:rsidR="006B5EC0" w:rsidRDefault="006B5EC0" w:rsidP="006B5EC0">
      <w:pPr>
        <w:rPr>
          <w:lang w:eastAsia="ko-KR"/>
        </w:rPr>
      </w:pPr>
      <w:r>
        <w:rPr>
          <w:lang w:eastAsia="ko-KR"/>
        </w:rPr>
        <w:t xml:space="preserve">The following comments summarize the </w:t>
      </w:r>
      <w:r w:rsidR="009E3FA9">
        <w:rPr>
          <w:lang w:eastAsia="ko-KR"/>
        </w:rPr>
        <w:t>how the main</w:t>
      </w:r>
      <w:r>
        <w:rPr>
          <w:lang w:eastAsia="ko-KR"/>
        </w:rPr>
        <w:t xml:space="preserve"> feedback above has been incorporated into the corresponding TP submitted in </w:t>
      </w:r>
      <w:r w:rsidR="008A2642" w:rsidRPr="008A2642">
        <w:rPr>
          <w:lang w:eastAsia="ko-KR"/>
        </w:rPr>
        <w:t>RP-2010877</w:t>
      </w:r>
      <w:r w:rsidR="009E3FA9">
        <w:rPr>
          <w:lang w:eastAsia="ko-KR"/>
        </w:rPr>
        <w:t xml:space="preserve">. </w:t>
      </w:r>
      <w:r w:rsidR="008A2642">
        <w:rPr>
          <w:lang w:eastAsia="ko-KR"/>
        </w:rPr>
        <w:t>Refer to the Tdoc for the more minor editorial updates</w:t>
      </w:r>
      <w:r>
        <w:rPr>
          <w:lang w:eastAsia="ko-KR"/>
        </w:rPr>
        <w:t>:</w:t>
      </w:r>
    </w:p>
    <w:p w14:paraId="53A7DCC5" w14:textId="315596F1" w:rsidR="009E3FA9" w:rsidRDefault="009E3FA9" w:rsidP="006B5EC0">
      <w:pPr>
        <w:pStyle w:val="ListParagraph"/>
        <w:numPr>
          <w:ilvl w:val="0"/>
          <w:numId w:val="30"/>
        </w:numPr>
        <w:jc w:val="left"/>
      </w:pPr>
      <w:r>
        <w:t>The definitions of Integrity and AL were updated (Nokia, Ericsson</w:t>
      </w:r>
      <w:r w:rsidR="008A2642">
        <w:t>, T-Mobile</w:t>
      </w:r>
      <w:r>
        <w:t xml:space="preserve">). ZTE’s </w:t>
      </w:r>
      <w:r w:rsidR="00C340C2">
        <w:t xml:space="preserve">comment </w:t>
      </w:r>
      <w:r w:rsidR="008A2642">
        <w:t xml:space="preserve">on the Integrity definition </w:t>
      </w:r>
      <w:r w:rsidR="00C340C2">
        <w:t>is</w:t>
      </w:r>
      <w:r>
        <w:t xml:space="preserve"> noted but</w:t>
      </w:r>
      <w:r w:rsidR="00793233">
        <w:t xml:space="preserve"> we </w:t>
      </w:r>
      <w:r w:rsidR="008A2642">
        <w:t>have assumed</w:t>
      </w:r>
      <w:r w:rsidR="00C340C2">
        <w:t xml:space="preserve"> the integrity application must reside somewhere and the LCS client can encompass both the UE and LMF</w:t>
      </w:r>
      <w:r w:rsidR="00DF3108">
        <w:t>, as proposed by Nokia</w:t>
      </w:r>
      <w:r w:rsidR="00C340C2">
        <w:t>.</w:t>
      </w:r>
    </w:p>
    <w:p w14:paraId="6AAC1A6F" w14:textId="6FA3C941" w:rsidR="001754B3" w:rsidRDefault="009E3FA9" w:rsidP="006B5EC0">
      <w:pPr>
        <w:pStyle w:val="ListParagraph"/>
        <w:numPr>
          <w:ilvl w:val="0"/>
          <w:numId w:val="30"/>
        </w:numPr>
        <w:jc w:val="left"/>
      </w:pPr>
      <w:r>
        <w:t>Definitions for Integrity Availability</w:t>
      </w:r>
      <w:r w:rsidR="00C340C2">
        <w:t xml:space="preserve"> (ESA, </w:t>
      </w:r>
      <w:r w:rsidR="00DF3108">
        <w:t xml:space="preserve">Intel, </w:t>
      </w:r>
      <w:r w:rsidR="00C340C2">
        <w:t>Ericsson, Nokia)</w:t>
      </w:r>
      <w:r>
        <w:t xml:space="preserve"> and Feared Event </w:t>
      </w:r>
      <w:r w:rsidR="00C340C2">
        <w:t>(Convida, Swift,</w:t>
      </w:r>
      <w:r>
        <w:t xml:space="preserve"> </w:t>
      </w:r>
      <w:r w:rsidR="00DF3108">
        <w:t xml:space="preserve">Intel, </w:t>
      </w:r>
      <w:r>
        <w:t>E</w:t>
      </w:r>
      <w:r w:rsidR="00C340C2">
        <w:t>ricsson)</w:t>
      </w:r>
      <w:r w:rsidR="00DF3108">
        <w:t xml:space="preserve"> were included</w:t>
      </w:r>
      <w:r w:rsidR="00C340C2">
        <w:t xml:space="preserve">. Per the comments from Huawei, we believe it is ok to introduce feared event in the integrity monitor footnote given ‘feared event’ is now defined in the Terms </w:t>
      </w:r>
      <w:r w:rsidR="008A2642">
        <w:t xml:space="preserve">(Section 3.1) </w:t>
      </w:r>
      <w:r w:rsidR="00C340C2">
        <w:t>preceding this Section.</w:t>
      </w:r>
    </w:p>
    <w:p w14:paraId="1E7103BC" w14:textId="2A942D14" w:rsidR="00C340C2" w:rsidRDefault="00C340C2" w:rsidP="006B5EC0">
      <w:pPr>
        <w:pStyle w:val="ListParagraph"/>
        <w:numPr>
          <w:ilvl w:val="0"/>
          <w:numId w:val="30"/>
        </w:numPr>
        <w:jc w:val="left"/>
      </w:pPr>
      <w:r>
        <w:t>The Road User Charging use case is updated with the ESA text proposal.</w:t>
      </w:r>
    </w:p>
    <w:p w14:paraId="11921BDB" w14:textId="568FA3C3" w:rsidR="00C340C2" w:rsidRDefault="00DF3108" w:rsidP="006B5EC0">
      <w:pPr>
        <w:pStyle w:val="ListParagraph"/>
        <w:numPr>
          <w:ilvl w:val="0"/>
          <w:numId w:val="30"/>
        </w:numPr>
        <w:jc w:val="left"/>
      </w:pPr>
      <w:r>
        <w:t>To address the comment from Huawei, t</w:t>
      </w:r>
      <w:r w:rsidR="00C340C2">
        <w:t xml:space="preserve">he Automotive and Rail taxonomies </w:t>
      </w:r>
      <w:r>
        <w:t>are not unified</w:t>
      </w:r>
      <w:r w:rsidR="00C340C2">
        <w:t xml:space="preserve">, they are separate industries with separate use case requirements. The table has been drawn from established references using a harmonized format to </w:t>
      </w:r>
      <w:r>
        <w:t>illustrate the</w:t>
      </w:r>
      <w:r w:rsidR="005B4CFD">
        <w:t xml:space="preserve"> requirements relevant to this study.</w:t>
      </w:r>
      <w:r w:rsidR="00C340C2">
        <w:t xml:space="preserve"> </w:t>
      </w:r>
      <w:r>
        <w:t>We think it is ok in the current form given the broad level of consensus from companies.</w:t>
      </w:r>
    </w:p>
    <w:p w14:paraId="0519C56B" w14:textId="65D37A7E" w:rsidR="005E1860" w:rsidRDefault="005E1860" w:rsidP="006B5EC0">
      <w:pPr>
        <w:pStyle w:val="ListParagraph"/>
        <w:numPr>
          <w:ilvl w:val="0"/>
          <w:numId w:val="30"/>
        </w:numPr>
        <w:jc w:val="left"/>
      </w:pPr>
      <w:r>
        <w:t xml:space="preserve">The IIoT use case text proposals from Convida and Ericsson have been included </w:t>
      </w:r>
      <w:r w:rsidR="00DF3108">
        <w:t>in the text and table, including</w:t>
      </w:r>
      <w:r>
        <w:t xml:space="preserve"> some editorial integration to align with the latest text and </w:t>
      </w:r>
      <w:r w:rsidR="008A2642">
        <w:t xml:space="preserve">to </w:t>
      </w:r>
      <w:r>
        <w:t>avoid duplication.</w:t>
      </w:r>
    </w:p>
    <w:p w14:paraId="677F1247" w14:textId="77777777" w:rsidR="001754B3" w:rsidRDefault="00EE505F" w:rsidP="001E4E0C">
      <w:pPr>
        <w:jc w:val="left"/>
      </w:pPr>
      <w:r>
        <w:t>================================= START TP ===========================================</w:t>
      </w:r>
    </w:p>
    <w:p w14:paraId="10ED1499" w14:textId="77777777" w:rsidR="001754B3" w:rsidRDefault="00EE505F" w:rsidP="001E4E0C">
      <w:pPr>
        <w:pStyle w:val="Heading1"/>
        <w:keepNext w:val="0"/>
      </w:pPr>
      <w:bookmarkStart w:id="138" w:name="_Toc43381241"/>
      <w:bookmarkStart w:id="139" w:name="_Toc43381242"/>
      <w:r>
        <w:t>2</w:t>
      </w:r>
      <w:r>
        <w:tab/>
        <w:t>References</w:t>
      </w:r>
      <w:bookmarkEnd w:id="138"/>
    </w:p>
    <w:p w14:paraId="723BED26" w14:textId="77777777" w:rsidR="001754B3" w:rsidRDefault="00EE505F" w:rsidP="001E4E0C">
      <w:pPr>
        <w:pStyle w:val="EX"/>
      </w:pPr>
      <w:r>
        <w:t>[</w:t>
      </w:r>
      <w:bookmarkStart w:id="140" w:name="_Hlk54252615"/>
      <w:r>
        <w:t>1]</w:t>
      </w:r>
      <w:r>
        <w:tab/>
        <w:t>3GPP TR 21.905: "Vocabulary for 3GPP Specifications".</w:t>
      </w:r>
    </w:p>
    <w:p w14:paraId="0005B428" w14:textId="77777777" w:rsidR="001754B3" w:rsidRDefault="00EE505F" w:rsidP="001E4E0C">
      <w:pPr>
        <w:pStyle w:val="EX"/>
      </w:pPr>
      <w:r>
        <w:t>[2]</w:t>
      </w:r>
      <w:r>
        <w:tab/>
        <w:t>RP-193237: "new SID on NR Positioning Enhancements".</w:t>
      </w:r>
    </w:p>
    <w:p w14:paraId="75DD24FD" w14:textId="77777777" w:rsidR="001754B3" w:rsidRDefault="00EE505F" w:rsidP="001E4E0C">
      <w:pPr>
        <w:pStyle w:val="EX"/>
      </w:pPr>
      <w:r>
        <w:t>[3]</w:t>
      </w:r>
      <w:r>
        <w:tab/>
        <w:t>3GPP TR 38.855: "Study on NR Positioning (Release 16)".</w:t>
      </w:r>
    </w:p>
    <w:p w14:paraId="3FE10289" w14:textId="77777777" w:rsidR="001754B3" w:rsidRDefault="00EE505F" w:rsidP="001E4E0C">
      <w:pPr>
        <w:pStyle w:val="EX"/>
        <w:rPr>
          <w:ins w:id="141" w:author="Grant Hausler" w:date="2020-10-21T08:07:00Z"/>
        </w:rPr>
      </w:pPr>
      <w:ins w:id="142" w:author="Grant Hausler" w:date="2020-10-21T08:07:00Z">
        <w:r>
          <w:t>[</w:t>
        </w:r>
      </w:ins>
      <w:ins w:id="143" w:author="Grant Hausler" w:date="2020-10-21T08:17:00Z">
        <w:r>
          <w:t>4</w:t>
        </w:r>
      </w:ins>
      <w:ins w:id="144" w:author="Grant Hausler" w:date="2020-10-21T08:07:00Z">
        <w:r>
          <w:t>]</w:t>
        </w:r>
        <w:r>
          <w:tab/>
        </w:r>
      </w:ins>
      <w:ins w:id="145" w:author="Grant Hausler" w:date="2020-10-21T08:12:00Z">
        <w:r>
          <w:t>R2</w:t>
        </w:r>
      </w:ins>
      <w:ins w:id="146" w:author="Grant Hausler" w:date="2020-10-21T08:10:00Z">
        <w:r>
          <w:t>-2006541, TP for Study on Positioning Integrity and Reliability, Swift Navigation, Deutsche Telekom, u-blox, Ericsson, Mitsubishi Electric, Intel Corporation, CATT, UIC.</w:t>
        </w:r>
      </w:ins>
    </w:p>
    <w:p w14:paraId="362B1684" w14:textId="77777777" w:rsidR="001754B3" w:rsidRDefault="00EE505F" w:rsidP="001E4E0C">
      <w:pPr>
        <w:pStyle w:val="EX"/>
        <w:rPr>
          <w:ins w:id="147" w:author="Grant Hausler" w:date="2020-10-21T08:14:00Z"/>
        </w:rPr>
      </w:pPr>
      <w:ins w:id="148" w:author="Grant Hausler" w:date="2020-10-21T08:07:00Z">
        <w:r>
          <w:t>[</w:t>
        </w:r>
      </w:ins>
      <w:ins w:id="149" w:author="Grant Hausler" w:date="2020-10-21T08:17:00Z">
        <w:r>
          <w:t>5</w:t>
        </w:r>
      </w:ins>
      <w:ins w:id="150" w:author="Grant Hausler" w:date="2020-10-21T08:07:00Z">
        <w:r>
          <w:t>]</w:t>
        </w:r>
        <w:r>
          <w:tab/>
        </w:r>
      </w:ins>
      <w:ins w:id="151" w:author="Grant Hausler" w:date="2020-10-21T08:14:00Z">
        <w:r>
          <w:t>Zhu, N., Marais, J., Betaille, D., Berbineau, M</w:t>
        </w:r>
      </w:ins>
      <w:r>
        <w:t>.</w:t>
      </w:r>
      <w:ins w:id="152" w:author="Grant Hausler" w:date="2020-10-21T08:22:00Z">
        <w:r>
          <w:t>,</w:t>
        </w:r>
      </w:ins>
      <w:ins w:id="153" w:author="Grant Hausler" w:date="2020-10-21T08:14:00Z">
        <w:r>
          <w:t xml:space="preserve"> “GNSS Position Integrity in Urban Environments: A Review of Literature”, IEEE Transactions on Intelligent Transportation Systems, Vol. 19, No. 9, Sep 2018.</w:t>
        </w:r>
      </w:ins>
    </w:p>
    <w:p w14:paraId="2E0B8A24" w14:textId="77777777" w:rsidR="001754B3" w:rsidRDefault="00EE505F" w:rsidP="001E4E0C">
      <w:pPr>
        <w:pStyle w:val="EX"/>
        <w:rPr>
          <w:ins w:id="154" w:author="Grant Hausler" w:date="2020-10-21T08:58:00Z"/>
        </w:rPr>
      </w:pPr>
      <w:ins w:id="155" w:author="Grant Hausler" w:date="2020-10-21T08:58:00Z">
        <w:r>
          <w:t>[</w:t>
        </w:r>
      </w:ins>
      <w:ins w:id="156" w:author="Grant Hausler" w:date="2020-11-06T10:23:00Z">
        <w:r>
          <w:t>6</w:t>
        </w:r>
      </w:ins>
      <w:ins w:id="157" w:author="Grant Hausler" w:date="2020-10-21T08:58:00Z">
        <w:r>
          <w:t>]</w:t>
        </w:r>
        <w:r>
          <w:tab/>
          <w:t>European Space Agency, “Integrity”, Navipedia, 2018, &lt;https://gssc.esa.int/navipedia/index.php/Integrity&gt;.</w:t>
        </w:r>
      </w:ins>
    </w:p>
    <w:p w14:paraId="0BBF45CC" w14:textId="77777777" w:rsidR="001754B3" w:rsidRDefault="00EE505F" w:rsidP="001E4E0C">
      <w:pPr>
        <w:pStyle w:val="EX"/>
      </w:pPr>
      <w:ins w:id="158" w:author="Grant Hausler" w:date="2020-10-21T08:14:00Z">
        <w:r>
          <w:t>[</w:t>
        </w:r>
      </w:ins>
      <w:ins w:id="159" w:author="Grant Hausler" w:date="2020-11-06T10:23:00Z">
        <w:r>
          <w:t>7</w:t>
        </w:r>
      </w:ins>
      <w:ins w:id="160" w:author="Grant Hausler" w:date="2020-10-21T08:14:00Z">
        <w:r>
          <w:t>]</w:t>
        </w:r>
        <w:r>
          <w:tab/>
        </w:r>
      </w:ins>
      <w:ins w:id="161" w:author="Grant Hausler" w:date="2020-10-21T08:33:00Z">
        <w:r>
          <w:t>Reid, T., Houts, S., Cammarata, R., Mills, G., Agarwal, S., Vora, A., Pandey, G</w:t>
        </w:r>
      </w:ins>
      <w:r>
        <w:t>.</w:t>
      </w:r>
      <w:ins w:id="162" w:author="Grant Hausler" w:date="2020-10-21T08:33:00Z">
        <w:r>
          <w:t>, “Localization Requirements for Autonomous Vehicles,” SAE International Journal of Connected and Automated Vehicles, Vol. 2, No. 3, pp. 173–190, Sep 2019.</w:t>
        </w:r>
      </w:ins>
    </w:p>
    <w:p w14:paraId="43E557DC" w14:textId="77777777" w:rsidR="001754B3" w:rsidRDefault="00EE505F" w:rsidP="001E4E0C">
      <w:pPr>
        <w:pStyle w:val="EX"/>
        <w:rPr>
          <w:ins w:id="163" w:author="Grant Hausler" w:date="2020-10-21T08:37:00Z"/>
        </w:rPr>
      </w:pPr>
      <w:ins w:id="164" w:author="Grant Hausler" w:date="2020-10-21T08:37:00Z">
        <w:r>
          <w:t>[</w:t>
        </w:r>
      </w:ins>
      <w:ins w:id="165" w:author="Grant Hausler" w:date="2020-11-06T10:23:00Z">
        <w:r>
          <w:t>8</w:t>
        </w:r>
      </w:ins>
      <w:ins w:id="166" w:author="Grant Hausler" w:date="2020-10-21T08:37:00Z">
        <w:r>
          <w:t>]</w:t>
        </w:r>
        <w:r>
          <w:tab/>
          <w:t>GSA-MKD-RD-UREQ-250283, “Report on Road User Needs and Requirements: Outcome of the European GNSS’ User Consultation Platform”, Issue/Rev: 2.0, 2019.</w:t>
        </w:r>
      </w:ins>
    </w:p>
    <w:p w14:paraId="506867F7" w14:textId="77777777" w:rsidR="001754B3" w:rsidRDefault="00EE505F" w:rsidP="001E4E0C">
      <w:pPr>
        <w:pStyle w:val="EX"/>
        <w:rPr>
          <w:ins w:id="167" w:author="Grant Hausler" w:date="2020-10-21T08:32:00Z"/>
        </w:rPr>
      </w:pPr>
      <w:ins w:id="168" w:author="Grant Hausler" w:date="2020-10-21T08:32:00Z">
        <w:r>
          <w:t>[</w:t>
        </w:r>
      </w:ins>
      <w:ins w:id="169" w:author="Grant Hausler" w:date="2020-11-06T10:23:00Z">
        <w:r>
          <w:t>9</w:t>
        </w:r>
      </w:ins>
      <w:ins w:id="170" w:author="Grant Hausler" w:date="2020-10-21T08:32:00Z">
        <w:r>
          <w:t>]</w:t>
        </w:r>
        <w:r>
          <w:tab/>
        </w:r>
      </w:ins>
      <w:ins w:id="171" w:author="Grant Hausler" w:date="2020-10-21T08:34:00Z">
        <w:r>
          <w:t>GSA-MKD-RL-UREQ-250286, “Report on Rail User Needs and Requirements: Outcome of the European GNSS’ User Consultation Platform”, Issue/Rev: 2.0</w:t>
        </w:r>
      </w:ins>
      <w:ins w:id="172" w:author="Grant Hausler" w:date="2020-10-21T08:38:00Z">
        <w:r>
          <w:t>, 2019.</w:t>
        </w:r>
      </w:ins>
    </w:p>
    <w:p w14:paraId="50694ECA" w14:textId="77777777" w:rsidR="001754B3" w:rsidRDefault="00EE505F" w:rsidP="001E4E0C">
      <w:pPr>
        <w:pStyle w:val="EX"/>
        <w:rPr>
          <w:ins w:id="173" w:author="Grant Hausler" w:date="2020-10-21T08:40:00Z"/>
        </w:rPr>
      </w:pPr>
      <w:ins w:id="174" w:author="Grant Hausler" w:date="2020-10-21T08:32:00Z">
        <w:r>
          <w:t>[</w:t>
        </w:r>
      </w:ins>
      <w:ins w:id="175" w:author="Grant Hausler" w:date="2020-10-21T08:38:00Z">
        <w:r>
          <w:t>1</w:t>
        </w:r>
      </w:ins>
      <w:ins w:id="176" w:author="Grant Hausler" w:date="2020-11-06T10:23:00Z">
        <w:r>
          <w:t>0</w:t>
        </w:r>
      </w:ins>
      <w:ins w:id="177" w:author="Grant Hausler" w:date="2020-10-21T08:32:00Z">
        <w:r>
          <w:t>]</w:t>
        </w:r>
        <w:r>
          <w:tab/>
        </w:r>
      </w:ins>
      <w:ins w:id="178" w:author="Grant Hausler" w:date="2020-10-21T08:38:00Z">
        <w:r>
          <w:t>5GAA, “</w:t>
        </w:r>
      </w:ins>
      <w:ins w:id="179" w:author="Grant Hausler" w:date="2020-10-21T08:39:00Z">
        <w:r>
          <w:t>White Paper – C-V2X Use Ca</w:t>
        </w:r>
      </w:ins>
      <w:ins w:id="180" w:author="Grant Hausler" w:date="2020-10-21T08:40:00Z">
        <w:r>
          <w:t>ses Methodology, Examples and Service Level Requirements, 2019.</w:t>
        </w:r>
      </w:ins>
    </w:p>
    <w:p w14:paraId="73006FF9" w14:textId="77777777" w:rsidR="001754B3" w:rsidRDefault="00EE505F" w:rsidP="001E4E0C">
      <w:pPr>
        <w:pStyle w:val="EX"/>
        <w:rPr>
          <w:ins w:id="181" w:author="Grant Hausler" w:date="2020-10-21T08:43:00Z"/>
        </w:rPr>
      </w:pPr>
      <w:ins w:id="182" w:author="Grant Hausler" w:date="2020-10-21T08:43:00Z">
        <w:r>
          <w:t>[1</w:t>
        </w:r>
      </w:ins>
      <w:ins w:id="183" w:author="Grant Hausler" w:date="2020-11-06T10:23:00Z">
        <w:r>
          <w:t>1</w:t>
        </w:r>
      </w:ins>
      <w:ins w:id="184" w:author="Grant Hausler" w:date="2020-10-21T08:43:00Z">
        <w:r>
          <w:t>]</w:t>
        </w:r>
        <w:r>
          <w:tab/>
          <w:t>Global Positioning System Wide Area Augmentation System (WAAS) Performance Standard, Department of Transportation USA, Federal Aviation Authority, Edition 1, October 2008.</w:t>
        </w:r>
      </w:ins>
    </w:p>
    <w:p w14:paraId="72D4A66E" w14:textId="77777777" w:rsidR="001754B3" w:rsidRDefault="00EE505F" w:rsidP="001E4E0C">
      <w:pPr>
        <w:pStyle w:val="EX"/>
        <w:rPr>
          <w:ins w:id="185" w:author="Grant Hausler" w:date="2020-10-21T08:43:00Z"/>
        </w:rPr>
      </w:pPr>
      <w:ins w:id="186" w:author="Grant Hausler" w:date="2020-10-21T08:43:00Z">
        <w:r>
          <w:t>[1</w:t>
        </w:r>
      </w:ins>
      <w:ins w:id="187" w:author="Grant Hausler" w:date="2020-11-06T10:23:00Z">
        <w:r>
          <w:t>2</w:t>
        </w:r>
      </w:ins>
      <w:ins w:id="188" w:author="Grant Hausler" w:date="2020-10-21T08:43:00Z">
        <w:r>
          <w:t>]</w:t>
        </w:r>
        <w:r>
          <w:tab/>
          <w:t>International Civil Aviation Organization, “Annex 10 to the Convention on International Civil Aviation, Aeronautical Telecommunications: International Standards and Recommended Practices”, 2006.</w:t>
        </w:r>
      </w:ins>
    </w:p>
    <w:p w14:paraId="6301B748" w14:textId="77777777" w:rsidR="001754B3" w:rsidRDefault="00EE505F" w:rsidP="001E4E0C">
      <w:pPr>
        <w:pStyle w:val="EX"/>
        <w:rPr>
          <w:ins w:id="189" w:author="Grant Hausler" w:date="2020-10-21T08:43:00Z"/>
        </w:rPr>
      </w:pPr>
      <w:ins w:id="190" w:author="Grant Hausler" w:date="2020-10-21T08:43:00Z">
        <w:r>
          <w:t>[1</w:t>
        </w:r>
      </w:ins>
      <w:ins w:id="191" w:author="Grant Hausler" w:date="2020-11-06T10:23:00Z">
        <w:r>
          <w:t>3</w:t>
        </w:r>
      </w:ins>
      <w:ins w:id="192" w:author="Grant Hausler" w:date="2020-10-21T08:43:00Z">
        <w:r>
          <w:t>]</w:t>
        </w:r>
        <w:r>
          <w:tab/>
          <w:t>RTCA DO-178C, “Software Considerations in Airborne Systems and Equipment Certification,” 2011.</w:t>
        </w:r>
      </w:ins>
    </w:p>
    <w:p w14:paraId="53E11F98" w14:textId="77777777" w:rsidR="001754B3" w:rsidRDefault="00EE505F" w:rsidP="001E4E0C">
      <w:pPr>
        <w:pStyle w:val="EX"/>
        <w:rPr>
          <w:ins w:id="193" w:author="Grant Hausler" w:date="2020-10-21T08:43:00Z"/>
        </w:rPr>
      </w:pPr>
      <w:ins w:id="194" w:author="Grant Hausler" w:date="2020-10-21T08:43:00Z">
        <w:r>
          <w:lastRenderedPageBreak/>
          <w:t>[1</w:t>
        </w:r>
      </w:ins>
      <w:ins w:id="195" w:author="Grant Hausler" w:date="2020-11-06T10:23:00Z">
        <w:r>
          <w:t>4</w:t>
        </w:r>
      </w:ins>
      <w:ins w:id="196" w:author="Grant Hausler" w:date="2020-10-21T08:43:00Z">
        <w:r>
          <w:t>]</w:t>
        </w:r>
        <w:r>
          <w:tab/>
        </w:r>
      </w:ins>
      <w:ins w:id="197" w:author="Grant Hausler" w:date="2020-10-21T08:44:00Z">
        <w:r>
          <w:t>DO-229D, RTCA, "RTCA DO-229D Minimum Operational Performance Standards for Global Positioning System/Satellite-Based Augmentation System Airborne Equipment," 2013.</w:t>
        </w:r>
      </w:ins>
    </w:p>
    <w:p w14:paraId="7E85ED45" w14:textId="77777777" w:rsidR="001754B3" w:rsidRDefault="00EE505F" w:rsidP="001E4E0C">
      <w:pPr>
        <w:pStyle w:val="EX"/>
      </w:pPr>
      <w:ins w:id="198" w:author="Grant Hausler" w:date="2020-10-21T08:45:00Z">
        <w:r>
          <w:t>[1</w:t>
        </w:r>
      </w:ins>
      <w:ins w:id="199" w:author="Grant Hausler" w:date="2020-11-06T10:23:00Z">
        <w:r>
          <w:t>5</w:t>
        </w:r>
      </w:ins>
      <w:ins w:id="200" w:author="Grant Hausler" w:date="2020-10-21T08:45:00Z">
        <w:r>
          <w:t>]</w:t>
        </w:r>
        <w:r>
          <w:tab/>
          <w:t>SAE J3016, “Taxonomy and Definitions for Terms Related to On-Road Motor Vehicle Automated Driving Systems”, SAE International</w:t>
        </w:r>
      </w:ins>
      <w:ins w:id="201" w:author="Grant Hausler" w:date="2020-10-21T09:11:00Z">
        <w:r>
          <w:t>,</w:t>
        </w:r>
      </w:ins>
      <w:ins w:id="202" w:author="Grant Hausler" w:date="2020-10-21T08:45:00Z">
        <w:r>
          <w:t xml:space="preserve"> 2018.</w:t>
        </w:r>
      </w:ins>
    </w:p>
    <w:p w14:paraId="72EC7536" w14:textId="77777777" w:rsidR="001754B3" w:rsidRDefault="00EE505F" w:rsidP="001E4E0C">
      <w:pPr>
        <w:pStyle w:val="EX"/>
      </w:pPr>
      <w:ins w:id="203" w:author="Grant Hausler" w:date="2020-10-21T08:45:00Z">
        <w:r>
          <w:t>[</w:t>
        </w:r>
      </w:ins>
      <w:ins w:id="204" w:author="Grant Hausler" w:date="2020-11-06T14:32:00Z">
        <w:r>
          <w:t>16</w:t>
        </w:r>
      </w:ins>
      <w:ins w:id="205" w:author="Grant Hausler" w:date="2020-10-21T08:45:00Z">
        <w:r>
          <w:t>]</w:t>
        </w:r>
        <w:r>
          <w:tab/>
        </w:r>
      </w:ins>
      <w:ins w:id="206" w:author="Grant Hausler" w:date="2020-11-06T14:32:00Z">
        <w:r>
          <w:t>3GPP TS 33.501, “Security architecture and procedures for 5G system</w:t>
        </w:r>
      </w:ins>
      <w:ins w:id="207" w:author="Grant Hausler" w:date="2020-11-06T14:33:00Z">
        <w:r>
          <w:t>”</w:t>
        </w:r>
      </w:ins>
      <w:ins w:id="208" w:author="Grant Hausler" w:date="2020-11-06T14:32:00Z">
        <w:r>
          <w:t>.</w:t>
        </w:r>
      </w:ins>
    </w:p>
    <w:p w14:paraId="74599046" w14:textId="77777777" w:rsidR="001754B3" w:rsidRDefault="001754B3" w:rsidP="001E4E0C">
      <w:pPr>
        <w:pStyle w:val="EX"/>
        <w:rPr>
          <w:ins w:id="209" w:author="Grant Hausler" w:date="2020-10-21T08:45:00Z"/>
        </w:rPr>
      </w:pPr>
    </w:p>
    <w:bookmarkEnd w:id="140"/>
    <w:p w14:paraId="2B00D0C8" w14:textId="77777777" w:rsidR="001754B3" w:rsidRDefault="001754B3" w:rsidP="001E4E0C">
      <w:pPr>
        <w:pStyle w:val="EX"/>
        <w:rPr>
          <w:ins w:id="210" w:author="Grant Hausler" w:date="2020-10-21T08:45:00Z"/>
        </w:rPr>
      </w:pPr>
    </w:p>
    <w:p w14:paraId="59564C2A" w14:textId="77777777" w:rsidR="001754B3" w:rsidRDefault="00EE505F" w:rsidP="001E4E0C">
      <w:pPr>
        <w:pStyle w:val="Heading1"/>
        <w:keepNext w:val="0"/>
        <w:rPr>
          <w:lang w:val="en-US" w:eastAsia="ko-KR"/>
        </w:rPr>
      </w:pPr>
      <w:r>
        <w:t>3</w:t>
      </w:r>
      <w:r>
        <w:tab/>
        <w:t xml:space="preserve">Definitions of terms, </w:t>
      </w:r>
      <w:proofErr w:type="gramStart"/>
      <w:r>
        <w:t>symbols</w:t>
      </w:r>
      <w:proofErr w:type="gramEnd"/>
      <w:r>
        <w:t xml:space="preserve"> and abbreviations</w:t>
      </w:r>
      <w:bookmarkEnd w:id="139"/>
    </w:p>
    <w:p w14:paraId="5EB4DA59" w14:textId="77777777" w:rsidR="001754B3" w:rsidRDefault="00EE505F" w:rsidP="001E4E0C">
      <w:pPr>
        <w:keepLines/>
        <w:spacing w:before="180"/>
        <w:ind w:left="1134" w:hanging="1134"/>
        <w:outlineLvl w:val="1"/>
        <w:rPr>
          <w:rFonts w:ascii="Arial" w:eastAsia="Times New Roman" w:hAnsi="Arial"/>
          <w:sz w:val="32"/>
        </w:rPr>
      </w:pPr>
      <w:bookmarkStart w:id="211" w:name="_Toc43381243"/>
      <w:r>
        <w:rPr>
          <w:rFonts w:ascii="Arial" w:eastAsia="Times New Roman" w:hAnsi="Arial"/>
          <w:sz w:val="32"/>
        </w:rPr>
        <w:t>3.1</w:t>
      </w:r>
      <w:r>
        <w:rPr>
          <w:rFonts w:ascii="Arial" w:eastAsia="Times New Roman" w:hAnsi="Arial"/>
          <w:sz w:val="32"/>
        </w:rPr>
        <w:tab/>
        <w:t>Terms</w:t>
      </w:r>
      <w:bookmarkEnd w:id="211"/>
    </w:p>
    <w:p w14:paraId="5B29622B" w14:textId="77777777" w:rsidR="001754B3" w:rsidRDefault="00EE505F" w:rsidP="001E4E0C">
      <w:pPr>
        <w:rPr>
          <w:ins w:id="212" w:author="Grant Hausler" w:date="2020-10-20T09:23:00Z"/>
          <w:rFonts w:eastAsia="Times New Roman"/>
          <w:iCs/>
        </w:rPr>
      </w:pPr>
      <w:ins w:id="213" w:author="Grant Hausler" w:date="2020-10-20T09:23:00Z">
        <w:r>
          <w:rPr>
            <w:rFonts w:eastAsia="Times New Roman"/>
            <w:b/>
            <w:bCs/>
            <w:iCs/>
          </w:rPr>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214" w:author="Grant Hausler" w:date="2020-10-20T09:25:00Z">
        <w:r>
          <w:rPr>
            <w:rFonts w:eastAsia="Times New Roman"/>
            <w:iCs/>
          </w:rPr>
          <w:t>LCS client</w:t>
        </w:r>
      </w:ins>
      <w:ins w:id="215" w:author="Grant Hausler" w:date="2020-10-20T09:23:00Z">
        <w:r>
          <w:rPr>
            <w:rFonts w:eastAsia="Times New Roman"/>
            <w:iCs/>
          </w:rPr>
          <w:t xml:space="preserve"> when the positioning system does not</w:t>
        </w:r>
      </w:ins>
      <w:ins w:id="216" w:author="Grant Hausler" w:date="2020-11-06T19:22:00Z">
        <w:r>
          <w:rPr>
            <w:rFonts w:eastAsia="Times New Roman"/>
            <w:iCs/>
          </w:rPr>
          <w:t xml:space="preserve"> fulfil</w:t>
        </w:r>
      </w:ins>
      <w:ins w:id="217" w:author="Grant Hausler" w:date="2020-10-20T09:23:00Z">
        <w:r>
          <w:rPr>
            <w:rFonts w:eastAsia="Times New Roman"/>
            <w:iCs/>
          </w:rPr>
          <w:t xml:space="preserve"> the condition for intended operation.</w:t>
        </w:r>
      </w:ins>
    </w:p>
    <w:p w14:paraId="5DA803A8" w14:textId="77777777" w:rsidR="001754B3" w:rsidRDefault="00EE505F" w:rsidP="001E4E0C">
      <w:pPr>
        <w:rPr>
          <w:ins w:id="218" w:author="Grant Hausler" w:date="2020-10-20T09:08:00Z"/>
          <w:rFonts w:eastAsia="Times New Roman"/>
          <w:bCs/>
        </w:rPr>
      </w:pPr>
      <w:ins w:id="219" w:author="Grant Hausler" w:date="2020-10-20T09:08:00Z">
        <w:r>
          <w:rPr>
            <w:rFonts w:eastAsia="Times New Roman"/>
            <w:b/>
          </w:rPr>
          <w:t>Target Integrity Risk (TIR):</w:t>
        </w:r>
        <w:r>
          <w:rPr>
            <w:rFonts w:eastAsia="Times New Roman"/>
            <w:bCs/>
          </w:rPr>
          <w:t xml:space="preserve"> The probability that the positioning error exceeds the Alert Limit (AL) without warning the user within the required Time-to-Alert (TTA). </w:t>
        </w:r>
      </w:ins>
    </w:p>
    <w:p w14:paraId="11A11D6D" w14:textId="77777777" w:rsidR="001754B3" w:rsidRDefault="00EE505F" w:rsidP="001E4E0C">
      <w:pPr>
        <w:ind w:left="720"/>
        <w:rPr>
          <w:ins w:id="220" w:author="Grant Hausler" w:date="2020-10-20T09:08:00Z"/>
          <w:rFonts w:eastAsia="Times New Roman"/>
          <w:bCs/>
        </w:rPr>
      </w:pPr>
      <w:ins w:id="221" w:author="Grant Hausler" w:date="2020-10-20T09:08:00Z">
        <w:r>
          <w:rPr>
            <w:rFonts w:eastAsia="Times New Roman"/>
            <w:bCs/>
          </w:rPr>
          <w:t>NOTE: The TIR is usually defined as a probability rate per some time unit (e.g. per hour, per second or per independent sample).</w:t>
        </w:r>
      </w:ins>
    </w:p>
    <w:p w14:paraId="6CF28675" w14:textId="77777777" w:rsidR="001754B3" w:rsidRDefault="00EE505F" w:rsidP="001E4E0C">
      <w:pPr>
        <w:rPr>
          <w:ins w:id="222" w:author="Grant Hausler" w:date="2020-10-20T09:08:00Z"/>
          <w:rFonts w:eastAsia="Times New Roman"/>
          <w:bCs/>
        </w:rPr>
      </w:pPr>
      <w:ins w:id="223" w:author="Grant Hausler" w:date="2020-10-20T09:08: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w:t>
        </w:r>
        <w:proofErr w:type="gramStart"/>
        <w:r>
          <w:rPr>
            <w:rFonts w:eastAsia="Times New Roman"/>
            <w:bCs/>
          </w:rPr>
          <w:t>hazardous</w:t>
        </w:r>
        <w:proofErr w:type="gramEnd"/>
        <w:r>
          <w:rPr>
            <w:rFonts w:eastAsia="Times New Roman"/>
            <w:bCs/>
          </w:rPr>
          <w:t xml:space="preserve"> and the positioning system should be declared unavailable for the intended application to prevent loss of integrity.</w:t>
        </w:r>
      </w:ins>
    </w:p>
    <w:p w14:paraId="2F1D289F" w14:textId="77777777" w:rsidR="001754B3" w:rsidRDefault="00EE505F" w:rsidP="001E4E0C">
      <w:pPr>
        <w:ind w:left="720"/>
        <w:rPr>
          <w:ins w:id="224" w:author="Grant Hausler" w:date="2020-10-20T09:08:00Z"/>
          <w:rFonts w:eastAsia="Times New Roman"/>
          <w:bCs/>
        </w:rPr>
      </w:pPr>
      <w:ins w:id="225" w:author="Grant Hausler" w:date="2020-10-20T09:08:00Z">
        <w:r>
          <w:rPr>
            <w:rFonts w:eastAsia="Times New Roman"/>
            <w:bCs/>
          </w:rPr>
          <w:t>NOTE: When the AL bounds the positioning error in the horizontal plane or on the vertical axis then it is called Horizontal Alert Limit (HAL) or Vertical Alert Limit (VAL) respectively.</w:t>
        </w:r>
      </w:ins>
    </w:p>
    <w:p w14:paraId="0CAC27D1" w14:textId="77777777" w:rsidR="001754B3" w:rsidRDefault="00EE505F" w:rsidP="001E4E0C">
      <w:pPr>
        <w:rPr>
          <w:ins w:id="226" w:author="Grant Hausler" w:date="2020-10-20T09:08:00Z"/>
          <w:rFonts w:eastAsia="Times New Roman"/>
          <w:bCs/>
        </w:rPr>
      </w:pPr>
      <w:ins w:id="227" w:author="Grant Hausler" w:date="2020-10-20T09:08:00Z">
        <w:r>
          <w:rPr>
            <w:rFonts w:eastAsia="Times New Roman"/>
            <w:b/>
          </w:rPr>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43803E6A" w14:textId="77777777" w:rsidR="001754B3" w:rsidRDefault="001754B3" w:rsidP="001E4E0C">
      <w:pPr>
        <w:spacing w:after="0"/>
      </w:pPr>
    </w:p>
    <w:p w14:paraId="29E738E8" w14:textId="77777777" w:rsidR="001754B3" w:rsidRDefault="00EE505F" w:rsidP="001E4E0C">
      <w:pPr>
        <w:keepLines/>
        <w:spacing w:before="180"/>
        <w:ind w:left="1134" w:hanging="1134"/>
        <w:outlineLvl w:val="1"/>
        <w:rPr>
          <w:rFonts w:ascii="Arial" w:eastAsia="Times New Roman" w:hAnsi="Arial"/>
          <w:sz w:val="32"/>
        </w:rPr>
      </w:pPr>
      <w:bookmarkStart w:id="228" w:name="_Toc43381244"/>
      <w:r>
        <w:rPr>
          <w:rFonts w:ascii="Arial" w:eastAsia="Times New Roman" w:hAnsi="Arial"/>
          <w:sz w:val="32"/>
        </w:rPr>
        <w:t>3.2</w:t>
      </w:r>
      <w:r>
        <w:rPr>
          <w:rFonts w:ascii="Arial" w:eastAsia="Times New Roman" w:hAnsi="Arial"/>
          <w:sz w:val="32"/>
        </w:rPr>
        <w:tab/>
        <w:t>Symbols</w:t>
      </w:r>
      <w:bookmarkEnd w:id="228"/>
    </w:p>
    <w:p w14:paraId="267EF24D" w14:textId="77777777" w:rsidR="001754B3" w:rsidRDefault="001754B3" w:rsidP="001E4E0C">
      <w:pPr>
        <w:keepLines/>
        <w:spacing w:before="180"/>
        <w:ind w:left="1134" w:hanging="1134"/>
        <w:outlineLvl w:val="1"/>
        <w:rPr>
          <w:rFonts w:ascii="Arial" w:eastAsia="Times New Roman" w:hAnsi="Arial"/>
          <w:sz w:val="32"/>
        </w:rPr>
      </w:pPr>
    </w:p>
    <w:p w14:paraId="6F223B87" w14:textId="77777777" w:rsidR="001754B3" w:rsidRDefault="00EE505F" w:rsidP="001E4E0C">
      <w:pPr>
        <w:keepLines/>
        <w:spacing w:before="180"/>
        <w:ind w:left="1134" w:hanging="1134"/>
        <w:outlineLvl w:val="1"/>
        <w:rPr>
          <w:rFonts w:ascii="Arial" w:eastAsia="Times New Roman" w:hAnsi="Arial"/>
          <w:sz w:val="32"/>
        </w:rPr>
      </w:pPr>
      <w:bookmarkStart w:id="229" w:name="_Toc43381245"/>
      <w:r>
        <w:rPr>
          <w:rFonts w:ascii="Arial" w:eastAsia="Times New Roman" w:hAnsi="Arial"/>
          <w:sz w:val="32"/>
        </w:rPr>
        <w:t>3.3</w:t>
      </w:r>
      <w:r>
        <w:rPr>
          <w:rFonts w:ascii="Arial" w:eastAsia="Times New Roman" w:hAnsi="Arial"/>
          <w:sz w:val="32"/>
        </w:rPr>
        <w:tab/>
        <w:t>Abbreviations</w:t>
      </w:r>
      <w:bookmarkEnd w:id="229"/>
    </w:p>
    <w:p w14:paraId="0F5295CB" w14:textId="77777777" w:rsidR="001754B3" w:rsidRDefault="00EE505F" w:rsidP="001E4E0C">
      <w:pPr>
        <w:rPr>
          <w:ins w:id="230" w:author="Grant Hausler" w:date="2020-10-20T09:16:00Z"/>
          <w:rFonts w:eastAsia="Times New Roman"/>
          <w:b/>
        </w:rPr>
      </w:pPr>
      <w:ins w:id="231" w:author="Grant Hausler" w:date="2020-10-20T09:16:00Z">
        <w:r>
          <w:rPr>
            <w:rFonts w:eastAsia="Times New Roman"/>
            <w:b/>
          </w:rPr>
          <w:t>AL</w:t>
        </w:r>
      </w:ins>
      <w:commentRangeStart w:id="232"/>
      <w:ins w:id="233" w:author="ZTE_Liu Yansheng" w:date="2020-11-11T09:45:00Z">
        <w:r>
          <w:rPr>
            <w:rFonts w:eastAsia="SimSun" w:hint="eastAsia"/>
            <w:b/>
            <w:lang w:val="en-US" w:eastAsia="zh-CN"/>
          </w:rPr>
          <w:t xml:space="preserve"> </w:t>
        </w:r>
      </w:ins>
      <w:ins w:id="234" w:author="Grant Hausler" w:date="2020-10-20T09:16:00Z">
        <w:r>
          <w:rPr>
            <w:rFonts w:eastAsia="Times New Roman"/>
            <w:b/>
          </w:rPr>
          <w:tab/>
        </w:r>
      </w:ins>
      <w:commentRangeEnd w:id="232"/>
      <w:r>
        <w:commentReference w:id="232"/>
      </w:r>
      <w:ins w:id="235" w:author="Grant Hausler" w:date="2020-10-20T09:16:00Z">
        <w:r>
          <w:rPr>
            <w:rFonts w:eastAsia="Times New Roman"/>
            <w:b/>
          </w:rPr>
          <w:t>Alert Limit</w:t>
        </w:r>
      </w:ins>
    </w:p>
    <w:p w14:paraId="55E41368" w14:textId="77777777" w:rsidR="001754B3" w:rsidRDefault="00EE505F" w:rsidP="001E4E0C">
      <w:pPr>
        <w:rPr>
          <w:ins w:id="236" w:author="Grant Hausler" w:date="2020-10-20T09:18:00Z"/>
          <w:rFonts w:eastAsia="Times New Roman"/>
          <w:b/>
        </w:rPr>
      </w:pPr>
      <w:ins w:id="237" w:author="Grant Hausler" w:date="2020-10-20T09:16:00Z">
        <w:r>
          <w:rPr>
            <w:rFonts w:eastAsia="Times New Roman"/>
            <w:b/>
          </w:rPr>
          <w:t>HAL</w:t>
        </w:r>
        <w:r>
          <w:rPr>
            <w:rFonts w:eastAsia="Times New Roman"/>
            <w:b/>
          </w:rPr>
          <w:tab/>
          <w:t>Horizontal Alert Limit</w:t>
        </w:r>
      </w:ins>
    </w:p>
    <w:p w14:paraId="29C9598B" w14:textId="77777777" w:rsidR="001754B3" w:rsidRDefault="00EE505F" w:rsidP="001E4E0C">
      <w:pPr>
        <w:rPr>
          <w:ins w:id="238" w:author="Grant Hausler" w:date="2020-10-20T09:17:00Z"/>
          <w:rFonts w:eastAsia="Times New Roman"/>
          <w:b/>
        </w:rPr>
      </w:pPr>
      <w:ins w:id="239" w:author="Grant Hausler" w:date="2020-10-20T09:18:00Z">
        <w:r>
          <w:rPr>
            <w:rFonts w:eastAsia="Times New Roman"/>
            <w:b/>
          </w:rPr>
          <w:t>HMI</w:t>
        </w:r>
        <w:r>
          <w:rPr>
            <w:rFonts w:eastAsia="Times New Roman"/>
            <w:b/>
          </w:rPr>
          <w:tab/>
          <w:t>Hazardously Misleading Information</w:t>
        </w:r>
      </w:ins>
    </w:p>
    <w:p w14:paraId="2C7CFE64" w14:textId="77777777" w:rsidR="001754B3" w:rsidRDefault="00EE505F" w:rsidP="001E4E0C">
      <w:pPr>
        <w:rPr>
          <w:ins w:id="240" w:author="Grant Hausler" w:date="2020-10-20T09:18:00Z"/>
          <w:rFonts w:eastAsia="Times New Roman"/>
          <w:b/>
        </w:rPr>
      </w:pPr>
      <w:ins w:id="241" w:author="Grant Hausler" w:date="2020-10-20T09:17:00Z">
        <w:r>
          <w:rPr>
            <w:rFonts w:eastAsia="Times New Roman"/>
            <w:b/>
          </w:rPr>
          <w:t>HPL</w:t>
        </w:r>
        <w:r>
          <w:rPr>
            <w:rFonts w:eastAsia="Times New Roman"/>
            <w:b/>
          </w:rPr>
          <w:tab/>
          <w:t>Horizontal Protection Level</w:t>
        </w:r>
      </w:ins>
    </w:p>
    <w:p w14:paraId="52381473" w14:textId="77777777" w:rsidR="001754B3" w:rsidRDefault="00EE505F" w:rsidP="001E4E0C">
      <w:pPr>
        <w:rPr>
          <w:ins w:id="242" w:author="Grant Hausler" w:date="2020-10-20T09:17:00Z"/>
          <w:rFonts w:eastAsia="Times New Roman"/>
          <w:b/>
        </w:rPr>
      </w:pPr>
      <w:ins w:id="243" w:author="Grant Hausler" w:date="2020-10-20T09:18:00Z">
        <w:r>
          <w:rPr>
            <w:rFonts w:eastAsia="Times New Roman"/>
            <w:b/>
          </w:rPr>
          <w:t>MI</w:t>
        </w:r>
      </w:ins>
      <w:commentRangeStart w:id="244"/>
      <w:ins w:id="245" w:author="ZTE_LYS" w:date="2020-11-11T09:44:00Z">
        <w:r>
          <w:rPr>
            <w:rFonts w:eastAsia="SimSun" w:hint="eastAsia"/>
            <w:b/>
            <w:lang w:val="en-US" w:eastAsia="zh-CN"/>
          </w:rPr>
          <w:t xml:space="preserve"> </w:t>
        </w:r>
      </w:ins>
      <w:ins w:id="246" w:author="Grant Hausler" w:date="2020-10-20T09:18:00Z">
        <w:r>
          <w:rPr>
            <w:rFonts w:eastAsia="Times New Roman"/>
            <w:b/>
          </w:rPr>
          <w:tab/>
        </w:r>
      </w:ins>
      <w:commentRangeEnd w:id="244"/>
      <w:r>
        <w:commentReference w:id="244"/>
      </w:r>
      <w:ins w:id="247" w:author="Grant Hausler" w:date="2020-10-20T09:18:00Z">
        <w:r>
          <w:rPr>
            <w:rFonts w:eastAsia="Times New Roman"/>
            <w:b/>
          </w:rPr>
          <w:t>Misleading Information</w:t>
        </w:r>
      </w:ins>
    </w:p>
    <w:p w14:paraId="4D6ECEE6" w14:textId="77777777" w:rsidR="001754B3" w:rsidRDefault="00EE505F" w:rsidP="001E4E0C">
      <w:pPr>
        <w:rPr>
          <w:ins w:id="248" w:author="Grant Hausler" w:date="2020-10-20T09:17:00Z"/>
          <w:rFonts w:eastAsia="Times New Roman"/>
          <w:b/>
        </w:rPr>
      </w:pPr>
      <w:ins w:id="249" w:author="Grant Hausler" w:date="2020-10-20T09:17:00Z">
        <w:r>
          <w:rPr>
            <w:rFonts w:eastAsia="Times New Roman"/>
            <w:b/>
          </w:rPr>
          <w:t>PL</w:t>
        </w:r>
        <w:r>
          <w:rPr>
            <w:rFonts w:eastAsia="Times New Roman"/>
            <w:b/>
          </w:rPr>
          <w:tab/>
        </w:r>
      </w:ins>
      <w:ins w:id="250" w:author="ZTE_Liu Yansheng" w:date="2020-11-11T09:46:00Z">
        <w:r>
          <w:rPr>
            <w:rFonts w:eastAsia="SimSun" w:hint="eastAsia"/>
            <w:b/>
            <w:lang w:val="en-US" w:eastAsia="zh-CN"/>
          </w:rPr>
          <w:tab/>
        </w:r>
      </w:ins>
      <w:ins w:id="251" w:author="Grant Hausler" w:date="2020-10-20T09:17:00Z">
        <w:r>
          <w:rPr>
            <w:rFonts w:eastAsia="Times New Roman"/>
            <w:b/>
          </w:rPr>
          <w:t>Protection Level</w:t>
        </w:r>
      </w:ins>
    </w:p>
    <w:p w14:paraId="2F041B8E" w14:textId="77777777" w:rsidR="001754B3" w:rsidRDefault="00EE505F" w:rsidP="001E4E0C">
      <w:pPr>
        <w:rPr>
          <w:ins w:id="252" w:author="Grant Hausler" w:date="2020-10-20T09:18:00Z"/>
          <w:rFonts w:eastAsia="Times New Roman"/>
          <w:bCs/>
        </w:rPr>
      </w:pPr>
      <w:ins w:id="253" w:author="Grant Hausler" w:date="2020-10-20T09:17:00Z">
        <w:r>
          <w:rPr>
            <w:rFonts w:eastAsia="Times New Roman"/>
            <w:b/>
          </w:rPr>
          <w:t>TIR</w:t>
        </w:r>
        <w:r>
          <w:rPr>
            <w:rFonts w:eastAsia="Times New Roman"/>
            <w:b/>
          </w:rPr>
          <w:tab/>
          <w:t>Target Integrity Risk</w:t>
        </w:r>
        <w:r>
          <w:rPr>
            <w:rFonts w:eastAsia="Times New Roman"/>
            <w:bCs/>
          </w:rPr>
          <w:t xml:space="preserve"> </w:t>
        </w:r>
      </w:ins>
    </w:p>
    <w:p w14:paraId="4BA1F3CC" w14:textId="77777777" w:rsidR="001754B3" w:rsidRDefault="00EE505F" w:rsidP="001E4E0C">
      <w:pPr>
        <w:rPr>
          <w:ins w:id="254" w:author="Grant Hausler" w:date="2020-10-20T09:17:00Z"/>
          <w:rFonts w:eastAsia="Times New Roman"/>
          <w:b/>
        </w:rPr>
      </w:pPr>
      <w:ins w:id="255" w:author="Grant Hausler" w:date="2020-10-20T09:18:00Z">
        <w:r>
          <w:rPr>
            <w:rFonts w:eastAsia="Times New Roman"/>
            <w:b/>
          </w:rPr>
          <w:t>TTA</w:t>
        </w:r>
        <w:r>
          <w:rPr>
            <w:rFonts w:eastAsia="Times New Roman"/>
            <w:b/>
          </w:rPr>
          <w:tab/>
          <w:t>Time-to-Alert</w:t>
        </w:r>
      </w:ins>
    </w:p>
    <w:p w14:paraId="1F12B174" w14:textId="77777777" w:rsidR="001754B3" w:rsidRDefault="00EE505F" w:rsidP="001E4E0C">
      <w:pPr>
        <w:rPr>
          <w:ins w:id="256" w:author="Grant Hausler" w:date="2020-10-20T09:17:00Z"/>
          <w:rFonts w:eastAsia="Times New Roman"/>
          <w:b/>
        </w:rPr>
      </w:pPr>
      <w:ins w:id="257" w:author="Grant Hausler" w:date="2020-10-20T09:16:00Z">
        <w:r>
          <w:rPr>
            <w:rFonts w:eastAsia="Times New Roman"/>
            <w:b/>
          </w:rPr>
          <w:t>VAL</w:t>
        </w:r>
        <w:r>
          <w:rPr>
            <w:rFonts w:eastAsia="Times New Roman"/>
            <w:b/>
          </w:rPr>
          <w:tab/>
          <w:t>Vertical Alert Limit</w:t>
        </w:r>
      </w:ins>
    </w:p>
    <w:p w14:paraId="2B2E688A" w14:textId="77777777" w:rsidR="001754B3" w:rsidRDefault="00EE505F" w:rsidP="001E4E0C">
      <w:pPr>
        <w:rPr>
          <w:ins w:id="258" w:author="Grant Hausler" w:date="2020-10-20T09:16:00Z"/>
          <w:rFonts w:eastAsia="Times New Roman"/>
          <w:b/>
        </w:rPr>
      </w:pPr>
      <w:ins w:id="259" w:author="Grant Hausler" w:date="2020-10-20T09:17:00Z">
        <w:r>
          <w:rPr>
            <w:rFonts w:eastAsia="Times New Roman"/>
            <w:b/>
          </w:rPr>
          <w:t>VPL</w:t>
        </w:r>
        <w:r>
          <w:rPr>
            <w:rFonts w:eastAsia="Times New Roman"/>
            <w:b/>
          </w:rPr>
          <w:tab/>
          <w:t>Vertical Protection Level</w:t>
        </w:r>
      </w:ins>
    </w:p>
    <w:p w14:paraId="2E6D2EDB" w14:textId="77777777" w:rsidR="001754B3" w:rsidRDefault="001754B3" w:rsidP="001E4E0C">
      <w:pPr>
        <w:spacing w:after="0"/>
      </w:pPr>
    </w:p>
    <w:p w14:paraId="2DAB4E4B" w14:textId="77777777" w:rsidR="001754B3" w:rsidRDefault="00EE505F" w:rsidP="001E4E0C">
      <w:pPr>
        <w:jc w:val="left"/>
      </w:pPr>
      <w:r>
        <w:t>================================== END TP ===========================================</w:t>
      </w:r>
    </w:p>
    <w:p w14:paraId="1FE758B5" w14:textId="77777777" w:rsidR="001754B3" w:rsidRDefault="001754B3" w:rsidP="001E4E0C">
      <w:pPr>
        <w:jc w:val="left"/>
      </w:pPr>
    </w:p>
    <w:p w14:paraId="0942D9D8" w14:textId="77777777" w:rsidR="001754B3" w:rsidRDefault="00EE505F" w:rsidP="001E4E0C">
      <w:pPr>
        <w:jc w:val="left"/>
      </w:pPr>
      <w:r>
        <w:t>================================= START TP ===========================================</w:t>
      </w:r>
    </w:p>
    <w:p w14:paraId="64ABEEE3" w14:textId="77777777" w:rsidR="001754B3" w:rsidRDefault="00EE505F" w:rsidP="001E4E0C">
      <w:pPr>
        <w:keepLines/>
        <w:pBdr>
          <w:top w:val="single" w:sz="12" w:space="3" w:color="auto"/>
        </w:pBdr>
        <w:spacing w:before="240"/>
        <w:ind w:left="1134" w:hanging="1134"/>
        <w:outlineLvl w:val="0"/>
        <w:rPr>
          <w:rFonts w:ascii="Arial" w:eastAsia="Times New Roman" w:hAnsi="Arial"/>
          <w:sz w:val="36"/>
          <w:lang w:val="en-US"/>
        </w:rPr>
      </w:pPr>
      <w:bookmarkStart w:id="260" w:name="_Toc43381264"/>
      <w:bookmarkStart w:id="261" w:name="_Toc30150222"/>
      <w:bookmarkStart w:id="262" w:name="_Hlk56062685"/>
      <w:r>
        <w:rPr>
          <w:rFonts w:ascii="Arial" w:eastAsia="Times New Roman" w:hAnsi="Arial"/>
          <w:sz w:val="36"/>
          <w:lang w:val="en-US"/>
        </w:rPr>
        <w:t>9</w:t>
      </w:r>
      <w:r>
        <w:rPr>
          <w:rFonts w:ascii="Arial" w:eastAsia="Times New Roman" w:hAnsi="Arial"/>
          <w:sz w:val="36"/>
          <w:lang w:val="en-US"/>
        </w:rPr>
        <w:tab/>
        <w:t>Positioning integrity and reliability</w:t>
      </w:r>
      <w:bookmarkEnd w:id="260"/>
      <w:bookmarkEnd w:id="261"/>
      <w:r>
        <w:rPr>
          <w:rFonts w:ascii="Arial" w:eastAsia="Times New Roman" w:hAnsi="Arial"/>
          <w:sz w:val="36"/>
          <w:lang w:val="en-US"/>
        </w:rPr>
        <w:t xml:space="preserve"> </w:t>
      </w:r>
    </w:p>
    <w:p w14:paraId="32F855E1" w14:textId="77777777" w:rsidR="001754B3" w:rsidRDefault="00EE505F" w:rsidP="001E4E0C">
      <w:pPr>
        <w:spacing w:before="180"/>
        <w:ind w:left="1134" w:hanging="1134"/>
        <w:outlineLvl w:val="1"/>
        <w:rPr>
          <w:rFonts w:ascii="Arial" w:eastAsia="Times New Roman" w:hAnsi="Arial" w:cs="Arial"/>
          <w:sz w:val="32"/>
        </w:rPr>
      </w:pPr>
      <w:r>
        <w:rPr>
          <w:rFonts w:ascii="Arial" w:eastAsia="Times New Roman" w:hAnsi="Arial" w:cs="Arial"/>
          <w:sz w:val="32"/>
        </w:rPr>
        <w:t>9.1</w:t>
      </w:r>
      <w:r>
        <w:rPr>
          <w:rFonts w:ascii="Arial" w:eastAsia="Times New Roman" w:hAnsi="Arial" w:cs="Arial"/>
          <w:sz w:val="32"/>
        </w:rPr>
        <w:tab/>
        <w:t>Integrity Overview – Background Information</w:t>
      </w:r>
    </w:p>
    <w:p w14:paraId="7C03634A" w14:textId="77777777" w:rsidR="001754B3" w:rsidRDefault="00EE505F" w:rsidP="001E4E0C">
      <w:pPr>
        <w:keepLines/>
        <w:spacing w:before="120"/>
        <w:ind w:left="1134" w:hanging="1134"/>
        <w:outlineLvl w:val="2"/>
        <w:rPr>
          <w:rFonts w:ascii="Arial" w:eastAsia="Times New Roman" w:hAnsi="Arial" w:cs="Arial"/>
          <w:sz w:val="28"/>
        </w:rPr>
      </w:pPr>
      <w:r>
        <w:rPr>
          <w:rFonts w:ascii="Arial" w:eastAsia="Times New Roman" w:hAnsi="Arial" w:cs="Arial"/>
          <w:sz w:val="28"/>
        </w:rPr>
        <w:t>9.1.1</w:t>
      </w:r>
      <w:r>
        <w:rPr>
          <w:rFonts w:ascii="Arial" w:eastAsia="Times New Roman" w:hAnsi="Arial" w:cs="Arial"/>
          <w:sz w:val="28"/>
        </w:rPr>
        <w:tab/>
      </w:r>
      <w:r>
        <w:rPr>
          <w:rFonts w:ascii="Arial" w:eastAsia="Times New Roman" w:hAnsi="Arial" w:cs="Arial"/>
          <w:sz w:val="28"/>
        </w:rPr>
        <w:tab/>
        <w:t>Integrity Concepts</w:t>
      </w:r>
    </w:p>
    <w:p w14:paraId="290503D2" w14:textId="77777777" w:rsidR="001754B3" w:rsidRDefault="00EE505F" w:rsidP="001E4E0C">
      <w:pPr>
        <w:rPr>
          <w:ins w:id="263" w:author="Grant Hausler" w:date="2020-10-20T09:23:00Z"/>
          <w:rFonts w:eastAsia="Times New Roman"/>
        </w:rPr>
      </w:pPr>
      <w:ins w:id="264" w:author="Grant Hausler" w:date="2020-10-20T09:23:00Z">
        <w:r>
          <w:rPr>
            <w:rFonts w:eastAsia="Times New Roman"/>
          </w:rP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The ability to navigate safely means users must trust their estimated position with a high degree of confidence. Trustworthiness of position is the study of positioning integrity, which is </w:t>
        </w:r>
      </w:ins>
      <w:ins w:id="265" w:author="Grant Hausler" w:date="2020-10-21T08:51:00Z">
        <w:r>
          <w:rPr>
            <w:rFonts w:eastAsia="Times New Roman"/>
          </w:rPr>
          <w:t>adapted from</w:t>
        </w:r>
      </w:ins>
      <w:ins w:id="266" w:author="Grant Hausler" w:date="2020-10-20T09:23:00Z">
        <w:r>
          <w:rPr>
            <w:rFonts w:eastAsia="Times New Roman"/>
          </w:rPr>
          <w:t xml:space="preserve"> T</w:t>
        </w:r>
      </w:ins>
      <w:ins w:id="267" w:author="Grant Hausler" w:date="2020-10-20T09:25:00Z">
        <w:r>
          <w:rPr>
            <w:rFonts w:eastAsia="Times New Roman"/>
          </w:rPr>
          <w:t>R</w:t>
        </w:r>
      </w:ins>
      <w:ins w:id="268" w:author="Grant Hausler" w:date="2020-10-20T09:23:00Z">
        <w:r>
          <w:rPr>
            <w:rFonts w:eastAsia="Times New Roman"/>
          </w:rPr>
          <w:t xml:space="preserve"> 22.872 as follows:</w:t>
        </w:r>
      </w:ins>
    </w:p>
    <w:p w14:paraId="40706588" w14:textId="77777777" w:rsidR="001754B3" w:rsidRDefault="00EE505F" w:rsidP="001E4E0C">
      <w:pPr>
        <w:rPr>
          <w:ins w:id="269" w:author="Grant Hausler" w:date="2020-10-20T09:23:00Z"/>
          <w:rFonts w:eastAsia="Times New Roman"/>
          <w:iCs/>
        </w:rPr>
      </w:pPr>
      <w:ins w:id="270" w:author="Grant Hausler" w:date="2020-10-20T09:23:00Z">
        <w:r>
          <w:rPr>
            <w:rFonts w:eastAsia="Times New Roman"/>
            <w:b/>
            <w:bCs/>
            <w:iCs/>
          </w:rPr>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271" w:author="Grant Hausler" w:date="2020-10-20T09:25:00Z">
        <w:r>
          <w:rPr>
            <w:rFonts w:eastAsia="Times New Roman"/>
            <w:iCs/>
          </w:rPr>
          <w:t>LCS client</w:t>
        </w:r>
      </w:ins>
      <w:ins w:id="272" w:author="Grant Hausler" w:date="2020-10-20T09:23:00Z">
        <w:r>
          <w:rPr>
            <w:rFonts w:eastAsia="Times New Roman"/>
            <w:iCs/>
          </w:rPr>
          <w:t xml:space="preserve"> when the positioning system does not</w:t>
        </w:r>
      </w:ins>
      <w:ins w:id="273" w:author="Grant Hausler" w:date="2020-11-06T19:22:00Z">
        <w:r>
          <w:rPr>
            <w:rFonts w:eastAsia="Times New Roman"/>
            <w:iCs/>
          </w:rPr>
          <w:t xml:space="preserve"> fulfil</w:t>
        </w:r>
      </w:ins>
      <w:ins w:id="274" w:author="Grant Hausler" w:date="2020-10-20T09:23:00Z">
        <w:r>
          <w:rPr>
            <w:rFonts w:eastAsia="Times New Roman"/>
            <w:iCs/>
          </w:rPr>
          <w:t xml:space="preserve"> the condition for intended operation.</w:t>
        </w:r>
      </w:ins>
    </w:p>
    <w:p w14:paraId="32F3EEDE" w14:textId="77777777" w:rsidR="001754B3" w:rsidRDefault="00EE505F" w:rsidP="001E4E0C">
      <w:pPr>
        <w:rPr>
          <w:ins w:id="275" w:author="Grant Hausler" w:date="2020-10-20T09:23:00Z"/>
          <w:rFonts w:eastAsia="Times New Roman"/>
        </w:rPr>
      </w:pPr>
      <w:ins w:id="276" w:author="Grant Hausler" w:date="2020-10-20T09:23:00Z">
        <w:r>
          <w:rPr>
            <w:rFonts w:eastAsia="Times New Roman"/>
          </w:rPr>
          <w:t>Various GNSS service providers already support integrity monitoring</w:t>
        </w:r>
      </w:ins>
      <w:ins w:id="277" w:author="Grant Hausler" w:date="2020-10-20T09:26:00Z">
        <w:r>
          <w:rPr>
            <w:rStyle w:val="FootnoteReference"/>
            <w:rFonts w:eastAsia="Times New Roman"/>
          </w:rPr>
          <w:footnoteReference w:id="1"/>
        </w:r>
      </w:ins>
      <w:ins w:id="279" w:author="Grant Hausler" w:date="2020-10-20T09:23:00Z">
        <w:r>
          <w:rPr>
            <w:rFonts w:eastAsia="Times New Roman"/>
          </w:rPr>
          <w:t xml:space="preserve"> in their products,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w:t>
        </w:r>
      </w:ins>
      <w:ins w:id="280" w:author="Grant Hausler" w:date="2020-10-20T09:26:00Z">
        <w:r>
          <w:rPr>
            <w:rFonts w:eastAsia="Times New Roman"/>
          </w:rPr>
          <w:t>positioning system</w:t>
        </w:r>
      </w:ins>
      <w:ins w:id="281" w:author="Grant Hausler" w:date="2020-10-20T09:23:00Z">
        <w:r>
          <w:rPr>
            <w:rFonts w:eastAsia="Times New Roman"/>
          </w:rPr>
          <w:t>.</w:t>
        </w:r>
      </w:ins>
    </w:p>
    <w:p w14:paraId="04DE07EE" w14:textId="77777777" w:rsidR="001754B3" w:rsidRDefault="001754B3" w:rsidP="001E4E0C">
      <w:pPr>
        <w:rPr>
          <w:ins w:id="282" w:author="Grant Hausler" w:date="2020-10-20T09:23:00Z"/>
          <w:rFonts w:eastAsia="Times New Roman"/>
        </w:rPr>
      </w:pPr>
    </w:p>
    <w:p w14:paraId="54E2F91F" w14:textId="77777777" w:rsidR="001754B3" w:rsidRDefault="00EE505F" w:rsidP="001E4E0C">
      <w:pPr>
        <w:keepLines/>
        <w:spacing w:before="120"/>
        <w:ind w:left="1134" w:hanging="1134"/>
        <w:outlineLvl w:val="2"/>
        <w:rPr>
          <w:ins w:id="283" w:author="Grant Hausler" w:date="2020-10-20T09:23:00Z"/>
          <w:rFonts w:ascii="Arial" w:eastAsia="Times New Roman" w:hAnsi="Arial" w:cs="Arial"/>
          <w:sz w:val="24"/>
          <w:szCs w:val="18"/>
        </w:rPr>
      </w:pPr>
      <w:ins w:id="284" w:author="Grant Hausler" w:date="2020-10-20T09:23:00Z">
        <w:r>
          <w:rPr>
            <w:rFonts w:ascii="Arial" w:eastAsia="Times New Roman" w:hAnsi="Arial" w:cs="Arial"/>
            <w:sz w:val="24"/>
            <w:szCs w:val="18"/>
          </w:rPr>
          <w:t>9.1.1.1</w:t>
        </w:r>
        <w:r>
          <w:rPr>
            <w:rFonts w:ascii="Arial" w:eastAsia="Times New Roman" w:hAnsi="Arial" w:cs="Arial"/>
            <w:sz w:val="24"/>
            <w:szCs w:val="18"/>
          </w:rPr>
          <w:tab/>
        </w:r>
        <w:r>
          <w:rPr>
            <w:rFonts w:ascii="Arial" w:eastAsia="Times New Roman" w:hAnsi="Arial" w:cs="Arial"/>
            <w:sz w:val="24"/>
            <w:szCs w:val="18"/>
          </w:rPr>
          <w:tab/>
          <w:t>Accuracy and Integrity</w:t>
        </w:r>
      </w:ins>
    </w:p>
    <w:p w14:paraId="227BF4ED" w14:textId="77777777" w:rsidR="001754B3" w:rsidRDefault="00EE505F" w:rsidP="001E4E0C">
      <w:pPr>
        <w:rPr>
          <w:ins w:id="285" w:author="Grant Hausler" w:date="2020-10-20T09:23:00Z"/>
        </w:rPr>
      </w:pPr>
      <w:ins w:id="286" w:author="Grant Hausler" w:date="2020-10-20T09:23:00Z">
        <w:r>
          <w:t xml:space="preserve">To understand the necessity of introducing the concept of integrity, it is important to understand how it differs from the more familiar concept of Accuracy. </w:t>
        </w:r>
      </w:ins>
    </w:p>
    <w:p w14:paraId="086FF9B3" w14:textId="77777777" w:rsidR="001754B3" w:rsidRDefault="00EE505F" w:rsidP="001E4E0C">
      <w:pPr>
        <w:rPr>
          <w:ins w:id="287" w:author="Grant Hausler" w:date="2020-10-20T09:23:00Z"/>
        </w:rPr>
      </w:pPr>
      <w:ins w:id="288" w:author="Grant Hausler" w:date="2020-10-20T09:23:00Z">
        <w:r>
          <w:t>Accuracy and 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centimeters,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w:t>
        </w:r>
      </w:ins>
      <w:ins w:id="289" w:author="Grant Hausler" w:date="2020-10-21T08:52:00Z">
        <w:r>
          <w:t>,</w:t>
        </w:r>
      </w:ins>
      <w:ins w:id="290" w:author="Grant Hausler" w:date="2020-10-20T09:23:00Z">
        <w:r>
          <w:t xml:space="preserve"> and local receiver effects such as high measurement noise or multipath. </w:t>
        </w:r>
      </w:ins>
    </w:p>
    <w:p w14:paraId="4ACAF416" w14:textId="77777777" w:rsidR="001754B3" w:rsidRDefault="00EE505F" w:rsidP="001E4E0C">
      <w:pPr>
        <w:rPr>
          <w:ins w:id="291" w:author="Grant Hausler" w:date="2020-10-20T09:23:00Z"/>
        </w:rPr>
      </w:pPr>
      <w:ins w:id="292" w:author="Grant Hausler" w:date="2020-10-20T09:29:00Z">
        <w:r>
          <w:rPr>
            <w:color w:val="FF0000"/>
            <w:lang w:val="en-US" w:eastAsia="zh-CN"/>
          </w:rPr>
          <w:t>Each time a position is provided</w:t>
        </w:r>
      </w:ins>
      <w:ins w:id="293" w:author="Grant Hausler" w:date="2020-10-20T09:30:00Z">
        <w:r>
          <w:rPr>
            <w:color w:val="FF0000"/>
            <w:lang w:val="en-US" w:eastAsia="zh-CN"/>
          </w:rPr>
          <w:t>, integrity</w:t>
        </w:r>
      </w:ins>
      <w:ins w:id="294" w:author="Grant Hausler" w:date="2020-10-20T09:32:00Z">
        <w:r>
          <w:rPr>
            <w:color w:val="FF0000"/>
            <w:lang w:val="en-US" w:eastAsia="zh-CN"/>
          </w:rPr>
          <w:t xml:space="preserve"> can be used to</w:t>
        </w:r>
      </w:ins>
      <w:ins w:id="295" w:author="Grant Hausler" w:date="2020-10-20T09:29:00Z">
        <w:r>
          <w:rPr>
            <w:color w:val="FF0000"/>
          </w:rPr>
          <w:t xml:space="preserve"> </w:t>
        </w:r>
      </w:ins>
      <w:ins w:id="296" w:author="Grant Hausler" w:date="2020-10-20T09:31:00Z">
        <w:r>
          <w:rPr>
            <w:color w:val="FF0000"/>
          </w:rPr>
          <w:t>quantif</w:t>
        </w:r>
      </w:ins>
      <w:ins w:id="297" w:author="Grant Hausler" w:date="2020-10-20T09:32:00Z">
        <w:r>
          <w:rPr>
            <w:color w:val="FF0000"/>
          </w:rPr>
          <w:t>y</w:t>
        </w:r>
      </w:ins>
      <w:ins w:id="298" w:author="Grant Hausler" w:date="2020-10-20T09:29:00Z">
        <w:r>
          <w:rPr>
            <w:color w:val="FF0000"/>
          </w:rPr>
          <w:t xml:space="preserve"> the trust on the provided position</w:t>
        </w:r>
      </w:ins>
      <w:ins w:id="299" w:author="Grant Hausler" w:date="2020-10-20T09:32:00Z">
        <w:r>
          <w:rPr>
            <w:color w:val="FF0000"/>
          </w:rPr>
          <w:t>. I</w:t>
        </w:r>
      </w:ins>
      <w:ins w:id="300" w:author="Grant Hausler" w:date="2020-10-20T09:29:00Z">
        <w:r>
          <w:t xml:space="preserve">ntegrity is </w:t>
        </w:r>
      </w:ins>
      <w:ins w:id="301" w:author="Grant Hausler" w:date="2020-10-20T09:32:00Z">
        <w:r>
          <w:t xml:space="preserve">therefore </w:t>
        </w:r>
      </w:ins>
      <w:ins w:id="302" w:author="Grant Hausler" w:date="2020-10-20T09:29:00Z">
        <w:r>
          <w:t xml:space="preserve">a method of bounding these errors </w:t>
        </w:r>
        <w:r>
          <w:rPr>
            <w:color w:val="FF0000"/>
          </w:rPr>
          <w:t xml:space="preserve">and this can be done </w:t>
        </w:r>
        <w:r>
          <w:t xml:space="preserve">to a much higher confidence. </w:t>
        </w:r>
      </w:ins>
      <w:ins w:id="303" w:author="Grant Hausler" w:date="2020-10-20T09:23:00Z">
        <w:r>
          <w:t>For example, a Target Integrity Risk (TIR) of 10</w:t>
        </w:r>
        <w:r>
          <w:rPr>
            <w:vertAlign w:val="superscript"/>
          </w:rPr>
          <w:t>-7</w:t>
        </w:r>
        <w:r>
          <w:t xml:space="preserve">/hr translates to a 99.99999% probability that no hazardously misleading outputs occurred </w:t>
        </w:r>
        <w:proofErr w:type="gramStart"/>
        <w:r>
          <w:t>in a given</w:t>
        </w:r>
        <w:proofErr w:type="gramEnd"/>
        <w:r>
          <w:t xml:space="preserve"> hour of operation. The TIR sets the target for determining which feared events need to be monitored </w:t>
        </w:r>
        <w:proofErr w:type="gramStart"/>
        <w:r>
          <w:t>in order to</w:t>
        </w:r>
        <w:proofErr w:type="gramEnd"/>
        <w:r>
          <w:t xml:space="preserve"> meet the specified Alert Limit (AL) at this level of probability. A lower TIR introduces a wider range of threats (i.e. feared events) that need to be monitored to improve confidence in the estimated position. Erroneous position estimates which do not meet the integrity criteria can then be omitted in the final positioning solution, allowing only the valid position estimates to be utilized, which also leads to higher accuracy.</w:t>
        </w:r>
      </w:ins>
    </w:p>
    <w:p w14:paraId="6702C256" w14:textId="77777777" w:rsidR="001754B3" w:rsidRDefault="001754B3" w:rsidP="001E4E0C">
      <w:pPr>
        <w:rPr>
          <w:ins w:id="304" w:author="Grant Hausler" w:date="2020-10-20T09:23:00Z"/>
          <w:rFonts w:eastAsia="Times New Roman"/>
        </w:rPr>
      </w:pPr>
    </w:p>
    <w:p w14:paraId="6FE64EFB" w14:textId="77777777" w:rsidR="001754B3" w:rsidRDefault="00EE505F" w:rsidP="001E4E0C">
      <w:pPr>
        <w:keepLines/>
        <w:spacing w:before="120"/>
        <w:ind w:left="1134" w:hanging="1134"/>
        <w:outlineLvl w:val="2"/>
        <w:rPr>
          <w:ins w:id="305" w:author="Grant Hausler" w:date="2020-10-20T09:23:00Z"/>
          <w:rFonts w:ascii="Arial" w:eastAsia="Times New Roman" w:hAnsi="Arial" w:cs="Arial"/>
          <w:sz w:val="24"/>
          <w:szCs w:val="18"/>
        </w:rPr>
      </w:pPr>
      <w:ins w:id="306" w:author="Grant Hausler" w:date="2020-10-20T09:23:00Z">
        <w:r>
          <w:rPr>
            <w:rFonts w:ascii="Arial" w:eastAsia="Times New Roman" w:hAnsi="Arial" w:cs="Arial"/>
            <w:sz w:val="24"/>
            <w:szCs w:val="18"/>
          </w:rPr>
          <w:t>9.1.1.2</w:t>
        </w:r>
        <w:r>
          <w:rPr>
            <w:rFonts w:ascii="Arial" w:eastAsia="Times New Roman" w:hAnsi="Arial" w:cs="Arial"/>
            <w:sz w:val="24"/>
            <w:szCs w:val="18"/>
          </w:rPr>
          <w:tab/>
        </w:r>
        <w:r>
          <w:rPr>
            <w:rFonts w:ascii="Arial" w:eastAsia="Times New Roman" w:hAnsi="Arial" w:cs="Arial"/>
            <w:sz w:val="24"/>
            <w:szCs w:val="18"/>
          </w:rPr>
          <w:tab/>
          <w:t>Integrity Key Performance Indicators (KPIs)</w:t>
        </w:r>
      </w:ins>
    </w:p>
    <w:p w14:paraId="7170E90B" w14:textId="77777777" w:rsidR="001754B3" w:rsidRDefault="00EE505F" w:rsidP="001E4E0C">
      <w:pPr>
        <w:rPr>
          <w:ins w:id="307" w:author="Grant Hausler" w:date="2020-10-20T09:23:00Z"/>
          <w:rFonts w:eastAsia="Times New Roman"/>
        </w:rPr>
      </w:pPr>
      <w:ins w:id="308" w:author="Grant Hausler" w:date="2020-10-20T09:23:00Z">
        <w:r>
          <w:rPr>
            <w:rFonts w:eastAsia="Times New Roman"/>
          </w:rPr>
          <w:t>The following KPIs for positioning integrity are defined for the study:</w:t>
        </w:r>
      </w:ins>
    </w:p>
    <w:p w14:paraId="13A94090" w14:textId="77777777" w:rsidR="001754B3" w:rsidRDefault="00EE505F" w:rsidP="001E4E0C">
      <w:pPr>
        <w:rPr>
          <w:ins w:id="309" w:author="Grant Hausler" w:date="2020-10-20T09:23:00Z"/>
          <w:rFonts w:eastAsia="Times New Roman"/>
          <w:bCs/>
        </w:rPr>
      </w:pPr>
      <w:ins w:id="310" w:author="Grant Hausler" w:date="2020-10-20T09:23:00Z">
        <w:r>
          <w:rPr>
            <w:rFonts w:eastAsia="Times New Roman"/>
            <w:b/>
          </w:rPr>
          <w:t>Target Integrity Risk (TIR):</w:t>
        </w:r>
        <w:r>
          <w:rPr>
            <w:rFonts w:eastAsia="Times New Roman"/>
            <w:bCs/>
          </w:rPr>
          <w:t xml:space="preserve"> The probability that the positioning error exceeds the Alert Limit (AL) without warning the user within the required Time-to-Alert (TTA). </w:t>
        </w:r>
      </w:ins>
    </w:p>
    <w:p w14:paraId="5F1E87A3" w14:textId="77777777" w:rsidR="001754B3" w:rsidRDefault="00EE505F" w:rsidP="001E4E0C">
      <w:pPr>
        <w:ind w:left="720"/>
        <w:rPr>
          <w:ins w:id="311" w:author="Grant Hausler" w:date="2020-10-20T09:23:00Z"/>
          <w:rFonts w:eastAsia="Times New Roman"/>
          <w:bCs/>
        </w:rPr>
      </w:pPr>
      <w:ins w:id="312" w:author="Grant Hausler" w:date="2020-10-20T09:23:00Z">
        <w:r>
          <w:rPr>
            <w:rFonts w:eastAsia="Times New Roman"/>
            <w:bCs/>
          </w:rPr>
          <w:lastRenderedPageBreak/>
          <w:t>NOTE: The TIR is usually defined as a probability rate per some time unit (e.g. per hour, per second or per independent sample).</w:t>
        </w:r>
      </w:ins>
    </w:p>
    <w:p w14:paraId="31466251" w14:textId="77777777" w:rsidR="001754B3" w:rsidRDefault="00EE505F" w:rsidP="001E4E0C">
      <w:pPr>
        <w:rPr>
          <w:ins w:id="313" w:author="Grant Hausler" w:date="2020-10-20T09:23:00Z"/>
          <w:rFonts w:eastAsia="Times New Roman"/>
          <w:bCs/>
        </w:rPr>
      </w:pPr>
      <w:ins w:id="314" w:author="Grant Hausler" w:date="2020-10-20T09:23: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w:t>
        </w:r>
        <w:proofErr w:type="gramStart"/>
        <w:r>
          <w:rPr>
            <w:rFonts w:eastAsia="Times New Roman"/>
            <w:bCs/>
          </w:rPr>
          <w:t>hazardous</w:t>
        </w:r>
        <w:proofErr w:type="gramEnd"/>
        <w:r>
          <w:rPr>
            <w:rFonts w:eastAsia="Times New Roman"/>
            <w:bCs/>
          </w:rPr>
          <w:t xml:space="preserve"> and the positioning system should be declared unavailable for the intended application to prevent loss of integrity.</w:t>
        </w:r>
      </w:ins>
    </w:p>
    <w:p w14:paraId="743678B1" w14:textId="77777777" w:rsidR="001754B3" w:rsidRDefault="00EE505F" w:rsidP="001E4E0C">
      <w:pPr>
        <w:ind w:left="720"/>
        <w:rPr>
          <w:ins w:id="315" w:author="Grant Hausler" w:date="2020-10-20T09:23:00Z"/>
          <w:rFonts w:eastAsia="Times New Roman"/>
          <w:bCs/>
        </w:rPr>
      </w:pPr>
      <w:ins w:id="316" w:author="Grant Hausler" w:date="2020-10-20T09:23:00Z">
        <w:r>
          <w:rPr>
            <w:rFonts w:eastAsia="Times New Roman"/>
            <w:bCs/>
          </w:rPr>
          <w:t>NOTE: When the AL bounds the positioning error in the horizontal plane or on the vertical axis then it is called Horizontal Alert Limit (HAL) or Vertical Alert Limit (VAL) respectively.</w:t>
        </w:r>
      </w:ins>
    </w:p>
    <w:p w14:paraId="68C11223" w14:textId="77777777" w:rsidR="001754B3" w:rsidRDefault="00EE505F" w:rsidP="001E4E0C">
      <w:pPr>
        <w:rPr>
          <w:ins w:id="317" w:author="Grant Hausler" w:date="2020-10-20T09:23:00Z"/>
          <w:rFonts w:eastAsia="Times New Roman"/>
          <w:bCs/>
        </w:rPr>
      </w:pPr>
      <w:ins w:id="318" w:author="Grant Hausler" w:date="2020-10-20T09:23:00Z">
        <w:r>
          <w:rPr>
            <w:rFonts w:eastAsia="Times New Roman"/>
            <w:b/>
          </w:rPr>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51E1C206" w14:textId="77777777" w:rsidR="001754B3" w:rsidRDefault="00EE505F" w:rsidP="001E4E0C">
      <w:pPr>
        <w:rPr>
          <w:ins w:id="319" w:author="Grant Hausler" w:date="2020-10-20T09:23:00Z"/>
          <w:rFonts w:eastAsia="Times New Roman"/>
        </w:rPr>
      </w:pPr>
      <w:ins w:id="320" w:author="Grant Hausler" w:date="2020-10-20T09:23:00Z">
        <w:r>
          <w:rPr>
            <w:rFonts w:eastAsia="Times New Roman"/>
          </w:rPr>
          <w:t>The relationship between the KPIs and the Protection Level (PL), and their impacts on the positioning solution are further examined below.</w:t>
        </w:r>
      </w:ins>
    </w:p>
    <w:p w14:paraId="5CDD3CF1" w14:textId="77777777" w:rsidR="001754B3" w:rsidRDefault="001754B3" w:rsidP="001E4E0C">
      <w:pPr>
        <w:rPr>
          <w:ins w:id="321" w:author="Grant Hausler" w:date="2020-10-20T09:23:00Z"/>
          <w:rFonts w:eastAsia="Times New Roman"/>
        </w:rPr>
      </w:pPr>
    </w:p>
    <w:p w14:paraId="2E77BE72" w14:textId="77777777" w:rsidR="001754B3" w:rsidRDefault="00EE505F" w:rsidP="001E4E0C">
      <w:pPr>
        <w:keepLines/>
        <w:spacing w:before="120"/>
        <w:ind w:left="1134" w:hanging="1134"/>
        <w:outlineLvl w:val="2"/>
        <w:rPr>
          <w:ins w:id="322" w:author="Grant Hausler" w:date="2020-10-20T09:23:00Z"/>
          <w:rFonts w:ascii="Arial" w:eastAsia="Times New Roman" w:hAnsi="Arial" w:cs="Arial"/>
          <w:sz w:val="24"/>
          <w:szCs w:val="18"/>
        </w:rPr>
      </w:pPr>
      <w:ins w:id="323" w:author="Grant Hausler" w:date="2020-10-20T09:23:00Z">
        <w:r>
          <w:rPr>
            <w:rFonts w:ascii="Arial" w:eastAsia="Times New Roman" w:hAnsi="Arial" w:cs="Arial"/>
            <w:sz w:val="24"/>
            <w:szCs w:val="18"/>
          </w:rPr>
          <w:t>9.1.1.3</w:t>
        </w:r>
        <w:r>
          <w:rPr>
            <w:rFonts w:ascii="Arial" w:eastAsia="Times New Roman" w:hAnsi="Arial" w:cs="Arial"/>
            <w:sz w:val="24"/>
            <w:szCs w:val="18"/>
          </w:rPr>
          <w:tab/>
        </w:r>
        <w:r>
          <w:rPr>
            <w:rFonts w:ascii="Arial" w:eastAsia="Times New Roman" w:hAnsi="Arial" w:cs="Arial"/>
            <w:sz w:val="24"/>
            <w:szCs w:val="18"/>
          </w:rPr>
          <w:tab/>
          <w:t>Integrity Protection Level (PL)</w:t>
        </w:r>
      </w:ins>
    </w:p>
    <w:p w14:paraId="42D1ED89" w14:textId="77777777" w:rsidR="001754B3" w:rsidRDefault="00EE505F" w:rsidP="001E4E0C">
      <w:pPr>
        <w:rPr>
          <w:ins w:id="324" w:author="Grant Hausler" w:date="2020-10-20T09:23:00Z"/>
          <w:rFonts w:eastAsia="Times New Roman"/>
        </w:rPr>
      </w:pPr>
      <w:ins w:id="325" w:author="Grant Hausler" w:date="2020-10-20T09:23:00Z">
        <w:r>
          <w:rPr>
            <w:rFonts w:eastAsia="Times New Roman"/>
          </w:rPr>
          <w:t xml:space="preserve">The Protection Level (PL) is a real-time upper bound on the positioning error at the required degree of confidence, where the degree of confidence is determined by the TIR probability. </w:t>
        </w:r>
      </w:ins>
    </w:p>
    <w:p w14:paraId="0A927D9C" w14:textId="77777777" w:rsidR="001754B3" w:rsidRDefault="00EE505F" w:rsidP="001E4E0C">
      <w:pPr>
        <w:rPr>
          <w:ins w:id="326" w:author="Grant Hausler" w:date="2020-10-20T09:23:00Z"/>
          <w:rFonts w:eastAsia="Times New Roman"/>
        </w:rPr>
      </w:pPr>
      <w:ins w:id="327" w:author="Grant Hausler" w:date="2020-10-20T09:23:00Z">
        <w:r>
          <w:rPr>
            <w:rFonts w:eastAsia="Times New Roman"/>
          </w:rPr>
          <w:t>The PL is defined as follows:</w:t>
        </w:r>
      </w:ins>
    </w:p>
    <w:p w14:paraId="30E97F2C" w14:textId="77777777" w:rsidR="001754B3" w:rsidRDefault="00EE505F" w:rsidP="001E4E0C">
      <w:pPr>
        <w:rPr>
          <w:ins w:id="328" w:author="Grant Hausler" w:date="2020-10-20T09:23:00Z"/>
          <w:rFonts w:eastAsia="Times New Roman"/>
        </w:rPr>
      </w:pPr>
      <w:ins w:id="329" w:author="Grant Hausler" w:date="2020-10-20T09:23:00Z">
        <w:r>
          <w:rPr>
            <w:rFonts w:eastAsia="Times New Roman"/>
            <w:b/>
            <w:bCs/>
          </w:rPr>
          <w:t>Protection Level:</w:t>
        </w:r>
        <w:r>
          <w:rPr>
            <w:rFonts w:eastAsia="Times New Roman"/>
          </w:rPr>
          <w:t xml:space="preserve"> The PL is a statistical upper-bound of the </w:t>
        </w:r>
      </w:ins>
      <w:ins w:id="330" w:author="Grant Hausler" w:date="2020-10-20T09:36:00Z">
        <w:r>
          <w:rPr>
            <w:rFonts w:eastAsia="Times New Roman"/>
          </w:rPr>
          <w:t>P</w:t>
        </w:r>
      </w:ins>
      <w:ins w:id="331" w:author="Grant Hausler" w:date="2020-10-20T09:23:00Z">
        <w:r>
          <w:rPr>
            <w:rFonts w:eastAsia="Times New Roman"/>
          </w:rPr>
          <w:t xml:space="preserve">ositioning </w:t>
        </w:r>
      </w:ins>
      <w:ins w:id="332" w:author="Grant Hausler" w:date="2020-10-20T09:36:00Z">
        <w:r>
          <w:rPr>
            <w:rFonts w:eastAsia="Times New Roman"/>
          </w:rPr>
          <w:t>E</w:t>
        </w:r>
      </w:ins>
      <w:ins w:id="333" w:author="Grant Hausler" w:date="2020-10-20T09:23:00Z">
        <w:r>
          <w:rPr>
            <w:rFonts w:eastAsia="Times New Roman"/>
          </w:rPr>
          <w:t>rror (P</w:t>
        </w:r>
      </w:ins>
      <w:ins w:id="334" w:author="Grant Hausler" w:date="2020-10-20T09:36:00Z">
        <w:r>
          <w:rPr>
            <w:rFonts w:eastAsia="Times New Roman"/>
          </w:rPr>
          <w:t>E</w:t>
        </w:r>
      </w:ins>
      <w:ins w:id="335" w:author="Grant Hausler" w:date="2020-10-20T09:23:00Z">
        <w:r>
          <w:rPr>
            <w:rFonts w:eastAsia="Times New Roman"/>
          </w:rPr>
          <w:t>) that ensures that, the probability per unit of time of the true error being greater than the AL and the PL being less than or equal to the AL, for longer than the TTA, is less than the required TIR</w:t>
        </w:r>
      </w:ins>
      <w:ins w:id="336" w:author="Grant Hausler" w:date="2020-10-20T20:25:00Z">
        <w:r>
          <w:rPr>
            <w:rFonts w:eastAsia="Times New Roman"/>
          </w:rPr>
          <w:t>, i.e. the PL satisfies the following inequality:</w:t>
        </w:r>
      </w:ins>
    </w:p>
    <w:p w14:paraId="08C088FD" w14:textId="77777777" w:rsidR="001754B3" w:rsidRDefault="00EE505F" w:rsidP="001E4E0C">
      <w:pPr>
        <w:ind w:firstLine="720"/>
        <w:rPr>
          <w:ins w:id="337" w:author="Grant Hausler" w:date="2020-10-20T09:23:00Z"/>
          <w:rFonts w:eastAsia="Times New Roman"/>
          <w:b/>
          <w:bCs/>
        </w:rPr>
      </w:pPr>
      <w:ins w:id="338" w:author="Grant Hausler" w:date="2020-10-20T09:23:00Z">
        <w:r>
          <w:rPr>
            <w:rFonts w:eastAsia="Times New Roman"/>
            <w:b/>
            <w:bCs/>
          </w:rPr>
          <w:t xml:space="preserve">Prob per unit of time </w:t>
        </w:r>
      </w:ins>
      <w:ins w:id="339" w:author="Grant Hausler" w:date="2020-10-20T20:25:00Z">
        <w:r>
          <w:rPr>
            <w:rFonts w:eastAsia="Times New Roman"/>
            <w:b/>
            <w:bCs/>
          </w:rPr>
          <w:t>[</w:t>
        </w:r>
      </w:ins>
      <w:ins w:id="340" w:author="Grant Hausler" w:date="2020-10-20T09:23:00Z">
        <w:r>
          <w:rPr>
            <w:rFonts w:eastAsia="Times New Roman"/>
            <w:b/>
            <w:bCs/>
          </w:rPr>
          <w:t>((</w:t>
        </w:r>
      </w:ins>
      <w:ins w:id="341" w:author="Grant Hausler" w:date="2020-10-20T09:36:00Z">
        <w:r>
          <w:rPr>
            <w:rFonts w:eastAsia="Times New Roman"/>
            <w:b/>
            <w:bCs/>
          </w:rPr>
          <w:t>PE</w:t>
        </w:r>
      </w:ins>
      <w:ins w:id="342" w:author="Grant Hausler" w:date="2020-10-20T09:23:00Z">
        <w:r>
          <w:rPr>
            <w:rFonts w:eastAsia="Times New Roman"/>
            <w:b/>
            <w:bCs/>
          </w:rPr>
          <w:t>&gt; AL) &amp; (PL&lt;=AL))</w:t>
        </w:r>
      </w:ins>
      <w:ins w:id="343" w:author="Grant Hausler" w:date="2020-10-21T08:53:00Z">
        <w:r>
          <w:rPr>
            <w:rFonts w:eastAsia="Times New Roman"/>
            <w:b/>
            <w:bCs/>
          </w:rPr>
          <w:t xml:space="preserve"> </w:t>
        </w:r>
      </w:ins>
      <w:ins w:id="344" w:author="Grant Hausler" w:date="2020-10-20T09:23:00Z">
        <w:r>
          <w:rPr>
            <w:rFonts w:eastAsia="Times New Roman"/>
            <w:b/>
            <w:bCs/>
          </w:rPr>
          <w:t>for longer than TTA</w:t>
        </w:r>
      </w:ins>
      <w:ins w:id="345" w:author="Grant Hausler" w:date="2020-10-20T20:25:00Z">
        <w:r>
          <w:rPr>
            <w:rFonts w:eastAsia="Times New Roman"/>
            <w:b/>
            <w:bCs/>
          </w:rPr>
          <w:t>]</w:t>
        </w:r>
      </w:ins>
      <w:ins w:id="346" w:author="Grant Hausler" w:date="2020-10-20T09:23:00Z">
        <w:r>
          <w:rPr>
            <w:rFonts w:eastAsia="Times New Roman"/>
            <w:b/>
            <w:bCs/>
          </w:rPr>
          <w:t xml:space="preserve"> &lt; required TIR</w:t>
        </w:r>
      </w:ins>
    </w:p>
    <w:p w14:paraId="5D5408C2" w14:textId="77777777" w:rsidR="001754B3" w:rsidRDefault="00EE505F" w:rsidP="001E4E0C">
      <w:pPr>
        <w:ind w:left="720"/>
        <w:rPr>
          <w:ins w:id="347" w:author="Grant Hausler" w:date="2020-10-20T20:25:00Z"/>
          <w:rFonts w:eastAsia="Times New Roman"/>
        </w:rPr>
      </w:pPr>
      <w:ins w:id="348" w:author="Grant Hausler" w:date="2020-10-20T09:23:00Z">
        <w:r>
          <w:rPr>
            <w:rFonts w:eastAsia="Times New Roman"/>
          </w:rPr>
          <w:t>NOTE: When the PL bounds the positioning error in the horizontal plane or on the vertical axis then it is called Horizontal Protection Level (HPL) or Vertical Protection Level (VPL) respectively.</w:t>
        </w:r>
      </w:ins>
    </w:p>
    <w:p w14:paraId="7BE0D2D0" w14:textId="77777777" w:rsidR="001754B3" w:rsidRDefault="00EE505F" w:rsidP="001E4E0C">
      <w:pPr>
        <w:ind w:left="720"/>
        <w:rPr>
          <w:ins w:id="349" w:author="Grant Hausler" w:date="2020-10-20T09:23:00Z"/>
          <w:rFonts w:eastAsia="Times New Roman"/>
        </w:rPr>
      </w:pPr>
      <w:ins w:id="350" w:author="Grant Hausler" w:date="2020-10-20T20:25:00Z">
        <w:r>
          <w:rPr>
            <w:rFonts w:eastAsia="Times New Roman"/>
          </w:rPr>
          <w:t>NOTE: A specific equation for the PL is not specified as this is implementation-defined. For the PL to be considered valid, it must simply satisfy the inequality above.</w:t>
        </w:r>
      </w:ins>
    </w:p>
    <w:p w14:paraId="7B047BAE" w14:textId="77777777" w:rsidR="001754B3" w:rsidRDefault="00EE505F" w:rsidP="001E4E0C">
      <w:pPr>
        <w:rPr>
          <w:ins w:id="351" w:author="Grant Hausler" w:date="2020-10-20T09:23:00Z"/>
          <w:rFonts w:eastAsia="Times New Roman"/>
        </w:rPr>
      </w:pPr>
      <w:ins w:id="352" w:author="Grant Hausler" w:date="2020-10-20T09:23:00Z">
        <w:r>
          <w:rPr>
            <w:rFonts w:eastAsia="Times New Roman"/>
          </w:rP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ins>
    </w:p>
    <w:p w14:paraId="7609C7CE" w14:textId="77777777" w:rsidR="001754B3" w:rsidRDefault="00EE505F" w:rsidP="001E4E0C">
      <w:pPr>
        <w:rPr>
          <w:ins w:id="353" w:author="Grant Hausler" w:date="2020-10-20T09:23:00Z"/>
          <w:rFonts w:eastAsia="Times New Roman"/>
        </w:rPr>
      </w:pPr>
      <w:ins w:id="354" w:author="Grant Hausler" w:date="2020-10-20T09:23:00Z">
        <w:r>
          <w:rPr>
            <w:rFonts w:eastAsia="Times New Roman"/>
          </w:rP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w:t>
        </w:r>
        <w:r>
          <w:t xml:space="preserve"> </w:t>
        </w:r>
        <w:r>
          <w:rPr>
            <w:rFonts w:eastAsia="Times New Roman"/>
          </w:rPr>
          <w:t xml:space="preserve">In the GNSS context for example, fault-free feared events include nominal effects experienced every day such as poor satellite geometry, larger atmospheric gradients, and signal interruption, all of which can degrade positioning performance without causing the system to fail. </w:t>
        </w:r>
        <w:proofErr w:type="gramStart"/>
        <w:r>
          <w:rPr>
            <w:rFonts w:eastAsia="Times New Roman"/>
          </w:rPr>
          <w:t>A common limitation of existing industry functional safety standards,</w:t>
        </w:r>
        <w:proofErr w:type="gramEnd"/>
        <w:r>
          <w:rPr>
            <w:rFonts w:eastAsia="Times New Roman"/>
          </w:rPr>
          <w:t xml:space="preserve"> as summarized in [</w:t>
        </w:r>
      </w:ins>
      <w:ins w:id="355" w:author="Grant Hausler" w:date="2020-10-21T08:20:00Z">
        <w:r>
          <w:rPr>
            <w:rFonts w:eastAsia="Times New Roman"/>
          </w:rPr>
          <w:t>4</w:t>
        </w:r>
      </w:ins>
      <w:ins w:id="356" w:author="Grant Hausler" w:date="2020-10-20T09:23:00Z">
        <w:r>
          <w:rPr>
            <w:rFonts w:eastAsia="Times New Roman"/>
          </w:rPr>
          <w:t>], is that only the fault conditions are considered. In practice, however, the fault-free conditions also have a material contribution to the total integrity risk budget and must therefore be monitored.</w:t>
        </w:r>
      </w:ins>
    </w:p>
    <w:p w14:paraId="704324F1" w14:textId="77777777" w:rsidR="001754B3" w:rsidRDefault="00EE505F" w:rsidP="001E4E0C">
      <w:pPr>
        <w:rPr>
          <w:ins w:id="357" w:author="Grant Hausler" w:date="2020-10-20T09:23:00Z"/>
          <w:rFonts w:eastAsia="Times New Roman"/>
        </w:rPr>
      </w:pPr>
      <w:ins w:id="358" w:author="Grant Hausler" w:date="2020-10-20T09:23:00Z">
        <w:r>
          <w:rPr>
            <w:rFonts w:eastAsia="Times New Roman"/>
          </w:rP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ins>
    </w:p>
    <w:p w14:paraId="5AED1C2C" w14:textId="77777777" w:rsidR="001754B3" w:rsidRDefault="001754B3" w:rsidP="001E4E0C">
      <w:pPr>
        <w:rPr>
          <w:ins w:id="359" w:author="Grant Hausler" w:date="2020-10-20T09:23:00Z"/>
          <w:rFonts w:eastAsia="Times New Roman"/>
        </w:rPr>
      </w:pPr>
    </w:p>
    <w:p w14:paraId="555EB01B" w14:textId="77777777" w:rsidR="001754B3" w:rsidRDefault="00EE505F" w:rsidP="001E4E0C">
      <w:pPr>
        <w:keepLines/>
        <w:spacing w:before="120"/>
        <w:ind w:left="1134" w:hanging="1134"/>
        <w:outlineLvl w:val="2"/>
        <w:rPr>
          <w:ins w:id="360" w:author="Grant Hausler" w:date="2020-10-20T09:23:00Z"/>
          <w:rFonts w:ascii="Arial" w:eastAsia="Times New Roman" w:hAnsi="Arial" w:cs="Arial"/>
          <w:sz w:val="24"/>
          <w:szCs w:val="18"/>
        </w:rPr>
      </w:pPr>
      <w:ins w:id="361" w:author="Grant Hausler" w:date="2020-10-20T09:23:00Z">
        <w:r>
          <w:rPr>
            <w:rFonts w:ascii="Arial" w:eastAsia="Times New Roman" w:hAnsi="Arial" w:cs="Arial"/>
            <w:sz w:val="24"/>
            <w:szCs w:val="18"/>
          </w:rPr>
          <w:t>9.1.</w:t>
        </w:r>
      </w:ins>
      <w:ins w:id="362" w:author="Grant Hausler" w:date="2020-10-20T10:11:00Z">
        <w:r>
          <w:rPr>
            <w:rFonts w:ascii="Arial" w:eastAsia="Times New Roman" w:hAnsi="Arial" w:cs="Arial"/>
            <w:sz w:val="24"/>
            <w:szCs w:val="18"/>
          </w:rPr>
          <w:t>1</w:t>
        </w:r>
      </w:ins>
      <w:ins w:id="363" w:author="Grant Hausler" w:date="2020-10-20T09:23:00Z">
        <w:r>
          <w:rPr>
            <w:rFonts w:ascii="Arial" w:eastAsia="Times New Roman" w:hAnsi="Arial" w:cs="Arial"/>
            <w:sz w:val="24"/>
            <w:szCs w:val="18"/>
          </w:rPr>
          <w:t>.4</w:t>
        </w:r>
        <w:r>
          <w:rPr>
            <w:rFonts w:ascii="Arial" w:eastAsia="Times New Roman" w:hAnsi="Arial" w:cs="Arial"/>
            <w:sz w:val="24"/>
            <w:szCs w:val="18"/>
          </w:rPr>
          <w:tab/>
        </w:r>
        <w:r>
          <w:rPr>
            <w:rFonts w:ascii="Arial" w:eastAsia="Times New Roman" w:hAnsi="Arial" w:cs="Arial"/>
            <w:sz w:val="24"/>
            <w:szCs w:val="18"/>
          </w:rPr>
          <w:tab/>
          <w:t>Relationship between the PL and KPIs</w:t>
        </w:r>
      </w:ins>
    </w:p>
    <w:p w14:paraId="2C96D9C5" w14:textId="77777777" w:rsidR="001754B3" w:rsidRDefault="00EE505F" w:rsidP="001E4E0C">
      <w:pPr>
        <w:rPr>
          <w:ins w:id="364" w:author="Grant Hausler" w:date="2020-10-20T09:23:00Z"/>
          <w:rFonts w:eastAsia="Times New Roman"/>
        </w:rPr>
      </w:pPr>
      <w:ins w:id="365" w:author="Grant Hausler" w:date="2020-10-20T09:23:00Z">
        <w:r>
          <w:rPr>
            <w:rFonts w:eastAsia="Times New Roman"/>
          </w:rP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rFonts w:eastAsia="Times New Roman"/>
            <w:vertAlign w:val="superscript"/>
          </w:rPr>
          <w:t>-7</w:t>
        </w:r>
        <w:r>
          <w:rPr>
            <w:rFonts w:eastAsia="Times New Roman"/>
          </w:rPr>
          <w:t>/hr TIR translates to one failure permitted every 10 million hours (equivalent to 1142 years approximately).</w:t>
        </w:r>
      </w:ins>
    </w:p>
    <w:p w14:paraId="322D2BDD" w14:textId="77777777" w:rsidR="001754B3" w:rsidRDefault="00EE505F" w:rsidP="001E4E0C">
      <w:pPr>
        <w:rPr>
          <w:ins w:id="366" w:author="Grant Hausler" w:date="2020-10-20T09:23:00Z"/>
          <w:rFonts w:eastAsia="Times New Roman"/>
        </w:rPr>
      </w:pPr>
      <w:ins w:id="367" w:author="Grant Hausler" w:date="2020-10-20T09:23:00Z">
        <w:r>
          <w:rPr>
            <w:rFonts w:eastAsia="Times New Roman"/>
          </w:rPr>
          <w:lastRenderedPageBreak/>
          <w:t xml:space="preserve">Integrity system failures are known as Integrity Events. An integrity event occurs when the positioning system outputs Misleading Information (MI) or Hazardous Misleading Information (HMI). MI occurs when, the positioning system being declared available, the </w:t>
        </w:r>
      </w:ins>
      <w:ins w:id="368" w:author="Grant Hausler" w:date="2020-10-21T08:56:00Z">
        <w:r>
          <w:rPr>
            <w:rFonts w:eastAsia="Times New Roman"/>
          </w:rPr>
          <w:t>actual</w:t>
        </w:r>
      </w:ins>
      <w:ins w:id="369" w:author="Grant Hausler" w:date="2020-10-20T09:23:00Z">
        <w:r>
          <w:rPr>
            <w:rFonts w:eastAsia="Times New Roman"/>
          </w:rPr>
          <w:t xml:space="preserve"> positioning error exceeds the PL but not the AL. Typically, positioning systems are designed to tolerate some level of MI, </w:t>
        </w:r>
      </w:ins>
      <w:ins w:id="370" w:author="Grant Hausler" w:date="2020-10-20T10:12:00Z">
        <w:r>
          <w:rPr>
            <w:rFonts w:eastAsia="Times New Roman"/>
          </w:rPr>
          <w:t>provided</w:t>
        </w:r>
      </w:ins>
      <w:ins w:id="371" w:author="Grant Hausler" w:date="2020-10-20T09:23:00Z">
        <w:r>
          <w:rPr>
            <w:rFonts w:eastAsia="Times New Roman"/>
          </w:rPr>
          <w:t xml:space="preserve"> the system can </w:t>
        </w:r>
      </w:ins>
      <w:ins w:id="372" w:author="Grant Hausler" w:date="2020-10-20T10:12:00Z">
        <w:r>
          <w:rPr>
            <w:rFonts w:eastAsia="Times New Roman"/>
          </w:rPr>
          <w:t xml:space="preserve">continue to </w:t>
        </w:r>
      </w:ins>
      <w:ins w:id="373" w:author="Grant Hausler" w:date="2020-10-20T09:23:00Z">
        <w:r>
          <w:rPr>
            <w:rFonts w:eastAsia="Times New Roman"/>
          </w:rPr>
          <w:t xml:space="preserve">operate safely within the AL. HMI occurs when, the positioning being declared available, the </w:t>
        </w:r>
      </w:ins>
      <w:ins w:id="374" w:author="Grant Hausler" w:date="2020-10-20T20:27:00Z">
        <w:r>
          <w:rPr>
            <w:rFonts w:eastAsia="Times New Roman"/>
          </w:rPr>
          <w:t>actual</w:t>
        </w:r>
      </w:ins>
      <w:ins w:id="375" w:author="Grant Hausler" w:date="2020-10-20T09:23:00Z">
        <w:r>
          <w:rPr>
            <w:rFonts w:eastAsia="Times New Roman"/>
          </w:rPr>
          <w:t xml:space="preserve"> positioning error exceeds the AL without annunciating an alert within the required TTA. To properly monitor for integrity in the positioning system, both the fault and fault-free conditions which potentially lead to MI or HMI need to be characterized for the network and the UE. </w:t>
        </w:r>
      </w:ins>
    </w:p>
    <w:p w14:paraId="09F89A33" w14:textId="77777777" w:rsidR="001754B3" w:rsidRDefault="00EE505F" w:rsidP="001E4E0C">
      <w:pPr>
        <w:rPr>
          <w:rFonts w:eastAsia="Times New Roman"/>
        </w:rPr>
      </w:pPr>
      <w:ins w:id="376" w:author="Grant Hausler" w:date="2020-10-20T09:23:00Z">
        <w:r>
          <w:rPr>
            <w:rFonts w:eastAsia="Times New Roman"/>
          </w:rPr>
          <w:t>Figure 9.1.</w:t>
        </w:r>
      </w:ins>
      <w:ins w:id="377" w:author="Grant Hausler" w:date="2020-10-21T08:59:00Z">
        <w:r>
          <w:rPr>
            <w:rFonts w:eastAsia="Times New Roman"/>
          </w:rPr>
          <w:t>1</w:t>
        </w:r>
      </w:ins>
      <w:ins w:id="378" w:author="Grant Hausler" w:date="2020-10-20T09:23:00Z">
        <w:r>
          <w:rPr>
            <w:rFonts w:eastAsia="Times New Roman"/>
          </w:rPr>
          <w:t>.4-A illustrates the concept of integrity events (MI, HMI) with respect to the KPIs, PL and</w:t>
        </w:r>
      </w:ins>
      <w:ins w:id="379" w:author="Grant Hausler" w:date="2020-10-20T21:06:00Z">
        <w:r>
          <w:rPr>
            <w:rFonts w:eastAsia="Times New Roman"/>
          </w:rPr>
          <w:t xml:space="preserve"> PE.</w:t>
        </w:r>
      </w:ins>
    </w:p>
    <w:p w14:paraId="214052FF" w14:textId="77777777" w:rsidR="001754B3" w:rsidRDefault="00EE505F" w:rsidP="001E4E0C">
      <w:pPr>
        <w:spacing w:before="240" w:after="0"/>
        <w:jc w:val="center"/>
        <w:rPr>
          <w:ins w:id="380" w:author="Grant Hausler" w:date="2020-10-20T09:23:00Z"/>
          <w:rFonts w:eastAsia="Times New Roman"/>
        </w:rPr>
      </w:pPr>
      <w:ins w:id="381" w:author="Grant Hausler" w:date="2020-10-20T09:23:00Z">
        <w:r>
          <w:rPr>
            <w:noProof/>
            <w:lang w:val="en-US" w:eastAsia="zh-CN"/>
          </w:rPr>
          <w:drawing>
            <wp:inline distT="0" distB="0" distL="0" distR="0" wp14:anchorId="432E8A15" wp14:editId="6B74273C">
              <wp:extent cx="1856105" cy="190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a:stretch>
                        <a:fillRect/>
                      </a:stretch>
                    </pic:blipFill>
                    <pic:spPr>
                      <a:xfrm>
                        <a:off x="0" y="0"/>
                        <a:ext cx="1904372" cy="1954419"/>
                      </a:xfrm>
                      <a:prstGeom prst="rect">
                        <a:avLst/>
                      </a:prstGeom>
                    </pic:spPr>
                  </pic:pic>
                </a:graphicData>
              </a:graphic>
            </wp:inline>
          </w:drawing>
        </w:r>
      </w:ins>
    </w:p>
    <w:p w14:paraId="3BBCCA84" w14:textId="77777777" w:rsidR="001754B3" w:rsidRDefault="00EE505F" w:rsidP="001E4E0C">
      <w:pPr>
        <w:jc w:val="center"/>
        <w:rPr>
          <w:ins w:id="382" w:author="Grant Hausler" w:date="2020-10-20T09:23:00Z"/>
          <w:rFonts w:eastAsia="Times New Roman"/>
          <w:sz w:val="18"/>
          <w:szCs w:val="18"/>
        </w:rPr>
      </w:pPr>
      <w:ins w:id="383" w:author="Grant Hausler" w:date="2020-10-20T09:23:00Z">
        <w:r>
          <w:rPr>
            <w:rFonts w:eastAsia="Times New Roman"/>
            <w:b/>
            <w:sz w:val="18"/>
            <w:szCs w:val="18"/>
          </w:rPr>
          <w:t>Figure 9.1.</w:t>
        </w:r>
      </w:ins>
      <w:ins w:id="384" w:author="Grant Hausler" w:date="2020-10-21T08:59:00Z">
        <w:r>
          <w:rPr>
            <w:rFonts w:eastAsia="Times New Roman"/>
            <w:b/>
            <w:sz w:val="18"/>
            <w:szCs w:val="18"/>
          </w:rPr>
          <w:t>1</w:t>
        </w:r>
      </w:ins>
      <w:ins w:id="385" w:author="Grant Hausler" w:date="2020-10-20T09:23:00Z">
        <w:r>
          <w:rPr>
            <w:rFonts w:eastAsia="Times New Roman"/>
            <w:b/>
            <w:sz w:val="18"/>
            <w:szCs w:val="18"/>
          </w:rPr>
          <w:t>.4-A:</w:t>
        </w:r>
        <w:r>
          <w:rPr>
            <w:rFonts w:eastAsia="Times New Roman"/>
            <w:sz w:val="18"/>
            <w:szCs w:val="18"/>
          </w:rPr>
          <w:t xml:space="preserve"> Relationship between Position</w:t>
        </w:r>
      </w:ins>
      <w:ins w:id="386" w:author="Grant Hausler" w:date="2020-10-20T10:13:00Z">
        <w:r>
          <w:rPr>
            <w:rFonts w:eastAsia="Times New Roman"/>
            <w:sz w:val="18"/>
            <w:szCs w:val="18"/>
          </w:rPr>
          <w:t>ing</w:t>
        </w:r>
      </w:ins>
      <w:ins w:id="387" w:author="Grant Hausler" w:date="2020-10-20T09:23:00Z">
        <w:r>
          <w:rPr>
            <w:rFonts w:eastAsia="Times New Roman"/>
            <w:sz w:val="18"/>
            <w:szCs w:val="18"/>
          </w:rPr>
          <w:t xml:space="preserve"> Error (PE), Protection Level (PL), Alert Limit (AL) </w:t>
        </w:r>
        <w:r>
          <w:rPr>
            <w:rFonts w:eastAsia="Times New Roman"/>
            <w:sz w:val="18"/>
            <w:szCs w:val="18"/>
          </w:rPr>
          <w:br/>
          <w:t>and the MI and HMI integrity events [</w:t>
        </w:r>
      </w:ins>
      <w:ins w:id="388" w:author="Grant Hausler" w:date="2020-10-21T08:18:00Z">
        <w:r>
          <w:rPr>
            <w:rFonts w:eastAsia="Times New Roman"/>
            <w:sz w:val="18"/>
            <w:szCs w:val="18"/>
          </w:rPr>
          <w:t>5</w:t>
        </w:r>
      </w:ins>
      <w:ins w:id="389" w:author="Grant Hausler" w:date="2020-10-20T09:23:00Z">
        <w:r>
          <w:rPr>
            <w:rFonts w:eastAsia="Times New Roman"/>
            <w:sz w:val="18"/>
            <w:szCs w:val="18"/>
          </w:rPr>
          <w:t>].</w:t>
        </w:r>
      </w:ins>
    </w:p>
    <w:p w14:paraId="54B2078A" w14:textId="77777777" w:rsidR="001754B3" w:rsidRDefault="001754B3" w:rsidP="001E4E0C">
      <w:pPr>
        <w:spacing w:after="0"/>
        <w:rPr>
          <w:ins w:id="390" w:author="Grant Hausler" w:date="2020-10-20T09:23:00Z"/>
          <w:rFonts w:eastAsia="Times New Roman"/>
        </w:rPr>
      </w:pPr>
    </w:p>
    <w:p w14:paraId="4CD80DF4" w14:textId="77777777" w:rsidR="001754B3" w:rsidRDefault="00EE505F" w:rsidP="001E4E0C">
      <w:pPr>
        <w:rPr>
          <w:ins w:id="391" w:author="Grant Hausler" w:date="2020-10-20T09:23:00Z"/>
          <w:rFonts w:eastAsia="Times New Roman"/>
        </w:rPr>
      </w:pPr>
      <w:ins w:id="392" w:author="Grant Hausler" w:date="2020-10-20T09:23:00Z">
        <w:r>
          <w:rPr>
            <w:rFonts w:eastAsia="Times New Roman"/>
          </w:rPr>
          <w:t>A useful representation for interpreting the relationship between the Integrity KPIs and PL is the so-called Stanford Diagram [</w:t>
        </w:r>
      </w:ins>
      <w:ins w:id="393" w:author="Grant Hausler" w:date="2020-11-06T10:34:00Z">
        <w:r>
          <w:rPr>
            <w:rFonts w:eastAsia="Times New Roman"/>
          </w:rPr>
          <w:t>6</w:t>
        </w:r>
      </w:ins>
      <w:ins w:id="394" w:author="Grant Hausler" w:date="2020-10-20T09:23:00Z">
        <w:r>
          <w:rPr>
            <w:rFonts w:eastAsia="Times New Roman"/>
          </w:rPr>
          <w:t>] in Figure 9.1.</w:t>
        </w:r>
      </w:ins>
      <w:ins w:id="395" w:author="Grant Hausler" w:date="2020-10-21T08:59:00Z">
        <w:r>
          <w:rPr>
            <w:rFonts w:eastAsia="Times New Roman"/>
          </w:rPr>
          <w:t>1</w:t>
        </w:r>
      </w:ins>
      <w:ins w:id="396" w:author="Grant Hausler" w:date="2020-10-20T09:23:00Z">
        <w:r>
          <w:rPr>
            <w:rFonts w:eastAsia="Times New Roman"/>
          </w:rPr>
          <w:t xml:space="preserve">.4-B. It should be noted that the </w:t>
        </w:r>
      </w:ins>
      <w:ins w:id="397" w:author="Grant Hausler" w:date="2020-10-21T14:20:00Z">
        <w:r>
          <w:rPr>
            <w:rFonts w:eastAsia="Times New Roman"/>
          </w:rPr>
          <w:t>Positioning Error (PE)</w:t>
        </w:r>
      </w:ins>
      <w:ins w:id="398" w:author="Grant Hausler" w:date="2020-10-20T09:23:00Z">
        <w:r>
          <w:rPr>
            <w:rFonts w:eastAsia="Times New Roman"/>
          </w:rPr>
          <w:t xml:space="preserve"> in this</w:t>
        </w:r>
      </w:ins>
      <w:ins w:id="399" w:author="Grant Hausler" w:date="2020-10-22T09:59:00Z">
        <w:r>
          <w:rPr>
            <w:rFonts w:eastAsia="Times New Roman"/>
          </w:rPr>
          <w:t xml:space="preserve"> diagram</w:t>
        </w:r>
      </w:ins>
      <w:ins w:id="400" w:author="Grant Hausler" w:date="2020-10-20T09:23:00Z">
        <w:r>
          <w:rPr>
            <w:rFonts w:eastAsia="Times New Roman"/>
          </w:rPr>
          <w:t xml:space="preserve"> is the difference between the true position and the estimated position, computed by the positioning device. In practice, the true position is not known.</w:t>
        </w:r>
      </w:ins>
    </w:p>
    <w:p w14:paraId="179C14CC" w14:textId="77777777" w:rsidR="001754B3" w:rsidRDefault="00EE505F" w:rsidP="001E4E0C">
      <w:pPr>
        <w:spacing w:before="240" w:after="0"/>
        <w:jc w:val="center"/>
        <w:rPr>
          <w:ins w:id="401" w:author="Grant Hausler" w:date="2020-10-20T09:23:00Z"/>
          <w:rFonts w:eastAsia="Times New Roman"/>
        </w:rPr>
      </w:pPr>
      <w:r>
        <w:rPr>
          <w:rFonts w:eastAsia="Times New Roman"/>
          <w:noProof/>
          <w:lang w:val="en-US" w:eastAsia="zh-CN"/>
        </w:rPr>
        <w:drawing>
          <wp:inline distT="0" distB="0" distL="0" distR="0" wp14:anchorId="6212204E" wp14:editId="6C6E45BF">
            <wp:extent cx="2345055" cy="225742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09456" cy="2318960"/>
                    </a:xfrm>
                    <a:prstGeom prst="rect">
                      <a:avLst/>
                    </a:prstGeom>
                  </pic:spPr>
                </pic:pic>
              </a:graphicData>
            </a:graphic>
          </wp:inline>
        </w:drawing>
      </w:r>
    </w:p>
    <w:p w14:paraId="59D690B4" w14:textId="77777777" w:rsidR="001754B3" w:rsidRDefault="00EE505F" w:rsidP="001E4E0C">
      <w:pPr>
        <w:jc w:val="center"/>
        <w:rPr>
          <w:ins w:id="402" w:author="Grant Hausler" w:date="2020-10-20T09:23:00Z"/>
          <w:rFonts w:eastAsia="Times New Roman"/>
          <w:sz w:val="18"/>
          <w:szCs w:val="18"/>
        </w:rPr>
      </w:pPr>
      <w:ins w:id="403" w:author="Grant Hausler" w:date="2020-10-20T09:23:00Z">
        <w:r>
          <w:rPr>
            <w:rFonts w:eastAsia="Times New Roman"/>
            <w:b/>
            <w:sz w:val="18"/>
            <w:szCs w:val="18"/>
          </w:rPr>
          <w:t>Figure 9.1.</w:t>
        </w:r>
      </w:ins>
      <w:ins w:id="404" w:author="Grant Hausler" w:date="2020-10-21T09:01:00Z">
        <w:r>
          <w:rPr>
            <w:rFonts w:eastAsia="Times New Roman"/>
            <w:b/>
            <w:sz w:val="18"/>
            <w:szCs w:val="18"/>
          </w:rPr>
          <w:t>1</w:t>
        </w:r>
      </w:ins>
      <w:ins w:id="405" w:author="Grant Hausler" w:date="2020-10-20T09:23:00Z">
        <w:r>
          <w:rPr>
            <w:rFonts w:eastAsia="Times New Roman"/>
            <w:b/>
            <w:sz w:val="18"/>
            <w:szCs w:val="18"/>
          </w:rPr>
          <w:t>.4-B:</w:t>
        </w:r>
        <w:r>
          <w:rPr>
            <w:rFonts w:eastAsia="Times New Roman"/>
            <w:sz w:val="18"/>
            <w:szCs w:val="18"/>
          </w:rPr>
          <w:t xml:space="preserve"> Stanford Diagram for integrity events, adapted </w:t>
        </w:r>
      </w:ins>
      <w:ins w:id="406" w:author="Grant Hausler" w:date="2020-10-21T08:27:00Z">
        <w:r>
          <w:rPr>
            <w:rFonts w:eastAsia="Times New Roman"/>
            <w:sz w:val="18"/>
            <w:szCs w:val="18"/>
          </w:rPr>
          <w:t>from</w:t>
        </w:r>
      </w:ins>
      <w:ins w:id="407" w:author="Grant Hausler" w:date="2020-10-20T09:23:00Z">
        <w:r>
          <w:rPr>
            <w:rFonts w:eastAsia="Times New Roman"/>
            <w:sz w:val="18"/>
            <w:szCs w:val="18"/>
          </w:rPr>
          <w:t xml:space="preserve"> </w:t>
        </w:r>
      </w:ins>
      <w:ins w:id="408" w:author="Grant Hausler" w:date="2020-10-22T10:09:00Z">
        <w:r>
          <w:rPr>
            <w:rFonts w:eastAsia="Times New Roman"/>
            <w:sz w:val="18"/>
            <w:szCs w:val="18"/>
          </w:rPr>
          <w:t>[</w:t>
        </w:r>
      </w:ins>
      <w:ins w:id="409" w:author="Grant Hausler" w:date="2020-11-06T10:34:00Z">
        <w:r>
          <w:rPr>
            <w:rFonts w:eastAsia="Times New Roman"/>
            <w:sz w:val="18"/>
            <w:szCs w:val="18"/>
          </w:rPr>
          <w:t>6</w:t>
        </w:r>
      </w:ins>
      <w:ins w:id="410" w:author="Grant Hausler" w:date="2020-10-22T10:09:00Z">
        <w:r>
          <w:rPr>
            <w:rFonts w:eastAsia="Times New Roman"/>
            <w:sz w:val="18"/>
            <w:szCs w:val="18"/>
          </w:rPr>
          <w:t>]</w:t>
        </w:r>
      </w:ins>
      <w:ins w:id="411" w:author="Grant Hausler" w:date="2020-10-20T09:23:00Z">
        <w:r>
          <w:rPr>
            <w:rFonts w:eastAsia="Times New Roman"/>
            <w:sz w:val="18"/>
            <w:szCs w:val="18"/>
          </w:rPr>
          <w:t>[</w:t>
        </w:r>
      </w:ins>
      <w:ins w:id="412" w:author="Grant Hausler" w:date="2020-11-06T10:34:00Z">
        <w:r>
          <w:rPr>
            <w:rFonts w:eastAsia="Times New Roman"/>
            <w:sz w:val="18"/>
            <w:szCs w:val="18"/>
          </w:rPr>
          <w:t>7</w:t>
        </w:r>
      </w:ins>
      <w:ins w:id="413" w:author="Grant Hausler" w:date="2020-10-20T09:23:00Z">
        <w:r>
          <w:rPr>
            <w:rFonts w:eastAsia="Times New Roman"/>
            <w:sz w:val="18"/>
            <w:szCs w:val="18"/>
          </w:rPr>
          <w:t>].</w:t>
        </w:r>
      </w:ins>
    </w:p>
    <w:p w14:paraId="177A24E2" w14:textId="77777777" w:rsidR="001754B3" w:rsidRDefault="00EE505F" w:rsidP="001E4E0C">
      <w:pPr>
        <w:rPr>
          <w:ins w:id="414" w:author="Grant Hausler" w:date="2020-10-20T09:23:00Z"/>
          <w:rFonts w:eastAsia="Times New Roman"/>
        </w:rPr>
      </w:pPr>
      <w:ins w:id="415" w:author="Grant Hausler" w:date="2020-10-20T09:23:00Z">
        <w:r>
          <w:rPr>
            <w:rFonts w:eastAsia="Times New Roman"/>
          </w:rPr>
          <w:t>Important observations can be made from Figure 9.1.</w:t>
        </w:r>
      </w:ins>
      <w:ins w:id="416" w:author="Grant Hausler" w:date="2020-10-21T09:01:00Z">
        <w:r>
          <w:rPr>
            <w:rFonts w:eastAsia="Times New Roman"/>
          </w:rPr>
          <w:t>1</w:t>
        </w:r>
      </w:ins>
      <w:ins w:id="417" w:author="Grant Hausler" w:date="2020-10-20T09:23:00Z">
        <w:r>
          <w:rPr>
            <w:rFonts w:eastAsia="Times New Roman"/>
          </w:rPr>
          <w:t>.4-B in the context of this study:</w:t>
        </w:r>
      </w:ins>
    </w:p>
    <w:p w14:paraId="43E59D43" w14:textId="77777777" w:rsidR="001754B3" w:rsidRDefault="00EE505F" w:rsidP="001E4E0C">
      <w:pPr>
        <w:numPr>
          <w:ilvl w:val="0"/>
          <w:numId w:val="10"/>
        </w:numPr>
        <w:spacing w:after="160" w:line="259" w:lineRule="auto"/>
        <w:contextualSpacing/>
        <w:rPr>
          <w:ins w:id="418" w:author="Grant Hausler" w:date="2020-10-20T09:23:00Z"/>
          <w:rFonts w:eastAsia="Times New Roman"/>
        </w:rPr>
      </w:pPr>
      <w:ins w:id="419" w:author="Grant Hausler" w:date="2020-10-20T09:23:00Z">
        <w:r>
          <w:rPr>
            <w:rFonts w:eastAsia="Times New Roman"/>
          </w:rPr>
          <w:t>The conditions represented above the diagonal line (Nominal Operations, System Unavailable) mean the positioning system is operating as intended by correctly detecting when the system should or should not be available.</w:t>
        </w:r>
      </w:ins>
    </w:p>
    <w:p w14:paraId="5ACEDECB" w14:textId="77777777" w:rsidR="001754B3" w:rsidRDefault="001754B3" w:rsidP="001E4E0C">
      <w:pPr>
        <w:ind w:left="720"/>
        <w:contextualSpacing/>
        <w:rPr>
          <w:ins w:id="420" w:author="Grant Hausler" w:date="2020-10-20T09:23:00Z"/>
          <w:rFonts w:eastAsia="Times New Roman"/>
        </w:rPr>
      </w:pPr>
    </w:p>
    <w:p w14:paraId="4D45E836" w14:textId="77777777" w:rsidR="001754B3" w:rsidRDefault="00EE505F" w:rsidP="001E4E0C">
      <w:pPr>
        <w:numPr>
          <w:ilvl w:val="0"/>
          <w:numId w:val="10"/>
        </w:numPr>
        <w:spacing w:after="160" w:line="259" w:lineRule="auto"/>
        <w:contextualSpacing/>
        <w:rPr>
          <w:ins w:id="421" w:author="Grant Hausler" w:date="2020-10-20T09:23:00Z"/>
          <w:rFonts w:eastAsia="Times New Roman"/>
        </w:rPr>
      </w:pPr>
      <w:ins w:id="422" w:author="Grant Hausler" w:date="2020-10-20T09:23:00Z">
        <w:r>
          <w:rPr>
            <w:rFonts w:eastAsia="Times New Roman"/>
          </w:rPr>
          <w:t>The conditions represented below the diagonal line mean the system is not operating as intended. These conditions are what the integrity system is designed to protect against, i.e. by monitoring the necessary fault and fault-free events to protect against MI or HMI for a given TIR. This concept is further described:</w:t>
        </w:r>
      </w:ins>
    </w:p>
    <w:p w14:paraId="0DEA50FD" w14:textId="77777777" w:rsidR="001754B3" w:rsidRDefault="001754B3" w:rsidP="001E4E0C">
      <w:pPr>
        <w:ind w:left="720"/>
        <w:contextualSpacing/>
        <w:rPr>
          <w:ins w:id="423" w:author="Grant Hausler" w:date="2020-10-20T09:23:00Z"/>
          <w:rFonts w:eastAsia="Times New Roman"/>
        </w:rPr>
      </w:pPr>
    </w:p>
    <w:p w14:paraId="7131A691" w14:textId="77777777" w:rsidR="001754B3" w:rsidRDefault="00EE505F" w:rsidP="001E4E0C">
      <w:pPr>
        <w:numPr>
          <w:ilvl w:val="1"/>
          <w:numId w:val="10"/>
        </w:numPr>
        <w:spacing w:after="160" w:line="256" w:lineRule="auto"/>
        <w:rPr>
          <w:ins w:id="424" w:author="Grant Hausler" w:date="2020-10-20T09:23:00Z"/>
          <w:rFonts w:eastAsia="Times New Roman"/>
        </w:rPr>
      </w:pPr>
      <w:ins w:id="425" w:author="Grant Hausler" w:date="2020-10-20T20:28:00Z">
        <w:r>
          <w:rPr>
            <w:rFonts w:eastAsia="Times New Roman"/>
          </w:rPr>
          <w:t>The TIR is equivalent to the probability per unit time of HMI, corresponding to the red block in the Stanford Diagram. The rate of MI (corresponding to the orange region), while undesirable, does not contribute towards the TIR.</w:t>
        </w:r>
      </w:ins>
    </w:p>
    <w:p w14:paraId="18CFEC68" w14:textId="77777777" w:rsidR="001754B3" w:rsidRDefault="00EE505F" w:rsidP="001E4E0C">
      <w:pPr>
        <w:ind w:left="1440"/>
        <w:contextualSpacing/>
        <w:rPr>
          <w:ins w:id="426" w:author="Grant Hausler" w:date="2020-10-20T09:23:00Z"/>
          <w:rFonts w:eastAsia="Times New Roman"/>
        </w:rPr>
      </w:pPr>
      <w:ins w:id="427" w:author="Grant Hausler" w:date="2020-10-20T09:23:00Z">
        <w:r>
          <w:rPr>
            <w:rFonts w:eastAsia="Times New Roman"/>
          </w:rPr>
          <w:lastRenderedPageBreak/>
          <w:t xml:space="preserve">In practice, integrity systems are designed to tolerate some level of MI or HMI for </w:t>
        </w:r>
        <w:proofErr w:type="gramStart"/>
        <w:r>
          <w:rPr>
            <w:rFonts w:eastAsia="Times New Roman"/>
          </w:rPr>
          <w:t>a period of time</w:t>
        </w:r>
        <w:proofErr w:type="gramEnd"/>
        <w:r>
          <w:rPr>
            <w:rFonts w:eastAsia="Times New Roman"/>
          </w:rPr>
          <w:t xml:space="preserv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integrity system design (including 3GPP and non-3GPP elements) and is specified by the positioning system owner (e.g. a vehicle manufacturer) alongside the TIR and AL.</w:t>
        </w:r>
      </w:ins>
    </w:p>
    <w:p w14:paraId="7BAD22A0" w14:textId="77777777" w:rsidR="001754B3" w:rsidRDefault="001754B3" w:rsidP="001E4E0C">
      <w:pPr>
        <w:ind w:left="1440"/>
        <w:contextualSpacing/>
        <w:rPr>
          <w:ins w:id="428" w:author="Grant Hausler" w:date="2020-10-20T09:23:00Z"/>
          <w:rFonts w:eastAsia="Times New Roman"/>
        </w:rPr>
      </w:pPr>
    </w:p>
    <w:p w14:paraId="3C1653F4" w14:textId="77777777" w:rsidR="001754B3" w:rsidRDefault="00EE505F" w:rsidP="001E4E0C">
      <w:pPr>
        <w:numPr>
          <w:ilvl w:val="0"/>
          <w:numId w:val="10"/>
        </w:numPr>
        <w:spacing w:after="160" w:line="259" w:lineRule="auto"/>
        <w:contextualSpacing/>
        <w:rPr>
          <w:ins w:id="429" w:author="Grant Hausler" w:date="2020-10-20T09:23:00Z"/>
          <w:rFonts w:eastAsia="Times New Roman"/>
          <w:bCs/>
        </w:rPr>
      </w:pPr>
      <w:ins w:id="430" w:author="Grant Hausler" w:date="2020-10-20T09:23:00Z">
        <w:r>
          <w:rPr>
            <w:rFonts w:eastAsia="Times New Roman"/>
            <w:bCs/>
          </w:rPr>
          <w:t xml:space="preserve">Interpretations when the system is </w:t>
        </w:r>
        <w:r>
          <w:rPr>
            <w:rFonts w:eastAsia="Times New Roman"/>
            <w:b/>
            <w:u w:val="single"/>
          </w:rPr>
          <w:t>available</w:t>
        </w:r>
        <w:r>
          <w:rPr>
            <w:rFonts w:eastAsia="Times New Roman"/>
            <w:bCs/>
          </w:rPr>
          <w:t xml:space="preserve"> (PL&lt;AL):</w:t>
        </w:r>
      </w:ins>
    </w:p>
    <w:p w14:paraId="3F9F8CFC" w14:textId="77777777" w:rsidR="001754B3" w:rsidRDefault="001754B3" w:rsidP="001E4E0C">
      <w:pPr>
        <w:ind w:left="720"/>
        <w:contextualSpacing/>
        <w:rPr>
          <w:ins w:id="431" w:author="Grant Hausler" w:date="2020-10-20T09:23:00Z"/>
          <w:rFonts w:eastAsia="Times New Roman"/>
          <w:bCs/>
        </w:rPr>
      </w:pPr>
    </w:p>
    <w:p w14:paraId="66F0751D" w14:textId="77777777" w:rsidR="001754B3" w:rsidRDefault="00EE505F" w:rsidP="001E4E0C">
      <w:pPr>
        <w:numPr>
          <w:ilvl w:val="0"/>
          <w:numId w:val="11"/>
        </w:numPr>
        <w:spacing w:after="0" w:line="276" w:lineRule="auto"/>
        <w:contextualSpacing/>
        <w:rPr>
          <w:ins w:id="432" w:author="Grant Hausler" w:date="2020-10-20T09:23:00Z"/>
          <w:rFonts w:eastAsia="Times New Roman"/>
        </w:rPr>
      </w:pPr>
      <w:ins w:id="433" w:author="Grant Hausler" w:date="2020-10-20T09:23:00Z">
        <w:r>
          <w:rPr>
            <w:rFonts w:eastAsia="Times New Roman"/>
            <w:b/>
          </w:rPr>
          <w:t>Nominal Operations (</w:t>
        </w:r>
      </w:ins>
      <w:ins w:id="434" w:author="Grant Hausler" w:date="2020-10-21T09:02:00Z">
        <w:r>
          <w:rPr>
            <w:rFonts w:eastAsia="Times New Roman"/>
            <w:b/>
          </w:rPr>
          <w:t>P</w:t>
        </w:r>
      </w:ins>
      <w:ins w:id="435" w:author="Grant Hausler" w:date="2020-10-20T09:23:00Z">
        <w:r>
          <w:rPr>
            <w:rFonts w:eastAsia="Times New Roman"/>
            <w:b/>
          </w:rPr>
          <w:t>E&lt;PL):</w:t>
        </w:r>
        <w:r>
          <w:rPr>
            <w:rFonts w:eastAsia="Times New Roman"/>
          </w:rPr>
          <w:t xml:space="preserve"> the solution is available and operating safely without an integrity event. </w:t>
        </w:r>
      </w:ins>
    </w:p>
    <w:p w14:paraId="31C9C402" w14:textId="77777777" w:rsidR="001754B3" w:rsidRDefault="00EE505F" w:rsidP="001E4E0C">
      <w:pPr>
        <w:numPr>
          <w:ilvl w:val="0"/>
          <w:numId w:val="11"/>
        </w:numPr>
        <w:spacing w:after="0" w:line="276" w:lineRule="auto"/>
        <w:contextualSpacing/>
        <w:rPr>
          <w:ins w:id="436" w:author="Grant Hausler" w:date="2020-10-20T09:23:00Z"/>
          <w:rFonts w:eastAsia="Times New Roman"/>
        </w:rPr>
      </w:pPr>
      <w:ins w:id="437" w:author="Grant Hausler" w:date="2020-10-20T09:23:00Z">
        <w:r>
          <w:rPr>
            <w:rFonts w:eastAsia="Times New Roman"/>
            <w:b/>
          </w:rPr>
          <w:t>Misleading Information (</w:t>
        </w:r>
      </w:ins>
      <w:ins w:id="438" w:author="Grant Hausler" w:date="2020-10-21T09:02:00Z">
        <w:r>
          <w:rPr>
            <w:rFonts w:eastAsia="Times New Roman"/>
            <w:b/>
          </w:rPr>
          <w:t>P</w:t>
        </w:r>
      </w:ins>
      <w:ins w:id="439" w:author="Grant Hausler" w:date="2020-10-20T09:23:00Z">
        <w:r>
          <w:rPr>
            <w:rFonts w:eastAsia="Times New Roman"/>
            <w:b/>
          </w:rPr>
          <w:t xml:space="preserve">E&gt;PL &amp; </w:t>
        </w:r>
      </w:ins>
      <w:ins w:id="440" w:author="Grant Hausler" w:date="2020-10-21T09:02:00Z">
        <w:r>
          <w:rPr>
            <w:rFonts w:eastAsia="Times New Roman"/>
            <w:b/>
          </w:rPr>
          <w:t>P</w:t>
        </w:r>
      </w:ins>
      <w:ins w:id="441" w:author="Grant Hausler" w:date="2020-10-20T09:23:00Z">
        <w:r>
          <w:rPr>
            <w:rFonts w:eastAsia="Times New Roman"/>
            <w:b/>
          </w:rPr>
          <w:t xml:space="preserve">E&lt;AL): </w:t>
        </w:r>
        <w:r>
          <w:rPr>
            <w:rFonts w:eastAsia="Times New Roman"/>
          </w:rPr>
          <w:t xml:space="preserve">the solution is available but contains an MI integrity event due to </w:t>
        </w:r>
      </w:ins>
      <w:ins w:id="442" w:author="Grant Hausler" w:date="2020-10-21T09:03:00Z">
        <w:r>
          <w:rPr>
            <w:rFonts w:eastAsia="Times New Roman"/>
          </w:rPr>
          <w:t>P</w:t>
        </w:r>
      </w:ins>
      <w:ins w:id="443" w:author="Grant Hausler" w:date="2020-10-20T09:23:00Z">
        <w:r>
          <w:rPr>
            <w:rFonts w:eastAsia="Times New Roman"/>
          </w:rPr>
          <w:t xml:space="preserve">E&gt;PL. It is still operating safely given </w:t>
        </w:r>
      </w:ins>
      <w:ins w:id="444" w:author="Grant Hausler" w:date="2020-10-21T09:03:00Z">
        <w:r>
          <w:rPr>
            <w:rFonts w:eastAsia="Times New Roman"/>
          </w:rPr>
          <w:t>P</w:t>
        </w:r>
      </w:ins>
      <w:ins w:id="445" w:author="Grant Hausler" w:date="2020-10-20T09:23:00Z">
        <w:r>
          <w:rPr>
            <w:rFonts w:eastAsia="Times New Roman"/>
          </w:rPr>
          <w:t>E does not exceed the AL.</w:t>
        </w:r>
      </w:ins>
    </w:p>
    <w:p w14:paraId="24715ED7" w14:textId="77777777" w:rsidR="001754B3" w:rsidRDefault="00EE505F" w:rsidP="001E4E0C">
      <w:pPr>
        <w:numPr>
          <w:ilvl w:val="0"/>
          <w:numId w:val="11"/>
        </w:numPr>
        <w:spacing w:after="0" w:line="276" w:lineRule="auto"/>
        <w:contextualSpacing/>
        <w:rPr>
          <w:ins w:id="446" w:author="Grant Hausler" w:date="2020-10-20T09:23:00Z"/>
          <w:rFonts w:eastAsia="Times New Roman"/>
        </w:rPr>
      </w:pPr>
      <w:ins w:id="447" w:author="Grant Hausler" w:date="2020-10-20T09:23:00Z">
        <w:r>
          <w:rPr>
            <w:rFonts w:eastAsia="Times New Roman"/>
            <w:b/>
          </w:rPr>
          <w:t>Hazardous Misleading Information (</w:t>
        </w:r>
      </w:ins>
      <w:ins w:id="448" w:author="Grant Hausler" w:date="2020-10-21T09:03:00Z">
        <w:r>
          <w:rPr>
            <w:rFonts w:eastAsia="Times New Roman"/>
            <w:b/>
          </w:rPr>
          <w:t>P</w:t>
        </w:r>
      </w:ins>
      <w:ins w:id="449" w:author="Grant Hausler" w:date="2020-10-20T09:23:00Z">
        <w:r>
          <w:rPr>
            <w:rFonts w:eastAsia="Times New Roman"/>
            <w:b/>
          </w:rPr>
          <w:t xml:space="preserve">E&gt;PL &amp; </w:t>
        </w:r>
      </w:ins>
      <w:ins w:id="450" w:author="Grant Hausler" w:date="2020-10-21T09:03:00Z">
        <w:r>
          <w:rPr>
            <w:rFonts w:eastAsia="Times New Roman"/>
            <w:b/>
          </w:rPr>
          <w:t>P</w:t>
        </w:r>
      </w:ins>
      <w:ins w:id="451" w:author="Grant Hausler" w:date="2020-10-20T09:23:00Z">
        <w:r>
          <w:rPr>
            <w:rFonts w:eastAsia="Times New Roman"/>
            <w:b/>
          </w:rPr>
          <w:t xml:space="preserve">E&gt;AL): </w:t>
        </w:r>
        <w:r>
          <w:rPr>
            <w:rFonts w:eastAsia="Times New Roman"/>
          </w:rPr>
          <w:t xml:space="preserve">the solution is available but contains an HMI integrity event due to </w:t>
        </w:r>
      </w:ins>
      <w:ins w:id="452" w:author="Grant Hausler" w:date="2020-10-21T09:03:00Z">
        <w:r>
          <w:rPr>
            <w:rFonts w:eastAsia="Times New Roman"/>
          </w:rPr>
          <w:t>P</w:t>
        </w:r>
      </w:ins>
      <w:ins w:id="453" w:author="Grant Hausler" w:date="2020-10-20T09:23:00Z">
        <w:r>
          <w:rPr>
            <w:rFonts w:eastAsia="Times New Roman"/>
          </w:rPr>
          <w:t>E&gt;AL. It is still declared safe (PL&lt;AL) when it should not have been.</w:t>
        </w:r>
      </w:ins>
    </w:p>
    <w:p w14:paraId="2C5016FA" w14:textId="77777777" w:rsidR="001754B3" w:rsidRDefault="001754B3" w:rsidP="001E4E0C">
      <w:pPr>
        <w:spacing w:after="0" w:line="276" w:lineRule="auto"/>
        <w:ind w:left="1440"/>
        <w:contextualSpacing/>
        <w:rPr>
          <w:ins w:id="454" w:author="Grant Hausler" w:date="2020-10-20T09:23:00Z"/>
          <w:rFonts w:eastAsia="Times New Roman"/>
        </w:rPr>
      </w:pPr>
    </w:p>
    <w:p w14:paraId="178E497E" w14:textId="77777777" w:rsidR="001754B3" w:rsidRDefault="00EE505F" w:rsidP="001E4E0C">
      <w:pPr>
        <w:numPr>
          <w:ilvl w:val="0"/>
          <w:numId w:val="10"/>
        </w:numPr>
        <w:spacing w:after="0" w:line="259" w:lineRule="auto"/>
        <w:contextualSpacing/>
        <w:rPr>
          <w:ins w:id="455" w:author="Grant Hausler" w:date="2020-10-20T09:23:00Z"/>
          <w:rFonts w:eastAsia="Times New Roman"/>
          <w:bCs/>
        </w:rPr>
      </w:pPr>
      <w:ins w:id="456" w:author="Grant Hausler" w:date="2020-10-20T09:23:00Z">
        <w:r>
          <w:rPr>
            <w:rFonts w:eastAsia="Times New Roman"/>
            <w:bCs/>
          </w:rPr>
          <w:t xml:space="preserve">Interpretations when the system is </w:t>
        </w:r>
        <w:r>
          <w:rPr>
            <w:rFonts w:eastAsia="Times New Roman"/>
            <w:b/>
            <w:u w:val="single"/>
          </w:rPr>
          <w:t xml:space="preserve">unavailable </w:t>
        </w:r>
        <w:r>
          <w:rPr>
            <w:rFonts w:eastAsia="Times New Roman"/>
            <w:bCs/>
          </w:rPr>
          <w:t>(PL&gt;AL):</w:t>
        </w:r>
      </w:ins>
    </w:p>
    <w:p w14:paraId="48A623FD" w14:textId="77777777" w:rsidR="001754B3" w:rsidRDefault="001754B3" w:rsidP="001E4E0C">
      <w:pPr>
        <w:spacing w:after="0"/>
        <w:ind w:left="720"/>
        <w:contextualSpacing/>
        <w:rPr>
          <w:ins w:id="457" w:author="Grant Hausler" w:date="2020-10-20T09:23:00Z"/>
          <w:rFonts w:eastAsia="Times New Roman"/>
          <w:bCs/>
        </w:rPr>
      </w:pPr>
    </w:p>
    <w:p w14:paraId="28BF8A1C" w14:textId="77777777" w:rsidR="001754B3" w:rsidRDefault="00EE505F" w:rsidP="001E4E0C">
      <w:pPr>
        <w:numPr>
          <w:ilvl w:val="0"/>
          <w:numId w:val="12"/>
        </w:numPr>
        <w:spacing w:after="0" w:line="276" w:lineRule="auto"/>
        <w:contextualSpacing/>
        <w:rPr>
          <w:ins w:id="458" w:author="Grant Hausler" w:date="2020-10-20T09:23:00Z"/>
          <w:rFonts w:eastAsia="Times New Roman"/>
        </w:rPr>
      </w:pPr>
      <w:ins w:id="459" w:author="Grant Hausler" w:date="2020-10-20T09:23:00Z">
        <w:r>
          <w:rPr>
            <w:rFonts w:eastAsia="Times New Roman"/>
            <w:b/>
          </w:rPr>
          <w:t>System Unavailable, False Alert (</w:t>
        </w:r>
      </w:ins>
      <w:ins w:id="460" w:author="Grant Hausler" w:date="2020-10-21T09:03:00Z">
        <w:r>
          <w:rPr>
            <w:rFonts w:eastAsia="Times New Roman"/>
            <w:b/>
          </w:rPr>
          <w:t>P</w:t>
        </w:r>
      </w:ins>
      <w:ins w:id="461" w:author="Grant Hausler" w:date="2020-10-20T09:23:00Z">
        <w:r>
          <w:rPr>
            <w:rFonts w:eastAsia="Times New Roman"/>
            <w:b/>
          </w:rPr>
          <w:t xml:space="preserve">E&lt;PL &amp; </w:t>
        </w:r>
      </w:ins>
      <w:ins w:id="462" w:author="Grant Hausler" w:date="2020-10-21T09:03:00Z">
        <w:r>
          <w:rPr>
            <w:rFonts w:eastAsia="Times New Roman"/>
            <w:b/>
          </w:rPr>
          <w:t>P</w:t>
        </w:r>
      </w:ins>
      <w:ins w:id="463" w:author="Grant Hausler" w:date="2020-10-20T09:23:00Z">
        <w:r>
          <w:rPr>
            <w:rFonts w:eastAsia="Times New Roman"/>
            <w:b/>
          </w:rPr>
          <w:t>E&lt;AL):</w:t>
        </w:r>
        <w:r>
          <w:rPr>
            <w:rFonts w:eastAsia="Times New Roman"/>
          </w:rPr>
          <w:t xml:space="preserve"> the solution is unavailable but is a false alert integrity event, given </w:t>
        </w:r>
      </w:ins>
      <w:ins w:id="464" w:author="Grant Hausler" w:date="2020-10-21T09:03:00Z">
        <w:r>
          <w:rPr>
            <w:rFonts w:eastAsia="Times New Roman"/>
          </w:rPr>
          <w:t>P</w:t>
        </w:r>
      </w:ins>
      <w:ins w:id="465" w:author="Grant Hausler" w:date="2020-10-20T09:23:00Z">
        <w:r>
          <w:rPr>
            <w:rFonts w:eastAsia="Times New Roman"/>
          </w:rPr>
          <w:t xml:space="preserve">E&lt;AL. </w:t>
        </w:r>
      </w:ins>
    </w:p>
    <w:p w14:paraId="57222EE9" w14:textId="77777777" w:rsidR="001754B3" w:rsidRDefault="00EE505F" w:rsidP="001E4E0C">
      <w:pPr>
        <w:numPr>
          <w:ilvl w:val="0"/>
          <w:numId w:val="12"/>
        </w:numPr>
        <w:spacing w:after="0" w:line="276" w:lineRule="auto"/>
        <w:contextualSpacing/>
        <w:rPr>
          <w:ins w:id="466" w:author="Grant Hausler" w:date="2020-10-20T09:23:00Z"/>
          <w:rFonts w:eastAsia="Times New Roman"/>
        </w:rPr>
      </w:pPr>
      <w:ins w:id="467" w:author="Grant Hausler" w:date="2020-10-20T09:23:00Z">
        <w:r>
          <w:rPr>
            <w:rFonts w:eastAsia="Times New Roman"/>
            <w:b/>
          </w:rPr>
          <w:t>System Unavailable (</w:t>
        </w:r>
      </w:ins>
      <w:ins w:id="468" w:author="Grant Hausler" w:date="2020-10-21T09:03:00Z">
        <w:r>
          <w:rPr>
            <w:rFonts w:eastAsia="Times New Roman"/>
            <w:b/>
          </w:rPr>
          <w:t>P</w:t>
        </w:r>
      </w:ins>
      <w:ins w:id="469" w:author="Grant Hausler" w:date="2020-10-20T09:23:00Z">
        <w:r>
          <w:rPr>
            <w:rFonts w:eastAsia="Times New Roman"/>
            <w:b/>
          </w:rPr>
          <w:t xml:space="preserve">E&lt;PL &amp; </w:t>
        </w:r>
      </w:ins>
      <w:ins w:id="470" w:author="Grant Hausler" w:date="2020-10-21T09:03:00Z">
        <w:r>
          <w:rPr>
            <w:rFonts w:eastAsia="Times New Roman"/>
            <w:b/>
          </w:rPr>
          <w:t>P</w:t>
        </w:r>
      </w:ins>
      <w:ins w:id="471" w:author="Grant Hausler" w:date="2020-10-20T09:23:00Z">
        <w:r>
          <w:rPr>
            <w:rFonts w:eastAsia="Times New Roman"/>
            <w:b/>
          </w:rPr>
          <w:t>E&gt;AL):</w:t>
        </w:r>
        <w:r>
          <w:rPr>
            <w:rFonts w:eastAsia="Times New Roman"/>
          </w:rPr>
          <w:t xml:space="preserve"> the solution is unavailable and operating as intended without an integrity event given </w:t>
        </w:r>
      </w:ins>
      <w:ins w:id="472" w:author="Grant Hausler" w:date="2020-10-21T09:03:00Z">
        <w:r>
          <w:rPr>
            <w:rFonts w:eastAsia="Times New Roman"/>
          </w:rPr>
          <w:t>P</w:t>
        </w:r>
      </w:ins>
      <w:ins w:id="473" w:author="Grant Hausler" w:date="2020-10-20T09:23:00Z">
        <w:r>
          <w:rPr>
            <w:rFonts w:eastAsia="Times New Roman"/>
          </w:rPr>
          <w:t>E&gt;AL was properly detected.</w:t>
        </w:r>
      </w:ins>
    </w:p>
    <w:p w14:paraId="556E7935" w14:textId="77777777" w:rsidR="001754B3" w:rsidRDefault="00EE505F" w:rsidP="001E4E0C">
      <w:pPr>
        <w:numPr>
          <w:ilvl w:val="0"/>
          <w:numId w:val="12"/>
        </w:numPr>
        <w:spacing w:after="0" w:line="276" w:lineRule="auto"/>
        <w:contextualSpacing/>
        <w:rPr>
          <w:ins w:id="474" w:author="Grant Hausler" w:date="2020-10-20T09:23:00Z"/>
          <w:rFonts w:eastAsia="Times New Roman"/>
        </w:rPr>
      </w:pPr>
      <w:ins w:id="475" w:author="Grant Hausler" w:date="2020-10-20T09:23:00Z">
        <w:r>
          <w:rPr>
            <w:rFonts w:eastAsia="Times New Roman"/>
            <w:b/>
          </w:rPr>
          <w:t>System Unavailable and Misleading (</w:t>
        </w:r>
      </w:ins>
      <w:ins w:id="476" w:author="Grant Hausler" w:date="2020-10-21T09:03:00Z">
        <w:r>
          <w:rPr>
            <w:rFonts w:eastAsia="Times New Roman"/>
            <w:b/>
          </w:rPr>
          <w:t>P</w:t>
        </w:r>
      </w:ins>
      <w:ins w:id="477" w:author="Grant Hausler" w:date="2020-10-20T09:23:00Z">
        <w:r>
          <w:rPr>
            <w:rFonts w:eastAsia="Times New Roman"/>
            <w:b/>
          </w:rPr>
          <w:t xml:space="preserve">E&gt;PL &amp; </w:t>
        </w:r>
      </w:ins>
      <w:ins w:id="478" w:author="Grant Hausler" w:date="2020-10-21T09:03:00Z">
        <w:r>
          <w:rPr>
            <w:rFonts w:eastAsia="Times New Roman"/>
            <w:b/>
          </w:rPr>
          <w:t>P</w:t>
        </w:r>
      </w:ins>
      <w:ins w:id="479" w:author="Grant Hausler" w:date="2020-10-20T09:23:00Z">
        <w:r>
          <w:rPr>
            <w:rFonts w:eastAsia="Times New Roman"/>
            <w:b/>
          </w:rPr>
          <w:t>E&gt;AL):</w:t>
        </w:r>
        <w:r>
          <w:rPr>
            <w:rFonts w:eastAsia="Times New Roman"/>
          </w:rPr>
          <w:t xml:space="preserve"> the solution is unavailable and contains a MI (</w:t>
        </w:r>
      </w:ins>
      <w:ins w:id="480" w:author="Grant Hausler" w:date="2020-10-21T09:03:00Z">
        <w:r>
          <w:rPr>
            <w:rFonts w:eastAsia="Times New Roman"/>
          </w:rPr>
          <w:t>P</w:t>
        </w:r>
      </w:ins>
      <w:ins w:id="481" w:author="Grant Hausler" w:date="2020-10-20T09:23:00Z">
        <w:r>
          <w:rPr>
            <w:rFonts w:eastAsia="Times New Roman"/>
          </w:rPr>
          <w:t>E&gt;PL) integrity event.</w:t>
        </w:r>
      </w:ins>
    </w:p>
    <w:p w14:paraId="0A2CDAEC" w14:textId="77777777" w:rsidR="001754B3" w:rsidRDefault="001754B3" w:rsidP="001E4E0C">
      <w:pPr>
        <w:spacing w:after="0"/>
        <w:rPr>
          <w:b/>
          <w:bCs/>
          <w:sz w:val="24"/>
          <w:szCs w:val="24"/>
        </w:rPr>
      </w:pPr>
    </w:p>
    <w:p w14:paraId="75D73C17" w14:textId="77777777" w:rsidR="001754B3" w:rsidRDefault="00EE505F" w:rsidP="001E4E0C">
      <w:pPr>
        <w:keepLines/>
        <w:spacing w:before="180"/>
        <w:ind w:left="1134" w:hanging="1134"/>
        <w:outlineLvl w:val="1"/>
        <w:rPr>
          <w:rFonts w:ascii="Arial" w:eastAsia="Times New Roman" w:hAnsi="Arial" w:cs="Arial"/>
          <w:sz w:val="32"/>
        </w:rPr>
      </w:pPr>
      <w:r>
        <w:rPr>
          <w:rFonts w:ascii="Arial" w:eastAsia="Times New Roman" w:hAnsi="Arial" w:cs="Arial"/>
          <w:sz w:val="32"/>
        </w:rPr>
        <w:t>9.2</w:t>
      </w:r>
      <w:r>
        <w:rPr>
          <w:rFonts w:ascii="Arial" w:eastAsia="Times New Roman" w:hAnsi="Arial" w:cs="Arial"/>
          <w:sz w:val="32"/>
        </w:rPr>
        <w:tab/>
        <w:t>Use Cases</w:t>
      </w:r>
    </w:p>
    <w:p w14:paraId="5D292C93" w14:textId="77777777" w:rsidR="001754B3" w:rsidRDefault="00EE505F" w:rsidP="001E4E0C">
      <w:pPr>
        <w:rPr>
          <w:ins w:id="482" w:author="Grant Hausler" w:date="2020-10-20T10:16:00Z"/>
          <w:rFonts w:eastAsia="Times New Roman"/>
        </w:rPr>
      </w:pPr>
      <w:ins w:id="483" w:author="Grant Hausler" w:date="2020-10-20T10:17:00Z">
        <w:r>
          <w:rPr>
            <w:rFonts w:eastAsia="Times New Roman"/>
          </w:rPr>
          <w:t xml:space="preserve">RAT-Independent GNSS integrity monitoring has a long operational history in the field of civil aviation </w:t>
        </w:r>
      </w:ins>
      <w:ins w:id="484" w:author="Grant Hausler" w:date="2020-10-20T10:16:00Z">
        <w:r>
          <w:rPr>
            <w:rFonts w:eastAsia="Times New Roman"/>
          </w:rPr>
          <w:t>[1</w:t>
        </w:r>
      </w:ins>
      <w:ins w:id="485" w:author="Grant Hausler" w:date="2020-11-06T10:34:00Z">
        <w:r>
          <w:rPr>
            <w:rFonts w:eastAsia="Times New Roman"/>
          </w:rPr>
          <w:t>1</w:t>
        </w:r>
      </w:ins>
      <w:ins w:id="486" w:author="Grant Hausler" w:date="2020-10-20T10:16:00Z">
        <w:r>
          <w:rPr>
            <w:rFonts w:eastAsia="Times New Roman"/>
          </w:rPr>
          <w:t>][1</w:t>
        </w:r>
      </w:ins>
      <w:ins w:id="487" w:author="Grant Hausler" w:date="2020-11-06T10:34:00Z">
        <w:r>
          <w:rPr>
            <w:rFonts w:eastAsia="Times New Roman"/>
          </w:rPr>
          <w:t>2</w:t>
        </w:r>
      </w:ins>
      <w:ins w:id="488" w:author="Grant Hausler" w:date="2020-10-20T10:16:00Z">
        <w:r>
          <w:rPr>
            <w:rFonts w:eastAsia="Times New Roman"/>
          </w:rPr>
          <w:t>][1</w:t>
        </w:r>
      </w:ins>
      <w:ins w:id="489" w:author="Grant Hausler" w:date="2020-11-06T10:35:00Z">
        <w:r>
          <w:rPr>
            <w:rFonts w:eastAsia="Times New Roman"/>
          </w:rPr>
          <w:t>3</w:t>
        </w:r>
      </w:ins>
      <w:ins w:id="490" w:author="Grant Hausler" w:date="2020-10-20T10:16:00Z">
        <w:r>
          <w:rPr>
            <w:rFonts w:eastAsia="Times New Roman"/>
          </w:rPr>
          <w:t>][1</w:t>
        </w:r>
      </w:ins>
      <w:ins w:id="491" w:author="Grant Hausler" w:date="2020-11-06T10:35:00Z">
        <w:r>
          <w:rPr>
            <w:rFonts w:eastAsia="Times New Roman"/>
          </w:rPr>
          <w:t>4</w:t>
        </w:r>
      </w:ins>
      <w:ins w:id="492" w:author="Grant Hausler" w:date="2020-10-20T10:16:00Z">
        <w:r>
          <w:rPr>
            <w:rFonts w:eastAsia="Times New Roman"/>
          </w:rPr>
          <w:t xml:space="preserve">]. The 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ins>
    </w:p>
    <w:p w14:paraId="0F9FE4BD" w14:textId="77777777" w:rsidR="001754B3" w:rsidRDefault="00EE505F" w:rsidP="001E4E0C">
      <w:pPr>
        <w:rPr>
          <w:ins w:id="493" w:author="Grant Hausler" w:date="2020-10-20T10:16:00Z"/>
        </w:rPr>
      </w:pPr>
      <w:ins w:id="494" w:author="Grant Hausler" w:date="2020-10-20T10:16:00Z">
        <w:r>
          <w:rPr>
            <w:rFonts w:eastAsia="Times New Roman"/>
          </w:rPr>
          <w:t xml:space="preserve">Automotive and Rail have been highlighted as two industries which implement the most demanding safety-standards for positioning integrity. </w:t>
        </w:r>
        <w:r>
          <w:t>The following use case descriptions outline key integrity concepts and implications for users that require positioning integrity within their positioning system. An extended list of application examples is provided in the Use Cases Summary.</w:t>
        </w:r>
      </w:ins>
    </w:p>
    <w:p w14:paraId="0416D844" w14:textId="77777777" w:rsidR="001754B3" w:rsidRDefault="001754B3" w:rsidP="001E4E0C">
      <w:pPr>
        <w:rPr>
          <w:ins w:id="495" w:author="Grant Hausler" w:date="2020-10-20T10:16:00Z"/>
          <w:rFonts w:eastAsia="Times New Roman"/>
        </w:rPr>
      </w:pPr>
    </w:p>
    <w:p w14:paraId="7B73659E" w14:textId="77777777" w:rsidR="001754B3" w:rsidRDefault="00EE505F" w:rsidP="001E4E0C">
      <w:pPr>
        <w:keepLines/>
        <w:spacing w:before="120"/>
        <w:ind w:left="1134" w:hanging="1134"/>
        <w:outlineLvl w:val="2"/>
        <w:rPr>
          <w:ins w:id="496" w:author="Grant Hausler" w:date="2020-10-20T10:16:00Z"/>
          <w:rFonts w:ascii="Arial" w:eastAsia="Times New Roman" w:hAnsi="Arial" w:cs="Arial"/>
          <w:sz w:val="28"/>
        </w:rPr>
      </w:pPr>
      <w:ins w:id="497" w:author="Grant Hausler" w:date="2020-10-20T10:16:00Z">
        <w:r>
          <w:rPr>
            <w:rFonts w:ascii="Arial" w:eastAsia="Times New Roman" w:hAnsi="Arial" w:cs="Arial"/>
            <w:sz w:val="28"/>
          </w:rPr>
          <w:t>9.2.1</w:t>
        </w:r>
        <w:r>
          <w:rPr>
            <w:rFonts w:ascii="Arial" w:eastAsia="Times New Roman" w:hAnsi="Arial" w:cs="Arial"/>
            <w:sz w:val="28"/>
          </w:rPr>
          <w:tab/>
        </w:r>
        <w:r>
          <w:rPr>
            <w:rFonts w:ascii="Arial" w:eastAsia="Times New Roman" w:hAnsi="Arial" w:cs="Arial"/>
            <w:sz w:val="28"/>
          </w:rPr>
          <w:tab/>
          <w:t>Automotive</w:t>
        </w:r>
      </w:ins>
    </w:p>
    <w:p w14:paraId="150E5217" w14:textId="77777777" w:rsidR="001754B3" w:rsidRDefault="00EE505F" w:rsidP="001E4E0C">
      <w:pPr>
        <w:keepLines/>
        <w:spacing w:before="120"/>
        <w:ind w:left="1418" w:hanging="1418"/>
        <w:outlineLvl w:val="3"/>
        <w:rPr>
          <w:ins w:id="498" w:author="Grant Hausler" w:date="2020-10-20T10:16:00Z"/>
          <w:rFonts w:ascii="Arial" w:eastAsia="Times New Roman" w:hAnsi="Arial" w:cs="Arial"/>
          <w:sz w:val="24"/>
        </w:rPr>
      </w:pPr>
      <w:ins w:id="499" w:author="Grant Hausler" w:date="2020-10-20T10:16:00Z">
        <w:r>
          <w:rPr>
            <w:rFonts w:ascii="Arial" w:eastAsia="Times New Roman" w:hAnsi="Arial" w:cs="Arial"/>
            <w:sz w:val="24"/>
          </w:rPr>
          <w:t>9.2.1.1 Road-Level Identification and Road-User Charging</w:t>
        </w:r>
      </w:ins>
    </w:p>
    <w:p w14:paraId="61700136" w14:textId="77777777" w:rsidR="001754B3" w:rsidRDefault="00EE505F" w:rsidP="001E4E0C">
      <w:pPr>
        <w:rPr>
          <w:ins w:id="500" w:author="Grant Hausler" w:date="2020-10-20T10:16:00Z"/>
          <w:rFonts w:eastAsia="Times New Roman"/>
        </w:rPr>
      </w:pPr>
      <w:ins w:id="501" w:author="Grant Hausler" w:date="2020-10-20T10:16:00Z">
        <w:r>
          <w:rPr>
            <w:rFonts w:eastAsia="Times New Roman"/>
          </w:rP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20EB720D" w14:textId="77777777" w:rsidR="001754B3" w:rsidRDefault="00EE505F" w:rsidP="001E4E0C">
      <w:pPr>
        <w:rPr>
          <w:ins w:id="502" w:author="Grant Hausler" w:date="2020-10-20T10:16:00Z"/>
          <w:rFonts w:eastAsia="Times New Roman"/>
        </w:rPr>
      </w:pPr>
      <w:ins w:id="503" w:author="Grant Hausler" w:date="2020-10-20T10:16:00Z">
        <w:r>
          <w:rPr>
            <w:rFonts w:eastAsia="Times New Roman"/>
          </w:rPr>
          <w:t>Consider an access road that is within 3 metres of a freeway, with a corresponding AL of 3 metres and TIR of 1 x10</w:t>
        </w:r>
        <w:r>
          <w:rPr>
            <w:rFonts w:eastAsia="Times New Roman"/>
            <w:vertAlign w:val="superscript"/>
          </w:rPr>
          <w:t>-7</w:t>
        </w:r>
        <w:r>
          <w:rPr>
            <w:rFonts w:eastAsia="Times New Roman"/>
          </w:rPr>
          <w:t xml:space="preserve">/hr specified by the vehicle manufacturer. The road vehicle connects to an integrity service provider via the mobile network to request UE-Based integrity assistance data. The assistance data is applied by the UE alongside its local positioning measurements </w:t>
        </w:r>
        <w:proofErr w:type="gramStart"/>
        <w:r>
          <w:rPr>
            <w:rFonts w:eastAsia="Times New Roman"/>
          </w:rPr>
          <w:t>in order to</w:t>
        </w:r>
        <w:proofErr w:type="gramEnd"/>
        <w:r>
          <w:rPr>
            <w:rFonts w:eastAsia="Times New Roman"/>
          </w:rPr>
          <w:t xml:space="preserve"> compute the real-time PL. So long as the PL remains below the AL, the positioning system is available and functioning as intended, and the road-level identification can be made safely. If the PL exceeds the AL, the </w:t>
        </w:r>
        <w:r>
          <w:rPr>
            <w:rFonts w:eastAsia="Times New Roman"/>
          </w:rPr>
          <w:lastRenderedPageBreak/>
          <w:t xml:space="preserve">impacted positioning system should be declared unavailable on the vehicle and a road-level determination is not possible. For example, a network-detected fault can be flagged in the integrity assistance data, resulting in a larger PL computed by the UE. </w:t>
        </w:r>
      </w:ins>
    </w:p>
    <w:p w14:paraId="038312C0" w14:textId="77777777" w:rsidR="001754B3" w:rsidRDefault="001754B3" w:rsidP="001E4E0C">
      <w:pPr>
        <w:rPr>
          <w:ins w:id="504" w:author="Grant Hausler" w:date="2020-10-20T10:16:00Z"/>
          <w:rFonts w:eastAsia="Times New Roman"/>
        </w:rPr>
      </w:pPr>
    </w:p>
    <w:p w14:paraId="567301CD" w14:textId="77777777" w:rsidR="001754B3" w:rsidRDefault="00EE505F" w:rsidP="001E4E0C">
      <w:pPr>
        <w:keepLines/>
        <w:spacing w:before="120"/>
        <w:ind w:left="1418" w:hanging="1418"/>
        <w:outlineLvl w:val="3"/>
        <w:rPr>
          <w:ins w:id="505" w:author="Grant Hausler" w:date="2020-10-20T10:16:00Z"/>
          <w:rFonts w:ascii="Arial" w:eastAsia="Times New Roman" w:hAnsi="Arial" w:cs="Arial"/>
          <w:sz w:val="24"/>
        </w:rPr>
      </w:pPr>
      <w:ins w:id="506" w:author="Grant Hausler" w:date="2020-10-20T10:16:00Z">
        <w:r>
          <w:rPr>
            <w:rFonts w:ascii="Arial" w:eastAsia="Times New Roman" w:hAnsi="Arial" w:cs="Arial"/>
            <w:sz w:val="24"/>
          </w:rPr>
          <w:t>9.2.1.2 Lane-Level Identification</w:t>
        </w:r>
      </w:ins>
    </w:p>
    <w:p w14:paraId="1518FC34" w14:textId="77777777" w:rsidR="001754B3" w:rsidRDefault="00EE505F" w:rsidP="001E4E0C">
      <w:pPr>
        <w:rPr>
          <w:ins w:id="507" w:author="Grant Hausler" w:date="2020-10-20T10:16:00Z"/>
          <w:rFonts w:eastAsia="Times New Roman"/>
        </w:rPr>
      </w:pPr>
      <w:ins w:id="508" w:author="Grant Hausler" w:date="2020-10-20T10:16:00Z">
        <w:r>
          <w:rPr>
            <w:rFonts w:eastAsia="Times New Roman"/>
          </w:rPr>
          <w:t>The same concepts and methods from 9.2.1.1 also apply to validating the lane in which the vehicle is traveling. Lane change warnings and manoeuvres are a crucial input to enabling various Levels of autonomy [</w:t>
        </w:r>
      </w:ins>
      <w:ins w:id="509" w:author="Grant Hausler" w:date="2020-10-21T08:42:00Z">
        <w:r>
          <w:rPr>
            <w:rFonts w:eastAsia="Times New Roman"/>
            <w:color w:val="1155CC"/>
            <w:u w:val="single"/>
          </w:rPr>
          <w:t>1</w:t>
        </w:r>
      </w:ins>
      <w:ins w:id="510" w:author="Grant Hausler" w:date="2020-11-06T10:48:00Z">
        <w:r>
          <w:rPr>
            <w:rFonts w:eastAsia="Times New Roman"/>
            <w:color w:val="1155CC"/>
            <w:u w:val="single"/>
          </w:rPr>
          <w:t>5</w:t>
        </w:r>
      </w:ins>
      <w:ins w:id="511" w:author="Grant Hausler" w:date="2020-10-20T10:16:00Z">
        <w:r>
          <w:rPr>
            <w:rFonts w:eastAsia="Times New Roman"/>
          </w:rPr>
          <w:t>] which are illustrated in the 5GAA use case requirements [1</w:t>
        </w:r>
      </w:ins>
      <w:ins w:id="512" w:author="Grant Hausler" w:date="2020-11-06T10:48:00Z">
        <w:r>
          <w:rPr>
            <w:rFonts w:eastAsia="Times New Roman"/>
          </w:rPr>
          <w:t>0</w:t>
        </w:r>
      </w:ins>
      <w:ins w:id="513" w:author="Grant Hausler" w:date="2020-10-20T10:16:00Z">
        <w:r>
          <w:rPr>
            <w:rFonts w:eastAsia="Times New Roman"/>
          </w:rPr>
          <w:t>], such as an AL of 1.5m and TIR of 1x10</w:t>
        </w:r>
        <w:r>
          <w:rPr>
            <w:rFonts w:eastAsia="Times New Roman"/>
            <w:vertAlign w:val="superscript"/>
          </w:rPr>
          <w:t>-7</w:t>
        </w:r>
        <w:r>
          <w:rPr>
            <w:rFonts w:eastAsia="Times New Roman"/>
          </w:rPr>
          <w:t xml:space="preserve">/hr or lower. </w:t>
        </w:r>
      </w:ins>
    </w:p>
    <w:p w14:paraId="7A900B7D" w14:textId="77777777" w:rsidR="001754B3" w:rsidRDefault="00EE505F" w:rsidP="001E4E0C">
      <w:pPr>
        <w:rPr>
          <w:ins w:id="514" w:author="Grant Hausler" w:date="2020-10-20T10:16:00Z"/>
          <w:rFonts w:eastAsia="Times New Roman"/>
        </w:rPr>
      </w:pPr>
      <w:ins w:id="515" w:author="Grant Hausler" w:date="2020-10-20T10:16:00Z">
        <w:r>
          <w:rPr>
            <w:rFonts w:eastAsia="Times New Roman"/>
          </w:rPr>
          <w:t xml:space="preserve">The ability to handle faults almost instantaneously on a road vehicle is </w:t>
        </w:r>
        <w:proofErr w:type="gramStart"/>
        <w:r>
          <w:rPr>
            <w:rFonts w:eastAsia="Times New Roman"/>
          </w:rPr>
          <w:t>absolutely critical</w:t>
        </w:r>
        <w:proofErr w:type="gramEnd"/>
        <w:r>
          <w:rPr>
            <w:rFonts w:eastAsia="Times New Roman"/>
          </w:rPr>
          <w:t xml:space="preserve">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0315A7E2" w14:textId="77777777" w:rsidR="001754B3" w:rsidRDefault="00EE505F" w:rsidP="001E4E0C">
      <w:pPr>
        <w:rPr>
          <w:ins w:id="516" w:author="Grant Hausler" w:date="2020-10-20T10:16:00Z"/>
          <w:rFonts w:eastAsia="Times New Roman"/>
        </w:rPr>
      </w:pPr>
      <w:ins w:id="517" w:author="Grant Hausler" w:date="2020-10-20T10:16:00Z">
        <w:r>
          <w:rPr>
            <w:rFonts w:eastAsia="Times New Roman"/>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rFonts w:eastAsia="Times New Roman"/>
            <w:vertAlign w:val="superscript"/>
          </w:rPr>
          <w:t>-7</w:t>
        </w:r>
        <w:r>
          <w:rPr>
            <w:rFonts w:eastAsia="Times New Roman"/>
          </w:rPr>
          <w:t>/hr) needs to be detected and mitigated within the TTA</w:t>
        </w:r>
        <w:r>
          <w:rPr>
            <w:rFonts w:eastAsia="Times New Roman"/>
            <w:vertAlign w:val="superscript"/>
          </w:rPr>
          <w:footnoteReference w:id="2"/>
        </w:r>
        <w:r>
          <w:rPr>
            <w:rFonts w:eastAsia="Times New Roman"/>
          </w:rPr>
          <w:t xml:space="preserve">. The UE application is typically responsible for issuing alerts to inform the preventative or remedial actions required by the positioning system. </w:t>
        </w:r>
      </w:ins>
    </w:p>
    <w:p w14:paraId="680C7259" w14:textId="77777777" w:rsidR="001754B3" w:rsidRDefault="00EE505F" w:rsidP="001E4E0C">
      <w:pPr>
        <w:rPr>
          <w:ins w:id="520" w:author="Grant Hausler" w:date="2020-10-20T10:16:00Z"/>
          <w:rFonts w:eastAsia="Times New Roman"/>
        </w:rPr>
      </w:pPr>
      <w:ins w:id="521" w:author="Grant Hausler" w:date="2020-10-20T10:16:00Z">
        <w:r>
          <w:rPr>
            <w:rFonts w:eastAsia="Times New Roman"/>
          </w:rP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408BB6F2" w14:textId="77777777" w:rsidR="001754B3" w:rsidRDefault="001754B3" w:rsidP="001E4E0C">
      <w:pPr>
        <w:keepLines/>
        <w:spacing w:before="120"/>
        <w:ind w:left="1134" w:hanging="1134"/>
        <w:outlineLvl w:val="2"/>
        <w:rPr>
          <w:ins w:id="522" w:author="Grant Hausler" w:date="2020-10-20T10:16:00Z"/>
          <w:rFonts w:eastAsia="Times New Roman"/>
        </w:rPr>
      </w:pPr>
    </w:p>
    <w:p w14:paraId="4AF629FF" w14:textId="77777777" w:rsidR="001754B3" w:rsidRDefault="00EE505F" w:rsidP="001E4E0C">
      <w:pPr>
        <w:keepLines/>
        <w:spacing w:before="120"/>
        <w:ind w:left="1134" w:hanging="1134"/>
        <w:outlineLvl w:val="2"/>
        <w:rPr>
          <w:rFonts w:ascii="Arial" w:eastAsia="Times New Roman" w:hAnsi="Arial" w:cs="Arial"/>
          <w:sz w:val="28"/>
        </w:rPr>
      </w:pPr>
      <w:ins w:id="523" w:author="Grant Hausler" w:date="2020-10-20T10:16:00Z">
        <w:r>
          <w:rPr>
            <w:rFonts w:ascii="Arial" w:eastAsia="Times New Roman" w:hAnsi="Arial" w:cs="Arial"/>
            <w:sz w:val="28"/>
          </w:rPr>
          <w:t>9.2.2</w:t>
        </w:r>
        <w:r>
          <w:rPr>
            <w:rFonts w:ascii="Arial" w:eastAsia="Times New Roman" w:hAnsi="Arial" w:cs="Arial"/>
            <w:sz w:val="28"/>
          </w:rPr>
          <w:tab/>
        </w:r>
        <w:r>
          <w:rPr>
            <w:rFonts w:ascii="Arial" w:eastAsia="Times New Roman" w:hAnsi="Arial" w:cs="Arial"/>
            <w:sz w:val="28"/>
          </w:rPr>
          <w:tab/>
          <w:t>Rail</w:t>
        </w:r>
      </w:ins>
    </w:p>
    <w:p w14:paraId="60B5EB6F" w14:textId="77777777" w:rsidR="001754B3" w:rsidRDefault="001754B3" w:rsidP="001E4E0C">
      <w:pPr>
        <w:keepLines/>
        <w:spacing w:before="120"/>
        <w:ind w:left="1134" w:hanging="1134"/>
        <w:outlineLvl w:val="2"/>
        <w:rPr>
          <w:ins w:id="524" w:author="Grant Hausler" w:date="2020-10-20T10:20:00Z"/>
          <w:rFonts w:ascii="Arial" w:eastAsia="Times New Roman" w:hAnsi="Arial" w:cs="Arial"/>
          <w:sz w:val="28"/>
        </w:rPr>
      </w:pPr>
    </w:p>
    <w:p w14:paraId="3E15EC52" w14:textId="77777777" w:rsidR="001754B3" w:rsidRDefault="00EE505F" w:rsidP="001E4E0C">
      <w:pPr>
        <w:keepLines/>
        <w:spacing w:before="120"/>
        <w:ind w:left="1134" w:hanging="1134"/>
        <w:outlineLvl w:val="2"/>
        <w:rPr>
          <w:ins w:id="525" w:author="Grant Hausler" w:date="2020-10-20T10:20:00Z"/>
          <w:rFonts w:ascii="Arial" w:eastAsia="Times New Roman" w:hAnsi="Arial" w:cs="Arial"/>
          <w:sz w:val="28"/>
        </w:rPr>
      </w:pPr>
      <w:ins w:id="526" w:author="Grant Hausler" w:date="2020-10-20T10:16:00Z">
        <w:r>
          <w:rPr>
            <w:rFonts w:ascii="Arial" w:eastAsia="Times New Roman" w:hAnsi="Arial" w:cs="Arial"/>
            <w:sz w:val="28"/>
          </w:rPr>
          <w:t>9.2.3</w:t>
        </w:r>
        <w:r>
          <w:rPr>
            <w:rFonts w:ascii="Arial" w:eastAsia="Times New Roman" w:hAnsi="Arial" w:cs="Arial"/>
            <w:sz w:val="28"/>
          </w:rPr>
          <w:tab/>
        </w:r>
        <w:r>
          <w:rPr>
            <w:rFonts w:ascii="Arial" w:eastAsia="Times New Roman" w:hAnsi="Arial" w:cs="Arial"/>
            <w:sz w:val="28"/>
          </w:rPr>
          <w:tab/>
        </w:r>
      </w:ins>
      <w:ins w:id="527" w:author="Grant Hausler" w:date="2020-10-20T10:17:00Z">
        <w:r>
          <w:rPr>
            <w:rFonts w:ascii="Arial" w:eastAsia="Times New Roman" w:hAnsi="Arial" w:cs="Arial"/>
            <w:sz w:val="28"/>
          </w:rPr>
          <w:t xml:space="preserve">Industrial </w:t>
        </w:r>
      </w:ins>
      <w:ins w:id="528" w:author="Grant Hausler" w:date="2020-10-20T10:16:00Z">
        <w:r>
          <w:rPr>
            <w:rFonts w:ascii="Arial" w:eastAsia="Times New Roman" w:hAnsi="Arial" w:cs="Arial"/>
            <w:sz w:val="28"/>
          </w:rPr>
          <w:t>IoT</w:t>
        </w:r>
      </w:ins>
    </w:p>
    <w:p w14:paraId="6A17EE50" w14:textId="77777777" w:rsidR="001754B3" w:rsidRDefault="00EE505F" w:rsidP="001E4E0C">
      <w:pPr>
        <w:keepLines/>
        <w:spacing w:before="120"/>
        <w:ind w:left="1134" w:hanging="1134"/>
        <w:outlineLvl w:val="2"/>
      </w:pPr>
      <w:ins w:id="529" w:author="Grant Hausler" w:date="2020-10-20T10:20:00Z">
        <w:r>
          <w:t>Editor’s note:</w:t>
        </w:r>
        <w:r>
          <w:tab/>
        </w:r>
        <w:r>
          <w:tab/>
          <w:t>Industrial IoT (IIoT) use cases are FFS and can be included later.</w:t>
        </w:r>
      </w:ins>
    </w:p>
    <w:p w14:paraId="331E5BD0" w14:textId="77777777" w:rsidR="001754B3" w:rsidRDefault="001754B3" w:rsidP="001E4E0C">
      <w:pPr>
        <w:keepLines/>
        <w:spacing w:before="120"/>
        <w:ind w:left="1134" w:hanging="1134"/>
        <w:outlineLvl w:val="2"/>
        <w:rPr>
          <w:ins w:id="530" w:author="Grant Hausler" w:date="2020-10-20T10:20:00Z"/>
        </w:rPr>
      </w:pPr>
    </w:p>
    <w:p w14:paraId="2EB511DB" w14:textId="77777777" w:rsidR="001754B3" w:rsidRDefault="00EE505F" w:rsidP="001E4E0C">
      <w:pPr>
        <w:keepLines/>
        <w:spacing w:before="120"/>
        <w:ind w:left="1134" w:hanging="1134"/>
        <w:outlineLvl w:val="2"/>
        <w:rPr>
          <w:ins w:id="531" w:author="Grant Hausler" w:date="2020-10-20T10:16:00Z"/>
          <w:rFonts w:ascii="Arial" w:eastAsia="Times New Roman" w:hAnsi="Arial" w:cs="Arial"/>
          <w:sz w:val="28"/>
        </w:rPr>
      </w:pPr>
      <w:ins w:id="532" w:author="Grant Hausler" w:date="2020-10-20T10:16:00Z">
        <w:r>
          <w:rPr>
            <w:rFonts w:ascii="Arial" w:eastAsia="Times New Roman" w:hAnsi="Arial" w:cs="Arial"/>
            <w:sz w:val="28"/>
          </w:rPr>
          <w:t>9.2.4</w:t>
        </w:r>
        <w:r>
          <w:rPr>
            <w:rFonts w:ascii="Arial" w:eastAsia="Times New Roman" w:hAnsi="Arial" w:cs="Arial"/>
            <w:sz w:val="28"/>
          </w:rPr>
          <w:tab/>
        </w:r>
        <w:r>
          <w:rPr>
            <w:rFonts w:ascii="Arial" w:eastAsia="Times New Roman" w:hAnsi="Arial" w:cs="Arial"/>
            <w:sz w:val="28"/>
          </w:rPr>
          <w:tab/>
          <w:t>Use Case Summary</w:t>
        </w:r>
      </w:ins>
    </w:p>
    <w:p w14:paraId="737AC97C" w14:textId="77777777" w:rsidR="001754B3" w:rsidRDefault="00EE505F" w:rsidP="001E4E0C">
      <w:ins w:id="533" w:author="Grant Hausler" w:date="2020-10-20T10:16:00Z">
        <w:r>
          <w:t>Table 9.2.4 is adapted from [</w:t>
        </w:r>
      </w:ins>
      <w:ins w:id="534" w:author="Grant Hausler" w:date="2020-11-06T10:49:00Z">
        <w:r>
          <w:t>8</w:t>
        </w:r>
      </w:ins>
      <w:ins w:id="535" w:author="Grant Hausler" w:date="2020-10-20T10:16:00Z">
        <w:r>
          <w:t>]</w:t>
        </w:r>
      </w:ins>
      <w:ins w:id="536" w:author="Grant Hausler" w:date="2020-10-21T08:34:00Z">
        <w:r>
          <w:t>[</w:t>
        </w:r>
      </w:ins>
      <w:ins w:id="537" w:author="Grant Hausler" w:date="2020-11-06T10:49:00Z">
        <w:r>
          <w:t>9</w:t>
        </w:r>
      </w:ins>
      <w:ins w:id="538" w:author="Grant Hausler" w:date="2020-10-21T08:34:00Z">
        <w:r>
          <w:t xml:space="preserve">] </w:t>
        </w:r>
      </w:ins>
      <w:ins w:id="539" w:author="Grant Hausler" w:date="2020-10-20T10:16:00Z">
        <w:r>
          <w:t>and supplemented by [</w:t>
        </w:r>
      </w:ins>
      <w:ins w:id="540" w:author="Grant Hausler" w:date="2020-11-06T10:49:00Z">
        <w:r>
          <w:t>7</w:t>
        </w:r>
      </w:ins>
      <w:ins w:id="541" w:author="Grant Hausler" w:date="2020-10-20T10:16:00Z">
        <w:r>
          <w:t>][1</w:t>
        </w:r>
      </w:ins>
      <w:ins w:id="542" w:author="Grant Hausler" w:date="2020-11-06T10:49:00Z">
        <w:r>
          <w:t>0</w:t>
        </w:r>
      </w:ins>
      <w:ins w:id="543" w:author="Grant Hausler" w:date="2020-10-20T10:16:00Z">
        <w:r>
          <w:t xml:space="preserve">].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ins>
    </w:p>
    <w:p w14:paraId="48908C76" w14:textId="77777777" w:rsidR="001754B3" w:rsidRDefault="001754B3" w:rsidP="001E4E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1754B3" w14:paraId="2465AD1D" w14:textId="77777777">
        <w:trPr>
          <w:trHeight w:val="283"/>
          <w:ins w:id="544" w:author="Grant Hausler" w:date="2020-10-20T10:16:00Z"/>
        </w:trPr>
        <w:tc>
          <w:tcPr>
            <w:tcW w:w="8926" w:type="dxa"/>
            <w:gridSpan w:val="4"/>
            <w:shd w:val="clear" w:color="auto" w:fill="D9D9D9" w:themeFill="background1" w:themeFillShade="D9"/>
            <w:vAlign w:val="center"/>
          </w:tcPr>
          <w:p w14:paraId="6C6972CA" w14:textId="77777777" w:rsidR="001754B3" w:rsidRDefault="00EE505F" w:rsidP="001E4E0C">
            <w:pPr>
              <w:spacing w:after="0"/>
              <w:jc w:val="center"/>
              <w:rPr>
                <w:ins w:id="545" w:author="Grant Hausler" w:date="2020-10-20T10:16:00Z"/>
                <w:b/>
                <w:bCs/>
                <w:sz w:val="18"/>
                <w:szCs w:val="18"/>
              </w:rPr>
            </w:pPr>
            <w:ins w:id="546" w:author="Grant Hausler" w:date="2020-10-20T10:16:00Z">
              <w:r>
                <w:rPr>
                  <w:b/>
                  <w:bCs/>
                  <w:sz w:val="18"/>
                  <w:szCs w:val="18"/>
                </w:rPr>
                <w:t>AUTOMOTIVE EXAMPLES</w:t>
              </w:r>
            </w:ins>
          </w:p>
        </w:tc>
      </w:tr>
      <w:tr w:rsidR="001754B3" w14:paraId="3F058D7B" w14:textId="77777777">
        <w:trPr>
          <w:trHeight w:val="283"/>
          <w:ins w:id="547" w:author="Grant Hausler" w:date="2020-10-20T10:16:00Z"/>
        </w:trPr>
        <w:tc>
          <w:tcPr>
            <w:tcW w:w="4390" w:type="dxa"/>
            <w:shd w:val="clear" w:color="auto" w:fill="D9D9D9" w:themeFill="background1" w:themeFillShade="D9"/>
            <w:vAlign w:val="center"/>
          </w:tcPr>
          <w:p w14:paraId="6BAF0394" w14:textId="77777777" w:rsidR="001754B3" w:rsidRDefault="00EE505F" w:rsidP="001E4E0C">
            <w:pPr>
              <w:spacing w:after="0"/>
              <w:jc w:val="center"/>
              <w:rPr>
                <w:ins w:id="548" w:author="Grant Hausler" w:date="2020-10-20T10:16:00Z"/>
                <w:b/>
                <w:bCs/>
                <w:sz w:val="18"/>
                <w:szCs w:val="18"/>
              </w:rPr>
            </w:pPr>
            <w:ins w:id="549" w:author="Grant Hausler" w:date="2020-10-20T10:16:00Z">
              <w:r>
                <w:rPr>
                  <w:b/>
                  <w:bCs/>
                  <w:sz w:val="18"/>
                  <w:szCs w:val="18"/>
                </w:rPr>
                <w:t>APPLICATION CATEGORIES</w:t>
              </w:r>
            </w:ins>
          </w:p>
        </w:tc>
        <w:tc>
          <w:tcPr>
            <w:tcW w:w="1701" w:type="dxa"/>
            <w:shd w:val="clear" w:color="auto" w:fill="D9D9D9" w:themeFill="background1" w:themeFillShade="D9"/>
            <w:vAlign w:val="center"/>
          </w:tcPr>
          <w:p w14:paraId="342940FF" w14:textId="77777777" w:rsidR="001754B3" w:rsidRDefault="00EE505F" w:rsidP="001E4E0C">
            <w:pPr>
              <w:spacing w:after="0"/>
              <w:jc w:val="center"/>
              <w:rPr>
                <w:ins w:id="550" w:author="Grant Hausler" w:date="2020-10-20T10:16:00Z"/>
                <w:b/>
                <w:bCs/>
                <w:sz w:val="18"/>
                <w:szCs w:val="18"/>
              </w:rPr>
            </w:pPr>
            <w:ins w:id="551" w:author="Grant Hausler" w:date="2020-10-20T10:16:00Z">
              <w:r>
                <w:rPr>
                  <w:b/>
                  <w:bCs/>
                  <w:sz w:val="18"/>
                  <w:szCs w:val="18"/>
                </w:rPr>
                <w:t>TIR</w:t>
              </w:r>
            </w:ins>
          </w:p>
        </w:tc>
        <w:tc>
          <w:tcPr>
            <w:tcW w:w="1464" w:type="dxa"/>
            <w:shd w:val="clear" w:color="auto" w:fill="D9D9D9" w:themeFill="background1" w:themeFillShade="D9"/>
            <w:vAlign w:val="center"/>
          </w:tcPr>
          <w:p w14:paraId="2DAF56C5" w14:textId="77777777" w:rsidR="001754B3" w:rsidRDefault="00EE505F" w:rsidP="001E4E0C">
            <w:pPr>
              <w:spacing w:after="0"/>
              <w:jc w:val="center"/>
              <w:rPr>
                <w:ins w:id="552" w:author="Grant Hausler" w:date="2020-10-20T10:16:00Z"/>
                <w:b/>
                <w:bCs/>
                <w:sz w:val="18"/>
                <w:szCs w:val="18"/>
              </w:rPr>
            </w:pPr>
            <w:ins w:id="553" w:author="Grant Hausler" w:date="2020-10-20T10:16:00Z">
              <w:r>
                <w:rPr>
                  <w:b/>
                  <w:bCs/>
                  <w:sz w:val="18"/>
                  <w:szCs w:val="18"/>
                </w:rPr>
                <w:t>AL</w:t>
              </w:r>
            </w:ins>
          </w:p>
        </w:tc>
        <w:tc>
          <w:tcPr>
            <w:tcW w:w="1371" w:type="dxa"/>
            <w:shd w:val="clear" w:color="auto" w:fill="D9D9D9" w:themeFill="background1" w:themeFillShade="D9"/>
            <w:vAlign w:val="center"/>
          </w:tcPr>
          <w:p w14:paraId="3AA09F21" w14:textId="77777777" w:rsidR="001754B3" w:rsidRDefault="00EE505F" w:rsidP="001E4E0C">
            <w:pPr>
              <w:spacing w:after="0"/>
              <w:jc w:val="center"/>
              <w:rPr>
                <w:ins w:id="554" w:author="Grant Hausler" w:date="2020-10-20T10:16:00Z"/>
                <w:b/>
                <w:bCs/>
                <w:sz w:val="18"/>
                <w:szCs w:val="18"/>
              </w:rPr>
            </w:pPr>
            <w:ins w:id="555" w:author="Grant Hausler" w:date="2020-10-20T10:16:00Z">
              <w:r>
                <w:rPr>
                  <w:b/>
                  <w:bCs/>
                  <w:sz w:val="18"/>
                  <w:szCs w:val="18"/>
                </w:rPr>
                <w:t>TTA</w:t>
              </w:r>
            </w:ins>
          </w:p>
        </w:tc>
      </w:tr>
      <w:tr w:rsidR="001754B3" w14:paraId="14C1D9AF" w14:textId="77777777">
        <w:trPr>
          <w:ins w:id="556" w:author="Grant Hausler" w:date="2020-10-20T10:16:00Z"/>
        </w:trPr>
        <w:tc>
          <w:tcPr>
            <w:tcW w:w="4390" w:type="dxa"/>
          </w:tcPr>
          <w:p w14:paraId="53116F04" w14:textId="77777777" w:rsidR="001754B3" w:rsidRDefault="00EE505F" w:rsidP="001E4E0C">
            <w:pPr>
              <w:spacing w:after="0"/>
              <w:rPr>
                <w:ins w:id="557" w:author="Grant Hausler" w:date="2020-10-20T10:16:00Z"/>
                <w:b/>
                <w:bCs/>
                <w:sz w:val="18"/>
                <w:szCs w:val="18"/>
              </w:rPr>
            </w:pPr>
            <w:ins w:id="558" w:author="Grant Hausler" w:date="2020-10-20T10:16:00Z">
              <w:r>
                <w:rPr>
                  <w:b/>
                  <w:bCs/>
                  <w:sz w:val="18"/>
                  <w:szCs w:val="18"/>
                </w:rPr>
                <w:lastRenderedPageBreak/>
                <w:t>Safety-Critical Applications</w:t>
              </w:r>
            </w:ins>
          </w:p>
          <w:p w14:paraId="5EDCC34B" w14:textId="77777777" w:rsidR="001754B3" w:rsidRDefault="00EE505F" w:rsidP="001E4E0C">
            <w:pPr>
              <w:pStyle w:val="ListParagraph"/>
              <w:numPr>
                <w:ilvl w:val="0"/>
                <w:numId w:val="13"/>
              </w:numPr>
              <w:spacing w:after="0" w:line="259" w:lineRule="auto"/>
              <w:ind w:left="171" w:hanging="171"/>
              <w:jc w:val="left"/>
              <w:rPr>
                <w:ins w:id="559" w:author="Grant Hausler" w:date="2020-10-20T10:16:00Z"/>
                <w:sz w:val="18"/>
                <w:szCs w:val="18"/>
              </w:rPr>
            </w:pPr>
            <w:ins w:id="560" w:author="Grant Hausler" w:date="2020-10-20T10:16:00Z">
              <w:r>
                <w:rPr>
                  <w:sz w:val="18"/>
                  <w:szCs w:val="18"/>
                </w:rPr>
                <w:t>Warnings (red light, obstacle, queue, curve speed, blind spot lane change, pedestrians etc)</w:t>
              </w:r>
            </w:ins>
          </w:p>
          <w:p w14:paraId="563D0217" w14:textId="77777777" w:rsidR="001754B3" w:rsidRDefault="00EE505F" w:rsidP="001E4E0C">
            <w:pPr>
              <w:pStyle w:val="ListParagraph"/>
              <w:numPr>
                <w:ilvl w:val="0"/>
                <w:numId w:val="13"/>
              </w:numPr>
              <w:spacing w:after="0" w:line="259" w:lineRule="auto"/>
              <w:ind w:left="171" w:hanging="171"/>
              <w:jc w:val="left"/>
              <w:rPr>
                <w:ins w:id="561" w:author="Grant Hausler" w:date="2020-10-20T10:16:00Z"/>
                <w:sz w:val="18"/>
                <w:szCs w:val="18"/>
              </w:rPr>
            </w:pPr>
            <w:ins w:id="562" w:author="Grant Hausler" w:date="2020-10-20T10:16:00Z">
              <w:r>
                <w:rPr>
                  <w:sz w:val="18"/>
                  <w:szCs w:val="18"/>
                </w:rPr>
                <w:t>Automated Driving (lane-level or better)</w:t>
              </w:r>
            </w:ins>
          </w:p>
          <w:p w14:paraId="7D861121" w14:textId="77777777" w:rsidR="001754B3" w:rsidRDefault="00EE505F" w:rsidP="001E4E0C">
            <w:pPr>
              <w:pStyle w:val="ListParagraph"/>
              <w:numPr>
                <w:ilvl w:val="0"/>
                <w:numId w:val="13"/>
              </w:numPr>
              <w:spacing w:after="0" w:line="259" w:lineRule="auto"/>
              <w:ind w:left="171" w:hanging="171"/>
              <w:jc w:val="left"/>
              <w:rPr>
                <w:ins w:id="563" w:author="Grant Hausler" w:date="2020-10-20T10:16:00Z"/>
                <w:sz w:val="18"/>
                <w:szCs w:val="18"/>
              </w:rPr>
            </w:pPr>
            <w:ins w:id="564" w:author="Grant Hausler" w:date="2020-10-20T10:16:00Z">
              <w:r>
                <w:rPr>
                  <w:sz w:val="18"/>
                  <w:szCs w:val="18"/>
                </w:rPr>
                <w:t>Emergency Brake Assist</w:t>
              </w:r>
            </w:ins>
          </w:p>
          <w:p w14:paraId="1B4C2AF5" w14:textId="77777777" w:rsidR="001754B3" w:rsidRDefault="00EE505F" w:rsidP="001E4E0C">
            <w:pPr>
              <w:pStyle w:val="ListParagraph"/>
              <w:numPr>
                <w:ilvl w:val="0"/>
                <w:numId w:val="13"/>
              </w:numPr>
              <w:spacing w:after="0" w:line="259" w:lineRule="auto"/>
              <w:ind w:left="171" w:hanging="171"/>
              <w:jc w:val="left"/>
              <w:rPr>
                <w:ins w:id="565" w:author="Grant Hausler" w:date="2020-10-20T10:16:00Z"/>
                <w:sz w:val="18"/>
                <w:szCs w:val="18"/>
              </w:rPr>
            </w:pPr>
            <w:ins w:id="566" w:author="Grant Hausler" w:date="2020-10-20T10:16:00Z">
              <w:r>
                <w:rPr>
                  <w:sz w:val="18"/>
                  <w:szCs w:val="18"/>
                </w:rPr>
                <w:t>Forward Collision Avoidance</w:t>
              </w:r>
            </w:ins>
          </w:p>
        </w:tc>
        <w:tc>
          <w:tcPr>
            <w:tcW w:w="1701" w:type="dxa"/>
            <w:vAlign w:val="center"/>
          </w:tcPr>
          <w:p w14:paraId="5418B82B" w14:textId="77777777" w:rsidR="001754B3" w:rsidRDefault="00EE505F" w:rsidP="001E4E0C">
            <w:pPr>
              <w:spacing w:after="0"/>
              <w:jc w:val="center"/>
              <w:rPr>
                <w:ins w:id="567" w:author="Grant Hausler" w:date="2020-10-20T10:16:00Z"/>
                <w:sz w:val="18"/>
                <w:szCs w:val="18"/>
              </w:rPr>
            </w:pPr>
            <w:ins w:id="568" w:author="Grant Hausler" w:date="2020-10-20T10:16:00Z">
              <w:r>
                <w:rPr>
                  <w:sz w:val="18"/>
                  <w:szCs w:val="18"/>
                </w:rPr>
                <w:t xml:space="preserve">Typical range: </w:t>
              </w:r>
            </w:ins>
          </w:p>
          <w:p w14:paraId="535E282E" w14:textId="77777777" w:rsidR="001754B3" w:rsidRDefault="00EE505F" w:rsidP="001E4E0C">
            <w:pPr>
              <w:spacing w:after="0"/>
              <w:jc w:val="center"/>
              <w:rPr>
                <w:ins w:id="569" w:author="Grant Hausler" w:date="2020-10-20T10:16:00Z"/>
                <w:sz w:val="18"/>
                <w:szCs w:val="18"/>
              </w:rPr>
            </w:pPr>
            <w:ins w:id="570" w:author="Grant Hausler" w:date="2020-10-20T10:16:00Z">
              <w:r>
                <w:rPr>
                  <w:sz w:val="18"/>
                  <w:szCs w:val="18"/>
                </w:rPr>
                <w:t>≥10</w:t>
              </w:r>
              <w:r>
                <w:rPr>
                  <w:sz w:val="18"/>
                  <w:szCs w:val="18"/>
                  <w:vertAlign w:val="superscript"/>
                </w:rPr>
                <w:t>-8</w:t>
              </w:r>
              <w:r>
                <w:rPr>
                  <w:sz w:val="18"/>
                  <w:szCs w:val="18"/>
                </w:rPr>
                <w:t>/hr to ≤10</w:t>
              </w:r>
              <w:r>
                <w:rPr>
                  <w:sz w:val="18"/>
                  <w:szCs w:val="18"/>
                  <w:vertAlign w:val="superscript"/>
                </w:rPr>
                <w:t>-6</w:t>
              </w:r>
              <w:r>
                <w:rPr>
                  <w:sz w:val="18"/>
                  <w:szCs w:val="18"/>
                </w:rPr>
                <w:t>/hr</w:t>
              </w:r>
            </w:ins>
          </w:p>
        </w:tc>
        <w:tc>
          <w:tcPr>
            <w:tcW w:w="1464" w:type="dxa"/>
            <w:vAlign w:val="center"/>
          </w:tcPr>
          <w:p w14:paraId="5E384F64" w14:textId="77777777" w:rsidR="001754B3" w:rsidRDefault="00EE505F" w:rsidP="001E4E0C">
            <w:pPr>
              <w:spacing w:after="0"/>
              <w:jc w:val="center"/>
              <w:rPr>
                <w:ins w:id="571" w:author="Grant Hausler" w:date="2020-10-20T10:16:00Z"/>
                <w:sz w:val="18"/>
                <w:szCs w:val="18"/>
              </w:rPr>
            </w:pPr>
            <w:ins w:id="572" w:author="Grant Hausler" w:date="2020-10-20T10:16:00Z">
              <w:r>
                <w:rPr>
                  <w:sz w:val="18"/>
                  <w:szCs w:val="18"/>
                </w:rPr>
                <w:t>Typical range: ≥1.5m to &lt;5m</w:t>
              </w:r>
            </w:ins>
          </w:p>
        </w:tc>
        <w:tc>
          <w:tcPr>
            <w:tcW w:w="1371" w:type="dxa"/>
            <w:vMerge w:val="restart"/>
            <w:vAlign w:val="center"/>
          </w:tcPr>
          <w:p w14:paraId="314A91A3" w14:textId="77777777" w:rsidR="001754B3" w:rsidRDefault="00EE505F" w:rsidP="001E4E0C">
            <w:pPr>
              <w:spacing w:after="0"/>
              <w:jc w:val="center"/>
              <w:rPr>
                <w:ins w:id="573" w:author="Grant Hausler" w:date="2020-10-20T10:16:00Z"/>
                <w:sz w:val="18"/>
                <w:szCs w:val="18"/>
              </w:rPr>
            </w:pPr>
            <w:ins w:id="574" w:author="Grant Hausler" w:date="2020-10-20T10:16:00Z">
              <w:r>
                <w:rPr>
                  <w:sz w:val="18"/>
                  <w:szCs w:val="18"/>
                </w:rPr>
                <w:t>Typically ranges from 100s of milliseconds to &lt;10 seconds</w:t>
              </w:r>
            </w:ins>
          </w:p>
        </w:tc>
      </w:tr>
      <w:tr w:rsidR="001754B3" w14:paraId="4D145195" w14:textId="77777777">
        <w:trPr>
          <w:ins w:id="575" w:author="Grant Hausler" w:date="2020-10-20T10:16:00Z"/>
        </w:trPr>
        <w:tc>
          <w:tcPr>
            <w:tcW w:w="4390" w:type="dxa"/>
            <w:vAlign w:val="center"/>
          </w:tcPr>
          <w:p w14:paraId="6BC8BC47" w14:textId="77777777" w:rsidR="001754B3" w:rsidRDefault="00EE505F" w:rsidP="001E4E0C">
            <w:pPr>
              <w:spacing w:after="0"/>
              <w:rPr>
                <w:ins w:id="576" w:author="Grant Hausler" w:date="2020-10-20T10:16:00Z"/>
                <w:b/>
                <w:bCs/>
                <w:sz w:val="18"/>
                <w:szCs w:val="18"/>
              </w:rPr>
            </w:pPr>
            <w:ins w:id="577" w:author="Grant Hausler" w:date="2020-10-20T10:16:00Z">
              <w:r>
                <w:rPr>
                  <w:b/>
                  <w:bCs/>
                  <w:sz w:val="18"/>
                  <w:szCs w:val="18"/>
                </w:rPr>
                <w:t>Payment Critical Applications</w:t>
              </w:r>
            </w:ins>
          </w:p>
          <w:p w14:paraId="0EEBE85B" w14:textId="77777777" w:rsidR="001754B3" w:rsidRDefault="00EE505F" w:rsidP="001E4E0C">
            <w:pPr>
              <w:pStyle w:val="ListParagraph"/>
              <w:numPr>
                <w:ilvl w:val="0"/>
                <w:numId w:val="13"/>
              </w:numPr>
              <w:spacing w:after="0" w:line="259" w:lineRule="auto"/>
              <w:ind w:left="171" w:hanging="171"/>
              <w:jc w:val="left"/>
              <w:rPr>
                <w:ins w:id="578" w:author="Grant Hausler" w:date="2020-10-20T10:16:00Z"/>
                <w:sz w:val="18"/>
                <w:szCs w:val="18"/>
              </w:rPr>
            </w:pPr>
            <w:ins w:id="579" w:author="Grant Hausler" w:date="2020-10-20T10:16:00Z">
              <w:r>
                <w:rPr>
                  <w:sz w:val="18"/>
                  <w:szCs w:val="18"/>
                </w:rPr>
                <w:t>Road User Charging (RUC)</w:t>
              </w:r>
            </w:ins>
          </w:p>
          <w:p w14:paraId="0B3DA894" w14:textId="77777777" w:rsidR="001754B3" w:rsidRDefault="00EE505F" w:rsidP="001E4E0C">
            <w:pPr>
              <w:pStyle w:val="ListParagraph"/>
              <w:numPr>
                <w:ilvl w:val="0"/>
                <w:numId w:val="13"/>
              </w:numPr>
              <w:spacing w:after="0" w:line="259" w:lineRule="auto"/>
              <w:ind w:left="171" w:hanging="171"/>
              <w:jc w:val="left"/>
              <w:rPr>
                <w:ins w:id="580" w:author="Grant Hausler" w:date="2020-10-20T10:16:00Z"/>
                <w:b/>
                <w:bCs/>
                <w:sz w:val="18"/>
                <w:szCs w:val="18"/>
              </w:rPr>
            </w:pPr>
            <w:ins w:id="581" w:author="Grant Hausler" w:date="2020-10-20T10:16:00Z">
              <w:r>
                <w:rPr>
                  <w:sz w:val="18"/>
                  <w:szCs w:val="18"/>
                </w:rPr>
                <w:t>Pay Per Use Insurance</w:t>
              </w:r>
            </w:ins>
          </w:p>
          <w:p w14:paraId="5778EE1C" w14:textId="77777777" w:rsidR="001754B3" w:rsidRDefault="00EE505F" w:rsidP="001E4E0C">
            <w:pPr>
              <w:pStyle w:val="ListParagraph"/>
              <w:numPr>
                <w:ilvl w:val="0"/>
                <w:numId w:val="13"/>
              </w:numPr>
              <w:spacing w:after="0" w:line="259" w:lineRule="auto"/>
              <w:ind w:left="171" w:hanging="171"/>
              <w:jc w:val="left"/>
              <w:rPr>
                <w:ins w:id="582" w:author="Grant Hausler" w:date="2020-10-20T10:16:00Z"/>
                <w:b/>
                <w:bCs/>
                <w:sz w:val="18"/>
                <w:szCs w:val="18"/>
              </w:rPr>
            </w:pPr>
            <w:ins w:id="583" w:author="Grant Hausler" w:date="2020-10-20T10:16:00Z">
              <w:r>
                <w:rPr>
                  <w:sz w:val="18"/>
                  <w:szCs w:val="18"/>
                </w:rPr>
                <w:t>Taxi Meter</w:t>
              </w:r>
            </w:ins>
          </w:p>
          <w:p w14:paraId="555398CA" w14:textId="77777777" w:rsidR="001754B3" w:rsidRDefault="00EE505F" w:rsidP="001E4E0C">
            <w:pPr>
              <w:pStyle w:val="ListParagraph"/>
              <w:numPr>
                <w:ilvl w:val="0"/>
                <w:numId w:val="13"/>
              </w:numPr>
              <w:spacing w:after="0" w:line="259" w:lineRule="auto"/>
              <w:ind w:left="171" w:hanging="171"/>
              <w:jc w:val="left"/>
              <w:rPr>
                <w:ins w:id="584" w:author="Grant Hausler" w:date="2020-10-20T10:16:00Z"/>
                <w:b/>
                <w:bCs/>
                <w:sz w:val="18"/>
                <w:szCs w:val="18"/>
              </w:rPr>
            </w:pPr>
            <w:ins w:id="585" w:author="Grant Hausler" w:date="2020-10-20T10:16:00Z">
              <w:r>
                <w:rPr>
                  <w:sz w:val="18"/>
                  <w:szCs w:val="18"/>
                </w:rPr>
                <w:t>Parking Fee Calculation</w:t>
              </w:r>
            </w:ins>
          </w:p>
        </w:tc>
        <w:tc>
          <w:tcPr>
            <w:tcW w:w="1701" w:type="dxa"/>
            <w:vMerge w:val="restart"/>
            <w:vAlign w:val="center"/>
          </w:tcPr>
          <w:p w14:paraId="03195773" w14:textId="77777777" w:rsidR="001754B3" w:rsidRDefault="00EE505F" w:rsidP="001E4E0C">
            <w:pPr>
              <w:spacing w:after="0"/>
              <w:jc w:val="center"/>
              <w:rPr>
                <w:ins w:id="586" w:author="Grant Hausler" w:date="2020-10-20T10:16:00Z"/>
                <w:sz w:val="18"/>
                <w:szCs w:val="18"/>
              </w:rPr>
            </w:pPr>
            <w:ins w:id="587" w:author="Grant Hausler" w:date="2020-10-20T10:16:00Z">
              <w:r>
                <w:rPr>
                  <w:sz w:val="18"/>
                  <w:szCs w:val="18"/>
                </w:rPr>
                <w:t xml:space="preserve">Typical range: </w:t>
              </w:r>
            </w:ins>
          </w:p>
          <w:p w14:paraId="7E3C96FD" w14:textId="77777777" w:rsidR="001754B3" w:rsidRDefault="00EE505F" w:rsidP="001E4E0C">
            <w:pPr>
              <w:spacing w:after="0"/>
              <w:jc w:val="center"/>
              <w:rPr>
                <w:ins w:id="588" w:author="Grant Hausler" w:date="2020-10-20T10:16:00Z"/>
                <w:sz w:val="18"/>
                <w:szCs w:val="18"/>
              </w:rPr>
            </w:pPr>
            <w:ins w:id="589" w:author="Grant Hausler" w:date="2020-10-20T10:16:00Z">
              <w:r>
                <w:rPr>
                  <w:sz w:val="18"/>
                  <w:szCs w:val="18"/>
                </w:rPr>
                <w:t>≥10</w:t>
              </w:r>
              <w:r>
                <w:rPr>
                  <w:sz w:val="18"/>
                  <w:szCs w:val="18"/>
                  <w:vertAlign w:val="superscript"/>
                </w:rPr>
                <w:t>-6</w:t>
              </w:r>
              <w:r>
                <w:rPr>
                  <w:sz w:val="18"/>
                  <w:szCs w:val="18"/>
                </w:rPr>
                <w:t>/hr to ≤10</w:t>
              </w:r>
              <w:r>
                <w:rPr>
                  <w:sz w:val="18"/>
                  <w:szCs w:val="18"/>
                  <w:vertAlign w:val="superscript"/>
                </w:rPr>
                <w:t>-4</w:t>
              </w:r>
              <w:r>
                <w:rPr>
                  <w:sz w:val="18"/>
                  <w:szCs w:val="18"/>
                </w:rPr>
                <w:t>/hr</w:t>
              </w:r>
            </w:ins>
          </w:p>
        </w:tc>
        <w:tc>
          <w:tcPr>
            <w:tcW w:w="1464" w:type="dxa"/>
            <w:vMerge w:val="restart"/>
            <w:vAlign w:val="center"/>
          </w:tcPr>
          <w:p w14:paraId="75795B4D" w14:textId="77777777" w:rsidR="001754B3" w:rsidRDefault="00EE505F" w:rsidP="001E4E0C">
            <w:pPr>
              <w:spacing w:after="0"/>
              <w:jc w:val="center"/>
              <w:rPr>
                <w:ins w:id="590" w:author="Grant Hausler" w:date="2020-10-20T10:16:00Z"/>
                <w:sz w:val="18"/>
                <w:szCs w:val="18"/>
              </w:rPr>
            </w:pPr>
            <w:ins w:id="591" w:author="Grant Hausler" w:date="2020-10-20T10:16:00Z">
              <w:r>
                <w:rPr>
                  <w:sz w:val="18"/>
                  <w:szCs w:val="18"/>
                </w:rPr>
                <w:t>Typical range: ≥1.5m to &lt;25m</w:t>
              </w:r>
            </w:ins>
          </w:p>
        </w:tc>
        <w:tc>
          <w:tcPr>
            <w:tcW w:w="1371" w:type="dxa"/>
            <w:vMerge/>
            <w:vAlign w:val="center"/>
          </w:tcPr>
          <w:p w14:paraId="4BB07F66" w14:textId="77777777" w:rsidR="001754B3" w:rsidRDefault="001754B3" w:rsidP="001E4E0C">
            <w:pPr>
              <w:spacing w:after="0"/>
              <w:jc w:val="center"/>
              <w:rPr>
                <w:ins w:id="592" w:author="Grant Hausler" w:date="2020-10-20T10:16:00Z"/>
                <w:sz w:val="18"/>
                <w:szCs w:val="18"/>
              </w:rPr>
            </w:pPr>
          </w:p>
        </w:tc>
      </w:tr>
      <w:tr w:rsidR="001754B3" w14:paraId="62FCF9E7" w14:textId="77777777">
        <w:trPr>
          <w:ins w:id="593" w:author="Grant Hausler" w:date="2020-10-20T10:16:00Z"/>
        </w:trPr>
        <w:tc>
          <w:tcPr>
            <w:tcW w:w="4390" w:type="dxa"/>
            <w:vAlign w:val="center"/>
          </w:tcPr>
          <w:p w14:paraId="1F8A9FB1" w14:textId="77777777" w:rsidR="001754B3" w:rsidRDefault="00EE505F" w:rsidP="001E4E0C">
            <w:pPr>
              <w:spacing w:after="0"/>
              <w:rPr>
                <w:ins w:id="594" w:author="Grant Hausler" w:date="2020-10-20T10:16:00Z"/>
                <w:b/>
                <w:bCs/>
                <w:sz w:val="18"/>
                <w:szCs w:val="18"/>
              </w:rPr>
            </w:pPr>
            <w:ins w:id="595" w:author="Grant Hausler" w:date="2020-10-20T10:16:00Z">
              <w:r>
                <w:rPr>
                  <w:b/>
                  <w:bCs/>
                  <w:sz w:val="18"/>
                  <w:szCs w:val="18"/>
                </w:rPr>
                <w:t>Regulatory Critical Applications</w:t>
              </w:r>
            </w:ins>
          </w:p>
          <w:p w14:paraId="241D059F" w14:textId="77777777" w:rsidR="001754B3" w:rsidRDefault="00EE505F" w:rsidP="001E4E0C">
            <w:pPr>
              <w:pStyle w:val="ListParagraph"/>
              <w:numPr>
                <w:ilvl w:val="0"/>
                <w:numId w:val="13"/>
              </w:numPr>
              <w:spacing w:after="0" w:line="259" w:lineRule="auto"/>
              <w:ind w:left="171" w:hanging="171"/>
              <w:jc w:val="left"/>
              <w:rPr>
                <w:ins w:id="596" w:author="Grant Hausler" w:date="2020-10-20T10:16:00Z"/>
                <w:b/>
                <w:bCs/>
                <w:sz w:val="18"/>
                <w:szCs w:val="18"/>
              </w:rPr>
            </w:pPr>
            <w:ins w:id="597" w:author="Grant Hausler" w:date="2020-10-20T10:16:00Z">
              <w:r>
                <w:rPr>
                  <w:sz w:val="18"/>
                  <w:szCs w:val="18"/>
                </w:rPr>
                <w:t>Hazardous Material Tracking</w:t>
              </w:r>
            </w:ins>
          </w:p>
          <w:p w14:paraId="086D60B5" w14:textId="77777777" w:rsidR="001754B3" w:rsidRDefault="00EE505F" w:rsidP="001E4E0C">
            <w:pPr>
              <w:pStyle w:val="ListParagraph"/>
              <w:numPr>
                <w:ilvl w:val="0"/>
                <w:numId w:val="13"/>
              </w:numPr>
              <w:spacing w:after="0" w:line="259" w:lineRule="auto"/>
              <w:ind w:left="171" w:hanging="171"/>
              <w:jc w:val="left"/>
              <w:rPr>
                <w:ins w:id="598" w:author="Grant Hausler" w:date="2020-10-20T10:16:00Z"/>
                <w:b/>
                <w:bCs/>
                <w:sz w:val="18"/>
                <w:szCs w:val="18"/>
              </w:rPr>
            </w:pPr>
            <w:ins w:id="599" w:author="Grant Hausler" w:date="2020-10-20T10:16:00Z">
              <w:r>
                <w:rPr>
                  <w:sz w:val="18"/>
                  <w:szCs w:val="18"/>
                </w:rPr>
                <w:t>E-Call</w:t>
              </w:r>
            </w:ins>
          </w:p>
          <w:p w14:paraId="6723BF37" w14:textId="77777777" w:rsidR="001754B3" w:rsidRDefault="00EE505F" w:rsidP="001E4E0C">
            <w:pPr>
              <w:pStyle w:val="ListParagraph"/>
              <w:numPr>
                <w:ilvl w:val="0"/>
                <w:numId w:val="13"/>
              </w:numPr>
              <w:spacing w:after="0" w:line="259" w:lineRule="auto"/>
              <w:ind w:left="171" w:hanging="171"/>
              <w:jc w:val="left"/>
              <w:rPr>
                <w:ins w:id="600" w:author="Grant Hausler" w:date="2020-10-20T10:16:00Z"/>
                <w:b/>
                <w:bCs/>
                <w:sz w:val="18"/>
                <w:szCs w:val="18"/>
              </w:rPr>
            </w:pPr>
            <w:ins w:id="601" w:author="Grant Hausler" w:date="2020-10-20T10:16:00Z">
              <w:r>
                <w:rPr>
                  <w:sz w:val="18"/>
                  <w:szCs w:val="18"/>
                </w:rPr>
                <w:t>Geofencing (e.g. low emission zone)</w:t>
              </w:r>
            </w:ins>
          </w:p>
        </w:tc>
        <w:tc>
          <w:tcPr>
            <w:tcW w:w="1701" w:type="dxa"/>
            <w:vMerge/>
            <w:vAlign w:val="center"/>
          </w:tcPr>
          <w:p w14:paraId="616B9B69" w14:textId="77777777" w:rsidR="001754B3" w:rsidRDefault="001754B3" w:rsidP="001E4E0C">
            <w:pPr>
              <w:spacing w:after="0"/>
              <w:jc w:val="center"/>
              <w:rPr>
                <w:ins w:id="602" w:author="Grant Hausler" w:date="2020-10-20T10:16:00Z"/>
                <w:sz w:val="18"/>
                <w:szCs w:val="18"/>
              </w:rPr>
            </w:pPr>
          </w:p>
        </w:tc>
        <w:tc>
          <w:tcPr>
            <w:tcW w:w="1464" w:type="dxa"/>
            <w:vMerge/>
            <w:vAlign w:val="center"/>
          </w:tcPr>
          <w:p w14:paraId="783603B3" w14:textId="77777777" w:rsidR="001754B3" w:rsidRDefault="001754B3" w:rsidP="001E4E0C">
            <w:pPr>
              <w:spacing w:after="0"/>
              <w:jc w:val="center"/>
              <w:rPr>
                <w:ins w:id="603" w:author="Grant Hausler" w:date="2020-10-20T10:16:00Z"/>
                <w:sz w:val="18"/>
                <w:szCs w:val="18"/>
              </w:rPr>
            </w:pPr>
          </w:p>
        </w:tc>
        <w:tc>
          <w:tcPr>
            <w:tcW w:w="1371" w:type="dxa"/>
            <w:vMerge/>
            <w:vAlign w:val="center"/>
          </w:tcPr>
          <w:p w14:paraId="4B38F432" w14:textId="77777777" w:rsidR="001754B3" w:rsidRDefault="001754B3" w:rsidP="001E4E0C">
            <w:pPr>
              <w:spacing w:after="0"/>
              <w:jc w:val="center"/>
              <w:rPr>
                <w:ins w:id="604" w:author="Grant Hausler" w:date="2020-10-20T10:16:00Z"/>
                <w:sz w:val="18"/>
                <w:szCs w:val="18"/>
              </w:rPr>
            </w:pPr>
          </w:p>
        </w:tc>
      </w:tr>
      <w:tr w:rsidR="001754B3" w14:paraId="19BF3A51" w14:textId="77777777">
        <w:trPr>
          <w:ins w:id="605" w:author="Grant Hausler" w:date="2020-10-20T10:16:00Z"/>
        </w:trPr>
        <w:tc>
          <w:tcPr>
            <w:tcW w:w="4390" w:type="dxa"/>
            <w:vAlign w:val="center"/>
          </w:tcPr>
          <w:p w14:paraId="1E0C07A9" w14:textId="77777777" w:rsidR="001754B3" w:rsidRDefault="00EE505F" w:rsidP="001E4E0C">
            <w:pPr>
              <w:spacing w:after="0"/>
              <w:rPr>
                <w:ins w:id="606" w:author="Grant Hausler" w:date="2020-10-20T10:16:00Z"/>
                <w:b/>
                <w:bCs/>
                <w:sz w:val="18"/>
                <w:szCs w:val="18"/>
              </w:rPr>
            </w:pPr>
            <w:ins w:id="607" w:author="Grant Hausler" w:date="2020-10-20T10:16:00Z">
              <w:r>
                <w:rPr>
                  <w:b/>
                  <w:bCs/>
                  <w:sz w:val="18"/>
                  <w:szCs w:val="18"/>
                </w:rPr>
                <w:t xml:space="preserve">Smart Mobility </w:t>
              </w:r>
            </w:ins>
          </w:p>
          <w:p w14:paraId="4E8E91B8" w14:textId="77777777" w:rsidR="001754B3" w:rsidRDefault="00EE505F" w:rsidP="001E4E0C">
            <w:pPr>
              <w:pStyle w:val="ListParagraph"/>
              <w:numPr>
                <w:ilvl w:val="0"/>
                <w:numId w:val="13"/>
              </w:numPr>
              <w:spacing w:after="0" w:line="259" w:lineRule="auto"/>
              <w:ind w:left="171" w:hanging="171"/>
              <w:jc w:val="left"/>
              <w:rPr>
                <w:ins w:id="608" w:author="Grant Hausler" w:date="2020-10-20T10:16:00Z"/>
                <w:sz w:val="18"/>
                <w:szCs w:val="18"/>
              </w:rPr>
            </w:pPr>
            <w:ins w:id="609" w:author="Grant Hausler" w:date="2020-10-20T10:16:00Z">
              <w:r>
                <w:rPr>
                  <w:sz w:val="18"/>
                  <w:szCs w:val="18"/>
                </w:rPr>
                <w:t>Freight and Fleet Management</w:t>
              </w:r>
            </w:ins>
          </w:p>
          <w:p w14:paraId="4E7929F1" w14:textId="77777777" w:rsidR="001754B3" w:rsidRDefault="00EE505F" w:rsidP="001E4E0C">
            <w:pPr>
              <w:pStyle w:val="ListParagraph"/>
              <w:numPr>
                <w:ilvl w:val="0"/>
                <w:numId w:val="13"/>
              </w:numPr>
              <w:spacing w:after="0" w:line="259" w:lineRule="auto"/>
              <w:ind w:left="171" w:hanging="171"/>
              <w:jc w:val="left"/>
              <w:rPr>
                <w:ins w:id="610" w:author="Grant Hausler" w:date="2020-10-20T10:16:00Z"/>
                <w:sz w:val="18"/>
                <w:szCs w:val="18"/>
              </w:rPr>
            </w:pPr>
            <w:ins w:id="611" w:author="Grant Hausler" w:date="2020-10-20T10:16:00Z">
              <w:r>
                <w:rPr>
                  <w:sz w:val="18"/>
                  <w:szCs w:val="18"/>
                </w:rPr>
                <w:t>Cargo/Asset Management</w:t>
              </w:r>
            </w:ins>
          </w:p>
          <w:p w14:paraId="194AE42F" w14:textId="77777777" w:rsidR="001754B3" w:rsidRDefault="00EE505F" w:rsidP="001E4E0C">
            <w:pPr>
              <w:pStyle w:val="ListParagraph"/>
              <w:numPr>
                <w:ilvl w:val="0"/>
                <w:numId w:val="13"/>
              </w:numPr>
              <w:spacing w:after="0" w:line="259" w:lineRule="auto"/>
              <w:ind w:left="171" w:hanging="171"/>
              <w:jc w:val="left"/>
              <w:rPr>
                <w:ins w:id="612" w:author="Grant Hausler" w:date="2020-10-20T10:16:00Z"/>
                <w:sz w:val="18"/>
                <w:szCs w:val="18"/>
              </w:rPr>
            </w:pPr>
            <w:ins w:id="613" w:author="Grant Hausler" w:date="2020-10-20T10:16:00Z">
              <w:r>
                <w:rPr>
                  <w:sz w:val="18"/>
                  <w:szCs w:val="18"/>
                </w:rPr>
                <w:t>Vehicle Access/Clearance</w:t>
              </w:r>
            </w:ins>
          </w:p>
          <w:p w14:paraId="6920AC8C" w14:textId="77777777" w:rsidR="001754B3" w:rsidRDefault="00EE505F" w:rsidP="001E4E0C">
            <w:pPr>
              <w:pStyle w:val="ListParagraph"/>
              <w:numPr>
                <w:ilvl w:val="0"/>
                <w:numId w:val="13"/>
              </w:numPr>
              <w:spacing w:after="0" w:line="259" w:lineRule="auto"/>
              <w:ind w:left="171" w:hanging="171"/>
              <w:jc w:val="left"/>
              <w:rPr>
                <w:ins w:id="614" w:author="Grant Hausler" w:date="2020-10-20T10:16:00Z"/>
                <w:sz w:val="18"/>
                <w:szCs w:val="18"/>
              </w:rPr>
            </w:pPr>
            <w:ins w:id="615" w:author="Grant Hausler" w:date="2020-10-20T10:16:00Z">
              <w:r>
                <w:rPr>
                  <w:sz w:val="18"/>
                  <w:szCs w:val="18"/>
                </w:rPr>
                <w:t>Emergency Vehicle Priority</w:t>
              </w:r>
            </w:ins>
          </w:p>
          <w:p w14:paraId="25887005" w14:textId="77777777" w:rsidR="001754B3" w:rsidRDefault="00EE505F" w:rsidP="001E4E0C">
            <w:pPr>
              <w:pStyle w:val="ListParagraph"/>
              <w:numPr>
                <w:ilvl w:val="0"/>
                <w:numId w:val="13"/>
              </w:numPr>
              <w:spacing w:after="0" w:line="259" w:lineRule="auto"/>
              <w:ind w:left="171" w:hanging="171"/>
              <w:jc w:val="left"/>
              <w:rPr>
                <w:ins w:id="616" w:author="Grant Hausler" w:date="2020-10-20T10:16:00Z"/>
                <w:sz w:val="18"/>
                <w:szCs w:val="18"/>
              </w:rPr>
            </w:pPr>
            <w:ins w:id="617" w:author="Grant Hausler" w:date="2020-10-20T10:16:00Z">
              <w:r>
                <w:rPr>
                  <w:sz w:val="18"/>
                  <w:szCs w:val="18"/>
                </w:rPr>
                <w:t>Speed Limit Information</w:t>
              </w:r>
            </w:ins>
          </w:p>
          <w:p w14:paraId="7E3E3EA3" w14:textId="77777777" w:rsidR="001754B3" w:rsidRDefault="00EE505F" w:rsidP="001E4E0C">
            <w:pPr>
              <w:pStyle w:val="ListParagraph"/>
              <w:numPr>
                <w:ilvl w:val="0"/>
                <w:numId w:val="13"/>
              </w:numPr>
              <w:spacing w:after="0" w:line="259" w:lineRule="auto"/>
              <w:ind w:left="171" w:hanging="171"/>
              <w:jc w:val="left"/>
              <w:rPr>
                <w:ins w:id="618" w:author="Grant Hausler" w:date="2020-10-20T10:16:00Z"/>
                <w:sz w:val="18"/>
                <w:szCs w:val="18"/>
              </w:rPr>
            </w:pPr>
            <w:ins w:id="619" w:author="Grant Hausler" w:date="2020-10-20T10:16:00Z">
              <w:r>
                <w:rPr>
                  <w:sz w:val="18"/>
                  <w:szCs w:val="18"/>
                </w:rPr>
                <w:t>In-Vehicle Signage</w:t>
              </w:r>
            </w:ins>
          </w:p>
          <w:p w14:paraId="34F5F6B7" w14:textId="77777777" w:rsidR="001754B3" w:rsidRDefault="00EE505F" w:rsidP="001E4E0C">
            <w:pPr>
              <w:pStyle w:val="ListParagraph"/>
              <w:numPr>
                <w:ilvl w:val="0"/>
                <w:numId w:val="13"/>
              </w:numPr>
              <w:spacing w:after="0" w:line="259" w:lineRule="auto"/>
              <w:ind w:left="171" w:hanging="171"/>
              <w:jc w:val="left"/>
              <w:rPr>
                <w:ins w:id="620" w:author="Grant Hausler" w:date="2020-10-20T10:16:00Z"/>
                <w:sz w:val="18"/>
                <w:szCs w:val="18"/>
              </w:rPr>
            </w:pPr>
            <w:ins w:id="621" w:author="Grant Hausler" w:date="2020-10-20T10:16:00Z">
              <w:r>
                <w:rPr>
                  <w:sz w:val="18"/>
                  <w:szCs w:val="18"/>
                </w:rPr>
                <w:t>Reduce Speed Warning</w:t>
              </w:r>
            </w:ins>
          </w:p>
          <w:p w14:paraId="5B069BED" w14:textId="77777777" w:rsidR="001754B3" w:rsidRDefault="00EE505F" w:rsidP="001E4E0C">
            <w:pPr>
              <w:pStyle w:val="ListParagraph"/>
              <w:numPr>
                <w:ilvl w:val="0"/>
                <w:numId w:val="13"/>
              </w:numPr>
              <w:spacing w:after="0" w:line="259" w:lineRule="auto"/>
              <w:ind w:left="171" w:hanging="171"/>
              <w:jc w:val="left"/>
              <w:rPr>
                <w:ins w:id="622" w:author="Grant Hausler" w:date="2020-10-20T10:16:00Z"/>
                <w:b/>
                <w:bCs/>
                <w:sz w:val="18"/>
                <w:szCs w:val="18"/>
              </w:rPr>
            </w:pPr>
            <w:ins w:id="623" w:author="Grant Hausler" w:date="2020-10-20T10:16:00Z">
              <w:r>
                <w:rPr>
                  <w:sz w:val="18"/>
                  <w:szCs w:val="18"/>
                </w:rPr>
                <w:t>Dynamic Ride Sharing</w:t>
              </w:r>
            </w:ins>
          </w:p>
        </w:tc>
        <w:tc>
          <w:tcPr>
            <w:tcW w:w="1701" w:type="dxa"/>
            <w:vMerge/>
            <w:vAlign w:val="center"/>
          </w:tcPr>
          <w:p w14:paraId="2798BDF2" w14:textId="77777777" w:rsidR="001754B3" w:rsidRDefault="001754B3" w:rsidP="001E4E0C">
            <w:pPr>
              <w:spacing w:after="0"/>
              <w:jc w:val="center"/>
              <w:rPr>
                <w:ins w:id="624" w:author="Grant Hausler" w:date="2020-10-20T10:16:00Z"/>
                <w:sz w:val="18"/>
                <w:szCs w:val="18"/>
              </w:rPr>
            </w:pPr>
          </w:p>
        </w:tc>
        <w:tc>
          <w:tcPr>
            <w:tcW w:w="1464" w:type="dxa"/>
            <w:vMerge/>
            <w:vAlign w:val="center"/>
          </w:tcPr>
          <w:p w14:paraId="29BBC781" w14:textId="77777777" w:rsidR="001754B3" w:rsidRDefault="001754B3" w:rsidP="001E4E0C">
            <w:pPr>
              <w:spacing w:after="0"/>
              <w:jc w:val="center"/>
              <w:rPr>
                <w:ins w:id="625" w:author="Grant Hausler" w:date="2020-10-20T10:16:00Z"/>
                <w:sz w:val="18"/>
                <w:szCs w:val="18"/>
              </w:rPr>
            </w:pPr>
          </w:p>
        </w:tc>
        <w:tc>
          <w:tcPr>
            <w:tcW w:w="1371" w:type="dxa"/>
            <w:vMerge/>
            <w:vAlign w:val="center"/>
          </w:tcPr>
          <w:p w14:paraId="23E16A7E" w14:textId="77777777" w:rsidR="001754B3" w:rsidRDefault="001754B3" w:rsidP="001E4E0C">
            <w:pPr>
              <w:spacing w:after="0"/>
              <w:jc w:val="center"/>
              <w:rPr>
                <w:ins w:id="626" w:author="Grant Hausler" w:date="2020-10-20T10:16:00Z"/>
                <w:sz w:val="18"/>
                <w:szCs w:val="18"/>
              </w:rPr>
            </w:pPr>
          </w:p>
        </w:tc>
      </w:tr>
      <w:tr w:rsidR="001754B3" w14:paraId="5281A2F4" w14:textId="77777777">
        <w:trPr>
          <w:trHeight w:val="283"/>
          <w:ins w:id="627" w:author="Grant Hausler" w:date="2020-10-20T10:16:00Z"/>
        </w:trPr>
        <w:tc>
          <w:tcPr>
            <w:tcW w:w="8926" w:type="dxa"/>
            <w:gridSpan w:val="4"/>
            <w:shd w:val="clear" w:color="auto" w:fill="D9D9D9" w:themeFill="background1" w:themeFillShade="D9"/>
            <w:vAlign w:val="center"/>
          </w:tcPr>
          <w:p w14:paraId="582D0765" w14:textId="77777777" w:rsidR="001754B3" w:rsidRDefault="00EE505F" w:rsidP="001E4E0C">
            <w:pPr>
              <w:spacing w:after="0"/>
              <w:jc w:val="center"/>
              <w:rPr>
                <w:ins w:id="628" w:author="Grant Hausler" w:date="2020-10-20T10:16:00Z"/>
                <w:sz w:val="18"/>
                <w:szCs w:val="18"/>
              </w:rPr>
            </w:pPr>
            <w:ins w:id="629" w:author="Grant Hausler" w:date="2020-10-20T10:16:00Z">
              <w:r>
                <w:rPr>
                  <w:b/>
                  <w:bCs/>
                  <w:sz w:val="18"/>
                  <w:szCs w:val="18"/>
                </w:rPr>
                <w:t>RAIL EXAMPLES</w:t>
              </w:r>
            </w:ins>
          </w:p>
        </w:tc>
      </w:tr>
      <w:tr w:rsidR="001754B3" w14:paraId="0771F5BF" w14:textId="77777777">
        <w:trPr>
          <w:trHeight w:val="283"/>
          <w:ins w:id="630" w:author="Grant Hausler" w:date="2020-10-20T10:16:00Z"/>
        </w:trPr>
        <w:tc>
          <w:tcPr>
            <w:tcW w:w="4390" w:type="dxa"/>
            <w:shd w:val="clear" w:color="auto" w:fill="D9D9D9" w:themeFill="background1" w:themeFillShade="D9"/>
            <w:vAlign w:val="center"/>
          </w:tcPr>
          <w:p w14:paraId="52554EBE" w14:textId="77777777" w:rsidR="001754B3" w:rsidRDefault="00EE505F" w:rsidP="001E4E0C">
            <w:pPr>
              <w:spacing w:after="0"/>
              <w:rPr>
                <w:ins w:id="631" w:author="Grant Hausler" w:date="2020-10-20T10:16:00Z"/>
                <w:sz w:val="18"/>
                <w:szCs w:val="18"/>
              </w:rPr>
            </w:pPr>
            <w:ins w:id="632" w:author="Grant Hausler" w:date="2020-10-20T10:16:00Z">
              <w:r>
                <w:rPr>
                  <w:b/>
                  <w:bCs/>
                  <w:sz w:val="18"/>
                  <w:szCs w:val="18"/>
                </w:rPr>
                <w:t>APPLICATION CATEGORIES</w:t>
              </w:r>
            </w:ins>
          </w:p>
        </w:tc>
        <w:tc>
          <w:tcPr>
            <w:tcW w:w="1701" w:type="dxa"/>
            <w:shd w:val="clear" w:color="auto" w:fill="D9D9D9" w:themeFill="background1" w:themeFillShade="D9"/>
            <w:vAlign w:val="center"/>
          </w:tcPr>
          <w:p w14:paraId="2DBAC2A4" w14:textId="77777777" w:rsidR="001754B3" w:rsidRDefault="00EE505F" w:rsidP="001E4E0C">
            <w:pPr>
              <w:spacing w:after="0"/>
              <w:jc w:val="center"/>
              <w:rPr>
                <w:ins w:id="633" w:author="Grant Hausler" w:date="2020-10-20T10:16:00Z"/>
                <w:sz w:val="18"/>
                <w:szCs w:val="18"/>
              </w:rPr>
            </w:pPr>
            <w:ins w:id="634" w:author="Grant Hausler" w:date="2020-10-20T10:16:00Z">
              <w:r>
                <w:rPr>
                  <w:b/>
                  <w:bCs/>
                  <w:sz w:val="18"/>
                  <w:szCs w:val="18"/>
                </w:rPr>
                <w:t>TIR</w:t>
              </w:r>
            </w:ins>
          </w:p>
        </w:tc>
        <w:tc>
          <w:tcPr>
            <w:tcW w:w="1464" w:type="dxa"/>
            <w:shd w:val="clear" w:color="auto" w:fill="D9D9D9" w:themeFill="background1" w:themeFillShade="D9"/>
            <w:vAlign w:val="center"/>
          </w:tcPr>
          <w:p w14:paraId="70C9CB77" w14:textId="77777777" w:rsidR="001754B3" w:rsidRDefault="00EE505F" w:rsidP="001E4E0C">
            <w:pPr>
              <w:spacing w:after="0"/>
              <w:jc w:val="center"/>
              <w:rPr>
                <w:ins w:id="635" w:author="Grant Hausler" w:date="2020-10-20T10:16:00Z"/>
                <w:sz w:val="18"/>
                <w:szCs w:val="18"/>
              </w:rPr>
            </w:pPr>
            <w:ins w:id="636" w:author="Grant Hausler" w:date="2020-10-20T10:16:00Z">
              <w:r>
                <w:rPr>
                  <w:b/>
                  <w:bCs/>
                  <w:sz w:val="18"/>
                  <w:szCs w:val="18"/>
                </w:rPr>
                <w:t>AL</w:t>
              </w:r>
            </w:ins>
          </w:p>
        </w:tc>
        <w:tc>
          <w:tcPr>
            <w:tcW w:w="1371" w:type="dxa"/>
            <w:shd w:val="clear" w:color="auto" w:fill="D9D9D9" w:themeFill="background1" w:themeFillShade="D9"/>
            <w:vAlign w:val="center"/>
          </w:tcPr>
          <w:p w14:paraId="088F95C9" w14:textId="77777777" w:rsidR="001754B3" w:rsidRDefault="00EE505F" w:rsidP="001E4E0C">
            <w:pPr>
              <w:spacing w:after="0"/>
              <w:jc w:val="center"/>
              <w:rPr>
                <w:ins w:id="637" w:author="Grant Hausler" w:date="2020-10-20T10:16:00Z"/>
                <w:sz w:val="18"/>
                <w:szCs w:val="18"/>
              </w:rPr>
            </w:pPr>
            <w:ins w:id="638" w:author="Grant Hausler" w:date="2020-10-20T10:16:00Z">
              <w:r>
                <w:rPr>
                  <w:b/>
                  <w:bCs/>
                  <w:sz w:val="18"/>
                  <w:szCs w:val="18"/>
                </w:rPr>
                <w:t>TTA</w:t>
              </w:r>
            </w:ins>
          </w:p>
        </w:tc>
      </w:tr>
      <w:tr w:rsidR="001754B3" w14:paraId="153A85A9" w14:textId="77777777">
        <w:trPr>
          <w:ins w:id="639" w:author="Grant Hausler" w:date="2020-10-20T10:16:00Z"/>
        </w:trPr>
        <w:tc>
          <w:tcPr>
            <w:tcW w:w="4390" w:type="dxa"/>
          </w:tcPr>
          <w:p w14:paraId="39ED5CEE" w14:textId="77777777" w:rsidR="001754B3" w:rsidRDefault="00EE505F" w:rsidP="001E4E0C">
            <w:pPr>
              <w:spacing w:after="0"/>
              <w:rPr>
                <w:ins w:id="640" w:author="Grant Hausler" w:date="2020-10-20T10:16:00Z"/>
                <w:b/>
                <w:bCs/>
                <w:sz w:val="18"/>
                <w:szCs w:val="18"/>
              </w:rPr>
            </w:pPr>
            <w:ins w:id="641" w:author="Grant Hausler" w:date="2020-10-20T10:16:00Z">
              <w:r>
                <w:rPr>
                  <w:b/>
                  <w:bCs/>
                  <w:sz w:val="18"/>
                  <w:szCs w:val="18"/>
                </w:rPr>
                <w:t xml:space="preserve">Safety-Critical Applications </w:t>
              </w:r>
            </w:ins>
          </w:p>
          <w:p w14:paraId="6212E74F" w14:textId="77777777" w:rsidR="001754B3" w:rsidRDefault="00EE505F" w:rsidP="001E4E0C">
            <w:pPr>
              <w:pStyle w:val="ListParagraph"/>
              <w:numPr>
                <w:ilvl w:val="0"/>
                <w:numId w:val="13"/>
              </w:numPr>
              <w:spacing w:after="0" w:line="259" w:lineRule="auto"/>
              <w:ind w:left="171" w:hanging="171"/>
              <w:jc w:val="left"/>
              <w:rPr>
                <w:ins w:id="642" w:author="Grant Hausler" w:date="2020-10-20T10:16:00Z"/>
                <w:sz w:val="18"/>
                <w:szCs w:val="18"/>
              </w:rPr>
            </w:pPr>
            <w:ins w:id="643" w:author="Grant Hausler" w:date="2020-10-20T10:16:00Z">
              <w:r>
                <w:rPr>
                  <w:sz w:val="18"/>
                  <w:szCs w:val="18"/>
                </w:rPr>
                <w:t>Absolute Positioning</w:t>
              </w:r>
            </w:ins>
          </w:p>
          <w:p w14:paraId="0A409B2B" w14:textId="77777777" w:rsidR="001754B3" w:rsidRDefault="00EE505F" w:rsidP="001E4E0C">
            <w:pPr>
              <w:pStyle w:val="ListParagraph"/>
              <w:numPr>
                <w:ilvl w:val="0"/>
                <w:numId w:val="13"/>
              </w:numPr>
              <w:spacing w:after="0" w:line="259" w:lineRule="auto"/>
              <w:ind w:left="171" w:hanging="171"/>
              <w:jc w:val="left"/>
              <w:rPr>
                <w:ins w:id="644" w:author="Grant Hausler" w:date="2020-10-20T10:16:00Z"/>
                <w:sz w:val="18"/>
                <w:szCs w:val="18"/>
              </w:rPr>
            </w:pPr>
            <w:ins w:id="645" w:author="Grant Hausler" w:date="2020-10-20T10:16:00Z">
              <w:r>
                <w:rPr>
                  <w:sz w:val="18"/>
                  <w:szCs w:val="18"/>
                </w:rPr>
                <w:t>Train Awakening</w:t>
              </w:r>
            </w:ins>
          </w:p>
          <w:p w14:paraId="6B8D6F73" w14:textId="77777777" w:rsidR="001754B3" w:rsidRDefault="00EE505F" w:rsidP="001E4E0C">
            <w:pPr>
              <w:pStyle w:val="ListParagraph"/>
              <w:numPr>
                <w:ilvl w:val="0"/>
                <w:numId w:val="13"/>
              </w:numPr>
              <w:spacing w:after="0" w:line="259" w:lineRule="auto"/>
              <w:ind w:left="171" w:hanging="171"/>
              <w:jc w:val="left"/>
              <w:rPr>
                <w:ins w:id="646" w:author="Grant Hausler" w:date="2020-10-20T10:16:00Z"/>
                <w:sz w:val="18"/>
                <w:szCs w:val="18"/>
              </w:rPr>
            </w:pPr>
            <w:ins w:id="647" w:author="Grant Hausler" w:date="2020-10-20T10:16:00Z">
              <w:r>
                <w:rPr>
                  <w:sz w:val="18"/>
                  <w:szCs w:val="18"/>
                </w:rPr>
                <w:t>Cold Movement Detector</w:t>
              </w:r>
            </w:ins>
          </w:p>
          <w:p w14:paraId="2BF97CC6" w14:textId="77777777" w:rsidR="001754B3" w:rsidRDefault="00EE505F" w:rsidP="001E4E0C">
            <w:pPr>
              <w:pStyle w:val="ListParagraph"/>
              <w:numPr>
                <w:ilvl w:val="0"/>
                <w:numId w:val="13"/>
              </w:numPr>
              <w:spacing w:after="0" w:line="259" w:lineRule="auto"/>
              <w:ind w:left="171" w:hanging="171"/>
              <w:jc w:val="left"/>
              <w:rPr>
                <w:ins w:id="648" w:author="Grant Hausler" w:date="2020-10-20T10:16:00Z"/>
                <w:sz w:val="18"/>
                <w:szCs w:val="18"/>
              </w:rPr>
            </w:pPr>
            <w:ins w:id="649" w:author="Grant Hausler" w:date="2020-10-20T10:16:00Z">
              <w:r>
                <w:rPr>
                  <w:sz w:val="18"/>
                  <w:szCs w:val="18"/>
                </w:rPr>
                <w:t>Track Identification</w:t>
              </w:r>
            </w:ins>
          </w:p>
          <w:p w14:paraId="1D348449" w14:textId="77777777" w:rsidR="001754B3" w:rsidRDefault="00EE505F" w:rsidP="001E4E0C">
            <w:pPr>
              <w:pStyle w:val="ListParagraph"/>
              <w:numPr>
                <w:ilvl w:val="0"/>
                <w:numId w:val="13"/>
              </w:numPr>
              <w:spacing w:after="0" w:line="259" w:lineRule="auto"/>
              <w:ind w:left="171" w:hanging="171"/>
              <w:jc w:val="left"/>
              <w:rPr>
                <w:ins w:id="650" w:author="Grant Hausler" w:date="2020-10-20T10:16:00Z"/>
                <w:sz w:val="18"/>
                <w:szCs w:val="18"/>
              </w:rPr>
            </w:pPr>
            <w:ins w:id="651" w:author="Grant Hausler" w:date="2020-10-20T10:16:00Z">
              <w:r>
                <w:rPr>
                  <w:sz w:val="18"/>
                  <w:szCs w:val="18"/>
                </w:rPr>
                <w:t>Level Crossing Protection</w:t>
              </w:r>
            </w:ins>
          </w:p>
          <w:p w14:paraId="02C39B85" w14:textId="77777777" w:rsidR="001754B3" w:rsidRDefault="00EE505F" w:rsidP="001E4E0C">
            <w:pPr>
              <w:pStyle w:val="ListParagraph"/>
              <w:numPr>
                <w:ilvl w:val="0"/>
                <w:numId w:val="13"/>
              </w:numPr>
              <w:spacing w:after="0" w:line="259" w:lineRule="auto"/>
              <w:ind w:left="171" w:hanging="171"/>
              <w:jc w:val="left"/>
              <w:rPr>
                <w:ins w:id="652" w:author="Grant Hausler" w:date="2020-10-20T10:16:00Z"/>
                <w:sz w:val="18"/>
                <w:szCs w:val="18"/>
              </w:rPr>
            </w:pPr>
            <w:ins w:id="653" w:author="Grant Hausler" w:date="2020-10-20T10:16:00Z">
              <w:r>
                <w:rPr>
                  <w:sz w:val="18"/>
                  <w:szCs w:val="18"/>
                </w:rPr>
                <w:t>Train Integrity and Train Length Monitoring</w:t>
              </w:r>
            </w:ins>
          </w:p>
        </w:tc>
        <w:tc>
          <w:tcPr>
            <w:tcW w:w="1701" w:type="dxa"/>
            <w:vAlign w:val="center"/>
          </w:tcPr>
          <w:p w14:paraId="2531FD3B" w14:textId="77777777" w:rsidR="001754B3" w:rsidRDefault="00EE505F" w:rsidP="001E4E0C">
            <w:pPr>
              <w:spacing w:after="0"/>
              <w:jc w:val="center"/>
              <w:rPr>
                <w:ins w:id="654" w:author="Grant Hausler" w:date="2020-10-20T10:16:00Z"/>
                <w:sz w:val="18"/>
                <w:szCs w:val="18"/>
              </w:rPr>
            </w:pPr>
            <w:ins w:id="655" w:author="Grant Hausler" w:date="2020-10-20T10:16:00Z">
              <w:r>
                <w:rPr>
                  <w:sz w:val="18"/>
                  <w:szCs w:val="18"/>
                </w:rPr>
                <w:t xml:space="preserve">Typical range: </w:t>
              </w:r>
            </w:ins>
          </w:p>
          <w:p w14:paraId="09CC97F5" w14:textId="77777777" w:rsidR="001754B3" w:rsidRDefault="00EE505F" w:rsidP="001E4E0C">
            <w:pPr>
              <w:spacing w:after="0"/>
              <w:jc w:val="center"/>
              <w:rPr>
                <w:ins w:id="656" w:author="Grant Hausler" w:date="2020-10-20T10:16:00Z"/>
                <w:sz w:val="18"/>
                <w:szCs w:val="18"/>
              </w:rPr>
            </w:pPr>
            <w:ins w:id="657" w:author="Grant Hausler" w:date="2020-10-20T10:16:00Z">
              <w:r>
                <w:rPr>
                  <w:sz w:val="18"/>
                  <w:szCs w:val="18"/>
                </w:rPr>
                <w:t>≥10</w:t>
              </w:r>
              <w:r>
                <w:rPr>
                  <w:sz w:val="18"/>
                  <w:szCs w:val="18"/>
                  <w:vertAlign w:val="superscript"/>
                </w:rPr>
                <w:t>-9</w:t>
              </w:r>
              <w:r>
                <w:rPr>
                  <w:sz w:val="18"/>
                  <w:szCs w:val="18"/>
                </w:rPr>
                <w:t>/hr to ≤10</w:t>
              </w:r>
              <w:r>
                <w:rPr>
                  <w:sz w:val="18"/>
                  <w:szCs w:val="18"/>
                  <w:vertAlign w:val="superscript"/>
                </w:rPr>
                <w:t>-8</w:t>
              </w:r>
              <w:r>
                <w:rPr>
                  <w:sz w:val="18"/>
                  <w:szCs w:val="18"/>
                </w:rPr>
                <w:t>/hr</w:t>
              </w:r>
            </w:ins>
          </w:p>
        </w:tc>
        <w:tc>
          <w:tcPr>
            <w:tcW w:w="1464" w:type="dxa"/>
            <w:vAlign w:val="center"/>
          </w:tcPr>
          <w:p w14:paraId="08EE3C1E" w14:textId="77777777" w:rsidR="001754B3" w:rsidRDefault="00EE505F" w:rsidP="001E4E0C">
            <w:pPr>
              <w:spacing w:after="0"/>
              <w:jc w:val="center"/>
              <w:rPr>
                <w:ins w:id="658" w:author="Grant Hausler" w:date="2020-10-20T10:16:00Z"/>
                <w:sz w:val="18"/>
                <w:szCs w:val="18"/>
              </w:rPr>
            </w:pPr>
            <w:ins w:id="659" w:author="Grant Hausler" w:date="2020-10-20T10:16:00Z">
              <w:r>
                <w:rPr>
                  <w:sz w:val="18"/>
                  <w:szCs w:val="18"/>
                </w:rPr>
                <w:t>Typical range: ≥2.5m to &lt;25m</w:t>
              </w:r>
            </w:ins>
          </w:p>
        </w:tc>
        <w:tc>
          <w:tcPr>
            <w:tcW w:w="1371" w:type="dxa"/>
            <w:vAlign w:val="center"/>
          </w:tcPr>
          <w:p w14:paraId="36850186" w14:textId="77777777" w:rsidR="001754B3" w:rsidRDefault="00EE505F" w:rsidP="001E4E0C">
            <w:pPr>
              <w:spacing w:after="0"/>
              <w:jc w:val="center"/>
              <w:rPr>
                <w:ins w:id="660" w:author="Grant Hausler" w:date="2020-10-20T10:16:00Z"/>
                <w:sz w:val="18"/>
                <w:szCs w:val="18"/>
              </w:rPr>
            </w:pPr>
            <w:ins w:id="661" w:author="Grant Hausler" w:date="2020-10-20T10:16:00Z">
              <w:r>
                <w:rPr>
                  <w:sz w:val="18"/>
                  <w:szCs w:val="18"/>
                </w:rPr>
                <w:t xml:space="preserve">Typically </w:t>
              </w:r>
            </w:ins>
          </w:p>
          <w:p w14:paraId="2798351E" w14:textId="77777777" w:rsidR="001754B3" w:rsidRDefault="00EE505F" w:rsidP="001E4E0C">
            <w:pPr>
              <w:spacing w:after="0"/>
              <w:jc w:val="center"/>
              <w:rPr>
                <w:ins w:id="662" w:author="Grant Hausler" w:date="2020-10-20T10:16:00Z"/>
                <w:sz w:val="18"/>
                <w:szCs w:val="18"/>
              </w:rPr>
            </w:pPr>
            <w:ins w:id="663" w:author="Grant Hausler" w:date="2020-10-20T10:16:00Z">
              <w:r>
                <w:rPr>
                  <w:sz w:val="18"/>
                  <w:szCs w:val="18"/>
                </w:rPr>
                <w:t>&lt;7s</w:t>
              </w:r>
            </w:ins>
          </w:p>
        </w:tc>
      </w:tr>
      <w:tr w:rsidR="001754B3" w14:paraId="133AB31A" w14:textId="77777777">
        <w:trPr>
          <w:ins w:id="664" w:author="Grant Hausler" w:date="2020-10-20T10:16:00Z"/>
        </w:trPr>
        <w:tc>
          <w:tcPr>
            <w:tcW w:w="4390" w:type="dxa"/>
          </w:tcPr>
          <w:p w14:paraId="01265BFF" w14:textId="77777777" w:rsidR="001754B3" w:rsidRDefault="00EE505F" w:rsidP="001E4E0C">
            <w:pPr>
              <w:spacing w:after="0"/>
              <w:rPr>
                <w:ins w:id="665" w:author="Grant Hausler" w:date="2020-10-20T10:16:00Z"/>
                <w:b/>
                <w:bCs/>
                <w:sz w:val="18"/>
                <w:szCs w:val="18"/>
              </w:rPr>
            </w:pPr>
            <w:ins w:id="666" w:author="Grant Hausler" w:date="2020-10-20T10:16:00Z">
              <w:r>
                <w:rPr>
                  <w:b/>
                  <w:bCs/>
                  <w:sz w:val="18"/>
                  <w:szCs w:val="18"/>
                </w:rPr>
                <w:t xml:space="preserve">Liability-Critical Applications </w:t>
              </w:r>
            </w:ins>
          </w:p>
          <w:p w14:paraId="37A3F092" w14:textId="77777777" w:rsidR="001754B3" w:rsidRDefault="00EE505F" w:rsidP="001E4E0C">
            <w:pPr>
              <w:pStyle w:val="ListParagraph"/>
              <w:numPr>
                <w:ilvl w:val="0"/>
                <w:numId w:val="13"/>
              </w:numPr>
              <w:spacing w:after="0" w:line="259" w:lineRule="auto"/>
              <w:ind w:left="171" w:hanging="171"/>
              <w:jc w:val="left"/>
              <w:rPr>
                <w:ins w:id="667" w:author="Grant Hausler" w:date="2020-10-20T10:16:00Z"/>
                <w:sz w:val="18"/>
                <w:szCs w:val="18"/>
              </w:rPr>
            </w:pPr>
            <w:ins w:id="668" w:author="Grant Hausler" w:date="2020-10-20T10:16:00Z">
              <w:r>
                <w:rPr>
                  <w:sz w:val="18"/>
                  <w:szCs w:val="18"/>
                </w:rPr>
                <w:t>Trackside Personal Protection</w:t>
              </w:r>
            </w:ins>
          </w:p>
          <w:p w14:paraId="2750EDF4" w14:textId="77777777" w:rsidR="001754B3" w:rsidRDefault="00EE505F" w:rsidP="001E4E0C">
            <w:pPr>
              <w:pStyle w:val="ListParagraph"/>
              <w:numPr>
                <w:ilvl w:val="0"/>
                <w:numId w:val="13"/>
              </w:numPr>
              <w:spacing w:after="0" w:line="259" w:lineRule="auto"/>
              <w:ind w:left="171" w:hanging="171"/>
              <w:jc w:val="left"/>
              <w:rPr>
                <w:ins w:id="669" w:author="Grant Hausler" w:date="2020-10-20T10:16:00Z"/>
                <w:b/>
                <w:bCs/>
                <w:sz w:val="18"/>
                <w:szCs w:val="18"/>
              </w:rPr>
            </w:pPr>
            <w:ins w:id="670" w:author="Grant Hausler" w:date="2020-10-20T10:16:00Z">
              <w:r>
                <w:rPr>
                  <w:sz w:val="18"/>
                  <w:szCs w:val="18"/>
                </w:rPr>
                <w:t>Management of Emergencies</w:t>
              </w:r>
            </w:ins>
          </w:p>
          <w:p w14:paraId="66C57192" w14:textId="77777777" w:rsidR="001754B3" w:rsidRDefault="00EE505F" w:rsidP="001E4E0C">
            <w:pPr>
              <w:pStyle w:val="ListParagraph"/>
              <w:numPr>
                <w:ilvl w:val="0"/>
                <w:numId w:val="13"/>
              </w:numPr>
              <w:spacing w:after="0" w:line="259" w:lineRule="auto"/>
              <w:ind w:left="171" w:hanging="171"/>
              <w:jc w:val="left"/>
              <w:rPr>
                <w:ins w:id="671" w:author="Grant Hausler" w:date="2020-10-20T10:16:00Z"/>
                <w:b/>
                <w:bCs/>
                <w:sz w:val="18"/>
                <w:szCs w:val="18"/>
              </w:rPr>
            </w:pPr>
            <w:ins w:id="672" w:author="Grant Hausler" w:date="2020-10-20T10:16:00Z">
              <w:r>
                <w:rPr>
                  <w:sz w:val="18"/>
                  <w:szCs w:val="18"/>
                </w:rPr>
                <w:t>Train Warning Systems</w:t>
              </w:r>
            </w:ins>
          </w:p>
          <w:p w14:paraId="3FA2D644" w14:textId="77777777" w:rsidR="001754B3" w:rsidRDefault="00EE505F" w:rsidP="001E4E0C">
            <w:pPr>
              <w:pStyle w:val="ListParagraph"/>
              <w:numPr>
                <w:ilvl w:val="0"/>
                <w:numId w:val="13"/>
              </w:numPr>
              <w:spacing w:after="0" w:line="259" w:lineRule="auto"/>
              <w:ind w:left="171" w:hanging="171"/>
              <w:jc w:val="left"/>
              <w:rPr>
                <w:ins w:id="673" w:author="Grant Hausler" w:date="2020-10-20T10:16:00Z"/>
                <w:b/>
                <w:bCs/>
                <w:sz w:val="18"/>
                <w:szCs w:val="18"/>
              </w:rPr>
            </w:pPr>
            <w:ins w:id="674" w:author="Grant Hausler" w:date="2020-10-20T10:16:00Z">
              <w:r>
                <w:rPr>
                  <w:sz w:val="18"/>
                  <w:szCs w:val="18"/>
                </w:rPr>
                <w:t>Infrastructure Charging</w:t>
              </w:r>
            </w:ins>
          </w:p>
          <w:p w14:paraId="6502BB94" w14:textId="77777777" w:rsidR="001754B3" w:rsidRDefault="00EE505F" w:rsidP="001E4E0C">
            <w:pPr>
              <w:pStyle w:val="ListParagraph"/>
              <w:numPr>
                <w:ilvl w:val="0"/>
                <w:numId w:val="13"/>
              </w:numPr>
              <w:spacing w:after="0" w:line="259" w:lineRule="auto"/>
              <w:ind w:left="171" w:hanging="171"/>
              <w:jc w:val="left"/>
              <w:rPr>
                <w:ins w:id="675" w:author="Grant Hausler" w:date="2020-10-20T10:16:00Z"/>
                <w:b/>
                <w:bCs/>
                <w:sz w:val="18"/>
                <w:szCs w:val="18"/>
              </w:rPr>
            </w:pPr>
            <w:ins w:id="676" w:author="Grant Hausler" w:date="2020-10-20T10:16:00Z">
              <w:r>
                <w:rPr>
                  <w:sz w:val="18"/>
                  <w:szCs w:val="18"/>
                </w:rPr>
                <w:t>Hazardous Cargo Monitoring</w:t>
              </w:r>
            </w:ins>
          </w:p>
          <w:p w14:paraId="34E3048B" w14:textId="77777777" w:rsidR="001754B3" w:rsidRDefault="00EE505F" w:rsidP="001E4E0C">
            <w:pPr>
              <w:pStyle w:val="ListParagraph"/>
              <w:numPr>
                <w:ilvl w:val="0"/>
                <w:numId w:val="13"/>
              </w:numPr>
              <w:spacing w:after="0" w:line="259" w:lineRule="auto"/>
              <w:ind w:left="171" w:hanging="171"/>
              <w:jc w:val="left"/>
              <w:rPr>
                <w:ins w:id="677" w:author="Grant Hausler" w:date="2020-10-20T10:16:00Z"/>
                <w:b/>
                <w:bCs/>
                <w:sz w:val="18"/>
                <w:szCs w:val="18"/>
              </w:rPr>
            </w:pPr>
            <w:ins w:id="678" w:author="Grant Hausler" w:date="2020-10-20T10:16:00Z">
              <w:r>
                <w:rPr>
                  <w:sz w:val="18"/>
                  <w:szCs w:val="18"/>
                </w:rPr>
                <w:t>On-Board Train Monitoring and Recording Unit</w:t>
              </w:r>
            </w:ins>
          </w:p>
          <w:p w14:paraId="043211EE" w14:textId="77777777" w:rsidR="001754B3" w:rsidRDefault="00EE505F" w:rsidP="001E4E0C">
            <w:pPr>
              <w:pStyle w:val="ListParagraph"/>
              <w:numPr>
                <w:ilvl w:val="0"/>
                <w:numId w:val="13"/>
              </w:numPr>
              <w:spacing w:after="0" w:line="259" w:lineRule="auto"/>
              <w:ind w:left="171" w:hanging="171"/>
              <w:jc w:val="left"/>
              <w:rPr>
                <w:ins w:id="679" w:author="Grant Hausler" w:date="2020-10-20T10:16:00Z"/>
                <w:b/>
                <w:bCs/>
                <w:sz w:val="18"/>
                <w:szCs w:val="18"/>
              </w:rPr>
            </w:pPr>
            <w:ins w:id="680" w:author="Grant Hausler" w:date="2020-10-20T10:16:00Z">
              <w:r>
                <w:rPr>
                  <w:sz w:val="18"/>
                  <w:szCs w:val="18"/>
                </w:rPr>
                <w:t>Traffic Management Systems</w:t>
              </w:r>
            </w:ins>
          </w:p>
        </w:tc>
        <w:tc>
          <w:tcPr>
            <w:tcW w:w="1701" w:type="dxa"/>
            <w:vAlign w:val="center"/>
          </w:tcPr>
          <w:p w14:paraId="0FE68B3D" w14:textId="77777777" w:rsidR="001754B3" w:rsidRDefault="00EE505F" w:rsidP="001E4E0C">
            <w:pPr>
              <w:spacing w:after="0"/>
              <w:jc w:val="center"/>
              <w:rPr>
                <w:ins w:id="681" w:author="Grant Hausler" w:date="2020-10-20T10:16:00Z"/>
                <w:sz w:val="18"/>
                <w:szCs w:val="18"/>
              </w:rPr>
            </w:pPr>
            <w:ins w:id="682" w:author="Grant Hausler" w:date="2020-10-20T10:16:00Z">
              <w:r>
                <w:rPr>
                  <w:sz w:val="18"/>
                  <w:szCs w:val="18"/>
                </w:rPr>
                <w:t>TBD</w:t>
              </w:r>
            </w:ins>
          </w:p>
        </w:tc>
        <w:tc>
          <w:tcPr>
            <w:tcW w:w="1464" w:type="dxa"/>
            <w:vAlign w:val="center"/>
          </w:tcPr>
          <w:p w14:paraId="1A786A58" w14:textId="77777777" w:rsidR="001754B3" w:rsidRDefault="00EE505F" w:rsidP="001E4E0C">
            <w:pPr>
              <w:spacing w:after="0"/>
              <w:jc w:val="center"/>
              <w:rPr>
                <w:ins w:id="683" w:author="Grant Hausler" w:date="2020-10-20T10:16:00Z"/>
                <w:sz w:val="18"/>
                <w:szCs w:val="18"/>
              </w:rPr>
            </w:pPr>
            <w:ins w:id="684" w:author="Grant Hausler" w:date="2020-10-20T10:16:00Z">
              <w:r>
                <w:rPr>
                  <w:sz w:val="18"/>
                  <w:szCs w:val="18"/>
                </w:rPr>
                <w:t>Typical range: ≥25m to &lt;62.5m</w:t>
              </w:r>
            </w:ins>
          </w:p>
        </w:tc>
        <w:tc>
          <w:tcPr>
            <w:tcW w:w="1371" w:type="dxa"/>
            <w:vAlign w:val="center"/>
          </w:tcPr>
          <w:p w14:paraId="18947AE0" w14:textId="77777777" w:rsidR="001754B3" w:rsidRDefault="00EE505F" w:rsidP="001E4E0C">
            <w:pPr>
              <w:spacing w:after="0"/>
              <w:jc w:val="center"/>
              <w:rPr>
                <w:ins w:id="685" w:author="Grant Hausler" w:date="2020-10-20T10:16:00Z"/>
                <w:sz w:val="18"/>
                <w:szCs w:val="18"/>
              </w:rPr>
            </w:pPr>
            <w:ins w:id="686" w:author="Grant Hausler" w:date="2020-10-20T10:16:00Z">
              <w:r>
                <w:rPr>
                  <w:sz w:val="18"/>
                  <w:szCs w:val="18"/>
                </w:rPr>
                <w:t>Typically ranges from seconds to &lt;30s</w:t>
              </w:r>
            </w:ins>
          </w:p>
        </w:tc>
      </w:tr>
    </w:tbl>
    <w:p w14:paraId="4DF5AA1C" w14:textId="77777777" w:rsidR="001754B3" w:rsidRDefault="00EE505F" w:rsidP="001E4E0C">
      <w:pPr>
        <w:keepLines/>
        <w:spacing w:before="60" w:after="0"/>
        <w:ind w:left="1134" w:hanging="1134"/>
        <w:jc w:val="center"/>
        <w:outlineLvl w:val="2"/>
        <w:rPr>
          <w:ins w:id="687" w:author="Grant Hausler" w:date="2020-10-20T10:16:00Z"/>
          <w:b/>
          <w:bCs/>
          <w:sz w:val="18"/>
          <w:szCs w:val="18"/>
        </w:rPr>
      </w:pPr>
      <w:ins w:id="688" w:author="Grant Hausler" w:date="2020-10-20T10:16:00Z">
        <w:r>
          <w:rPr>
            <w:b/>
            <w:bCs/>
            <w:sz w:val="18"/>
            <w:szCs w:val="18"/>
          </w:rPr>
          <w:t>Table 9.2.4: KPI examples for the Automotive and Rail use cases [</w:t>
        </w:r>
      </w:ins>
      <w:ins w:id="689" w:author="Grant Hausler" w:date="2020-11-06T10:49:00Z">
        <w:r>
          <w:rPr>
            <w:b/>
            <w:bCs/>
            <w:sz w:val="18"/>
            <w:szCs w:val="18"/>
          </w:rPr>
          <w:t>7</w:t>
        </w:r>
      </w:ins>
      <w:ins w:id="690" w:author="Grant Hausler" w:date="2020-10-20T10:16:00Z">
        <w:r>
          <w:rPr>
            <w:b/>
            <w:bCs/>
            <w:sz w:val="18"/>
            <w:szCs w:val="18"/>
          </w:rPr>
          <w:t>][</w:t>
        </w:r>
      </w:ins>
      <w:ins w:id="691" w:author="Grant Hausler" w:date="2020-11-06T10:49:00Z">
        <w:r>
          <w:rPr>
            <w:b/>
            <w:bCs/>
            <w:sz w:val="18"/>
            <w:szCs w:val="18"/>
          </w:rPr>
          <w:t>8</w:t>
        </w:r>
      </w:ins>
      <w:ins w:id="692" w:author="Grant Hausler" w:date="2020-10-20T10:16:00Z">
        <w:r>
          <w:rPr>
            <w:b/>
            <w:bCs/>
            <w:sz w:val="18"/>
            <w:szCs w:val="18"/>
          </w:rPr>
          <w:t>][</w:t>
        </w:r>
      </w:ins>
      <w:ins w:id="693" w:author="Grant Hausler" w:date="2020-11-06T10:49:00Z">
        <w:r>
          <w:rPr>
            <w:b/>
            <w:bCs/>
            <w:sz w:val="18"/>
            <w:szCs w:val="18"/>
          </w:rPr>
          <w:t>9</w:t>
        </w:r>
      </w:ins>
      <w:ins w:id="694" w:author="Grant Hausler" w:date="2020-10-20T10:16:00Z">
        <w:r>
          <w:rPr>
            <w:b/>
            <w:bCs/>
            <w:sz w:val="18"/>
            <w:szCs w:val="18"/>
          </w:rPr>
          <w:t>]</w:t>
        </w:r>
      </w:ins>
      <w:ins w:id="695" w:author="Grant Hausler" w:date="2020-10-21T09:10:00Z">
        <w:r>
          <w:rPr>
            <w:b/>
            <w:bCs/>
            <w:sz w:val="18"/>
            <w:szCs w:val="18"/>
          </w:rPr>
          <w:t>[1</w:t>
        </w:r>
      </w:ins>
      <w:ins w:id="696" w:author="Grant Hausler" w:date="2020-11-06T10:49:00Z">
        <w:r>
          <w:rPr>
            <w:b/>
            <w:bCs/>
            <w:sz w:val="18"/>
            <w:szCs w:val="18"/>
          </w:rPr>
          <w:t>0</w:t>
        </w:r>
      </w:ins>
      <w:ins w:id="697" w:author="Grant Hausler" w:date="2020-10-21T09:10:00Z">
        <w:r>
          <w:rPr>
            <w:b/>
            <w:bCs/>
            <w:sz w:val="18"/>
            <w:szCs w:val="18"/>
          </w:rPr>
          <w:t>]</w:t>
        </w:r>
      </w:ins>
      <w:ins w:id="698" w:author="Grant Hausler" w:date="2020-10-20T10:16:00Z">
        <w:r>
          <w:rPr>
            <w:b/>
            <w:bCs/>
            <w:sz w:val="18"/>
            <w:szCs w:val="18"/>
          </w:rPr>
          <w:t xml:space="preserve">. </w:t>
        </w:r>
      </w:ins>
    </w:p>
    <w:p w14:paraId="648BE0D1" w14:textId="77777777" w:rsidR="001754B3" w:rsidRDefault="00EE505F" w:rsidP="001E4E0C">
      <w:pPr>
        <w:keepLines/>
        <w:ind w:left="1134" w:hanging="1134"/>
        <w:jc w:val="center"/>
        <w:outlineLvl w:val="2"/>
        <w:rPr>
          <w:b/>
          <w:bCs/>
          <w:sz w:val="18"/>
          <w:szCs w:val="18"/>
        </w:rPr>
      </w:pPr>
      <w:ins w:id="699" w:author="Grant Hausler" w:date="2020-10-20T10:16:00Z">
        <w:r>
          <w:rPr>
            <w:b/>
            <w:bCs/>
            <w:sz w:val="18"/>
            <w:szCs w:val="18"/>
          </w:rPr>
          <w:t>(NOTE: KPIs are defined by the positioning system owner on implementation)</w:t>
        </w:r>
      </w:ins>
    </w:p>
    <w:bookmarkEnd w:id="262"/>
    <w:p w14:paraId="653C9A4D" w14:textId="77777777" w:rsidR="001754B3" w:rsidRDefault="001754B3" w:rsidP="001E4E0C">
      <w:pPr>
        <w:jc w:val="left"/>
      </w:pPr>
    </w:p>
    <w:p w14:paraId="60F856C9" w14:textId="77777777" w:rsidR="001754B3" w:rsidRDefault="00EE505F" w:rsidP="001E4E0C">
      <w:pPr>
        <w:jc w:val="left"/>
      </w:pPr>
      <w:r>
        <w:t>================================== END TP ===========================================</w:t>
      </w:r>
    </w:p>
    <w:p w14:paraId="32263C8E" w14:textId="77777777" w:rsidR="001754B3" w:rsidRDefault="001754B3" w:rsidP="001E4E0C">
      <w:pPr>
        <w:pStyle w:val="B1"/>
        <w:keepLines/>
        <w:pBdr>
          <w:bottom w:val="single" w:sz="12" w:space="1" w:color="auto"/>
        </w:pBdr>
        <w:ind w:left="0" w:firstLine="0"/>
        <w:jc w:val="left"/>
        <w:rPr>
          <w:lang w:val="en-US" w:eastAsia="ko-KR"/>
        </w:rPr>
      </w:pPr>
    </w:p>
    <w:p w14:paraId="7FEDDDC3" w14:textId="77777777" w:rsidR="001754B3" w:rsidRDefault="001754B3" w:rsidP="001E4E0C">
      <w:pPr>
        <w:pStyle w:val="B1"/>
        <w:keepLines/>
        <w:pBdr>
          <w:bottom w:val="single" w:sz="12" w:space="1" w:color="auto"/>
        </w:pBdr>
        <w:ind w:left="0" w:firstLine="0"/>
        <w:jc w:val="left"/>
        <w:rPr>
          <w:lang w:val="en-US" w:eastAsia="ko-KR"/>
        </w:rPr>
      </w:pPr>
    </w:p>
    <w:p w14:paraId="63617B4C" w14:textId="77777777" w:rsidR="001754B3" w:rsidRDefault="00EE505F" w:rsidP="001E4E0C">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Integrity Error Sources</w:t>
      </w:r>
    </w:p>
    <w:p w14:paraId="2DC3FD62" w14:textId="77777777" w:rsidR="001754B3" w:rsidRDefault="00EE505F" w:rsidP="001E4E0C">
      <w:pPr>
        <w:spacing w:after="0"/>
        <w:jc w:val="left"/>
        <w:rPr>
          <w:lang w:eastAsia="ko-KR"/>
        </w:rPr>
      </w:pPr>
      <w:r>
        <w:rPr>
          <w:lang w:eastAsia="ko-KR"/>
        </w:rPr>
        <w:t>The following agreements were made at RAN2#112-e as an input to this email discussion:</w:t>
      </w:r>
    </w:p>
    <w:p w14:paraId="52DC6C39" w14:textId="77777777" w:rsidR="001754B3" w:rsidRDefault="001754B3" w:rsidP="001E4E0C">
      <w:pPr>
        <w:spacing w:after="0"/>
        <w:jc w:val="left"/>
        <w:rPr>
          <w:lang w:eastAsia="ko-KR"/>
        </w:rPr>
      </w:pPr>
    </w:p>
    <w:p w14:paraId="6D309574"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Agreements:</w:t>
      </w:r>
    </w:p>
    <w:p w14:paraId="7BE27FAB"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1</w:t>
      </w:r>
      <w:r>
        <w:tab/>
        <w:t xml:space="preserve"> RAN2 to agree following additional sub-feared events:</w:t>
      </w:r>
    </w:p>
    <w:p w14:paraId="3B48BF21"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3.</w:t>
      </w:r>
      <w:r>
        <w:tab/>
        <w:t>External feared events, e.g.</w:t>
      </w:r>
    </w:p>
    <w:p w14:paraId="70D92024"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w:t>
      </w:r>
      <w:r>
        <w:tab/>
        <w:t>Spoofing</w:t>
      </w:r>
    </w:p>
    <w:p w14:paraId="54B2E609"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w:t>
      </w:r>
      <w:r>
        <w:tab/>
        <w:t>Jamming/interference</w:t>
      </w:r>
    </w:p>
    <w:p w14:paraId="6E2FC2E8"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4.</w:t>
      </w:r>
      <w:r>
        <w:tab/>
        <w:t>UE faults</w:t>
      </w:r>
    </w:p>
    <w:p w14:paraId="39551DBE"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w:t>
      </w:r>
      <w:r>
        <w:tab/>
        <w:t>GNSS receiver measurement error</w:t>
      </w:r>
    </w:p>
    <w:p w14:paraId="1162C563"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lastRenderedPageBreak/>
        <w:t>-</w:t>
      </w:r>
      <w:r>
        <w:tab/>
        <w:t>Hardware faults</w:t>
      </w:r>
    </w:p>
    <w:p w14:paraId="153B25C2"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2</w:t>
      </w:r>
      <w:r>
        <w:tab/>
        <w:t xml:space="preserve"> RAN2 to confirm the need to capture the table on feared events and corresponding assistance data in the TR; the actual handling of these events is FFS.</w:t>
      </w:r>
    </w:p>
    <w:p w14:paraId="19243F32" w14:textId="77777777" w:rsidR="001754B3" w:rsidRDefault="001754B3" w:rsidP="001E4E0C">
      <w:pPr>
        <w:pStyle w:val="Doc-text2"/>
      </w:pPr>
    </w:p>
    <w:p w14:paraId="1E993217" w14:textId="77777777" w:rsidR="001754B3" w:rsidRDefault="00EE505F" w:rsidP="001E4E0C">
      <w:pPr>
        <w:pStyle w:val="Doc-text2"/>
        <w:numPr>
          <w:ilvl w:val="0"/>
          <w:numId w:val="14"/>
        </w:numPr>
      </w:pPr>
      <w:r>
        <w:t>Text proposals in R2-2008812/R2-2009331/R2-2010073/R2-2010061 to be taken into account in discussion [614</w:t>
      </w:r>
      <w:proofErr w:type="gramStart"/>
      <w:r>
        <w:t>], and</w:t>
      </w:r>
      <w:proofErr w:type="gramEnd"/>
      <w:r>
        <w:t xml:space="preserve"> aligned with the agreements above.</w:t>
      </w:r>
    </w:p>
    <w:p w14:paraId="7623566C" w14:textId="77777777" w:rsidR="001754B3" w:rsidRDefault="001754B3" w:rsidP="001E4E0C">
      <w:pPr>
        <w:pStyle w:val="Doc-text2"/>
        <w:ind w:left="0" w:firstLine="0"/>
      </w:pPr>
    </w:p>
    <w:p w14:paraId="44B764AC" w14:textId="77777777" w:rsidR="001754B3" w:rsidRDefault="00EE505F" w:rsidP="001E4E0C">
      <w:pPr>
        <w:jc w:val="left"/>
        <w:rPr>
          <w:lang w:eastAsia="ko-KR"/>
        </w:rPr>
      </w:pPr>
      <w:r>
        <w:rPr>
          <w:lang w:eastAsia="ko-KR"/>
        </w:rPr>
        <w:t>Rapporteur’s Comments:</w:t>
      </w:r>
    </w:p>
    <w:p w14:paraId="4A9DE2A4" w14:textId="77777777" w:rsidR="001754B3" w:rsidRDefault="00EE505F" w:rsidP="001E4E0C">
      <w:r>
        <w:t>To address the Agreements and corresponding text proposals above, the following updates have been made to the text proposal below, corresponding to Section 9.3 of the TR.</w:t>
      </w:r>
    </w:p>
    <w:p w14:paraId="260C8459" w14:textId="77777777" w:rsidR="001754B3" w:rsidRDefault="00EE505F" w:rsidP="001E4E0C">
      <w:pPr>
        <w:pStyle w:val="ListParagraph"/>
        <w:numPr>
          <w:ilvl w:val="0"/>
          <w:numId w:val="15"/>
        </w:numPr>
      </w:pPr>
      <w:r>
        <w:t>The feared event naming in the table and descriptions has been updated in line with the current agreements.</w:t>
      </w:r>
    </w:p>
    <w:p w14:paraId="493E0AD8" w14:textId="77777777" w:rsidR="001754B3" w:rsidRDefault="00EE505F" w:rsidP="001E4E0C">
      <w:pPr>
        <w:pStyle w:val="ListParagraph"/>
        <w:numPr>
          <w:ilvl w:val="0"/>
          <w:numId w:val="15"/>
        </w:numPr>
      </w:pPr>
      <w:r>
        <w:t xml:space="preserve">The feared event descriptions from [7] have been proposed as an initial baseline. </w:t>
      </w:r>
    </w:p>
    <w:p w14:paraId="6C32E95E" w14:textId="77777777" w:rsidR="001754B3" w:rsidRDefault="00EE505F" w:rsidP="001E4E0C">
      <w:pPr>
        <w:pStyle w:val="ListParagraph"/>
        <w:numPr>
          <w:ilvl w:val="0"/>
          <w:numId w:val="15"/>
        </w:numPr>
      </w:pPr>
      <w:r>
        <w:t>Generally speaking, those in favor of including a complete table of feared events in the TR suggested it is necessary to enumerate the potential error sources in order to satisfactorily address objective 2 (noting that if and how each error sources is handled in scope of the specification is FFS). The alternative view from the online discussion was to only address the error sources that will be handled in the specification, meaning an enumerated table of feared events is not needed. Therefore:</w:t>
      </w:r>
    </w:p>
    <w:p w14:paraId="782FA060" w14:textId="77777777" w:rsidR="001754B3" w:rsidRDefault="00EE505F" w:rsidP="001E4E0C">
      <w:pPr>
        <w:pStyle w:val="ListParagraph"/>
        <w:numPr>
          <w:ilvl w:val="1"/>
          <w:numId w:val="15"/>
        </w:numPr>
      </w:pPr>
      <w:r>
        <w:t>Taking into consideration the updated feared event categories above and the text proposals from [4][5][6][7], an updated table of feared events has been proposed for further discussion and consideration by RAN2 as an outcome of this email discussion. The table combines proposed fields from both [5] and [6] to identify the existing IEs which already support improved accuracy in LPP, alongside the new indicators to be considered for determining integrity. An introduction to the table has also been added, alongside the diagram from [5] to illustrate which parts of the 3GPP positioning system that each event category corresponds to. The ‘Group Names’ from [4] have not been adopted as they differ from the naming and allocation of the feared event categories already agreed. Also, it is anticipated that the assistance data definition will not occur until the WI phase.</w:t>
      </w:r>
    </w:p>
    <w:p w14:paraId="56286C00" w14:textId="77777777" w:rsidR="001754B3" w:rsidRPr="00AD5D0A" w:rsidRDefault="001754B3" w:rsidP="001E4E0C">
      <w:pPr>
        <w:pStyle w:val="NO"/>
        <w:spacing w:after="60"/>
        <w:jc w:val="left"/>
        <w:rPr>
          <w:b/>
          <w:bCs/>
          <w:highlight w:val="yellow"/>
          <w:lang w:val="en-US"/>
        </w:rPr>
      </w:pPr>
    </w:p>
    <w:p w14:paraId="67C40FD8"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2</w:t>
      </w:r>
      <w:r w:rsidRPr="00AD5D0A">
        <w:rPr>
          <w:b/>
          <w:bCs/>
          <w:highlight w:val="yellow"/>
          <w:lang w:val="en-US"/>
        </w:rPr>
        <w:t>:</w:t>
      </w:r>
      <w:r w:rsidRPr="00AD5D0A">
        <w:rPr>
          <w:b/>
          <w:bCs/>
          <w:highlight w:val="yellow"/>
          <w:lang w:val="en-US"/>
        </w:rPr>
        <w:tab/>
        <w:t xml:space="preserve">Do you agree </w:t>
      </w:r>
      <w:r>
        <w:rPr>
          <w:b/>
          <w:bCs/>
          <w:highlight w:val="yellow"/>
          <w:lang w:val="en-AU"/>
        </w:rPr>
        <w:t>with the text descriptions for the feared event error sources? If not, please provide your reasoning and any proposed changes to the text</w:t>
      </w:r>
      <w:r>
        <w:rPr>
          <w:b/>
          <w:bCs/>
          <w:lang w:val="en-AU"/>
        </w:rPr>
        <w:t>.</w:t>
      </w:r>
    </w:p>
    <w:p w14:paraId="67A0B51F" w14:textId="77777777" w:rsidR="001754B3" w:rsidRDefault="001754B3" w:rsidP="001E4E0C">
      <w:pPr>
        <w:pStyle w:val="NO"/>
        <w:spacing w:after="60"/>
        <w:ind w:left="0" w:firstLine="0"/>
        <w:jc w:val="left"/>
        <w:rPr>
          <w:b/>
          <w:bCs/>
          <w:lang w:val="en-AU"/>
        </w:rPr>
      </w:pPr>
    </w:p>
    <w:tbl>
      <w:tblPr>
        <w:tblStyle w:val="TableGrid"/>
        <w:tblW w:w="0" w:type="auto"/>
        <w:tblLook w:val="04A0" w:firstRow="1" w:lastRow="0" w:firstColumn="1" w:lastColumn="0" w:noHBand="0" w:noVBand="1"/>
      </w:tblPr>
      <w:tblGrid>
        <w:gridCol w:w="1551"/>
        <w:gridCol w:w="1275"/>
        <w:gridCol w:w="62"/>
        <w:gridCol w:w="6741"/>
      </w:tblGrid>
      <w:tr w:rsidR="001754B3" w14:paraId="3D1B2888" w14:textId="77777777" w:rsidTr="00D412A0">
        <w:tc>
          <w:tcPr>
            <w:tcW w:w="1551" w:type="dxa"/>
          </w:tcPr>
          <w:p w14:paraId="1B51566F" w14:textId="77777777" w:rsidR="001754B3" w:rsidRDefault="00EE505F" w:rsidP="001E4E0C">
            <w:pPr>
              <w:pStyle w:val="TAH"/>
              <w:keepNext w:val="0"/>
              <w:keepLines w:val="0"/>
            </w:pPr>
            <w:r>
              <w:t>Company</w:t>
            </w:r>
          </w:p>
        </w:tc>
        <w:tc>
          <w:tcPr>
            <w:tcW w:w="1337" w:type="dxa"/>
            <w:gridSpan w:val="2"/>
          </w:tcPr>
          <w:p w14:paraId="1A6D9095" w14:textId="77777777" w:rsidR="001754B3" w:rsidRDefault="00EE505F" w:rsidP="001E4E0C">
            <w:pPr>
              <w:pStyle w:val="TAH"/>
              <w:keepNext w:val="0"/>
              <w:keepLines w:val="0"/>
            </w:pPr>
            <w:r>
              <w:t>Yes/No</w:t>
            </w:r>
          </w:p>
        </w:tc>
        <w:tc>
          <w:tcPr>
            <w:tcW w:w="6741" w:type="dxa"/>
          </w:tcPr>
          <w:p w14:paraId="785056B4" w14:textId="77777777" w:rsidR="001754B3" w:rsidRDefault="00EE505F" w:rsidP="001E4E0C">
            <w:pPr>
              <w:pStyle w:val="TAH"/>
              <w:keepNext w:val="0"/>
              <w:keepLines w:val="0"/>
            </w:pPr>
            <w:r>
              <w:t>Comments</w:t>
            </w:r>
          </w:p>
        </w:tc>
      </w:tr>
      <w:tr w:rsidR="001754B3" w14:paraId="483A6107" w14:textId="77777777" w:rsidTr="00D412A0">
        <w:tc>
          <w:tcPr>
            <w:tcW w:w="1551" w:type="dxa"/>
          </w:tcPr>
          <w:p w14:paraId="55EECE09" w14:textId="77777777" w:rsidR="001754B3" w:rsidRDefault="00EE505F" w:rsidP="001E4E0C">
            <w:pPr>
              <w:pStyle w:val="TAL"/>
              <w:keepNext w:val="0"/>
              <w:keepLines w:val="0"/>
            </w:pPr>
            <w:r>
              <w:rPr>
                <w:lang w:val="fr-FR"/>
              </w:rPr>
              <w:t>Nokia</w:t>
            </w:r>
          </w:p>
        </w:tc>
        <w:tc>
          <w:tcPr>
            <w:tcW w:w="1337" w:type="dxa"/>
            <w:gridSpan w:val="2"/>
          </w:tcPr>
          <w:p w14:paraId="456306F0" w14:textId="77777777" w:rsidR="001754B3" w:rsidRDefault="00EE505F" w:rsidP="001E4E0C">
            <w:pPr>
              <w:pStyle w:val="TAL"/>
              <w:keepNext w:val="0"/>
              <w:keepLines w:val="0"/>
            </w:pPr>
            <w:r>
              <w:rPr>
                <w:lang w:val="fr-FR"/>
              </w:rPr>
              <w:t>Yes</w:t>
            </w:r>
          </w:p>
        </w:tc>
        <w:tc>
          <w:tcPr>
            <w:tcW w:w="6741" w:type="dxa"/>
          </w:tcPr>
          <w:p w14:paraId="030DEC99" w14:textId="77777777" w:rsidR="001754B3" w:rsidRDefault="001754B3" w:rsidP="001E4E0C">
            <w:pPr>
              <w:pStyle w:val="TAL"/>
              <w:keepNext w:val="0"/>
              <w:keepLines w:val="0"/>
            </w:pPr>
          </w:p>
        </w:tc>
      </w:tr>
      <w:tr w:rsidR="001754B3" w14:paraId="4288FAF0" w14:textId="77777777" w:rsidTr="00D412A0">
        <w:tc>
          <w:tcPr>
            <w:tcW w:w="1551" w:type="dxa"/>
          </w:tcPr>
          <w:p w14:paraId="02A93346" w14:textId="77777777" w:rsidR="001754B3" w:rsidRDefault="00EE505F" w:rsidP="001E4E0C">
            <w:pPr>
              <w:pStyle w:val="TAL"/>
              <w:keepNext w:val="0"/>
              <w:keepLines w:val="0"/>
            </w:pPr>
            <w:r>
              <w:rPr>
                <w:lang w:val="en-US"/>
              </w:rPr>
              <w:t>InterDigital</w:t>
            </w:r>
          </w:p>
        </w:tc>
        <w:tc>
          <w:tcPr>
            <w:tcW w:w="1337" w:type="dxa"/>
            <w:gridSpan w:val="2"/>
          </w:tcPr>
          <w:p w14:paraId="3020B3DC" w14:textId="77777777" w:rsidR="001754B3" w:rsidRDefault="00EE505F" w:rsidP="001E4E0C">
            <w:pPr>
              <w:pStyle w:val="TAL"/>
              <w:keepNext w:val="0"/>
              <w:keepLines w:val="0"/>
            </w:pPr>
            <w:r>
              <w:rPr>
                <w:lang w:val="en-US"/>
              </w:rPr>
              <w:t>Yes (with comments)</w:t>
            </w:r>
          </w:p>
        </w:tc>
        <w:tc>
          <w:tcPr>
            <w:tcW w:w="6741" w:type="dxa"/>
          </w:tcPr>
          <w:p w14:paraId="71A0D7F0" w14:textId="77777777" w:rsidR="001754B3" w:rsidRPr="00AD5D0A" w:rsidRDefault="00EE505F" w:rsidP="001E4E0C">
            <w:pPr>
              <w:pStyle w:val="TAL"/>
              <w:keepNext w:val="0"/>
              <w:keepLines w:val="0"/>
              <w:rPr>
                <w:lang w:val="en-US"/>
              </w:rPr>
            </w:pPr>
            <w:r>
              <w:rPr>
                <w:lang w:val="en-US"/>
              </w:rPr>
              <w:t>We are generally fine with the text descriptions (with a comment in the TP). In Section 9.3.1.1, we understand that Table 9.3.1.1 is oriented towards UE-based integrity and as such, lists the possible new IEs in the assistance data. However, since the feared event error sources are applicable for both UE-based and LMF-based integrity, they should be described before focusing on UE-based integrity. In light of this, we think a modified Table 9.3.1.1 (see answer to Q3-b) should be moved after the descriptions of error sources (after section 9.3.1.1.4).</w:t>
            </w:r>
          </w:p>
        </w:tc>
      </w:tr>
      <w:tr w:rsidR="001754B3" w14:paraId="4954FF49" w14:textId="77777777" w:rsidTr="00D412A0">
        <w:tc>
          <w:tcPr>
            <w:tcW w:w="1551" w:type="dxa"/>
          </w:tcPr>
          <w:p w14:paraId="1C0FA0A2" w14:textId="77777777" w:rsidR="001754B3" w:rsidRDefault="00EE505F" w:rsidP="001E4E0C">
            <w:pPr>
              <w:pStyle w:val="TAL"/>
              <w:keepNext w:val="0"/>
              <w:keepLines w:val="0"/>
              <w:rPr>
                <w:lang w:val="en-GB"/>
              </w:rPr>
            </w:pPr>
            <w:ins w:id="700" w:author="Florin-Catalin Grec" w:date="2020-11-10T09:45:00Z">
              <w:r>
                <w:rPr>
                  <w:lang w:val="en-GB"/>
                </w:rPr>
                <w:t>ESA</w:t>
              </w:r>
            </w:ins>
          </w:p>
        </w:tc>
        <w:tc>
          <w:tcPr>
            <w:tcW w:w="1337" w:type="dxa"/>
            <w:gridSpan w:val="2"/>
          </w:tcPr>
          <w:p w14:paraId="1E92195B" w14:textId="77777777" w:rsidR="001754B3" w:rsidRDefault="00EE505F" w:rsidP="001E4E0C">
            <w:pPr>
              <w:pStyle w:val="TAL"/>
              <w:keepNext w:val="0"/>
              <w:keepLines w:val="0"/>
              <w:rPr>
                <w:lang w:val="en-GB"/>
              </w:rPr>
            </w:pPr>
            <w:proofErr w:type="gramStart"/>
            <w:ins w:id="701" w:author="Florin-Catalin Grec" w:date="2020-11-10T09:45:00Z">
              <w:r>
                <w:rPr>
                  <w:lang w:val="en-GB"/>
                </w:rPr>
                <w:t>Yes</w:t>
              </w:r>
            </w:ins>
            <w:proofErr w:type="gramEnd"/>
            <w:ins w:id="702" w:author="Florin-Catalin Grec" w:date="2020-11-10T09:50:00Z">
              <w:r>
                <w:rPr>
                  <w:lang w:val="en-GB"/>
                </w:rPr>
                <w:t xml:space="preserve"> with simplifications</w:t>
              </w:r>
            </w:ins>
          </w:p>
        </w:tc>
        <w:tc>
          <w:tcPr>
            <w:tcW w:w="6741" w:type="dxa"/>
          </w:tcPr>
          <w:p w14:paraId="65E37BDE" w14:textId="77777777" w:rsidR="001754B3" w:rsidRDefault="00EE505F" w:rsidP="001E4E0C">
            <w:pPr>
              <w:pStyle w:val="TAL"/>
              <w:keepNext w:val="0"/>
              <w:keepLines w:val="0"/>
              <w:rPr>
                <w:ins w:id="703" w:author="Florin-Catalin Grec" w:date="2020-11-10T09:51:00Z"/>
                <w:lang w:val="en-GB"/>
              </w:rPr>
            </w:pPr>
            <w:ins w:id="704" w:author="Florin-Catalin Grec" w:date="2020-11-10T09:51:00Z">
              <w:r>
                <w:rPr>
                  <w:lang w:val="en-GB"/>
                </w:rPr>
                <w:t xml:space="preserve">Some editorial suggestions are included as Comments directly in the TP. </w:t>
              </w:r>
            </w:ins>
          </w:p>
          <w:p w14:paraId="6313DC3F" w14:textId="77777777" w:rsidR="001754B3" w:rsidRDefault="001754B3" w:rsidP="001E4E0C">
            <w:pPr>
              <w:pStyle w:val="TAL"/>
              <w:keepNext w:val="0"/>
              <w:keepLines w:val="0"/>
              <w:rPr>
                <w:ins w:id="705" w:author="Florin-Catalin Grec" w:date="2020-11-10T09:51:00Z"/>
                <w:lang w:val="en-GB"/>
              </w:rPr>
            </w:pPr>
          </w:p>
          <w:p w14:paraId="0BF54C9C" w14:textId="77777777" w:rsidR="001754B3" w:rsidRDefault="00EE505F" w:rsidP="001E4E0C">
            <w:pPr>
              <w:pStyle w:val="TAL"/>
              <w:keepNext w:val="0"/>
              <w:keepLines w:val="0"/>
              <w:rPr>
                <w:ins w:id="706" w:author="Florin-Catalin Grec" w:date="2020-11-10T09:51:00Z"/>
                <w:lang w:val="en-GB"/>
              </w:rPr>
            </w:pPr>
            <w:ins w:id="707" w:author="Florin-Catalin Grec" w:date="2020-11-10T09:51:00Z">
              <w:r>
                <w:rPr>
                  <w:lang w:val="en-GB"/>
                </w:rPr>
                <w:t xml:space="preserve">Following online discussions </w:t>
              </w:r>
            </w:ins>
            <w:ins w:id="708" w:author="Florin-Catalin Grec" w:date="2020-11-10T09:53:00Z">
              <w:r>
                <w:rPr>
                  <w:lang w:val="en-GB"/>
                </w:rPr>
                <w:t xml:space="preserve">and suggestion from InterDigital </w:t>
              </w:r>
            </w:ins>
            <w:ins w:id="709" w:author="Florin-Catalin Grec" w:date="2020-11-10T09:51:00Z">
              <w:r>
                <w:rPr>
                  <w:lang w:val="en-GB"/>
                </w:rPr>
                <w:t>we think error sources description text can benefit from text simplification: Jamming, now proposed to be replaced by Intentional and Unintentional Interference, Spoofing</w:t>
              </w:r>
            </w:ins>
            <w:del w:id="710" w:author="Florin-Catalin Grec" w:date="2020-11-10T09:53:00Z">
              <w:r>
                <w:rPr>
                  <w:lang w:val="en-GB"/>
                </w:rPr>
                <w:delText xml:space="preserve"> </w:delText>
              </w:r>
            </w:del>
            <w:ins w:id="711" w:author="Florin-Catalin Grec" w:date="2020-11-10T09:51:00Z">
              <w:r>
                <w:rPr>
                  <w:lang w:val="en-GB"/>
                </w:rPr>
                <w:t>.</w:t>
              </w:r>
            </w:ins>
          </w:p>
          <w:p w14:paraId="5C88A97A" w14:textId="77777777" w:rsidR="001754B3" w:rsidRDefault="00EE505F" w:rsidP="001E4E0C">
            <w:pPr>
              <w:pStyle w:val="ListParagraph"/>
              <w:numPr>
                <w:ilvl w:val="0"/>
                <w:numId w:val="16"/>
              </w:numPr>
              <w:spacing w:before="120" w:after="120" w:line="257" w:lineRule="auto"/>
              <w:ind w:left="1491" w:hanging="357"/>
              <w:contextualSpacing w:val="0"/>
              <w:outlineLvl w:val="2"/>
              <w:rPr>
                <w:ins w:id="712" w:author="Florin-Catalin Grec" w:date="2020-11-10T09:51:00Z"/>
                <w:rFonts w:ascii="Arial" w:hAnsi="Arial" w:cs="Arial"/>
                <w:i/>
                <w:strike/>
                <w:lang w:val="en-US" w:eastAsia="ko-KR"/>
              </w:rPr>
            </w:pPr>
            <w:ins w:id="713" w:author="Florin-Catalin Grec" w:date="2020-11-10T09:51:00Z">
              <w:r>
                <w:rPr>
                  <w:rFonts w:ascii="Arial" w:hAnsi="Arial" w:cs="Arial"/>
                  <w:i/>
                  <w:strike/>
                  <w:lang w:val="en-US" w:eastAsia="ko-KR"/>
                </w:rPr>
                <w:t xml:space="preserve">“Jamming </w:t>
              </w:r>
              <w:r>
                <w:rPr>
                  <w:rFonts w:ascii="Arial" w:hAnsi="Arial" w:cs="Arial"/>
                  <w:i/>
                  <w:lang w:val="en-US" w:eastAsia="ko-KR"/>
                </w:rPr>
                <w:t>Intentional and unintentional interference</w:t>
              </w:r>
            </w:ins>
          </w:p>
          <w:p w14:paraId="01DA9EFE" w14:textId="77777777" w:rsidR="001754B3" w:rsidRDefault="00EE505F" w:rsidP="001E4E0C">
            <w:pPr>
              <w:shd w:val="clear" w:color="auto" w:fill="FFFFFF"/>
              <w:spacing w:before="120" w:after="120"/>
              <w:rPr>
                <w:ins w:id="714" w:author="Florin-Catalin Grec" w:date="2020-11-10T09:51:00Z"/>
                <w:i/>
                <w:szCs w:val="22"/>
                <w:lang w:eastAsia="en-GB"/>
              </w:rPr>
            </w:pPr>
            <w:ins w:id="715" w:author="Florin-Catalin Grec" w:date="2020-11-10T09:51:00Z">
              <w:r>
                <w:rPr>
                  <w:i/>
                  <w:szCs w:val="22"/>
                  <w:lang w:eastAsia="en-GB"/>
                </w:rPr>
                <w:t xml:space="preserve">The theoretical principle behind this threat is the jamming of data transmission in general between a transmitter and a receiver. The practical principle defines however the exclusive jamming of the GNSS receiver where the transmitted signal is weakest and most open to attack. </w:t>
              </w:r>
            </w:ins>
          </w:p>
          <w:p w14:paraId="3B121871" w14:textId="77777777" w:rsidR="001754B3" w:rsidRDefault="00EE505F" w:rsidP="001E4E0C">
            <w:pPr>
              <w:shd w:val="clear" w:color="auto" w:fill="FFFFFF"/>
              <w:spacing w:before="120" w:after="120"/>
              <w:rPr>
                <w:ins w:id="716" w:author="Florin-Catalin Grec" w:date="2020-11-10T09:51:00Z"/>
                <w:i/>
                <w:szCs w:val="22"/>
                <w:lang w:eastAsia="en-GB"/>
              </w:rPr>
            </w:pPr>
            <w:commentRangeStart w:id="717"/>
            <w:ins w:id="718" w:author="Florin-Catalin Grec" w:date="2020-11-10T09:51:00Z">
              <w:r>
                <w:rPr>
                  <w:i/>
                  <w:szCs w:val="22"/>
                  <w:lang w:eastAsia="en-GB"/>
                </w:rPr>
                <w:t>There are two forms of GNSS Radio Frequency Interference (RFI):</w:t>
              </w:r>
            </w:ins>
          </w:p>
          <w:p w14:paraId="40407A4C" w14:textId="77777777" w:rsidR="001754B3" w:rsidRDefault="00EE505F" w:rsidP="001E4E0C">
            <w:pPr>
              <w:pStyle w:val="ListParagraph"/>
              <w:numPr>
                <w:ilvl w:val="0"/>
                <w:numId w:val="8"/>
              </w:numPr>
              <w:shd w:val="clear" w:color="auto" w:fill="FFFFFF"/>
              <w:spacing w:before="120" w:after="120"/>
              <w:rPr>
                <w:ins w:id="719" w:author="Florin-Catalin Grec" w:date="2020-11-10T09:51:00Z"/>
                <w:i/>
                <w:szCs w:val="22"/>
                <w:lang w:eastAsia="en-GB"/>
              </w:rPr>
            </w:pPr>
            <w:ins w:id="720" w:author="Florin-Catalin Grec" w:date="2020-11-10T09:51:00Z">
              <w:r>
                <w:rPr>
                  <w:i/>
                  <w:szCs w:val="22"/>
                  <w:lang w:eastAsia="en-GB"/>
                </w:rPr>
                <w:t>Unintentional RFI is due to a nearby radio device broadcasting at a frequency that lies within the passband of one of the GNSS frequencies.</w:t>
              </w:r>
            </w:ins>
          </w:p>
          <w:p w14:paraId="04A09EE3" w14:textId="77777777" w:rsidR="001754B3" w:rsidRDefault="00EE505F" w:rsidP="001E4E0C">
            <w:pPr>
              <w:pStyle w:val="ListParagraph"/>
              <w:numPr>
                <w:ilvl w:val="0"/>
                <w:numId w:val="8"/>
              </w:numPr>
              <w:shd w:val="clear" w:color="auto" w:fill="FFFFFF"/>
              <w:spacing w:before="120" w:after="120"/>
              <w:rPr>
                <w:ins w:id="721" w:author="Florin-Catalin Grec" w:date="2020-11-10T09:51:00Z"/>
                <w:i/>
                <w:szCs w:val="22"/>
                <w:lang w:eastAsia="en-GB"/>
              </w:rPr>
            </w:pPr>
            <w:ins w:id="722" w:author="Florin-Catalin Grec" w:date="2020-11-10T09:51:00Z">
              <w:r>
                <w:rPr>
                  <w:i/>
                  <w:szCs w:val="22"/>
                  <w:lang w:eastAsia="en-GB"/>
                </w:rPr>
                <w:t>Intentional RFI is the deliberate action of blocking the reception of GNSS signals by broadcasting a strong signal on GNSS frequencies.</w:t>
              </w:r>
              <w:commentRangeEnd w:id="717"/>
              <w:r>
                <w:rPr>
                  <w:rStyle w:val="CommentReference"/>
                  <w:i/>
                </w:rPr>
                <w:commentReference w:id="717"/>
              </w:r>
            </w:ins>
          </w:p>
          <w:p w14:paraId="04434AA6" w14:textId="77777777" w:rsidR="001754B3" w:rsidRDefault="00EE505F" w:rsidP="001E4E0C">
            <w:pPr>
              <w:shd w:val="clear" w:color="auto" w:fill="FFFFFF"/>
              <w:spacing w:before="120" w:after="120"/>
              <w:rPr>
                <w:ins w:id="723" w:author="Florin-Catalin Grec" w:date="2020-11-10T09:51:00Z"/>
                <w:i/>
                <w:strike/>
                <w:szCs w:val="22"/>
              </w:rPr>
            </w:pPr>
            <w:ins w:id="724" w:author="Florin-Catalin Grec" w:date="2020-11-10T09:51:00Z">
              <w:r>
                <w:rPr>
                  <w:i/>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w:t>
              </w:r>
              <w:proofErr w:type="gramStart"/>
              <w:r>
                <w:rPr>
                  <w:i/>
                  <w:szCs w:val="22"/>
                  <w:lang w:eastAsia="en-GB"/>
                </w:rPr>
                <w:t>in a given</w:t>
              </w:r>
              <w:proofErr w:type="gramEnd"/>
              <w:r>
                <w:rPr>
                  <w:i/>
                  <w:szCs w:val="22"/>
                  <w:lang w:eastAsia="en-GB"/>
                </w:rPr>
                <w:t xml:space="preserve"> geographic area. </w:t>
              </w:r>
              <w:r>
                <w:rPr>
                  <w:i/>
                  <w:szCs w:val="22"/>
                </w:rPr>
                <w:t xml:space="preserve">Jamming represents complete disruption of GNSS signals by another radio frequency source, be it the sun, privacy seeking citizens, </w:t>
              </w:r>
              <w:r>
                <w:rPr>
                  <w:i/>
                  <w:szCs w:val="22"/>
                </w:rPr>
                <w:lastRenderedPageBreak/>
                <w:t xml:space="preserve">or belligerent nations. Jamming can heave very serious impacts, depending upon the number and type of affected users, duration of the disruption, etc. </w:t>
              </w:r>
              <w:commentRangeStart w:id="725"/>
              <w:r>
                <w:rPr>
                  <w:i/>
                  <w:strike/>
                  <w:szCs w:val="22"/>
                </w:rPr>
                <w:t>For example, low-cost GNSS jammers have caused more than 50,000 disruptions between 2016 and 2018 in Europe alone.</w:t>
              </w:r>
            </w:ins>
            <w:commentRangeEnd w:id="725"/>
            <w:ins w:id="726" w:author="Florin-Catalin Grec" w:date="2020-11-10T09:54:00Z">
              <w:r>
                <w:rPr>
                  <w:rStyle w:val="CommentReference"/>
                </w:rPr>
                <w:commentReference w:id="725"/>
              </w:r>
            </w:ins>
          </w:p>
          <w:p w14:paraId="466DFE99" w14:textId="77777777" w:rsidR="001754B3" w:rsidRDefault="00EE505F" w:rsidP="001E4E0C">
            <w:pPr>
              <w:shd w:val="clear" w:color="auto" w:fill="FFFFFF"/>
              <w:spacing w:before="120" w:after="120"/>
              <w:rPr>
                <w:ins w:id="727" w:author="Florin-Catalin Grec" w:date="2020-11-10T09:51:00Z"/>
                <w:rFonts w:eastAsia="SimSun"/>
                <w:i/>
                <w:szCs w:val="22"/>
                <w:lang w:eastAsia="zh-CN"/>
              </w:rPr>
            </w:pPr>
            <w:ins w:id="728" w:author="Florin-Catalin Grec" w:date="2020-11-10T09:51:00Z">
              <w:r>
                <w:rPr>
                  <w:rFonts w:eastAsia="SimSun"/>
                  <w:i/>
                  <w:szCs w:val="22"/>
                  <w:lang w:eastAsia="zh-CN"/>
                </w:rPr>
                <w:t>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w:t>
              </w:r>
            </w:ins>
          </w:p>
          <w:p w14:paraId="04CD0D33" w14:textId="77777777" w:rsidR="001754B3" w:rsidRDefault="00EE505F" w:rsidP="001E4E0C">
            <w:pPr>
              <w:shd w:val="clear" w:color="auto" w:fill="FFFFFF"/>
              <w:spacing w:before="120" w:after="120"/>
              <w:rPr>
                <w:ins w:id="729" w:author="Florin-Catalin Grec" w:date="2020-11-10T09:51:00Z"/>
                <w:rFonts w:eastAsia="SimSun"/>
                <w:szCs w:val="22"/>
                <w:lang w:eastAsia="zh-CN"/>
              </w:rPr>
            </w:pPr>
            <w:ins w:id="730" w:author="Florin-Catalin Grec" w:date="2020-11-10T09:51:00Z">
              <w:r>
                <w:rPr>
                  <w:rFonts w:eastAsia="SimSun"/>
                  <w:szCs w:val="22"/>
                  <w:lang w:eastAsia="zh-CN"/>
                </w:rPr>
                <w:t xml:space="preserve">Regarding spoofing, ESA´s initial text is too complicated and long. In line with discussions during online session, we propose several amendments to fix these shortcomings: </w:t>
              </w:r>
            </w:ins>
          </w:p>
          <w:p w14:paraId="49801A4B" w14:textId="77777777" w:rsidR="001754B3" w:rsidRDefault="00EE505F" w:rsidP="001E4E0C">
            <w:pPr>
              <w:pStyle w:val="ListParagraph"/>
              <w:numPr>
                <w:ilvl w:val="0"/>
                <w:numId w:val="16"/>
              </w:numPr>
              <w:spacing w:before="120" w:after="120" w:line="257" w:lineRule="auto"/>
              <w:ind w:left="1491" w:hanging="357"/>
              <w:contextualSpacing w:val="0"/>
              <w:outlineLvl w:val="2"/>
              <w:rPr>
                <w:ins w:id="731" w:author="Florin-Catalin Grec" w:date="2020-11-10T09:51:00Z"/>
                <w:rFonts w:ascii="Arial" w:hAnsi="Arial" w:cs="Arial"/>
                <w:sz w:val="22"/>
              </w:rPr>
            </w:pPr>
            <w:ins w:id="732" w:author="Florin-Catalin Grec" w:date="2020-11-10T09:51:00Z">
              <w:r>
                <w:rPr>
                  <w:rFonts w:ascii="Arial" w:hAnsi="Arial" w:cs="Arial"/>
                  <w:lang w:val="en-US" w:eastAsia="ko-KR"/>
                </w:rPr>
                <w:t>Spoofing</w:t>
              </w:r>
            </w:ins>
          </w:p>
          <w:p w14:paraId="527D94FF" w14:textId="77777777" w:rsidR="001754B3" w:rsidRDefault="00EE505F" w:rsidP="001E4E0C">
            <w:pPr>
              <w:rPr>
                <w:ins w:id="733" w:author="Florin-Catalin Grec" w:date="2020-11-10T09:51:00Z"/>
                <w:rFonts w:eastAsia="SimSun"/>
                <w:i/>
                <w:sz w:val="22"/>
                <w:szCs w:val="22"/>
              </w:rPr>
            </w:pPr>
            <w:ins w:id="734" w:author="Florin-Catalin Grec" w:date="2020-11-10T09:51:00Z">
              <w:r>
                <w:rPr>
                  <w:i/>
                  <w:szCs w:val="22"/>
                  <w:lang w:eastAsia="en-GB"/>
                </w:rPr>
                <w:t xml:space="preserve">“In this type of </w:t>
              </w:r>
              <w:proofErr w:type="gramStart"/>
              <w:r>
                <w:rPr>
                  <w:i/>
                  <w:szCs w:val="22"/>
                  <w:lang w:eastAsia="en-GB"/>
                </w:rPr>
                <w:t>threat</w:t>
              </w:r>
              <w:proofErr w:type="gramEnd"/>
              <w:r>
                <w:rPr>
                  <w:i/>
                  <w:szCs w:val="22"/>
                  <w:lang w:eastAsia="en-GB"/>
                </w:rPr>
                <w:t xml:space="preserve"> the attacker threatens integrity and </w:t>
              </w:r>
              <w:r>
                <w:rPr>
                  <w:i/>
                  <w:strike/>
                  <w:szCs w:val="22"/>
                  <w:lang w:eastAsia="en-GB"/>
                </w:rPr>
                <w:t>confidentiality</w:t>
              </w:r>
              <w:r>
                <w:rPr>
                  <w:i/>
                  <w:szCs w:val="22"/>
                  <w:lang w:eastAsia="en-GB"/>
                </w:rPr>
                <w:t xml:space="preserve"> authenticity of a GNSS transmission by broadcasting false signals with the intent that the victim receiver will misinterpret them as authentic signals. Spoofing </w:t>
              </w:r>
              <w:r>
                <w:rPr>
                  <w:rFonts w:eastAsia="SimSun"/>
                  <w:i/>
                </w:rPr>
                <w:t>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ins>
          </w:p>
          <w:p w14:paraId="36C9EE1A" w14:textId="77777777" w:rsidR="001754B3" w:rsidRDefault="00EE505F" w:rsidP="001E4E0C">
            <w:pPr>
              <w:spacing w:after="120"/>
              <w:rPr>
                <w:ins w:id="735" w:author="Florin-Catalin Grec" w:date="2020-11-10T09:51:00Z"/>
                <w:rFonts w:eastAsia="SimSun"/>
                <w:i/>
              </w:rPr>
            </w:pPr>
            <w:commentRangeStart w:id="736"/>
            <w:ins w:id="737" w:author="Florin-Catalin Grec" w:date="2020-11-10T09:51:00Z">
              <w:r>
                <w:rPr>
                  <w:rFonts w:eastAsiaTheme="minorHAnsi"/>
                  <w:i/>
                </w:rPr>
                <w:t xml:space="preserve">GNSS </w:t>
              </w:r>
            </w:ins>
            <w:ins w:id="738" w:author="Florin-Catalin Grec" w:date="2020-11-10T09:54:00Z">
              <w:r>
                <w:rPr>
                  <w:rFonts w:eastAsiaTheme="minorHAnsi"/>
                  <w:i/>
                </w:rPr>
                <w:t xml:space="preserve">systems </w:t>
              </w:r>
            </w:ins>
            <w:ins w:id="739" w:author="Florin-Catalin Grec" w:date="2020-11-10T09:51:00Z">
              <w:r>
                <w:rPr>
                  <w:rFonts w:eastAsiaTheme="minorHAnsi"/>
                  <w:i/>
                  <w:strike/>
                </w:rPr>
                <w:t>service providers</w:t>
              </w:r>
              <w:r>
                <w:rPr>
                  <w:rFonts w:eastAsiaTheme="minorHAnsi"/>
                  <w:i/>
                </w:rPr>
                <w:t xml:space="preserve"> e.g., GPS, Galileo, etc. </w:t>
              </w:r>
              <w:r>
                <w:rPr>
                  <w:rFonts w:eastAsiaTheme="minorHAnsi"/>
                  <w:i/>
                  <w:strike/>
                </w:rPr>
                <w:t>have come to the help of users and</w:t>
              </w:r>
              <w:r>
                <w:rPr>
                  <w:rFonts w:eastAsiaTheme="minorHAnsi"/>
                  <w:i/>
                </w:rPr>
                <w:t xml:space="preserve"> are working on securing their publicly broadcast signals. </w:t>
              </w:r>
            </w:ins>
            <w:commentRangeEnd w:id="736"/>
            <w:ins w:id="740" w:author="Florin-Catalin Grec" w:date="2020-11-10T09:55:00Z">
              <w:r>
                <w:rPr>
                  <w:rStyle w:val="CommentReference"/>
                </w:rPr>
                <w:commentReference w:id="736"/>
              </w:r>
            </w:ins>
            <w:ins w:id="741" w:author="Florin-Catalin Grec" w:date="2020-11-10T09:51:00Z">
              <w:r>
                <w:rPr>
                  <w:rFonts w:eastAsia="SimSun"/>
                  <w:i/>
                </w:rPr>
                <w:t xml:space="preserve">In order to overcome these threats, signal and message/data channel authentication solutions are being deployed by GNSS systems providers to ensure authenticity to the ranging measurements and data channels [17][18] </w:t>
              </w:r>
              <w:r>
                <w:rPr>
                  <w:rFonts w:eastAsia="SimSun"/>
                  <w:i/>
                  <w:strike/>
                </w:rPr>
                <w:t>proving attestation to the integrity targeted by the navigation system</w:t>
              </w:r>
              <w:r>
                <w:rPr>
                  <w:rFonts w:eastAsia="SimSun"/>
                  <w:i/>
                </w:rPr>
                <w:t>. Such authentication solutions are especially useful for road users, UAVs, rail users, and timing users. These UEs will then need to</w:t>
              </w:r>
              <w:r>
                <w:rPr>
                  <w:i/>
                </w:rPr>
                <w:t xml:space="preserve"> retrieve the following information: </w:t>
              </w:r>
            </w:ins>
          </w:p>
          <w:p w14:paraId="1741E946" w14:textId="77777777" w:rsidR="001754B3" w:rsidRDefault="00EE505F" w:rsidP="001E4E0C">
            <w:pPr>
              <w:pStyle w:val="ListParagraph"/>
              <w:numPr>
                <w:ilvl w:val="0"/>
                <w:numId w:val="17"/>
              </w:numPr>
              <w:spacing w:after="120" w:line="240" w:lineRule="atLeast"/>
              <w:ind w:left="714" w:hanging="357"/>
              <w:contextualSpacing w:val="0"/>
              <w:rPr>
                <w:ins w:id="742" w:author="Florin-Catalin Grec" w:date="2020-11-10T09:51:00Z"/>
                <w:i/>
              </w:rPr>
            </w:pPr>
            <w:ins w:id="743" w:author="Florin-Catalin Grec" w:date="2020-11-10T09:51:00Z">
              <w:r>
                <w:rPr>
                  <w:i/>
                </w:rPr>
                <w:t xml:space="preserve">Ranging Authentication Data: primarily the cryptographic data needed to </w:t>
              </w:r>
              <w:r>
                <w:rPr>
                  <w:i/>
                  <w:strike/>
                </w:rPr>
                <w:t>reconstruct and use the solutions for</w:t>
              </w:r>
              <w:r>
                <w:rPr>
                  <w:i/>
                </w:rPr>
                <w:t xml:space="preserve"> verify the signal/ranging </w:t>
              </w:r>
              <w:proofErr w:type="gramStart"/>
              <w:r>
                <w:rPr>
                  <w:i/>
                </w:rPr>
                <w:t>authentication;</w:t>
              </w:r>
              <w:proofErr w:type="gramEnd"/>
              <w:r>
                <w:rPr>
                  <w:i/>
                </w:rPr>
                <w:t xml:space="preserve"> </w:t>
              </w:r>
            </w:ins>
          </w:p>
          <w:p w14:paraId="569ED767" w14:textId="77777777" w:rsidR="001754B3" w:rsidRDefault="00EE505F" w:rsidP="001E4E0C">
            <w:pPr>
              <w:pStyle w:val="ListParagraph"/>
              <w:numPr>
                <w:ilvl w:val="0"/>
                <w:numId w:val="17"/>
              </w:numPr>
              <w:spacing w:after="120" w:line="240" w:lineRule="atLeast"/>
              <w:ind w:left="714" w:hanging="357"/>
              <w:contextualSpacing w:val="0"/>
              <w:rPr>
                <w:ins w:id="744" w:author="Florin-Catalin Grec" w:date="2020-11-10T09:51:00Z"/>
                <w:i/>
                <w:strike/>
              </w:rPr>
            </w:pPr>
            <w:ins w:id="745" w:author="Florin-Catalin Grec" w:date="2020-11-10T09:51:00Z">
              <w:r>
                <w:rPr>
                  <w:i/>
                </w:rPr>
                <w:t xml:space="preserve">Data Channel Authentication data: the navigation data and their </w:t>
              </w:r>
              <w:r>
                <w:rPr>
                  <w:i/>
                  <w:strike/>
                </w:rPr>
                <w:t>authentication tags (digital</w:t>
              </w:r>
              <w:r>
                <w:rPr>
                  <w:i/>
                </w:rPr>
                <w:t xml:space="preserve"> signatures </w:t>
              </w:r>
              <w:r>
                <w:rPr>
                  <w:i/>
                  <w:strike/>
                </w:rPr>
                <w:t>in the data stream of the GNSS broadcast).</w:t>
              </w:r>
            </w:ins>
          </w:p>
          <w:p w14:paraId="26BA745E" w14:textId="77777777" w:rsidR="001754B3" w:rsidRDefault="00EE505F" w:rsidP="001E4E0C">
            <w:pPr>
              <w:spacing w:after="120"/>
              <w:rPr>
                <w:ins w:id="746" w:author="Florin-Catalin Grec" w:date="2020-11-10T09:51:00Z"/>
                <w:i/>
                <w:strike/>
              </w:rPr>
            </w:pPr>
            <w:commentRangeStart w:id="747"/>
            <w:ins w:id="748" w:author="Florin-Catalin Grec" w:date="2020-11-10T09:51:00Z">
              <w:r>
                <w:rPr>
                  <w:rFonts w:eastAsiaTheme="minorHAnsi"/>
                  <w:i/>
                  <w:strike/>
                </w:rPr>
                <w:t xml:space="preserve">The drawback to data authentication and ranging signal authentication is that they both endure an authentication delay. In other words, the user must wait for </w:t>
              </w:r>
              <w:proofErr w:type="gramStart"/>
              <w:r>
                <w:rPr>
                  <w:rFonts w:eastAsiaTheme="minorHAnsi"/>
                  <w:i/>
                  <w:strike/>
                </w:rPr>
                <w:t>a period of time</w:t>
              </w:r>
              <w:proofErr w:type="gramEnd"/>
              <w:r>
                <w:rPr>
                  <w:rFonts w:eastAsiaTheme="minorHAnsi"/>
                  <w:i/>
                  <w:strike/>
                </w:rPr>
                <w:t xml:space="preserve"> before they can despread the stored cryptographic precorrleation samples or evaluate the digital signature sent by the GNSS satellite. This delay is further increased by the fact that GNSS services are broadcast systems with very low data rates (50-150 bps) i.e., small data amounts need lots of time to be broadcast in full. Therefore, t</w:t>
              </w:r>
              <w:r>
                <w:rPr>
                  <w:i/>
                  <w:strike/>
                </w:rPr>
                <w:t xml:space="preserve">he time to retrieve such data directly from the GNSS signal can be high impacting the battery consumption. </w:t>
              </w:r>
              <w:commentRangeEnd w:id="747"/>
              <w:r>
                <w:rPr>
                  <w:rStyle w:val="CommentReference"/>
                  <w:i/>
                </w:rPr>
                <w:commentReference w:id="747"/>
              </w:r>
            </w:ins>
          </w:p>
          <w:p w14:paraId="0E92ED31" w14:textId="77777777" w:rsidR="001754B3" w:rsidRDefault="00EE505F" w:rsidP="001E4E0C">
            <w:pPr>
              <w:snapToGrid w:val="0"/>
              <w:spacing w:after="120"/>
              <w:rPr>
                <w:ins w:id="749" w:author="Florin-Catalin Grec" w:date="2020-11-10T09:51:00Z"/>
                <w:i/>
                <w:strike/>
              </w:rPr>
            </w:pPr>
            <w:ins w:id="750" w:author="Florin-Catalin Grec" w:date="2020-11-10T09:51:00Z">
              <w:r>
                <w:rPr>
                  <w:rFonts w:eastAsiaTheme="minorHAnsi"/>
                  <w:i/>
                </w:rPr>
                <w:t>The i</w:t>
              </w:r>
              <w:r>
                <w:rPr>
                  <w:rFonts w:eastAsia="SimSun"/>
                  <w:i/>
                  <w:lang w:eastAsia="zh-CN"/>
                </w:rPr>
                <w:t>ntroduction of A-GNSS has partly solved the need for GNSS Data Authentication for UEs which can retrieve GNSS Navigation Message from 5GS through an LPP transaction instead from GNSS signals, which is slow and affects the batter consumption. On the other hand, r</w:t>
              </w:r>
              <w:r>
                <w:rPr>
                  <w:i/>
                </w:rPr>
                <w:t xml:space="preserve">anging authentication continues to be a serious challenge. The idea is to protect the GNSS pseudorange, performed by the UE, from intentional acts, ensuring the trustworthiness of location and time.  </w:t>
              </w:r>
              <w:commentRangeStart w:id="751"/>
              <w:r>
                <w:rPr>
                  <w:rFonts w:eastAsia="SimSun"/>
                  <w:i/>
                  <w:strike/>
                  <w:lang w:eastAsia="zh-CN"/>
                </w:rPr>
                <w:t>In response to this emerging hazard, several spoofing mitigation strategies are under development by the GNSS service providers: cryptographic authentication of GNSS ranging signals and data channels by the core GNSS constellations (Galileo OS-Authentication, GPS-CHIMERA, BeiDou, and QZSS) although at this moment there is no operational service.</w:t>
              </w:r>
              <w:commentRangeEnd w:id="751"/>
              <w:r>
                <w:rPr>
                  <w:rStyle w:val="CommentReference"/>
                  <w:i/>
                </w:rPr>
                <w:commentReference w:id="751"/>
              </w:r>
            </w:ins>
          </w:p>
          <w:p w14:paraId="272B96EB" w14:textId="77777777" w:rsidR="001754B3" w:rsidRDefault="00EE505F" w:rsidP="001E4E0C">
            <w:pPr>
              <w:rPr>
                <w:ins w:id="752" w:author="Florin-Catalin Grec" w:date="2020-11-10T09:51:00Z"/>
                <w:rFonts w:eastAsiaTheme="minorHAnsi"/>
                <w:i/>
              </w:rPr>
            </w:pPr>
            <w:ins w:id="753" w:author="Florin-Catalin Grec" w:date="2020-11-10T09:51:00Z">
              <w:r>
                <w:rPr>
                  <w:i/>
                </w:rPr>
                <w:t xml:space="preserve">RAT-dependent positioning techniques could be used as independent means to cross-check the authenticity of position reported by the GNSS receiver, while </w:t>
              </w:r>
              <w:r>
                <w:rPr>
                  <w:rFonts w:eastAsia="SimSun"/>
                  <w:i/>
                  <w:lang w:eastAsia="zh-CN"/>
                </w:rPr>
                <w:t xml:space="preserve">GNSS-ReferenceTime, GNSS-SystemTime, and NetworkTime IEs could be used as </w:t>
              </w:r>
              <w:r>
                <w:rPr>
                  <w:rFonts w:eastAsia="SimSun"/>
                  <w:i/>
                  <w:lang w:eastAsia="zh-CN"/>
                </w:rPr>
                <w:lastRenderedPageBreak/>
                <w:t>redundant information to cross-check the authenticity of the GNSS time reported by the receiver.</w:t>
              </w:r>
              <w:r>
                <w:rPr>
                  <w:i/>
                </w:rP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i/>
                </w:rPr>
                <w:t>In this scenario UE could instantaneously verify that the received signal and data came from the correct source i.e., a GNSS constellation and avoid spending energy to retrieve the data from the GNSS signal.”</w:t>
              </w:r>
            </w:ins>
          </w:p>
          <w:p w14:paraId="4E496EFE" w14:textId="77777777" w:rsidR="001754B3" w:rsidRDefault="001754B3" w:rsidP="001E4E0C">
            <w:pPr>
              <w:shd w:val="clear" w:color="auto" w:fill="FFFFFF"/>
              <w:spacing w:before="120" w:after="120"/>
              <w:rPr>
                <w:ins w:id="754" w:author="Florin-Catalin Grec" w:date="2020-11-10T09:51:00Z"/>
                <w:rFonts w:eastAsia="SimSun"/>
                <w:szCs w:val="22"/>
                <w:lang w:eastAsia="zh-CN"/>
              </w:rPr>
            </w:pPr>
          </w:p>
          <w:p w14:paraId="7233D3E5" w14:textId="77777777" w:rsidR="001754B3" w:rsidRDefault="001754B3" w:rsidP="001E4E0C">
            <w:pPr>
              <w:pStyle w:val="TAL"/>
              <w:keepNext w:val="0"/>
              <w:keepLines w:val="0"/>
              <w:rPr>
                <w:lang w:val="en-GB"/>
              </w:rPr>
            </w:pPr>
          </w:p>
        </w:tc>
      </w:tr>
      <w:tr w:rsidR="001754B3" w14:paraId="4ADD724E" w14:textId="77777777" w:rsidTr="00D412A0">
        <w:tc>
          <w:tcPr>
            <w:tcW w:w="1551" w:type="dxa"/>
          </w:tcPr>
          <w:p w14:paraId="5CD2808A" w14:textId="77777777" w:rsidR="001754B3" w:rsidRDefault="00EE505F" w:rsidP="001E4E0C">
            <w:pPr>
              <w:pStyle w:val="TAL"/>
              <w:keepNext w:val="0"/>
            </w:pPr>
            <w:ins w:id="755" w:author="Jerome Vogedes (Consultant)" w:date="2020-11-10T13:29:00Z">
              <w:r>
                <w:rPr>
                  <w:lang w:val="en-US"/>
                </w:rPr>
                <w:lastRenderedPageBreak/>
                <w:t>Convida</w:t>
              </w:r>
            </w:ins>
          </w:p>
        </w:tc>
        <w:tc>
          <w:tcPr>
            <w:tcW w:w="1337" w:type="dxa"/>
            <w:gridSpan w:val="2"/>
          </w:tcPr>
          <w:p w14:paraId="129A12FD" w14:textId="77777777" w:rsidR="001754B3" w:rsidRDefault="00EE505F" w:rsidP="001E4E0C">
            <w:pPr>
              <w:pStyle w:val="TAL"/>
              <w:keepNext w:val="0"/>
            </w:pPr>
            <w:ins w:id="756" w:author="Jerome Vogedes (Consultant)" w:date="2020-11-10T13:29:00Z">
              <w:r>
                <w:rPr>
                  <w:lang w:val="en-US"/>
                </w:rPr>
                <w:t>Yes, with comments</w:t>
              </w:r>
            </w:ins>
          </w:p>
        </w:tc>
        <w:tc>
          <w:tcPr>
            <w:tcW w:w="6741" w:type="dxa"/>
          </w:tcPr>
          <w:p w14:paraId="3BD73A1E" w14:textId="77777777" w:rsidR="001754B3" w:rsidRPr="00AD5D0A" w:rsidRDefault="00EE505F" w:rsidP="001E4E0C">
            <w:pPr>
              <w:pStyle w:val="TAL"/>
              <w:keepNext w:val="0"/>
              <w:rPr>
                <w:lang w:val="en-US"/>
              </w:rPr>
            </w:pPr>
            <w:ins w:id="757" w:author="Jerome Vogedes (Consultant)" w:date="2020-11-10T13:29:00Z">
              <w:r>
                <w:rPr>
                  <w:lang w:val="en-US"/>
                </w:rPr>
                <w:t xml:space="preserve">Prefer that we completely separate the concept of “feared events” versus UE faults. UE faults are not “feared events” and mitigation of this should be outside the scope of the integrity indicators/IEs as it is implementation dependent. </w:t>
              </w:r>
            </w:ins>
          </w:p>
        </w:tc>
      </w:tr>
      <w:tr w:rsidR="001754B3" w14:paraId="4B60BC01" w14:textId="77777777" w:rsidTr="00D412A0">
        <w:trPr>
          <w:ins w:id="758" w:author="ZTE_Liu Yansheng" w:date="2020-11-11T09:47:00Z"/>
        </w:trPr>
        <w:tc>
          <w:tcPr>
            <w:tcW w:w="1551" w:type="dxa"/>
          </w:tcPr>
          <w:p w14:paraId="2C76F946" w14:textId="77777777" w:rsidR="001754B3" w:rsidRDefault="00EE505F" w:rsidP="001E4E0C">
            <w:pPr>
              <w:pStyle w:val="TAL"/>
              <w:keepNext w:val="0"/>
              <w:rPr>
                <w:ins w:id="759" w:author="ZTE_Liu Yansheng" w:date="2020-11-11T09:47:00Z"/>
                <w:rFonts w:eastAsia="SimSun"/>
                <w:lang w:val="en-US" w:eastAsia="zh-CN"/>
              </w:rPr>
            </w:pPr>
            <w:ins w:id="760" w:author="ZTE_Liu Yansheng" w:date="2020-11-11T09:47:00Z">
              <w:r>
                <w:rPr>
                  <w:rFonts w:eastAsia="SimSun" w:hint="eastAsia"/>
                  <w:lang w:val="en-US" w:eastAsia="zh-CN"/>
                </w:rPr>
                <w:t>ZTE</w:t>
              </w:r>
            </w:ins>
          </w:p>
        </w:tc>
        <w:tc>
          <w:tcPr>
            <w:tcW w:w="1275" w:type="dxa"/>
          </w:tcPr>
          <w:p w14:paraId="6B45AB39" w14:textId="77777777" w:rsidR="001754B3" w:rsidRDefault="00EE505F" w:rsidP="001E4E0C">
            <w:pPr>
              <w:pStyle w:val="TAL"/>
              <w:keepNext w:val="0"/>
              <w:rPr>
                <w:ins w:id="761" w:author="ZTE_Liu Yansheng" w:date="2020-11-11T09:47:00Z"/>
                <w:rFonts w:eastAsia="SimSun"/>
                <w:lang w:val="en-US" w:eastAsia="zh-CN"/>
              </w:rPr>
            </w:pPr>
            <w:proofErr w:type="gramStart"/>
            <w:ins w:id="762" w:author="ZTE_Liu Yansheng" w:date="2020-11-11T09:47:00Z">
              <w:r>
                <w:rPr>
                  <w:rFonts w:eastAsia="SimSun" w:hint="eastAsia"/>
                  <w:lang w:val="en-US" w:eastAsia="zh-CN"/>
                </w:rPr>
                <w:t>Yes</w:t>
              </w:r>
              <w:proofErr w:type="gramEnd"/>
              <w:r>
                <w:rPr>
                  <w:rFonts w:eastAsia="SimSun" w:hint="eastAsia"/>
                  <w:lang w:val="en-US" w:eastAsia="zh-CN"/>
                </w:rPr>
                <w:t xml:space="preserve"> with comments</w:t>
              </w:r>
            </w:ins>
          </w:p>
        </w:tc>
        <w:tc>
          <w:tcPr>
            <w:tcW w:w="6803" w:type="dxa"/>
            <w:gridSpan w:val="2"/>
          </w:tcPr>
          <w:p w14:paraId="6AC69DC5" w14:textId="77777777" w:rsidR="001754B3" w:rsidRDefault="00EE505F" w:rsidP="001E4E0C">
            <w:pPr>
              <w:pStyle w:val="TAL"/>
              <w:keepNext w:val="0"/>
              <w:numPr>
                <w:ilvl w:val="0"/>
                <w:numId w:val="18"/>
              </w:numPr>
              <w:rPr>
                <w:ins w:id="763" w:author="ZTE_Liu Yansheng" w:date="2020-11-11T09:47:00Z"/>
                <w:rFonts w:eastAsia="SimSun"/>
                <w:lang w:val="en-US" w:eastAsia="zh-CN"/>
              </w:rPr>
            </w:pPr>
            <w:ins w:id="764" w:author="ZTE_Liu Yansheng" w:date="2020-11-11T09:47:00Z">
              <w:r>
                <w:rPr>
                  <w:rFonts w:eastAsia="SimSun" w:hint="eastAsia"/>
                  <w:lang w:val="en-US" w:eastAsia="zh-CN"/>
                </w:rPr>
                <w:t xml:space="preserve">Add definition of the feared event before </w:t>
              </w:r>
              <w:proofErr w:type="gramStart"/>
              <w:r>
                <w:rPr>
                  <w:rFonts w:eastAsia="SimSun" w:hint="eastAsia"/>
                  <w:lang w:val="en-US" w:eastAsia="zh-CN"/>
                </w:rPr>
                <w:t>use(</w:t>
              </w:r>
              <w:proofErr w:type="gramEnd"/>
              <w:r>
                <w:rPr>
                  <w:rFonts w:eastAsia="SimSun" w:hint="eastAsia"/>
                  <w:lang w:val="en-US" w:eastAsia="zh-CN"/>
                </w:rPr>
                <w:t>same as Q1.)</w:t>
              </w:r>
            </w:ins>
          </w:p>
          <w:p w14:paraId="609F7657" w14:textId="77777777" w:rsidR="001754B3" w:rsidRDefault="001754B3" w:rsidP="001E4E0C">
            <w:pPr>
              <w:pStyle w:val="TAL"/>
              <w:keepNext w:val="0"/>
              <w:rPr>
                <w:ins w:id="765" w:author="ZTE_Liu Yansheng" w:date="2020-11-11T09:47:00Z"/>
                <w:rFonts w:eastAsia="SimSun"/>
                <w:lang w:val="en-US" w:eastAsia="zh-CN"/>
              </w:rPr>
            </w:pPr>
          </w:p>
          <w:p w14:paraId="608BD779" w14:textId="77777777" w:rsidR="001754B3" w:rsidRDefault="00EE505F" w:rsidP="001E4E0C">
            <w:pPr>
              <w:pStyle w:val="TAL"/>
              <w:keepNext w:val="0"/>
              <w:numPr>
                <w:ilvl w:val="0"/>
                <w:numId w:val="18"/>
              </w:numPr>
              <w:rPr>
                <w:ins w:id="766" w:author="ZTE_Liu Yansheng" w:date="2020-11-11T09:47:00Z"/>
                <w:rFonts w:eastAsia="SimSun"/>
                <w:lang w:val="en-US" w:eastAsia="zh-CN"/>
              </w:rPr>
            </w:pPr>
            <w:ins w:id="767" w:author="ZTE_Liu Yansheng" w:date="2020-11-11T09:47:00Z">
              <w:r>
                <w:rPr>
                  <w:rFonts w:eastAsia="SimSun" w:hint="eastAsia"/>
                  <w:lang w:val="en-US" w:eastAsia="zh-CN"/>
                </w:rPr>
                <w:t>Change the title of clause 9.3.1.1 to A-GNSS</w:t>
              </w:r>
            </w:ins>
          </w:p>
          <w:p w14:paraId="6FD61E10" w14:textId="77777777" w:rsidR="001754B3" w:rsidRDefault="00EE505F" w:rsidP="001E4E0C">
            <w:pPr>
              <w:pStyle w:val="TAL"/>
              <w:keepNext w:val="0"/>
              <w:rPr>
                <w:ins w:id="768" w:author="ZTE_Liu Yansheng" w:date="2020-11-11T09:47:00Z"/>
                <w:rFonts w:eastAsia="SimSun"/>
                <w:lang w:val="en-US" w:eastAsia="zh-CN"/>
              </w:rPr>
            </w:pPr>
            <w:ins w:id="769" w:author="ZTE_Liu Yansheng" w:date="2020-11-11T09:47:00Z">
              <w:r>
                <w:rPr>
                  <w:rFonts w:eastAsia="SimSun" w:hint="eastAsia"/>
                  <w:lang w:val="en-US" w:eastAsia="zh-CN"/>
                </w:rPr>
                <w:t>3GPP is only responsible for network assisted GNSS(A-GNSS). Currently, all error source discussions are limited in the A-GNSS, RAT-independent positioning methods. As it shown in figure 9.3.1.1, we should also discuss the error sources between 1,2 and 4 which are not fully covered by GNSS.</w:t>
              </w:r>
            </w:ins>
          </w:p>
          <w:p w14:paraId="044C353E" w14:textId="77777777" w:rsidR="001754B3" w:rsidRDefault="001754B3" w:rsidP="001E4E0C">
            <w:pPr>
              <w:pStyle w:val="TAL"/>
              <w:keepNext w:val="0"/>
              <w:rPr>
                <w:ins w:id="770" w:author="ZTE_Liu Yansheng" w:date="2020-11-11T09:47:00Z"/>
                <w:rFonts w:eastAsia="SimSun"/>
                <w:lang w:val="en-US" w:eastAsia="zh-CN"/>
              </w:rPr>
            </w:pPr>
          </w:p>
          <w:p w14:paraId="7AA32E83" w14:textId="77777777" w:rsidR="001754B3" w:rsidRDefault="001754B3" w:rsidP="001E4E0C">
            <w:pPr>
              <w:pStyle w:val="TAL"/>
              <w:keepNext w:val="0"/>
              <w:rPr>
                <w:ins w:id="771" w:author="ZTE_Liu Yansheng" w:date="2020-11-11T09:47:00Z"/>
                <w:rFonts w:eastAsia="SimSun"/>
                <w:lang w:val="en-US" w:eastAsia="zh-CN"/>
              </w:rPr>
            </w:pPr>
          </w:p>
          <w:p w14:paraId="613C511F" w14:textId="77777777" w:rsidR="001754B3" w:rsidRDefault="00EE505F" w:rsidP="001E4E0C">
            <w:pPr>
              <w:jc w:val="center"/>
              <w:rPr>
                <w:ins w:id="772" w:author="ZTE_Liu Yansheng" w:date="2020-11-11T09:47:00Z"/>
                <w:rFonts w:eastAsia="Times New Roman"/>
              </w:rPr>
            </w:pPr>
            <w:ins w:id="773" w:author="ZTE_Liu Yansheng" w:date="2020-11-11T09:47:00Z">
              <w:r>
                <w:rPr>
                  <w:rFonts w:eastAsia="Times New Roman"/>
                  <w:noProof/>
                  <w:lang w:val="en-US" w:eastAsia="zh-CN"/>
                </w:rPr>
                <w:drawing>
                  <wp:inline distT="0" distB="0" distL="0" distR="0" wp14:anchorId="5D76A26D" wp14:editId="2B421B1F">
                    <wp:extent cx="4152900" cy="2185670"/>
                    <wp:effectExtent l="0" t="0" r="0" b="5080"/>
                    <wp:docPr id="2"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Diagram&#10;&#10;Description automatically generated"/>
                            <pic:cNvPicPr preferRelativeResize="0"/>
                          </pic:nvPicPr>
                          <pic:blipFill>
                            <a:blip r:embed="rId17"/>
                            <a:srcRect t="12108" r="19133" b="12099"/>
                            <a:stretch>
                              <a:fillRect/>
                            </a:stretch>
                          </pic:blipFill>
                          <pic:spPr>
                            <a:xfrm>
                              <a:off x="0" y="0"/>
                              <a:ext cx="4153378" cy="2185988"/>
                            </a:xfrm>
                            <a:prstGeom prst="rect">
                              <a:avLst/>
                            </a:prstGeom>
                          </pic:spPr>
                        </pic:pic>
                      </a:graphicData>
                    </a:graphic>
                  </wp:inline>
                </w:drawing>
              </w:r>
            </w:ins>
          </w:p>
          <w:p w14:paraId="62010413" w14:textId="77777777" w:rsidR="001754B3" w:rsidRDefault="00EE505F" w:rsidP="001E4E0C">
            <w:pPr>
              <w:jc w:val="center"/>
              <w:rPr>
                <w:ins w:id="774" w:author="ZTE_Liu Yansheng" w:date="2020-11-11T09:47:00Z"/>
                <w:b/>
              </w:rPr>
            </w:pPr>
            <w:ins w:id="775" w:author="ZTE_Liu Yansheng" w:date="2020-11-11T09:47:00Z">
              <w:r>
                <w:rPr>
                  <w:b/>
                </w:rPr>
                <w:t>Figure 9.3.1.1: Simplified relationship between the GNSS Integrity feared events and the 3GPP UE positioning architecture (GNSS).</w:t>
              </w:r>
            </w:ins>
          </w:p>
          <w:p w14:paraId="5C0649BB" w14:textId="77777777" w:rsidR="001754B3" w:rsidRDefault="001754B3" w:rsidP="001E4E0C">
            <w:pPr>
              <w:pStyle w:val="TAL"/>
              <w:keepNext w:val="0"/>
              <w:rPr>
                <w:ins w:id="776" w:author="ZTE_Liu Yansheng" w:date="2020-11-11T09:47:00Z"/>
                <w:rFonts w:eastAsia="SimSun"/>
                <w:lang w:val="en-US" w:eastAsia="zh-CN"/>
              </w:rPr>
            </w:pPr>
          </w:p>
          <w:p w14:paraId="78477C4C" w14:textId="77777777" w:rsidR="001754B3" w:rsidRDefault="001754B3" w:rsidP="001E4E0C">
            <w:pPr>
              <w:pStyle w:val="TAL"/>
              <w:keepNext w:val="0"/>
              <w:rPr>
                <w:ins w:id="777" w:author="ZTE_Liu Yansheng" w:date="2020-11-11T09:47:00Z"/>
                <w:rFonts w:eastAsia="SimSun"/>
                <w:lang w:val="en-US" w:eastAsia="zh-CN"/>
              </w:rPr>
            </w:pPr>
          </w:p>
          <w:p w14:paraId="697868FE" w14:textId="77777777" w:rsidR="001754B3" w:rsidRDefault="001754B3" w:rsidP="001E4E0C">
            <w:pPr>
              <w:pStyle w:val="TAL"/>
              <w:keepNext w:val="0"/>
              <w:rPr>
                <w:ins w:id="778" w:author="ZTE_Liu Yansheng" w:date="2020-11-11T09:47:00Z"/>
                <w:rFonts w:eastAsia="SimSun"/>
                <w:lang w:val="en-US" w:eastAsia="zh-CN"/>
              </w:rPr>
            </w:pPr>
          </w:p>
        </w:tc>
      </w:tr>
      <w:tr w:rsidR="00AD5D0A" w14:paraId="097A5122" w14:textId="77777777" w:rsidTr="00D412A0">
        <w:trPr>
          <w:ins w:id="779" w:author="Spreadtrum" w:date="2020-11-11T10:56:00Z"/>
        </w:trPr>
        <w:tc>
          <w:tcPr>
            <w:tcW w:w="1551" w:type="dxa"/>
          </w:tcPr>
          <w:p w14:paraId="0D9EE96D" w14:textId="608AC5BA" w:rsidR="00AD5D0A" w:rsidRDefault="00AD5D0A" w:rsidP="001E4E0C">
            <w:pPr>
              <w:pStyle w:val="TAL"/>
              <w:keepNext w:val="0"/>
              <w:rPr>
                <w:ins w:id="780" w:author="Spreadtrum" w:date="2020-11-11T10:56:00Z"/>
                <w:rFonts w:eastAsia="SimSun"/>
                <w:lang w:val="en-US" w:eastAsia="zh-CN"/>
              </w:rPr>
            </w:pPr>
            <w:ins w:id="781" w:author="Spreadtrum" w:date="2020-11-11T10:56:00Z">
              <w:r>
                <w:rPr>
                  <w:rFonts w:eastAsia="SimSun" w:hint="eastAsia"/>
                  <w:lang w:val="en-US" w:eastAsia="zh-CN"/>
                </w:rPr>
                <w:t>Spreadtrum</w:t>
              </w:r>
            </w:ins>
          </w:p>
        </w:tc>
        <w:tc>
          <w:tcPr>
            <w:tcW w:w="1275" w:type="dxa"/>
          </w:tcPr>
          <w:p w14:paraId="246DA024" w14:textId="3E640B39" w:rsidR="00AD5D0A" w:rsidRDefault="00AD5D0A" w:rsidP="001E4E0C">
            <w:pPr>
              <w:pStyle w:val="TAL"/>
              <w:keepNext w:val="0"/>
              <w:rPr>
                <w:ins w:id="782" w:author="Spreadtrum" w:date="2020-11-11T10:56:00Z"/>
                <w:rFonts w:eastAsia="SimSun"/>
                <w:lang w:val="en-US" w:eastAsia="zh-CN"/>
              </w:rPr>
            </w:pPr>
            <w:ins w:id="783" w:author="Spreadtrum" w:date="2020-11-11T10:57:00Z">
              <w:r>
                <w:rPr>
                  <w:rFonts w:eastAsia="SimSun" w:hint="eastAsia"/>
                  <w:lang w:val="en-US" w:eastAsia="zh-CN"/>
                </w:rPr>
                <w:t>Yes</w:t>
              </w:r>
            </w:ins>
          </w:p>
        </w:tc>
        <w:tc>
          <w:tcPr>
            <w:tcW w:w="6803" w:type="dxa"/>
            <w:gridSpan w:val="2"/>
          </w:tcPr>
          <w:p w14:paraId="1CA538A2" w14:textId="77777777" w:rsidR="00AD5D0A" w:rsidRDefault="00AD5D0A" w:rsidP="001E4E0C">
            <w:pPr>
              <w:pStyle w:val="TAL"/>
              <w:keepNext w:val="0"/>
              <w:rPr>
                <w:ins w:id="784" w:author="Spreadtrum" w:date="2020-11-11T10:56:00Z"/>
                <w:rFonts w:eastAsia="SimSun"/>
                <w:lang w:val="en-US" w:eastAsia="zh-CN"/>
              </w:rPr>
            </w:pPr>
          </w:p>
        </w:tc>
      </w:tr>
      <w:tr w:rsidR="006A042B" w14:paraId="3A6D0D16" w14:textId="77777777" w:rsidTr="00D412A0">
        <w:trPr>
          <w:ins w:id="785" w:author="lixiaolong" w:date="2020-11-11T14:37:00Z"/>
        </w:trPr>
        <w:tc>
          <w:tcPr>
            <w:tcW w:w="1551" w:type="dxa"/>
          </w:tcPr>
          <w:p w14:paraId="3F79BAA8" w14:textId="6B690CEB" w:rsidR="006A042B" w:rsidRDefault="006A042B" w:rsidP="001E4E0C">
            <w:pPr>
              <w:pStyle w:val="TAL"/>
              <w:keepNext w:val="0"/>
              <w:rPr>
                <w:ins w:id="786" w:author="lixiaolong" w:date="2020-11-11T14:37:00Z"/>
                <w:rFonts w:eastAsia="SimSun"/>
                <w:lang w:val="en-US" w:eastAsia="zh-CN"/>
              </w:rPr>
            </w:pPr>
            <w:ins w:id="787" w:author="lixiaolong" w:date="2020-11-11T14:37:00Z">
              <w:r>
                <w:rPr>
                  <w:rFonts w:eastAsia="SimSun" w:hint="eastAsia"/>
                  <w:lang w:val="en-US" w:eastAsia="zh-CN"/>
                </w:rPr>
                <w:t>X</w:t>
              </w:r>
              <w:r>
                <w:rPr>
                  <w:rFonts w:eastAsia="SimSun"/>
                  <w:lang w:val="en-US" w:eastAsia="zh-CN"/>
                </w:rPr>
                <w:t>iaomi</w:t>
              </w:r>
            </w:ins>
          </w:p>
        </w:tc>
        <w:tc>
          <w:tcPr>
            <w:tcW w:w="1275" w:type="dxa"/>
          </w:tcPr>
          <w:p w14:paraId="3BFA94AD" w14:textId="763D49DC" w:rsidR="006A042B" w:rsidRDefault="006A042B" w:rsidP="001E4E0C">
            <w:pPr>
              <w:pStyle w:val="TAL"/>
              <w:keepNext w:val="0"/>
              <w:rPr>
                <w:ins w:id="788" w:author="lixiaolong" w:date="2020-11-11T14:37:00Z"/>
                <w:rFonts w:eastAsia="SimSun"/>
                <w:lang w:val="en-US" w:eastAsia="zh-CN"/>
              </w:rPr>
            </w:pPr>
            <w:ins w:id="789" w:author="lixiaolong" w:date="2020-11-11T14:37:00Z">
              <w:r>
                <w:rPr>
                  <w:rFonts w:eastAsia="SimSun" w:hint="eastAsia"/>
                  <w:lang w:val="en-US" w:eastAsia="zh-CN"/>
                </w:rPr>
                <w:t>Y</w:t>
              </w:r>
              <w:r>
                <w:rPr>
                  <w:rFonts w:eastAsia="SimSun"/>
                  <w:lang w:val="en-US" w:eastAsia="zh-CN"/>
                </w:rPr>
                <w:t>es</w:t>
              </w:r>
            </w:ins>
          </w:p>
        </w:tc>
        <w:tc>
          <w:tcPr>
            <w:tcW w:w="6803" w:type="dxa"/>
            <w:gridSpan w:val="2"/>
          </w:tcPr>
          <w:p w14:paraId="17267BEE" w14:textId="77777777" w:rsidR="006A042B" w:rsidRDefault="006A042B" w:rsidP="001E4E0C">
            <w:pPr>
              <w:pStyle w:val="TAL"/>
              <w:keepNext w:val="0"/>
              <w:rPr>
                <w:ins w:id="790" w:author="lixiaolong" w:date="2020-11-11T14:37:00Z"/>
                <w:rFonts w:eastAsia="SimSun"/>
                <w:lang w:val="en-US" w:eastAsia="zh-CN"/>
              </w:rPr>
            </w:pPr>
          </w:p>
        </w:tc>
      </w:tr>
      <w:tr w:rsidR="00D412A0" w14:paraId="01054B27" w14:textId="77777777" w:rsidTr="00D412A0">
        <w:trPr>
          <w:ins w:id="791" w:author="TOOR Pieter" w:date="2020-11-11T09:38:00Z"/>
        </w:trPr>
        <w:tc>
          <w:tcPr>
            <w:tcW w:w="1551" w:type="dxa"/>
          </w:tcPr>
          <w:p w14:paraId="261B56FB" w14:textId="708782F4" w:rsidR="00D412A0" w:rsidRDefault="00D412A0" w:rsidP="001E4E0C">
            <w:pPr>
              <w:pStyle w:val="TAL"/>
              <w:keepNext w:val="0"/>
              <w:rPr>
                <w:ins w:id="792" w:author="TOOR Pieter" w:date="2020-11-11T09:38:00Z"/>
                <w:rFonts w:eastAsia="SimSun"/>
                <w:lang w:val="en-US" w:eastAsia="zh-CN"/>
              </w:rPr>
            </w:pPr>
            <w:ins w:id="793" w:author="TOOR Pieter" w:date="2020-11-11T09:38:00Z">
              <w:r>
                <w:rPr>
                  <w:rFonts w:eastAsia="SimSun"/>
                  <w:lang w:val="en-US" w:eastAsia="zh-CN"/>
                </w:rPr>
                <w:t>Hexagon</w:t>
              </w:r>
            </w:ins>
          </w:p>
        </w:tc>
        <w:tc>
          <w:tcPr>
            <w:tcW w:w="1275" w:type="dxa"/>
          </w:tcPr>
          <w:p w14:paraId="01E4B088" w14:textId="3B7BE0C7" w:rsidR="00D412A0" w:rsidRDefault="00D412A0" w:rsidP="001E4E0C">
            <w:pPr>
              <w:pStyle w:val="TAL"/>
              <w:keepNext w:val="0"/>
              <w:rPr>
                <w:ins w:id="794" w:author="TOOR Pieter" w:date="2020-11-11T09:38:00Z"/>
                <w:rFonts w:eastAsia="SimSun"/>
                <w:lang w:val="en-US" w:eastAsia="zh-CN"/>
              </w:rPr>
            </w:pPr>
            <w:ins w:id="795" w:author="TOOR Pieter" w:date="2020-11-11T09:38:00Z">
              <w:r>
                <w:rPr>
                  <w:rFonts w:eastAsia="SimSun"/>
                  <w:lang w:val="en-US" w:eastAsia="zh-CN"/>
                </w:rPr>
                <w:t>Yes, with comments</w:t>
              </w:r>
            </w:ins>
          </w:p>
        </w:tc>
        <w:tc>
          <w:tcPr>
            <w:tcW w:w="6803" w:type="dxa"/>
            <w:gridSpan w:val="2"/>
          </w:tcPr>
          <w:p w14:paraId="046EFA95" w14:textId="080E6E13" w:rsidR="00D412A0" w:rsidRPr="00ED35AE" w:rsidRDefault="00D412A0" w:rsidP="001E4E0C">
            <w:pPr>
              <w:pStyle w:val="TAL"/>
              <w:keepNext w:val="0"/>
              <w:rPr>
                <w:ins w:id="796" w:author="TOOR Pieter" w:date="2020-11-11T09:38:00Z"/>
                <w:lang w:val="en-GB"/>
              </w:rPr>
            </w:pPr>
            <w:ins w:id="797" w:author="TOOR Pieter" w:date="2020-11-11T09:38:00Z">
              <w:r w:rsidRPr="00ED35AE">
                <w:rPr>
                  <w:lang w:val="en-GB"/>
                </w:rPr>
                <w:t xml:space="preserve">The terminology used for ‘event’ in the text above needs to be better defined and made consistent and aligned to section 9.3. </w:t>
              </w:r>
            </w:ins>
            <w:ins w:id="798" w:author="TOOR Pieter" w:date="2020-11-11T09:39:00Z">
              <w:r>
                <w:rPr>
                  <w:lang w:val="en-GB"/>
                </w:rPr>
                <w:t xml:space="preserve">For example, </w:t>
              </w:r>
            </w:ins>
            <w:ins w:id="799" w:author="TOOR Pieter" w:date="2020-11-11T09:38:00Z">
              <w:r w:rsidRPr="00ED35AE">
                <w:rPr>
                  <w:lang w:val="en-GB"/>
                </w:rPr>
                <w:t>the</w:t>
              </w:r>
              <w:r>
                <w:rPr>
                  <w:lang w:val="en-GB"/>
                </w:rPr>
                <w:t xml:space="preserve"> following</w:t>
              </w:r>
              <w:r w:rsidRPr="00ED35AE">
                <w:rPr>
                  <w:lang w:val="en-GB"/>
                </w:rPr>
                <w:t xml:space="preserve"> terms are currently used: ‘fault feared events’, ‘fault-free feared events’, ‘external events’ and ‘sub-feared events’</w:t>
              </w:r>
            </w:ins>
            <w:ins w:id="800" w:author="TOOR Pieter" w:date="2020-11-11T09:39:00Z">
              <w:r>
                <w:rPr>
                  <w:lang w:val="en-GB"/>
                </w:rPr>
                <w:t xml:space="preserve">, without these being </w:t>
              </w:r>
            </w:ins>
            <w:ins w:id="801" w:author="TOOR Pieter" w:date="2020-11-11T09:40:00Z">
              <w:r>
                <w:rPr>
                  <w:lang w:val="en-GB"/>
                </w:rPr>
                <w:t>well defined.</w:t>
              </w:r>
            </w:ins>
          </w:p>
          <w:p w14:paraId="308FCD2B" w14:textId="77777777" w:rsidR="00D412A0" w:rsidRPr="00ED35AE" w:rsidRDefault="00D412A0" w:rsidP="001E4E0C">
            <w:pPr>
              <w:pStyle w:val="TAL"/>
              <w:keepNext w:val="0"/>
              <w:rPr>
                <w:ins w:id="802" w:author="TOOR Pieter" w:date="2020-11-11T09:38:00Z"/>
                <w:lang w:val="en-GB"/>
              </w:rPr>
            </w:pPr>
          </w:p>
          <w:p w14:paraId="17BEB674" w14:textId="77777777" w:rsidR="00D412A0" w:rsidRPr="00ED35AE" w:rsidRDefault="00D412A0" w:rsidP="001E4E0C">
            <w:pPr>
              <w:pStyle w:val="TAL"/>
              <w:keepNext w:val="0"/>
              <w:rPr>
                <w:ins w:id="803" w:author="TOOR Pieter" w:date="2020-11-11T09:38:00Z"/>
                <w:lang w:val="en-GB"/>
              </w:rPr>
            </w:pPr>
            <w:ins w:id="804" w:author="TOOR Pieter" w:date="2020-11-11T09:38:00Z">
              <w:r w:rsidRPr="00ED35AE">
                <w:rPr>
                  <w:lang w:val="en-GB"/>
                </w:rPr>
                <w:t>We agree in general terms with the text descriptions in sections 9.3.1.1 – 9.3.1.4, though with these comments:</w:t>
              </w:r>
            </w:ins>
          </w:p>
          <w:p w14:paraId="0A6A2CBA" w14:textId="77777777" w:rsidR="00D412A0" w:rsidRPr="00ED35AE" w:rsidRDefault="00D412A0" w:rsidP="001E4E0C">
            <w:pPr>
              <w:pStyle w:val="TAL"/>
              <w:keepNext w:val="0"/>
              <w:numPr>
                <w:ilvl w:val="0"/>
                <w:numId w:val="27"/>
              </w:numPr>
              <w:rPr>
                <w:ins w:id="805" w:author="TOOR Pieter" w:date="2020-11-11T09:38:00Z"/>
                <w:lang w:val="en-GB"/>
              </w:rPr>
            </w:pPr>
            <w:ins w:id="806" w:author="TOOR Pieter" w:date="2020-11-11T09:38:00Z">
              <w:r w:rsidRPr="00ED35AE">
                <w:rPr>
                  <w:lang w:val="en-GB"/>
                </w:rPr>
                <w:t>We agree with the categories listed in the 1</w:t>
              </w:r>
              <w:r w:rsidRPr="00ED35AE">
                <w:rPr>
                  <w:vertAlign w:val="superscript"/>
                  <w:lang w:val="en-GB"/>
                </w:rPr>
                <w:t>st</w:t>
              </w:r>
              <w:r w:rsidRPr="00ED35AE">
                <w:rPr>
                  <w:lang w:val="en-GB"/>
                </w:rPr>
                <w:t xml:space="preserve"> column of Table 9.3.1.1. </w:t>
              </w:r>
            </w:ins>
          </w:p>
          <w:p w14:paraId="264291F8" w14:textId="77777777" w:rsidR="00D412A0" w:rsidRPr="00ED35AE" w:rsidRDefault="00D412A0" w:rsidP="001E4E0C">
            <w:pPr>
              <w:pStyle w:val="TAL"/>
              <w:keepNext w:val="0"/>
              <w:numPr>
                <w:ilvl w:val="0"/>
                <w:numId w:val="27"/>
              </w:numPr>
              <w:rPr>
                <w:ins w:id="807" w:author="TOOR Pieter" w:date="2020-11-11T09:38:00Z"/>
                <w:lang w:val="en-GB"/>
              </w:rPr>
            </w:pPr>
            <w:ins w:id="808" w:author="TOOR Pieter" w:date="2020-11-11T09:38:00Z">
              <w:r w:rsidRPr="00ED35AE">
                <w:rPr>
                  <w:lang w:val="en-GB"/>
                </w:rPr>
                <w:t>More details from the text descriptions in [7] can be adopted, particularly on satellite and signal errors</w:t>
              </w:r>
            </w:ins>
          </w:p>
          <w:p w14:paraId="62E6ABFC" w14:textId="77777777" w:rsidR="00D412A0" w:rsidRPr="00ED35AE" w:rsidRDefault="00D412A0" w:rsidP="001E4E0C">
            <w:pPr>
              <w:pStyle w:val="TAL"/>
              <w:keepNext w:val="0"/>
              <w:numPr>
                <w:ilvl w:val="0"/>
                <w:numId w:val="27"/>
              </w:numPr>
              <w:rPr>
                <w:ins w:id="809" w:author="TOOR Pieter" w:date="2020-11-11T09:38:00Z"/>
                <w:lang w:val="en-GB"/>
              </w:rPr>
            </w:pPr>
            <w:ins w:id="810" w:author="TOOR Pieter" w:date="2020-11-11T09:38:00Z">
              <w:r w:rsidRPr="00ED35AE">
                <w:rPr>
                  <w:lang w:val="en-GB"/>
                </w:rPr>
                <w:t xml:space="preserve">Descriptions on UE faults are currently limited. It should be noted that the UE is not only responsible for mitigating feared events. As a system component it can also itself be a cause of a fault causing the TIR to be exceeded. </w:t>
              </w:r>
            </w:ins>
          </w:p>
          <w:p w14:paraId="3D55009D" w14:textId="3A3DA84A" w:rsidR="00D412A0" w:rsidRDefault="00D412A0" w:rsidP="001E4E0C">
            <w:pPr>
              <w:pStyle w:val="TAL"/>
              <w:keepNext w:val="0"/>
              <w:rPr>
                <w:ins w:id="811" w:author="TOOR Pieter" w:date="2020-11-11T09:38:00Z"/>
                <w:rFonts w:eastAsia="SimSun"/>
                <w:lang w:val="en-US" w:eastAsia="zh-CN"/>
              </w:rPr>
            </w:pPr>
            <w:ins w:id="812" w:author="TOOR Pieter" w:date="2020-11-11T09:38:00Z">
              <w:r w:rsidRPr="00ED35AE">
                <w:rPr>
                  <w:lang w:val="en-GB"/>
                </w:rPr>
                <w:t>It should be indicated that the UE will ultimately be the system component that collates all integrity IE’s to produce the PL information</w:t>
              </w:r>
            </w:ins>
            <w:ins w:id="813" w:author="TOOR Pieter" w:date="2020-11-11T09:41:00Z">
              <w:r>
                <w:rPr>
                  <w:lang w:val="en-GB"/>
                </w:rPr>
                <w:t xml:space="preserve"> provided to the downstream application and/or user</w:t>
              </w:r>
            </w:ins>
          </w:p>
        </w:tc>
      </w:tr>
      <w:tr w:rsidR="001E4E0C" w14:paraId="162E0088" w14:textId="77777777" w:rsidTr="00D412A0">
        <w:tc>
          <w:tcPr>
            <w:tcW w:w="1551" w:type="dxa"/>
          </w:tcPr>
          <w:p w14:paraId="73ED861E" w14:textId="2112AF69" w:rsidR="001E4E0C" w:rsidRDefault="001E4E0C" w:rsidP="001E4E0C">
            <w:pPr>
              <w:pStyle w:val="TAL"/>
              <w:keepNext w:val="0"/>
              <w:rPr>
                <w:rFonts w:eastAsia="SimSun"/>
                <w:lang w:val="en-US" w:eastAsia="zh-CN"/>
              </w:rPr>
            </w:pPr>
            <w:r>
              <w:rPr>
                <w:rFonts w:eastAsia="SimSun"/>
                <w:lang w:val="en-US" w:eastAsia="zh-CN"/>
              </w:rPr>
              <w:t>Swift Navigation</w:t>
            </w:r>
          </w:p>
        </w:tc>
        <w:tc>
          <w:tcPr>
            <w:tcW w:w="1275" w:type="dxa"/>
          </w:tcPr>
          <w:p w14:paraId="7A3F30EB" w14:textId="64E022D6" w:rsidR="001E4E0C" w:rsidRDefault="001E4E0C" w:rsidP="001E4E0C">
            <w:pPr>
              <w:pStyle w:val="TAL"/>
              <w:keepNext w:val="0"/>
              <w:rPr>
                <w:rFonts w:eastAsia="SimSun"/>
                <w:lang w:val="en-US" w:eastAsia="zh-CN"/>
              </w:rPr>
            </w:pPr>
            <w:r>
              <w:rPr>
                <w:rFonts w:eastAsia="SimSun"/>
                <w:lang w:val="en-US" w:eastAsia="zh-CN"/>
              </w:rPr>
              <w:t>Yes (subject to editorial review)</w:t>
            </w:r>
          </w:p>
        </w:tc>
        <w:tc>
          <w:tcPr>
            <w:tcW w:w="6803" w:type="dxa"/>
            <w:gridSpan w:val="2"/>
          </w:tcPr>
          <w:p w14:paraId="6544A9AB" w14:textId="05A567D4" w:rsidR="001E4E0C" w:rsidRPr="00ED35AE" w:rsidRDefault="001E4E0C" w:rsidP="001E4E0C">
            <w:pPr>
              <w:pStyle w:val="TAL"/>
              <w:keepNext w:val="0"/>
              <w:rPr>
                <w:lang w:val="en-GB"/>
              </w:rPr>
            </w:pPr>
            <w:r>
              <w:rPr>
                <w:lang w:val="en-AU"/>
              </w:rPr>
              <w:t>We are ok to move the table after the generic error source descriptions.</w:t>
            </w:r>
          </w:p>
        </w:tc>
      </w:tr>
      <w:tr w:rsidR="0087035C" w14:paraId="5F830873" w14:textId="77777777" w:rsidTr="00D412A0">
        <w:trPr>
          <w:ins w:id="814" w:author="Intel-1" w:date="2020-11-11T19:39:00Z"/>
        </w:trPr>
        <w:tc>
          <w:tcPr>
            <w:tcW w:w="1551" w:type="dxa"/>
          </w:tcPr>
          <w:p w14:paraId="384AB3C0" w14:textId="6B4DE805" w:rsidR="0087035C" w:rsidRDefault="0087035C" w:rsidP="0087035C">
            <w:pPr>
              <w:pStyle w:val="TAL"/>
              <w:keepNext w:val="0"/>
              <w:rPr>
                <w:ins w:id="815" w:author="Intel-1" w:date="2020-11-11T19:39:00Z"/>
                <w:rFonts w:eastAsia="SimSun"/>
                <w:lang w:val="en-US" w:eastAsia="zh-CN"/>
              </w:rPr>
            </w:pPr>
            <w:ins w:id="816" w:author="Intel-1" w:date="2020-11-11T19:39:00Z">
              <w:r>
                <w:rPr>
                  <w:rFonts w:eastAsia="SimSun"/>
                  <w:lang w:val="en-US" w:eastAsia="zh-CN"/>
                </w:rPr>
                <w:lastRenderedPageBreak/>
                <w:t>Intel</w:t>
              </w:r>
            </w:ins>
          </w:p>
        </w:tc>
        <w:tc>
          <w:tcPr>
            <w:tcW w:w="1275" w:type="dxa"/>
          </w:tcPr>
          <w:p w14:paraId="24DEA31B" w14:textId="26CAEA20" w:rsidR="0087035C" w:rsidRDefault="0087035C" w:rsidP="0087035C">
            <w:pPr>
              <w:pStyle w:val="TAL"/>
              <w:keepNext w:val="0"/>
              <w:rPr>
                <w:ins w:id="817" w:author="Intel-1" w:date="2020-11-11T19:39:00Z"/>
                <w:rFonts w:eastAsia="SimSun"/>
                <w:lang w:val="en-US" w:eastAsia="zh-CN"/>
              </w:rPr>
            </w:pPr>
            <w:ins w:id="818" w:author="Intel-1" w:date="2020-11-11T19:39:00Z">
              <w:r>
                <w:rPr>
                  <w:rFonts w:eastAsia="SimSun"/>
                  <w:lang w:val="en-US" w:eastAsia="zh-CN"/>
                </w:rPr>
                <w:t>Yes</w:t>
              </w:r>
            </w:ins>
          </w:p>
        </w:tc>
        <w:tc>
          <w:tcPr>
            <w:tcW w:w="6803" w:type="dxa"/>
            <w:gridSpan w:val="2"/>
          </w:tcPr>
          <w:p w14:paraId="0C241695" w14:textId="51848D17" w:rsidR="0087035C" w:rsidRDefault="0087035C" w:rsidP="0087035C">
            <w:pPr>
              <w:pStyle w:val="TAL"/>
              <w:keepNext w:val="0"/>
              <w:rPr>
                <w:ins w:id="819" w:author="Intel-1" w:date="2020-11-11T19:39:00Z"/>
                <w:lang w:val="en-AU"/>
              </w:rPr>
            </w:pPr>
            <w:ins w:id="820" w:author="Intel-1" w:date="2020-11-11T19:39:00Z">
              <w:r>
                <w:rPr>
                  <w:lang w:val="en-AU"/>
                </w:rPr>
                <w:t xml:space="preserve">Tend to agree, UE faults </w:t>
              </w:r>
              <w:proofErr w:type="gramStart"/>
              <w:r>
                <w:rPr>
                  <w:lang w:val="en-AU"/>
                </w:rPr>
                <w:t>is</w:t>
              </w:r>
              <w:proofErr w:type="gramEnd"/>
              <w:r>
                <w:rPr>
                  <w:lang w:val="en-AU"/>
                </w:rPr>
                <w:t xml:space="preserve"> not feared events, and therefore we may change this high level concept from feared events to Error sources. </w:t>
              </w:r>
            </w:ins>
          </w:p>
        </w:tc>
      </w:tr>
      <w:tr w:rsidR="00DB6E0E" w14:paraId="1A05F783" w14:textId="77777777" w:rsidTr="00D412A0">
        <w:trPr>
          <w:ins w:id="821" w:author="Ericsson" w:date="2020-11-11T12:47:00Z"/>
        </w:trPr>
        <w:tc>
          <w:tcPr>
            <w:tcW w:w="1551" w:type="dxa"/>
          </w:tcPr>
          <w:p w14:paraId="1F63960A" w14:textId="11D3232C" w:rsidR="00DB6E0E" w:rsidRDefault="00DB6E0E" w:rsidP="00DB6E0E">
            <w:pPr>
              <w:pStyle w:val="TAL"/>
              <w:keepNext w:val="0"/>
              <w:rPr>
                <w:ins w:id="822" w:author="Ericsson" w:date="2020-11-11T12:47:00Z"/>
                <w:rFonts w:eastAsia="SimSun"/>
                <w:lang w:val="en-US" w:eastAsia="zh-CN"/>
              </w:rPr>
            </w:pPr>
            <w:ins w:id="823" w:author="Ericsson" w:date="2020-11-11T12:47:00Z">
              <w:r>
                <w:rPr>
                  <w:rFonts w:eastAsia="SimSun"/>
                  <w:lang w:val="en-US" w:eastAsia="zh-CN"/>
                </w:rPr>
                <w:t>Ericsson</w:t>
              </w:r>
            </w:ins>
          </w:p>
        </w:tc>
        <w:tc>
          <w:tcPr>
            <w:tcW w:w="1275" w:type="dxa"/>
          </w:tcPr>
          <w:p w14:paraId="4A7FC32A" w14:textId="6BF91C4F" w:rsidR="00DB6E0E" w:rsidRDefault="00DB6E0E" w:rsidP="00DB6E0E">
            <w:pPr>
              <w:pStyle w:val="TAL"/>
              <w:keepNext w:val="0"/>
              <w:rPr>
                <w:ins w:id="824" w:author="Ericsson" w:date="2020-11-11T12:47:00Z"/>
                <w:rFonts w:eastAsia="SimSun"/>
                <w:lang w:val="en-US" w:eastAsia="zh-CN"/>
              </w:rPr>
            </w:pPr>
            <w:ins w:id="825" w:author="Ericsson" w:date="2020-11-11T12:47:00Z">
              <w:r>
                <w:rPr>
                  <w:rFonts w:eastAsia="SimSun"/>
                  <w:lang w:val="en-US" w:eastAsia="zh-CN"/>
                </w:rPr>
                <w:t>Yes</w:t>
              </w:r>
            </w:ins>
          </w:p>
        </w:tc>
        <w:tc>
          <w:tcPr>
            <w:tcW w:w="6803" w:type="dxa"/>
            <w:gridSpan w:val="2"/>
          </w:tcPr>
          <w:p w14:paraId="226F11AE" w14:textId="4EBFEDEC" w:rsidR="00DB6E0E" w:rsidRDefault="00DB6E0E" w:rsidP="00DB6E0E">
            <w:pPr>
              <w:pStyle w:val="TAL"/>
              <w:keepNext w:val="0"/>
              <w:rPr>
                <w:ins w:id="826" w:author="Ericsson" w:date="2020-11-11T12:47:00Z"/>
                <w:lang w:val="en-AU"/>
              </w:rPr>
            </w:pPr>
            <w:ins w:id="827" w:author="Ericsson" w:date="2020-11-11T12:47:00Z">
              <w:r>
                <w:rPr>
                  <w:lang w:val="en-AU"/>
                </w:rPr>
                <w:t>Agree with the ESA TP</w:t>
              </w:r>
            </w:ins>
          </w:p>
        </w:tc>
      </w:tr>
      <w:tr w:rsidR="00A7116A" w14:paraId="7696F63E" w14:textId="77777777" w:rsidTr="00D412A0">
        <w:tc>
          <w:tcPr>
            <w:tcW w:w="1551" w:type="dxa"/>
          </w:tcPr>
          <w:p w14:paraId="707C2421" w14:textId="2406B17A" w:rsidR="00A7116A" w:rsidRDefault="00A7116A" w:rsidP="00A7116A">
            <w:pPr>
              <w:pStyle w:val="TAL"/>
              <w:keepNext w:val="0"/>
              <w:rPr>
                <w:rFonts w:eastAsia="SimSun"/>
                <w:lang w:val="en-US" w:eastAsia="zh-CN"/>
              </w:rPr>
            </w:pPr>
            <w:ins w:id="828" w:author="CATT" w:date="2020-11-12T18:25:00Z">
              <w:r>
                <w:rPr>
                  <w:rFonts w:eastAsia="SimSun" w:hint="eastAsia"/>
                  <w:lang w:val="en-US" w:eastAsia="zh-CN"/>
                </w:rPr>
                <w:t>CATT</w:t>
              </w:r>
            </w:ins>
          </w:p>
        </w:tc>
        <w:tc>
          <w:tcPr>
            <w:tcW w:w="1275" w:type="dxa"/>
          </w:tcPr>
          <w:p w14:paraId="6582FDF2" w14:textId="2FD35E14" w:rsidR="00A7116A" w:rsidRDefault="00A7116A" w:rsidP="00A7116A">
            <w:pPr>
              <w:pStyle w:val="TAL"/>
              <w:keepNext w:val="0"/>
              <w:rPr>
                <w:rFonts w:eastAsia="SimSun"/>
                <w:lang w:val="en-US" w:eastAsia="zh-CN"/>
              </w:rPr>
            </w:pPr>
            <w:ins w:id="829" w:author="CATT" w:date="2020-11-12T18:26:00Z">
              <w:r>
                <w:rPr>
                  <w:rFonts w:eastAsia="SimSun" w:hint="eastAsia"/>
                  <w:lang w:val="en-US" w:eastAsia="zh-CN"/>
                </w:rPr>
                <w:t>Yes</w:t>
              </w:r>
            </w:ins>
          </w:p>
        </w:tc>
        <w:tc>
          <w:tcPr>
            <w:tcW w:w="6803" w:type="dxa"/>
            <w:gridSpan w:val="2"/>
          </w:tcPr>
          <w:p w14:paraId="6D5525C5" w14:textId="5ACCE70D" w:rsidR="00A7116A" w:rsidRDefault="00A7116A" w:rsidP="00A7116A">
            <w:pPr>
              <w:pStyle w:val="TAL"/>
              <w:keepNext w:val="0"/>
              <w:rPr>
                <w:lang w:val="en-AU"/>
              </w:rPr>
            </w:pPr>
            <w:ins w:id="830" w:author="CATT" w:date="2020-11-12T18:27:00Z">
              <w:r>
                <w:rPr>
                  <w:rFonts w:hint="eastAsia"/>
                  <w:lang w:val="en-AU" w:eastAsia="zh-CN"/>
                </w:rPr>
                <w:t xml:space="preserve">Generic error source is </w:t>
              </w:r>
            </w:ins>
            <w:ins w:id="831" w:author="CATT" w:date="2020-11-12T18:29:00Z">
              <w:r>
                <w:rPr>
                  <w:lang w:val="en-AU" w:eastAsia="zh-CN"/>
                </w:rPr>
                <w:t>preferred</w:t>
              </w:r>
              <w:r>
                <w:rPr>
                  <w:rFonts w:hint="eastAsia"/>
                  <w:lang w:val="en-AU" w:eastAsia="zh-CN"/>
                </w:rPr>
                <w:t xml:space="preserve">. </w:t>
              </w:r>
            </w:ins>
          </w:p>
        </w:tc>
      </w:tr>
    </w:tbl>
    <w:p w14:paraId="59194323" w14:textId="71737992" w:rsidR="001754B3" w:rsidRDefault="001754B3" w:rsidP="001E4E0C">
      <w:pPr>
        <w:rPr>
          <w:lang w:eastAsia="ko-KR"/>
        </w:rPr>
      </w:pPr>
    </w:p>
    <w:p w14:paraId="760BCF32" w14:textId="490DC93A" w:rsidR="00560AB7" w:rsidRPr="00560AB7" w:rsidRDefault="00560AB7" w:rsidP="001E4E0C">
      <w:pPr>
        <w:rPr>
          <w:b/>
          <w:bCs/>
          <w:sz w:val="24"/>
          <w:szCs w:val="24"/>
          <w:lang w:eastAsia="ko-KR"/>
        </w:rPr>
      </w:pPr>
      <w:r w:rsidRPr="009F44EB">
        <w:rPr>
          <w:b/>
          <w:bCs/>
          <w:sz w:val="24"/>
          <w:szCs w:val="24"/>
          <w:highlight w:val="green"/>
          <w:lang w:eastAsia="ko-KR"/>
        </w:rPr>
        <w:t>Moderator Comments</w:t>
      </w:r>
    </w:p>
    <w:p w14:paraId="1A20DE3A" w14:textId="26D31701" w:rsidR="00560AB7" w:rsidRDefault="009F44EB" w:rsidP="001E4E0C">
      <w:pPr>
        <w:rPr>
          <w:lang w:eastAsia="ko-KR"/>
        </w:rPr>
      </w:pPr>
      <w:r>
        <w:rPr>
          <w:lang w:eastAsia="ko-KR"/>
        </w:rPr>
        <w:t>Refer to Moderator Comments at Question 3-b.</w:t>
      </w:r>
    </w:p>
    <w:p w14:paraId="052D16A9" w14:textId="77777777" w:rsidR="009F44EB" w:rsidRDefault="009F44EB" w:rsidP="001E4E0C">
      <w:pPr>
        <w:rPr>
          <w:lang w:eastAsia="ko-KR"/>
        </w:rPr>
      </w:pPr>
    </w:p>
    <w:p w14:paraId="39316836"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3-a</w:t>
      </w:r>
      <w:r w:rsidRPr="00AD5D0A">
        <w:rPr>
          <w:b/>
          <w:bCs/>
          <w:highlight w:val="yellow"/>
          <w:lang w:val="en-US"/>
        </w:rPr>
        <w:t>:</w:t>
      </w:r>
      <w:r w:rsidRPr="00AD5D0A">
        <w:rPr>
          <w:b/>
          <w:bCs/>
          <w:highlight w:val="yellow"/>
          <w:lang w:val="en-US"/>
        </w:rPr>
        <w:tab/>
        <w:t xml:space="preserve">Do you agree </w:t>
      </w:r>
      <w:r>
        <w:rPr>
          <w:b/>
          <w:bCs/>
          <w:highlight w:val="yellow"/>
          <w:lang w:val="en-AU"/>
        </w:rPr>
        <w:t>with including a table which summarises the feared event categories and examples of integrity indicators as part of the TR? If not, please provide your reasoning.</w:t>
      </w:r>
    </w:p>
    <w:p w14:paraId="3777B8EF" w14:textId="77777777" w:rsidR="001754B3" w:rsidRDefault="001754B3" w:rsidP="001E4E0C">
      <w:pPr>
        <w:pStyle w:val="NO"/>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1754B3" w14:paraId="476AE6A2" w14:textId="77777777">
        <w:tc>
          <w:tcPr>
            <w:tcW w:w="1555" w:type="dxa"/>
          </w:tcPr>
          <w:p w14:paraId="06FE7016" w14:textId="77777777" w:rsidR="001754B3" w:rsidRDefault="00EE505F" w:rsidP="001E4E0C">
            <w:pPr>
              <w:pStyle w:val="TAH"/>
              <w:keepNext w:val="0"/>
            </w:pPr>
            <w:r>
              <w:t>Company</w:t>
            </w:r>
          </w:p>
        </w:tc>
        <w:tc>
          <w:tcPr>
            <w:tcW w:w="1275" w:type="dxa"/>
          </w:tcPr>
          <w:p w14:paraId="6A1EA580" w14:textId="77777777" w:rsidR="001754B3" w:rsidRDefault="00EE505F" w:rsidP="001E4E0C">
            <w:pPr>
              <w:pStyle w:val="TAH"/>
              <w:keepNext w:val="0"/>
            </w:pPr>
            <w:r>
              <w:t>Yes/No</w:t>
            </w:r>
          </w:p>
        </w:tc>
        <w:tc>
          <w:tcPr>
            <w:tcW w:w="6799" w:type="dxa"/>
          </w:tcPr>
          <w:p w14:paraId="34C01178" w14:textId="77777777" w:rsidR="001754B3" w:rsidRDefault="00EE505F" w:rsidP="001E4E0C">
            <w:pPr>
              <w:pStyle w:val="TAH"/>
              <w:keepNext w:val="0"/>
            </w:pPr>
            <w:r>
              <w:t>Comments</w:t>
            </w:r>
          </w:p>
        </w:tc>
      </w:tr>
      <w:tr w:rsidR="001754B3" w14:paraId="4EF9962A" w14:textId="77777777">
        <w:tc>
          <w:tcPr>
            <w:tcW w:w="1555" w:type="dxa"/>
          </w:tcPr>
          <w:p w14:paraId="6B1EBDF9" w14:textId="77777777" w:rsidR="001754B3" w:rsidRDefault="00EE505F" w:rsidP="001E4E0C">
            <w:pPr>
              <w:pStyle w:val="TAL"/>
              <w:keepNext w:val="0"/>
            </w:pPr>
            <w:r>
              <w:rPr>
                <w:lang w:val="fr-FR"/>
              </w:rPr>
              <w:t>Nokia</w:t>
            </w:r>
          </w:p>
        </w:tc>
        <w:tc>
          <w:tcPr>
            <w:tcW w:w="1275" w:type="dxa"/>
          </w:tcPr>
          <w:p w14:paraId="156AF398" w14:textId="77777777" w:rsidR="001754B3" w:rsidRDefault="00EE505F" w:rsidP="001E4E0C">
            <w:pPr>
              <w:pStyle w:val="TAL"/>
              <w:keepNext w:val="0"/>
            </w:pPr>
            <w:r>
              <w:rPr>
                <w:lang w:val="fr-FR"/>
              </w:rPr>
              <w:t>Yes</w:t>
            </w:r>
          </w:p>
        </w:tc>
        <w:tc>
          <w:tcPr>
            <w:tcW w:w="6799" w:type="dxa"/>
          </w:tcPr>
          <w:p w14:paraId="430FC4B1" w14:textId="77777777" w:rsidR="001754B3" w:rsidRDefault="001754B3" w:rsidP="001E4E0C">
            <w:pPr>
              <w:pStyle w:val="TAL"/>
              <w:keepNext w:val="0"/>
            </w:pPr>
          </w:p>
        </w:tc>
      </w:tr>
      <w:tr w:rsidR="001754B3" w14:paraId="2E277321" w14:textId="77777777">
        <w:tc>
          <w:tcPr>
            <w:tcW w:w="1555" w:type="dxa"/>
          </w:tcPr>
          <w:p w14:paraId="58029742" w14:textId="77777777" w:rsidR="001754B3" w:rsidRDefault="00EE505F" w:rsidP="001E4E0C">
            <w:pPr>
              <w:pStyle w:val="TAL"/>
              <w:keepNext w:val="0"/>
            </w:pPr>
            <w:r>
              <w:rPr>
                <w:lang w:val="en-US"/>
              </w:rPr>
              <w:t>InterDigital</w:t>
            </w:r>
          </w:p>
        </w:tc>
        <w:tc>
          <w:tcPr>
            <w:tcW w:w="1275" w:type="dxa"/>
          </w:tcPr>
          <w:p w14:paraId="76719C2F" w14:textId="77777777" w:rsidR="001754B3" w:rsidRDefault="00EE505F" w:rsidP="001E4E0C">
            <w:pPr>
              <w:pStyle w:val="TAL"/>
              <w:keepNext w:val="0"/>
            </w:pPr>
            <w:r>
              <w:rPr>
                <w:lang w:val="en-US"/>
              </w:rPr>
              <w:t xml:space="preserve">Yes </w:t>
            </w:r>
          </w:p>
        </w:tc>
        <w:tc>
          <w:tcPr>
            <w:tcW w:w="6799" w:type="dxa"/>
          </w:tcPr>
          <w:p w14:paraId="7F81B5C6" w14:textId="77777777" w:rsidR="001754B3" w:rsidRDefault="001754B3" w:rsidP="001E4E0C">
            <w:pPr>
              <w:pStyle w:val="TAL"/>
              <w:keepNext w:val="0"/>
            </w:pPr>
          </w:p>
        </w:tc>
      </w:tr>
      <w:tr w:rsidR="001754B3" w14:paraId="263CB32E" w14:textId="77777777">
        <w:tc>
          <w:tcPr>
            <w:tcW w:w="1555" w:type="dxa"/>
          </w:tcPr>
          <w:p w14:paraId="3A7878C1" w14:textId="77777777" w:rsidR="001754B3" w:rsidRDefault="00EE505F" w:rsidP="001E4E0C">
            <w:pPr>
              <w:pStyle w:val="TAL"/>
              <w:keepNext w:val="0"/>
              <w:rPr>
                <w:lang w:val="en-US"/>
              </w:rPr>
            </w:pPr>
            <w:ins w:id="832" w:author="Fraunhofer" w:date="2020-11-10T08:37:00Z">
              <w:r>
                <w:rPr>
                  <w:lang w:val="en-US"/>
                </w:rPr>
                <w:t>Fraunhofer</w:t>
              </w:r>
            </w:ins>
          </w:p>
        </w:tc>
        <w:tc>
          <w:tcPr>
            <w:tcW w:w="1275" w:type="dxa"/>
          </w:tcPr>
          <w:p w14:paraId="3ABD4DB2" w14:textId="77777777" w:rsidR="001754B3" w:rsidRDefault="00EE505F" w:rsidP="001E4E0C">
            <w:pPr>
              <w:pStyle w:val="TAL"/>
              <w:keepNext w:val="0"/>
              <w:rPr>
                <w:lang w:val="en-US"/>
              </w:rPr>
            </w:pPr>
            <w:ins w:id="833" w:author="Fraunhofer" w:date="2020-11-10T08:37:00Z">
              <w:r>
                <w:rPr>
                  <w:lang w:val="en-US"/>
                </w:rPr>
                <w:t>Yes</w:t>
              </w:r>
            </w:ins>
          </w:p>
        </w:tc>
        <w:tc>
          <w:tcPr>
            <w:tcW w:w="6799" w:type="dxa"/>
          </w:tcPr>
          <w:p w14:paraId="0B5A6761" w14:textId="77777777" w:rsidR="001754B3" w:rsidRDefault="001754B3" w:rsidP="001E4E0C">
            <w:pPr>
              <w:pStyle w:val="TAL"/>
              <w:keepNext w:val="0"/>
            </w:pPr>
          </w:p>
        </w:tc>
      </w:tr>
      <w:tr w:rsidR="001754B3" w14:paraId="2FD4AA90" w14:textId="77777777">
        <w:tc>
          <w:tcPr>
            <w:tcW w:w="1555" w:type="dxa"/>
          </w:tcPr>
          <w:p w14:paraId="01B2B55F" w14:textId="77777777" w:rsidR="001754B3" w:rsidRDefault="00EE505F" w:rsidP="001E4E0C">
            <w:pPr>
              <w:pStyle w:val="TAL"/>
              <w:keepNext w:val="0"/>
              <w:rPr>
                <w:lang w:val="en-GB"/>
              </w:rPr>
            </w:pPr>
            <w:ins w:id="834" w:author="Florin-Catalin Grec" w:date="2020-11-10T09:55:00Z">
              <w:r>
                <w:rPr>
                  <w:lang w:val="en-GB"/>
                </w:rPr>
                <w:t>ESA</w:t>
              </w:r>
            </w:ins>
          </w:p>
        </w:tc>
        <w:tc>
          <w:tcPr>
            <w:tcW w:w="1275" w:type="dxa"/>
          </w:tcPr>
          <w:p w14:paraId="3FE49FD4" w14:textId="77777777" w:rsidR="001754B3" w:rsidRDefault="00EE505F" w:rsidP="001E4E0C">
            <w:pPr>
              <w:pStyle w:val="TAL"/>
              <w:keepNext w:val="0"/>
              <w:rPr>
                <w:lang w:val="en-GB"/>
              </w:rPr>
            </w:pPr>
            <w:ins w:id="835" w:author="Florin-Catalin Grec" w:date="2020-11-10T09:55:00Z">
              <w:r>
                <w:rPr>
                  <w:lang w:val="en-GB"/>
                </w:rPr>
                <w:t>Yes</w:t>
              </w:r>
            </w:ins>
          </w:p>
        </w:tc>
        <w:tc>
          <w:tcPr>
            <w:tcW w:w="6799" w:type="dxa"/>
          </w:tcPr>
          <w:p w14:paraId="40D46933" w14:textId="77777777" w:rsidR="001754B3" w:rsidRDefault="001754B3" w:rsidP="001E4E0C">
            <w:pPr>
              <w:pStyle w:val="TAL"/>
              <w:keepNext w:val="0"/>
            </w:pPr>
          </w:p>
        </w:tc>
      </w:tr>
      <w:tr w:rsidR="001754B3" w14:paraId="0BF16B42" w14:textId="77777777">
        <w:trPr>
          <w:ins w:id="836" w:author="Jerome Vogedes (Consultant)" w:date="2020-11-10T13:30:00Z"/>
        </w:trPr>
        <w:tc>
          <w:tcPr>
            <w:tcW w:w="1555" w:type="dxa"/>
          </w:tcPr>
          <w:p w14:paraId="0CA01269" w14:textId="77777777" w:rsidR="001754B3" w:rsidRDefault="00EE505F" w:rsidP="001E4E0C">
            <w:pPr>
              <w:pStyle w:val="TAL"/>
              <w:keepNext w:val="0"/>
              <w:rPr>
                <w:ins w:id="837" w:author="Jerome Vogedes (Consultant)" w:date="2020-11-10T13:30:00Z"/>
                <w:lang w:val="en-GB"/>
              </w:rPr>
            </w:pPr>
            <w:ins w:id="838" w:author="Jerome Vogedes (Consultant)" w:date="2020-11-10T13:30:00Z">
              <w:r>
                <w:rPr>
                  <w:lang w:val="en-GB"/>
                </w:rPr>
                <w:t>Convida</w:t>
              </w:r>
            </w:ins>
          </w:p>
        </w:tc>
        <w:tc>
          <w:tcPr>
            <w:tcW w:w="1275" w:type="dxa"/>
          </w:tcPr>
          <w:p w14:paraId="73EEED2E" w14:textId="77777777" w:rsidR="001754B3" w:rsidRDefault="00EE505F" w:rsidP="001E4E0C">
            <w:pPr>
              <w:pStyle w:val="TAL"/>
              <w:keepNext w:val="0"/>
              <w:rPr>
                <w:ins w:id="839" w:author="Jerome Vogedes (Consultant)" w:date="2020-11-10T13:30:00Z"/>
                <w:lang w:val="en-GB"/>
              </w:rPr>
            </w:pPr>
            <w:ins w:id="840" w:author="Jerome Vogedes (Consultant)" w:date="2020-11-10T13:30:00Z">
              <w:r>
                <w:rPr>
                  <w:lang w:val="en-GB"/>
                </w:rPr>
                <w:t>Yes, with comment</w:t>
              </w:r>
            </w:ins>
            <w:ins w:id="841" w:author="Jerome Vogedes (Consultant)" w:date="2020-11-10T13:31:00Z">
              <w:r>
                <w:rPr>
                  <w:lang w:val="en-GB"/>
                </w:rPr>
                <w:t>s</w:t>
              </w:r>
            </w:ins>
          </w:p>
        </w:tc>
        <w:tc>
          <w:tcPr>
            <w:tcW w:w="6799" w:type="dxa"/>
          </w:tcPr>
          <w:p w14:paraId="300DEFE7" w14:textId="77777777" w:rsidR="001754B3" w:rsidRDefault="00EE505F" w:rsidP="001E4E0C">
            <w:pPr>
              <w:pStyle w:val="TAL"/>
              <w:keepNext w:val="0"/>
              <w:rPr>
                <w:ins w:id="842" w:author="Jerome Vogedes (Consultant)" w:date="2020-11-10T13:31:00Z"/>
                <w:lang w:val="en-US"/>
              </w:rPr>
            </w:pPr>
            <w:ins w:id="843" w:author="Jerome Vogedes (Consultant)" w:date="2020-11-10T13:31:00Z">
              <w:r>
                <w:rPr>
                  <w:lang w:val="en-US"/>
                </w:rPr>
                <w:t>It is helpful to provide what is in scope of the integrity indicators.</w:t>
              </w:r>
            </w:ins>
          </w:p>
          <w:p w14:paraId="21B943DE" w14:textId="77777777" w:rsidR="001754B3" w:rsidRDefault="00EE505F" w:rsidP="001E4E0C">
            <w:pPr>
              <w:pStyle w:val="TAL"/>
              <w:keepNext w:val="0"/>
              <w:rPr>
                <w:ins w:id="844" w:author="Jerome Vogedes (Consultant)" w:date="2020-11-10T13:31:00Z"/>
                <w:lang w:val="en-US"/>
              </w:rPr>
            </w:pPr>
            <w:ins w:id="845" w:author="Jerome Vogedes (Consultant)" w:date="2020-11-10T13:31:00Z">
              <w:r>
                <w:rPr>
                  <w:lang w:val="en-US"/>
                </w:rPr>
                <w:t>However, per the comments for Q2, Feared Event Category</w:t>
              </w:r>
              <w:r>
                <w:rPr>
                  <w:lang w:val="en-US"/>
                </w:rPr>
                <w:tab/>
                <w:t xml:space="preserve">Feared &amp; Event Sub-Category should be renamed as “Error source category” or something similar. </w:t>
              </w:r>
            </w:ins>
          </w:p>
          <w:p w14:paraId="5B6D520C" w14:textId="77777777" w:rsidR="001754B3" w:rsidRPr="00AD5D0A" w:rsidRDefault="00EE505F" w:rsidP="001E4E0C">
            <w:pPr>
              <w:pStyle w:val="TAL"/>
              <w:keepNext w:val="0"/>
              <w:rPr>
                <w:ins w:id="846" w:author="Jerome Vogedes (Consultant)" w:date="2020-11-10T13:30:00Z"/>
                <w:lang w:val="en-US"/>
              </w:rPr>
            </w:pPr>
            <w:ins w:id="847" w:author="Jerome Vogedes (Consultant)" w:date="2020-11-10T13:31:00Z">
              <w:r>
                <w:rPr>
                  <w:lang w:val="en-US"/>
                </w:rPr>
                <w:t>In the column for “New Integrity IEs required?” consistently use FFS, rather than “Maybe” and remove “Maybe” from the Note in the table.</w:t>
              </w:r>
            </w:ins>
          </w:p>
        </w:tc>
      </w:tr>
      <w:tr w:rsidR="001754B3" w14:paraId="36FDE6FB" w14:textId="77777777">
        <w:trPr>
          <w:ins w:id="848" w:author="ZTE_Liu Yansheng" w:date="2020-11-11T09:47:00Z"/>
        </w:trPr>
        <w:tc>
          <w:tcPr>
            <w:tcW w:w="1555" w:type="dxa"/>
          </w:tcPr>
          <w:p w14:paraId="47AC6EBC" w14:textId="77777777" w:rsidR="001754B3" w:rsidRDefault="00EE505F" w:rsidP="001E4E0C">
            <w:pPr>
              <w:pStyle w:val="TAL"/>
              <w:keepNext w:val="0"/>
              <w:rPr>
                <w:ins w:id="849" w:author="ZTE_Liu Yansheng" w:date="2020-11-11T09:47:00Z"/>
                <w:rFonts w:eastAsia="SimSun"/>
                <w:lang w:val="en-US" w:eastAsia="zh-CN"/>
              </w:rPr>
            </w:pPr>
            <w:ins w:id="850" w:author="ZTE_Liu Yansheng" w:date="2020-11-11T09:47:00Z">
              <w:r>
                <w:rPr>
                  <w:rFonts w:eastAsia="SimSun" w:hint="eastAsia"/>
                  <w:lang w:val="en-US" w:eastAsia="zh-CN"/>
                </w:rPr>
                <w:t>ZTE</w:t>
              </w:r>
            </w:ins>
          </w:p>
        </w:tc>
        <w:tc>
          <w:tcPr>
            <w:tcW w:w="1275" w:type="dxa"/>
          </w:tcPr>
          <w:p w14:paraId="3D20FF22" w14:textId="77777777" w:rsidR="001754B3" w:rsidRDefault="00EE505F" w:rsidP="001E4E0C">
            <w:pPr>
              <w:pStyle w:val="TAL"/>
              <w:keepNext w:val="0"/>
              <w:rPr>
                <w:ins w:id="851" w:author="ZTE_Liu Yansheng" w:date="2020-11-11T09:47:00Z"/>
                <w:rFonts w:eastAsia="SimSun"/>
                <w:lang w:val="en-US" w:eastAsia="zh-CN"/>
              </w:rPr>
            </w:pPr>
            <w:ins w:id="852" w:author="ZTE_Liu Yansheng" w:date="2020-11-11T09:47:00Z">
              <w:r>
                <w:rPr>
                  <w:rFonts w:eastAsia="SimSun" w:hint="eastAsia"/>
                  <w:lang w:val="en-US" w:eastAsia="zh-CN"/>
                </w:rPr>
                <w:t>Yes</w:t>
              </w:r>
            </w:ins>
          </w:p>
        </w:tc>
        <w:tc>
          <w:tcPr>
            <w:tcW w:w="6799" w:type="dxa"/>
          </w:tcPr>
          <w:p w14:paraId="35E89737" w14:textId="77777777" w:rsidR="001754B3" w:rsidRDefault="001754B3" w:rsidP="001E4E0C">
            <w:pPr>
              <w:pStyle w:val="TAL"/>
              <w:keepNext w:val="0"/>
              <w:rPr>
                <w:ins w:id="853" w:author="ZTE_Liu Yansheng" w:date="2020-11-11T09:47:00Z"/>
                <w:lang w:val="en-US"/>
              </w:rPr>
            </w:pPr>
          </w:p>
        </w:tc>
      </w:tr>
      <w:tr w:rsidR="00AD5D0A" w14:paraId="1A770692" w14:textId="77777777">
        <w:trPr>
          <w:ins w:id="854" w:author="Spreadtrum" w:date="2020-11-11T10:57:00Z"/>
        </w:trPr>
        <w:tc>
          <w:tcPr>
            <w:tcW w:w="1555" w:type="dxa"/>
          </w:tcPr>
          <w:p w14:paraId="2DBBF11D" w14:textId="249A6AC6" w:rsidR="00AD5D0A" w:rsidRDefault="00AD5D0A" w:rsidP="001E4E0C">
            <w:pPr>
              <w:pStyle w:val="TAL"/>
              <w:keepNext w:val="0"/>
              <w:rPr>
                <w:ins w:id="855" w:author="Spreadtrum" w:date="2020-11-11T10:57:00Z"/>
                <w:rFonts w:eastAsia="SimSun"/>
                <w:lang w:val="en-US" w:eastAsia="zh-CN"/>
              </w:rPr>
            </w:pPr>
            <w:ins w:id="856" w:author="Spreadtrum" w:date="2020-11-11T10:57:00Z">
              <w:r>
                <w:rPr>
                  <w:rFonts w:eastAsia="SimSun" w:hint="eastAsia"/>
                  <w:lang w:val="en-US" w:eastAsia="zh-CN"/>
                </w:rPr>
                <w:t>Spreadtrum</w:t>
              </w:r>
            </w:ins>
          </w:p>
        </w:tc>
        <w:tc>
          <w:tcPr>
            <w:tcW w:w="1275" w:type="dxa"/>
          </w:tcPr>
          <w:p w14:paraId="1E1DB0C4" w14:textId="0CF31F1F" w:rsidR="00AD5D0A" w:rsidRDefault="00AD5D0A" w:rsidP="001E4E0C">
            <w:pPr>
              <w:pStyle w:val="TAL"/>
              <w:keepNext w:val="0"/>
              <w:rPr>
                <w:ins w:id="857" w:author="Spreadtrum" w:date="2020-11-11T10:57:00Z"/>
                <w:rFonts w:eastAsia="SimSun"/>
                <w:lang w:val="en-US" w:eastAsia="zh-CN"/>
              </w:rPr>
            </w:pPr>
            <w:ins w:id="858" w:author="Spreadtrum" w:date="2020-11-11T10:57:00Z">
              <w:r>
                <w:rPr>
                  <w:rFonts w:eastAsia="SimSun" w:hint="eastAsia"/>
                  <w:lang w:val="en-US" w:eastAsia="zh-CN"/>
                </w:rPr>
                <w:t>Yes</w:t>
              </w:r>
            </w:ins>
          </w:p>
        </w:tc>
        <w:tc>
          <w:tcPr>
            <w:tcW w:w="6799" w:type="dxa"/>
          </w:tcPr>
          <w:p w14:paraId="741310C3" w14:textId="77777777" w:rsidR="00AD5D0A" w:rsidRDefault="00AD5D0A" w:rsidP="001E4E0C">
            <w:pPr>
              <w:pStyle w:val="TAL"/>
              <w:keepNext w:val="0"/>
              <w:rPr>
                <w:ins w:id="859" w:author="Spreadtrum" w:date="2020-11-11T10:57:00Z"/>
                <w:lang w:val="en-US"/>
              </w:rPr>
            </w:pPr>
          </w:p>
        </w:tc>
      </w:tr>
      <w:tr w:rsidR="006A042B" w14:paraId="5BE09C28" w14:textId="77777777">
        <w:trPr>
          <w:ins w:id="860" w:author="lixiaolong" w:date="2020-11-11T14:38:00Z"/>
        </w:trPr>
        <w:tc>
          <w:tcPr>
            <w:tcW w:w="1555" w:type="dxa"/>
          </w:tcPr>
          <w:p w14:paraId="55BE7E32" w14:textId="782FFE47" w:rsidR="006A042B" w:rsidRDefault="006A042B" w:rsidP="001E4E0C">
            <w:pPr>
              <w:pStyle w:val="TAL"/>
              <w:keepNext w:val="0"/>
              <w:rPr>
                <w:ins w:id="861" w:author="lixiaolong" w:date="2020-11-11T14:38:00Z"/>
                <w:rFonts w:eastAsia="SimSun"/>
                <w:lang w:val="en-US" w:eastAsia="zh-CN"/>
              </w:rPr>
            </w:pPr>
            <w:ins w:id="862" w:author="lixiaolong" w:date="2020-11-11T14:38:00Z">
              <w:r>
                <w:rPr>
                  <w:rFonts w:eastAsia="SimSun" w:hint="eastAsia"/>
                  <w:lang w:val="en-US" w:eastAsia="zh-CN"/>
                </w:rPr>
                <w:t>X</w:t>
              </w:r>
              <w:r>
                <w:rPr>
                  <w:rFonts w:eastAsia="SimSun"/>
                  <w:lang w:val="en-US" w:eastAsia="zh-CN"/>
                </w:rPr>
                <w:t>iaomi</w:t>
              </w:r>
            </w:ins>
          </w:p>
        </w:tc>
        <w:tc>
          <w:tcPr>
            <w:tcW w:w="1275" w:type="dxa"/>
          </w:tcPr>
          <w:p w14:paraId="07FC1B9C" w14:textId="4BDFC359" w:rsidR="006A042B" w:rsidRDefault="006A042B" w:rsidP="001E4E0C">
            <w:pPr>
              <w:pStyle w:val="TAL"/>
              <w:keepNext w:val="0"/>
              <w:rPr>
                <w:ins w:id="863" w:author="lixiaolong" w:date="2020-11-11T14:38:00Z"/>
                <w:rFonts w:eastAsia="SimSun"/>
                <w:lang w:val="en-US" w:eastAsia="zh-CN"/>
              </w:rPr>
            </w:pPr>
            <w:ins w:id="864" w:author="lixiaolong" w:date="2020-11-11T14:38:00Z">
              <w:r>
                <w:rPr>
                  <w:rFonts w:eastAsia="SimSun" w:hint="eastAsia"/>
                  <w:lang w:val="en-US" w:eastAsia="zh-CN"/>
                </w:rPr>
                <w:t>Y</w:t>
              </w:r>
              <w:r>
                <w:rPr>
                  <w:rFonts w:eastAsia="SimSun"/>
                  <w:lang w:val="en-US" w:eastAsia="zh-CN"/>
                </w:rPr>
                <w:t>es</w:t>
              </w:r>
            </w:ins>
          </w:p>
        </w:tc>
        <w:tc>
          <w:tcPr>
            <w:tcW w:w="6799" w:type="dxa"/>
          </w:tcPr>
          <w:p w14:paraId="6DBBE22C" w14:textId="77777777" w:rsidR="006A042B" w:rsidRDefault="006A042B" w:rsidP="001E4E0C">
            <w:pPr>
              <w:pStyle w:val="TAL"/>
              <w:keepNext w:val="0"/>
              <w:rPr>
                <w:ins w:id="865" w:author="lixiaolong" w:date="2020-11-11T14:38:00Z"/>
                <w:lang w:val="en-US"/>
              </w:rPr>
            </w:pPr>
          </w:p>
        </w:tc>
      </w:tr>
      <w:tr w:rsidR="00D412A0" w14:paraId="4A38B0AC" w14:textId="77777777">
        <w:trPr>
          <w:ins w:id="866" w:author="TOOR Pieter" w:date="2020-11-11T09:41:00Z"/>
        </w:trPr>
        <w:tc>
          <w:tcPr>
            <w:tcW w:w="1555" w:type="dxa"/>
          </w:tcPr>
          <w:p w14:paraId="308B71DF" w14:textId="44808770" w:rsidR="00D412A0" w:rsidRDefault="00D412A0" w:rsidP="001E4E0C">
            <w:pPr>
              <w:pStyle w:val="TAL"/>
              <w:keepNext w:val="0"/>
              <w:rPr>
                <w:ins w:id="867" w:author="TOOR Pieter" w:date="2020-11-11T09:41:00Z"/>
                <w:rFonts w:eastAsia="SimSun"/>
                <w:lang w:val="en-US" w:eastAsia="zh-CN"/>
              </w:rPr>
            </w:pPr>
            <w:ins w:id="868" w:author="TOOR Pieter" w:date="2020-11-11T09:41:00Z">
              <w:r>
                <w:rPr>
                  <w:rFonts w:eastAsia="SimSun"/>
                  <w:lang w:val="en-US" w:eastAsia="zh-CN"/>
                </w:rPr>
                <w:t>Hexagon</w:t>
              </w:r>
            </w:ins>
          </w:p>
        </w:tc>
        <w:tc>
          <w:tcPr>
            <w:tcW w:w="1275" w:type="dxa"/>
          </w:tcPr>
          <w:p w14:paraId="709C32AE" w14:textId="6A21CD05" w:rsidR="00D412A0" w:rsidRDefault="00D412A0" w:rsidP="001E4E0C">
            <w:pPr>
              <w:pStyle w:val="TAL"/>
              <w:keepNext w:val="0"/>
              <w:rPr>
                <w:ins w:id="869" w:author="TOOR Pieter" w:date="2020-11-11T09:41:00Z"/>
                <w:rFonts w:eastAsia="SimSun"/>
                <w:lang w:val="en-US" w:eastAsia="zh-CN"/>
              </w:rPr>
            </w:pPr>
            <w:ins w:id="870" w:author="TOOR Pieter" w:date="2020-11-11T09:41:00Z">
              <w:r>
                <w:rPr>
                  <w:rFonts w:eastAsia="SimSun"/>
                  <w:lang w:val="en-US" w:eastAsia="zh-CN"/>
                </w:rPr>
                <w:t>Yes</w:t>
              </w:r>
            </w:ins>
          </w:p>
        </w:tc>
        <w:tc>
          <w:tcPr>
            <w:tcW w:w="6799" w:type="dxa"/>
          </w:tcPr>
          <w:p w14:paraId="33511FAB" w14:textId="301FA3A9" w:rsidR="00D412A0" w:rsidRDefault="00D412A0" w:rsidP="001E4E0C">
            <w:pPr>
              <w:pStyle w:val="TAL"/>
              <w:keepNext w:val="0"/>
              <w:rPr>
                <w:ins w:id="871" w:author="TOOR Pieter" w:date="2020-11-11T09:41:00Z"/>
                <w:lang w:val="en-US"/>
              </w:rPr>
            </w:pPr>
            <w:ins w:id="872" w:author="TOOR Pieter" w:date="2020-11-11T09:41:00Z">
              <w:r w:rsidRPr="00ED35AE">
                <w:rPr>
                  <w:lang w:val="en-GB"/>
                </w:rPr>
                <w:t>We agree. Such table is essential for mapping IE’s to specific integrity event categories and to indicate which system component is responsible for providing the required integrity information (IE).</w:t>
              </w:r>
            </w:ins>
          </w:p>
        </w:tc>
      </w:tr>
      <w:tr w:rsidR="001E4E0C" w14:paraId="7ABFDFB0" w14:textId="77777777">
        <w:tc>
          <w:tcPr>
            <w:tcW w:w="1555" w:type="dxa"/>
          </w:tcPr>
          <w:p w14:paraId="0581880D" w14:textId="72A3389E" w:rsidR="001E4E0C" w:rsidRDefault="001E4E0C" w:rsidP="001E4E0C">
            <w:pPr>
              <w:pStyle w:val="TAL"/>
              <w:keepNext w:val="0"/>
              <w:rPr>
                <w:rFonts w:eastAsia="SimSun"/>
                <w:lang w:val="en-US" w:eastAsia="zh-CN"/>
              </w:rPr>
            </w:pPr>
            <w:r>
              <w:rPr>
                <w:rFonts w:eastAsia="SimSun"/>
                <w:lang w:val="en-US" w:eastAsia="zh-CN"/>
              </w:rPr>
              <w:t>Swift Navigation</w:t>
            </w:r>
          </w:p>
        </w:tc>
        <w:tc>
          <w:tcPr>
            <w:tcW w:w="1275" w:type="dxa"/>
          </w:tcPr>
          <w:p w14:paraId="554D1C0F" w14:textId="7AC00479" w:rsidR="001E4E0C" w:rsidRDefault="001E4E0C" w:rsidP="001E4E0C">
            <w:pPr>
              <w:pStyle w:val="TAL"/>
              <w:keepNext w:val="0"/>
              <w:rPr>
                <w:rFonts w:eastAsia="SimSun"/>
                <w:lang w:val="en-US" w:eastAsia="zh-CN"/>
              </w:rPr>
            </w:pPr>
            <w:r>
              <w:rPr>
                <w:rFonts w:eastAsia="SimSun"/>
                <w:lang w:val="en-US" w:eastAsia="zh-CN"/>
              </w:rPr>
              <w:t>Yes</w:t>
            </w:r>
          </w:p>
        </w:tc>
        <w:tc>
          <w:tcPr>
            <w:tcW w:w="6799" w:type="dxa"/>
          </w:tcPr>
          <w:p w14:paraId="0A3A5447" w14:textId="3378988F" w:rsidR="001E4E0C" w:rsidRPr="00ED35AE" w:rsidRDefault="001E4E0C" w:rsidP="001E4E0C">
            <w:pPr>
              <w:pStyle w:val="TAL"/>
              <w:keepNext w:val="0"/>
              <w:rPr>
                <w:lang w:val="en-GB"/>
              </w:rPr>
            </w:pPr>
            <w:r>
              <w:rPr>
                <w:rFonts w:eastAsia="SimSun"/>
                <w:lang w:val="en-US" w:eastAsia="zh-CN"/>
              </w:rPr>
              <w:t>Swift Navigation</w:t>
            </w:r>
          </w:p>
        </w:tc>
      </w:tr>
      <w:tr w:rsidR="0087035C" w14:paraId="1D1A2266" w14:textId="77777777">
        <w:trPr>
          <w:ins w:id="873" w:author="Intel-1" w:date="2020-11-11T19:39:00Z"/>
        </w:trPr>
        <w:tc>
          <w:tcPr>
            <w:tcW w:w="1555" w:type="dxa"/>
          </w:tcPr>
          <w:p w14:paraId="3B76B171" w14:textId="44331AA4" w:rsidR="0087035C" w:rsidRDefault="0087035C" w:rsidP="0087035C">
            <w:pPr>
              <w:pStyle w:val="TAL"/>
              <w:keepNext w:val="0"/>
              <w:rPr>
                <w:ins w:id="874" w:author="Intel-1" w:date="2020-11-11T19:39:00Z"/>
                <w:rFonts w:eastAsia="SimSun"/>
                <w:lang w:val="en-US" w:eastAsia="zh-CN"/>
              </w:rPr>
            </w:pPr>
            <w:ins w:id="875" w:author="Intel-1" w:date="2020-11-11T19:39:00Z">
              <w:r>
                <w:rPr>
                  <w:rFonts w:eastAsia="SimSun"/>
                  <w:lang w:val="en-US" w:eastAsia="zh-CN"/>
                </w:rPr>
                <w:t>Intel</w:t>
              </w:r>
            </w:ins>
          </w:p>
        </w:tc>
        <w:tc>
          <w:tcPr>
            <w:tcW w:w="1275" w:type="dxa"/>
          </w:tcPr>
          <w:p w14:paraId="538205C8" w14:textId="7791EA47" w:rsidR="0087035C" w:rsidRDefault="0087035C" w:rsidP="0087035C">
            <w:pPr>
              <w:pStyle w:val="TAL"/>
              <w:keepNext w:val="0"/>
              <w:rPr>
                <w:ins w:id="876" w:author="Intel-1" w:date="2020-11-11T19:39:00Z"/>
                <w:rFonts w:eastAsia="SimSun"/>
                <w:lang w:val="en-US" w:eastAsia="zh-CN"/>
              </w:rPr>
            </w:pPr>
            <w:ins w:id="877" w:author="Intel-1" w:date="2020-11-11T19:39:00Z">
              <w:r>
                <w:rPr>
                  <w:rFonts w:eastAsia="SimSun"/>
                  <w:lang w:val="en-US" w:eastAsia="zh-CN"/>
                </w:rPr>
                <w:t>Yes</w:t>
              </w:r>
            </w:ins>
          </w:p>
        </w:tc>
        <w:tc>
          <w:tcPr>
            <w:tcW w:w="6799" w:type="dxa"/>
          </w:tcPr>
          <w:p w14:paraId="3E24994E" w14:textId="77777777" w:rsidR="0087035C" w:rsidRDefault="0087035C" w:rsidP="0087035C">
            <w:pPr>
              <w:pStyle w:val="TAL"/>
              <w:keepNext w:val="0"/>
              <w:rPr>
                <w:ins w:id="878" w:author="Intel-1" w:date="2020-11-11T19:39:00Z"/>
                <w:rFonts w:eastAsia="SimSun"/>
                <w:lang w:val="en-US" w:eastAsia="zh-CN"/>
              </w:rPr>
            </w:pPr>
          </w:p>
        </w:tc>
      </w:tr>
      <w:tr w:rsidR="00DB6E0E" w14:paraId="394554E6" w14:textId="77777777">
        <w:trPr>
          <w:ins w:id="879" w:author="Ericsson" w:date="2020-11-11T12:47:00Z"/>
        </w:trPr>
        <w:tc>
          <w:tcPr>
            <w:tcW w:w="1555" w:type="dxa"/>
          </w:tcPr>
          <w:p w14:paraId="0EC2426E" w14:textId="186BFF4B" w:rsidR="00DB6E0E" w:rsidRDefault="00DB6E0E" w:rsidP="00DB6E0E">
            <w:pPr>
              <w:pStyle w:val="TAL"/>
              <w:keepNext w:val="0"/>
              <w:rPr>
                <w:ins w:id="880" w:author="Ericsson" w:date="2020-11-11T12:47:00Z"/>
                <w:rFonts w:eastAsia="SimSun"/>
                <w:lang w:val="en-US" w:eastAsia="zh-CN"/>
              </w:rPr>
            </w:pPr>
            <w:ins w:id="881" w:author="Ericsson" w:date="2020-11-11T12:47:00Z">
              <w:r>
                <w:rPr>
                  <w:rFonts w:eastAsia="SimSun"/>
                  <w:lang w:val="en-US" w:eastAsia="zh-CN"/>
                </w:rPr>
                <w:t>Ericsson</w:t>
              </w:r>
            </w:ins>
          </w:p>
        </w:tc>
        <w:tc>
          <w:tcPr>
            <w:tcW w:w="1275" w:type="dxa"/>
          </w:tcPr>
          <w:p w14:paraId="4D7B3666" w14:textId="022D9EE4" w:rsidR="00DB6E0E" w:rsidRDefault="00DB6E0E" w:rsidP="00DB6E0E">
            <w:pPr>
              <w:pStyle w:val="TAL"/>
              <w:keepNext w:val="0"/>
              <w:rPr>
                <w:ins w:id="882" w:author="Ericsson" w:date="2020-11-11T12:47:00Z"/>
                <w:rFonts w:eastAsia="SimSun"/>
                <w:lang w:val="en-US" w:eastAsia="zh-CN"/>
              </w:rPr>
            </w:pPr>
            <w:ins w:id="883" w:author="Ericsson" w:date="2020-11-11T12:47:00Z">
              <w:r>
                <w:rPr>
                  <w:rFonts w:eastAsia="SimSun"/>
                  <w:lang w:val="en-US" w:eastAsia="zh-CN"/>
                </w:rPr>
                <w:t>Yes</w:t>
              </w:r>
            </w:ins>
          </w:p>
        </w:tc>
        <w:tc>
          <w:tcPr>
            <w:tcW w:w="6799" w:type="dxa"/>
          </w:tcPr>
          <w:p w14:paraId="0AE2C8FD" w14:textId="77777777" w:rsidR="00DB6E0E" w:rsidRDefault="00DB6E0E" w:rsidP="00DB6E0E">
            <w:pPr>
              <w:pStyle w:val="TAL"/>
              <w:keepNext w:val="0"/>
              <w:rPr>
                <w:ins w:id="884" w:author="Ericsson" w:date="2020-11-11T12:47:00Z"/>
                <w:rFonts w:eastAsia="SimSun"/>
                <w:lang w:val="en-US" w:eastAsia="zh-CN"/>
              </w:rPr>
            </w:pPr>
          </w:p>
        </w:tc>
      </w:tr>
      <w:tr w:rsidR="00A7116A" w14:paraId="45D6C9A1" w14:textId="77777777">
        <w:tc>
          <w:tcPr>
            <w:tcW w:w="1555" w:type="dxa"/>
          </w:tcPr>
          <w:p w14:paraId="65867A4B" w14:textId="107D9EAE" w:rsidR="00A7116A" w:rsidRDefault="00A7116A" w:rsidP="00A7116A">
            <w:pPr>
              <w:pStyle w:val="TAL"/>
              <w:keepNext w:val="0"/>
              <w:rPr>
                <w:rFonts w:eastAsia="SimSun"/>
                <w:lang w:val="en-US" w:eastAsia="zh-CN"/>
              </w:rPr>
            </w:pPr>
            <w:ins w:id="885" w:author="CATT" w:date="2020-11-12T18:30:00Z">
              <w:r>
                <w:rPr>
                  <w:rFonts w:eastAsia="SimSun" w:hint="eastAsia"/>
                  <w:lang w:val="en-US" w:eastAsia="zh-CN"/>
                </w:rPr>
                <w:t>CATT</w:t>
              </w:r>
            </w:ins>
          </w:p>
        </w:tc>
        <w:tc>
          <w:tcPr>
            <w:tcW w:w="1275" w:type="dxa"/>
          </w:tcPr>
          <w:p w14:paraId="730E8854" w14:textId="3E3D2BB7" w:rsidR="00A7116A" w:rsidRDefault="00A7116A" w:rsidP="00A7116A">
            <w:pPr>
              <w:pStyle w:val="TAL"/>
              <w:keepNext w:val="0"/>
              <w:rPr>
                <w:rFonts w:eastAsia="SimSun"/>
                <w:lang w:val="en-US" w:eastAsia="zh-CN"/>
              </w:rPr>
            </w:pPr>
            <w:ins w:id="886" w:author="CATT" w:date="2020-11-12T18:30:00Z">
              <w:r>
                <w:rPr>
                  <w:rFonts w:eastAsia="SimSun" w:hint="eastAsia"/>
                  <w:lang w:val="en-US" w:eastAsia="zh-CN"/>
                </w:rPr>
                <w:t>Yes</w:t>
              </w:r>
            </w:ins>
          </w:p>
        </w:tc>
        <w:tc>
          <w:tcPr>
            <w:tcW w:w="6799" w:type="dxa"/>
          </w:tcPr>
          <w:p w14:paraId="0F90ECBD" w14:textId="77777777" w:rsidR="00A7116A" w:rsidRDefault="00A7116A" w:rsidP="00A7116A">
            <w:pPr>
              <w:pStyle w:val="TAL"/>
              <w:keepNext w:val="0"/>
              <w:rPr>
                <w:rFonts w:eastAsia="SimSun"/>
                <w:lang w:val="en-US" w:eastAsia="zh-CN"/>
              </w:rPr>
            </w:pPr>
          </w:p>
        </w:tc>
      </w:tr>
    </w:tbl>
    <w:p w14:paraId="45930865" w14:textId="3572CAFE" w:rsidR="001754B3" w:rsidRDefault="001754B3" w:rsidP="001E4E0C">
      <w:pPr>
        <w:rPr>
          <w:lang w:eastAsia="ko-KR"/>
        </w:rPr>
      </w:pPr>
    </w:p>
    <w:p w14:paraId="734A7759" w14:textId="5854F945" w:rsidR="009F44EB" w:rsidRPr="00560AB7" w:rsidRDefault="009F44EB" w:rsidP="009F44EB">
      <w:pPr>
        <w:rPr>
          <w:b/>
          <w:bCs/>
          <w:sz w:val="24"/>
          <w:szCs w:val="24"/>
          <w:lang w:eastAsia="ko-KR"/>
        </w:rPr>
      </w:pPr>
      <w:r w:rsidRPr="009F44EB">
        <w:rPr>
          <w:b/>
          <w:bCs/>
          <w:sz w:val="24"/>
          <w:szCs w:val="24"/>
          <w:highlight w:val="green"/>
          <w:lang w:eastAsia="ko-KR"/>
        </w:rPr>
        <w:t>Moderator Comments</w:t>
      </w:r>
    </w:p>
    <w:p w14:paraId="0AD18A32" w14:textId="43706E1F" w:rsidR="009F44EB" w:rsidRDefault="009F44EB" w:rsidP="009F44EB">
      <w:pPr>
        <w:rPr>
          <w:lang w:eastAsia="ko-KR"/>
        </w:rPr>
      </w:pPr>
      <w:r>
        <w:rPr>
          <w:lang w:eastAsia="ko-KR"/>
        </w:rPr>
        <w:t>Refer to Moderator Comments at Question 3-b.</w:t>
      </w:r>
    </w:p>
    <w:p w14:paraId="0FE22FA5" w14:textId="77777777" w:rsidR="009F44EB" w:rsidRDefault="009F44EB" w:rsidP="001E4E0C">
      <w:pPr>
        <w:rPr>
          <w:lang w:eastAsia="ko-KR"/>
        </w:rPr>
      </w:pPr>
    </w:p>
    <w:p w14:paraId="34B5E308"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3-b</w:t>
      </w:r>
      <w:r w:rsidRPr="00AD5D0A">
        <w:rPr>
          <w:b/>
          <w:bCs/>
          <w:highlight w:val="yellow"/>
          <w:lang w:val="en-US"/>
        </w:rPr>
        <w:t>:</w:t>
      </w:r>
      <w:r w:rsidRPr="00AD5D0A">
        <w:rPr>
          <w:b/>
          <w:bCs/>
          <w:highlight w:val="yellow"/>
          <w:lang w:val="en-US"/>
        </w:rPr>
        <w:tab/>
      </w:r>
      <w:r>
        <w:rPr>
          <w:b/>
          <w:bCs/>
          <w:highlight w:val="yellow"/>
          <w:lang w:val="en-AU"/>
        </w:rPr>
        <w:t>If you answered Yes to Question 3-a, d</w:t>
      </w:r>
      <w:r w:rsidRPr="00AD5D0A">
        <w:rPr>
          <w:b/>
          <w:bCs/>
          <w:highlight w:val="yellow"/>
          <w:lang w:val="en-US"/>
        </w:rPr>
        <w:t xml:space="preserve">o you agree </w:t>
      </w:r>
      <w:r>
        <w:rPr>
          <w:b/>
          <w:bCs/>
          <w:highlight w:val="yellow"/>
          <w:lang w:val="en-AU"/>
        </w:rPr>
        <w:t>with the table presented in the text proposal? If not, please provide your reasoning and any proposed changes.</w:t>
      </w:r>
    </w:p>
    <w:p w14:paraId="40D389AA" w14:textId="77777777" w:rsidR="001754B3" w:rsidRDefault="001754B3" w:rsidP="001E4E0C">
      <w:pPr>
        <w:pStyle w:val="NO"/>
        <w:spacing w:after="60"/>
        <w:jc w:val="left"/>
        <w:rPr>
          <w:b/>
          <w:bCs/>
          <w:lang w:val="en-AU"/>
        </w:rPr>
      </w:pPr>
    </w:p>
    <w:tbl>
      <w:tblPr>
        <w:tblStyle w:val="TableGrid"/>
        <w:tblW w:w="0" w:type="auto"/>
        <w:tblLook w:val="04A0" w:firstRow="1" w:lastRow="0" w:firstColumn="1" w:lastColumn="0" w:noHBand="0" w:noVBand="1"/>
      </w:tblPr>
      <w:tblGrid>
        <w:gridCol w:w="1550"/>
        <w:gridCol w:w="1275"/>
        <w:gridCol w:w="52"/>
        <w:gridCol w:w="6700"/>
        <w:gridCol w:w="52"/>
      </w:tblGrid>
      <w:tr w:rsidR="001754B3" w14:paraId="72072CDB" w14:textId="77777777" w:rsidTr="001E4E0C">
        <w:tc>
          <w:tcPr>
            <w:tcW w:w="1550" w:type="dxa"/>
          </w:tcPr>
          <w:p w14:paraId="0E551DD8" w14:textId="77777777" w:rsidR="001754B3" w:rsidRDefault="00EE505F" w:rsidP="001E4E0C">
            <w:pPr>
              <w:pStyle w:val="TAH"/>
              <w:keepNext w:val="0"/>
            </w:pPr>
            <w:r>
              <w:t>Company</w:t>
            </w:r>
          </w:p>
        </w:tc>
        <w:tc>
          <w:tcPr>
            <w:tcW w:w="1327" w:type="dxa"/>
            <w:gridSpan w:val="2"/>
          </w:tcPr>
          <w:p w14:paraId="7266AE33" w14:textId="77777777" w:rsidR="001754B3" w:rsidRDefault="00EE505F" w:rsidP="001E4E0C">
            <w:pPr>
              <w:pStyle w:val="TAH"/>
              <w:keepNext w:val="0"/>
            </w:pPr>
            <w:r>
              <w:t>Yes/No</w:t>
            </w:r>
          </w:p>
        </w:tc>
        <w:tc>
          <w:tcPr>
            <w:tcW w:w="6752" w:type="dxa"/>
            <w:gridSpan w:val="2"/>
          </w:tcPr>
          <w:p w14:paraId="6835C659" w14:textId="77777777" w:rsidR="001754B3" w:rsidRDefault="00EE505F" w:rsidP="001E4E0C">
            <w:pPr>
              <w:pStyle w:val="TAH"/>
              <w:keepNext w:val="0"/>
            </w:pPr>
            <w:r>
              <w:t>Comments</w:t>
            </w:r>
          </w:p>
        </w:tc>
      </w:tr>
      <w:tr w:rsidR="001754B3" w14:paraId="526838E8" w14:textId="77777777" w:rsidTr="001E4E0C">
        <w:tc>
          <w:tcPr>
            <w:tcW w:w="1550" w:type="dxa"/>
          </w:tcPr>
          <w:p w14:paraId="1850B650" w14:textId="77777777" w:rsidR="001754B3" w:rsidRDefault="00EE505F" w:rsidP="001E4E0C">
            <w:pPr>
              <w:pStyle w:val="TAL"/>
              <w:keepNext w:val="0"/>
            </w:pPr>
            <w:r>
              <w:rPr>
                <w:lang w:val="fr-FR"/>
              </w:rPr>
              <w:t>Nokia</w:t>
            </w:r>
          </w:p>
        </w:tc>
        <w:tc>
          <w:tcPr>
            <w:tcW w:w="1327" w:type="dxa"/>
            <w:gridSpan w:val="2"/>
          </w:tcPr>
          <w:p w14:paraId="6B6ECC23" w14:textId="77777777" w:rsidR="001754B3" w:rsidRDefault="00EE505F" w:rsidP="001E4E0C">
            <w:pPr>
              <w:pStyle w:val="TAL"/>
              <w:keepNext w:val="0"/>
            </w:pPr>
            <w:r>
              <w:rPr>
                <w:lang w:val="fr-FR"/>
              </w:rPr>
              <w:t>Partly (with quesions)</w:t>
            </w:r>
          </w:p>
        </w:tc>
        <w:tc>
          <w:tcPr>
            <w:tcW w:w="6752" w:type="dxa"/>
            <w:gridSpan w:val="2"/>
          </w:tcPr>
          <w:p w14:paraId="149A59F2" w14:textId="77777777" w:rsidR="001754B3" w:rsidRDefault="00EE505F" w:rsidP="001E4E0C">
            <w:pPr>
              <w:pStyle w:val="TAL"/>
              <w:keepNext w:val="0"/>
              <w:rPr>
                <w:rFonts w:cs="Arial"/>
                <w:lang w:val="en-US"/>
              </w:rPr>
            </w:pPr>
            <w:r>
              <w:rPr>
                <w:lang w:val="en-US"/>
              </w:rPr>
              <w:t xml:space="preserve">By essence, faults in the correction data due to e.g. SW bugs are unknown. </w:t>
            </w:r>
            <w:r>
              <w:rPr>
                <w:rFonts w:cs="Arial"/>
                <w:lang w:val="en-US"/>
              </w:rPr>
              <w:t>The reliability and usefulness of a quality indicator would therefore be questionable. A statistical indicator providing the a-priori probability that such feared event happens would be enough.</w:t>
            </w:r>
          </w:p>
          <w:p w14:paraId="00795CE1" w14:textId="77777777" w:rsidR="001754B3" w:rsidRDefault="001754B3" w:rsidP="001E4E0C">
            <w:pPr>
              <w:pStyle w:val="TAL"/>
              <w:keepNext w:val="0"/>
              <w:rPr>
                <w:rFonts w:cs="Arial"/>
                <w:lang w:val="en-US"/>
              </w:rPr>
            </w:pPr>
          </w:p>
          <w:p w14:paraId="4AECCD8C" w14:textId="77777777" w:rsidR="001754B3" w:rsidRDefault="00EE505F" w:rsidP="001E4E0C">
            <w:pPr>
              <w:pStyle w:val="TAL"/>
              <w:keepNext w:val="0"/>
              <w:rPr>
                <w:rFonts w:cs="Arial"/>
                <w:lang w:val="en-US"/>
              </w:rPr>
            </w:pPr>
            <w:r>
              <w:rPr>
                <w:rFonts w:cs="Arial"/>
                <w:lang w:val="en-US"/>
              </w:rPr>
              <w:t xml:space="preserve">Faults in transmitting the data to the UE: Not sure if we understand this correctly so more clarification is appreciated. The 5GS already provides an efficient data integrity support for the LMF to UE segment. Is the proposal to consider an end to end integrity support between the correction service provider and the UE. What would be in that case the additional contribution of </w:t>
            </w:r>
            <w:proofErr w:type="gramStart"/>
            <w:r>
              <w:rPr>
                <w:rFonts w:cs="Arial"/>
                <w:lang w:val="en-US"/>
              </w:rPr>
              <w:t>LPP ?</w:t>
            </w:r>
            <w:proofErr w:type="gramEnd"/>
            <w:r>
              <w:rPr>
                <w:rFonts w:cs="Arial"/>
                <w:lang w:val="en-US"/>
              </w:rPr>
              <w:t xml:space="preserve"> </w:t>
            </w:r>
          </w:p>
          <w:p w14:paraId="79965B55" w14:textId="77777777" w:rsidR="001754B3" w:rsidRDefault="001754B3" w:rsidP="001E4E0C">
            <w:pPr>
              <w:pStyle w:val="TAL"/>
              <w:keepNext w:val="0"/>
              <w:rPr>
                <w:rFonts w:cs="Arial"/>
                <w:lang w:val="en-US"/>
              </w:rPr>
            </w:pPr>
          </w:p>
          <w:p w14:paraId="183AD1A1" w14:textId="77777777" w:rsidR="001754B3" w:rsidRDefault="00EE505F" w:rsidP="001E4E0C">
            <w:pPr>
              <w:pStyle w:val="TAL"/>
              <w:keepNext w:val="0"/>
              <w:rPr>
                <w:lang w:val="en-US"/>
              </w:rPr>
            </w:pPr>
            <w:r>
              <w:rPr>
                <w:lang w:val="en-US"/>
              </w:rPr>
              <w:t>Regarding the atmospheric feared events, the text proposal should describe in more details the gaps with what LPP currently supports. A description of the content, role, expected improvements and originator of the ‘individual quality indicator’ is missing.</w:t>
            </w:r>
          </w:p>
          <w:p w14:paraId="2388C9CF" w14:textId="77777777" w:rsidR="001754B3" w:rsidRDefault="001754B3" w:rsidP="001E4E0C">
            <w:pPr>
              <w:pStyle w:val="TAL"/>
              <w:keepNext w:val="0"/>
              <w:rPr>
                <w:lang w:val="en-US"/>
              </w:rPr>
            </w:pPr>
          </w:p>
          <w:p w14:paraId="51B2C624" w14:textId="77777777" w:rsidR="001754B3" w:rsidRPr="00AD5D0A" w:rsidRDefault="00EE505F" w:rsidP="001E4E0C">
            <w:pPr>
              <w:pStyle w:val="TAL"/>
              <w:keepNext w:val="0"/>
              <w:rPr>
                <w:lang w:val="en-US"/>
              </w:rPr>
            </w:pPr>
            <w:r>
              <w:rPr>
                <w:lang w:val="en-US"/>
              </w:rPr>
              <w:t>The rest of the section is OK. In particular, we support the principle proposed for 5GS aided ranging/data authentication.</w:t>
            </w:r>
          </w:p>
        </w:tc>
      </w:tr>
      <w:tr w:rsidR="001754B3" w14:paraId="10DA2299" w14:textId="77777777" w:rsidTr="001E4E0C">
        <w:tc>
          <w:tcPr>
            <w:tcW w:w="1550" w:type="dxa"/>
          </w:tcPr>
          <w:p w14:paraId="035BF05B" w14:textId="77777777" w:rsidR="001754B3" w:rsidRDefault="00EE505F" w:rsidP="001E4E0C">
            <w:pPr>
              <w:pStyle w:val="TAL"/>
              <w:keepNext w:val="0"/>
            </w:pPr>
            <w:r>
              <w:rPr>
                <w:lang w:val="en-US"/>
              </w:rPr>
              <w:lastRenderedPageBreak/>
              <w:t>InterDigital</w:t>
            </w:r>
          </w:p>
        </w:tc>
        <w:tc>
          <w:tcPr>
            <w:tcW w:w="1327" w:type="dxa"/>
            <w:gridSpan w:val="2"/>
          </w:tcPr>
          <w:p w14:paraId="79207EE3" w14:textId="77777777" w:rsidR="001754B3" w:rsidRDefault="00EE505F" w:rsidP="001E4E0C">
            <w:pPr>
              <w:pStyle w:val="TAL"/>
              <w:keepNext w:val="0"/>
            </w:pPr>
            <w:r>
              <w:rPr>
                <w:lang w:val="en-US"/>
              </w:rPr>
              <w:t>Yes (with comments)</w:t>
            </w:r>
          </w:p>
        </w:tc>
        <w:tc>
          <w:tcPr>
            <w:tcW w:w="6752" w:type="dxa"/>
            <w:gridSpan w:val="2"/>
          </w:tcPr>
          <w:p w14:paraId="6EB0D4A1" w14:textId="77777777" w:rsidR="001754B3" w:rsidRPr="00AD5D0A" w:rsidRDefault="00EE505F" w:rsidP="001E4E0C">
            <w:pPr>
              <w:pStyle w:val="TAL"/>
              <w:keepNext w:val="0"/>
              <w:rPr>
                <w:lang w:val="en-US"/>
              </w:rPr>
            </w:pPr>
            <w:r>
              <w:rPr>
                <w:lang w:val="en-US"/>
              </w:rPr>
              <w:t>We think the summary table should be modified to be agnostic to UE-based or LMF-based integrity. Specifically, the columns in the summary table can include feared event categories, feared event subcategories and integrity indicator examples. The existing IEs related to accuracy can be described separately in the text but not in the summary table. We are also of the opinion that the protocol aspects, including the use of LPP for delivery of error source indications and the introduction of new IEs, should be discussed under the methodologies section.</w:t>
            </w:r>
          </w:p>
        </w:tc>
      </w:tr>
      <w:tr w:rsidR="001754B3" w14:paraId="77843C12" w14:textId="77777777" w:rsidTr="001E4E0C">
        <w:tc>
          <w:tcPr>
            <w:tcW w:w="1550" w:type="dxa"/>
          </w:tcPr>
          <w:p w14:paraId="1B6DEFAC" w14:textId="77777777" w:rsidR="001754B3" w:rsidRDefault="00EE505F" w:rsidP="001E4E0C">
            <w:pPr>
              <w:pStyle w:val="TAL"/>
              <w:keepNext w:val="0"/>
              <w:rPr>
                <w:lang w:val="en-US"/>
              </w:rPr>
            </w:pPr>
            <w:ins w:id="887" w:author="Fraunhofer" w:date="2020-11-10T08:38:00Z">
              <w:r>
                <w:rPr>
                  <w:lang w:val="en-US"/>
                </w:rPr>
                <w:t>Fraunhofer</w:t>
              </w:r>
            </w:ins>
          </w:p>
        </w:tc>
        <w:tc>
          <w:tcPr>
            <w:tcW w:w="1327" w:type="dxa"/>
            <w:gridSpan w:val="2"/>
          </w:tcPr>
          <w:p w14:paraId="639053C7" w14:textId="77777777" w:rsidR="001754B3" w:rsidRDefault="00EE505F" w:rsidP="001E4E0C">
            <w:pPr>
              <w:pStyle w:val="TAL"/>
              <w:keepNext w:val="0"/>
              <w:rPr>
                <w:lang w:val="en-US"/>
              </w:rPr>
            </w:pPr>
            <w:ins w:id="888" w:author="Fraunhofer" w:date="2020-11-10T08:38:00Z">
              <w:r>
                <w:rPr>
                  <w:lang w:val="en-US"/>
                </w:rPr>
                <w:t>Yes (with comments)</w:t>
              </w:r>
            </w:ins>
          </w:p>
        </w:tc>
        <w:tc>
          <w:tcPr>
            <w:tcW w:w="6752" w:type="dxa"/>
            <w:gridSpan w:val="2"/>
          </w:tcPr>
          <w:p w14:paraId="32EADF46" w14:textId="77777777" w:rsidR="001754B3" w:rsidRDefault="00EE505F" w:rsidP="001E4E0C">
            <w:pPr>
              <w:pStyle w:val="TAL"/>
              <w:keepNext w:val="0"/>
              <w:rPr>
                <w:lang w:val="en-US"/>
              </w:rPr>
            </w:pPr>
            <w:ins w:id="889" w:author="Fraunhofer" w:date="2020-11-10T08:40:00Z">
              <w:r>
                <w:rPr>
                  <w:lang w:val="en-US"/>
                </w:rPr>
                <w:t xml:space="preserve">For jamming/interference, </w:t>
              </w:r>
            </w:ins>
            <w:ins w:id="890" w:author="Fraunhofer" w:date="2020-11-10T08:41:00Z">
              <w:r>
                <w:rPr>
                  <w:lang w:val="en-US"/>
                </w:rPr>
                <w:t xml:space="preserve">the </w:t>
              </w:r>
            </w:ins>
            <w:ins w:id="891" w:author="Fraunhofer" w:date="2020-11-10T08:42:00Z">
              <w:r>
                <w:rPr>
                  <w:lang w:val="en-US"/>
                </w:rPr>
                <w:t xml:space="preserve">integrity indicator </w:t>
              </w:r>
            </w:ins>
            <w:ins w:id="892" w:author="Fraunhofer" w:date="2020-11-10T08:41:00Z">
              <w:r>
                <w:rPr>
                  <w:lang w:val="en-US"/>
                </w:rPr>
                <w:t>examples could be flags indicating interference/jamming/spoofing on certain frequency bands. Further parameters that could characterize such events could be left FFS.</w:t>
              </w:r>
            </w:ins>
            <w:ins w:id="893" w:author="Fraunhofer" w:date="2020-11-10T08:42:00Z">
              <w:r>
                <w:rPr>
                  <w:lang w:val="en-US"/>
                </w:rPr>
                <w:t xml:space="preserve"> Furthermore, measurements from UE or classification from UE indicating issues with jamming/interference/spoofing are examples of integrity indicators </w:t>
              </w:r>
            </w:ins>
            <w:ins w:id="894" w:author="Fraunhofer" w:date="2020-11-10T08:44:00Z">
              <w:r>
                <w:rPr>
                  <w:lang w:val="en-US"/>
                </w:rPr>
                <w:t>signaled</w:t>
              </w:r>
            </w:ins>
            <w:ins w:id="895" w:author="Fraunhofer" w:date="2020-11-10T08:42:00Z">
              <w:r>
                <w:rPr>
                  <w:lang w:val="en-US"/>
                </w:rPr>
                <w:t xml:space="preserve"> </w:t>
              </w:r>
            </w:ins>
            <w:ins w:id="896" w:author="Fraunhofer" w:date="2020-11-10T08:44:00Z">
              <w:r>
                <w:rPr>
                  <w:lang w:val="en-US"/>
                </w:rPr>
                <w:t>from the UE</w:t>
              </w:r>
            </w:ins>
            <w:ins w:id="897" w:author="Fraunhofer" w:date="2020-11-10T08:42:00Z">
              <w:r>
                <w:rPr>
                  <w:lang w:val="en-US"/>
                </w:rPr>
                <w:t>.</w:t>
              </w:r>
            </w:ins>
            <w:ins w:id="898" w:author="Fraunhofer" w:date="2020-11-10T08:43:00Z">
              <w:r>
                <w:rPr>
                  <w:lang w:val="en-US"/>
                </w:rPr>
                <w:t xml:space="preserve"> Since integrity issues around spoofing and jamming are not yet specified in </w:t>
              </w:r>
            </w:ins>
            <w:ins w:id="899" w:author="Fraunhofer" w:date="2020-11-10T08:45:00Z">
              <w:r>
                <w:rPr>
                  <w:lang w:val="en-US"/>
                </w:rPr>
                <w:t xml:space="preserve">LPP messages, it is clear new integrity </w:t>
              </w:r>
            </w:ins>
            <w:ins w:id="900" w:author="Fraunhofer" w:date="2020-11-10T08:46:00Z">
              <w:r>
                <w:rPr>
                  <w:lang w:val="en-US"/>
                </w:rPr>
                <w:t xml:space="preserve">IEs are needed. Exact details on what needs to be </w:t>
              </w:r>
            </w:ins>
            <w:ins w:id="901" w:author="Fraunhofer" w:date="2020-11-10T08:47:00Z">
              <w:r>
                <w:rPr>
                  <w:lang w:val="en-US"/>
                </w:rPr>
                <w:t>signaled</w:t>
              </w:r>
            </w:ins>
            <w:ins w:id="902" w:author="Fraunhofer" w:date="2020-11-10T08:46:00Z">
              <w:r>
                <w:rPr>
                  <w:lang w:val="en-US"/>
                </w:rPr>
                <w:t xml:space="preserve"> </w:t>
              </w:r>
            </w:ins>
            <w:ins w:id="903" w:author="Fraunhofer" w:date="2020-11-10T08:47:00Z">
              <w:r>
                <w:rPr>
                  <w:lang w:val="en-US"/>
                </w:rPr>
                <w:t>is FFS, but it is also the case for other Sub-categories too.</w:t>
              </w:r>
            </w:ins>
          </w:p>
        </w:tc>
      </w:tr>
      <w:tr w:rsidR="001754B3" w14:paraId="54788B5E" w14:textId="77777777" w:rsidTr="001E4E0C">
        <w:tc>
          <w:tcPr>
            <w:tcW w:w="1550" w:type="dxa"/>
          </w:tcPr>
          <w:p w14:paraId="27016EDC" w14:textId="77777777" w:rsidR="001754B3" w:rsidRDefault="00EE505F" w:rsidP="001E4E0C">
            <w:pPr>
              <w:pStyle w:val="TAL"/>
              <w:keepNext w:val="0"/>
              <w:rPr>
                <w:lang w:val="en-GB"/>
              </w:rPr>
            </w:pPr>
            <w:ins w:id="904" w:author="Florin-Catalin Grec" w:date="2020-11-10T09:57:00Z">
              <w:r>
                <w:rPr>
                  <w:lang w:val="en-GB"/>
                </w:rPr>
                <w:t>ESA</w:t>
              </w:r>
            </w:ins>
          </w:p>
        </w:tc>
        <w:tc>
          <w:tcPr>
            <w:tcW w:w="1327" w:type="dxa"/>
            <w:gridSpan w:val="2"/>
          </w:tcPr>
          <w:p w14:paraId="7D06AC2F" w14:textId="77777777" w:rsidR="001754B3" w:rsidRDefault="00EE505F" w:rsidP="001E4E0C">
            <w:pPr>
              <w:pStyle w:val="TAL"/>
              <w:keepNext w:val="0"/>
              <w:rPr>
                <w:lang w:val="en-GB"/>
              </w:rPr>
            </w:pPr>
            <w:ins w:id="905" w:author="Florin-Catalin Grec" w:date="2020-11-10T09:58:00Z">
              <w:r>
                <w:rPr>
                  <w:lang w:val="en-GB"/>
                </w:rPr>
                <w:t>Yes (with some modifications)</w:t>
              </w:r>
            </w:ins>
          </w:p>
        </w:tc>
        <w:tc>
          <w:tcPr>
            <w:tcW w:w="6752" w:type="dxa"/>
            <w:gridSpan w:val="2"/>
          </w:tcPr>
          <w:p w14:paraId="0408851C" w14:textId="77777777" w:rsidR="001754B3" w:rsidRDefault="00EE505F" w:rsidP="001E4E0C">
            <w:pPr>
              <w:pStyle w:val="TAL"/>
              <w:keepNext w:val="0"/>
              <w:rPr>
                <w:ins w:id="906" w:author="Florin-Catalin Grec" w:date="2020-11-10T09:57:00Z"/>
                <w:lang w:val="en-GB"/>
              </w:rPr>
            </w:pPr>
            <w:ins w:id="907" w:author="Florin-Catalin Grec" w:date="2020-11-10T09:57:00Z">
              <w:r>
                <w:rPr>
                  <w:lang w:val="en-GB"/>
                </w:rPr>
                <w:t xml:space="preserve">“Relevant LPP Message” is not a correct name, we would suggest </w:t>
              </w:r>
              <w:proofErr w:type="gramStart"/>
              <w:r>
                <w:rPr>
                  <w:lang w:val="en-GB"/>
                </w:rPr>
                <w:t>to replace</w:t>
              </w:r>
              <w:proofErr w:type="gramEnd"/>
              <w:r>
                <w:rPr>
                  <w:lang w:val="en-GB"/>
                </w:rPr>
                <w:t xml:space="preserve"> it by “Existing IEs in LPP”. Second, the last two columns should be merged into a new one, maybe something like “Possible Solution”, in an attempt to keep the </w:t>
              </w:r>
              <w:proofErr w:type="gramStart"/>
              <w:r>
                <w:rPr>
                  <w:lang w:val="en-GB"/>
                </w:rPr>
                <w:t>solutions study</w:t>
              </w:r>
              <w:proofErr w:type="gramEnd"/>
              <w:r>
                <w:rPr>
                  <w:lang w:val="en-GB"/>
                </w:rPr>
                <w:t xml:space="preserve"> open to options other than quality indicators – new IEs pair. </w:t>
              </w:r>
              <w:proofErr w:type="gramStart"/>
              <w:r>
                <w:rPr>
                  <w:lang w:val="en-GB"/>
                </w:rPr>
                <w:t>In reality, we</w:t>
              </w:r>
              <w:proofErr w:type="gramEnd"/>
              <w:r>
                <w:rPr>
                  <w:lang w:val="en-GB"/>
                </w:rPr>
                <w:t xml:space="preserve"> may not need entirely new IEs but extend existing ones or relay on a solution that does not necessarily requires definition of new IEs. </w:t>
              </w:r>
            </w:ins>
          </w:p>
          <w:p w14:paraId="55E7245D" w14:textId="77777777" w:rsidR="001754B3" w:rsidRDefault="001754B3" w:rsidP="001E4E0C">
            <w:pPr>
              <w:pStyle w:val="TAL"/>
              <w:keepNext w:val="0"/>
              <w:rPr>
                <w:ins w:id="908" w:author="Florin-Catalin Grec" w:date="2020-11-10T09:57:00Z"/>
                <w:lang w:val="en-GB"/>
              </w:rPr>
            </w:pPr>
          </w:p>
          <w:p w14:paraId="1F6AEF89" w14:textId="77777777" w:rsidR="001754B3" w:rsidRDefault="00EE505F" w:rsidP="001E4E0C">
            <w:pPr>
              <w:pStyle w:val="TAL"/>
              <w:keepNext w:val="0"/>
              <w:rPr>
                <w:ins w:id="909" w:author="Florin-Catalin Grec" w:date="2020-11-10T09:57:00Z"/>
                <w:lang w:val="en-GB"/>
              </w:rPr>
            </w:pPr>
            <w:ins w:id="910" w:author="Florin-Catalin Grec" w:date="2020-11-10T09:57:00Z">
              <w:r>
                <w:rPr>
                  <w:lang w:val="en-GB"/>
                </w:rPr>
                <w:t>Lastly, agreements reached until now do not support filling in the current last two columns of the table. Before doing this, discussions, either online or in a dedicated email discussion</w:t>
              </w:r>
            </w:ins>
            <w:ins w:id="911" w:author="Florin-Catalin Grec" w:date="2020-11-10T09:59:00Z">
              <w:r>
                <w:rPr>
                  <w:lang w:val="en-GB"/>
                </w:rPr>
                <w:t xml:space="preserve"> where these new IEs are presented</w:t>
              </w:r>
            </w:ins>
            <w:ins w:id="912" w:author="Florin-Catalin Grec" w:date="2020-11-10T09:57:00Z">
              <w:r>
                <w:rPr>
                  <w:lang w:val="en-GB"/>
                </w:rPr>
                <w:t xml:space="preserve">, should take place. An alternative is to keep current text but mark everything with FFS as all solutions, except the </w:t>
              </w:r>
              <w:r>
                <w:rPr>
                  <w:i/>
                  <w:lang w:val="en-GB"/>
                </w:rPr>
                <w:t xml:space="preserve">RealTime-Integrity </w:t>
              </w:r>
              <w:r>
                <w:rPr>
                  <w:lang w:val="en-GB"/>
                </w:rPr>
                <w:t xml:space="preserve">IE, are only tentative for now and </w:t>
              </w:r>
            </w:ins>
            <w:ins w:id="913" w:author="Florin-Catalin Grec" w:date="2020-11-10T09:58:00Z">
              <w:r>
                <w:rPr>
                  <w:lang w:val="en-GB"/>
                </w:rPr>
                <w:t>not the only possibilities</w:t>
              </w:r>
            </w:ins>
            <w:ins w:id="914" w:author="Florin-Catalin Grec" w:date="2020-11-10T09:57:00Z">
              <w:r>
                <w:rPr>
                  <w:lang w:val="en-GB"/>
                </w:rPr>
                <w:t>.</w:t>
              </w:r>
            </w:ins>
          </w:p>
          <w:p w14:paraId="647415E3" w14:textId="77777777" w:rsidR="001754B3" w:rsidRPr="00AD5D0A" w:rsidRDefault="001754B3" w:rsidP="001E4E0C">
            <w:pPr>
              <w:pStyle w:val="TAL"/>
              <w:keepNext w:val="0"/>
              <w:rPr>
                <w:lang w:val="en-US"/>
              </w:rPr>
            </w:pPr>
          </w:p>
        </w:tc>
      </w:tr>
      <w:tr w:rsidR="001754B3" w14:paraId="1DD411DD" w14:textId="77777777" w:rsidTr="001E4E0C">
        <w:trPr>
          <w:ins w:id="915" w:author="Jerome Vogedes (Consultant)" w:date="2020-11-10T13:31:00Z"/>
        </w:trPr>
        <w:tc>
          <w:tcPr>
            <w:tcW w:w="1550" w:type="dxa"/>
          </w:tcPr>
          <w:p w14:paraId="2F877030" w14:textId="77777777" w:rsidR="001754B3" w:rsidRDefault="00EE505F" w:rsidP="001E4E0C">
            <w:pPr>
              <w:pStyle w:val="TAL"/>
              <w:keepNext w:val="0"/>
              <w:rPr>
                <w:ins w:id="916" w:author="Jerome Vogedes (Consultant)" w:date="2020-11-10T13:31:00Z"/>
                <w:lang w:val="en-GB"/>
              </w:rPr>
            </w:pPr>
            <w:ins w:id="917" w:author="Jerome Vogedes (Consultant)" w:date="2020-11-10T13:32:00Z">
              <w:r>
                <w:rPr>
                  <w:lang w:val="en-GB"/>
                </w:rPr>
                <w:t>Convida</w:t>
              </w:r>
            </w:ins>
          </w:p>
        </w:tc>
        <w:tc>
          <w:tcPr>
            <w:tcW w:w="1327" w:type="dxa"/>
            <w:gridSpan w:val="2"/>
          </w:tcPr>
          <w:p w14:paraId="79E7AF82" w14:textId="77777777" w:rsidR="001754B3" w:rsidRDefault="00EE505F" w:rsidP="001E4E0C">
            <w:pPr>
              <w:pStyle w:val="TAL"/>
              <w:keepNext w:val="0"/>
              <w:rPr>
                <w:ins w:id="918" w:author="Jerome Vogedes (Consultant)" w:date="2020-11-10T13:31:00Z"/>
                <w:lang w:val="en-GB"/>
              </w:rPr>
            </w:pPr>
            <w:ins w:id="919" w:author="Jerome Vogedes (Consultant)" w:date="2020-11-10T13:32:00Z">
              <w:r>
                <w:rPr>
                  <w:lang w:val="en-GB"/>
                </w:rPr>
                <w:t>Yes, with comments</w:t>
              </w:r>
            </w:ins>
          </w:p>
        </w:tc>
        <w:tc>
          <w:tcPr>
            <w:tcW w:w="6752" w:type="dxa"/>
            <w:gridSpan w:val="2"/>
          </w:tcPr>
          <w:p w14:paraId="484518C5" w14:textId="77777777" w:rsidR="001754B3" w:rsidRDefault="00EE505F" w:rsidP="001E4E0C">
            <w:pPr>
              <w:pStyle w:val="TAL"/>
              <w:keepNext w:val="0"/>
              <w:rPr>
                <w:ins w:id="920" w:author="Jerome Vogedes (Consultant)" w:date="2020-11-10T13:31:00Z"/>
                <w:lang w:val="en-GB"/>
              </w:rPr>
            </w:pPr>
            <w:ins w:id="921" w:author="Jerome Vogedes (Consultant)" w:date="2020-11-10T13:32:00Z">
              <w:r>
                <w:rPr>
                  <w:lang w:val="en-US"/>
                </w:rPr>
                <w:t xml:space="preserve">See comments </w:t>
              </w:r>
            </w:ins>
            <w:ins w:id="922" w:author="Jerome Vogedes (Consultant)" w:date="2020-11-10T13:33:00Z">
              <w:r>
                <w:rPr>
                  <w:lang w:val="en-US"/>
                </w:rPr>
                <w:t xml:space="preserve">in </w:t>
              </w:r>
            </w:ins>
            <w:ins w:id="923" w:author="Jerome Vogedes (Consultant)" w:date="2020-11-10T13:32:00Z">
              <w:r>
                <w:rPr>
                  <w:lang w:val="en-US"/>
                </w:rPr>
                <w:t>3a.</w:t>
              </w:r>
            </w:ins>
          </w:p>
        </w:tc>
      </w:tr>
      <w:tr w:rsidR="001754B3" w14:paraId="0D4FF2F9" w14:textId="77777777" w:rsidTr="001E4E0C">
        <w:trPr>
          <w:gridAfter w:val="1"/>
          <w:wAfter w:w="52" w:type="dxa"/>
          <w:ins w:id="924" w:author="ZTE_Liu Yansheng" w:date="2020-11-11T09:47:00Z"/>
        </w:trPr>
        <w:tc>
          <w:tcPr>
            <w:tcW w:w="1550" w:type="dxa"/>
          </w:tcPr>
          <w:p w14:paraId="6BBE0C05" w14:textId="77777777" w:rsidR="001754B3" w:rsidRDefault="00EE505F" w:rsidP="001E4E0C">
            <w:pPr>
              <w:pStyle w:val="TAL"/>
              <w:keepNext w:val="0"/>
              <w:rPr>
                <w:ins w:id="925" w:author="ZTE_Liu Yansheng" w:date="2020-11-11T09:47:00Z"/>
                <w:rFonts w:eastAsia="SimSun"/>
                <w:lang w:val="en-US" w:eastAsia="zh-CN"/>
              </w:rPr>
            </w:pPr>
            <w:ins w:id="926" w:author="ZTE_Liu Yansheng" w:date="2020-11-11T09:47:00Z">
              <w:r>
                <w:rPr>
                  <w:rFonts w:eastAsia="SimSun" w:hint="eastAsia"/>
                  <w:lang w:val="en-US" w:eastAsia="zh-CN"/>
                </w:rPr>
                <w:t>ZTE</w:t>
              </w:r>
            </w:ins>
          </w:p>
        </w:tc>
        <w:tc>
          <w:tcPr>
            <w:tcW w:w="1275" w:type="dxa"/>
          </w:tcPr>
          <w:p w14:paraId="74E0199E" w14:textId="77777777" w:rsidR="001754B3" w:rsidRDefault="00EE505F" w:rsidP="001E4E0C">
            <w:pPr>
              <w:pStyle w:val="TAL"/>
              <w:keepNext w:val="0"/>
              <w:rPr>
                <w:ins w:id="927" w:author="ZTE_Liu Yansheng" w:date="2020-11-11T09:47:00Z"/>
                <w:rFonts w:eastAsia="SimSun"/>
                <w:lang w:val="en-US" w:eastAsia="zh-CN"/>
              </w:rPr>
            </w:pPr>
            <w:ins w:id="928" w:author="ZTE_Liu Yansheng" w:date="2020-11-11T09:47:00Z">
              <w:r>
                <w:rPr>
                  <w:rFonts w:eastAsia="SimSun" w:hint="eastAsia"/>
                  <w:lang w:val="en-US" w:eastAsia="zh-CN"/>
                </w:rPr>
                <w:t>Partly yes</w:t>
              </w:r>
            </w:ins>
          </w:p>
        </w:tc>
        <w:tc>
          <w:tcPr>
            <w:tcW w:w="6752" w:type="dxa"/>
            <w:gridSpan w:val="2"/>
          </w:tcPr>
          <w:p w14:paraId="5443C1B3" w14:textId="77777777" w:rsidR="001754B3" w:rsidRDefault="00EE505F" w:rsidP="001E4E0C">
            <w:pPr>
              <w:pStyle w:val="TAL"/>
              <w:keepNext w:val="0"/>
              <w:rPr>
                <w:ins w:id="929" w:author="ZTE_Liu Yansheng" w:date="2020-11-11T09:47:00Z"/>
                <w:rFonts w:eastAsia="SimSun"/>
                <w:lang w:val="en-US" w:eastAsia="zh-CN"/>
              </w:rPr>
            </w:pPr>
            <w:ins w:id="930" w:author="ZTE_Liu Yansheng" w:date="2020-11-11T09:47:00Z">
              <w:r>
                <w:rPr>
                  <w:rFonts w:eastAsia="SimSun" w:hint="eastAsia"/>
                  <w:lang w:val="en-US" w:eastAsia="zh-CN"/>
                </w:rPr>
                <w:t xml:space="preserve">We are fine to add the examples of integrity indicators. </w:t>
              </w:r>
            </w:ins>
          </w:p>
          <w:p w14:paraId="466AE13E" w14:textId="77777777" w:rsidR="001754B3" w:rsidRDefault="00EE505F" w:rsidP="001E4E0C">
            <w:pPr>
              <w:pStyle w:val="TAL"/>
              <w:keepNext w:val="0"/>
              <w:rPr>
                <w:ins w:id="931" w:author="ZTE_Liu Yansheng" w:date="2020-11-11T09:47:00Z"/>
                <w:lang w:val="en-US"/>
              </w:rPr>
            </w:pPr>
            <w:ins w:id="932" w:author="ZTE_Liu Yansheng" w:date="2020-11-11T09:47:00Z">
              <w:r>
                <w:rPr>
                  <w:rFonts w:eastAsia="SimSun" w:hint="eastAsia"/>
                  <w:lang w:val="en-US" w:eastAsia="zh-CN"/>
                </w:rPr>
                <w:t xml:space="preserve">Meanwhile, </w:t>
              </w:r>
              <w:proofErr w:type="gramStart"/>
              <w:r>
                <w:rPr>
                  <w:rFonts w:eastAsia="SimSun" w:hint="eastAsia"/>
                  <w:lang w:val="en-US" w:eastAsia="zh-CN"/>
                </w:rPr>
                <w:t>in  New</w:t>
              </w:r>
              <w:proofErr w:type="gramEnd"/>
              <w:r>
                <w:rPr>
                  <w:rFonts w:eastAsia="SimSun" w:hint="eastAsia"/>
                  <w:lang w:val="en-US" w:eastAsia="zh-CN"/>
                </w:rPr>
                <w:t xml:space="preserve"> Integrity IE</w:t>
              </w:r>
              <w:r>
                <w:rPr>
                  <w:rFonts w:eastAsia="SimSun"/>
                  <w:lang w:val="en-US" w:eastAsia="zh-CN"/>
                </w:rPr>
                <w:t>’</w:t>
              </w:r>
              <w:r>
                <w:rPr>
                  <w:rFonts w:eastAsia="SimSun" w:hint="eastAsia"/>
                  <w:lang w:val="en-US" w:eastAsia="zh-CN"/>
                </w:rPr>
                <w:t>s required column, we do not think YES should be used. From our point of view, RAN2 has not made consensus about whether new IEs are needed or how to modify existed IEs. We prefer to change all YES to FFS.</w:t>
              </w:r>
            </w:ins>
          </w:p>
        </w:tc>
      </w:tr>
      <w:tr w:rsidR="00F5122E" w14:paraId="4A22F834" w14:textId="77777777" w:rsidTr="001E4E0C">
        <w:trPr>
          <w:gridAfter w:val="1"/>
          <w:wAfter w:w="52" w:type="dxa"/>
          <w:ins w:id="933" w:author="Spreadtrum" w:date="2020-11-11T11:33:00Z"/>
        </w:trPr>
        <w:tc>
          <w:tcPr>
            <w:tcW w:w="1550" w:type="dxa"/>
          </w:tcPr>
          <w:p w14:paraId="5A54020D" w14:textId="1C6A622B" w:rsidR="00F5122E" w:rsidRDefault="00F5122E" w:rsidP="001E4E0C">
            <w:pPr>
              <w:pStyle w:val="TAL"/>
              <w:keepNext w:val="0"/>
              <w:rPr>
                <w:ins w:id="934" w:author="Spreadtrum" w:date="2020-11-11T11:33:00Z"/>
                <w:rFonts w:eastAsia="SimSun"/>
                <w:lang w:val="en-US" w:eastAsia="zh-CN"/>
              </w:rPr>
            </w:pPr>
            <w:ins w:id="935" w:author="Spreadtrum" w:date="2020-11-11T11:33:00Z">
              <w:r>
                <w:rPr>
                  <w:rFonts w:eastAsia="SimSun" w:hint="eastAsia"/>
                  <w:lang w:val="en-US" w:eastAsia="zh-CN"/>
                </w:rPr>
                <w:t>Spreadtrum</w:t>
              </w:r>
            </w:ins>
          </w:p>
        </w:tc>
        <w:tc>
          <w:tcPr>
            <w:tcW w:w="1275" w:type="dxa"/>
          </w:tcPr>
          <w:p w14:paraId="63DFA488" w14:textId="65E13BA7" w:rsidR="00F5122E" w:rsidRDefault="00F5122E" w:rsidP="001E4E0C">
            <w:pPr>
              <w:pStyle w:val="TAL"/>
              <w:keepNext w:val="0"/>
              <w:rPr>
                <w:ins w:id="936" w:author="Spreadtrum" w:date="2020-11-11T11:33:00Z"/>
                <w:rFonts w:eastAsia="SimSun"/>
                <w:lang w:val="en-US" w:eastAsia="zh-CN"/>
              </w:rPr>
            </w:pPr>
            <w:ins w:id="937" w:author="Spreadtrum" w:date="2020-11-11T11:33:00Z">
              <w:r>
                <w:rPr>
                  <w:rFonts w:eastAsia="SimSun"/>
                  <w:lang w:val="en-US" w:eastAsia="zh-CN"/>
                </w:rPr>
                <w:t>Partly y</w:t>
              </w:r>
              <w:r>
                <w:rPr>
                  <w:rFonts w:eastAsia="SimSun" w:hint="eastAsia"/>
                  <w:lang w:val="en-US" w:eastAsia="zh-CN"/>
                </w:rPr>
                <w:t>es</w:t>
              </w:r>
            </w:ins>
          </w:p>
        </w:tc>
        <w:tc>
          <w:tcPr>
            <w:tcW w:w="6752" w:type="dxa"/>
            <w:gridSpan w:val="2"/>
          </w:tcPr>
          <w:p w14:paraId="15B7E042" w14:textId="354B2309" w:rsidR="00F5122E" w:rsidRDefault="00F5122E" w:rsidP="001E4E0C">
            <w:pPr>
              <w:pStyle w:val="TAL"/>
              <w:keepNext w:val="0"/>
              <w:rPr>
                <w:ins w:id="938" w:author="Spreadtrum" w:date="2020-11-11T11:33:00Z"/>
                <w:rFonts w:eastAsia="SimSun"/>
                <w:lang w:val="en-US" w:eastAsia="zh-CN"/>
              </w:rPr>
            </w:pPr>
            <w:ins w:id="939" w:author="Spreadtrum" w:date="2020-11-11T11:34:00Z">
              <w:r>
                <w:rPr>
                  <w:rFonts w:eastAsia="SimSun"/>
                  <w:lang w:val="en-US" w:eastAsia="zh-CN"/>
                </w:rPr>
                <w:t>R</w:t>
              </w:r>
              <w:r>
                <w:rPr>
                  <w:rFonts w:eastAsia="SimSun" w:hint="eastAsia"/>
                  <w:lang w:val="en-US" w:eastAsia="zh-CN"/>
                </w:rPr>
                <w:t xml:space="preserve">eplace </w:t>
              </w:r>
              <w:r>
                <w:rPr>
                  <w:rFonts w:eastAsia="SimSun"/>
                  <w:lang w:val="en-US" w:eastAsia="zh-CN"/>
                </w:rPr>
                <w:t>“Relevant LPP Message” with</w:t>
              </w:r>
              <w:r w:rsidRPr="00F5122E">
                <w:rPr>
                  <w:rFonts w:eastAsia="SimSun"/>
                  <w:lang w:val="en-US" w:eastAsia="zh-CN"/>
                </w:rPr>
                <w:t xml:space="preserve"> </w:t>
              </w:r>
              <w:r>
                <w:rPr>
                  <w:rFonts w:eastAsia="SimSun"/>
                  <w:lang w:val="en-US" w:eastAsia="zh-CN"/>
                </w:rPr>
                <w:t>“relevant IE”</w:t>
              </w:r>
            </w:ins>
            <w:ins w:id="940" w:author="Spreadtrum" w:date="2020-11-11T11:35:00Z">
              <w:r>
                <w:rPr>
                  <w:rFonts w:eastAsia="SimSun"/>
                  <w:lang w:val="en-US" w:eastAsia="zh-CN"/>
                </w:rPr>
                <w:t xml:space="preserve"> and change all YES to FFS for New Integrity IE colum</w:t>
              </w:r>
            </w:ins>
            <w:ins w:id="941" w:author="Spreadtrum" w:date="2020-11-11T11:38:00Z">
              <w:r>
                <w:rPr>
                  <w:rFonts w:eastAsia="SimSun"/>
                  <w:lang w:val="en-US" w:eastAsia="zh-CN"/>
                </w:rPr>
                <w:t>n</w:t>
              </w:r>
            </w:ins>
            <w:ins w:id="942" w:author="Spreadtrum" w:date="2020-11-11T11:35:00Z">
              <w:r>
                <w:rPr>
                  <w:rFonts w:eastAsia="SimSun"/>
                  <w:lang w:val="en-US" w:eastAsia="zh-CN"/>
                </w:rPr>
                <w:t>.</w:t>
              </w:r>
            </w:ins>
          </w:p>
        </w:tc>
      </w:tr>
      <w:tr w:rsidR="006A042B" w14:paraId="6852C83F" w14:textId="77777777" w:rsidTr="001E4E0C">
        <w:trPr>
          <w:gridAfter w:val="1"/>
          <w:wAfter w:w="52" w:type="dxa"/>
          <w:ins w:id="943" w:author="lixiaolong" w:date="2020-11-11T14:38:00Z"/>
        </w:trPr>
        <w:tc>
          <w:tcPr>
            <w:tcW w:w="1550" w:type="dxa"/>
          </w:tcPr>
          <w:p w14:paraId="637AE178" w14:textId="5ED7FF2D" w:rsidR="006A042B" w:rsidRDefault="006A042B" w:rsidP="001E4E0C">
            <w:pPr>
              <w:pStyle w:val="TAL"/>
              <w:keepNext w:val="0"/>
              <w:rPr>
                <w:ins w:id="944" w:author="lixiaolong" w:date="2020-11-11T14:38:00Z"/>
                <w:rFonts w:eastAsia="SimSun"/>
                <w:lang w:val="en-US" w:eastAsia="zh-CN"/>
              </w:rPr>
            </w:pPr>
            <w:ins w:id="945" w:author="lixiaolong" w:date="2020-11-11T14:39:00Z">
              <w:r>
                <w:rPr>
                  <w:rFonts w:eastAsia="SimSun"/>
                  <w:lang w:val="en-US" w:eastAsia="zh-CN"/>
                </w:rPr>
                <w:t>Xiaomi</w:t>
              </w:r>
            </w:ins>
          </w:p>
        </w:tc>
        <w:tc>
          <w:tcPr>
            <w:tcW w:w="1275" w:type="dxa"/>
          </w:tcPr>
          <w:p w14:paraId="7C28A383" w14:textId="5B7BA1D1" w:rsidR="006A042B" w:rsidRDefault="006A042B" w:rsidP="001E4E0C">
            <w:pPr>
              <w:pStyle w:val="TAL"/>
              <w:keepNext w:val="0"/>
              <w:rPr>
                <w:ins w:id="946" w:author="lixiaolong" w:date="2020-11-11T14:38:00Z"/>
                <w:rFonts w:eastAsia="SimSun"/>
                <w:lang w:val="en-US" w:eastAsia="zh-CN"/>
              </w:rPr>
            </w:pPr>
            <w:proofErr w:type="gramStart"/>
            <w:ins w:id="947" w:author="lixiaolong" w:date="2020-11-11T14:39:00Z">
              <w:r>
                <w:rPr>
                  <w:rFonts w:eastAsia="SimSun" w:hint="eastAsia"/>
                  <w:lang w:val="en-US" w:eastAsia="zh-CN"/>
                </w:rPr>
                <w:t>Y</w:t>
              </w:r>
              <w:r>
                <w:rPr>
                  <w:rFonts w:eastAsia="SimSun"/>
                  <w:lang w:val="en-US" w:eastAsia="zh-CN"/>
                </w:rPr>
                <w:t>es</w:t>
              </w:r>
              <w:proofErr w:type="gramEnd"/>
              <w:r>
                <w:rPr>
                  <w:rFonts w:eastAsia="SimSun"/>
                  <w:lang w:val="en-US" w:eastAsia="zh-CN"/>
                </w:rPr>
                <w:t xml:space="preserve"> with comments</w:t>
              </w:r>
            </w:ins>
          </w:p>
        </w:tc>
        <w:tc>
          <w:tcPr>
            <w:tcW w:w="6752" w:type="dxa"/>
            <w:gridSpan w:val="2"/>
          </w:tcPr>
          <w:p w14:paraId="3E15E083" w14:textId="21C54224" w:rsidR="006A042B" w:rsidRDefault="00411666" w:rsidP="001E4E0C">
            <w:pPr>
              <w:pStyle w:val="TAL"/>
              <w:keepNext w:val="0"/>
              <w:rPr>
                <w:ins w:id="948" w:author="lixiaolong" w:date="2020-11-11T14:38:00Z"/>
                <w:rFonts w:eastAsia="SimSun"/>
                <w:lang w:val="en-US" w:eastAsia="zh-CN"/>
              </w:rPr>
            </w:pPr>
            <w:ins w:id="949" w:author="lixiaolong" w:date="2020-11-11T14:40:00Z">
              <w:r>
                <w:rPr>
                  <w:rFonts w:eastAsia="SimSun"/>
                  <w:lang w:val="en-US" w:eastAsia="zh-CN"/>
                </w:rPr>
                <w:t xml:space="preserve">We prefer to delete the “relevant LPP message” and </w:t>
              </w:r>
            </w:ins>
            <w:ins w:id="950" w:author="lixiaolong" w:date="2020-11-11T14:41:00Z">
              <w:r>
                <w:rPr>
                  <w:rFonts w:eastAsia="SimSun"/>
                  <w:lang w:val="en-US" w:eastAsia="zh-CN"/>
                </w:rPr>
                <w:t>“</w:t>
              </w:r>
              <w:r w:rsidRPr="00411666">
                <w:rPr>
                  <w:rFonts w:eastAsia="SimSun"/>
                  <w:lang w:val="en-US" w:eastAsia="zh-CN"/>
                </w:rPr>
                <w:t>New Integrity IEs required</w:t>
              </w:r>
              <w:r>
                <w:rPr>
                  <w:rFonts w:eastAsia="SimSun"/>
                  <w:lang w:val="en-US" w:eastAsia="zh-CN"/>
                </w:rPr>
                <w:t xml:space="preserve">” columns, since </w:t>
              </w:r>
            </w:ins>
            <w:ins w:id="951" w:author="lixiaolong" w:date="2020-11-11T14:42:00Z">
              <w:r>
                <w:rPr>
                  <w:rFonts w:eastAsia="SimSun"/>
                  <w:lang w:val="en-US" w:eastAsia="zh-CN"/>
                </w:rPr>
                <w:t xml:space="preserve">we </w:t>
              </w:r>
            </w:ins>
            <w:ins w:id="952" w:author="lixiaolong" w:date="2020-11-11T14:43:00Z">
              <w:r>
                <w:rPr>
                  <w:rFonts w:eastAsia="SimSun"/>
                  <w:lang w:val="en-US" w:eastAsia="zh-CN"/>
                </w:rPr>
                <w:t>think it is too early to discuss it in SI phase.</w:t>
              </w:r>
            </w:ins>
          </w:p>
        </w:tc>
      </w:tr>
      <w:tr w:rsidR="00D412A0" w14:paraId="18B01EEB" w14:textId="77777777" w:rsidTr="001E4E0C">
        <w:trPr>
          <w:gridAfter w:val="1"/>
          <w:wAfter w:w="52" w:type="dxa"/>
          <w:ins w:id="953" w:author="TOOR Pieter" w:date="2020-11-11T09:42:00Z"/>
        </w:trPr>
        <w:tc>
          <w:tcPr>
            <w:tcW w:w="1550" w:type="dxa"/>
          </w:tcPr>
          <w:p w14:paraId="5F3742BE" w14:textId="47243EC7" w:rsidR="00D412A0" w:rsidRDefault="00D412A0" w:rsidP="001E4E0C">
            <w:pPr>
              <w:pStyle w:val="TAL"/>
              <w:keepNext w:val="0"/>
              <w:rPr>
                <w:ins w:id="954" w:author="TOOR Pieter" w:date="2020-11-11T09:42:00Z"/>
                <w:rFonts w:eastAsia="SimSun"/>
                <w:lang w:val="en-US" w:eastAsia="zh-CN"/>
              </w:rPr>
            </w:pPr>
            <w:ins w:id="955" w:author="TOOR Pieter" w:date="2020-11-11T09:42:00Z">
              <w:r>
                <w:rPr>
                  <w:rFonts w:eastAsia="SimSun"/>
                  <w:lang w:val="en-US" w:eastAsia="zh-CN"/>
                </w:rPr>
                <w:t>Hexagon</w:t>
              </w:r>
            </w:ins>
          </w:p>
        </w:tc>
        <w:tc>
          <w:tcPr>
            <w:tcW w:w="1275" w:type="dxa"/>
          </w:tcPr>
          <w:p w14:paraId="66085B19" w14:textId="5590209F" w:rsidR="00D412A0" w:rsidRDefault="00D412A0" w:rsidP="001E4E0C">
            <w:pPr>
              <w:pStyle w:val="TAL"/>
              <w:keepNext w:val="0"/>
              <w:rPr>
                <w:ins w:id="956" w:author="TOOR Pieter" w:date="2020-11-11T09:42:00Z"/>
                <w:rFonts w:eastAsia="SimSun"/>
                <w:lang w:val="en-US" w:eastAsia="zh-CN"/>
              </w:rPr>
            </w:pPr>
            <w:ins w:id="957" w:author="TOOR Pieter" w:date="2020-11-11T09:42:00Z">
              <w:r>
                <w:rPr>
                  <w:rFonts w:eastAsia="SimSun"/>
                  <w:lang w:val="en-US" w:eastAsia="zh-CN"/>
                </w:rPr>
                <w:t>Yes</w:t>
              </w:r>
            </w:ins>
          </w:p>
        </w:tc>
        <w:tc>
          <w:tcPr>
            <w:tcW w:w="6752" w:type="dxa"/>
            <w:gridSpan w:val="2"/>
          </w:tcPr>
          <w:p w14:paraId="154055B2" w14:textId="366E97DE" w:rsidR="00D412A0" w:rsidRPr="00ED35AE" w:rsidRDefault="00D412A0" w:rsidP="001E4E0C">
            <w:pPr>
              <w:pStyle w:val="TAL"/>
              <w:keepNext w:val="0"/>
              <w:rPr>
                <w:ins w:id="958" w:author="TOOR Pieter" w:date="2020-11-11T09:42:00Z"/>
                <w:lang w:val="en-GB"/>
              </w:rPr>
            </w:pPr>
            <w:ins w:id="959" w:author="TOOR Pieter" w:date="2020-11-11T09:42:00Z">
              <w:r>
                <w:rPr>
                  <w:lang w:val="en-GB"/>
                </w:rPr>
                <w:t>We like to state that i</w:t>
              </w:r>
              <w:r w:rsidRPr="00ED35AE">
                <w:rPr>
                  <w:lang w:val="en-GB"/>
                </w:rPr>
                <w:t>t cannot be assumed that the list of ‘External Feared Events’ is finite if very specific events are listed</w:t>
              </w:r>
              <w:r>
                <w:rPr>
                  <w:lang w:val="en-GB"/>
                </w:rPr>
                <w:t xml:space="preserve"> in the table</w:t>
              </w:r>
              <w:r w:rsidRPr="00ED35AE">
                <w:rPr>
                  <w:lang w:val="en-GB"/>
                </w:rPr>
                <w:t>, as further specific events may be identified. A better categorisation would be ‘Satellite’, ‘Atmospheric’ and ‘User environment signal events’.</w:t>
              </w:r>
            </w:ins>
          </w:p>
          <w:p w14:paraId="699BCA63" w14:textId="602450A6" w:rsidR="00D412A0" w:rsidRDefault="00D412A0" w:rsidP="001E4E0C">
            <w:pPr>
              <w:pStyle w:val="TAL"/>
              <w:keepNext w:val="0"/>
              <w:rPr>
                <w:ins w:id="960" w:author="TOOR Pieter" w:date="2020-11-11T09:42:00Z"/>
                <w:rFonts w:eastAsia="SimSun"/>
                <w:lang w:val="en-US" w:eastAsia="zh-CN"/>
              </w:rPr>
            </w:pPr>
            <w:ins w:id="961" w:author="TOOR Pieter" w:date="2020-11-11T09:42:00Z">
              <w:r w:rsidRPr="00ED35AE">
                <w:rPr>
                  <w:lang w:val="en-GB"/>
                </w:rPr>
                <w:t>Additionally, the category ‘UE faults’ appears to be missing a sub-category ‘Software Faults’ category.</w:t>
              </w:r>
            </w:ins>
          </w:p>
        </w:tc>
      </w:tr>
      <w:tr w:rsidR="001E4E0C" w14:paraId="4BB58376" w14:textId="77777777" w:rsidTr="001E4E0C">
        <w:trPr>
          <w:gridAfter w:val="1"/>
          <w:wAfter w:w="52" w:type="dxa"/>
        </w:trPr>
        <w:tc>
          <w:tcPr>
            <w:tcW w:w="1550" w:type="dxa"/>
          </w:tcPr>
          <w:p w14:paraId="3338A12F" w14:textId="5DD85536" w:rsidR="001E4E0C" w:rsidRDefault="001E4E0C" w:rsidP="001E4E0C">
            <w:pPr>
              <w:pStyle w:val="TAL"/>
              <w:keepNext w:val="0"/>
              <w:rPr>
                <w:rFonts w:eastAsia="SimSun"/>
                <w:lang w:val="en-US" w:eastAsia="zh-CN"/>
              </w:rPr>
            </w:pPr>
            <w:r>
              <w:rPr>
                <w:rFonts w:eastAsia="SimSun"/>
                <w:lang w:val="en-US" w:eastAsia="zh-CN"/>
              </w:rPr>
              <w:t>Swift Navigation</w:t>
            </w:r>
          </w:p>
        </w:tc>
        <w:tc>
          <w:tcPr>
            <w:tcW w:w="1275" w:type="dxa"/>
          </w:tcPr>
          <w:p w14:paraId="1E8C4957" w14:textId="4F49DF6B" w:rsidR="001E4E0C" w:rsidRDefault="001E4E0C" w:rsidP="001E4E0C">
            <w:pPr>
              <w:pStyle w:val="TAL"/>
              <w:keepNext w:val="0"/>
              <w:rPr>
                <w:rFonts w:eastAsia="SimSun"/>
                <w:lang w:val="en-US" w:eastAsia="zh-CN"/>
              </w:rPr>
            </w:pPr>
            <w:r>
              <w:rPr>
                <w:rFonts w:eastAsia="SimSun"/>
                <w:lang w:val="en-US" w:eastAsia="zh-CN"/>
              </w:rPr>
              <w:t>Yes</w:t>
            </w:r>
          </w:p>
        </w:tc>
        <w:tc>
          <w:tcPr>
            <w:tcW w:w="6752" w:type="dxa"/>
            <w:gridSpan w:val="2"/>
          </w:tcPr>
          <w:p w14:paraId="600CEDCD" w14:textId="77777777" w:rsidR="001E4E0C" w:rsidRDefault="001E4E0C" w:rsidP="001E4E0C">
            <w:pPr>
              <w:pStyle w:val="TAL"/>
              <w:keepNext w:val="0"/>
              <w:rPr>
                <w:rFonts w:eastAsia="Times New Roman"/>
                <w:lang w:val="en-AU"/>
              </w:rPr>
            </w:pPr>
            <w:r>
              <w:rPr>
                <w:rFonts w:eastAsia="Times New Roman"/>
                <w:lang w:val="en-AU"/>
              </w:rPr>
              <w:t>Some general comments on the above:</w:t>
            </w:r>
          </w:p>
          <w:p w14:paraId="6B0BBAD2" w14:textId="77777777" w:rsidR="001E4E0C" w:rsidRDefault="001E4E0C" w:rsidP="001E4E0C">
            <w:pPr>
              <w:pStyle w:val="TAL"/>
              <w:keepNext w:val="0"/>
              <w:rPr>
                <w:rFonts w:eastAsia="Times New Roman"/>
                <w:lang w:val="en-AU"/>
              </w:rPr>
            </w:pPr>
          </w:p>
          <w:p w14:paraId="3C0AF2F7" w14:textId="77777777" w:rsidR="001E4E0C" w:rsidRPr="00C24CD1" w:rsidRDefault="001E4E0C" w:rsidP="001E4E0C">
            <w:pPr>
              <w:pStyle w:val="TAL"/>
              <w:keepNext w:val="0"/>
              <w:rPr>
                <w:rFonts w:eastAsia="Times New Roman"/>
                <w:lang w:val="en-US"/>
              </w:rPr>
            </w:pPr>
            <w:r>
              <w:rPr>
                <w:rFonts w:eastAsia="Times New Roman"/>
                <w:lang w:val="en-AU"/>
              </w:rPr>
              <w:t>As per Sections 9.3.1.1.1 and 9.4.1.1.1, for a complete integrity solution (safety-critical use cases in particular) the correction provider requires the ability to monitor the validity of the correction data (e.g. corrupt or invalid observations), for example using redundant processing chains, which enables the detection of these events at the network for indication to the UE.</w:t>
            </w:r>
          </w:p>
          <w:p w14:paraId="0B17BE22" w14:textId="77777777" w:rsidR="001E4E0C" w:rsidRPr="00C24CD1" w:rsidRDefault="001E4E0C" w:rsidP="001E4E0C">
            <w:pPr>
              <w:pStyle w:val="TAL"/>
              <w:keepNext w:val="0"/>
              <w:rPr>
                <w:lang w:val="en-US"/>
              </w:rPr>
            </w:pPr>
          </w:p>
          <w:p w14:paraId="28E5CE02" w14:textId="77777777" w:rsidR="001E4E0C" w:rsidRDefault="001E4E0C" w:rsidP="001E4E0C">
            <w:pPr>
              <w:pStyle w:val="TAL"/>
              <w:keepNext w:val="0"/>
              <w:rPr>
                <w:lang w:val="en-AU"/>
              </w:rPr>
            </w:pPr>
            <w:r>
              <w:rPr>
                <w:lang w:val="en-AU"/>
              </w:rPr>
              <w:t>We anticipate the interface from the correction provider to the LMF will be implementation-defined. However, as per Section 9.4.1.1.2, integrity validation requires the integrity of the correction data to be validated end-to-end between the correction provider, LMF and/</w:t>
            </w:r>
            <w:proofErr w:type="gramStart"/>
            <w:r>
              <w:rPr>
                <w:lang w:val="en-AU"/>
              </w:rPr>
              <w:t>or  UE</w:t>
            </w:r>
            <w:proofErr w:type="gramEnd"/>
            <w:r>
              <w:rPr>
                <w:lang w:val="en-AU"/>
              </w:rPr>
              <w:t xml:space="preserve">. Therefore, it remains FFS whether existing protections in the 5GS are sufficient to ensure data integrity to the level required by a given TIR (e.g. CRCs have sufficient size). In </w:t>
            </w:r>
            <w:proofErr w:type="gramStart"/>
            <w:r>
              <w:rPr>
                <w:lang w:val="en-AU"/>
              </w:rPr>
              <w:t>addition</w:t>
            </w:r>
            <w:proofErr w:type="gramEnd"/>
            <w:r>
              <w:rPr>
                <w:lang w:val="en-AU"/>
              </w:rPr>
              <w:t xml:space="preserve"> we believe an end-to-end data integrity concept would have the advantage of avoiding the possibility of undetected data corruption while the data is being reformatted into LPP by the LMF (from the correction provider interface). To meet automotive “ASIL” standards (ISO-26262), any systems that handle (i.e. process or reformat) data that are not covered by end-to-end integrity protections additionally need to be ASIL certified; we believe that avoiding the need to ASIL certify the LMF will be advantageous to system implementation.</w:t>
            </w:r>
          </w:p>
          <w:p w14:paraId="131CEA49" w14:textId="77777777" w:rsidR="001E4E0C" w:rsidRDefault="001E4E0C" w:rsidP="001E4E0C">
            <w:pPr>
              <w:pStyle w:val="TAL"/>
              <w:keepNext w:val="0"/>
              <w:rPr>
                <w:lang w:val="en-AU"/>
              </w:rPr>
            </w:pPr>
          </w:p>
          <w:p w14:paraId="5754B7E7" w14:textId="77777777" w:rsidR="001E4E0C" w:rsidRDefault="001E4E0C" w:rsidP="001E4E0C">
            <w:pPr>
              <w:pStyle w:val="TAL"/>
              <w:keepNext w:val="0"/>
              <w:rPr>
                <w:lang w:val="en-AU"/>
              </w:rPr>
            </w:pPr>
            <w:r>
              <w:rPr>
                <w:lang w:val="en-AU"/>
              </w:rPr>
              <w:t>We think Section 9.3.1.1.3 gives a useful introduction to the atmospheric feared events and the following text can be added to highlight why additional atmospheric indicators are necessary to ensure a given TIR can be met:</w:t>
            </w:r>
          </w:p>
          <w:p w14:paraId="681FFA66" w14:textId="77777777" w:rsidR="001E4E0C" w:rsidRDefault="001E4E0C" w:rsidP="001E4E0C">
            <w:pPr>
              <w:pStyle w:val="TAL"/>
              <w:keepNext w:val="0"/>
              <w:rPr>
                <w:lang w:val="en-AU"/>
              </w:rPr>
            </w:pPr>
          </w:p>
          <w:p w14:paraId="2DD600F5" w14:textId="77777777" w:rsidR="001E4E0C" w:rsidRDefault="001E4E0C" w:rsidP="001E4E0C">
            <w:pPr>
              <w:pStyle w:val="TAL"/>
              <w:keepNext w:val="0"/>
              <w:rPr>
                <w:ins w:id="962" w:author="Grant Hausler" w:date="2020-11-10T13:37:00Z"/>
                <w:lang w:val="en-AU"/>
              </w:rPr>
            </w:pPr>
            <w:ins w:id="963" w:author="Grant Hausler" w:date="2020-11-10T13:13:00Z">
              <w:r>
                <w:rPr>
                  <w:lang w:val="en-AU"/>
                </w:rPr>
                <w:t>The</w:t>
              </w:r>
            </w:ins>
            <w:ins w:id="964" w:author="Grant Hausler" w:date="2020-11-10T09:52:00Z">
              <w:r>
                <w:rPr>
                  <w:lang w:val="en-AU"/>
                </w:rPr>
                <w:t xml:space="preserve"> existing </w:t>
              </w:r>
            </w:ins>
            <w:ins w:id="965" w:author="Grant Hausler" w:date="2020-11-10T10:03:00Z">
              <w:r>
                <w:rPr>
                  <w:lang w:val="en-AU"/>
                </w:rPr>
                <w:t xml:space="preserve">atmospheric </w:t>
              </w:r>
            </w:ins>
            <w:ins w:id="966" w:author="Grant Hausler" w:date="2020-11-10T09:52:00Z">
              <w:r>
                <w:rPr>
                  <w:lang w:val="en-AU"/>
                </w:rPr>
                <w:t>messages</w:t>
              </w:r>
            </w:ins>
            <w:ins w:id="967" w:author="Grant Hausler" w:date="2020-11-10T10:03:00Z">
              <w:r>
                <w:rPr>
                  <w:lang w:val="en-AU"/>
                </w:rPr>
                <w:t xml:space="preserve"> in LPP</w:t>
              </w:r>
            </w:ins>
            <w:ins w:id="968" w:author="Grant Hausler" w:date="2020-11-10T09:52:00Z">
              <w:r>
                <w:rPr>
                  <w:lang w:val="en-AU"/>
                </w:rPr>
                <w:t xml:space="preserve"> </w:t>
              </w:r>
            </w:ins>
            <w:ins w:id="969" w:author="Grant Hausler" w:date="2020-11-10T10:00:00Z">
              <w:r>
                <w:rPr>
                  <w:lang w:val="en-AU"/>
                </w:rPr>
                <w:t xml:space="preserve">remove a large portion of the atmospheric errors </w:t>
              </w:r>
            </w:ins>
            <w:ins w:id="970" w:author="Grant Hausler" w:date="2020-11-10T10:04:00Z">
              <w:r>
                <w:rPr>
                  <w:lang w:val="en-AU"/>
                </w:rPr>
                <w:t>impacting the positioning accuracy</w:t>
              </w:r>
            </w:ins>
            <w:ins w:id="971" w:author="Grant Hausler" w:date="2020-11-10T13:13:00Z">
              <w:r>
                <w:rPr>
                  <w:lang w:val="en-AU"/>
                </w:rPr>
                <w:t xml:space="preserve">. </w:t>
              </w:r>
            </w:ins>
            <w:ins w:id="972" w:author="Grant Hausler" w:date="2020-11-11T12:41:00Z">
              <w:r>
                <w:rPr>
                  <w:lang w:val="en-AU"/>
                </w:rPr>
                <w:t>H</w:t>
              </w:r>
            </w:ins>
            <w:ins w:id="973" w:author="Grant Hausler" w:date="2020-11-10T13:30:00Z">
              <w:r>
                <w:rPr>
                  <w:lang w:val="en-AU"/>
                </w:rPr>
                <w:t>owever,</w:t>
              </w:r>
            </w:ins>
            <w:ins w:id="974" w:author="Grant Hausler" w:date="2020-11-10T13:31:00Z">
              <w:r>
                <w:rPr>
                  <w:lang w:val="en-AU"/>
                </w:rPr>
                <w:t xml:space="preserve"> the </w:t>
              </w:r>
            </w:ins>
            <w:ins w:id="975" w:author="Grant Hausler" w:date="2020-11-10T13:27:00Z">
              <w:r>
                <w:rPr>
                  <w:lang w:val="en-AU"/>
                </w:rPr>
                <w:t>residual errors</w:t>
              </w:r>
            </w:ins>
            <w:ins w:id="976" w:author="Grant Hausler" w:date="2020-11-10T19:28:00Z">
              <w:r>
                <w:rPr>
                  <w:lang w:val="en-AU"/>
                </w:rPr>
                <w:t xml:space="preserve"> </w:t>
              </w:r>
            </w:ins>
            <w:ins w:id="977" w:author="Grant Hausler" w:date="2020-11-10T13:27:00Z">
              <w:r>
                <w:rPr>
                  <w:lang w:val="en-AU"/>
                </w:rPr>
                <w:t>after</w:t>
              </w:r>
            </w:ins>
            <w:ins w:id="978" w:author="Grant Hausler" w:date="2020-11-10T13:41:00Z">
              <w:r>
                <w:rPr>
                  <w:lang w:val="en-AU"/>
                </w:rPr>
                <w:t xml:space="preserve"> the</w:t>
              </w:r>
            </w:ins>
            <w:ins w:id="979" w:author="Grant Hausler" w:date="2020-11-10T13:27:00Z">
              <w:r>
                <w:rPr>
                  <w:lang w:val="en-AU"/>
                </w:rPr>
                <w:t xml:space="preserve"> </w:t>
              </w:r>
            </w:ins>
            <w:ins w:id="980" w:author="Grant Hausler" w:date="2020-11-10T13:41:00Z">
              <w:r>
                <w:rPr>
                  <w:lang w:val="en-AU"/>
                </w:rPr>
                <w:t xml:space="preserve">atmospheric </w:t>
              </w:r>
            </w:ins>
            <w:ins w:id="981" w:author="Grant Hausler" w:date="2020-11-10T13:27:00Z">
              <w:r>
                <w:rPr>
                  <w:lang w:val="en-AU"/>
                </w:rPr>
                <w:t>correction</w:t>
              </w:r>
            </w:ins>
            <w:ins w:id="982" w:author="Grant Hausler" w:date="2020-11-10T13:41:00Z">
              <w:r>
                <w:rPr>
                  <w:lang w:val="en-AU"/>
                </w:rPr>
                <w:t xml:space="preserve">s </w:t>
              </w:r>
            </w:ins>
            <w:ins w:id="983" w:author="Grant Hausler" w:date="2020-11-10T19:28:00Z">
              <w:r>
                <w:rPr>
                  <w:lang w:val="en-AU"/>
                </w:rPr>
                <w:t>have been</w:t>
              </w:r>
            </w:ins>
            <w:ins w:id="984" w:author="Grant Hausler" w:date="2020-11-10T13:41:00Z">
              <w:r>
                <w:rPr>
                  <w:lang w:val="en-AU"/>
                </w:rPr>
                <w:t xml:space="preserve"> </w:t>
              </w:r>
            </w:ins>
            <w:ins w:id="985" w:author="Grant Hausler" w:date="2020-11-10T13:33:00Z">
              <w:r>
                <w:rPr>
                  <w:lang w:val="en-AU"/>
                </w:rPr>
                <w:t>a</w:t>
              </w:r>
            </w:ins>
            <w:ins w:id="986" w:author="Grant Hausler" w:date="2020-11-10T19:29:00Z">
              <w:r>
                <w:rPr>
                  <w:lang w:val="en-AU"/>
                </w:rPr>
                <w:t xml:space="preserve">pplied </w:t>
              </w:r>
            </w:ins>
            <w:ins w:id="987" w:author="Grant Hausler" w:date="2020-11-11T12:40:00Z">
              <w:r>
                <w:rPr>
                  <w:lang w:val="en-AU"/>
                </w:rPr>
                <w:t xml:space="preserve">may still </w:t>
              </w:r>
            </w:ins>
            <w:ins w:id="988" w:author="Grant Hausler" w:date="2020-11-11T12:41:00Z">
              <w:r>
                <w:rPr>
                  <w:lang w:val="en-AU"/>
                </w:rPr>
                <w:t>have</w:t>
              </w:r>
            </w:ins>
            <w:ins w:id="989" w:author="Grant Hausler" w:date="2020-11-11T12:40:00Z">
              <w:r>
                <w:rPr>
                  <w:lang w:val="en-AU"/>
                </w:rPr>
                <w:t xml:space="preserve"> </w:t>
              </w:r>
            </w:ins>
            <w:ins w:id="990" w:author="Grant Hausler" w:date="2020-11-11T12:41:00Z">
              <w:r>
                <w:rPr>
                  <w:lang w:val="en-AU"/>
                </w:rPr>
                <w:t>a magnitude sufficient to cause the position error to exceed the alert limit with</w:t>
              </w:r>
            </w:ins>
            <w:ins w:id="991" w:author="Grant Hausler" w:date="2020-11-10T19:29:00Z">
              <w:r>
                <w:rPr>
                  <w:lang w:val="en-AU"/>
                </w:rPr>
                <w:t xml:space="preserve"> a</w:t>
              </w:r>
            </w:ins>
            <w:ins w:id="992" w:author="Grant Hausler" w:date="2020-11-10T13:32:00Z">
              <w:r>
                <w:rPr>
                  <w:lang w:val="en-AU"/>
                </w:rPr>
                <w:t xml:space="preserve"> probability of occurrence greater than the TIR</w:t>
              </w:r>
            </w:ins>
            <w:ins w:id="993" w:author="Grant Hausler" w:date="2020-11-10T13:33:00Z">
              <w:r>
                <w:rPr>
                  <w:lang w:val="en-AU"/>
                </w:rPr>
                <w:t>.</w:t>
              </w:r>
            </w:ins>
            <w:ins w:id="994" w:author="Grant Hausler" w:date="2020-11-10T13:32:00Z">
              <w:r>
                <w:rPr>
                  <w:lang w:val="en-AU"/>
                </w:rPr>
                <w:t xml:space="preserve"> </w:t>
              </w:r>
            </w:ins>
            <w:ins w:id="995" w:author="Grant Hausler" w:date="2020-11-11T12:42:00Z">
              <w:r>
                <w:rPr>
                  <w:lang w:val="en-AU"/>
                </w:rPr>
                <w:t xml:space="preserve">In </w:t>
              </w:r>
            </w:ins>
            <w:ins w:id="996" w:author="Grant Hausler" w:date="2020-11-11T12:47:00Z">
              <w:r>
                <w:rPr>
                  <w:lang w:val="en-AU"/>
                </w:rPr>
                <w:t>addition,</w:t>
              </w:r>
            </w:ins>
            <w:ins w:id="997" w:author="Grant Hausler" w:date="2020-11-11T12:45:00Z">
              <w:r>
                <w:rPr>
                  <w:lang w:val="en-AU"/>
                </w:rPr>
                <w:t xml:space="preserve"> </w:t>
              </w:r>
            </w:ins>
            <w:ins w:id="998" w:author="Grant Hausler" w:date="2020-11-11T12:46:00Z">
              <w:r>
                <w:rPr>
                  <w:lang w:val="en-AU"/>
                </w:rPr>
                <w:t>if the temporal or spatial rate of change of these errors is unusually large,</w:t>
              </w:r>
            </w:ins>
            <w:ins w:id="999" w:author="Grant Hausler" w:date="2020-11-11T12:47:00Z">
              <w:r>
                <w:rPr>
                  <w:lang w:val="en-AU"/>
                </w:rPr>
                <w:t xml:space="preserve"> this may also lead to larger than anticipated residual errors</w:t>
              </w:r>
            </w:ins>
            <w:ins w:id="1000" w:author="Grant Hausler" w:date="2020-11-11T12:44:00Z">
              <w:r>
                <w:rPr>
                  <w:lang w:val="en-AU"/>
                </w:rPr>
                <w:t xml:space="preserve">. </w:t>
              </w:r>
            </w:ins>
            <w:ins w:id="1001" w:author="Grant Hausler" w:date="2020-11-10T13:13:00Z">
              <w:r>
                <w:rPr>
                  <w:lang w:val="en-AU"/>
                </w:rPr>
                <w:t>A</w:t>
              </w:r>
            </w:ins>
            <w:ins w:id="1002" w:author="Grant Hausler" w:date="2020-11-10T10:04:00Z">
              <w:r>
                <w:rPr>
                  <w:lang w:val="en-AU"/>
                </w:rPr>
                <w:t xml:space="preserve">dditional integrity indicators </w:t>
              </w:r>
            </w:ins>
            <w:ins w:id="1003" w:author="Grant Hausler" w:date="2020-11-10T13:17:00Z">
              <w:r>
                <w:rPr>
                  <w:lang w:val="en-AU"/>
                </w:rPr>
                <w:t>are</w:t>
              </w:r>
            </w:ins>
            <w:ins w:id="1004" w:author="Grant Hausler" w:date="2020-11-10T13:33:00Z">
              <w:r>
                <w:rPr>
                  <w:lang w:val="en-AU"/>
                </w:rPr>
                <w:t xml:space="preserve"> therefore</w:t>
              </w:r>
            </w:ins>
            <w:ins w:id="1005" w:author="Grant Hausler" w:date="2020-11-10T13:17:00Z">
              <w:r>
                <w:rPr>
                  <w:lang w:val="en-AU"/>
                </w:rPr>
                <w:t xml:space="preserve"> necessary to </w:t>
              </w:r>
            </w:ins>
            <w:ins w:id="1006" w:author="Grant Hausler" w:date="2020-11-10T13:34:00Z">
              <w:r>
                <w:rPr>
                  <w:lang w:val="en-AU"/>
                </w:rPr>
                <w:t>detect the</w:t>
              </w:r>
            </w:ins>
            <w:ins w:id="1007" w:author="Grant Hausler" w:date="2020-11-10T14:12:00Z">
              <w:r>
                <w:rPr>
                  <w:lang w:val="en-AU"/>
                </w:rPr>
                <w:t xml:space="preserve">se </w:t>
              </w:r>
            </w:ins>
            <w:ins w:id="1008" w:author="Grant Hausler" w:date="2020-11-10T13:34:00Z">
              <w:r>
                <w:rPr>
                  <w:lang w:val="en-AU"/>
                </w:rPr>
                <w:t>feared events</w:t>
              </w:r>
            </w:ins>
            <w:ins w:id="1009" w:author="Grant Hausler" w:date="2020-11-11T16:08:00Z">
              <w:r>
                <w:rPr>
                  <w:lang w:val="en-AU"/>
                </w:rPr>
                <w:t>.</w:t>
              </w:r>
            </w:ins>
            <w:ins w:id="1010" w:author="Grant Hausler" w:date="2020-11-10T13:34:00Z">
              <w:r>
                <w:rPr>
                  <w:lang w:val="en-AU"/>
                </w:rPr>
                <w:t xml:space="preserve"> </w:t>
              </w:r>
            </w:ins>
          </w:p>
          <w:p w14:paraId="05EF920C" w14:textId="77777777" w:rsidR="001E4E0C" w:rsidRDefault="001E4E0C" w:rsidP="001E4E0C">
            <w:pPr>
              <w:pStyle w:val="TAL"/>
              <w:keepNext w:val="0"/>
              <w:rPr>
                <w:ins w:id="1011" w:author="Grant Hausler" w:date="2020-11-10T13:37:00Z"/>
                <w:lang w:val="en-AU"/>
              </w:rPr>
            </w:pPr>
          </w:p>
          <w:p w14:paraId="52C27E12" w14:textId="77777777" w:rsidR="001E4E0C" w:rsidRDefault="001E4E0C" w:rsidP="001E4E0C">
            <w:pPr>
              <w:pStyle w:val="TAL"/>
              <w:keepNext w:val="0"/>
              <w:rPr>
                <w:lang w:val="en-AU"/>
              </w:rPr>
            </w:pPr>
            <w:ins w:id="1012" w:author="Grant Hausler" w:date="2020-11-10T13:40:00Z">
              <w:r>
                <w:rPr>
                  <w:lang w:val="en-AU"/>
                </w:rPr>
                <w:t xml:space="preserve">A </w:t>
              </w:r>
            </w:ins>
            <w:ins w:id="1013" w:author="Grant Hausler" w:date="2020-11-10T10:21:00Z">
              <w:r>
                <w:rPr>
                  <w:lang w:val="en-AU"/>
                </w:rPr>
                <w:t xml:space="preserve">key benefit of network-assisted </w:t>
              </w:r>
            </w:ins>
            <w:ins w:id="1014" w:author="Grant Hausler" w:date="2020-11-10T10:28:00Z">
              <w:r>
                <w:rPr>
                  <w:lang w:val="en-AU"/>
                </w:rPr>
                <w:t>integrity</w:t>
              </w:r>
            </w:ins>
            <w:ins w:id="1015" w:author="Grant Hausler" w:date="2020-11-10T10:21:00Z">
              <w:r>
                <w:rPr>
                  <w:lang w:val="en-AU"/>
                </w:rPr>
                <w:t xml:space="preserve"> </w:t>
              </w:r>
            </w:ins>
            <w:ins w:id="1016" w:author="Grant Hausler" w:date="2020-11-10T19:32:00Z">
              <w:r>
                <w:rPr>
                  <w:lang w:val="en-AU"/>
                </w:rPr>
                <w:t xml:space="preserve">is </w:t>
              </w:r>
            </w:ins>
            <w:ins w:id="1017" w:author="Grant Hausler" w:date="2020-11-10T14:15:00Z">
              <w:r>
                <w:rPr>
                  <w:lang w:val="en-AU"/>
                </w:rPr>
                <w:t>to leverage the</w:t>
              </w:r>
            </w:ins>
            <w:ins w:id="1018" w:author="Grant Hausler" w:date="2020-11-10T13:23:00Z">
              <w:r>
                <w:rPr>
                  <w:lang w:val="en-AU"/>
                </w:rPr>
                <w:t xml:space="preserve"> </w:t>
              </w:r>
            </w:ins>
            <w:ins w:id="1019" w:author="Grant Hausler" w:date="2020-11-10T10:25:00Z">
              <w:r>
                <w:rPr>
                  <w:lang w:val="en-AU"/>
                </w:rPr>
                <w:t>additional</w:t>
              </w:r>
            </w:ins>
            <w:ins w:id="1020" w:author="Grant Hausler" w:date="2020-11-11T12:48:00Z">
              <w:r>
                <w:rPr>
                  <w:lang w:val="en-AU"/>
                </w:rPr>
                <w:t xml:space="preserve"> number of measurements,</w:t>
              </w:r>
            </w:ins>
            <w:ins w:id="1021" w:author="Grant Hausler" w:date="2020-11-10T10:26:00Z">
              <w:r>
                <w:rPr>
                  <w:lang w:val="en-AU"/>
                </w:rPr>
                <w:t xml:space="preserve"> redundancy and cross-checks </w:t>
              </w:r>
            </w:ins>
            <w:ins w:id="1022" w:author="Grant Hausler" w:date="2020-11-10T13:40:00Z">
              <w:r>
                <w:rPr>
                  <w:lang w:val="en-AU"/>
                </w:rPr>
                <w:t xml:space="preserve">made </w:t>
              </w:r>
            </w:ins>
            <w:ins w:id="1023" w:author="Grant Hausler" w:date="2020-11-10T13:23:00Z">
              <w:r>
                <w:rPr>
                  <w:lang w:val="en-AU"/>
                </w:rPr>
                <w:t>available from a network of</w:t>
              </w:r>
            </w:ins>
            <w:ins w:id="1024" w:author="Grant Hausler" w:date="2020-11-10T10:26:00Z">
              <w:r>
                <w:rPr>
                  <w:lang w:val="en-AU"/>
                </w:rPr>
                <w:t xml:space="preserve"> GNSS reference stations</w:t>
              </w:r>
            </w:ins>
            <w:ins w:id="1025" w:author="Grant Hausler" w:date="2020-11-10T10:28:00Z">
              <w:r>
                <w:rPr>
                  <w:lang w:val="en-AU"/>
                </w:rPr>
                <w:t xml:space="preserve">, </w:t>
              </w:r>
            </w:ins>
            <w:ins w:id="1026" w:author="Grant Hausler" w:date="2020-11-10T14:17:00Z">
              <w:r>
                <w:rPr>
                  <w:lang w:val="en-AU"/>
                </w:rPr>
                <w:t>potentially leading to lower TIRs and less overhead at the UE.</w:t>
              </w:r>
            </w:ins>
          </w:p>
          <w:p w14:paraId="06E64A1A" w14:textId="77777777" w:rsidR="001E4E0C" w:rsidRDefault="001E4E0C" w:rsidP="001E4E0C">
            <w:pPr>
              <w:pStyle w:val="TAL"/>
              <w:keepNext w:val="0"/>
              <w:rPr>
                <w:lang w:val="en-GB"/>
              </w:rPr>
            </w:pPr>
          </w:p>
        </w:tc>
      </w:tr>
      <w:tr w:rsidR="0087035C" w14:paraId="080FFF59" w14:textId="77777777" w:rsidTr="001E4E0C">
        <w:trPr>
          <w:gridAfter w:val="1"/>
          <w:wAfter w:w="52" w:type="dxa"/>
          <w:ins w:id="1027" w:author="Intel-1" w:date="2020-11-11T19:39:00Z"/>
        </w:trPr>
        <w:tc>
          <w:tcPr>
            <w:tcW w:w="1550" w:type="dxa"/>
          </w:tcPr>
          <w:p w14:paraId="48CE411C" w14:textId="77E0C0E2" w:rsidR="0087035C" w:rsidRDefault="0087035C" w:rsidP="0087035C">
            <w:pPr>
              <w:pStyle w:val="TAL"/>
              <w:keepNext w:val="0"/>
              <w:rPr>
                <w:ins w:id="1028" w:author="Intel-1" w:date="2020-11-11T19:39:00Z"/>
                <w:rFonts w:eastAsia="SimSun"/>
                <w:lang w:val="en-US" w:eastAsia="zh-CN"/>
              </w:rPr>
            </w:pPr>
            <w:ins w:id="1029" w:author="Intel-1" w:date="2020-11-11T19:39:00Z">
              <w:r>
                <w:rPr>
                  <w:rFonts w:eastAsia="SimSun"/>
                  <w:lang w:val="en-US" w:eastAsia="zh-CN"/>
                </w:rPr>
                <w:lastRenderedPageBreak/>
                <w:t>Intel</w:t>
              </w:r>
            </w:ins>
          </w:p>
        </w:tc>
        <w:tc>
          <w:tcPr>
            <w:tcW w:w="1275" w:type="dxa"/>
          </w:tcPr>
          <w:p w14:paraId="2BA4B287" w14:textId="045497B7" w:rsidR="0087035C" w:rsidRDefault="0087035C" w:rsidP="0087035C">
            <w:pPr>
              <w:pStyle w:val="TAL"/>
              <w:keepNext w:val="0"/>
              <w:rPr>
                <w:ins w:id="1030" w:author="Intel-1" w:date="2020-11-11T19:39:00Z"/>
                <w:rFonts w:eastAsia="SimSun"/>
                <w:lang w:val="en-US" w:eastAsia="zh-CN"/>
              </w:rPr>
            </w:pPr>
            <w:ins w:id="1031" w:author="Intel-1" w:date="2020-11-11T19:39:00Z">
              <w:r>
                <w:rPr>
                  <w:rFonts w:eastAsia="SimSun"/>
                  <w:lang w:val="en-US" w:eastAsia="zh-CN"/>
                </w:rPr>
                <w:t>Yes</w:t>
              </w:r>
            </w:ins>
          </w:p>
        </w:tc>
        <w:tc>
          <w:tcPr>
            <w:tcW w:w="6752" w:type="dxa"/>
            <w:gridSpan w:val="2"/>
          </w:tcPr>
          <w:p w14:paraId="6861B956" w14:textId="3C4CF377" w:rsidR="0087035C" w:rsidRDefault="0087035C" w:rsidP="0087035C">
            <w:pPr>
              <w:pStyle w:val="TAL"/>
              <w:keepNext w:val="0"/>
              <w:rPr>
                <w:ins w:id="1032" w:author="Intel-1" w:date="2020-11-11T19:39:00Z"/>
                <w:rFonts w:eastAsia="Times New Roman"/>
                <w:lang w:val="en-AU"/>
              </w:rPr>
            </w:pPr>
            <w:ins w:id="1033" w:author="Intel-1" w:date="2020-11-11T19:39:00Z">
              <w:r>
                <w:rPr>
                  <w:rFonts w:eastAsia="Times New Roman"/>
                  <w:lang w:val="en-AU"/>
                </w:rPr>
                <w:t>Tend to agree relevant LPP message should be existing LPP IEs</w:t>
              </w:r>
            </w:ins>
          </w:p>
        </w:tc>
      </w:tr>
      <w:tr w:rsidR="00DB6E0E" w14:paraId="38C54E68" w14:textId="77777777" w:rsidTr="001E4E0C">
        <w:trPr>
          <w:gridAfter w:val="1"/>
          <w:wAfter w:w="52" w:type="dxa"/>
          <w:ins w:id="1034" w:author="Ericsson" w:date="2020-11-11T12:48:00Z"/>
        </w:trPr>
        <w:tc>
          <w:tcPr>
            <w:tcW w:w="1550" w:type="dxa"/>
          </w:tcPr>
          <w:p w14:paraId="48A92A03" w14:textId="6258F112" w:rsidR="00DB6E0E" w:rsidRDefault="00DB6E0E" w:rsidP="00DB6E0E">
            <w:pPr>
              <w:pStyle w:val="TAL"/>
              <w:keepNext w:val="0"/>
              <w:rPr>
                <w:ins w:id="1035" w:author="Ericsson" w:date="2020-11-11T12:48:00Z"/>
                <w:rFonts w:eastAsia="SimSun"/>
                <w:lang w:val="en-US" w:eastAsia="zh-CN"/>
              </w:rPr>
            </w:pPr>
            <w:ins w:id="1036" w:author="Ericsson" w:date="2020-11-11T12:48:00Z">
              <w:r>
                <w:rPr>
                  <w:rFonts w:eastAsia="SimSun"/>
                  <w:lang w:val="en-US" w:eastAsia="zh-CN"/>
                </w:rPr>
                <w:t>Ericsson</w:t>
              </w:r>
            </w:ins>
          </w:p>
        </w:tc>
        <w:tc>
          <w:tcPr>
            <w:tcW w:w="1275" w:type="dxa"/>
          </w:tcPr>
          <w:p w14:paraId="1CBD80C5" w14:textId="092529CB" w:rsidR="00DB6E0E" w:rsidRDefault="00DB6E0E" w:rsidP="00DB6E0E">
            <w:pPr>
              <w:pStyle w:val="TAL"/>
              <w:keepNext w:val="0"/>
              <w:rPr>
                <w:ins w:id="1037" w:author="Ericsson" w:date="2020-11-11T12:48:00Z"/>
                <w:rFonts w:eastAsia="SimSun"/>
                <w:lang w:val="en-US" w:eastAsia="zh-CN"/>
              </w:rPr>
            </w:pPr>
            <w:proofErr w:type="gramStart"/>
            <w:ins w:id="1038" w:author="Ericsson" w:date="2020-11-11T12:48:00Z">
              <w:r>
                <w:rPr>
                  <w:rFonts w:eastAsia="SimSun"/>
                  <w:lang w:val="en-US" w:eastAsia="zh-CN"/>
                </w:rPr>
                <w:t>Yes</w:t>
              </w:r>
              <w:proofErr w:type="gramEnd"/>
              <w:r>
                <w:rPr>
                  <w:rFonts w:eastAsia="SimSun"/>
                  <w:lang w:val="en-US" w:eastAsia="zh-CN"/>
                </w:rPr>
                <w:t xml:space="preserve"> with comments</w:t>
              </w:r>
            </w:ins>
          </w:p>
        </w:tc>
        <w:tc>
          <w:tcPr>
            <w:tcW w:w="6752" w:type="dxa"/>
            <w:gridSpan w:val="2"/>
          </w:tcPr>
          <w:p w14:paraId="2D01CA94" w14:textId="71C0F396" w:rsidR="00DB6E0E" w:rsidRDefault="00DB6E0E" w:rsidP="00DB6E0E">
            <w:pPr>
              <w:pStyle w:val="TAL"/>
              <w:keepNext w:val="0"/>
              <w:rPr>
                <w:ins w:id="1039" w:author="Ericsson" w:date="2020-11-11T12:48:00Z"/>
                <w:rFonts w:eastAsia="Times New Roman"/>
                <w:lang w:val="en-AU"/>
              </w:rPr>
            </w:pPr>
            <w:ins w:id="1040" w:author="Ericsson" w:date="2020-11-11T12:48:00Z">
              <w:r>
                <w:rPr>
                  <w:rFonts w:eastAsia="Times New Roman"/>
                  <w:lang w:val="en-AU"/>
                </w:rPr>
                <w:t>Agree with the comments by Nokia, ESA and Swift above</w:t>
              </w:r>
            </w:ins>
          </w:p>
        </w:tc>
      </w:tr>
      <w:tr w:rsidR="00A7116A" w14:paraId="33E50AED" w14:textId="77777777" w:rsidTr="001E4E0C">
        <w:trPr>
          <w:gridAfter w:val="1"/>
          <w:wAfter w:w="52" w:type="dxa"/>
        </w:trPr>
        <w:tc>
          <w:tcPr>
            <w:tcW w:w="1550" w:type="dxa"/>
          </w:tcPr>
          <w:p w14:paraId="31EC446F" w14:textId="0890E61C" w:rsidR="00A7116A" w:rsidRDefault="00A7116A" w:rsidP="00A7116A">
            <w:pPr>
              <w:pStyle w:val="TAL"/>
              <w:keepNext w:val="0"/>
              <w:rPr>
                <w:rFonts w:eastAsia="SimSun"/>
                <w:lang w:val="en-US" w:eastAsia="zh-CN"/>
              </w:rPr>
            </w:pPr>
            <w:ins w:id="1041" w:author="CATT" w:date="2020-11-12T18:31:00Z">
              <w:r>
                <w:rPr>
                  <w:rFonts w:eastAsia="SimSun" w:hint="eastAsia"/>
                  <w:lang w:val="en-US" w:eastAsia="zh-CN"/>
                </w:rPr>
                <w:t>CATT</w:t>
              </w:r>
            </w:ins>
          </w:p>
        </w:tc>
        <w:tc>
          <w:tcPr>
            <w:tcW w:w="1275" w:type="dxa"/>
          </w:tcPr>
          <w:p w14:paraId="500A29F2" w14:textId="39D86783" w:rsidR="00A7116A" w:rsidRDefault="00A7116A" w:rsidP="00A7116A">
            <w:pPr>
              <w:pStyle w:val="TAL"/>
              <w:keepNext w:val="0"/>
              <w:rPr>
                <w:rFonts w:eastAsia="SimSun"/>
                <w:lang w:val="en-US" w:eastAsia="zh-CN"/>
              </w:rPr>
            </w:pPr>
            <w:ins w:id="1042" w:author="CATT" w:date="2020-11-12T18:31:00Z">
              <w:r>
                <w:rPr>
                  <w:rFonts w:eastAsia="SimSun" w:hint="eastAsia"/>
                  <w:lang w:val="en-US" w:eastAsia="zh-CN"/>
                </w:rPr>
                <w:t>Yes</w:t>
              </w:r>
            </w:ins>
          </w:p>
        </w:tc>
        <w:tc>
          <w:tcPr>
            <w:tcW w:w="6752" w:type="dxa"/>
            <w:gridSpan w:val="2"/>
          </w:tcPr>
          <w:p w14:paraId="30F7F7AA" w14:textId="77777777" w:rsidR="00A7116A" w:rsidRDefault="00A7116A" w:rsidP="00A7116A">
            <w:pPr>
              <w:pStyle w:val="TAL"/>
              <w:keepNext w:val="0"/>
              <w:rPr>
                <w:rFonts w:eastAsia="Times New Roman"/>
                <w:lang w:val="en-AU"/>
              </w:rPr>
            </w:pPr>
          </w:p>
        </w:tc>
      </w:tr>
    </w:tbl>
    <w:p w14:paraId="4F290011" w14:textId="23AF5331" w:rsidR="001754B3" w:rsidRDefault="001754B3" w:rsidP="001E4E0C">
      <w:pPr>
        <w:rPr>
          <w:iCs/>
          <w:lang w:eastAsia="ko-KR"/>
        </w:rPr>
      </w:pPr>
    </w:p>
    <w:p w14:paraId="50F2D14B" w14:textId="11D8E011" w:rsidR="009F44EB" w:rsidRPr="00560AB7" w:rsidRDefault="009F44EB" w:rsidP="009F44EB">
      <w:pPr>
        <w:rPr>
          <w:b/>
          <w:bCs/>
          <w:sz w:val="24"/>
          <w:szCs w:val="24"/>
          <w:lang w:eastAsia="ko-KR"/>
        </w:rPr>
      </w:pPr>
      <w:r w:rsidRPr="009F44EB">
        <w:rPr>
          <w:b/>
          <w:bCs/>
          <w:sz w:val="24"/>
          <w:szCs w:val="24"/>
          <w:highlight w:val="green"/>
          <w:lang w:eastAsia="ko-KR"/>
        </w:rPr>
        <w:t>Moderator Comments</w:t>
      </w:r>
    </w:p>
    <w:p w14:paraId="0E541C97" w14:textId="7C090766" w:rsidR="009F44EB" w:rsidRDefault="009F44EB" w:rsidP="009F44EB">
      <w:pPr>
        <w:rPr>
          <w:lang w:eastAsia="ko-KR"/>
        </w:rPr>
      </w:pPr>
      <w:r>
        <w:rPr>
          <w:lang w:eastAsia="ko-KR"/>
        </w:rPr>
        <w:t>Balancing the comments from Questions 3 a/b/c, we propose the following way forward and have reflected these changes in the accompanying TP</w:t>
      </w:r>
      <w:r w:rsidR="00251368">
        <w:rPr>
          <w:lang w:eastAsia="ko-KR"/>
        </w:rPr>
        <w:t xml:space="preserve">s </w:t>
      </w:r>
      <w:r>
        <w:rPr>
          <w:lang w:eastAsia="ko-KR"/>
        </w:rPr>
        <w:t>.</w:t>
      </w:r>
    </w:p>
    <w:p w14:paraId="03B256AA" w14:textId="38BAD98F" w:rsidR="00F31192" w:rsidRDefault="00F31192" w:rsidP="009F44EB">
      <w:pPr>
        <w:rPr>
          <w:lang w:eastAsia="ko-KR"/>
        </w:rPr>
      </w:pPr>
      <w:r>
        <w:rPr>
          <w:lang w:eastAsia="ko-KR"/>
        </w:rPr>
        <w:t xml:space="preserve">NOTE: Given the interdependencies between each question and the resulting comments, it is difficult to associate the description of each change with </w:t>
      </w:r>
      <w:r w:rsidR="00251368">
        <w:rPr>
          <w:lang w:eastAsia="ko-KR"/>
        </w:rPr>
        <w:t>each company</w:t>
      </w:r>
      <w:r>
        <w:rPr>
          <w:lang w:eastAsia="ko-KR"/>
        </w:rPr>
        <w:t>, and as such a synthesis of the changes is provided below</w:t>
      </w:r>
      <w:r w:rsidR="00251368">
        <w:rPr>
          <w:lang w:eastAsia="ko-KR"/>
        </w:rPr>
        <w:t xml:space="preserve"> </w:t>
      </w:r>
      <w:r>
        <w:rPr>
          <w:lang w:eastAsia="ko-KR"/>
        </w:rPr>
        <w:t xml:space="preserve">and recorded as track changes in the corresponding TPs for traceability. </w:t>
      </w:r>
    </w:p>
    <w:p w14:paraId="0E1655D2" w14:textId="4818721B" w:rsidR="008216C0" w:rsidRDefault="00F31192" w:rsidP="009423EB">
      <w:pPr>
        <w:pStyle w:val="ListParagraph"/>
        <w:numPr>
          <w:ilvl w:val="0"/>
          <w:numId w:val="32"/>
        </w:numPr>
        <w:rPr>
          <w:iCs/>
          <w:lang w:eastAsia="ko-KR"/>
        </w:rPr>
      </w:pPr>
      <w:r>
        <w:rPr>
          <w:iCs/>
          <w:lang w:eastAsia="ko-KR"/>
        </w:rPr>
        <w:t>T</w:t>
      </w:r>
      <w:r w:rsidR="00D84475" w:rsidRPr="00DB24E5">
        <w:rPr>
          <w:iCs/>
          <w:lang w:eastAsia="ko-KR"/>
        </w:rPr>
        <w:t xml:space="preserve">he </w:t>
      </w:r>
      <w:r w:rsidR="00964A0C" w:rsidRPr="00DB24E5">
        <w:rPr>
          <w:iCs/>
          <w:lang w:eastAsia="ko-KR"/>
        </w:rPr>
        <w:t>errors should be described generically rather than tied to specific methods</w:t>
      </w:r>
      <w:r w:rsidR="00AA5543" w:rsidRPr="00DB24E5">
        <w:rPr>
          <w:iCs/>
          <w:lang w:eastAsia="ko-KR"/>
        </w:rPr>
        <w:t xml:space="preserve"> </w:t>
      </w:r>
      <w:r w:rsidR="00D84475" w:rsidRPr="00DB24E5">
        <w:rPr>
          <w:iCs/>
          <w:lang w:eastAsia="ko-KR"/>
        </w:rPr>
        <w:t>(UE-Based or UE-Assisted)</w:t>
      </w:r>
      <w:r w:rsidR="00964A0C" w:rsidRPr="00DB24E5">
        <w:rPr>
          <w:iCs/>
          <w:lang w:eastAsia="ko-KR"/>
        </w:rPr>
        <w:t xml:space="preserve">. </w:t>
      </w:r>
    </w:p>
    <w:p w14:paraId="00F2A098" w14:textId="576AAC36" w:rsidR="008216C0" w:rsidRDefault="00964A0C" w:rsidP="009423EB">
      <w:pPr>
        <w:pStyle w:val="ListParagraph"/>
        <w:numPr>
          <w:ilvl w:val="0"/>
          <w:numId w:val="32"/>
        </w:numPr>
        <w:rPr>
          <w:iCs/>
          <w:lang w:eastAsia="ko-KR"/>
        </w:rPr>
      </w:pPr>
      <w:r w:rsidRPr="00DB24E5">
        <w:rPr>
          <w:iCs/>
          <w:lang w:eastAsia="ko-KR"/>
        </w:rPr>
        <w:t>Chang</w:t>
      </w:r>
      <w:r w:rsidR="00F31192">
        <w:rPr>
          <w:iCs/>
          <w:lang w:eastAsia="ko-KR"/>
        </w:rPr>
        <w:t>e</w:t>
      </w:r>
      <w:r w:rsidRPr="00DB24E5">
        <w:rPr>
          <w:iCs/>
          <w:lang w:eastAsia="ko-KR"/>
        </w:rPr>
        <w:t xml:space="preserve"> </w:t>
      </w:r>
      <w:r w:rsidR="00F31192">
        <w:rPr>
          <w:iCs/>
          <w:lang w:eastAsia="ko-KR"/>
        </w:rPr>
        <w:t>heading</w:t>
      </w:r>
      <w:r w:rsidRPr="00DB24E5">
        <w:rPr>
          <w:iCs/>
          <w:lang w:eastAsia="ko-KR"/>
        </w:rPr>
        <w:t xml:space="preserve"> 9.3.1.1 to </w:t>
      </w:r>
      <w:r w:rsidRPr="00DB24E5">
        <w:rPr>
          <w:b/>
          <w:bCs/>
          <w:iCs/>
          <w:lang w:eastAsia="ko-KR"/>
        </w:rPr>
        <w:t>‘9.3.1.1 A-GNSS</w:t>
      </w:r>
      <w:r w:rsidR="001F4C8C">
        <w:rPr>
          <w:b/>
          <w:bCs/>
          <w:iCs/>
          <w:lang w:eastAsia="ko-KR"/>
        </w:rPr>
        <w:t xml:space="preserve">’ </w:t>
      </w:r>
      <w:r w:rsidRPr="00DB24E5">
        <w:rPr>
          <w:iCs/>
          <w:lang w:eastAsia="ko-KR"/>
        </w:rPr>
        <w:t xml:space="preserve">to clarify </w:t>
      </w:r>
      <w:r w:rsidR="00DB24E5" w:rsidRPr="00DB24E5">
        <w:rPr>
          <w:iCs/>
          <w:lang w:eastAsia="ko-KR"/>
        </w:rPr>
        <w:t>that these error descriptions are relevant to</w:t>
      </w:r>
      <w:r w:rsidRPr="00DB24E5">
        <w:rPr>
          <w:iCs/>
          <w:lang w:eastAsia="ko-KR"/>
        </w:rPr>
        <w:t xml:space="preserve"> A-GNSS methodologies (</w:t>
      </w:r>
      <w:r w:rsidR="00DD47B4">
        <w:rPr>
          <w:iCs/>
          <w:lang w:eastAsia="ko-KR"/>
        </w:rPr>
        <w:t>noting that A-GNSS methods encompass both</w:t>
      </w:r>
      <w:r w:rsidR="00DB24E5" w:rsidRPr="00DB24E5">
        <w:rPr>
          <w:iCs/>
          <w:lang w:eastAsia="ko-KR"/>
        </w:rPr>
        <w:t xml:space="preserve"> </w:t>
      </w:r>
      <w:r w:rsidRPr="00DB24E5">
        <w:rPr>
          <w:iCs/>
          <w:lang w:eastAsia="ko-KR"/>
        </w:rPr>
        <w:t>UE-Based and UE-Assisted</w:t>
      </w:r>
      <w:r w:rsidR="00DB24E5">
        <w:rPr>
          <w:iCs/>
          <w:lang w:eastAsia="ko-KR"/>
        </w:rPr>
        <w:t>)</w:t>
      </w:r>
      <w:r w:rsidR="00DB24E5" w:rsidRPr="00DB24E5">
        <w:rPr>
          <w:iCs/>
          <w:lang w:eastAsia="ko-KR"/>
        </w:rPr>
        <w:t xml:space="preserve">. </w:t>
      </w:r>
    </w:p>
    <w:p w14:paraId="2F3E5554" w14:textId="1C9C61BC" w:rsidR="00251368" w:rsidRDefault="00DD47B4" w:rsidP="009423EB">
      <w:pPr>
        <w:pStyle w:val="ListParagraph"/>
        <w:numPr>
          <w:ilvl w:val="0"/>
          <w:numId w:val="32"/>
        </w:numPr>
        <w:rPr>
          <w:iCs/>
          <w:lang w:eastAsia="ko-KR"/>
        </w:rPr>
      </w:pPr>
      <w:r>
        <w:rPr>
          <w:iCs/>
          <w:lang w:eastAsia="ko-KR"/>
        </w:rPr>
        <w:t xml:space="preserve">Table 9.3.1.1, which specifically addresses the UE-Based scenario, </w:t>
      </w:r>
      <w:r w:rsidR="008A2642">
        <w:rPr>
          <w:iCs/>
          <w:lang w:eastAsia="ko-KR"/>
        </w:rPr>
        <w:t xml:space="preserve">is </w:t>
      </w:r>
      <w:r w:rsidR="00251368">
        <w:rPr>
          <w:iCs/>
          <w:lang w:eastAsia="ko-KR"/>
        </w:rPr>
        <w:t xml:space="preserve">to be </w:t>
      </w:r>
      <w:r>
        <w:rPr>
          <w:iCs/>
          <w:lang w:eastAsia="ko-KR"/>
        </w:rPr>
        <w:t xml:space="preserve">updated (as per the next comments) and </w:t>
      </w:r>
      <w:r w:rsidR="00F31192">
        <w:rPr>
          <w:iCs/>
          <w:lang w:eastAsia="ko-KR"/>
        </w:rPr>
        <w:t>moved to</w:t>
      </w:r>
      <w:r w:rsidR="008A2642">
        <w:rPr>
          <w:iCs/>
          <w:lang w:eastAsia="ko-KR"/>
        </w:rPr>
        <w:t xml:space="preserve"> </w:t>
      </w:r>
      <w:r>
        <w:rPr>
          <w:iCs/>
          <w:lang w:eastAsia="ko-KR"/>
        </w:rPr>
        <w:t xml:space="preserve">Section </w:t>
      </w:r>
      <w:r w:rsidR="008A2642">
        <w:rPr>
          <w:iCs/>
          <w:lang w:eastAsia="ko-KR"/>
        </w:rPr>
        <w:t>9.3.1.2</w:t>
      </w:r>
      <w:r w:rsidR="009876F4">
        <w:rPr>
          <w:iCs/>
          <w:lang w:eastAsia="ko-KR"/>
        </w:rPr>
        <w:t xml:space="preserve"> (proposed as a new Section)</w:t>
      </w:r>
      <w:r w:rsidR="008A2642">
        <w:rPr>
          <w:iCs/>
          <w:lang w:eastAsia="ko-KR"/>
        </w:rPr>
        <w:t>.</w:t>
      </w:r>
    </w:p>
    <w:p w14:paraId="456DD170" w14:textId="73965924" w:rsidR="00EE77AC" w:rsidRDefault="00251368" w:rsidP="009423EB">
      <w:pPr>
        <w:pStyle w:val="ListParagraph"/>
        <w:numPr>
          <w:ilvl w:val="0"/>
          <w:numId w:val="32"/>
        </w:numPr>
        <w:rPr>
          <w:iCs/>
          <w:lang w:eastAsia="ko-KR"/>
        </w:rPr>
      </w:pPr>
      <w:r>
        <w:rPr>
          <w:iCs/>
          <w:lang w:eastAsia="ko-KR"/>
        </w:rPr>
        <w:t>N</w:t>
      </w:r>
      <w:r w:rsidR="006929CF">
        <w:rPr>
          <w:iCs/>
          <w:lang w:eastAsia="ko-KR"/>
        </w:rPr>
        <w:t>ew Section (9.</w:t>
      </w:r>
      <w:r w:rsidR="009876F4">
        <w:rPr>
          <w:iCs/>
          <w:lang w:eastAsia="ko-KR"/>
        </w:rPr>
        <w:t>3</w:t>
      </w:r>
      <w:r w:rsidR="006929CF">
        <w:rPr>
          <w:iCs/>
          <w:lang w:eastAsia="ko-KR"/>
        </w:rPr>
        <w:t xml:space="preserve">.1.2 </w:t>
      </w:r>
      <w:r w:rsidR="00EE77AC">
        <w:rPr>
          <w:iCs/>
          <w:lang w:eastAsia="ko-KR"/>
        </w:rPr>
        <w:t xml:space="preserve">UE-Assisted </w:t>
      </w:r>
      <w:r w:rsidR="009876F4">
        <w:rPr>
          <w:iCs/>
          <w:lang w:eastAsia="ko-KR"/>
        </w:rPr>
        <w:t>Error Sources</w:t>
      </w:r>
      <w:r w:rsidR="006929CF">
        <w:rPr>
          <w:iCs/>
          <w:lang w:eastAsia="ko-KR"/>
        </w:rPr>
        <w:t xml:space="preserve">) </w:t>
      </w:r>
      <w:r>
        <w:rPr>
          <w:iCs/>
          <w:lang w:eastAsia="ko-KR"/>
        </w:rPr>
        <w:t>to be added and</w:t>
      </w:r>
      <w:r w:rsidR="006929CF">
        <w:rPr>
          <w:iCs/>
          <w:lang w:eastAsia="ko-KR"/>
        </w:rPr>
        <w:t xml:space="preserve"> noted FFS</w:t>
      </w:r>
      <w:r w:rsidR="00DD47B4">
        <w:rPr>
          <w:iCs/>
          <w:lang w:eastAsia="ko-KR"/>
        </w:rPr>
        <w:t xml:space="preserve">. </w:t>
      </w:r>
      <w:r w:rsidR="009876F4">
        <w:rPr>
          <w:iCs/>
          <w:lang w:eastAsia="ko-KR"/>
        </w:rPr>
        <w:t>The</w:t>
      </w:r>
      <w:r w:rsidR="006929CF">
        <w:rPr>
          <w:iCs/>
          <w:lang w:eastAsia="ko-KR"/>
        </w:rPr>
        <w:t xml:space="preserve"> table can be recycled and amended for each method</w:t>
      </w:r>
      <w:r w:rsidR="00DD47B4">
        <w:rPr>
          <w:iCs/>
          <w:lang w:eastAsia="ko-KR"/>
        </w:rPr>
        <w:t xml:space="preserve"> to </w:t>
      </w:r>
      <w:r w:rsidR="00EE77AC">
        <w:rPr>
          <w:iCs/>
          <w:lang w:eastAsia="ko-KR"/>
        </w:rPr>
        <w:t xml:space="preserve">illustrate which of the generic error sources described in Section 9.3.1.1 are relevant to each of the UE-based and UE-assisted integrity methodologies. </w:t>
      </w:r>
    </w:p>
    <w:p w14:paraId="0C994E2D" w14:textId="60C25184" w:rsidR="00DD47B4" w:rsidRDefault="00EE77AC" w:rsidP="009423EB">
      <w:pPr>
        <w:pStyle w:val="ListParagraph"/>
        <w:numPr>
          <w:ilvl w:val="0"/>
          <w:numId w:val="32"/>
        </w:numPr>
        <w:rPr>
          <w:iCs/>
          <w:lang w:eastAsia="ko-KR"/>
        </w:rPr>
      </w:pPr>
      <w:r>
        <w:rPr>
          <w:iCs/>
          <w:lang w:eastAsia="ko-KR"/>
        </w:rPr>
        <w:t xml:space="preserve">Further to the comments above, </w:t>
      </w:r>
      <w:proofErr w:type="gramStart"/>
      <w:r w:rsidR="001837F0">
        <w:rPr>
          <w:iCs/>
          <w:lang w:eastAsia="ko-KR"/>
        </w:rPr>
        <w:t>a number of</w:t>
      </w:r>
      <w:proofErr w:type="gramEnd"/>
      <w:r w:rsidR="001837F0">
        <w:rPr>
          <w:iCs/>
          <w:lang w:eastAsia="ko-KR"/>
        </w:rPr>
        <w:t xml:space="preserve"> structural and editorial changes have been made to </w:t>
      </w:r>
      <w:r w:rsidR="009876F4">
        <w:rPr>
          <w:iCs/>
          <w:lang w:eastAsia="ko-KR"/>
        </w:rPr>
        <w:t>Table 9.3.1.1, which is now moved to Section/Table 9.3.1.2</w:t>
      </w:r>
      <w:r w:rsidR="001837F0">
        <w:rPr>
          <w:iCs/>
          <w:lang w:eastAsia="ko-KR"/>
        </w:rPr>
        <w:t>. The major changes are noted below, but companies should also review the specific TP</w:t>
      </w:r>
      <w:r w:rsidR="009876F4">
        <w:rPr>
          <w:iCs/>
          <w:lang w:eastAsia="ko-KR"/>
        </w:rPr>
        <w:t xml:space="preserve"> for all changes</w:t>
      </w:r>
      <w:r w:rsidR="001837F0">
        <w:rPr>
          <w:iCs/>
          <w:lang w:eastAsia="ko-KR"/>
        </w:rPr>
        <w:t>:</w:t>
      </w:r>
    </w:p>
    <w:p w14:paraId="371F0000" w14:textId="09E51013" w:rsidR="00EE77AC" w:rsidRDefault="00EE77AC" w:rsidP="00EE77AC">
      <w:pPr>
        <w:pStyle w:val="ListParagraph"/>
        <w:numPr>
          <w:ilvl w:val="1"/>
          <w:numId w:val="32"/>
        </w:numPr>
        <w:rPr>
          <w:iCs/>
          <w:lang w:eastAsia="ko-KR"/>
        </w:rPr>
      </w:pPr>
      <w:r>
        <w:rPr>
          <w:iCs/>
          <w:lang w:eastAsia="ko-KR"/>
        </w:rPr>
        <w:t>Remove</w:t>
      </w:r>
      <w:r w:rsidR="006929CF">
        <w:rPr>
          <w:iCs/>
          <w:lang w:eastAsia="ko-KR"/>
        </w:rPr>
        <w:t>d</w:t>
      </w:r>
      <w:r w:rsidR="00DB24E5">
        <w:rPr>
          <w:iCs/>
          <w:lang w:eastAsia="ko-KR"/>
        </w:rPr>
        <w:t xml:space="preserve"> the ‘Relevant LPP Messages’ column </w:t>
      </w:r>
      <w:r w:rsidR="00251368">
        <w:rPr>
          <w:iCs/>
          <w:lang w:eastAsia="ko-KR"/>
        </w:rPr>
        <w:t xml:space="preserve">(it is </w:t>
      </w:r>
      <w:r w:rsidR="00DB24E5">
        <w:rPr>
          <w:iCs/>
          <w:lang w:eastAsia="ko-KR"/>
        </w:rPr>
        <w:t>creating more confusion than it was intended to resolve</w:t>
      </w:r>
      <w:r w:rsidR="00251368">
        <w:rPr>
          <w:iCs/>
          <w:lang w:eastAsia="ko-KR"/>
        </w:rPr>
        <w:t>).</w:t>
      </w:r>
    </w:p>
    <w:p w14:paraId="6F6929BB" w14:textId="103660AD" w:rsidR="00EE77AC" w:rsidRDefault="00EE77AC" w:rsidP="00EE77AC">
      <w:pPr>
        <w:pStyle w:val="ListParagraph"/>
        <w:numPr>
          <w:ilvl w:val="1"/>
          <w:numId w:val="32"/>
        </w:numPr>
        <w:rPr>
          <w:iCs/>
          <w:lang w:eastAsia="ko-KR"/>
        </w:rPr>
      </w:pPr>
      <w:r>
        <w:rPr>
          <w:iCs/>
          <w:lang w:eastAsia="ko-KR"/>
        </w:rPr>
        <w:t>R</w:t>
      </w:r>
      <w:r w:rsidR="00DB24E5">
        <w:rPr>
          <w:iCs/>
          <w:lang w:eastAsia="ko-KR"/>
        </w:rPr>
        <w:t>emov</w:t>
      </w:r>
      <w:r>
        <w:rPr>
          <w:iCs/>
          <w:lang w:eastAsia="ko-KR"/>
        </w:rPr>
        <w:t>e</w:t>
      </w:r>
      <w:r w:rsidR="006929CF">
        <w:rPr>
          <w:iCs/>
          <w:lang w:eastAsia="ko-KR"/>
        </w:rPr>
        <w:t>d</w:t>
      </w:r>
      <w:r w:rsidR="00DB24E5">
        <w:rPr>
          <w:iCs/>
          <w:lang w:eastAsia="ko-KR"/>
        </w:rPr>
        <w:t xml:space="preserve"> the ‘New Integrity IEs Required’ column</w:t>
      </w:r>
      <w:r w:rsidR="008216C0">
        <w:rPr>
          <w:iCs/>
          <w:lang w:eastAsia="ko-KR"/>
        </w:rPr>
        <w:t xml:space="preserve"> given </w:t>
      </w:r>
      <w:r w:rsidR="001837F0">
        <w:rPr>
          <w:iCs/>
          <w:lang w:eastAsia="ko-KR"/>
        </w:rPr>
        <w:t>this decision is</w:t>
      </w:r>
      <w:r w:rsidR="008216C0">
        <w:rPr>
          <w:iCs/>
          <w:lang w:eastAsia="ko-KR"/>
        </w:rPr>
        <w:t xml:space="preserve"> FFS. </w:t>
      </w:r>
    </w:p>
    <w:p w14:paraId="4225C908" w14:textId="112789B1" w:rsidR="001837F0" w:rsidRDefault="001837F0" w:rsidP="00EE77AC">
      <w:pPr>
        <w:pStyle w:val="ListParagraph"/>
        <w:numPr>
          <w:ilvl w:val="1"/>
          <w:numId w:val="32"/>
        </w:numPr>
        <w:rPr>
          <w:iCs/>
          <w:lang w:eastAsia="ko-KR"/>
        </w:rPr>
      </w:pPr>
      <w:r>
        <w:rPr>
          <w:iCs/>
          <w:lang w:eastAsia="ko-KR"/>
        </w:rPr>
        <w:t>Rename</w:t>
      </w:r>
      <w:r w:rsidR="006929CF">
        <w:rPr>
          <w:iCs/>
          <w:lang w:eastAsia="ko-KR"/>
        </w:rPr>
        <w:t>d</w:t>
      </w:r>
      <w:r>
        <w:rPr>
          <w:iCs/>
          <w:lang w:eastAsia="ko-KR"/>
        </w:rPr>
        <w:t xml:space="preserve"> the ‘Feared Event Category’ column to ‘Error Source’</w:t>
      </w:r>
    </w:p>
    <w:p w14:paraId="4B09976C" w14:textId="33A6679E" w:rsidR="001837F0" w:rsidRDefault="001837F0" w:rsidP="001837F0">
      <w:pPr>
        <w:pStyle w:val="ListParagraph"/>
        <w:numPr>
          <w:ilvl w:val="2"/>
          <w:numId w:val="32"/>
        </w:numPr>
        <w:rPr>
          <w:iCs/>
          <w:lang w:eastAsia="ko-KR"/>
        </w:rPr>
      </w:pPr>
      <w:r>
        <w:rPr>
          <w:iCs/>
          <w:lang w:eastAsia="ko-KR"/>
        </w:rPr>
        <w:t>Update</w:t>
      </w:r>
      <w:r w:rsidR="00251368">
        <w:rPr>
          <w:iCs/>
          <w:lang w:eastAsia="ko-KR"/>
        </w:rPr>
        <w:t>d</w:t>
      </w:r>
      <w:r>
        <w:rPr>
          <w:iCs/>
          <w:lang w:eastAsia="ko-KR"/>
        </w:rPr>
        <w:t xml:space="preserve"> the naming of each Error Source as follows (including the text headings under 9.3.1.1):</w:t>
      </w:r>
    </w:p>
    <w:p w14:paraId="6659B367" w14:textId="60037A13" w:rsidR="001837F0" w:rsidRDefault="001837F0" w:rsidP="001837F0">
      <w:pPr>
        <w:pStyle w:val="ListParagraph"/>
        <w:numPr>
          <w:ilvl w:val="3"/>
          <w:numId w:val="33"/>
        </w:numPr>
        <w:rPr>
          <w:iCs/>
          <w:lang w:eastAsia="ko-KR"/>
        </w:rPr>
      </w:pPr>
      <w:r w:rsidRPr="001837F0">
        <w:rPr>
          <w:iCs/>
          <w:lang w:eastAsia="ko-KR"/>
        </w:rPr>
        <w:t>Feared events in the correction data</w:t>
      </w:r>
    </w:p>
    <w:p w14:paraId="006F1933" w14:textId="09B0550C" w:rsidR="001837F0" w:rsidRDefault="001837F0" w:rsidP="001837F0">
      <w:pPr>
        <w:pStyle w:val="ListParagraph"/>
        <w:numPr>
          <w:ilvl w:val="3"/>
          <w:numId w:val="33"/>
        </w:numPr>
        <w:rPr>
          <w:iCs/>
          <w:lang w:eastAsia="ko-KR"/>
        </w:rPr>
      </w:pPr>
      <w:r w:rsidRPr="001837F0">
        <w:rPr>
          <w:iCs/>
          <w:lang w:eastAsia="ko-KR"/>
        </w:rPr>
        <w:t>Feared events in transmitting the data to the UE</w:t>
      </w:r>
    </w:p>
    <w:p w14:paraId="4CBB6541" w14:textId="7D9AED4B" w:rsidR="001837F0" w:rsidRDefault="001837F0" w:rsidP="001837F0">
      <w:pPr>
        <w:pStyle w:val="ListParagraph"/>
        <w:numPr>
          <w:ilvl w:val="3"/>
          <w:numId w:val="33"/>
        </w:numPr>
        <w:rPr>
          <w:iCs/>
          <w:lang w:eastAsia="ko-KR"/>
        </w:rPr>
      </w:pPr>
      <w:r w:rsidRPr="001837F0">
        <w:rPr>
          <w:iCs/>
          <w:lang w:eastAsia="ko-KR"/>
        </w:rPr>
        <w:t>External Feared Events</w:t>
      </w:r>
    </w:p>
    <w:p w14:paraId="3B8E5A58" w14:textId="5BED94BD" w:rsidR="001837F0" w:rsidRDefault="001837F0" w:rsidP="001837F0">
      <w:pPr>
        <w:pStyle w:val="ListParagraph"/>
        <w:numPr>
          <w:ilvl w:val="3"/>
          <w:numId w:val="33"/>
        </w:numPr>
        <w:rPr>
          <w:iCs/>
          <w:lang w:eastAsia="ko-KR"/>
        </w:rPr>
      </w:pPr>
      <w:r w:rsidRPr="001837F0">
        <w:rPr>
          <w:iCs/>
          <w:lang w:eastAsia="ko-KR"/>
        </w:rPr>
        <w:t>UE feared events</w:t>
      </w:r>
    </w:p>
    <w:p w14:paraId="447009FA" w14:textId="044926D7" w:rsidR="001837F0" w:rsidRDefault="001837F0" w:rsidP="001837F0">
      <w:pPr>
        <w:pStyle w:val="ListParagraph"/>
        <w:numPr>
          <w:ilvl w:val="1"/>
          <w:numId w:val="33"/>
        </w:numPr>
        <w:rPr>
          <w:iCs/>
          <w:lang w:eastAsia="ko-KR"/>
        </w:rPr>
      </w:pPr>
      <w:r>
        <w:rPr>
          <w:iCs/>
          <w:lang w:eastAsia="ko-KR"/>
        </w:rPr>
        <w:t>Rename</w:t>
      </w:r>
      <w:r w:rsidR="006929CF">
        <w:rPr>
          <w:iCs/>
          <w:lang w:eastAsia="ko-KR"/>
        </w:rPr>
        <w:t>d</w:t>
      </w:r>
      <w:r>
        <w:rPr>
          <w:iCs/>
          <w:lang w:eastAsia="ko-KR"/>
        </w:rPr>
        <w:t xml:space="preserve"> the ‘Feared Event Sub-Category’ column to ‘Error </w:t>
      </w:r>
      <w:r w:rsidR="009876F4">
        <w:rPr>
          <w:iCs/>
          <w:lang w:eastAsia="ko-KR"/>
        </w:rPr>
        <w:t xml:space="preserve">source </w:t>
      </w:r>
      <w:r w:rsidR="00593E50">
        <w:rPr>
          <w:iCs/>
          <w:lang w:eastAsia="ko-KR"/>
        </w:rPr>
        <w:t>category</w:t>
      </w:r>
      <w:r w:rsidR="009876F4">
        <w:rPr>
          <w:iCs/>
          <w:lang w:eastAsia="ko-KR"/>
        </w:rPr>
        <w:t>’.</w:t>
      </w:r>
    </w:p>
    <w:p w14:paraId="0FFC2CA7" w14:textId="10104C98" w:rsidR="00F31192" w:rsidRDefault="00F31192" w:rsidP="00F31192">
      <w:pPr>
        <w:pStyle w:val="ListParagraph"/>
        <w:numPr>
          <w:ilvl w:val="2"/>
          <w:numId w:val="33"/>
        </w:numPr>
        <w:rPr>
          <w:iCs/>
          <w:lang w:eastAsia="ko-KR"/>
        </w:rPr>
      </w:pPr>
      <w:r>
        <w:rPr>
          <w:iCs/>
          <w:lang w:eastAsia="ko-KR"/>
        </w:rPr>
        <w:t>Consolidate</w:t>
      </w:r>
      <w:r w:rsidR="00251368">
        <w:rPr>
          <w:iCs/>
          <w:lang w:eastAsia="ko-KR"/>
        </w:rPr>
        <w:t>d</w:t>
      </w:r>
      <w:r>
        <w:rPr>
          <w:iCs/>
          <w:lang w:eastAsia="ko-KR"/>
        </w:rPr>
        <w:t xml:space="preserve"> the Multipath, Spoofing and Interference categories into examples of ‘</w:t>
      </w:r>
      <w:r w:rsidR="00251368">
        <w:rPr>
          <w:iCs/>
          <w:lang w:eastAsia="ko-KR"/>
        </w:rPr>
        <w:t>Local</w:t>
      </w:r>
      <w:r>
        <w:rPr>
          <w:iCs/>
          <w:lang w:eastAsia="ko-KR"/>
        </w:rPr>
        <w:t xml:space="preserve"> Environment feared events.</w:t>
      </w:r>
    </w:p>
    <w:p w14:paraId="7054F650" w14:textId="13D4FEED" w:rsidR="00F31192" w:rsidRDefault="00F31192" w:rsidP="00F31192">
      <w:pPr>
        <w:pStyle w:val="ListParagraph"/>
        <w:numPr>
          <w:ilvl w:val="2"/>
          <w:numId w:val="33"/>
        </w:numPr>
        <w:rPr>
          <w:iCs/>
          <w:lang w:eastAsia="ko-KR"/>
        </w:rPr>
      </w:pPr>
      <w:r>
        <w:rPr>
          <w:iCs/>
          <w:lang w:eastAsia="ko-KR"/>
        </w:rPr>
        <w:t>Add</w:t>
      </w:r>
      <w:r w:rsidR="00251368">
        <w:rPr>
          <w:iCs/>
          <w:lang w:eastAsia="ko-KR"/>
        </w:rPr>
        <w:t>ed</w:t>
      </w:r>
      <w:r>
        <w:rPr>
          <w:iCs/>
          <w:lang w:eastAsia="ko-KR"/>
        </w:rPr>
        <w:t xml:space="preserve"> ‘Software faults to the UE feared </w:t>
      </w:r>
      <w:proofErr w:type="gramStart"/>
      <w:r>
        <w:rPr>
          <w:iCs/>
          <w:lang w:eastAsia="ko-KR"/>
        </w:rPr>
        <w:t>events’</w:t>
      </w:r>
      <w:proofErr w:type="gramEnd"/>
      <w:r>
        <w:rPr>
          <w:iCs/>
          <w:lang w:eastAsia="ko-KR"/>
        </w:rPr>
        <w:t>.</w:t>
      </w:r>
    </w:p>
    <w:p w14:paraId="0C0432F2" w14:textId="449158BD" w:rsidR="0097751C" w:rsidRDefault="00F31192" w:rsidP="00EE77AC">
      <w:pPr>
        <w:pStyle w:val="ListParagraph"/>
        <w:numPr>
          <w:ilvl w:val="1"/>
          <w:numId w:val="32"/>
        </w:numPr>
        <w:rPr>
          <w:iCs/>
          <w:lang w:eastAsia="ko-KR"/>
        </w:rPr>
      </w:pPr>
      <w:r>
        <w:rPr>
          <w:iCs/>
          <w:lang w:eastAsia="ko-KR"/>
        </w:rPr>
        <w:t>Update</w:t>
      </w:r>
      <w:r w:rsidR="006929CF">
        <w:rPr>
          <w:iCs/>
          <w:lang w:eastAsia="ko-KR"/>
        </w:rPr>
        <w:t>d</w:t>
      </w:r>
      <w:r>
        <w:rPr>
          <w:iCs/>
          <w:lang w:eastAsia="ko-KR"/>
        </w:rPr>
        <w:t xml:space="preserve"> the ‘Integrity Indicator Examples’ heading</w:t>
      </w:r>
      <w:r w:rsidR="00251368">
        <w:rPr>
          <w:iCs/>
          <w:lang w:eastAsia="ko-KR"/>
        </w:rPr>
        <w:t>, descriptions</w:t>
      </w:r>
      <w:r>
        <w:rPr>
          <w:iCs/>
          <w:lang w:eastAsia="ko-KR"/>
        </w:rPr>
        <w:t xml:space="preserve"> and</w:t>
      </w:r>
      <w:r w:rsidR="00251368">
        <w:rPr>
          <w:iCs/>
          <w:lang w:eastAsia="ko-KR"/>
        </w:rPr>
        <w:t xml:space="preserve"> reference</w:t>
      </w:r>
      <w:r w:rsidR="009876F4">
        <w:rPr>
          <w:iCs/>
          <w:lang w:eastAsia="ko-KR"/>
        </w:rPr>
        <w:t>s</w:t>
      </w:r>
      <w:r>
        <w:rPr>
          <w:iCs/>
          <w:lang w:eastAsia="ko-KR"/>
        </w:rPr>
        <w:t xml:space="preserve"> (*, **).</w:t>
      </w:r>
    </w:p>
    <w:p w14:paraId="0AAF42E4" w14:textId="19230845" w:rsidR="00F31192" w:rsidRDefault="00F31192" w:rsidP="00F31192">
      <w:pPr>
        <w:pStyle w:val="ListParagraph"/>
        <w:numPr>
          <w:ilvl w:val="0"/>
          <w:numId w:val="32"/>
        </w:numPr>
        <w:rPr>
          <w:iCs/>
          <w:lang w:eastAsia="ko-KR"/>
        </w:rPr>
      </w:pPr>
      <w:r>
        <w:rPr>
          <w:iCs/>
          <w:lang w:eastAsia="ko-KR"/>
        </w:rPr>
        <w:t>Update</w:t>
      </w:r>
      <w:r w:rsidR="006929CF">
        <w:rPr>
          <w:iCs/>
          <w:lang w:eastAsia="ko-KR"/>
        </w:rPr>
        <w:t>d</w:t>
      </w:r>
      <w:r>
        <w:rPr>
          <w:iCs/>
          <w:lang w:eastAsia="ko-KR"/>
        </w:rPr>
        <w:t xml:space="preserve"> </w:t>
      </w:r>
      <w:r w:rsidR="00251368">
        <w:rPr>
          <w:iCs/>
          <w:lang w:eastAsia="ko-KR"/>
        </w:rPr>
        <w:t>the</w:t>
      </w:r>
      <w:r>
        <w:rPr>
          <w:iCs/>
          <w:lang w:eastAsia="ko-KR"/>
        </w:rPr>
        <w:t xml:space="preserve"> headings </w:t>
      </w:r>
      <w:r w:rsidR="00251368">
        <w:rPr>
          <w:iCs/>
          <w:lang w:eastAsia="ko-KR"/>
        </w:rPr>
        <w:t>under</w:t>
      </w:r>
      <w:r>
        <w:rPr>
          <w:iCs/>
          <w:lang w:eastAsia="ko-KR"/>
        </w:rPr>
        <w:t xml:space="preserve"> Section 9.3.1.1 </w:t>
      </w:r>
      <w:r w:rsidR="00251368">
        <w:rPr>
          <w:iCs/>
          <w:lang w:eastAsia="ko-KR"/>
        </w:rPr>
        <w:t xml:space="preserve">to align with the Error Sources in the table </w:t>
      </w:r>
      <w:r>
        <w:rPr>
          <w:iCs/>
          <w:lang w:eastAsia="ko-KR"/>
        </w:rPr>
        <w:t xml:space="preserve">– </w:t>
      </w:r>
      <w:r w:rsidR="006929CF">
        <w:rPr>
          <w:iCs/>
          <w:lang w:eastAsia="ko-KR"/>
        </w:rPr>
        <w:t>see</w:t>
      </w:r>
      <w:r>
        <w:rPr>
          <w:iCs/>
          <w:lang w:eastAsia="ko-KR"/>
        </w:rPr>
        <w:t xml:space="preserve"> track changes.</w:t>
      </w:r>
    </w:p>
    <w:p w14:paraId="7000F071" w14:textId="312ED4AF" w:rsidR="00251368" w:rsidRPr="00DB24E5" w:rsidRDefault="00251368" w:rsidP="00F31192">
      <w:pPr>
        <w:pStyle w:val="ListParagraph"/>
        <w:numPr>
          <w:ilvl w:val="0"/>
          <w:numId w:val="32"/>
        </w:numPr>
        <w:rPr>
          <w:iCs/>
          <w:lang w:eastAsia="ko-KR"/>
        </w:rPr>
      </w:pPr>
      <w:r>
        <w:rPr>
          <w:iCs/>
          <w:lang w:eastAsia="ko-KR"/>
        </w:rPr>
        <w:t>Updated the error sources descriptions in 9.3.1.1.1 – 9.3.1.1.4 in line with comments from ESA – see track changes.</w:t>
      </w:r>
    </w:p>
    <w:p w14:paraId="10BB17E3" w14:textId="77777777" w:rsidR="009F44EB" w:rsidRDefault="009F44EB" w:rsidP="001E4E0C">
      <w:pPr>
        <w:rPr>
          <w:iCs/>
          <w:lang w:eastAsia="ko-KR"/>
        </w:rPr>
      </w:pPr>
    </w:p>
    <w:p w14:paraId="72F45C32" w14:textId="77777777" w:rsidR="001754B3" w:rsidRDefault="00EE505F" w:rsidP="001E4E0C">
      <w:pPr>
        <w:jc w:val="left"/>
      </w:pPr>
      <w:r>
        <w:t>================================== START TP ==========================================</w:t>
      </w:r>
    </w:p>
    <w:p w14:paraId="2381EA12" w14:textId="77777777" w:rsidR="001754B3" w:rsidRDefault="00EE505F" w:rsidP="001E4E0C">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49FD6A6A" w14:textId="77777777" w:rsidR="001754B3" w:rsidRDefault="00EE505F" w:rsidP="001E4E0C">
      <w:pPr>
        <w:keepLines/>
        <w:spacing w:before="120"/>
        <w:ind w:left="1134" w:hanging="1134"/>
        <w:outlineLvl w:val="2"/>
        <w:rPr>
          <w:rFonts w:ascii="Arial" w:hAnsi="Arial" w:cs="Arial"/>
          <w:sz w:val="28"/>
        </w:rPr>
      </w:pPr>
      <w:r>
        <w:rPr>
          <w:rFonts w:ascii="Arial" w:hAnsi="Arial" w:cs="Arial"/>
          <w:sz w:val="28"/>
        </w:rPr>
        <w:lastRenderedPageBreak/>
        <w:t>9.3.1</w:t>
      </w:r>
      <w:r>
        <w:rPr>
          <w:rFonts w:ascii="Arial" w:hAnsi="Arial" w:cs="Arial"/>
          <w:sz w:val="28"/>
        </w:rPr>
        <w:tab/>
      </w:r>
      <w:r>
        <w:rPr>
          <w:rFonts w:ascii="Arial" w:hAnsi="Arial" w:cs="Arial"/>
          <w:sz w:val="28"/>
        </w:rPr>
        <w:tab/>
        <w:t>RAT-Independent</w:t>
      </w:r>
    </w:p>
    <w:p w14:paraId="19E82EFD" w14:textId="77777777" w:rsidR="001754B3" w:rsidRDefault="00EE505F" w:rsidP="001E4E0C">
      <w:pPr>
        <w:keepLines/>
        <w:spacing w:before="120"/>
        <w:ind w:left="1134" w:hanging="1134"/>
        <w:outlineLvl w:val="2"/>
        <w:rPr>
          <w:rFonts w:ascii="Arial" w:hAnsi="Arial" w:cs="Arial"/>
          <w:sz w:val="24"/>
        </w:rPr>
      </w:pPr>
      <w:ins w:id="1043" w:author="Grant Hausler" w:date="2020-11-06T12:53:00Z">
        <w:r>
          <w:rPr>
            <w:rFonts w:ascii="Arial" w:hAnsi="Arial" w:cs="Arial"/>
            <w:sz w:val="24"/>
          </w:rPr>
          <w:t>9.3.1.1</w:t>
        </w:r>
        <w:r>
          <w:rPr>
            <w:rFonts w:ascii="Arial" w:hAnsi="Arial" w:cs="Arial"/>
            <w:sz w:val="24"/>
          </w:rPr>
          <w:tab/>
        </w:r>
        <w:r>
          <w:rPr>
            <w:rFonts w:ascii="Arial" w:hAnsi="Arial" w:cs="Arial"/>
            <w:sz w:val="24"/>
          </w:rPr>
          <w:tab/>
          <w:t>GNSS</w:t>
        </w:r>
      </w:ins>
    </w:p>
    <w:p w14:paraId="7B5F6883" w14:textId="77777777" w:rsidR="001754B3" w:rsidRDefault="00EE505F" w:rsidP="001E4E0C">
      <w:pPr>
        <w:snapToGrid w:val="0"/>
        <w:spacing w:after="120"/>
        <w:rPr>
          <w:rFonts w:eastAsia="SimSun"/>
          <w:szCs w:val="22"/>
          <w:lang w:eastAsia="zh-CN"/>
        </w:rPr>
      </w:pPr>
      <w:ins w:id="1044" w:author="Grant Hausler" w:date="2020-11-06T12:57:00Z">
        <w:r>
          <w:rPr>
            <w:rFonts w:eastAsia="SimSun"/>
            <w:szCs w:val="22"/>
            <w:lang w:eastAsia="zh-CN"/>
          </w:rPr>
          <w:t>Table 9.3.1.1 summarises t</w:t>
        </w:r>
      </w:ins>
      <w:ins w:id="1045" w:author="Grant Hausler" w:date="2020-11-06T12:58:00Z">
        <w:r>
          <w:rPr>
            <w:rFonts w:eastAsia="SimSun"/>
            <w:szCs w:val="22"/>
            <w:lang w:eastAsia="zh-CN"/>
          </w:rPr>
          <w:t xml:space="preserve">he </w:t>
        </w:r>
      </w:ins>
      <w:ins w:id="1046" w:author="Grant Hausler" w:date="2020-11-06T12:59:00Z">
        <w:r>
          <w:rPr>
            <w:rFonts w:eastAsia="SimSun"/>
            <w:szCs w:val="22"/>
            <w:lang w:eastAsia="zh-CN"/>
          </w:rPr>
          <w:t xml:space="preserve">feared event categories which </w:t>
        </w:r>
      </w:ins>
      <w:ins w:id="1047" w:author="Grant Hausler" w:date="2020-11-06T13:00:00Z">
        <w:r>
          <w:rPr>
            <w:rFonts w:eastAsia="SimSun"/>
            <w:szCs w:val="22"/>
            <w:lang w:eastAsia="zh-CN"/>
          </w:rPr>
          <w:t xml:space="preserve">need to be considered </w:t>
        </w:r>
        <w:proofErr w:type="gramStart"/>
        <w:r>
          <w:rPr>
            <w:rFonts w:eastAsia="SimSun"/>
            <w:szCs w:val="22"/>
            <w:lang w:eastAsia="zh-CN"/>
          </w:rPr>
          <w:t>in order</w:t>
        </w:r>
      </w:ins>
      <w:ins w:id="1048" w:author="Grant Hausler" w:date="2020-11-06T13:01:00Z">
        <w:r>
          <w:rPr>
            <w:rFonts w:eastAsia="SimSun"/>
            <w:szCs w:val="22"/>
            <w:lang w:eastAsia="zh-CN"/>
          </w:rPr>
          <w:t xml:space="preserve"> to</w:t>
        </w:r>
        <w:proofErr w:type="gramEnd"/>
        <w:r>
          <w:rPr>
            <w:rFonts w:eastAsia="SimSun"/>
            <w:szCs w:val="22"/>
            <w:lang w:eastAsia="zh-CN"/>
          </w:rPr>
          <w:t xml:space="preserve"> determine positioning integrity</w:t>
        </w:r>
      </w:ins>
      <w:ins w:id="1049" w:author="Grant Hausler" w:date="2020-11-06T14:43:00Z">
        <w:r>
          <w:rPr>
            <w:rFonts w:eastAsia="SimSun"/>
            <w:szCs w:val="22"/>
            <w:lang w:eastAsia="zh-CN"/>
          </w:rPr>
          <w:t xml:space="preserve">. </w:t>
        </w:r>
      </w:ins>
      <w:ins w:id="1050" w:author="Grant Hausler" w:date="2020-11-06T13:01:00Z">
        <w:r>
          <w:rPr>
            <w:rFonts w:eastAsia="SimSun"/>
            <w:szCs w:val="22"/>
            <w:lang w:eastAsia="zh-CN"/>
          </w:rPr>
          <w:t xml:space="preserve">Each </w:t>
        </w:r>
      </w:ins>
      <w:ins w:id="1051" w:author="Grant Hausler" w:date="2020-11-06T13:02:00Z">
        <w:r>
          <w:rPr>
            <w:rFonts w:eastAsia="SimSun"/>
            <w:szCs w:val="22"/>
            <w:lang w:eastAsia="zh-CN"/>
          </w:rPr>
          <w:t xml:space="preserve">of the feared event categories </w:t>
        </w:r>
      </w:ins>
      <w:ins w:id="1052" w:author="Grant Hausler" w:date="2020-11-06T13:05:00Z">
        <w:r>
          <w:rPr>
            <w:rFonts w:eastAsia="SimSun"/>
            <w:szCs w:val="22"/>
            <w:lang w:eastAsia="zh-CN"/>
          </w:rPr>
          <w:t>are further described in the following sections</w:t>
        </w:r>
      </w:ins>
      <w:ins w:id="1053" w:author="Grant Hausler" w:date="2020-11-06T14:44:00Z">
        <w:r>
          <w:rPr>
            <w:rFonts w:eastAsia="SimSun"/>
            <w:szCs w:val="22"/>
            <w:lang w:eastAsia="zh-CN"/>
          </w:rPr>
          <w:t>, and t</w:t>
        </w:r>
      </w:ins>
      <w:ins w:id="1054" w:author="Grant Hausler" w:date="2020-11-06T13:05:00Z">
        <w:r>
          <w:rPr>
            <w:rFonts w:eastAsia="SimSun"/>
            <w:szCs w:val="22"/>
            <w:lang w:eastAsia="zh-CN"/>
          </w:rPr>
          <w:t>he</w:t>
        </w:r>
      </w:ins>
      <w:ins w:id="1055" w:author="Grant Hausler" w:date="2020-11-06T18:53:00Z">
        <w:r>
          <w:rPr>
            <w:rFonts w:eastAsia="SimSun"/>
            <w:szCs w:val="22"/>
            <w:lang w:eastAsia="zh-CN"/>
          </w:rPr>
          <w:t>ir</w:t>
        </w:r>
      </w:ins>
      <w:ins w:id="1056" w:author="Grant Hausler" w:date="2020-11-06T13:05:00Z">
        <w:r>
          <w:rPr>
            <w:rFonts w:eastAsia="SimSun"/>
            <w:szCs w:val="22"/>
            <w:lang w:eastAsia="zh-CN"/>
          </w:rPr>
          <w:t xml:space="preserve"> relationship </w:t>
        </w:r>
      </w:ins>
      <w:ins w:id="1057" w:author="Grant Hausler" w:date="2020-11-06T18:54:00Z">
        <w:r>
          <w:rPr>
            <w:rFonts w:eastAsia="SimSun"/>
            <w:szCs w:val="22"/>
            <w:lang w:eastAsia="zh-CN"/>
          </w:rPr>
          <w:t xml:space="preserve">to </w:t>
        </w:r>
      </w:ins>
      <w:ins w:id="1058" w:author="Grant Hausler" w:date="2020-11-06T15:20:00Z">
        <w:r>
          <w:rPr>
            <w:rFonts w:eastAsia="SimSun"/>
            <w:szCs w:val="22"/>
            <w:lang w:eastAsia="zh-CN"/>
          </w:rPr>
          <w:t xml:space="preserve">the </w:t>
        </w:r>
      </w:ins>
      <w:ins w:id="1059" w:author="Grant Hausler" w:date="2020-11-06T13:06:00Z">
        <w:r>
          <w:rPr>
            <w:rFonts w:eastAsia="SimSun"/>
            <w:szCs w:val="22"/>
            <w:lang w:eastAsia="zh-CN"/>
          </w:rPr>
          <w:t>3GPP positioning archi</w:t>
        </w:r>
      </w:ins>
      <w:ins w:id="1060" w:author="Grant Hausler" w:date="2020-11-06T13:07:00Z">
        <w:r>
          <w:rPr>
            <w:rFonts w:eastAsia="SimSun"/>
            <w:szCs w:val="22"/>
            <w:lang w:eastAsia="zh-CN"/>
          </w:rPr>
          <w:t>tecture i</w:t>
        </w:r>
      </w:ins>
      <w:ins w:id="1061" w:author="Grant Hausler" w:date="2020-11-06T14:44:00Z">
        <w:r>
          <w:rPr>
            <w:rFonts w:eastAsia="SimSun"/>
            <w:szCs w:val="22"/>
            <w:lang w:eastAsia="zh-CN"/>
          </w:rPr>
          <w:t>s</w:t>
        </w:r>
      </w:ins>
      <w:ins w:id="1062" w:author="Grant Hausler" w:date="2020-11-06T13:07:00Z">
        <w:r>
          <w:rPr>
            <w:rFonts w:eastAsia="SimSun"/>
            <w:szCs w:val="22"/>
            <w:lang w:eastAsia="zh-CN"/>
          </w:rPr>
          <w:t xml:space="preserve"> illustrated in Figure 9.3.1.1.</w:t>
        </w:r>
      </w:ins>
      <w:ins w:id="1063" w:author="Grant Hausler" w:date="2020-11-06T13:06:00Z">
        <w:r>
          <w:rPr>
            <w:rFonts w:eastAsia="SimSun"/>
            <w:szCs w:val="22"/>
            <w:lang w:eastAsia="zh-CN"/>
          </w:rPr>
          <w:t xml:space="preserve"> </w:t>
        </w:r>
      </w:ins>
      <w:commentRangeStart w:id="1064"/>
      <w:ins w:id="1065" w:author="Grant Hausler" w:date="2020-11-06T15:38:00Z">
        <w:r>
          <w:rPr>
            <w:rFonts w:eastAsia="SimSun"/>
            <w:szCs w:val="22"/>
            <w:lang w:eastAsia="zh-CN"/>
          </w:rPr>
          <w:t xml:space="preserve">Note that some relevant existing LPP messages have </w:t>
        </w:r>
      </w:ins>
      <w:ins w:id="1066" w:author="Grant Hausler" w:date="2020-11-06T18:54:00Z">
        <w:r>
          <w:rPr>
            <w:rFonts w:eastAsia="SimSun"/>
            <w:szCs w:val="22"/>
            <w:lang w:eastAsia="zh-CN"/>
          </w:rPr>
          <w:t xml:space="preserve">also </w:t>
        </w:r>
      </w:ins>
      <w:ins w:id="1067" w:author="Grant Hausler" w:date="2020-11-06T15:38:00Z">
        <w:r>
          <w:rPr>
            <w:rFonts w:eastAsia="SimSun"/>
            <w:szCs w:val="22"/>
            <w:lang w:eastAsia="zh-CN"/>
          </w:rPr>
          <w:t>been included, however the</w:t>
        </w:r>
      </w:ins>
      <w:ins w:id="1068" w:author="Grant Hausler" w:date="2020-11-06T18:54:00Z">
        <w:r>
          <w:rPr>
            <w:rFonts w:eastAsia="SimSun"/>
            <w:szCs w:val="22"/>
            <w:lang w:eastAsia="zh-CN"/>
          </w:rPr>
          <w:t>se</w:t>
        </w:r>
      </w:ins>
      <w:ins w:id="1069" w:author="Grant Hausler" w:date="2020-11-06T15:38:00Z">
        <w:r>
          <w:rPr>
            <w:rFonts w:eastAsia="SimSun"/>
            <w:szCs w:val="22"/>
            <w:lang w:eastAsia="zh-CN"/>
          </w:rPr>
          <w:t xml:space="preserve"> existing IEs are in support of positioning accuracy</w:t>
        </w:r>
      </w:ins>
      <w:ins w:id="1070" w:author="Grant Hausler" w:date="2020-11-06T18:54:00Z">
        <w:r>
          <w:rPr>
            <w:rFonts w:eastAsia="SimSun"/>
            <w:szCs w:val="22"/>
            <w:lang w:eastAsia="zh-CN"/>
          </w:rPr>
          <w:t xml:space="preserve">. </w:t>
        </w:r>
      </w:ins>
      <w:commentRangeEnd w:id="1064"/>
      <w:r w:rsidR="008363FB">
        <w:rPr>
          <w:rStyle w:val="CommentReference"/>
        </w:rPr>
        <w:commentReference w:id="1064"/>
      </w:r>
      <w:ins w:id="1071" w:author="Grant Hausler" w:date="2020-11-06T18:55:00Z">
        <w:r>
          <w:rPr>
            <w:rFonts w:eastAsia="SimSun"/>
            <w:szCs w:val="22"/>
            <w:lang w:eastAsia="zh-CN"/>
          </w:rPr>
          <w:t>N</w:t>
        </w:r>
      </w:ins>
      <w:ins w:id="1072" w:author="Grant Hausler" w:date="2020-11-06T15:38:00Z">
        <w:r>
          <w:rPr>
            <w:rFonts w:eastAsia="SimSun"/>
            <w:szCs w:val="22"/>
            <w:lang w:eastAsia="zh-CN"/>
          </w:rPr>
          <w:t>ew IEs to support integrity will in many cases be required as identified by the SI/WI.</w:t>
        </w:r>
      </w:ins>
    </w:p>
    <w:p w14:paraId="16396A2B" w14:textId="77777777" w:rsidR="001754B3" w:rsidRDefault="001754B3" w:rsidP="001E4E0C">
      <w:pPr>
        <w:snapToGrid w:val="0"/>
        <w:spacing w:after="120"/>
        <w:rPr>
          <w:ins w:id="1073" w:author="Grant Hausler" w:date="2020-11-06T13:08:00Z"/>
          <w:rFonts w:eastAsia="SimSun"/>
          <w:szCs w:val="22"/>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4"/>
        <w:gridCol w:w="2552"/>
        <w:gridCol w:w="1985"/>
        <w:gridCol w:w="1841"/>
        <w:gridCol w:w="1697"/>
      </w:tblGrid>
      <w:tr w:rsidR="001754B3" w14:paraId="1F420DD8" w14:textId="77777777">
        <w:trPr>
          <w:trHeight w:val="20"/>
          <w:ins w:id="1074" w:author="Grant Hausler" w:date="2020-11-06T13:09:00Z"/>
        </w:trPr>
        <w:tc>
          <w:tcPr>
            <w:tcW w:w="807" w:type="pct"/>
            <w:shd w:val="clear" w:color="auto" w:fill="D9D9D9"/>
          </w:tcPr>
          <w:p w14:paraId="33AAC1C6" w14:textId="77777777" w:rsidR="001754B3" w:rsidRDefault="00EE505F" w:rsidP="001E4E0C">
            <w:pPr>
              <w:jc w:val="left"/>
              <w:rPr>
                <w:ins w:id="1075" w:author="Grant Hausler" w:date="2020-11-06T13:09:00Z"/>
                <w:rFonts w:eastAsia="Times New Roman"/>
                <w:b/>
              </w:rPr>
            </w:pPr>
            <w:bookmarkStart w:id="1076" w:name="_Hlk56072134"/>
            <w:ins w:id="1077" w:author="Grant Hausler" w:date="2020-11-06T13:09:00Z">
              <w:r>
                <w:rPr>
                  <w:rFonts w:eastAsia="Times New Roman"/>
                  <w:b/>
                </w:rPr>
                <w:t>Feared Event Category</w:t>
              </w:r>
            </w:ins>
          </w:p>
        </w:tc>
        <w:tc>
          <w:tcPr>
            <w:tcW w:w="1325" w:type="pct"/>
            <w:shd w:val="clear" w:color="auto" w:fill="D9D9D9"/>
          </w:tcPr>
          <w:p w14:paraId="38D88DB7" w14:textId="77777777" w:rsidR="001754B3" w:rsidRDefault="00EE505F" w:rsidP="001E4E0C">
            <w:pPr>
              <w:jc w:val="left"/>
              <w:rPr>
                <w:ins w:id="1078" w:author="Grant Hausler" w:date="2020-11-06T13:09:00Z"/>
                <w:rFonts w:eastAsia="Times New Roman"/>
                <w:b/>
              </w:rPr>
            </w:pPr>
            <w:ins w:id="1079" w:author="Grant Hausler" w:date="2020-11-06T13:09:00Z">
              <w:r>
                <w:rPr>
                  <w:rFonts w:eastAsia="Times New Roman"/>
                  <w:b/>
                </w:rPr>
                <w:t>Feared Event Sub-Category</w:t>
              </w:r>
            </w:ins>
          </w:p>
        </w:tc>
        <w:tc>
          <w:tcPr>
            <w:tcW w:w="1031" w:type="pct"/>
            <w:shd w:val="clear" w:color="auto" w:fill="D9D9D9"/>
          </w:tcPr>
          <w:p w14:paraId="66C17594" w14:textId="77777777" w:rsidR="001754B3" w:rsidRDefault="00EE505F" w:rsidP="001E4E0C">
            <w:pPr>
              <w:jc w:val="left"/>
              <w:rPr>
                <w:ins w:id="1080" w:author="Grant Hausler" w:date="2020-11-06T13:49:00Z"/>
                <w:rFonts w:eastAsia="Times New Roman"/>
                <w:b/>
              </w:rPr>
            </w:pPr>
            <w:ins w:id="1081" w:author="Grant Hausler" w:date="2020-11-06T15:29:00Z">
              <w:r>
                <w:rPr>
                  <w:rFonts w:eastAsia="Times New Roman"/>
                  <w:b/>
                </w:rPr>
                <w:t>Relevant</w:t>
              </w:r>
            </w:ins>
            <w:ins w:id="1082" w:author="Grant Hausler" w:date="2020-11-06T13:51:00Z">
              <w:r>
                <w:rPr>
                  <w:rFonts w:eastAsia="Times New Roman"/>
                  <w:b/>
                </w:rPr>
                <w:t xml:space="preserve"> LPP </w:t>
              </w:r>
            </w:ins>
            <w:ins w:id="1083" w:author="Grant Hausler" w:date="2020-11-06T15:30:00Z">
              <w:r>
                <w:rPr>
                  <w:rFonts w:eastAsia="Times New Roman"/>
                  <w:b/>
                </w:rPr>
                <w:t>Messages</w:t>
              </w:r>
            </w:ins>
          </w:p>
        </w:tc>
        <w:tc>
          <w:tcPr>
            <w:tcW w:w="956" w:type="pct"/>
            <w:shd w:val="clear" w:color="auto" w:fill="D9D9D9"/>
          </w:tcPr>
          <w:p w14:paraId="26C88F46" w14:textId="77777777" w:rsidR="001754B3" w:rsidRDefault="00EE505F" w:rsidP="001E4E0C">
            <w:pPr>
              <w:jc w:val="left"/>
              <w:rPr>
                <w:ins w:id="1084" w:author="Grant Hausler" w:date="2020-11-06T13:09:00Z"/>
                <w:rFonts w:eastAsia="Times New Roman"/>
                <w:b/>
              </w:rPr>
            </w:pPr>
            <w:ins w:id="1085" w:author="Grant Hausler" w:date="2020-11-06T13:09:00Z">
              <w:r>
                <w:rPr>
                  <w:rFonts w:eastAsia="Times New Roman"/>
                  <w:b/>
                </w:rPr>
                <w:t>Integrity Indicator Examples</w:t>
              </w:r>
            </w:ins>
          </w:p>
        </w:tc>
        <w:tc>
          <w:tcPr>
            <w:tcW w:w="881" w:type="pct"/>
            <w:shd w:val="clear" w:color="auto" w:fill="D9D9D9"/>
          </w:tcPr>
          <w:p w14:paraId="772D4878" w14:textId="77777777" w:rsidR="001754B3" w:rsidRDefault="00EE505F" w:rsidP="001E4E0C">
            <w:pPr>
              <w:jc w:val="left"/>
              <w:rPr>
                <w:ins w:id="1086" w:author="Grant Hausler" w:date="2020-11-06T13:09:00Z"/>
                <w:rFonts w:eastAsia="Times New Roman"/>
                <w:b/>
              </w:rPr>
            </w:pPr>
            <w:ins w:id="1087" w:author="Grant Hausler" w:date="2020-11-06T13:09:00Z">
              <w:r>
                <w:rPr>
                  <w:rFonts w:eastAsia="Times New Roman"/>
                  <w:b/>
                </w:rPr>
                <w:t>New</w:t>
              </w:r>
            </w:ins>
            <w:ins w:id="1088" w:author="Grant Hausler" w:date="2020-11-06T13:49:00Z">
              <w:r>
                <w:rPr>
                  <w:rFonts w:eastAsia="Times New Roman"/>
                  <w:b/>
                </w:rPr>
                <w:t xml:space="preserve"> Integrity</w:t>
              </w:r>
            </w:ins>
            <w:ins w:id="1089" w:author="Grant Hausler" w:date="2020-11-06T13:09:00Z">
              <w:r>
                <w:rPr>
                  <w:rFonts w:eastAsia="Times New Roman"/>
                  <w:b/>
                </w:rPr>
                <w:t xml:space="preserve"> IEs required?</w:t>
              </w:r>
            </w:ins>
          </w:p>
        </w:tc>
      </w:tr>
      <w:tr w:rsidR="001754B3" w14:paraId="5166DFB9" w14:textId="77777777">
        <w:trPr>
          <w:trHeight w:val="20"/>
          <w:ins w:id="1090" w:author="Grant Hausler" w:date="2020-11-06T13:09:00Z"/>
        </w:trPr>
        <w:tc>
          <w:tcPr>
            <w:tcW w:w="807" w:type="pct"/>
            <w:vMerge w:val="restart"/>
          </w:tcPr>
          <w:p w14:paraId="4419E0D3" w14:textId="77777777" w:rsidR="001754B3" w:rsidRDefault="00EE505F" w:rsidP="001E4E0C">
            <w:pPr>
              <w:jc w:val="left"/>
              <w:rPr>
                <w:ins w:id="1091" w:author="Grant Hausler" w:date="2020-11-06T13:09:00Z"/>
                <w:rFonts w:eastAsia="Times New Roman"/>
              </w:rPr>
            </w:pPr>
            <w:ins w:id="1092" w:author="Grant Hausler" w:date="2020-11-06T13:09:00Z">
              <w:r>
                <w:rPr>
                  <w:rFonts w:eastAsia="Times New Roman"/>
                </w:rPr>
                <w:t xml:space="preserve">1. </w:t>
              </w:r>
            </w:ins>
            <w:customXmlInsRangeStart w:id="1093" w:author="Grant Hausler" w:date="2020-11-06T13:09:00Z"/>
            <w:sdt>
              <w:sdtPr>
                <w:tag w:val="goog_rdk_0"/>
                <w:id w:val="-2031789683"/>
              </w:sdtPr>
              <w:sdtEndPr/>
              <w:sdtContent>
                <w:customXmlInsRangeEnd w:id="1093"/>
                <w:customXmlInsRangeStart w:id="1094" w:author="Grant Hausler" w:date="2020-11-06T13:09:00Z"/>
              </w:sdtContent>
            </w:sdt>
            <w:customXmlInsRangeEnd w:id="1094"/>
            <w:ins w:id="1095" w:author="Grant Hausler" w:date="2020-11-06T13:11:00Z">
              <w:r>
                <w:rPr>
                  <w:rFonts w:eastAsia="Times New Roman"/>
                </w:rPr>
                <w:t xml:space="preserve">Faults in the </w:t>
              </w:r>
            </w:ins>
            <w:ins w:id="1096" w:author="Grant Hausler" w:date="2020-11-06T13:12:00Z">
              <w:r>
                <w:rPr>
                  <w:rFonts w:eastAsia="Times New Roman"/>
                </w:rPr>
                <w:t>correction data</w:t>
              </w:r>
            </w:ins>
            <w:ins w:id="1097" w:author="Grant Hausler" w:date="2020-11-06T13:09:00Z">
              <w:r>
                <w:rPr>
                  <w:rFonts w:eastAsia="Times New Roman"/>
                </w:rPr>
                <w:t xml:space="preserve"> </w:t>
              </w:r>
            </w:ins>
          </w:p>
        </w:tc>
        <w:tc>
          <w:tcPr>
            <w:tcW w:w="1325" w:type="pct"/>
          </w:tcPr>
          <w:p w14:paraId="2FD2D1D3" w14:textId="77777777" w:rsidR="001754B3" w:rsidRDefault="00EE505F" w:rsidP="001E4E0C">
            <w:pPr>
              <w:jc w:val="left"/>
              <w:rPr>
                <w:ins w:id="1098" w:author="Grant Hausler" w:date="2020-11-06T13:09:00Z"/>
                <w:rFonts w:eastAsia="Times New Roman"/>
              </w:rPr>
            </w:pPr>
            <w:ins w:id="1099" w:author="Grant Hausler" w:date="2020-11-06T13:09:00Z">
              <w:r>
                <w:rPr>
                  <w:rFonts w:eastAsia="Times New Roman"/>
                </w:rPr>
                <w:t>Incorrect computation by provider, e.g. software bug, corrupt or lost data</w:t>
              </w:r>
            </w:ins>
          </w:p>
        </w:tc>
        <w:tc>
          <w:tcPr>
            <w:tcW w:w="1031" w:type="pct"/>
            <w:vMerge w:val="restart"/>
          </w:tcPr>
          <w:p w14:paraId="45C856F5" w14:textId="77777777" w:rsidR="001754B3" w:rsidRDefault="001754B3" w:rsidP="001E4E0C">
            <w:pPr>
              <w:jc w:val="left"/>
              <w:rPr>
                <w:ins w:id="1100" w:author="Grant Hausler" w:date="2020-11-06T13:49:00Z"/>
                <w:rFonts w:eastAsia="Times New Roman"/>
              </w:rPr>
            </w:pPr>
          </w:p>
        </w:tc>
        <w:tc>
          <w:tcPr>
            <w:tcW w:w="956" w:type="pct"/>
            <w:vMerge w:val="restart"/>
          </w:tcPr>
          <w:p w14:paraId="31BCBD89" w14:textId="77777777" w:rsidR="001754B3" w:rsidRDefault="00EE505F" w:rsidP="001E4E0C">
            <w:pPr>
              <w:jc w:val="left"/>
              <w:rPr>
                <w:ins w:id="1101" w:author="Grant Hausler" w:date="2020-11-06T13:09:00Z"/>
                <w:rFonts w:eastAsia="Times New Roman"/>
              </w:rPr>
            </w:pPr>
            <w:ins w:id="1102" w:author="Grant Hausler" w:date="2020-11-06T13:09:00Z">
              <w:r>
                <w:rPr>
                  <w:rFonts w:eastAsia="Times New Roman"/>
                </w:rPr>
                <w:t>Validity or quality flags for existing assistance data IEs</w:t>
              </w:r>
            </w:ins>
          </w:p>
        </w:tc>
        <w:tc>
          <w:tcPr>
            <w:tcW w:w="881" w:type="pct"/>
            <w:vMerge w:val="restart"/>
          </w:tcPr>
          <w:p w14:paraId="30C00404" w14:textId="77777777" w:rsidR="001754B3" w:rsidRDefault="00EE505F" w:rsidP="001E4E0C">
            <w:pPr>
              <w:jc w:val="left"/>
              <w:rPr>
                <w:ins w:id="1103" w:author="Grant Hausler" w:date="2020-11-06T13:09:00Z"/>
                <w:rFonts w:eastAsia="Times New Roman"/>
              </w:rPr>
            </w:pPr>
            <w:ins w:id="1104" w:author="Grant Hausler" w:date="2020-11-06T13:09:00Z">
              <w:r>
                <w:rPr>
                  <w:rFonts w:eastAsia="Times New Roman"/>
                </w:rPr>
                <w:t>Yes</w:t>
              </w:r>
            </w:ins>
          </w:p>
        </w:tc>
      </w:tr>
      <w:tr w:rsidR="001754B3" w14:paraId="1993BF0C" w14:textId="77777777">
        <w:trPr>
          <w:trHeight w:val="1100"/>
          <w:ins w:id="1105" w:author="Grant Hausler" w:date="2020-11-06T13:09:00Z"/>
        </w:trPr>
        <w:tc>
          <w:tcPr>
            <w:tcW w:w="807" w:type="pct"/>
            <w:vMerge/>
            <w:tcBorders>
              <w:bottom w:val="single" w:sz="4" w:space="0" w:color="000000"/>
            </w:tcBorders>
          </w:tcPr>
          <w:p w14:paraId="72A1A6FA" w14:textId="77777777" w:rsidR="001754B3" w:rsidRDefault="001754B3" w:rsidP="001E4E0C">
            <w:pPr>
              <w:widowControl w:val="0"/>
              <w:spacing w:line="276" w:lineRule="auto"/>
              <w:jc w:val="left"/>
              <w:rPr>
                <w:ins w:id="1106" w:author="Grant Hausler" w:date="2020-11-06T13:09:00Z"/>
                <w:rFonts w:eastAsia="Times New Roman"/>
              </w:rPr>
            </w:pPr>
          </w:p>
        </w:tc>
        <w:tc>
          <w:tcPr>
            <w:tcW w:w="1325" w:type="pct"/>
            <w:tcBorders>
              <w:bottom w:val="single" w:sz="4" w:space="0" w:color="000000"/>
            </w:tcBorders>
          </w:tcPr>
          <w:p w14:paraId="3E8FBECE" w14:textId="77777777" w:rsidR="001754B3" w:rsidRDefault="00EE505F" w:rsidP="001E4E0C">
            <w:pPr>
              <w:jc w:val="left"/>
              <w:rPr>
                <w:ins w:id="1107" w:author="Grant Hausler" w:date="2020-11-06T13:09:00Z"/>
                <w:rFonts w:eastAsia="Times New Roman"/>
              </w:rPr>
            </w:pPr>
            <w:ins w:id="1108" w:author="Grant Hausler" w:date="2020-11-06T13:09:00Z">
              <w:r>
                <w:rPr>
                  <w:rFonts w:eastAsia="Times New Roman"/>
                </w:rPr>
                <w:t xml:space="preserve">External feared event impacting provider, e.g. station outages, or </w:t>
              </w:r>
              <w:proofErr w:type="gramStart"/>
              <w:r>
                <w:rPr>
                  <w:rFonts w:eastAsia="Times New Roman"/>
                </w:rPr>
                <w:t>other</w:t>
              </w:r>
              <w:proofErr w:type="gramEnd"/>
              <w:r>
                <w:rPr>
                  <w:rFonts w:eastAsia="Times New Roman"/>
                </w:rPr>
                <w:t xml:space="preserve"> external feared event</w:t>
              </w:r>
            </w:ins>
            <w:ins w:id="1109" w:author="Grant Hausler" w:date="2020-11-06T14:03:00Z">
              <w:r>
                <w:rPr>
                  <w:rFonts w:eastAsia="Times New Roman"/>
                </w:rPr>
                <w:t>,</w:t>
              </w:r>
            </w:ins>
            <w:ins w:id="1110" w:author="Grant Hausler" w:date="2020-11-06T13:09:00Z">
              <w:r>
                <w:rPr>
                  <w:rFonts w:eastAsia="Times New Roman"/>
                </w:rPr>
                <w:t xml:space="preserve"> per (3)</w:t>
              </w:r>
            </w:ins>
          </w:p>
        </w:tc>
        <w:tc>
          <w:tcPr>
            <w:tcW w:w="1031" w:type="pct"/>
            <w:vMerge/>
            <w:tcBorders>
              <w:bottom w:val="single" w:sz="4" w:space="0" w:color="000000"/>
            </w:tcBorders>
          </w:tcPr>
          <w:p w14:paraId="2B97B396" w14:textId="77777777" w:rsidR="001754B3" w:rsidRDefault="001754B3" w:rsidP="001E4E0C">
            <w:pPr>
              <w:jc w:val="left"/>
              <w:rPr>
                <w:ins w:id="1111" w:author="Grant Hausler" w:date="2020-11-06T13:49:00Z"/>
                <w:rFonts w:eastAsia="Times New Roman"/>
              </w:rPr>
            </w:pPr>
          </w:p>
        </w:tc>
        <w:tc>
          <w:tcPr>
            <w:tcW w:w="956" w:type="pct"/>
            <w:vMerge/>
            <w:tcBorders>
              <w:bottom w:val="single" w:sz="4" w:space="0" w:color="000000"/>
            </w:tcBorders>
          </w:tcPr>
          <w:p w14:paraId="75D157A8" w14:textId="77777777" w:rsidR="001754B3" w:rsidRDefault="001754B3" w:rsidP="001E4E0C">
            <w:pPr>
              <w:jc w:val="left"/>
              <w:rPr>
                <w:ins w:id="1112" w:author="Grant Hausler" w:date="2020-11-06T13:09:00Z"/>
                <w:rFonts w:eastAsia="Times New Roman"/>
              </w:rPr>
            </w:pPr>
          </w:p>
        </w:tc>
        <w:tc>
          <w:tcPr>
            <w:tcW w:w="881" w:type="pct"/>
            <w:vMerge/>
            <w:tcBorders>
              <w:bottom w:val="single" w:sz="4" w:space="0" w:color="000000"/>
            </w:tcBorders>
          </w:tcPr>
          <w:p w14:paraId="7B1CC3E2" w14:textId="77777777" w:rsidR="001754B3" w:rsidRDefault="001754B3" w:rsidP="001E4E0C">
            <w:pPr>
              <w:jc w:val="left"/>
              <w:rPr>
                <w:ins w:id="1113" w:author="Grant Hausler" w:date="2020-11-06T13:09:00Z"/>
                <w:rFonts w:eastAsia="Times New Roman"/>
              </w:rPr>
            </w:pPr>
          </w:p>
        </w:tc>
      </w:tr>
      <w:tr w:rsidR="001754B3" w14:paraId="510AB3AA" w14:textId="77777777">
        <w:trPr>
          <w:trHeight w:val="20"/>
          <w:ins w:id="1114" w:author="Grant Hausler" w:date="2020-11-06T13:09:00Z"/>
        </w:trPr>
        <w:tc>
          <w:tcPr>
            <w:tcW w:w="807" w:type="pct"/>
            <w:vMerge w:val="restart"/>
          </w:tcPr>
          <w:p w14:paraId="5414F245" w14:textId="77777777" w:rsidR="001754B3" w:rsidRDefault="00EE505F" w:rsidP="001E4E0C">
            <w:pPr>
              <w:jc w:val="left"/>
              <w:rPr>
                <w:ins w:id="1115" w:author="Grant Hausler" w:date="2020-11-06T13:09:00Z"/>
                <w:rFonts w:eastAsia="Times New Roman"/>
              </w:rPr>
            </w:pPr>
            <w:ins w:id="1116" w:author="Grant Hausler" w:date="2020-11-06T13:09:00Z">
              <w:r>
                <w:rPr>
                  <w:rFonts w:eastAsia="Times New Roman"/>
                </w:rPr>
                <w:t>2.</w:t>
              </w:r>
            </w:ins>
            <w:ins w:id="1117" w:author="Grant Hausler" w:date="2020-11-06T13:12:00Z">
              <w:r>
                <w:rPr>
                  <w:rFonts w:eastAsia="Times New Roman"/>
                </w:rPr>
                <w:t xml:space="preserve"> Faults in transmitting the data to the UE</w:t>
              </w:r>
            </w:ins>
          </w:p>
        </w:tc>
        <w:tc>
          <w:tcPr>
            <w:tcW w:w="1325" w:type="pct"/>
            <w:vMerge w:val="restart"/>
          </w:tcPr>
          <w:p w14:paraId="429F22C6" w14:textId="77777777" w:rsidR="001754B3" w:rsidRDefault="00EE505F" w:rsidP="001E4E0C">
            <w:pPr>
              <w:jc w:val="left"/>
              <w:rPr>
                <w:ins w:id="1118" w:author="Grant Hausler" w:date="2020-11-06T13:09:00Z"/>
                <w:rFonts w:eastAsia="Times New Roman"/>
              </w:rPr>
            </w:pPr>
            <w:ins w:id="1119" w:author="Grant Hausler" w:date="2020-11-06T13:41:00Z">
              <w:r>
                <w:rPr>
                  <w:rFonts w:eastAsia="Times New Roman"/>
                </w:rPr>
                <w:t>Data integr</w:t>
              </w:r>
            </w:ins>
            <w:ins w:id="1120" w:author="Grant Hausler" w:date="2020-11-06T13:42:00Z">
              <w:r>
                <w:rPr>
                  <w:rFonts w:eastAsia="Times New Roman"/>
                </w:rPr>
                <w:t>ity faults</w:t>
              </w:r>
            </w:ins>
          </w:p>
        </w:tc>
        <w:tc>
          <w:tcPr>
            <w:tcW w:w="1031" w:type="pct"/>
            <w:vMerge w:val="restart"/>
          </w:tcPr>
          <w:p w14:paraId="6E05DA5F" w14:textId="77777777" w:rsidR="001754B3" w:rsidRDefault="00EE505F" w:rsidP="001E4E0C">
            <w:pPr>
              <w:jc w:val="left"/>
              <w:rPr>
                <w:ins w:id="1121" w:author="Grant Hausler" w:date="2020-11-06T13:49:00Z"/>
                <w:rFonts w:eastAsia="Times New Roman"/>
              </w:rPr>
            </w:pPr>
            <w:ins w:id="1122" w:author="Grant Hausler" w:date="2020-11-06T15:31:00Z">
              <w:r>
                <w:rPr>
                  <w:rFonts w:eastAsia="Times New Roman"/>
                </w:rPr>
                <w:t>FFS</w:t>
              </w:r>
            </w:ins>
          </w:p>
        </w:tc>
        <w:tc>
          <w:tcPr>
            <w:tcW w:w="956" w:type="pct"/>
          </w:tcPr>
          <w:p w14:paraId="7197638C" w14:textId="77777777" w:rsidR="001754B3" w:rsidRDefault="00EE505F" w:rsidP="001E4E0C">
            <w:pPr>
              <w:jc w:val="left"/>
              <w:rPr>
                <w:ins w:id="1123" w:author="Grant Hausler" w:date="2020-11-06T13:09:00Z"/>
                <w:rFonts w:eastAsia="Times New Roman"/>
              </w:rPr>
            </w:pPr>
            <w:ins w:id="1124" w:author="Grant Hausler" w:date="2020-11-06T13:09:00Z">
              <w:r>
                <w:rPr>
                  <w:rFonts w:eastAsia="Times New Roman"/>
                </w:rPr>
                <w:t>Data corruption check, e.g.</w:t>
              </w:r>
            </w:ins>
            <w:customXmlInsRangeStart w:id="1125" w:author="Grant Hausler" w:date="2020-11-06T13:09:00Z"/>
            <w:sdt>
              <w:sdtPr>
                <w:tag w:val="goog_rdk_1"/>
                <w:id w:val="1803040419"/>
              </w:sdtPr>
              <w:sdtEndPr/>
              <w:sdtContent>
                <w:customXmlInsRangeEnd w:id="1125"/>
                <w:customXmlInsRangeStart w:id="1126" w:author="Grant Hausler" w:date="2020-11-06T13:09:00Z"/>
              </w:sdtContent>
            </w:sdt>
            <w:customXmlInsRangeEnd w:id="1126"/>
            <w:ins w:id="1127" w:author="Grant Hausler" w:date="2020-11-06T13:09:00Z">
              <w:r>
                <w:rPr>
                  <w:rFonts w:eastAsia="Times New Roman"/>
                </w:rPr>
                <w:t xml:space="preserve"> CRC</w:t>
              </w:r>
            </w:ins>
          </w:p>
        </w:tc>
        <w:tc>
          <w:tcPr>
            <w:tcW w:w="881" w:type="pct"/>
          </w:tcPr>
          <w:p w14:paraId="57D2E792" w14:textId="77777777" w:rsidR="001754B3" w:rsidRDefault="00EE505F" w:rsidP="001E4E0C">
            <w:pPr>
              <w:jc w:val="left"/>
              <w:rPr>
                <w:ins w:id="1128" w:author="Grant Hausler" w:date="2020-11-06T13:09:00Z"/>
                <w:rFonts w:eastAsia="Times New Roman"/>
              </w:rPr>
            </w:pPr>
            <w:ins w:id="1129" w:author="Grant Hausler" w:date="2020-11-06T13:09:00Z">
              <w:r>
                <w:rPr>
                  <w:rFonts w:eastAsia="Times New Roman"/>
                </w:rPr>
                <w:t>Maybe*</w:t>
              </w:r>
            </w:ins>
          </w:p>
        </w:tc>
      </w:tr>
      <w:tr w:rsidR="001754B3" w14:paraId="2D7327A4" w14:textId="77777777">
        <w:trPr>
          <w:trHeight w:val="20"/>
          <w:ins w:id="1130" w:author="Grant Hausler" w:date="2020-11-06T13:09:00Z"/>
        </w:trPr>
        <w:tc>
          <w:tcPr>
            <w:tcW w:w="807" w:type="pct"/>
            <w:vMerge/>
          </w:tcPr>
          <w:p w14:paraId="229B629E" w14:textId="77777777" w:rsidR="001754B3" w:rsidRDefault="001754B3" w:rsidP="001E4E0C">
            <w:pPr>
              <w:widowControl w:val="0"/>
              <w:spacing w:line="276" w:lineRule="auto"/>
              <w:jc w:val="left"/>
              <w:rPr>
                <w:ins w:id="1131" w:author="Grant Hausler" w:date="2020-11-06T13:09:00Z"/>
                <w:rFonts w:eastAsia="Times New Roman"/>
              </w:rPr>
            </w:pPr>
          </w:p>
        </w:tc>
        <w:tc>
          <w:tcPr>
            <w:tcW w:w="1325" w:type="pct"/>
            <w:vMerge/>
          </w:tcPr>
          <w:p w14:paraId="3E23036B" w14:textId="77777777" w:rsidR="001754B3" w:rsidRDefault="001754B3" w:rsidP="001E4E0C">
            <w:pPr>
              <w:jc w:val="left"/>
              <w:rPr>
                <w:ins w:id="1132" w:author="Grant Hausler" w:date="2020-11-06T13:09:00Z"/>
                <w:rFonts w:eastAsia="Times New Roman"/>
              </w:rPr>
            </w:pPr>
          </w:p>
        </w:tc>
        <w:tc>
          <w:tcPr>
            <w:tcW w:w="1031" w:type="pct"/>
            <w:vMerge/>
          </w:tcPr>
          <w:p w14:paraId="6046E64D" w14:textId="77777777" w:rsidR="001754B3" w:rsidRDefault="001754B3" w:rsidP="001E4E0C">
            <w:pPr>
              <w:jc w:val="left"/>
              <w:rPr>
                <w:ins w:id="1133" w:author="Grant Hausler" w:date="2020-11-06T13:49:00Z"/>
                <w:rFonts w:eastAsia="Times New Roman"/>
              </w:rPr>
            </w:pPr>
          </w:p>
        </w:tc>
        <w:tc>
          <w:tcPr>
            <w:tcW w:w="956" w:type="pct"/>
          </w:tcPr>
          <w:p w14:paraId="1AFE0E49" w14:textId="77777777" w:rsidR="001754B3" w:rsidRDefault="00EE505F" w:rsidP="001E4E0C">
            <w:pPr>
              <w:jc w:val="left"/>
              <w:rPr>
                <w:ins w:id="1134" w:author="Grant Hausler" w:date="2020-11-06T13:09:00Z"/>
                <w:rFonts w:eastAsia="Times New Roman"/>
              </w:rPr>
            </w:pPr>
            <w:ins w:id="1135" w:author="Grant Hausler" w:date="2020-11-06T13:09:00Z">
              <w:r>
                <w:rPr>
                  <w:rFonts w:eastAsia="Times New Roman"/>
                </w:rPr>
                <w:t>Data Authentication / Signature</w:t>
              </w:r>
            </w:ins>
          </w:p>
        </w:tc>
        <w:tc>
          <w:tcPr>
            <w:tcW w:w="881" w:type="pct"/>
          </w:tcPr>
          <w:p w14:paraId="1F76D918" w14:textId="77777777" w:rsidR="001754B3" w:rsidRDefault="00EE505F" w:rsidP="001E4E0C">
            <w:pPr>
              <w:jc w:val="left"/>
              <w:rPr>
                <w:ins w:id="1136" w:author="Grant Hausler" w:date="2020-11-06T13:09:00Z"/>
                <w:rFonts w:eastAsia="Times New Roman"/>
              </w:rPr>
            </w:pPr>
            <w:ins w:id="1137" w:author="Grant Hausler" w:date="2020-11-06T13:09:00Z">
              <w:r>
                <w:rPr>
                  <w:rFonts w:eastAsia="Times New Roman"/>
                </w:rPr>
                <w:t>Maybe*</w:t>
              </w:r>
            </w:ins>
          </w:p>
        </w:tc>
      </w:tr>
      <w:tr w:rsidR="001754B3" w14:paraId="30B487DB" w14:textId="77777777">
        <w:trPr>
          <w:trHeight w:val="20"/>
          <w:ins w:id="1138" w:author="Grant Hausler" w:date="2020-11-06T13:09:00Z"/>
        </w:trPr>
        <w:tc>
          <w:tcPr>
            <w:tcW w:w="807" w:type="pct"/>
            <w:vMerge w:val="restart"/>
          </w:tcPr>
          <w:p w14:paraId="35C481B7" w14:textId="77777777" w:rsidR="001754B3" w:rsidRDefault="00EE505F" w:rsidP="001E4E0C">
            <w:pPr>
              <w:jc w:val="left"/>
              <w:rPr>
                <w:ins w:id="1139" w:author="Grant Hausler" w:date="2020-11-06T13:09:00Z"/>
                <w:rFonts w:eastAsia="Times New Roman"/>
              </w:rPr>
            </w:pPr>
            <w:ins w:id="1140" w:author="Grant Hausler" w:date="2020-11-06T13:09:00Z">
              <w:r>
                <w:rPr>
                  <w:rFonts w:eastAsia="Times New Roman"/>
                </w:rPr>
                <w:t xml:space="preserve">3. </w:t>
              </w:r>
            </w:ins>
            <w:customXmlInsRangeStart w:id="1141" w:author="Grant Hausler" w:date="2020-11-06T13:09:00Z"/>
            <w:sdt>
              <w:sdtPr>
                <w:tag w:val="goog_rdk_2"/>
                <w:id w:val="272446138"/>
              </w:sdtPr>
              <w:sdtEndPr/>
              <w:sdtContent>
                <w:customXmlInsRangeEnd w:id="1141"/>
                <w:customXmlInsRangeStart w:id="1142" w:author="Grant Hausler" w:date="2020-11-06T13:09:00Z"/>
              </w:sdtContent>
            </w:sdt>
            <w:customXmlInsRangeEnd w:id="1142"/>
            <w:ins w:id="1143" w:author="Grant Hausler" w:date="2020-11-06T13:09:00Z">
              <w:r>
                <w:rPr>
                  <w:rFonts w:eastAsia="Times New Roman"/>
                </w:rPr>
                <w:t>External Feared Events</w:t>
              </w:r>
            </w:ins>
          </w:p>
        </w:tc>
        <w:tc>
          <w:tcPr>
            <w:tcW w:w="1325" w:type="pct"/>
            <w:vMerge w:val="restart"/>
          </w:tcPr>
          <w:p w14:paraId="4EB119BA" w14:textId="77777777" w:rsidR="001754B3" w:rsidRDefault="00EE505F" w:rsidP="001E4E0C">
            <w:pPr>
              <w:jc w:val="left"/>
              <w:rPr>
                <w:ins w:id="1144" w:author="Grant Hausler" w:date="2020-11-06T13:09:00Z"/>
                <w:rFonts w:eastAsia="Times New Roman"/>
              </w:rPr>
            </w:pPr>
            <w:ins w:id="1145" w:author="Grant Hausler" w:date="2020-11-06T13:09:00Z">
              <w:r>
                <w:rPr>
                  <w:rFonts w:eastAsia="Times New Roman"/>
                </w:rPr>
                <w:t>Satellite feared events</w:t>
              </w:r>
            </w:ins>
          </w:p>
        </w:tc>
        <w:tc>
          <w:tcPr>
            <w:tcW w:w="1031" w:type="pct"/>
            <w:vMerge w:val="restart"/>
          </w:tcPr>
          <w:p w14:paraId="7B34E303" w14:textId="77777777" w:rsidR="001754B3" w:rsidRDefault="00EE505F" w:rsidP="001E4E0C">
            <w:pPr>
              <w:jc w:val="left"/>
              <w:rPr>
                <w:rFonts w:eastAsia="SimSun"/>
                <w:lang w:eastAsia="zh-CN"/>
              </w:rPr>
            </w:pPr>
            <w:ins w:id="1146" w:author="Grant Hausler" w:date="2020-11-06T13:55:00Z">
              <w:r>
                <w:rPr>
                  <w:rFonts w:eastAsia="SimSun"/>
                  <w:i/>
                  <w:lang w:eastAsia="zh-CN"/>
                </w:rPr>
                <w:t>GNSS-RealTimeIntegrity</w:t>
              </w:r>
              <w:r>
                <w:rPr>
                  <w:rFonts w:eastAsia="SimSun"/>
                  <w:lang w:eastAsia="zh-CN"/>
                </w:rPr>
                <w:t xml:space="preserve"> IE</w:t>
              </w:r>
            </w:ins>
          </w:p>
          <w:p w14:paraId="36F5E041" w14:textId="77777777" w:rsidR="001754B3" w:rsidRDefault="00EE505F" w:rsidP="001E4E0C">
            <w:pPr>
              <w:rPr>
                <w:ins w:id="1147" w:author="Grant Hausler" w:date="2020-11-06T14:03:00Z"/>
                <w:rFonts w:eastAsia="SimSun"/>
                <w:lang w:eastAsia="zh-CN"/>
              </w:rPr>
            </w:pPr>
            <w:ins w:id="1148" w:author="Grant Hausler" w:date="2020-11-06T14:03:00Z">
              <w:r>
                <w:rPr>
                  <w:rFonts w:eastAsia="SimSun"/>
                  <w:i/>
                  <w:lang w:eastAsia="zh-CN"/>
                </w:rPr>
                <w:t>GNSS-SSR-OrbitCorrections</w:t>
              </w:r>
              <w:r>
                <w:rPr>
                  <w:rFonts w:eastAsia="SimSun"/>
                  <w:lang w:eastAsia="zh-CN"/>
                </w:rPr>
                <w:t xml:space="preserve"> IE</w:t>
              </w:r>
            </w:ins>
          </w:p>
          <w:p w14:paraId="11A8E253" w14:textId="77777777" w:rsidR="001754B3" w:rsidRDefault="00EE505F" w:rsidP="001E4E0C">
            <w:pPr>
              <w:rPr>
                <w:ins w:id="1149" w:author="Grant Hausler" w:date="2020-11-06T14:03:00Z"/>
                <w:rFonts w:eastAsia="SimSun"/>
                <w:lang w:eastAsia="zh-CN"/>
              </w:rPr>
            </w:pPr>
            <w:ins w:id="1150" w:author="Grant Hausler" w:date="2020-11-06T14:03:00Z">
              <w:r>
                <w:rPr>
                  <w:rFonts w:eastAsia="SimSun"/>
                  <w:i/>
                  <w:lang w:eastAsia="zh-CN"/>
                </w:rPr>
                <w:t>GNSS-SSR-ClockCorrections</w:t>
              </w:r>
              <w:r>
                <w:rPr>
                  <w:rFonts w:eastAsia="SimSun"/>
                  <w:lang w:eastAsia="zh-CN"/>
                </w:rPr>
                <w:t xml:space="preserve"> IE</w:t>
              </w:r>
            </w:ins>
          </w:p>
          <w:p w14:paraId="16FF5349" w14:textId="77777777" w:rsidR="001754B3" w:rsidRDefault="00EE505F" w:rsidP="001E4E0C">
            <w:pPr>
              <w:rPr>
                <w:ins w:id="1151" w:author="Grant Hausler" w:date="2020-11-06T14:03:00Z"/>
                <w:rFonts w:eastAsia="SimSun"/>
                <w:i/>
                <w:lang w:eastAsia="zh-CN"/>
              </w:rPr>
            </w:pPr>
            <w:ins w:id="1152" w:author="Grant Hausler" w:date="2020-11-06T14:03:00Z">
              <w:r>
                <w:rPr>
                  <w:rFonts w:eastAsia="SimSun"/>
                  <w:i/>
                  <w:lang w:eastAsia="zh-CN"/>
                </w:rPr>
                <w:t>GNSS-SSR-CodeBias</w:t>
              </w:r>
              <w:r>
                <w:rPr>
                  <w:rFonts w:eastAsia="SimSun"/>
                  <w:iCs/>
                  <w:lang w:eastAsia="zh-CN"/>
                </w:rPr>
                <w:t xml:space="preserve"> IE</w:t>
              </w:r>
            </w:ins>
          </w:p>
          <w:p w14:paraId="5C2AD5C9" w14:textId="77777777" w:rsidR="001754B3" w:rsidRDefault="00EE505F" w:rsidP="001E4E0C">
            <w:pPr>
              <w:jc w:val="left"/>
              <w:rPr>
                <w:ins w:id="1153" w:author="Grant Hausler" w:date="2020-11-06T13:49:00Z"/>
                <w:rFonts w:eastAsia="Times New Roman"/>
              </w:rPr>
            </w:pPr>
            <w:ins w:id="1154" w:author="Grant Hausler" w:date="2020-11-06T14:03:00Z">
              <w:r>
                <w:rPr>
                  <w:rFonts w:eastAsia="SimSun"/>
                  <w:i/>
                  <w:lang w:eastAsia="zh-CN"/>
                </w:rPr>
                <w:t>GNSS-SSR-PhaseBias</w:t>
              </w:r>
              <w:r>
                <w:rPr>
                  <w:rFonts w:eastAsia="SimSun"/>
                  <w:lang w:eastAsia="zh-CN"/>
                </w:rPr>
                <w:t xml:space="preserve"> IE</w:t>
              </w:r>
            </w:ins>
          </w:p>
        </w:tc>
        <w:tc>
          <w:tcPr>
            <w:tcW w:w="956" w:type="pct"/>
          </w:tcPr>
          <w:p w14:paraId="725857AF" w14:textId="77777777" w:rsidR="001754B3" w:rsidRDefault="00EE505F" w:rsidP="001E4E0C">
            <w:pPr>
              <w:jc w:val="left"/>
              <w:rPr>
                <w:ins w:id="1155" w:author="Grant Hausler" w:date="2020-11-06T13:09:00Z"/>
                <w:rFonts w:eastAsia="Times New Roman"/>
              </w:rPr>
            </w:pPr>
            <w:ins w:id="1156" w:author="Grant Hausler" w:date="2020-11-06T13:09:00Z">
              <w:r>
                <w:rPr>
                  <w:rFonts w:eastAsia="Times New Roman"/>
                </w:rPr>
                <w:t>Bad Signal in Space</w:t>
              </w:r>
            </w:ins>
          </w:p>
        </w:tc>
        <w:tc>
          <w:tcPr>
            <w:tcW w:w="881" w:type="pct"/>
          </w:tcPr>
          <w:p w14:paraId="4228C258" w14:textId="77777777" w:rsidR="001754B3" w:rsidRDefault="00EE505F" w:rsidP="001E4E0C">
            <w:pPr>
              <w:jc w:val="left"/>
              <w:rPr>
                <w:ins w:id="1157" w:author="Grant Hausler" w:date="2020-11-06T13:09:00Z"/>
                <w:rFonts w:eastAsia="Times New Roman"/>
              </w:rPr>
            </w:pPr>
            <w:ins w:id="1158" w:author="Grant Hausler" w:date="2020-11-06T13:09:00Z">
              <w:r>
                <w:rPr>
                  <w:rFonts w:eastAsia="Times New Roman"/>
                </w:rPr>
                <w:t>Maybe*</w:t>
              </w:r>
            </w:ins>
            <w:ins w:id="1159" w:author="Grant Hausler" w:date="2020-11-06T13:53:00Z">
              <w:r>
                <w:rPr>
                  <w:rFonts w:eastAsia="Times New Roman"/>
                </w:rPr>
                <w:t>,</w:t>
              </w:r>
            </w:ins>
            <w:ins w:id="1160" w:author="Grant Hausler" w:date="2020-11-06T13:09:00Z">
              <w:r>
                <w:rPr>
                  <w:rFonts w:eastAsia="Times New Roman"/>
                </w:rPr>
                <w:t xml:space="preserve"> possible to re-use G</w:t>
              </w:r>
              <w:r>
                <w:rPr>
                  <w:rFonts w:eastAsia="Times New Roman"/>
                  <w:i/>
                </w:rPr>
                <w:t>NSS- RealTimeIntegrity</w:t>
              </w:r>
            </w:ins>
          </w:p>
        </w:tc>
      </w:tr>
      <w:tr w:rsidR="001754B3" w14:paraId="5A047395" w14:textId="77777777">
        <w:trPr>
          <w:trHeight w:val="20"/>
          <w:ins w:id="1161" w:author="Grant Hausler" w:date="2020-11-06T13:09:00Z"/>
        </w:trPr>
        <w:tc>
          <w:tcPr>
            <w:tcW w:w="807" w:type="pct"/>
            <w:vMerge/>
          </w:tcPr>
          <w:p w14:paraId="18CCA6E4" w14:textId="77777777" w:rsidR="001754B3" w:rsidRDefault="001754B3" w:rsidP="001E4E0C">
            <w:pPr>
              <w:widowControl w:val="0"/>
              <w:spacing w:line="276" w:lineRule="auto"/>
              <w:jc w:val="left"/>
              <w:rPr>
                <w:ins w:id="1162" w:author="Grant Hausler" w:date="2020-11-06T13:09:00Z"/>
                <w:rFonts w:eastAsia="Times New Roman"/>
              </w:rPr>
            </w:pPr>
          </w:p>
        </w:tc>
        <w:tc>
          <w:tcPr>
            <w:tcW w:w="1325" w:type="pct"/>
            <w:vMerge/>
          </w:tcPr>
          <w:p w14:paraId="7E2B337E" w14:textId="77777777" w:rsidR="001754B3" w:rsidRDefault="001754B3" w:rsidP="001E4E0C">
            <w:pPr>
              <w:widowControl w:val="0"/>
              <w:spacing w:line="276" w:lineRule="auto"/>
              <w:jc w:val="left"/>
              <w:rPr>
                <w:ins w:id="1163" w:author="Grant Hausler" w:date="2020-11-06T13:09:00Z"/>
                <w:rFonts w:eastAsia="Times New Roman"/>
              </w:rPr>
            </w:pPr>
          </w:p>
        </w:tc>
        <w:tc>
          <w:tcPr>
            <w:tcW w:w="1031" w:type="pct"/>
            <w:vMerge/>
          </w:tcPr>
          <w:p w14:paraId="5A637197" w14:textId="77777777" w:rsidR="001754B3" w:rsidRDefault="001754B3" w:rsidP="001E4E0C">
            <w:pPr>
              <w:jc w:val="left"/>
              <w:rPr>
                <w:ins w:id="1164" w:author="Grant Hausler" w:date="2020-11-06T13:49:00Z"/>
                <w:rFonts w:eastAsia="Times New Roman"/>
              </w:rPr>
            </w:pPr>
          </w:p>
        </w:tc>
        <w:tc>
          <w:tcPr>
            <w:tcW w:w="956" w:type="pct"/>
          </w:tcPr>
          <w:p w14:paraId="3409A1C5" w14:textId="77777777" w:rsidR="001754B3" w:rsidRDefault="00EE505F" w:rsidP="001E4E0C">
            <w:pPr>
              <w:jc w:val="left"/>
              <w:rPr>
                <w:ins w:id="1165" w:author="Grant Hausler" w:date="2020-11-06T13:09:00Z"/>
                <w:rFonts w:eastAsia="Times New Roman"/>
              </w:rPr>
            </w:pPr>
            <w:ins w:id="1166" w:author="Grant Hausler" w:date="2020-11-06T13:09:00Z">
              <w:r>
                <w:rPr>
                  <w:rFonts w:eastAsia="Times New Roman"/>
                </w:rPr>
                <w:t>Bad Broadcast Navigation Data</w:t>
              </w:r>
            </w:ins>
          </w:p>
        </w:tc>
        <w:tc>
          <w:tcPr>
            <w:tcW w:w="881" w:type="pct"/>
          </w:tcPr>
          <w:p w14:paraId="708FDC54" w14:textId="77777777" w:rsidR="001754B3" w:rsidRDefault="00EE505F" w:rsidP="001E4E0C">
            <w:pPr>
              <w:jc w:val="left"/>
              <w:rPr>
                <w:ins w:id="1167" w:author="Grant Hausler" w:date="2020-11-06T13:09:00Z"/>
                <w:rFonts w:eastAsia="Times New Roman"/>
              </w:rPr>
            </w:pPr>
            <w:ins w:id="1168" w:author="Grant Hausler" w:date="2020-11-06T13:09:00Z">
              <w:r>
                <w:rPr>
                  <w:rFonts w:eastAsia="Times New Roman"/>
                </w:rPr>
                <w:t>Yes</w:t>
              </w:r>
            </w:ins>
          </w:p>
        </w:tc>
      </w:tr>
      <w:tr w:rsidR="001754B3" w14:paraId="38A84C77" w14:textId="77777777">
        <w:trPr>
          <w:trHeight w:val="20"/>
          <w:ins w:id="1169" w:author="Grant Hausler" w:date="2020-11-06T13:09:00Z"/>
        </w:trPr>
        <w:tc>
          <w:tcPr>
            <w:tcW w:w="807" w:type="pct"/>
            <w:vMerge/>
          </w:tcPr>
          <w:p w14:paraId="77D2F8B6" w14:textId="77777777" w:rsidR="001754B3" w:rsidRDefault="001754B3" w:rsidP="001E4E0C">
            <w:pPr>
              <w:widowControl w:val="0"/>
              <w:spacing w:line="276" w:lineRule="auto"/>
              <w:jc w:val="left"/>
              <w:rPr>
                <w:ins w:id="1170" w:author="Grant Hausler" w:date="2020-11-06T13:09:00Z"/>
                <w:rFonts w:eastAsia="Times New Roman"/>
              </w:rPr>
            </w:pPr>
          </w:p>
        </w:tc>
        <w:tc>
          <w:tcPr>
            <w:tcW w:w="1325" w:type="pct"/>
            <w:vMerge w:val="restart"/>
          </w:tcPr>
          <w:p w14:paraId="739C594C" w14:textId="77777777" w:rsidR="001754B3" w:rsidRDefault="00EE505F" w:rsidP="001E4E0C">
            <w:pPr>
              <w:jc w:val="left"/>
              <w:rPr>
                <w:ins w:id="1171" w:author="Grant Hausler" w:date="2020-11-06T13:09:00Z"/>
                <w:rFonts w:eastAsia="Times New Roman"/>
              </w:rPr>
            </w:pPr>
            <w:ins w:id="1172" w:author="Grant Hausler" w:date="2020-11-06T13:09:00Z">
              <w:r>
                <w:rPr>
                  <w:rFonts w:eastAsia="Times New Roman"/>
                </w:rPr>
                <w:t>Atmospheric feared events</w:t>
              </w:r>
            </w:ins>
          </w:p>
        </w:tc>
        <w:tc>
          <w:tcPr>
            <w:tcW w:w="1031" w:type="pct"/>
          </w:tcPr>
          <w:p w14:paraId="501AAA20" w14:textId="77777777" w:rsidR="001754B3" w:rsidRDefault="00EE505F" w:rsidP="001E4E0C">
            <w:pPr>
              <w:rPr>
                <w:ins w:id="1173" w:author="Grant Hausler" w:date="2020-11-06T14:04:00Z"/>
                <w:rFonts w:eastAsia="SimSun"/>
                <w:i/>
                <w:lang w:eastAsia="zh-CN"/>
              </w:rPr>
            </w:pPr>
            <w:ins w:id="1174" w:author="Grant Hausler" w:date="2020-11-06T14:04:00Z">
              <w:r>
                <w:rPr>
                  <w:rFonts w:eastAsia="SimSun"/>
                  <w:i/>
                  <w:lang w:eastAsia="zh-CN"/>
                </w:rPr>
                <w:t>GNSS-SSR-STEC-Correction</w:t>
              </w:r>
              <w:r>
                <w:rPr>
                  <w:rFonts w:eastAsia="SimSun"/>
                  <w:iCs/>
                  <w:lang w:eastAsia="zh-CN"/>
                </w:rPr>
                <w:t xml:space="preserve"> IE</w:t>
              </w:r>
              <w:r>
                <w:rPr>
                  <w:rFonts w:eastAsia="SimSun"/>
                  <w:i/>
                  <w:lang w:eastAsia="zh-CN"/>
                </w:rPr>
                <w:t xml:space="preserve">  </w:t>
              </w:r>
            </w:ins>
          </w:p>
          <w:p w14:paraId="29FD6EA9" w14:textId="77777777" w:rsidR="001754B3" w:rsidRDefault="00EE505F" w:rsidP="001E4E0C">
            <w:pPr>
              <w:rPr>
                <w:ins w:id="1175" w:author="Grant Hausler" w:date="2020-11-06T13:49:00Z"/>
                <w:rFonts w:eastAsia="SimSun"/>
                <w:i/>
                <w:lang w:eastAsia="zh-CN"/>
              </w:rPr>
            </w:pPr>
            <w:ins w:id="1176" w:author="Grant Hausler" w:date="2020-11-06T14:04:00Z">
              <w:r>
                <w:rPr>
                  <w:rFonts w:eastAsia="SimSun"/>
                  <w:i/>
                  <w:lang w:eastAsia="zh-CN"/>
                </w:rPr>
                <w:t>GNSS-SSR-GriddedCorrection</w:t>
              </w:r>
              <w:r>
                <w:rPr>
                  <w:rFonts w:eastAsia="SimSun"/>
                  <w:lang w:eastAsia="zh-CN"/>
                </w:rPr>
                <w:t xml:space="preserve"> IE</w:t>
              </w:r>
            </w:ins>
          </w:p>
        </w:tc>
        <w:tc>
          <w:tcPr>
            <w:tcW w:w="956" w:type="pct"/>
          </w:tcPr>
          <w:p w14:paraId="7A8B057C" w14:textId="77777777" w:rsidR="001754B3" w:rsidRDefault="00EE505F" w:rsidP="001E4E0C">
            <w:pPr>
              <w:jc w:val="left"/>
              <w:rPr>
                <w:ins w:id="1177" w:author="Grant Hausler" w:date="2020-11-06T13:09:00Z"/>
                <w:rFonts w:eastAsia="Times New Roman"/>
              </w:rPr>
            </w:pPr>
            <w:ins w:id="1178" w:author="Grant Hausler" w:date="2020-11-06T13:09:00Z">
              <w:r>
                <w:rPr>
                  <w:rFonts w:eastAsia="Times New Roman"/>
                </w:rPr>
                <w:t>Ionosphere disturbance</w:t>
              </w:r>
            </w:ins>
          </w:p>
        </w:tc>
        <w:tc>
          <w:tcPr>
            <w:tcW w:w="881" w:type="pct"/>
          </w:tcPr>
          <w:p w14:paraId="425E59D0" w14:textId="77777777" w:rsidR="001754B3" w:rsidRDefault="00EE505F" w:rsidP="001E4E0C">
            <w:pPr>
              <w:jc w:val="left"/>
              <w:rPr>
                <w:ins w:id="1179" w:author="Grant Hausler" w:date="2020-11-06T13:09:00Z"/>
                <w:rFonts w:eastAsia="Times New Roman"/>
              </w:rPr>
            </w:pPr>
            <w:ins w:id="1180" w:author="Grant Hausler" w:date="2020-11-06T13:09:00Z">
              <w:r>
                <w:rPr>
                  <w:rFonts w:eastAsia="Times New Roman"/>
                </w:rPr>
                <w:t>Yes</w:t>
              </w:r>
            </w:ins>
          </w:p>
        </w:tc>
      </w:tr>
      <w:tr w:rsidR="001754B3" w14:paraId="78B3C381" w14:textId="77777777">
        <w:trPr>
          <w:trHeight w:val="20"/>
          <w:ins w:id="1181" w:author="Grant Hausler" w:date="2020-11-06T13:09:00Z"/>
        </w:trPr>
        <w:tc>
          <w:tcPr>
            <w:tcW w:w="807" w:type="pct"/>
            <w:vMerge/>
          </w:tcPr>
          <w:p w14:paraId="2B8A4B25" w14:textId="77777777" w:rsidR="001754B3" w:rsidRDefault="001754B3" w:rsidP="001E4E0C">
            <w:pPr>
              <w:widowControl w:val="0"/>
              <w:spacing w:line="276" w:lineRule="auto"/>
              <w:jc w:val="left"/>
              <w:rPr>
                <w:ins w:id="1182" w:author="Grant Hausler" w:date="2020-11-06T13:09:00Z"/>
                <w:rFonts w:eastAsia="Times New Roman"/>
              </w:rPr>
            </w:pPr>
          </w:p>
        </w:tc>
        <w:tc>
          <w:tcPr>
            <w:tcW w:w="1325" w:type="pct"/>
            <w:vMerge/>
          </w:tcPr>
          <w:p w14:paraId="7371A314" w14:textId="77777777" w:rsidR="001754B3" w:rsidRDefault="001754B3" w:rsidP="001E4E0C">
            <w:pPr>
              <w:widowControl w:val="0"/>
              <w:spacing w:line="276" w:lineRule="auto"/>
              <w:jc w:val="left"/>
              <w:rPr>
                <w:ins w:id="1183" w:author="Grant Hausler" w:date="2020-11-06T13:09:00Z"/>
                <w:rFonts w:eastAsia="Times New Roman"/>
              </w:rPr>
            </w:pPr>
          </w:p>
        </w:tc>
        <w:tc>
          <w:tcPr>
            <w:tcW w:w="1031" w:type="pct"/>
          </w:tcPr>
          <w:p w14:paraId="698A31E5" w14:textId="77777777" w:rsidR="001754B3" w:rsidRDefault="00EE505F" w:rsidP="001E4E0C">
            <w:pPr>
              <w:jc w:val="left"/>
              <w:rPr>
                <w:ins w:id="1184" w:author="Grant Hausler" w:date="2020-11-06T13:49:00Z"/>
                <w:rFonts w:eastAsia="Times New Roman"/>
              </w:rPr>
            </w:pPr>
            <w:ins w:id="1185" w:author="Grant Hausler" w:date="2020-11-06T14:05:00Z">
              <w:r>
                <w:rPr>
                  <w:rFonts w:eastAsia="SimSun"/>
                  <w:i/>
                  <w:lang w:eastAsia="zh-CN"/>
                </w:rPr>
                <w:t>GNSS-SSR-GriddedCorrection</w:t>
              </w:r>
              <w:r>
                <w:rPr>
                  <w:rFonts w:eastAsia="SimSun"/>
                  <w:lang w:eastAsia="zh-CN"/>
                </w:rPr>
                <w:t xml:space="preserve"> IE</w:t>
              </w:r>
            </w:ins>
          </w:p>
        </w:tc>
        <w:tc>
          <w:tcPr>
            <w:tcW w:w="956" w:type="pct"/>
          </w:tcPr>
          <w:p w14:paraId="75A9134D" w14:textId="77777777" w:rsidR="001754B3" w:rsidRDefault="00EE505F" w:rsidP="001E4E0C">
            <w:pPr>
              <w:jc w:val="left"/>
              <w:rPr>
                <w:ins w:id="1186" w:author="Grant Hausler" w:date="2020-11-06T13:09:00Z"/>
                <w:rFonts w:eastAsia="Times New Roman"/>
              </w:rPr>
            </w:pPr>
            <w:ins w:id="1187" w:author="Grant Hausler" w:date="2020-11-06T13:09:00Z">
              <w:r>
                <w:rPr>
                  <w:rFonts w:eastAsia="Times New Roman"/>
                </w:rPr>
                <w:t>Troposphere disturbance</w:t>
              </w:r>
            </w:ins>
          </w:p>
        </w:tc>
        <w:tc>
          <w:tcPr>
            <w:tcW w:w="881" w:type="pct"/>
          </w:tcPr>
          <w:p w14:paraId="72566D80" w14:textId="77777777" w:rsidR="001754B3" w:rsidRDefault="00EE505F" w:rsidP="001E4E0C">
            <w:pPr>
              <w:jc w:val="left"/>
              <w:rPr>
                <w:ins w:id="1188" w:author="Grant Hausler" w:date="2020-11-06T13:09:00Z"/>
                <w:rFonts w:eastAsia="Times New Roman"/>
              </w:rPr>
            </w:pPr>
            <w:ins w:id="1189" w:author="Grant Hausler" w:date="2020-11-06T13:09:00Z">
              <w:r>
                <w:rPr>
                  <w:rFonts w:eastAsia="Times New Roman"/>
                </w:rPr>
                <w:t>Yes</w:t>
              </w:r>
            </w:ins>
          </w:p>
        </w:tc>
      </w:tr>
      <w:tr w:rsidR="001754B3" w14:paraId="1AA4DA74" w14:textId="77777777">
        <w:trPr>
          <w:trHeight w:val="20"/>
          <w:ins w:id="1190" w:author="Grant Hausler" w:date="2020-11-06T13:09:00Z"/>
        </w:trPr>
        <w:tc>
          <w:tcPr>
            <w:tcW w:w="807" w:type="pct"/>
            <w:vMerge/>
          </w:tcPr>
          <w:p w14:paraId="23601D62" w14:textId="77777777" w:rsidR="001754B3" w:rsidRDefault="001754B3" w:rsidP="001E4E0C">
            <w:pPr>
              <w:widowControl w:val="0"/>
              <w:spacing w:line="276" w:lineRule="auto"/>
              <w:jc w:val="left"/>
              <w:rPr>
                <w:ins w:id="1191" w:author="Grant Hausler" w:date="2020-11-06T13:09:00Z"/>
                <w:rFonts w:eastAsia="Times New Roman"/>
              </w:rPr>
            </w:pPr>
          </w:p>
        </w:tc>
        <w:tc>
          <w:tcPr>
            <w:tcW w:w="1325" w:type="pct"/>
          </w:tcPr>
          <w:p w14:paraId="3953F345" w14:textId="77777777" w:rsidR="001754B3" w:rsidRDefault="00EE505F" w:rsidP="001E4E0C">
            <w:pPr>
              <w:jc w:val="left"/>
              <w:rPr>
                <w:ins w:id="1192" w:author="Grant Hausler" w:date="2020-11-06T13:09:00Z"/>
                <w:rFonts w:eastAsia="Times New Roman"/>
              </w:rPr>
            </w:pPr>
            <w:ins w:id="1193" w:author="Grant Hausler" w:date="2020-11-06T13:09:00Z">
              <w:r>
                <w:rPr>
                  <w:rFonts w:eastAsia="Times New Roman"/>
                </w:rPr>
                <w:t>Multipath</w:t>
              </w:r>
            </w:ins>
          </w:p>
        </w:tc>
        <w:tc>
          <w:tcPr>
            <w:tcW w:w="1031" w:type="pct"/>
          </w:tcPr>
          <w:p w14:paraId="64A88085" w14:textId="77777777" w:rsidR="001754B3" w:rsidRDefault="001754B3" w:rsidP="001E4E0C">
            <w:pPr>
              <w:jc w:val="left"/>
              <w:rPr>
                <w:ins w:id="1194" w:author="Grant Hausler" w:date="2020-11-06T13:49:00Z"/>
                <w:rFonts w:eastAsia="Times New Roman"/>
              </w:rPr>
            </w:pPr>
          </w:p>
        </w:tc>
        <w:tc>
          <w:tcPr>
            <w:tcW w:w="956" w:type="pct"/>
          </w:tcPr>
          <w:p w14:paraId="2F576215" w14:textId="77777777" w:rsidR="001754B3" w:rsidRDefault="00EE505F" w:rsidP="001E4E0C">
            <w:pPr>
              <w:jc w:val="left"/>
              <w:rPr>
                <w:ins w:id="1195" w:author="Grant Hausler" w:date="2020-11-06T13:09:00Z"/>
                <w:rFonts w:eastAsia="Times New Roman"/>
              </w:rPr>
            </w:pPr>
            <w:ins w:id="1196" w:author="Grant Hausler" w:date="2020-11-06T13:09:00Z">
              <w:r>
                <w:rPr>
                  <w:rFonts w:eastAsia="Times New Roman"/>
                </w:rPr>
                <w:t>N/A</w:t>
              </w:r>
            </w:ins>
          </w:p>
        </w:tc>
        <w:tc>
          <w:tcPr>
            <w:tcW w:w="881" w:type="pct"/>
          </w:tcPr>
          <w:p w14:paraId="465A8B75" w14:textId="77777777" w:rsidR="001754B3" w:rsidRDefault="00EE505F" w:rsidP="001E4E0C">
            <w:pPr>
              <w:jc w:val="left"/>
              <w:rPr>
                <w:ins w:id="1197" w:author="Grant Hausler" w:date="2020-11-06T13:09:00Z"/>
                <w:rFonts w:eastAsia="Times New Roman"/>
              </w:rPr>
            </w:pPr>
            <w:ins w:id="1198" w:author="Grant Hausler" w:date="2020-11-06T13:09:00Z">
              <w:r>
                <w:rPr>
                  <w:rFonts w:eastAsia="Times New Roman"/>
                </w:rPr>
                <w:t>No**</w:t>
              </w:r>
            </w:ins>
          </w:p>
        </w:tc>
      </w:tr>
      <w:tr w:rsidR="001754B3" w14:paraId="34477BC8" w14:textId="77777777">
        <w:trPr>
          <w:trHeight w:val="20"/>
          <w:ins w:id="1199" w:author="Grant Hausler" w:date="2020-11-06T13:09:00Z"/>
        </w:trPr>
        <w:tc>
          <w:tcPr>
            <w:tcW w:w="807" w:type="pct"/>
            <w:vMerge/>
          </w:tcPr>
          <w:p w14:paraId="415D4A8A" w14:textId="77777777" w:rsidR="001754B3" w:rsidRDefault="001754B3" w:rsidP="001E4E0C">
            <w:pPr>
              <w:widowControl w:val="0"/>
              <w:spacing w:line="276" w:lineRule="auto"/>
              <w:jc w:val="left"/>
              <w:rPr>
                <w:ins w:id="1200" w:author="Grant Hausler" w:date="2020-11-06T13:09:00Z"/>
                <w:rFonts w:eastAsia="Times New Roman"/>
              </w:rPr>
            </w:pPr>
          </w:p>
        </w:tc>
        <w:tc>
          <w:tcPr>
            <w:tcW w:w="1325" w:type="pct"/>
          </w:tcPr>
          <w:p w14:paraId="33016507" w14:textId="77777777" w:rsidR="001754B3" w:rsidRDefault="00EE505F" w:rsidP="001E4E0C">
            <w:pPr>
              <w:jc w:val="left"/>
              <w:rPr>
                <w:ins w:id="1201" w:author="Grant Hausler" w:date="2020-11-06T13:09:00Z"/>
                <w:rFonts w:eastAsia="Times New Roman"/>
              </w:rPr>
            </w:pPr>
            <w:ins w:id="1202" w:author="Grant Hausler" w:date="2020-11-06T13:09:00Z">
              <w:r>
                <w:rPr>
                  <w:rFonts w:eastAsia="Times New Roman"/>
                </w:rPr>
                <w:t>Spoofing</w:t>
              </w:r>
            </w:ins>
          </w:p>
        </w:tc>
        <w:tc>
          <w:tcPr>
            <w:tcW w:w="1031" w:type="pct"/>
          </w:tcPr>
          <w:p w14:paraId="578D8FAA" w14:textId="77777777" w:rsidR="001754B3" w:rsidRDefault="001754B3" w:rsidP="001E4E0C">
            <w:pPr>
              <w:jc w:val="left"/>
              <w:rPr>
                <w:ins w:id="1203" w:author="Grant Hausler" w:date="2020-11-06T13:49:00Z"/>
                <w:rFonts w:eastAsia="Times New Roman"/>
              </w:rPr>
            </w:pPr>
          </w:p>
        </w:tc>
        <w:tc>
          <w:tcPr>
            <w:tcW w:w="956" w:type="pct"/>
          </w:tcPr>
          <w:p w14:paraId="6CCD4997" w14:textId="77777777" w:rsidR="001754B3" w:rsidRDefault="00EE505F" w:rsidP="001E4E0C">
            <w:pPr>
              <w:jc w:val="left"/>
              <w:rPr>
                <w:ins w:id="1204" w:author="Grant Hausler" w:date="2020-11-06T13:09:00Z"/>
                <w:rFonts w:eastAsia="Times New Roman"/>
              </w:rPr>
            </w:pPr>
            <w:ins w:id="1205" w:author="Grant Hausler" w:date="2020-11-06T13:09:00Z">
              <w:r>
                <w:rPr>
                  <w:rFonts w:eastAsia="Times New Roman"/>
                </w:rPr>
                <w:t>FFS</w:t>
              </w:r>
            </w:ins>
          </w:p>
        </w:tc>
        <w:tc>
          <w:tcPr>
            <w:tcW w:w="881" w:type="pct"/>
          </w:tcPr>
          <w:p w14:paraId="1A8D2815" w14:textId="77777777" w:rsidR="001754B3" w:rsidRDefault="00EE505F" w:rsidP="001E4E0C">
            <w:pPr>
              <w:jc w:val="left"/>
              <w:rPr>
                <w:ins w:id="1206" w:author="Grant Hausler" w:date="2020-11-06T13:09:00Z"/>
                <w:rFonts w:eastAsia="Times New Roman"/>
              </w:rPr>
            </w:pPr>
            <w:ins w:id="1207" w:author="Grant Hausler" w:date="2020-11-06T13:09:00Z">
              <w:r>
                <w:rPr>
                  <w:rFonts w:eastAsia="Times New Roman"/>
                </w:rPr>
                <w:t>FFS</w:t>
              </w:r>
            </w:ins>
          </w:p>
        </w:tc>
      </w:tr>
      <w:tr w:rsidR="001754B3" w14:paraId="6593C1F2" w14:textId="77777777">
        <w:trPr>
          <w:trHeight w:val="20"/>
          <w:ins w:id="1208" w:author="Grant Hausler" w:date="2020-11-06T13:09:00Z"/>
        </w:trPr>
        <w:tc>
          <w:tcPr>
            <w:tcW w:w="807" w:type="pct"/>
            <w:vMerge/>
          </w:tcPr>
          <w:p w14:paraId="35646C71" w14:textId="77777777" w:rsidR="001754B3" w:rsidRDefault="001754B3" w:rsidP="001E4E0C">
            <w:pPr>
              <w:widowControl w:val="0"/>
              <w:spacing w:line="276" w:lineRule="auto"/>
              <w:jc w:val="left"/>
              <w:rPr>
                <w:ins w:id="1209" w:author="Grant Hausler" w:date="2020-11-06T13:09:00Z"/>
                <w:rFonts w:eastAsia="Times New Roman"/>
              </w:rPr>
            </w:pPr>
          </w:p>
        </w:tc>
        <w:tc>
          <w:tcPr>
            <w:tcW w:w="1325" w:type="pct"/>
          </w:tcPr>
          <w:p w14:paraId="68A0FB26" w14:textId="77777777" w:rsidR="001754B3" w:rsidRDefault="00EE505F" w:rsidP="001E4E0C">
            <w:pPr>
              <w:jc w:val="left"/>
              <w:rPr>
                <w:ins w:id="1210" w:author="Grant Hausler" w:date="2020-11-06T13:09:00Z"/>
                <w:rFonts w:eastAsia="Times New Roman"/>
              </w:rPr>
            </w:pPr>
            <w:ins w:id="1211" w:author="Grant Hausler" w:date="2020-11-06T13:09:00Z">
              <w:r>
                <w:rPr>
                  <w:rFonts w:eastAsia="Times New Roman"/>
                </w:rPr>
                <w:t>Jamming</w:t>
              </w:r>
            </w:ins>
            <w:ins w:id="1212" w:author="Grant Hausler" w:date="2020-11-06T13:42:00Z">
              <w:r>
                <w:rPr>
                  <w:rFonts w:eastAsia="Times New Roman"/>
                </w:rPr>
                <w:t>/interference</w:t>
              </w:r>
            </w:ins>
          </w:p>
        </w:tc>
        <w:tc>
          <w:tcPr>
            <w:tcW w:w="1031" w:type="pct"/>
          </w:tcPr>
          <w:p w14:paraId="02CFC151" w14:textId="77777777" w:rsidR="001754B3" w:rsidRDefault="001754B3" w:rsidP="001E4E0C">
            <w:pPr>
              <w:jc w:val="left"/>
              <w:rPr>
                <w:ins w:id="1213" w:author="Grant Hausler" w:date="2020-11-06T13:49:00Z"/>
                <w:rFonts w:eastAsia="Times New Roman"/>
              </w:rPr>
            </w:pPr>
          </w:p>
        </w:tc>
        <w:tc>
          <w:tcPr>
            <w:tcW w:w="956" w:type="pct"/>
          </w:tcPr>
          <w:p w14:paraId="7737F21A" w14:textId="77777777" w:rsidR="001754B3" w:rsidRDefault="00EE505F" w:rsidP="001E4E0C">
            <w:pPr>
              <w:jc w:val="left"/>
              <w:rPr>
                <w:ins w:id="1214" w:author="Grant Hausler" w:date="2020-11-06T13:09:00Z"/>
                <w:rFonts w:eastAsia="Times New Roman"/>
              </w:rPr>
            </w:pPr>
            <w:ins w:id="1215" w:author="Grant Hausler" w:date="2020-11-06T13:09:00Z">
              <w:r>
                <w:rPr>
                  <w:rFonts w:eastAsia="Times New Roman"/>
                </w:rPr>
                <w:t>FFS</w:t>
              </w:r>
            </w:ins>
          </w:p>
        </w:tc>
        <w:tc>
          <w:tcPr>
            <w:tcW w:w="881" w:type="pct"/>
          </w:tcPr>
          <w:p w14:paraId="384FB9B2" w14:textId="77777777" w:rsidR="001754B3" w:rsidRDefault="00EE505F" w:rsidP="001E4E0C">
            <w:pPr>
              <w:jc w:val="left"/>
              <w:rPr>
                <w:ins w:id="1216" w:author="Grant Hausler" w:date="2020-11-06T13:09:00Z"/>
                <w:rFonts w:eastAsia="Times New Roman"/>
              </w:rPr>
            </w:pPr>
            <w:ins w:id="1217" w:author="Grant Hausler" w:date="2020-11-06T13:09:00Z">
              <w:r>
                <w:rPr>
                  <w:rFonts w:eastAsia="Times New Roman"/>
                </w:rPr>
                <w:t>FFS</w:t>
              </w:r>
            </w:ins>
          </w:p>
        </w:tc>
      </w:tr>
      <w:tr w:rsidR="001754B3" w14:paraId="31E8C513" w14:textId="77777777">
        <w:trPr>
          <w:trHeight w:val="20"/>
          <w:ins w:id="1218" w:author="Grant Hausler" w:date="2020-11-06T13:09:00Z"/>
        </w:trPr>
        <w:tc>
          <w:tcPr>
            <w:tcW w:w="807" w:type="pct"/>
            <w:vMerge w:val="restart"/>
          </w:tcPr>
          <w:p w14:paraId="70844A69" w14:textId="77777777" w:rsidR="001754B3" w:rsidRDefault="00EE505F" w:rsidP="001E4E0C">
            <w:pPr>
              <w:jc w:val="left"/>
              <w:rPr>
                <w:ins w:id="1219" w:author="Grant Hausler" w:date="2020-11-06T13:09:00Z"/>
                <w:rFonts w:eastAsia="Times New Roman"/>
              </w:rPr>
            </w:pPr>
            <w:ins w:id="1220" w:author="Grant Hausler" w:date="2020-11-06T13:09:00Z">
              <w:r>
                <w:rPr>
                  <w:rFonts w:eastAsia="Times New Roman"/>
                </w:rPr>
                <w:t xml:space="preserve">4. UE </w:t>
              </w:r>
            </w:ins>
            <w:ins w:id="1221" w:author="Grant Hausler" w:date="2020-11-06T13:12:00Z">
              <w:r>
                <w:rPr>
                  <w:rFonts w:eastAsia="Times New Roman"/>
                </w:rPr>
                <w:t>Faults</w:t>
              </w:r>
            </w:ins>
          </w:p>
        </w:tc>
        <w:tc>
          <w:tcPr>
            <w:tcW w:w="1325" w:type="pct"/>
          </w:tcPr>
          <w:p w14:paraId="1E2794C2" w14:textId="77777777" w:rsidR="001754B3" w:rsidRDefault="00EE505F" w:rsidP="001E4E0C">
            <w:pPr>
              <w:jc w:val="left"/>
              <w:rPr>
                <w:ins w:id="1222" w:author="Grant Hausler" w:date="2020-11-06T13:09:00Z"/>
                <w:rFonts w:eastAsia="Times New Roman"/>
              </w:rPr>
            </w:pPr>
            <w:ins w:id="1223" w:author="Grant Hausler" w:date="2020-11-06T13:09:00Z">
              <w:r>
                <w:rPr>
                  <w:rFonts w:eastAsia="Times New Roman"/>
                </w:rPr>
                <w:t xml:space="preserve">GNSS receiver </w:t>
              </w:r>
            </w:ins>
            <w:ins w:id="1224" w:author="Grant Hausler" w:date="2020-11-06T13:43:00Z">
              <w:r>
                <w:rPr>
                  <w:rFonts w:eastAsia="Times New Roman"/>
                </w:rPr>
                <w:t>measurement error</w:t>
              </w:r>
            </w:ins>
          </w:p>
        </w:tc>
        <w:tc>
          <w:tcPr>
            <w:tcW w:w="1031" w:type="pct"/>
          </w:tcPr>
          <w:p w14:paraId="6F829EA1" w14:textId="77777777" w:rsidR="001754B3" w:rsidRDefault="001754B3" w:rsidP="001E4E0C">
            <w:pPr>
              <w:jc w:val="left"/>
              <w:rPr>
                <w:ins w:id="1225" w:author="Grant Hausler" w:date="2020-11-06T13:49:00Z"/>
                <w:rFonts w:eastAsia="Times New Roman"/>
              </w:rPr>
            </w:pPr>
          </w:p>
        </w:tc>
        <w:tc>
          <w:tcPr>
            <w:tcW w:w="956" w:type="pct"/>
          </w:tcPr>
          <w:p w14:paraId="010C839F" w14:textId="77777777" w:rsidR="001754B3" w:rsidRDefault="00EE505F" w:rsidP="001E4E0C">
            <w:pPr>
              <w:jc w:val="left"/>
              <w:rPr>
                <w:ins w:id="1226" w:author="Grant Hausler" w:date="2020-11-06T13:09:00Z"/>
                <w:rFonts w:eastAsia="Times New Roman"/>
              </w:rPr>
            </w:pPr>
            <w:ins w:id="1227" w:author="Grant Hausler" w:date="2020-11-06T13:09:00Z">
              <w:r>
                <w:rPr>
                  <w:rFonts w:eastAsia="Times New Roman"/>
                </w:rPr>
                <w:t>N/A</w:t>
              </w:r>
            </w:ins>
          </w:p>
        </w:tc>
        <w:tc>
          <w:tcPr>
            <w:tcW w:w="881" w:type="pct"/>
          </w:tcPr>
          <w:p w14:paraId="58222B6C" w14:textId="77777777" w:rsidR="001754B3" w:rsidRDefault="00EE505F" w:rsidP="001E4E0C">
            <w:pPr>
              <w:jc w:val="left"/>
              <w:rPr>
                <w:ins w:id="1228" w:author="Grant Hausler" w:date="2020-11-06T13:09:00Z"/>
                <w:rFonts w:eastAsia="Times New Roman"/>
              </w:rPr>
            </w:pPr>
            <w:ins w:id="1229" w:author="Grant Hausler" w:date="2020-11-06T13:09:00Z">
              <w:r>
                <w:rPr>
                  <w:rFonts w:eastAsia="Times New Roman"/>
                </w:rPr>
                <w:t>No**</w:t>
              </w:r>
            </w:ins>
          </w:p>
        </w:tc>
      </w:tr>
      <w:tr w:rsidR="001754B3" w14:paraId="5F765A8F" w14:textId="77777777">
        <w:trPr>
          <w:trHeight w:val="20"/>
          <w:ins w:id="1230" w:author="Grant Hausler" w:date="2020-11-06T13:09:00Z"/>
        </w:trPr>
        <w:tc>
          <w:tcPr>
            <w:tcW w:w="807" w:type="pct"/>
            <w:vMerge/>
          </w:tcPr>
          <w:p w14:paraId="49DD2BFD" w14:textId="77777777" w:rsidR="001754B3" w:rsidRDefault="001754B3" w:rsidP="001E4E0C">
            <w:pPr>
              <w:widowControl w:val="0"/>
              <w:spacing w:line="276" w:lineRule="auto"/>
              <w:jc w:val="left"/>
              <w:rPr>
                <w:ins w:id="1231" w:author="Grant Hausler" w:date="2020-11-06T13:09:00Z"/>
                <w:rFonts w:eastAsia="Times New Roman"/>
              </w:rPr>
            </w:pPr>
          </w:p>
        </w:tc>
        <w:tc>
          <w:tcPr>
            <w:tcW w:w="1325" w:type="pct"/>
          </w:tcPr>
          <w:p w14:paraId="44ED6AB1" w14:textId="77777777" w:rsidR="001754B3" w:rsidRDefault="00EE505F" w:rsidP="001E4E0C">
            <w:pPr>
              <w:jc w:val="left"/>
              <w:rPr>
                <w:ins w:id="1232" w:author="Grant Hausler" w:date="2020-11-06T13:09:00Z"/>
                <w:rFonts w:eastAsia="Times New Roman"/>
              </w:rPr>
            </w:pPr>
            <w:ins w:id="1233" w:author="Grant Hausler" w:date="2020-11-06T13:43:00Z">
              <w:r>
                <w:rPr>
                  <w:rFonts w:eastAsia="Times New Roman"/>
                </w:rPr>
                <w:t>Hardware faults</w:t>
              </w:r>
            </w:ins>
          </w:p>
        </w:tc>
        <w:tc>
          <w:tcPr>
            <w:tcW w:w="1031" w:type="pct"/>
          </w:tcPr>
          <w:p w14:paraId="6322E3B6" w14:textId="77777777" w:rsidR="001754B3" w:rsidRDefault="001754B3" w:rsidP="001E4E0C">
            <w:pPr>
              <w:jc w:val="left"/>
              <w:rPr>
                <w:ins w:id="1234" w:author="Grant Hausler" w:date="2020-11-06T13:49:00Z"/>
                <w:rFonts w:eastAsia="Times New Roman"/>
              </w:rPr>
            </w:pPr>
          </w:p>
        </w:tc>
        <w:tc>
          <w:tcPr>
            <w:tcW w:w="956" w:type="pct"/>
          </w:tcPr>
          <w:p w14:paraId="4C86AE09" w14:textId="77777777" w:rsidR="001754B3" w:rsidRDefault="00EE505F" w:rsidP="001E4E0C">
            <w:pPr>
              <w:jc w:val="left"/>
              <w:rPr>
                <w:ins w:id="1235" w:author="Grant Hausler" w:date="2020-11-06T13:09:00Z"/>
                <w:rFonts w:eastAsia="Times New Roman"/>
              </w:rPr>
            </w:pPr>
            <w:ins w:id="1236" w:author="Grant Hausler" w:date="2020-11-06T13:09:00Z">
              <w:r>
                <w:rPr>
                  <w:rFonts w:eastAsia="Times New Roman"/>
                </w:rPr>
                <w:t>N/A</w:t>
              </w:r>
            </w:ins>
          </w:p>
        </w:tc>
        <w:tc>
          <w:tcPr>
            <w:tcW w:w="881" w:type="pct"/>
          </w:tcPr>
          <w:p w14:paraId="65CF5ED7" w14:textId="77777777" w:rsidR="001754B3" w:rsidRDefault="00EE505F" w:rsidP="001E4E0C">
            <w:pPr>
              <w:jc w:val="left"/>
              <w:rPr>
                <w:ins w:id="1237" w:author="Grant Hausler" w:date="2020-11-06T13:09:00Z"/>
                <w:rFonts w:eastAsia="Times New Roman"/>
              </w:rPr>
            </w:pPr>
            <w:ins w:id="1238" w:author="Grant Hausler" w:date="2020-11-06T13:09:00Z">
              <w:r>
                <w:rPr>
                  <w:rFonts w:eastAsia="Times New Roman"/>
                </w:rPr>
                <w:t>No**</w:t>
              </w:r>
            </w:ins>
          </w:p>
        </w:tc>
      </w:tr>
    </w:tbl>
    <w:p w14:paraId="5A7D14D6" w14:textId="77777777" w:rsidR="001754B3" w:rsidRDefault="00EE505F" w:rsidP="001E4E0C">
      <w:pPr>
        <w:spacing w:before="60" w:after="0"/>
        <w:jc w:val="center"/>
        <w:rPr>
          <w:ins w:id="1239" w:author="Grant Hausler" w:date="2020-11-06T18:56:00Z"/>
          <w:rFonts w:eastAsia="SimSun"/>
          <w:b/>
          <w:bCs/>
          <w:szCs w:val="22"/>
          <w:lang w:eastAsia="zh-CN"/>
        </w:rPr>
      </w:pPr>
      <w:ins w:id="1240" w:author="Grant Hausler" w:date="2020-11-06T13:10:00Z">
        <w:r>
          <w:rPr>
            <w:rFonts w:eastAsia="SimSun"/>
            <w:b/>
            <w:bCs/>
            <w:szCs w:val="22"/>
            <w:lang w:eastAsia="zh-CN"/>
          </w:rPr>
          <w:lastRenderedPageBreak/>
          <w:t>Table 9.3.1.1: GNSS feared event categories for UE-based GNSS positioning integrity</w:t>
        </w:r>
      </w:ins>
      <w:ins w:id="1241" w:author="Grant Hausler" w:date="2020-11-06T18:56:00Z">
        <w:r>
          <w:rPr>
            <w:rFonts w:eastAsia="SimSun"/>
            <w:b/>
            <w:bCs/>
            <w:szCs w:val="22"/>
            <w:lang w:eastAsia="zh-CN"/>
          </w:rPr>
          <w:t>.</w:t>
        </w:r>
      </w:ins>
    </w:p>
    <w:p w14:paraId="0B953D5F" w14:textId="77777777" w:rsidR="001754B3" w:rsidRDefault="00EE505F" w:rsidP="001E4E0C">
      <w:pPr>
        <w:spacing w:after="0"/>
        <w:jc w:val="center"/>
        <w:rPr>
          <w:ins w:id="1242" w:author="Grant Hausler" w:date="2020-11-06T18:57:00Z"/>
          <w:rFonts w:eastAsia="Times New Roman"/>
        </w:rPr>
      </w:pPr>
      <w:ins w:id="1243" w:author="Grant Hausler" w:date="2020-11-06T14:08:00Z">
        <w:r>
          <w:rPr>
            <w:rFonts w:eastAsia="Times New Roman"/>
            <w:b/>
          </w:rPr>
          <w:t>*Maybe</w:t>
        </w:r>
        <w:r>
          <w:rPr>
            <w:rFonts w:eastAsia="Times New Roman"/>
          </w:rPr>
          <w:t xml:space="preserve"> means the parameters require further study to determine whether existing IEs can be utilized or extended.</w:t>
        </w:r>
      </w:ins>
    </w:p>
    <w:p w14:paraId="77602100" w14:textId="77777777" w:rsidR="001754B3" w:rsidRDefault="00EE505F" w:rsidP="001E4E0C">
      <w:pPr>
        <w:spacing w:after="0"/>
        <w:jc w:val="center"/>
        <w:rPr>
          <w:ins w:id="1244" w:author="Grant Hausler" w:date="2020-11-06T14:46:00Z"/>
          <w:rFonts w:eastAsia="Times New Roman"/>
        </w:rPr>
      </w:pPr>
      <w:ins w:id="1245" w:author="Grant Hausler" w:date="2020-11-06T14:08:00Z">
        <w:r>
          <w:rPr>
            <w:rFonts w:eastAsia="Times New Roman"/>
            <w:b/>
          </w:rPr>
          <w:t>**No</w:t>
        </w:r>
        <w:r>
          <w:rPr>
            <w:rFonts w:eastAsia="Times New Roman"/>
          </w:rPr>
          <w:t xml:space="preserve"> means it is not possible to mitigate with assistance data from the network, the UE is responsible for mitigating these feared events locally on implementation)</w:t>
        </w:r>
      </w:ins>
    </w:p>
    <w:bookmarkEnd w:id="1076"/>
    <w:p w14:paraId="3DDF05BF" w14:textId="77777777" w:rsidR="001754B3" w:rsidRDefault="001754B3" w:rsidP="001E4E0C">
      <w:pPr>
        <w:spacing w:before="120"/>
        <w:rPr>
          <w:ins w:id="1246" w:author="Grant Hausler" w:date="2020-11-06T13:08:00Z"/>
          <w:rFonts w:eastAsia="SimSun"/>
          <w:szCs w:val="22"/>
          <w:lang w:eastAsia="zh-CN"/>
        </w:rPr>
      </w:pPr>
    </w:p>
    <w:p w14:paraId="2FEC36E5" w14:textId="77777777" w:rsidR="001754B3" w:rsidRDefault="001754B3" w:rsidP="001E4E0C">
      <w:pPr>
        <w:rPr>
          <w:ins w:id="1247" w:author="Grant Hausler" w:date="2020-11-06T14:46:00Z"/>
          <w:rFonts w:eastAsia="Times New Roman"/>
        </w:rPr>
      </w:pPr>
    </w:p>
    <w:p w14:paraId="1402C61C" w14:textId="77777777" w:rsidR="001754B3" w:rsidRDefault="00EE505F" w:rsidP="001E4E0C">
      <w:pPr>
        <w:jc w:val="center"/>
        <w:rPr>
          <w:ins w:id="1248" w:author="Grant Hausler" w:date="2020-11-06T14:46:00Z"/>
          <w:rFonts w:eastAsia="Times New Roman"/>
        </w:rPr>
      </w:pPr>
      <w:ins w:id="1249" w:author="Grant Hausler" w:date="2020-11-06T14:46:00Z">
        <w:r>
          <w:rPr>
            <w:rFonts w:eastAsia="Times New Roman"/>
            <w:noProof/>
            <w:lang w:val="en-US" w:eastAsia="zh-CN"/>
          </w:rPr>
          <w:drawing>
            <wp:inline distT="0" distB="0" distL="0" distR="0" wp14:anchorId="221740D7" wp14:editId="711F4401">
              <wp:extent cx="4152900" cy="2185670"/>
              <wp:effectExtent l="0" t="0" r="0" b="5080"/>
              <wp:docPr id="7"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Diagram&#10;&#10;Description automatically generated"/>
                      <pic:cNvPicPr preferRelativeResize="0"/>
                    </pic:nvPicPr>
                    <pic:blipFill>
                      <a:blip r:embed="rId17"/>
                      <a:srcRect t="12108" r="19133" b="12099"/>
                      <a:stretch>
                        <a:fillRect/>
                      </a:stretch>
                    </pic:blipFill>
                    <pic:spPr>
                      <a:xfrm>
                        <a:off x="0" y="0"/>
                        <a:ext cx="4153378" cy="2185988"/>
                      </a:xfrm>
                      <a:prstGeom prst="rect">
                        <a:avLst/>
                      </a:prstGeom>
                    </pic:spPr>
                  </pic:pic>
                </a:graphicData>
              </a:graphic>
            </wp:inline>
          </w:drawing>
        </w:r>
      </w:ins>
    </w:p>
    <w:p w14:paraId="4976EE9F" w14:textId="77777777" w:rsidR="001754B3" w:rsidRDefault="00EE505F" w:rsidP="001E4E0C">
      <w:pPr>
        <w:jc w:val="center"/>
        <w:rPr>
          <w:ins w:id="1250" w:author="Grant Hausler" w:date="2020-11-06T18:58:00Z"/>
          <w:b/>
        </w:rPr>
      </w:pPr>
      <w:ins w:id="1251" w:author="Grant Hausler" w:date="2020-11-06T18:58:00Z">
        <w:r>
          <w:rPr>
            <w:b/>
          </w:rPr>
          <w:t xml:space="preserve">Figure 9.3.1.1: </w:t>
        </w:r>
      </w:ins>
      <w:ins w:id="1252" w:author="Grant Hausler" w:date="2020-11-06T18:59:00Z">
        <w:r>
          <w:rPr>
            <w:b/>
          </w:rPr>
          <w:t>Simplified</w:t>
        </w:r>
      </w:ins>
      <w:ins w:id="1253" w:author="Grant Hausler" w:date="2020-11-06T18:58:00Z">
        <w:r>
          <w:rPr>
            <w:b/>
          </w:rPr>
          <w:t xml:space="preserve"> relationship between the GNSS Integrity feared events and the 3GPP UE positioning architecture (GNSS).</w:t>
        </w:r>
      </w:ins>
    </w:p>
    <w:p w14:paraId="72AD2A6B" w14:textId="77777777" w:rsidR="001754B3" w:rsidRDefault="001754B3" w:rsidP="001E4E0C">
      <w:pPr>
        <w:snapToGrid w:val="0"/>
        <w:spacing w:after="120"/>
        <w:rPr>
          <w:ins w:id="1254" w:author="Grant Hausler" w:date="2020-11-06T12:53:00Z"/>
          <w:rFonts w:eastAsia="SimSun"/>
          <w:szCs w:val="22"/>
          <w:lang w:eastAsia="zh-CN"/>
        </w:rPr>
      </w:pPr>
    </w:p>
    <w:p w14:paraId="784130D8" w14:textId="77777777" w:rsidR="001754B3" w:rsidRDefault="00EE505F" w:rsidP="001E4E0C">
      <w:pPr>
        <w:keepLines/>
        <w:spacing w:before="120"/>
        <w:ind w:left="1134" w:hanging="1134"/>
        <w:outlineLvl w:val="2"/>
        <w:rPr>
          <w:ins w:id="1255" w:author="Grant Hausler" w:date="2020-11-06T12:53:00Z"/>
          <w:rFonts w:ascii="Arial" w:hAnsi="Arial" w:cs="Arial"/>
          <w:sz w:val="22"/>
        </w:rPr>
      </w:pPr>
      <w:ins w:id="1256" w:author="Grant Hausler" w:date="2020-11-06T12:53:00Z">
        <w:r>
          <w:rPr>
            <w:rFonts w:ascii="Arial" w:hAnsi="Arial" w:cs="Arial"/>
          </w:rPr>
          <w:t>9.3.1.1.1</w:t>
        </w:r>
        <w:r>
          <w:rPr>
            <w:rFonts w:ascii="Arial" w:hAnsi="Arial" w:cs="Arial"/>
          </w:rPr>
          <w:tab/>
        </w:r>
        <w:r>
          <w:rPr>
            <w:rFonts w:ascii="Arial" w:hAnsi="Arial" w:cs="Arial"/>
          </w:rPr>
          <w:tab/>
          <w:t>Faults in the correction data</w:t>
        </w:r>
      </w:ins>
    </w:p>
    <w:p w14:paraId="77FBD6E9" w14:textId="77777777" w:rsidR="001754B3" w:rsidRDefault="00EE505F" w:rsidP="001E4E0C">
      <w:pPr>
        <w:pStyle w:val="ListParagraph"/>
        <w:numPr>
          <w:ilvl w:val="0"/>
          <w:numId w:val="19"/>
        </w:numPr>
        <w:spacing w:after="120"/>
        <w:ind w:left="1434" w:hanging="357"/>
        <w:contextualSpacing w:val="0"/>
        <w:rPr>
          <w:ins w:id="1257" w:author="Grant Hausler" w:date="2020-11-06T12:53:00Z"/>
          <w:rFonts w:ascii="Arial" w:eastAsiaTheme="minorEastAsia" w:hAnsi="Arial" w:cs="Arial"/>
          <w:lang w:val="en-US" w:eastAsia="ko-KR"/>
        </w:rPr>
      </w:pPr>
      <w:ins w:id="1258" w:author="Grant Hausler" w:date="2020-11-06T12:53:00Z">
        <w:r>
          <w:rPr>
            <w:rFonts w:ascii="Arial" w:hAnsi="Arial" w:cs="Arial"/>
            <w:lang w:val="en-US" w:eastAsia="ko-KR"/>
          </w:rPr>
          <w:t>Incorrect computation by the provider</w:t>
        </w:r>
      </w:ins>
    </w:p>
    <w:p w14:paraId="1370A002" w14:textId="77777777" w:rsidR="001754B3" w:rsidRDefault="00EE505F" w:rsidP="001E4E0C">
      <w:pPr>
        <w:snapToGrid w:val="0"/>
        <w:spacing w:after="120"/>
        <w:rPr>
          <w:ins w:id="1259" w:author="Grant Hausler" w:date="2020-11-06T12:53:00Z"/>
          <w:rFonts w:eastAsia="SimSun"/>
          <w:szCs w:val="22"/>
          <w:lang w:eastAsia="zh-CN"/>
        </w:rPr>
      </w:pPr>
      <w:ins w:id="1260" w:author="Grant Hausler" w:date="2020-11-06T12:53:00Z">
        <w:r>
          <w:rPr>
            <w:rFonts w:eastAsia="SimSun"/>
            <w:szCs w:val="22"/>
            <w:lang w:eastAsia="zh-CN"/>
          </w:rPr>
          <w:t xml:space="preserve">GNSS correction networks collect and process GNSS measurements </w:t>
        </w:r>
        <w:proofErr w:type="gramStart"/>
        <w:r>
          <w:rPr>
            <w:rFonts w:eastAsia="SimSun"/>
            <w:szCs w:val="22"/>
            <w:lang w:eastAsia="zh-CN"/>
          </w:rPr>
          <w:t>in order to</w:t>
        </w:r>
        <w:proofErr w:type="gramEnd"/>
        <w:r>
          <w:rPr>
            <w:rFonts w:eastAsia="SimSun"/>
            <w:szCs w:val="22"/>
            <w:lang w:eastAsia="zh-CN"/>
          </w:rPr>
          <w:t xml:space="preserve"> be able to obtain estimations of various GNSS corrections (e.g., the satellite orbits, clocks, etc.).  All impacted GNSS corrections are described in section 8.1 of TS 38.305.</w:t>
        </w:r>
      </w:ins>
    </w:p>
    <w:p w14:paraId="62B72DD6" w14:textId="77777777" w:rsidR="001754B3" w:rsidRDefault="00EE505F" w:rsidP="001E4E0C">
      <w:pPr>
        <w:snapToGrid w:val="0"/>
        <w:spacing w:after="120"/>
        <w:rPr>
          <w:ins w:id="1261" w:author="Grant Hausler" w:date="2020-11-06T14:47:00Z"/>
        </w:rPr>
      </w:pPr>
      <w:ins w:id="1262" w:author="Grant Hausler" w:date="2020-11-06T12:53:00Z">
        <w:r>
          <w:t>Different type of events can lead to the incorrect computation of corrections: there can be errors on the implementation of the algorithms employed by the provider to compute the corrections; equipment</w:t>
        </w:r>
      </w:ins>
      <w:ins w:id="1263" w:author="Grant Hausler" w:date="2020-11-06T19:20:00Z">
        <w:r>
          <w:t xml:space="preserve"> malfunction</w:t>
        </w:r>
      </w:ins>
      <w:ins w:id="1264" w:author="Grant Hausler" w:date="2020-11-06T12:53:00Z">
        <w:r>
          <w:t xml:space="preserve"> may corrupt the measurements employed by the provider; or the correction data computed by the provider may be corrupted before being sent. In any case these events are handled </w:t>
        </w:r>
        <w:commentRangeStart w:id="1265"/>
        <w:r>
          <w:t>at</w:t>
        </w:r>
      </w:ins>
      <w:commentRangeEnd w:id="1265"/>
      <w:r w:rsidR="008363FB">
        <w:rPr>
          <w:rStyle w:val="CommentReference"/>
        </w:rPr>
        <w:commentReference w:id="1265"/>
      </w:r>
      <w:ins w:id="1266" w:author="Grant Hausler" w:date="2020-11-06T12:53:00Z">
        <w:r>
          <w:t xml:space="preserve"> by the provider by performing consistency checks on its input data, checking the validity of the corrections before sending them and applying CRCs.</w:t>
        </w:r>
      </w:ins>
    </w:p>
    <w:p w14:paraId="28666507" w14:textId="77777777" w:rsidR="001754B3" w:rsidRDefault="001754B3" w:rsidP="001E4E0C">
      <w:pPr>
        <w:snapToGrid w:val="0"/>
        <w:spacing w:after="120"/>
        <w:rPr>
          <w:ins w:id="1267" w:author="Grant Hausler" w:date="2020-11-06T12:53:00Z"/>
          <w:rFonts w:eastAsia="SimSun"/>
          <w:szCs w:val="22"/>
          <w:lang w:eastAsia="zh-CN"/>
        </w:rPr>
      </w:pPr>
    </w:p>
    <w:p w14:paraId="7B3E81CD" w14:textId="77777777" w:rsidR="001754B3" w:rsidRDefault="00EE505F" w:rsidP="001E4E0C">
      <w:pPr>
        <w:pStyle w:val="ListParagraph"/>
        <w:numPr>
          <w:ilvl w:val="0"/>
          <w:numId w:val="19"/>
        </w:numPr>
        <w:spacing w:after="120"/>
        <w:ind w:left="1434" w:hanging="357"/>
        <w:contextualSpacing w:val="0"/>
        <w:rPr>
          <w:ins w:id="1268" w:author="Grant Hausler" w:date="2020-11-06T12:53:00Z"/>
          <w:rFonts w:ascii="Arial" w:hAnsi="Arial" w:cs="Arial"/>
          <w:lang w:val="en-US" w:eastAsia="ko-KR"/>
        </w:rPr>
      </w:pPr>
      <w:ins w:id="1269" w:author="Grant Hausler" w:date="2020-11-06T12:53:00Z">
        <w:r>
          <w:rPr>
            <w:rFonts w:ascii="Arial" w:hAnsi="Arial" w:cs="Arial"/>
            <w:lang w:val="en-US" w:eastAsia="ko-KR"/>
          </w:rPr>
          <w:t>External feared event impacting the provider</w:t>
        </w:r>
      </w:ins>
    </w:p>
    <w:p w14:paraId="28068185" w14:textId="77777777" w:rsidR="001754B3" w:rsidRDefault="00EE505F" w:rsidP="001E4E0C">
      <w:pPr>
        <w:spacing w:after="120"/>
        <w:rPr>
          <w:ins w:id="1270" w:author="Grant Hausler" w:date="2020-11-06T12:53:00Z"/>
          <w:sz w:val="22"/>
          <w:szCs w:val="24"/>
          <w:lang w:eastAsia="en-GB"/>
        </w:rPr>
      </w:pPr>
      <w:ins w:id="1271" w:author="Grant Hausler" w:date="2020-11-06T12:53:00Z">
        <w:r>
          <w:rPr>
            <w:szCs w:val="22"/>
            <w:lang w:val="en-US"/>
          </w:rPr>
          <w:t>The correction service provider generates/</w:t>
        </w:r>
        <w:commentRangeStart w:id="1272"/>
        <w:r>
          <w:rPr>
            <w:szCs w:val="22"/>
            <w:lang w:val="en-US"/>
          </w:rPr>
          <w:t>computes</w:t>
        </w:r>
      </w:ins>
      <w:commentRangeEnd w:id="1272"/>
      <w:r w:rsidR="008363FB">
        <w:rPr>
          <w:rStyle w:val="CommentReference"/>
        </w:rPr>
        <w:commentReference w:id="1272"/>
      </w:r>
      <w:ins w:id="1273" w:author="Grant Hausler" w:date="2020-11-06T12:53:00Z">
        <w:r>
          <w:rPr>
            <w:szCs w:val="22"/>
            <w:lang w:val="en-US"/>
          </w:rPr>
          <w:t xml:space="preserve"> the correction data employed to estimate the location of the UE. Any event affecting the quality of the generated data i.e., poor accuracy, will be considered as feared event</w:t>
        </w:r>
        <w:commentRangeStart w:id="1274"/>
        <w:r>
          <w:rPr>
            <w:szCs w:val="22"/>
            <w:lang w:val="en-US"/>
          </w:rPr>
          <w:t>s</w:t>
        </w:r>
      </w:ins>
      <w:commentRangeEnd w:id="1274"/>
      <w:r w:rsidR="008363FB">
        <w:rPr>
          <w:rStyle w:val="CommentReference"/>
        </w:rPr>
        <w:commentReference w:id="1274"/>
      </w:r>
      <w:ins w:id="1275" w:author="Grant Hausler" w:date="2020-11-06T12:53:00Z">
        <w:r>
          <w:rPr>
            <w:szCs w:val="22"/>
            <w:lang w:val="en-US"/>
          </w:rPr>
          <w:t xml:space="preserve"> impacting the provider. </w:t>
        </w:r>
      </w:ins>
    </w:p>
    <w:p w14:paraId="1CA3A276" w14:textId="77777777" w:rsidR="001754B3" w:rsidRDefault="00EE505F" w:rsidP="001E4E0C">
      <w:pPr>
        <w:spacing w:after="120"/>
        <w:rPr>
          <w:ins w:id="1276" w:author="Grant Hausler" w:date="2020-11-06T12:53:00Z"/>
          <w:sz w:val="22"/>
          <w:szCs w:val="24"/>
          <w:lang w:eastAsia="en-GB"/>
        </w:rPr>
      </w:pPr>
      <w:ins w:id="1277" w:author="Grant Hausler" w:date="2020-11-06T12:53:00Z">
        <w:r>
          <w:rPr>
            <w:szCs w:val="22"/>
            <w:lang w:val="en-US"/>
          </w:rPr>
          <w:t xml:space="preserve">This is different than the incorrect computation of the corrections, which </w:t>
        </w:r>
        <w:commentRangeStart w:id="1278"/>
        <w:r>
          <w:rPr>
            <w:szCs w:val="22"/>
            <w:lang w:val="en-US"/>
          </w:rPr>
          <w:t>are</w:t>
        </w:r>
      </w:ins>
      <w:commentRangeEnd w:id="1278"/>
      <w:r w:rsidR="008363FB">
        <w:rPr>
          <w:rStyle w:val="CommentReference"/>
        </w:rPr>
        <w:commentReference w:id="1278"/>
      </w:r>
      <w:ins w:id="1279" w:author="Grant Hausler" w:date="2020-11-06T12:53:00Z">
        <w:r>
          <w:rPr>
            <w:szCs w:val="22"/>
            <w:lang w:val="en-US"/>
          </w:rPr>
          <w:t xml:space="preserve"> mainly due to wrong implementation of algorithms or corrupted data. These events comprise situations affecting the estimation process that happens at the correction provider, </w:t>
        </w:r>
        <w:commentRangeStart w:id="1280"/>
        <w:r>
          <w:rPr>
            <w:szCs w:val="22"/>
            <w:lang w:val="en-US"/>
          </w:rPr>
          <w:t>like not having enough</w:t>
        </w:r>
      </w:ins>
      <w:commentRangeEnd w:id="1280"/>
      <w:r w:rsidR="008363FB">
        <w:rPr>
          <w:rStyle w:val="CommentReference"/>
        </w:rPr>
        <w:commentReference w:id="1280"/>
      </w:r>
      <w:ins w:id="1281" w:author="Grant Hausler" w:date="2020-11-06T12:53:00Z">
        <w:r>
          <w:rPr>
            <w:szCs w:val="22"/>
            <w:lang w:val="en-US"/>
          </w:rPr>
          <w:t xml:space="preserve"> data to compute the corrections (e.g. limited number of GNSS sensor stations recording measurements from GNSS satellites)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t>
        </w:r>
      </w:ins>
    </w:p>
    <w:p w14:paraId="4C9C45DC" w14:textId="77777777" w:rsidR="001754B3" w:rsidRDefault="00EE505F" w:rsidP="001E4E0C">
      <w:pPr>
        <w:rPr>
          <w:szCs w:val="22"/>
          <w:lang w:val="en-US"/>
        </w:rPr>
      </w:pPr>
      <w:ins w:id="1282" w:author="Grant Hausler" w:date="2020-11-06T12:53:00Z">
        <w:r>
          <w:rPr>
            <w:szCs w:val="22"/>
            <w:lang w:val="en-US"/>
          </w:rPr>
          <w:t>A first approach to handle this type of events is to monitor these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errors.</w:t>
        </w:r>
      </w:ins>
    </w:p>
    <w:p w14:paraId="2230DD38" w14:textId="77777777" w:rsidR="001754B3" w:rsidRDefault="001754B3" w:rsidP="001E4E0C">
      <w:pPr>
        <w:rPr>
          <w:ins w:id="1283" w:author="Grant Hausler" w:date="2020-11-06T12:53:00Z"/>
          <w:sz w:val="18"/>
          <w:lang w:val="en-US" w:eastAsia="ko-KR"/>
        </w:rPr>
      </w:pPr>
    </w:p>
    <w:p w14:paraId="47A36E15" w14:textId="77777777" w:rsidR="001754B3" w:rsidRDefault="00EE505F" w:rsidP="001E4E0C">
      <w:pPr>
        <w:keepLines/>
        <w:spacing w:before="120"/>
        <w:ind w:left="1134" w:hanging="1134"/>
        <w:outlineLvl w:val="2"/>
        <w:rPr>
          <w:ins w:id="1284" w:author="Grant Hausler" w:date="2020-11-06T12:53:00Z"/>
          <w:rFonts w:ascii="Arial" w:hAnsi="Arial" w:cs="Arial"/>
          <w:sz w:val="22"/>
        </w:rPr>
      </w:pPr>
      <w:ins w:id="1285" w:author="Grant Hausler" w:date="2020-11-06T12:53:00Z">
        <w:r>
          <w:rPr>
            <w:rFonts w:ascii="Arial" w:hAnsi="Arial" w:cs="Arial"/>
          </w:rPr>
          <w:lastRenderedPageBreak/>
          <w:t>9.3.1.1.2</w:t>
        </w:r>
        <w:r>
          <w:rPr>
            <w:rFonts w:ascii="Arial" w:hAnsi="Arial" w:cs="Arial"/>
          </w:rPr>
          <w:tab/>
        </w:r>
        <w:r>
          <w:rPr>
            <w:rFonts w:ascii="Arial" w:hAnsi="Arial" w:cs="Arial"/>
          </w:rPr>
          <w:tab/>
          <w:t>Faults in transmitting the data to the UE</w:t>
        </w:r>
      </w:ins>
    </w:p>
    <w:p w14:paraId="63C2F312" w14:textId="77777777" w:rsidR="001754B3" w:rsidRDefault="00EE505F" w:rsidP="001E4E0C">
      <w:pPr>
        <w:pStyle w:val="ListParagraph"/>
        <w:numPr>
          <w:ilvl w:val="0"/>
          <w:numId w:val="20"/>
        </w:numPr>
        <w:spacing w:after="120"/>
        <w:ind w:left="1491" w:hanging="357"/>
        <w:contextualSpacing w:val="0"/>
        <w:rPr>
          <w:ins w:id="1286" w:author="Grant Hausler" w:date="2020-11-06T12:53:00Z"/>
          <w:rFonts w:ascii="Arial" w:eastAsiaTheme="minorEastAsia" w:hAnsi="Arial" w:cs="Arial"/>
          <w:lang w:val="en-US" w:eastAsia="ko-KR"/>
        </w:rPr>
      </w:pPr>
      <w:ins w:id="1287" w:author="Grant Hausler" w:date="2020-11-06T12:53:00Z">
        <w:r>
          <w:rPr>
            <w:rFonts w:ascii="Arial" w:hAnsi="Arial" w:cs="Arial"/>
            <w:lang w:val="en-US" w:eastAsia="ko-KR"/>
          </w:rPr>
          <w:t>Data integrity faults</w:t>
        </w:r>
      </w:ins>
    </w:p>
    <w:p w14:paraId="48F3D267" w14:textId="77777777" w:rsidR="001754B3" w:rsidRDefault="00EE505F" w:rsidP="001E4E0C">
      <w:pPr>
        <w:snapToGrid w:val="0"/>
        <w:spacing w:after="80"/>
        <w:rPr>
          <w:ins w:id="1288" w:author="Grant Hausler" w:date="2020-11-06T14:47:00Z"/>
          <w:rFonts w:eastAsia="SimSun"/>
          <w:szCs w:val="22"/>
          <w:lang w:eastAsia="zh-CN"/>
        </w:rPr>
      </w:pPr>
      <w:ins w:id="1289" w:author="Grant Hausler" w:date="2020-11-06T12:53:00Z">
        <w:r>
          <w:rPr>
            <w:rFonts w:eastAsia="SimSun"/>
            <w:szCs w:val="22"/>
            <w:lang w:eastAsia="zh-CN"/>
          </w:rPr>
          <w:t xml:space="preserve">Data tampering i.e., spoofing can also affect the quality and integrity of the positioning services provided by 5GS. For </w:t>
        </w:r>
      </w:ins>
      <w:r>
        <w:rPr>
          <w:rFonts w:eastAsia="SimSun"/>
          <w:szCs w:val="22"/>
          <w:lang w:eastAsia="zh-CN"/>
        </w:rPr>
        <w:t>instance,</w:t>
      </w:r>
      <w:ins w:id="1290" w:author="Grant Hausler" w:date="2020-11-06T12:53:00Z">
        <w:r>
          <w:rPr>
            <w:rFonts w:eastAsia="SimSun"/>
            <w:szCs w:val="22"/>
            <w:lang w:eastAsia="zh-CN"/>
          </w:rPr>
          <w:t xml:space="preserve"> the interface between 5GS and a GNSS Corrections Network (need for RTK, PPP-RTK, etc.) may be vulnerable to malicious attacks. The situation here is </w:t>
        </w:r>
        <w:proofErr w:type="gramStart"/>
        <w:r>
          <w:rPr>
            <w:rFonts w:eastAsia="SimSun"/>
            <w:szCs w:val="22"/>
            <w:lang w:eastAsia="zh-CN"/>
          </w:rPr>
          <w:t>similar to</w:t>
        </w:r>
        <w:proofErr w:type="gramEnd"/>
        <w:r>
          <w:rPr>
            <w:rFonts w:eastAsia="SimSun"/>
            <w:szCs w:val="22"/>
            <w:lang w:eastAsia="zh-CN"/>
          </w:rPr>
          <w:t xml:space="preserve"> the GNSS Data Channel tampering described in section 9.3.1.1.3 but applicable to another type of data transmission channel.</w:t>
        </w:r>
      </w:ins>
    </w:p>
    <w:p w14:paraId="4CDBA397" w14:textId="77777777" w:rsidR="001754B3" w:rsidRDefault="001754B3" w:rsidP="001E4E0C">
      <w:pPr>
        <w:snapToGrid w:val="0"/>
        <w:spacing w:after="80"/>
        <w:rPr>
          <w:ins w:id="1291" w:author="Grant Hausler" w:date="2020-11-06T12:53:00Z"/>
          <w:rFonts w:eastAsia="SimSun"/>
          <w:szCs w:val="22"/>
          <w:lang w:eastAsia="zh-CN"/>
        </w:rPr>
      </w:pPr>
    </w:p>
    <w:p w14:paraId="211FC075" w14:textId="77777777" w:rsidR="001754B3" w:rsidRDefault="00EE505F" w:rsidP="001E4E0C">
      <w:pPr>
        <w:keepLines/>
        <w:spacing w:before="120"/>
        <w:ind w:left="1134" w:hanging="1134"/>
        <w:outlineLvl w:val="2"/>
        <w:rPr>
          <w:ins w:id="1292" w:author="Grant Hausler" w:date="2020-11-06T12:53:00Z"/>
          <w:rFonts w:ascii="Arial" w:hAnsi="Arial" w:cs="Arial"/>
          <w:sz w:val="22"/>
        </w:rPr>
      </w:pPr>
      <w:ins w:id="1293" w:author="Grant Hausler" w:date="2020-11-06T12:53:00Z">
        <w:r>
          <w:rPr>
            <w:rFonts w:ascii="Arial" w:hAnsi="Arial" w:cs="Arial"/>
          </w:rPr>
          <w:t>9.3.1.1.3</w:t>
        </w:r>
        <w:r>
          <w:rPr>
            <w:rFonts w:ascii="Arial" w:hAnsi="Arial" w:cs="Arial"/>
          </w:rPr>
          <w:tab/>
        </w:r>
        <w:r>
          <w:rPr>
            <w:rFonts w:ascii="Arial" w:hAnsi="Arial" w:cs="Arial"/>
          </w:rPr>
          <w:tab/>
          <w:t>External feared events</w:t>
        </w:r>
      </w:ins>
    </w:p>
    <w:p w14:paraId="5A2711DC" w14:textId="77777777" w:rsidR="001754B3" w:rsidRDefault="00EE505F" w:rsidP="001E4E0C">
      <w:pPr>
        <w:pStyle w:val="ListParagraph"/>
        <w:keepLines/>
        <w:numPr>
          <w:ilvl w:val="0"/>
          <w:numId w:val="16"/>
        </w:numPr>
        <w:spacing w:before="120" w:line="256" w:lineRule="auto"/>
        <w:outlineLvl w:val="2"/>
        <w:rPr>
          <w:ins w:id="1294" w:author="Grant Hausler" w:date="2020-11-06T12:53:00Z"/>
          <w:rFonts w:ascii="Arial" w:hAnsi="Arial" w:cs="Arial"/>
        </w:rPr>
      </w:pPr>
      <w:ins w:id="1295" w:author="Grant Hausler" w:date="2020-11-06T12:53:00Z">
        <w:r>
          <w:rPr>
            <w:rFonts w:ascii="Arial" w:hAnsi="Arial" w:cs="Arial"/>
            <w:lang w:val="en-US" w:eastAsia="ko-KR"/>
          </w:rPr>
          <w:t>Satellite feared events</w:t>
        </w:r>
      </w:ins>
    </w:p>
    <w:p w14:paraId="27E4F818" w14:textId="77777777" w:rsidR="001754B3" w:rsidRDefault="00EE505F" w:rsidP="001E4E0C">
      <w:pPr>
        <w:rPr>
          <w:ins w:id="1296" w:author="Grant Hausler" w:date="2020-11-06T14:46:00Z"/>
          <w:rFonts w:eastAsia="SimSun"/>
          <w:szCs w:val="22"/>
          <w:lang w:eastAsia="zh-CN"/>
        </w:rPr>
      </w:pPr>
      <w:ins w:id="1297" w:author="Grant Hausler" w:date="2020-11-06T12:53:00Z">
        <w:r>
          <w:rPr>
            <w:rFonts w:eastAsia="SimSun"/>
          </w:rPr>
          <w:t xml:space="preserve">Satellites can suffer HW failures and therefore </w:t>
        </w:r>
        <w:proofErr w:type="gramStart"/>
        <w:r>
          <w:rPr>
            <w:rFonts w:eastAsia="SimSun"/>
          </w:rPr>
          <w:t>enter into</w:t>
        </w:r>
        <w:proofErr w:type="gramEnd"/>
        <w:r>
          <w:rPr>
            <w:rFonts w:eastAsia="SimSun"/>
          </w:rPr>
          <w:t xml:space="preserve"> a mode in which they cannot broadcast a signal altogether 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GNSS-RealTimeIntegrity</w:t>
        </w:r>
        <w:r>
          <w:rPr>
            <w:rFonts w:eastAsia="SimSun"/>
            <w:szCs w:val="22"/>
            <w:lang w:eastAsia="zh-CN"/>
          </w:rPr>
          <w:t xml:space="preserve"> IE can be used in UE-based mode. This is the most basic form of integrity capability included in LPP protocol.</w:t>
        </w:r>
      </w:ins>
    </w:p>
    <w:p w14:paraId="160E7C06" w14:textId="77777777" w:rsidR="001754B3" w:rsidRDefault="001754B3" w:rsidP="001E4E0C">
      <w:pPr>
        <w:rPr>
          <w:ins w:id="1298" w:author="Grant Hausler" w:date="2020-11-06T12:53:00Z"/>
          <w:rFonts w:eastAsia="SimSun"/>
          <w:sz w:val="18"/>
        </w:rPr>
      </w:pPr>
    </w:p>
    <w:p w14:paraId="44B8BAB6" w14:textId="77777777" w:rsidR="001754B3" w:rsidRDefault="00EE505F" w:rsidP="001E4E0C">
      <w:pPr>
        <w:pStyle w:val="ListParagraph"/>
        <w:keepLines/>
        <w:numPr>
          <w:ilvl w:val="0"/>
          <w:numId w:val="16"/>
        </w:numPr>
        <w:spacing w:before="120" w:line="256" w:lineRule="auto"/>
        <w:outlineLvl w:val="2"/>
        <w:rPr>
          <w:ins w:id="1299" w:author="Grant Hausler" w:date="2020-11-06T12:53:00Z"/>
          <w:rFonts w:ascii="Arial" w:hAnsi="Arial" w:cs="Arial"/>
        </w:rPr>
      </w:pPr>
      <w:ins w:id="1300" w:author="Grant Hausler" w:date="2020-11-06T12:53:00Z">
        <w:r>
          <w:rPr>
            <w:rFonts w:ascii="Arial" w:hAnsi="Arial" w:cs="Arial"/>
            <w:lang w:val="en-US" w:eastAsia="ko-KR"/>
          </w:rPr>
          <w:t>Atmospheric feared events</w:t>
        </w:r>
      </w:ins>
    </w:p>
    <w:p w14:paraId="7DDFAB5C" w14:textId="77777777" w:rsidR="001754B3" w:rsidRDefault="00EE505F" w:rsidP="001E4E0C">
      <w:pPr>
        <w:snapToGrid w:val="0"/>
        <w:spacing w:after="80"/>
        <w:rPr>
          <w:ins w:id="1301" w:author="Grant Hausler" w:date="2020-11-06T12:53:00Z"/>
          <w:rFonts w:eastAsia="SimSun"/>
          <w:szCs w:val="22"/>
          <w:lang w:eastAsia="zh-CN"/>
        </w:rPr>
      </w:pPr>
      <w:ins w:id="1302" w:author="Grant Hausler" w:date="2020-11-06T12:53:00Z">
        <w:r>
          <w:rPr>
            <w:rFonts w:eastAsia="SimSun"/>
            <w:szCs w:val="22"/>
            <w:lang w:eastAsia="zh-CN"/>
          </w:rPr>
          <w:t xml:space="preserve">The Ionosphere is the region of the atmosphere between around 80km – 600km above the Earth. The GNSS signals are delayed in the region above an altitude of 80km by an amount proportional to the number of free electrons given off by the Sun. </w:t>
        </w:r>
        <w:commentRangeStart w:id="1303"/>
        <w:r>
          <w:rPr>
            <w:rFonts w:eastAsia="SimSun"/>
            <w:szCs w:val="22"/>
            <w:lang w:eastAsia="zh-CN"/>
          </w:rPr>
          <w:t xml:space="preserve">The effect is lower when the satellite is at the zenith than when it is near the horizon and it is frequency dependent. </w:t>
        </w:r>
      </w:ins>
      <w:commentRangeEnd w:id="1303"/>
      <w:r w:rsidR="008363FB">
        <w:rPr>
          <w:rStyle w:val="CommentReference"/>
        </w:rPr>
        <w:commentReference w:id="1303"/>
      </w:r>
      <w:ins w:id="1304" w:author="Grant Hausler" w:date="2020-11-06T12:53:00Z">
        <w:r>
          <w:rPr>
            <w:rFonts w:eastAsia="SimSun"/>
            <w:szCs w:val="22"/>
            <w:lang w:eastAsia="zh-CN"/>
          </w:rPr>
          <w:t>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When not removed, ionosphere represents the largest error source.</w:t>
        </w:r>
      </w:ins>
    </w:p>
    <w:p w14:paraId="08BDE10F" w14:textId="77777777" w:rsidR="001754B3" w:rsidRDefault="00EE505F" w:rsidP="001E4E0C">
      <w:pPr>
        <w:snapToGrid w:val="0"/>
        <w:spacing w:after="80"/>
        <w:rPr>
          <w:ins w:id="1305" w:author="Grant Hausler" w:date="2020-11-06T12:53:00Z"/>
          <w:rFonts w:eastAsia="SimSun"/>
          <w:szCs w:val="22"/>
          <w:lang w:eastAsia="zh-CN"/>
        </w:rPr>
      </w:pPr>
      <w:ins w:id="1306" w:author="Grant Hausler" w:date="2020-11-06T12:53:00Z">
        <w:r>
          <w:rPr>
            <w:rFonts w:eastAsia="SimSun"/>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[3]. Basic models can correct up to 90%, linked to the dry component, while the remaining errors are linked to the wet component which is more difficulty to predict due to uncertainties in the atmospheric distribution. </w:t>
        </w:r>
      </w:ins>
    </w:p>
    <w:p w14:paraId="776FC101" w14:textId="77777777" w:rsidR="001754B3" w:rsidRDefault="00EE505F" w:rsidP="001E4E0C">
      <w:pPr>
        <w:snapToGrid w:val="0"/>
        <w:spacing w:after="120"/>
        <w:rPr>
          <w:ins w:id="1307" w:author="Grant Hausler" w:date="2020-11-06T14:46:00Z"/>
          <w:rFonts w:eastAsia="SimSun"/>
          <w:szCs w:val="22"/>
          <w:lang w:eastAsia="zh-CN"/>
        </w:rPr>
      </w:pPr>
      <w:ins w:id="1308" w:author="Grant Hausler" w:date="2020-11-06T12:53:00Z">
        <w:r>
          <w:rPr>
            <w:rFonts w:eastAsia="SimSun"/>
            <w:szCs w:val="22"/>
            <w:lang w:eastAsia="zh-CN"/>
          </w:rPr>
          <w:t xml:space="preserve">LPP already includes an IE for these correction data, namely </w:t>
        </w:r>
        <w:r>
          <w:rPr>
            <w:rFonts w:eastAsia="SimSun"/>
            <w:i/>
            <w:szCs w:val="22"/>
            <w:lang w:eastAsia="zh-CN"/>
          </w:rPr>
          <w:t>GNSS-SSR-STEC-Correction, GNSS-SSR-GriddedCorrection</w:t>
        </w:r>
        <w:r>
          <w:rPr>
            <w:rFonts w:eastAsia="SimSun"/>
            <w:szCs w:val="22"/>
            <w:lang w:eastAsia="zh-CN"/>
          </w:rPr>
          <w:t xml:space="preserve">. An individual quality indicator is </w:t>
        </w:r>
        <w:proofErr w:type="gramStart"/>
        <w:r>
          <w:rPr>
            <w:rFonts w:eastAsia="SimSun"/>
            <w:szCs w:val="22"/>
            <w:lang w:eastAsia="zh-CN"/>
          </w:rPr>
          <w:t>missing</w:t>
        </w:r>
        <w:proofErr w:type="gramEnd"/>
        <w:r>
          <w:rPr>
            <w:rFonts w:eastAsia="SimSun"/>
            <w:szCs w:val="22"/>
            <w:lang w:eastAsia="zh-CN"/>
          </w:rPr>
          <w:t xml:space="preserve"> and it can be easily added as a field to each of these IEs.</w:t>
        </w:r>
      </w:ins>
    </w:p>
    <w:p w14:paraId="154C4B49" w14:textId="77777777" w:rsidR="001754B3" w:rsidRDefault="001754B3" w:rsidP="001E4E0C">
      <w:pPr>
        <w:snapToGrid w:val="0"/>
        <w:spacing w:after="120"/>
        <w:rPr>
          <w:ins w:id="1309" w:author="Grant Hausler" w:date="2020-11-06T12:53:00Z"/>
          <w:rFonts w:eastAsia="SimSun"/>
          <w:szCs w:val="22"/>
          <w:lang w:eastAsia="zh-CN"/>
        </w:rPr>
      </w:pPr>
    </w:p>
    <w:p w14:paraId="2AF0F62E" w14:textId="77777777" w:rsidR="001754B3" w:rsidRDefault="00EE505F" w:rsidP="001E4E0C">
      <w:pPr>
        <w:pStyle w:val="ListParagraph"/>
        <w:keepLines/>
        <w:numPr>
          <w:ilvl w:val="0"/>
          <w:numId w:val="16"/>
        </w:numPr>
        <w:spacing w:before="120" w:line="256" w:lineRule="auto"/>
        <w:outlineLvl w:val="2"/>
        <w:rPr>
          <w:ins w:id="1310" w:author="Grant Hausler" w:date="2020-11-06T12:53:00Z"/>
          <w:rFonts w:ascii="Arial" w:eastAsiaTheme="minorEastAsia" w:hAnsi="Arial" w:cs="Arial"/>
          <w:lang w:val="en-US" w:eastAsia="ko-KR"/>
        </w:rPr>
      </w:pPr>
      <w:ins w:id="1311" w:author="Grant Hausler" w:date="2020-11-06T12:53:00Z">
        <w:r>
          <w:rPr>
            <w:rFonts w:ascii="Arial" w:hAnsi="Arial" w:cs="Arial"/>
            <w:lang w:val="en-US" w:eastAsia="ko-KR"/>
          </w:rPr>
          <w:t>Multipath</w:t>
        </w:r>
      </w:ins>
    </w:p>
    <w:p w14:paraId="79210133" w14:textId="77777777" w:rsidR="001754B3" w:rsidRDefault="00EE505F" w:rsidP="001E4E0C">
      <w:pPr>
        <w:snapToGrid w:val="0"/>
        <w:spacing w:after="80"/>
        <w:rPr>
          <w:ins w:id="1312" w:author="Grant Hausler" w:date="2020-11-06T14:46:00Z"/>
          <w:rFonts w:eastAsia="SimSun"/>
          <w:szCs w:val="22"/>
          <w:lang w:eastAsia="zh-CN"/>
        </w:rPr>
      </w:pPr>
      <w:ins w:id="1313" w:author="Grant Hausler" w:date="2020-11-06T12:53:00Z">
        <w:r>
          <w:rPr>
            <w:rFonts w:eastAsia="SimSun"/>
            <w:szCs w:val="22"/>
            <w:lang w:eastAsia="zh-CN"/>
          </w:rPr>
          <w:t xml:space="preserve">Multipath is one of the most significant errors incurred in the GNSS receiver measurement process. The magnitude of multipath errors varies rapidly and significantly depending on the environment the receiver is located </w:t>
        </w:r>
        <w:commentRangeStart w:id="1314"/>
        <w:r>
          <w:rPr>
            <w:rFonts w:eastAsia="SimSun"/>
            <w:szCs w:val="22"/>
            <w:lang w:eastAsia="zh-CN"/>
          </w:rPr>
          <w:t>within</w:t>
        </w:r>
      </w:ins>
      <w:commentRangeEnd w:id="1314"/>
      <w:r w:rsidR="008363FB">
        <w:rPr>
          <w:rStyle w:val="CommentReference"/>
        </w:rPr>
        <w:commentReference w:id="1314"/>
      </w:r>
      <w:ins w:id="1315" w:author="Grant Hausler" w:date="2020-11-06T12:53:00Z">
        <w:r>
          <w:rPr>
            <w:rFonts w:eastAsia="SimSun"/>
            <w:szCs w:val="22"/>
            <w:lang w:eastAsia="zh-CN"/>
          </w:rPr>
          <w:t xml:space="preserve">, satellite elevation angle, receiver signal processing, antenna gain pattern, and signal characteristics. Unlike the other error sources considered thus far, multipath errors are uncorrelated even in short-baselines and cannot be removed by differential techniques (e.g., RTK). </w:t>
        </w:r>
      </w:ins>
    </w:p>
    <w:p w14:paraId="0237EE1A" w14:textId="77777777" w:rsidR="001754B3" w:rsidRDefault="001754B3" w:rsidP="001E4E0C">
      <w:pPr>
        <w:snapToGrid w:val="0"/>
        <w:spacing w:after="80"/>
        <w:rPr>
          <w:ins w:id="1316" w:author="Grant Hausler" w:date="2020-11-06T12:53:00Z"/>
          <w:rFonts w:eastAsia="SimSun"/>
          <w:szCs w:val="22"/>
          <w:lang w:eastAsia="zh-CN"/>
        </w:rPr>
      </w:pPr>
    </w:p>
    <w:p w14:paraId="36B61691" w14:textId="77777777" w:rsidR="001754B3" w:rsidRDefault="00EE505F" w:rsidP="001E4E0C">
      <w:pPr>
        <w:snapToGrid w:val="0"/>
        <w:spacing w:after="80"/>
        <w:rPr>
          <w:ins w:id="1317" w:author="Grant Hausler" w:date="2020-11-06T12:53:00Z"/>
          <w:rFonts w:eastAsia="SimSun"/>
          <w:szCs w:val="22"/>
          <w:lang w:eastAsia="zh-CN"/>
        </w:rPr>
      </w:pPr>
      <w:ins w:id="1318" w:author="Grant Hausler" w:date="2020-11-06T12:53:00Z">
        <w:r>
          <w:rPr>
            <w:rFonts w:eastAsia="SimSun"/>
            <w:szCs w:val="22"/>
            <w:lang w:eastAsia="zh-CN"/>
          </w:rPr>
          <w:t>There are two multipath scenarios:</w:t>
        </w:r>
      </w:ins>
    </w:p>
    <w:p w14:paraId="028C7839" w14:textId="77777777" w:rsidR="001754B3" w:rsidRDefault="00EE505F" w:rsidP="001E4E0C">
      <w:pPr>
        <w:pStyle w:val="ListParagraph"/>
        <w:numPr>
          <w:ilvl w:val="0"/>
          <w:numId w:val="21"/>
        </w:numPr>
        <w:autoSpaceDE w:val="0"/>
        <w:autoSpaceDN w:val="0"/>
        <w:adjustRightInd w:val="0"/>
        <w:snapToGrid w:val="0"/>
        <w:spacing w:after="80"/>
        <w:rPr>
          <w:ins w:id="1319" w:author="Grant Hausler" w:date="2020-11-06T12:53:00Z"/>
          <w:rFonts w:eastAsia="SimSun"/>
          <w:szCs w:val="22"/>
          <w:lang w:eastAsia="zh-CN"/>
        </w:rPr>
      </w:pPr>
      <w:ins w:id="1320" w:author="Grant Hausler" w:date="2020-11-06T12:53:00Z">
        <w:r>
          <w:rPr>
            <w:rFonts w:eastAsia="SimSun"/>
            <w:szCs w:val="22"/>
            <w:lang w:eastAsia="zh-CN"/>
          </w:rPr>
          <w:t>Multipath without blockage (Line-of-Sight, LOS)</w:t>
        </w:r>
      </w:ins>
    </w:p>
    <w:p w14:paraId="61ECC805" w14:textId="77777777" w:rsidR="001754B3" w:rsidRDefault="00EE505F" w:rsidP="001E4E0C">
      <w:pPr>
        <w:snapToGrid w:val="0"/>
        <w:spacing w:after="80"/>
        <w:rPr>
          <w:rFonts w:eastAsia="SimSun"/>
          <w:szCs w:val="22"/>
          <w:lang w:eastAsia="zh-CN"/>
        </w:rPr>
      </w:pPr>
      <w:ins w:id="1321" w:author="Grant Hausler" w:date="2020-11-06T12:53:00Z">
        <w:r>
          <w:rPr>
            <w:rFonts w:eastAsia="SimSun"/>
            <w:szCs w:val="22"/>
            <w:lang w:eastAsia="zh-CN"/>
          </w:rPr>
          <w:t>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pseudorange and carrier phase measurements</w:t>
        </w:r>
        <w:r>
          <w:rPr>
            <w:szCs w:val="22"/>
          </w:rPr>
          <w:t xml:space="preserve"> </w:t>
        </w:r>
        <w:r>
          <w:rPr>
            <w:rFonts w:eastAsia="SimSun"/>
            <w:szCs w:val="22"/>
            <w:lang w:eastAsia="zh-CN"/>
          </w:rPr>
          <w:t>that are different among the signals from different satellites, and thus produce errors in position, velocity, and time [3].</w:t>
        </w:r>
      </w:ins>
    </w:p>
    <w:p w14:paraId="53C25331" w14:textId="77777777" w:rsidR="001754B3" w:rsidRDefault="001754B3" w:rsidP="001E4E0C">
      <w:pPr>
        <w:snapToGrid w:val="0"/>
        <w:spacing w:after="80"/>
        <w:rPr>
          <w:ins w:id="1322" w:author="Grant Hausler" w:date="2020-11-06T12:53:00Z"/>
          <w:rFonts w:eastAsia="SimSun"/>
          <w:szCs w:val="22"/>
          <w:lang w:eastAsia="zh-CN"/>
        </w:rPr>
      </w:pPr>
    </w:p>
    <w:p w14:paraId="60FE5471" w14:textId="77777777" w:rsidR="001754B3" w:rsidRDefault="00EE505F" w:rsidP="001E4E0C">
      <w:pPr>
        <w:pStyle w:val="ListParagraph"/>
        <w:numPr>
          <w:ilvl w:val="0"/>
          <w:numId w:val="22"/>
        </w:numPr>
        <w:autoSpaceDE w:val="0"/>
        <w:autoSpaceDN w:val="0"/>
        <w:adjustRightInd w:val="0"/>
        <w:snapToGrid w:val="0"/>
        <w:spacing w:after="80"/>
        <w:rPr>
          <w:ins w:id="1323" w:author="Grant Hausler" w:date="2020-11-06T12:53:00Z"/>
          <w:rFonts w:eastAsia="SimSun"/>
        </w:rPr>
      </w:pPr>
      <w:ins w:id="1324" w:author="Grant Hausler" w:date="2020-11-06T12:53:00Z">
        <w:r>
          <w:rPr>
            <w:rFonts w:eastAsia="SimSun"/>
          </w:rPr>
          <w:t>Multipath with blockage or shadowing (Non-Line of sight, NLoS)</w:t>
        </w:r>
      </w:ins>
    </w:p>
    <w:p w14:paraId="17FA647F" w14:textId="77777777" w:rsidR="001754B3" w:rsidRDefault="00EE505F" w:rsidP="001E4E0C">
      <w:pPr>
        <w:snapToGrid w:val="0"/>
        <w:spacing w:after="80"/>
        <w:rPr>
          <w:ins w:id="1325" w:author="Grant Hausler" w:date="2020-11-06T12:53:00Z"/>
          <w:rFonts w:eastAsia="SimSun"/>
          <w:szCs w:val="22"/>
          <w:lang w:eastAsia="zh-CN"/>
        </w:rPr>
      </w:pPr>
      <w:ins w:id="1326" w:author="Grant Hausler" w:date="2020-11-06T12:53:00Z">
        <w:r>
          <w:rPr>
            <w:rFonts w:eastAsia="SimSun"/>
            <w:szCs w:val="22"/>
            <w:lang w:eastAsia="zh-CN"/>
          </w:rPr>
          <w:lastRenderedPageBreak/>
          <w:t xml:space="preserve">The effects of multipath are commonly assessed when the direct path signal is received </w:t>
        </w:r>
        <w:commentRangeStart w:id="1327"/>
        <w:r>
          <w:rPr>
            <w:rFonts w:eastAsia="SimSun"/>
            <w:szCs w:val="22"/>
            <w:lang w:eastAsia="zh-CN"/>
          </w:rPr>
          <w:t>unattenuated</w:t>
        </w:r>
      </w:ins>
      <w:commentRangeEnd w:id="1327"/>
      <w:r w:rsidR="008363FB">
        <w:rPr>
          <w:rStyle w:val="CommentReference"/>
        </w:rPr>
        <w:commentReference w:id="1327"/>
      </w:r>
      <w:ins w:id="1328" w:author="Grant Hausler" w:date="2020-11-06T12:53:00Z">
        <w:r>
          <w:rPr>
            <w:rFonts w:eastAsia="SimSun"/>
            <w:szCs w:val="22"/>
            <w:lang w:eastAsia="zh-CN"/>
          </w:rPr>
          <w:t xml:space="preserve">,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w:t>
        </w:r>
        <w:proofErr w:type="gramStart"/>
        <w:r>
          <w:rPr>
            <w:rFonts w:eastAsia="SimSun"/>
            <w:szCs w:val="22"/>
            <w:lang w:eastAsia="zh-CN"/>
          </w:rPr>
          <w:t>Non Line</w:t>
        </w:r>
        <w:proofErr w:type="gramEnd"/>
        <w:r>
          <w:rPr>
            <w:rFonts w:eastAsia="SimSun"/>
            <w:szCs w:val="22"/>
            <w:lang w:eastAsia="zh-CN"/>
          </w:rPr>
          <w:t xml:space="preserve">-of-Sight (NLoS) multipath(s) and errors of several tens of meters can appear in the pseudorange measurements. </w:t>
        </w:r>
      </w:ins>
    </w:p>
    <w:p w14:paraId="7BEE0FC2" w14:textId="77777777" w:rsidR="001754B3" w:rsidRDefault="00EE505F" w:rsidP="001E4E0C">
      <w:pPr>
        <w:snapToGrid w:val="0"/>
        <w:spacing w:after="80"/>
        <w:rPr>
          <w:ins w:id="1329" w:author="Grant Hausler" w:date="2020-11-06T14:46:00Z"/>
          <w:rFonts w:eastAsia="SimSun"/>
          <w:szCs w:val="22"/>
          <w:lang w:eastAsia="zh-CN"/>
        </w:rPr>
      </w:pPr>
      <w:ins w:id="1330" w:author="Grant Hausler" w:date="2020-11-06T12:53:00Z">
        <w:r>
          <w:rPr>
            <w:rFonts w:eastAsia="SimSun"/>
            <w:szCs w:val="22"/>
            <w:lang w:eastAsia="zh-CN"/>
          </w:rPr>
          <w:t>NLoS is more likely to happen in urban environments and is an important issue for integrity. This is a local error, specific to each receiver and its mitigation takes place at the UE without assistance data from LMF.</w:t>
        </w:r>
      </w:ins>
    </w:p>
    <w:p w14:paraId="76DF8B72" w14:textId="77777777" w:rsidR="001754B3" w:rsidRDefault="001754B3" w:rsidP="001E4E0C">
      <w:pPr>
        <w:snapToGrid w:val="0"/>
        <w:spacing w:after="80"/>
        <w:rPr>
          <w:ins w:id="1331" w:author="Grant Hausler" w:date="2020-11-06T12:53:00Z"/>
          <w:rFonts w:eastAsia="SimSun"/>
          <w:szCs w:val="22"/>
          <w:lang w:eastAsia="zh-CN"/>
        </w:rPr>
      </w:pPr>
    </w:p>
    <w:p w14:paraId="78F58BEC" w14:textId="77777777" w:rsidR="001754B3" w:rsidRDefault="00EE505F" w:rsidP="001E4E0C">
      <w:pPr>
        <w:pStyle w:val="ListParagraph"/>
        <w:keepLines/>
        <w:numPr>
          <w:ilvl w:val="0"/>
          <w:numId w:val="16"/>
        </w:numPr>
        <w:spacing w:before="120" w:after="120" w:line="257" w:lineRule="auto"/>
        <w:ind w:left="1491" w:hanging="357"/>
        <w:contextualSpacing w:val="0"/>
        <w:outlineLvl w:val="2"/>
        <w:rPr>
          <w:ins w:id="1332" w:author="Grant Hausler" w:date="2020-11-06T12:53:00Z"/>
          <w:rFonts w:ascii="Arial" w:hAnsi="Arial" w:cs="Arial"/>
          <w:lang w:val="en-US" w:eastAsia="ko-KR"/>
        </w:rPr>
      </w:pPr>
      <w:ins w:id="1333" w:author="Grant Hausler" w:date="2020-11-06T12:53:00Z">
        <w:r>
          <w:rPr>
            <w:rFonts w:ascii="Arial" w:hAnsi="Arial" w:cs="Arial"/>
            <w:lang w:val="en-US" w:eastAsia="ko-KR"/>
          </w:rPr>
          <w:t>Jamming</w:t>
        </w:r>
      </w:ins>
    </w:p>
    <w:p w14:paraId="7F05D225" w14:textId="77777777" w:rsidR="001754B3" w:rsidRDefault="00EE505F" w:rsidP="001E4E0C">
      <w:pPr>
        <w:shd w:val="clear" w:color="auto" w:fill="FFFFFF"/>
        <w:spacing w:before="120" w:after="120"/>
        <w:rPr>
          <w:ins w:id="1334" w:author="Grant Hausler" w:date="2020-11-06T12:53:00Z"/>
          <w:szCs w:val="22"/>
          <w:lang w:eastAsia="en-GB"/>
        </w:rPr>
      </w:pPr>
      <w:ins w:id="1335" w:author="Grant Hausler" w:date="2020-11-06T12:53:00Z">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ins>
    </w:p>
    <w:p w14:paraId="1D5BC78F" w14:textId="77777777" w:rsidR="001754B3" w:rsidRDefault="00EE505F" w:rsidP="001E4E0C">
      <w:pPr>
        <w:shd w:val="clear" w:color="auto" w:fill="FFFFFF"/>
        <w:spacing w:before="120" w:after="120"/>
        <w:rPr>
          <w:ins w:id="1336" w:author="Grant Hausler" w:date="2020-11-06T12:53:00Z"/>
          <w:szCs w:val="22"/>
        </w:rPr>
      </w:pPr>
      <w:ins w:id="1337" w:author="Grant Hausler" w:date="2020-11-06T12:53:00Z">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w:t>
        </w:r>
        <w:proofErr w:type="gramStart"/>
        <w:r>
          <w:rPr>
            <w:szCs w:val="22"/>
            <w:lang w:eastAsia="en-GB"/>
          </w:rPr>
          <w:t>in a given</w:t>
        </w:r>
        <w:proofErr w:type="gramEnd"/>
        <w:r>
          <w:rPr>
            <w:szCs w:val="22"/>
            <w:lang w:eastAsia="en-GB"/>
          </w:rPr>
          <w:t xml:space="preserve"> geographic area. </w:t>
        </w:r>
        <w:r>
          <w:rPr>
            <w:szCs w:val="22"/>
          </w:rPr>
          <w:t>Jamming represents complete disruption of GNSS signals by another radio frequency source, be it the sun, privacy seeking citizens, or belligerent nations. Jamming can heave very serious impacts, depending upon the number and type of affected users, duration of the disruption, etc. For example, low-cost GNSS jammers have caused more than 50,000 disruptions between 2016 and 2018 in Europe alone.</w:t>
        </w:r>
      </w:ins>
    </w:p>
    <w:p w14:paraId="65038500" w14:textId="77777777" w:rsidR="001754B3" w:rsidRDefault="00EE505F" w:rsidP="001E4E0C">
      <w:pPr>
        <w:shd w:val="clear" w:color="auto" w:fill="FFFFFF"/>
        <w:spacing w:before="120" w:after="120"/>
        <w:rPr>
          <w:ins w:id="1338" w:author="Grant Hausler" w:date="2020-11-06T14:46:00Z"/>
          <w:rFonts w:eastAsia="SimSun"/>
          <w:szCs w:val="22"/>
          <w:lang w:eastAsia="zh-CN"/>
        </w:rPr>
      </w:pPr>
      <w:ins w:id="1339" w:author="Grant Hausler" w:date="2020-11-06T12:53:00Z">
        <w:r>
          <w:rPr>
            <w:rFonts w:eastAsia="SimSun"/>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ins>
    </w:p>
    <w:p w14:paraId="531238DA" w14:textId="77777777" w:rsidR="001754B3" w:rsidRDefault="001754B3" w:rsidP="001E4E0C">
      <w:pPr>
        <w:shd w:val="clear" w:color="auto" w:fill="FFFFFF"/>
        <w:spacing w:before="120" w:after="120"/>
        <w:rPr>
          <w:ins w:id="1340" w:author="Grant Hausler" w:date="2020-11-06T12:53:00Z"/>
          <w:rFonts w:eastAsia="SimSun"/>
          <w:szCs w:val="22"/>
          <w:lang w:eastAsia="zh-CN"/>
        </w:rPr>
      </w:pPr>
    </w:p>
    <w:p w14:paraId="7D1BD397" w14:textId="77777777" w:rsidR="001754B3" w:rsidRDefault="00EE505F" w:rsidP="001E4E0C">
      <w:pPr>
        <w:pStyle w:val="ListParagraph"/>
        <w:keepLines/>
        <w:numPr>
          <w:ilvl w:val="0"/>
          <w:numId w:val="16"/>
        </w:numPr>
        <w:spacing w:before="120" w:after="120" w:line="257" w:lineRule="auto"/>
        <w:ind w:left="1491" w:hanging="357"/>
        <w:contextualSpacing w:val="0"/>
        <w:outlineLvl w:val="2"/>
        <w:rPr>
          <w:ins w:id="1341" w:author="Grant Hausler" w:date="2020-11-06T12:53:00Z"/>
          <w:rFonts w:ascii="Arial" w:hAnsi="Arial" w:cs="Arial"/>
          <w:sz w:val="22"/>
        </w:rPr>
      </w:pPr>
      <w:ins w:id="1342" w:author="Grant Hausler" w:date="2020-11-06T12:53:00Z">
        <w:r>
          <w:rPr>
            <w:rFonts w:ascii="Arial" w:hAnsi="Arial" w:cs="Arial"/>
            <w:lang w:val="en-US" w:eastAsia="ko-KR"/>
          </w:rPr>
          <w:t>Spoofing</w:t>
        </w:r>
      </w:ins>
    </w:p>
    <w:p w14:paraId="2F91443D" w14:textId="77777777" w:rsidR="001754B3" w:rsidRDefault="00EE505F" w:rsidP="001E4E0C">
      <w:pPr>
        <w:rPr>
          <w:ins w:id="1343" w:author="Grant Hausler" w:date="2020-11-06T12:53:00Z"/>
          <w:rFonts w:eastAsia="SimSun"/>
          <w:sz w:val="22"/>
          <w:szCs w:val="22"/>
        </w:rPr>
      </w:pPr>
      <w:ins w:id="1344" w:author="Grant Hausler" w:date="2020-11-06T12:53:00Z">
        <w:r>
          <w:rPr>
            <w:szCs w:val="22"/>
            <w:lang w:eastAsia="en-GB"/>
          </w:rPr>
          <w:t xml:space="preserve">In this type of </w:t>
        </w:r>
        <w:proofErr w:type="gramStart"/>
        <w:r>
          <w:rPr>
            <w:szCs w:val="22"/>
            <w:lang w:eastAsia="en-GB"/>
          </w:rPr>
          <w:t>threat</w:t>
        </w:r>
        <w:proofErr w:type="gramEnd"/>
        <w:r>
          <w:rPr>
            <w:szCs w:val="22"/>
            <w:lang w:eastAsia="en-GB"/>
          </w:rPr>
          <w:t xml:space="preserve"> the attacker threatens integrity and confidentiality of a GNSS transmission by broadcasting false signals with the intent that the victim receiver will misinterpret them as authentic signals. Spoofing </w:t>
        </w:r>
        <w:r>
          <w:rPr>
            <w:rFonts w:eastAsia="SimSun"/>
          </w:rPr>
          <w:t>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ins>
    </w:p>
    <w:p w14:paraId="72F39FB7" w14:textId="77777777" w:rsidR="001754B3" w:rsidRDefault="00EE505F" w:rsidP="001E4E0C">
      <w:pPr>
        <w:spacing w:after="120"/>
        <w:rPr>
          <w:ins w:id="1345" w:author="Grant Hausler" w:date="2020-11-06T12:53:00Z"/>
          <w:rFonts w:eastAsia="SimSun"/>
        </w:rPr>
      </w:pPr>
      <w:commentRangeStart w:id="1346"/>
      <w:ins w:id="1347" w:author="Grant Hausler" w:date="2020-11-06T12:53:00Z">
        <w:r>
          <w:rPr>
            <w:rFonts w:eastAsiaTheme="minorHAnsi"/>
          </w:rPr>
          <w:t>GNSS service providers have come to the help of users and are working on securing their publicly broadcast signals</w:t>
        </w:r>
      </w:ins>
      <w:commentRangeEnd w:id="1346"/>
      <w:r>
        <w:rPr>
          <w:rStyle w:val="CommentReference"/>
        </w:rPr>
        <w:commentReference w:id="1346"/>
      </w:r>
      <w:ins w:id="1348" w:author="Grant Hausler" w:date="2020-11-06T12:53:00Z">
        <w:r>
          <w:rPr>
            <w:rFonts w:eastAsiaTheme="minorHAnsi"/>
          </w:rPr>
          <w:t xml:space="preserve">. </w:t>
        </w:r>
        <w:proofErr w:type="gramStart"/>
        <w:r>
          <w:rPr>
            <w:rFonts w:eastAsia="SimSun"/>
          </w:rPr>
          <w:t>In order to</w:t>
        </w:r>
        <w:proofErr w:type="gramEnd"/>
        <w:r>
          <w:rPr>
            <w:rFonts w:eastAsia="SimSun"/>
          </w:rPr>
          <w:t xml:space="preserve"> overcome these threats, signal and message/data channel authentication solutions are being deployed by GNSS systems providers to ensure authenticity to the ranging measurements and data channels, proving attestation to the integrity targeted by the navigation system. Such authentication solutions are especially useful for road users, UAVs, rail users, and timing users. These UEs will then need to</w:t>
        </w:r>
        <w:r>
          <w:t xml:space="preserve"> retrieve the following information: </w:t>
        </w:r>
      </w:ins>
    </w:p>
    <w:p w14:paraId="347861B4" w14:textId="77777777" w:rsidR="001754B3" w:rsidRDefault="00EE505F" w:rsidP="001E4E0C">
      <w:pPr>
        <w:pStyle w:val="ListParagraph"/>
        <w:numPr>
          <w:ilvl w:val="0"/>
          <w:numId w:val="17"/>
        </w:numPr>
        <w:spacing w:after="120" w:line="240" w:lineRule="atLeast"/>
        <w:ind w:left="714" w:hanging="357"/>
        <w:contextualSpacing w:val="0"/>
        <w:rPr>
          <w:ins w:id="1349" w:author="Grant Hausler" w:date="2020-11-06T12:53:00Z"/>
        </w:rPr>
      </w:pPr>
      <w:ins w:id="1350" w:author="Grant Hausler" w:date="2020-11-06T12:53:00Z">
        <w:r>
          <w:t xml:space="preserve">Ranging Authentication Data: primarily the cryptographic data needed to reconstruct and use the solutions for signal/ranging </w:t>
        </w:r>
        <w:proofErr w:type="gramStart"/>
        <w:r>
          <w:t>authentication;</w:t>
        </w:r>
        <w:proofErr w:type="gramEnd"/>
        <w:r>
          <w:t xml:space="preserve"> </w:t>
        </w:r>
      </w:ins>
    </w:p>
    <w:p w14:paraId="094903DF" w14:textId="77777777" w:rsidR="001754B3" w:rsidRDefault="00EE505F" w:rsidP="001E4E0C">
      <w:pPr>
        <w:pStyle w:val="ListParagraph"/>
        <w:numPr>
          <w:ilvl w:val="0"/>
          <w:numId w:val="17"/>
        </w:numPr>
        <w:spacing w:after="120" w:line="240" w:lineRule="atLeast"/>
        <w:ind w:left="714" w:hanging="357"/>
        <w:contextualSpacing w:val="0"/>
        <w:rPr>
          <w:ins w:id="1351" w:author="Grant Hausler" w:date="2020-11-06T12:53:00Z"/>
        </w:rPr>
      </w:pPr>
      <w:ins w:id="1352" w:author="Grant Hausler" w:date="2020-11-06T12:53:00Z">
        <w:r>
          <w:t>Data Channel Authentication data: the navigation data and their authentication tags (digital signatures in the data stream of the GNSS broadcast).</w:t>
        </w:r>
      </w:ins>
    </w:p>
    <w:p w14:paraId="51262E72" w14:textId="77777777" w:rsidR="001754B3" w:rsidRDefault="00EE505F" w:rsidP="001E4E0C">
      <w:pPr>
        <w:spacing w:after="120"/>
        <w:rPr>
          <w:ins w:id="1353" w:author="Grant Hausler" w:date="2020-11-06T12:53:00Z"/>
        </w:rPr>
      </w:pPr>
      <w:ins w:id="1354" w:author="Grant Hausler" w:date="2020-11-06T12:53:00Z">
        <w:r>
          <w:rPr>
            <w:rFonts w:eastAsiaTheme="minorHAnsi"/>
          </w:rPr>
          <w:t xml:space="preserve">The drawback to data authentication and ranging signal authentication is that they both endure an authentication delay. In other words, the user must wait for </w:t>
        </w:r>
        <w:proofErr w:type="gramStart"/>
        <w:r>
          <w:rPr>
            <w:rFonts w:eastAsiaTheme="minorHAnsi"/>
          </w:rPr>
          <w:t>a period of time</w:t>
        </w:r>
        <w:proofErr w:type="gramEnd"/>
        <w:r>
          <w:rPr>
            <w:rFonts w:eastAsiaTheme="minorHAnsi"/>
          </w:rPr>
          <w:t xml:space="preserve"> before they can despread the stored cryptographic precorrleation samples or evaluate the digital signature sent by the GNSS satellite. This delay is further increased by the fact that GNSS services are broadcast systems with very low data rates (50-150 bps) i.e., small data amounts need lots of time to be broadcast in full. Therefore, t</w:t>
        </w:r>
        <w:r>
          <w:t xml:space="preserve">he time to retrieve such data directly from the GNSS signal can be high impacting the battery consumption. </w:t>
        </w:r>
      </w:ins>
    </w:p>
    <w:p w14:paraId="40D09A3D" w14:textId="77777777" w:rsidR="001754B3" w:rsidRDefault="00EE505F" w:rsidP="001E4E0C">
      <w:pPr>
        <w:snapToGrid w:val="0"/>
        <w:spacing w:after="120"/>
        <w:rPr>
          <w:ins w:id="1355" w:author="Grant Hausler" w:date="2020-11-06T12:53:00Z"/>
        </w:rPr>
      </w:pPr>
      <w:ins w:id="1356" w:author="Grant Hausler" w:date="2020-11-06T12:53:00Z">
        <w:r>
          <w:rPr>
            <w:rFonts w:eastAsiaTheme="minorHAnsi"/>
          </w:rPr>
          <w:t>The i</w:t>
        </w:r>
        <w:r>
          <w:rPr>
            <w:rFonts w:eastAsia="SimSun"/>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pseudorange, performed by the UE, from intentional acts, ensuring the trustworthiness of location and time.  </w:t>
        </w:r>
        <w:r>
          <w:rPr>
            <w:rFonts w:eastAsia="SimSun"/>
            <w:lang w:eastAsia="zh-CN"/>
          </w:rPr>
          <w:t>In response to this emerging hazard, several spoofing mitigation strategies are under development by the GNSS service providers: cryptographic authentication of GNSS ranging signals and data channels by the core GNSS constellations (Galileo OS-Authentication, GPS-CHIMERA, BeiDou, and QZSS) although at this moment there is no operational service.</w:t>
        </w:r>
      </w:ins>
    </w:p>
    <w:p w14:paraId="1DB9F34C" w14:textId="77777777" w:rsidR="001754B3" w:rsidRDefault="00EE505F" w:rsidP="001E4E0C">
      <w:pPr>
        <w:rPr>
          <w:ins w:id="1357" w:author="Grant Hausler" w:date="2020-11-06T14:46:00Z"/>
          <w:rFonts w:eastAsiaTheme="minorHAnsi"/>
        </w:rPr>
      </w:pPr>
      <w:ins w:id="1358" w:author="Grant Hausler" w:date="2020-11-06T12:53:00Z">
        <w:r>
          <w:lastRenderedPageBreak/>
          <w:t xml:space="preserve">RAT-dependent positioning techniques could be used as independent means to cross-check the authenticity of position reported by the GNSS receiver, while </w:t>
        </w:r>
        <w:r>
          <w:rPr>
            <w:rFonts w:eastAsia="SimSun"/>
            <w:i/>
            <w:lang w:eastAsia="zh-CN"/>
          </w:rPr>
          <w:t xml:space="preserve">GNSS-ReferenceTime, GNSS-SystemTime, </w:t>
        </w:r>
        <w:r>
          <w:rPr>
            <w:rFonts w:eastAsia="SimSun"/>
            <w:lang w:eastAsia="zh-CN"/>
          </w:rPr>
          <w:t>and</w:t>
        </w:r>
        <w:r>
          <w:rPr>
            <w:rFonts w:eastAsia="SimSun"/>
            <w:i/>
            <w:lang w:eastAsia="zh-CN"/>
          </w:rPr>
          <w:t xml:space="preserve"> NetworkTime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ins>
    </w:p>
    <w:p w14:paraId="01B77BFC" w14:textId="77777777" w:rsidR="001754B3" w:rsidRDefault="001754B3" w:rsidP="001E4E0C">
      <w:pPr>
        <w:rPr>
          <w:ins w:id="1359" w:author="Grant Hausler" w:date="2020-11-06T12:53:00Z"/>
        </w:rPr>
      </w:pPr>
    </w:p>
    <w:p w14:paraId="771C300F" w14:textId="77777777" w:rsidR="001754B3" w:rsidRDefault="00EE505F" w:rsidP="001E4E0C">
      <w:pPr>
        <w:keepLines/>
        <w:spacing w:before="120"/>
        <w:ind w:left="1134" w:hanging="1134"/>
        <w:outlineLvl w:val="2"/>
        <w:rPr>
          <w:ins w:id="1360" w:author="Grant Hausler" w:date="2020-11-06T12:53:00Z"/>
          <w:rFonts w:ascii="Arial" w:hAnsi="Arial" w:cs="Arial"/>
        </w:rPr>
      </w:pPr>
      <w:ins w:id="1361" w:author="Grant Hausler" w:date="2020-11-06T12:53:00Z">
        <w:r>
          <w:rPr>
            <w:rFonts w:ascii="Arial" w:hAnsi="Arial" w:cs="Arial"/>
          </w:rPr>
          <w:t>9.3.1.1.4</w:t>
        </w:r>
        <w:r>
          <w:rPr>
            <w:rFonts w:ascii="Arial" w:hAnsi="Arial" w:cs="Arial"/>
          </w:rPr>
          <w:tab/>
        </w:r>
        <w:r>
          <w:rPr>
            <w:rFonts w:ascii="Arial" w:hAnsi="Arial" w:cs="Arial"/>
          </w:rPr>
          <w:tab/>
        </w:r>
        <w:commentRangeStart w:id="1362"/>
        <w:r>
          <w:rPr>
            <w:rFonts w:ascii="Arial" w:hAnsi="Arial" w:cs="Arial"/>
          </w:rPr>
          <w:t>UE faults</w:t>
        </w:r>
      </w:ins>
      <w:commentRangeEnd w:id="1362"/>
      <w:r>
        <w:rPr>
          <w:rStyle w:val="CommentReference"/>
        </w:rPr>
        <w:commentReference w:id="1362"/>
      </w:r>
    </w:p>
    <w:p w14:paraId="58565A03" w14:textId="77777777" w:rsidR="001754B3" w:rsidRDefault="00EE505F" w:rsidP="001E4E0C">
      <w:pPr>
        <w:rPr>
          <w:ins w:id="1363" w:author="Grant Hausler" w:date="2020-11-06T12:53:00Z"/>
          <w:sz w:val="18"/>
        </w:rPr>
      </w:pPr>
      <w:ins w:id="1364" w:author="Grant Hausler" w:date="2020-11-06T12:53:00Z">
        <w:r>
          <w:rPr>
            <w:rFonts w:eastAsia="SimSun"/>
            <w:szCs w:val="22"/>
            <w:lang w:eastAsia="zh-CN"/>
          </w:rPr>
          <w:t>UE specific errors are not</w:t>
        </w:r>
      </w:ins>
      <w:ins w:id="1365" w:author="Grant Hausler" w:date="2020-11-06T19:21:00Z">
        <w:r>
          <w:rPr>
            <w:rFonts w:eastAsia="SimSun"/>
            <w:szCs w:val="22"/>
            <w:lang w:eastAsia="zh-CN"/>
          </w:rPr>
          <w:t xml:space="preserve"> possible </w:t>
        </w:r>
      </w:ins>
      <w:ins w:id="1366" w:author="Grant Hausler" w:date="2020-11-06T12:53:00Z">
        <w:r>
          <w:rPr>
            <w:rFonts w:eastAsia="SimSun"/>
            <w:szCs w:val="22"/>
            <w:lang w:eastAsia="zh-CN"/>
          </w:rPr>
          <w:t xml:space="preserve">to mitigate with assistance data from the network, the UE is responsible for mitigating these feared events locally, based on implementation. </w:t>
        </w:r>
      </w:ins>
    </w:p>
    <w:p w14:paraId="03C7FD0F" w14:textId="77777777" w:rsidR="001754B3" w:rsidRDefault="00EE505F" w:rsidP="001E4E0C">
      <w:pPr>
        <w:pStyle w:val="ListParagraph"/>
        <w:keepLines/>
        <w:numPr>
          <w:ilvl w:val="0"/>
          <w:numId w:val="23"/>
        </w:numPr>
        <w:spacing w:after="120" w:line="257" w:lineRule="auto"/>
        <w:ind w:left="1434" w:hanging="357"/>
        <w:contextualSpacing w:val="0"/>
        <w:outlineLvl w:val="2"/>
        <w:rPr>
          <w:ins w:id="1367" w:author="Grant Hausler" w:date="2020-11-06T12:53:00Z"/>
          <w:rFonts w:ascii="Arial" w:hAnsi="Arial" w:cs="Arial"/>
        </w:rPr>
      </w:pPr>
      <w:ins w:id="1368" w:author="Grant Hausler" w:date="2020-11-06T14:09:00Z">
        <w:r>
          <w:rPr>
            <w:rFonts w:ascii="Arial" w:hAnsi="Arial" w:cs="Arial"/>
          </w:rPr>
          <w:t>GNSS receiver measurement error</w:t>
        </w:r>
      </w:ins>
    </w:p>
    <w:p w14:paraId="2A43E55E" w14:textId="77777777" w:rsidR="001754B3" w:rsidRDefault="00EE505F" w:rsidP="001E4E0C">
      <w:pPr>
        <w:snapToGrid w:val="0"/>
        <w:spacing w:after="120"/>
        <w:rPr>
          <w:ins w:id="1369" w:author="Grant Hausler" w:date="2020-11-06T14:46:00Z"/>
          <w:rFonts w:eastAsia="SimSun"/>
          <w:szCs w:val="22"/>
          <w:lang w:eastAsia="zh-CN"/>
        </w:rPr>
      </w:pPr>
      <w:ins w:id="1370" w:author="Grant Hausler" w:date="2020-11-06T12:53:00Z">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 xml:space="preserve">Typical values for the noise and resolution error in the case of GNSS modern </w:t>
        </w:r>
      </w:ins>
      <w:r>
        <w:rPr>
          <w:rFonts w:eastAsia="SimSun"/>
          <w:szCs w:val="22"/>
          <w:lang w:eastAsia="zh-CN"/>
        </w:rPr>
        <w:t>receivers</w:t>
      </w:r>
      <w:ins w:id="1371" w:author="Grant Hausler" w:date="2020-11-06T12:53:00Z">
        <w:r>
          <w:rPr>
            <w:rFonts w:eastAsia="SimSun"/>
            <w:szCs w:val="22"/>
            <w:lang w:eastAsia="zh-CN"/>
          </w:rPr>
          <w:t xml:space="preserve">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ins>
    </w:p>
    <w:p w14:paraId="09C3147A" w14:textId="77777777" w:rsidR="001754B3" w:rsidRDefault="001754B3" w:rsidP="001E4E0C">
      <w:pPr>
        <w:snapToGrid w:val="0"/>
        <w:spacing w:after="120"/>
        <w:rPr>
          <w:ins w:id="1372" w:author="Grant Hausler" w:date="2020-11-06T12:53:00Z"/>
          <w:rFonts w:eastAsia="SimSun"/>
          <w:szCs w:val="22"/>
          <w:lang w:eastAsia="zh-CN"/>
        </w:rPr>
      </w:pPr>
    </w:p>
    <w:p w14:paraId="1BF5512F" w14:textId="77777777" w:rsidR="001754B3" w:rsidRDefault="00EE505F" w:rsidP="001E4E0C">
      <w:pPr>
        <w:pStyle w:val="ListParagraph"/>
        <w:keepLines/>
        <w:numPr>
          <w:ilvl w:val="0"/>
          <w:numId w:val="23"/>
        </w:numPr>
        <w:spacing w:after="120" w:line="257" w:lineRule="auto"/>
        <w:ind w:left="1434" w:hanging="357"/>
        <w:contextualSpacing w:val="0"/>
        <w:outlineLvl w:val="2"/>
        <w:rPr>
          <w:ins w:id="1373" w:author="Grant Hausler" w:date="2020-11-06T12:53:00Z"/>
          <w:rFonts w:ascii="Arial" w:hAnsi="Arial" w:cs="Arial"/>
        </w:rPr>
      </w:pPr>
      <w:ins w:id="1374" w:author="Grant Hausler" w:date="2020-11-06T14:10:00Z">
        <w:r>
          <w:rPr>
            <w:rFonts w:ascii="Arial" w:hAnsi="Arial" w:cs="Arial"/>
          </w:rPr>
          <w:t>Hardware faults</w:t>
        </w:r>
      </w:ins>
    </w:p>
    <w:p w14:paraId="2D3828C7" w14:textId="77777777" w:rsidR="001754B3" w:rsidRDefault="001754B3" w:rsidP="001E4E0C">
      <w:pPr>
        <w:rPr>
          <w:iCs/>
          <w:lang w:eastAsia="ko-KR"/>
        </w:rPr>
      </w:pPr>
    </w:p>
    <w:p w14:paraId="5E8136AE" w14:textId="77777777" w:rsidR="001754B3" w:rsidRDefault="00EE505F" w:rsidP="001E4E0C">
      <w:pPr>
        <w:jc w:val="left"/>
      </w:pPr>
      <w:r>
        <w:t>================================== END TP ===========================================</w:t>
      </w:r>
    </w:p>
    <w:p w14:paraId="1E1B89A1" w14:textId="77777777" w:rsidR="001754B3" w:rsidRDefault="001754B3" w:rsidP="001E4E0C">
      <w:pPr>
        <w:pStyle w:val="B1"/>
        <w:keepLines/>
        <w:pBdr>
          <w:bottom w:val="single" w:sz="12" w:space="1" w:color="auto"/>
        </w:pBdr>
        <w:ind w:left="0" w:firstLine="0"/>
        <w:jc w:val="left"/>
        <w:rPr>
          <w:lang w:val="en-US" w:eastAsia="ko-KR"/>
        </w:rPr>
      </w:pPr>
    </w:p>
    <w:p w14:paraId="217BA5DB" w14:textId="77777777" w:rsidR="001754B3" w:rsidRDefault="00EE505F" w:rsidP="001E4E0C">
      <w:pPr>
        <w:pStyle w:val="Heading1"/>
        <w:keepNext w:val="0"/>
        <w:spacing w:before="120"/>
        <w:ind w:left="1138" w:hanging="1138"/>
        <w:rPr>
          <w:lang w:eastAsia="ko-KR"/>
        </w:rPr>
      </w:pPr>
      <w:r>
        <w:rPr>
          <w:lang w:eastAsia="ko-KR"/>
        </w:rPr>
        <w:t>4</w:t>
      </w:r>
      <w:r>
        <w:rPr>
          <w:rFonts w:hint="eastAsia"/>
          <w:lang w:eastAsia="ko-KR"/>
        </w:rPr>
        <w:t xml:space="preserve">. </w:t>
      </w:r>
      <w:r>
        <w:rPr>
          <w:lang w:eastAsia="ko-KR"/>
        </w:rPr>
        <w:tab/>
        <w:t>Integrity Methodologies</w:t>
      </w:r>
    </w:p>
    <w:p w14:paraId="1F967729" w14:textId="77777777" w:rsidR="001754B3" w:rsidRDefault="00EE505F" w:rsidP="001E4E0C">
      <w:pPr>
        <w:spacing w:after="0"/>
        <w:jc w:val="left"/>
        <w:rPr>
          <w:lang w:eastAsia="ko-KR"/>
        </w:rPr>
      </w:pPr>
      <w:r>
        <w:rPr>
          <w:lang w:eastAsia="ko-KR"/>
        </w:rPr>
        <w:t>The following was noted at RAN2#112-e as an input to this email discussion:</w:t>
      </w:r>
    </w:p>
    <w:p w14:paraId="6A662700" w14:textId="77777777" w:rsidR="001754B3" w:rsidRDefault="001754B3" w:rsidP="001E4E0C">
      <w:pPr>
        <w:spacing w:after="0"/>
        <w:jc w:val="left"/>
        <w:rPr>
          <w:lang w:eastAsia="ko-KR"/>
        </w:rPr>
      </w:pPr>
    </w:p>
    <w:p w14:paraId="6BF3134C" w14:textId="77777777" w:rsidR="001754B3" w:rsidRDefault="00EE505F" w:rsidP="001E4E0C">
      <w:pPr>
        <w:pStyle w:val="Doc-text2"/>
        <w:numPr>
          <w:ilvl w:val="0"/>
          <w:numId w:val="14"/>
        </w:numPr>
      </w:pPr>
      <w:r>
        <w:t xml:space="preserve">Text proposals from R2-2009333 and R2-2009003 (the table) to be </w:t>
      </w:r>
      <w:proofErr w:type="gramStart"/>
      <w:r>
        <w:t>taken into account</w:t>
      </w:r>
      <w:proofErr w:type="gramEnd"/>
      <w:r>
        <w:t xml:space="preserve"> in discussion [614].</w:t>
      </w:r>
    </w:p>
    <w:p w14:paraId="673844D1" w14:textId="77777777" w:rsidR="001754B3" w:rsidRDefault="001754B3" w:rsidP="001E4E0C">
      <w:pPr>
        <w:spacing w:after="0"/>
        <w:jc w:val="left"/>
        <w:rPr>
          <w:lang w:eastAsia="ko-KR"/>
        </w:rPr>
      </w:pPr>
    </w:p>
    <w:p w14:paraId="74B4E9A7" w14:textId="77777777" w:rsidR="001754B3" w:rsidRDefault="00EE505F" w:rsidP="001E4E0C">
      <w:pPr>
        <w:jc w:val="left"/>
        <w:rPr>
          <w:lang w:eastAsia="ko-KR"/>
        </w:rPr>
      </w:pPr>
      <w:r>
        <w:rPr>
          <w:lang w:eastAsia="ko-KR"/>
        </w:rPr>
        <w:t>Rapporteur’s Comments:</w:t>
      </w:r>
    </w:p>
    <w:p w14:paraId="5B74A2CD" w14:textId="77777777" w:rsidR="001754B3" w:rsidRDefault="00EE505F" w:rsidP="001E4E0C">
      <w:pPr>
        <w:spacing w:after="0"/>
        <w:jc w:val="left"/>
        <w:rPr>
          <w:lang w:eastAsia="ko-KR"/>
        </w:rPr>
      </w:pPr>
      <w:r>
        <w:rPr>
          <w:lang w:eastAsia="ko-KR"/>
        </w:rPr>
        <w:t xml:space="preserve">R2-2009333 [8] introduces UE-Based GNSS Integrity Methodologies, including proposed text corresponding to the feared event categories discussed in Section 3 above. R2-2009003 [9] presents an associated table describing how to support the network-assisted (UE-Based) and UE-assisted (LMF-Based) methods for determining integrity. The detailed procedures and assistance data for these methods are intended to be defined WI phase. Both proposals (the text from [8] and the table from [9]) are adopted as a baseline for comment in this email discussion. </w:t>
      </w:r>
    </w:p>
    <w:p w14:paraId="24968B7C" w14:textId="77777777" w:rsidR="001754B3" w:rsidRDefault="001754B3" w:rsidP="001E4E0C">
      <w:pPr>
        <w:rPr>
          <w:iCs/>
          <w:lang w:eastAsia="ko-KR"/>
        </w:rPr>
      </w:pPr>
    </w:p>
    <w:p w14:paraId="3E71D4EF"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4</w:t>
      </w:r>
      <w:r w:rsidRPr="00AD5D0A">
        <w:rPr>
          <w:b/>
          <w:bCs/>
          <w:highlight w:val="yellow"/>
          <w:lang w:val="en-US"/>
        </w:rPr>
        <w:t>:</w:t>
      </w:r>
      <w:r w:rsidRPr="00AD5D0A">
        <w:rPr>
          <w:b/>
          <w:bCs/>
          <w:highlight w:val="yellow"/>
          <w:lang w:val="en-US"/>
        </w:rPr>
        <w:tab/>
      </w:r>
      <w:r>
        <w:rPr>
          <w:b/>
          <w:bCs/>
          <w:highlight w:val="yellow"/>
          <w:lang w:val="en-AU"/>
        </w:rPr>
        <w:t>Do you agree with the table describing the network-assisted (UE-Based) and UE-assisted (LMF-Based) methods for determining integrity? If not, please provide your reasoning and any suggested updates.</w:t>
      </w:r>
    </w:p>
    <w:p w14:paraId="3002BA34" w14:textId="77777777" w:rsidR="001754B3" w:rsidRDefault="001754B3" w:rsidP="001E4E0C">
      <w:pPr>
        <w:pStyle w:val="NO"/>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1754B3" w14:paraId="7DCFBC41" w14:textId="77777777">
        <w:tc>
          <w:tcPr>
            <w:tcW w:w="1555" w:type="dxa"/>
          </w:tcPr>
          <w:p w14:paraId="73AE2D83" w14:textId="77777777" w:rsidR="001754B3" w:rsidRDefault="00EE505F" w:rsidP="001E4E0C">
            <w:pPr>
              <w:pStyle w:val="TAH"/>
              <w:keepNext w:val="0"/>
            </w:pPr>
            <w:r>
              <w:t>Company</w:t>
            </w:r>
          </w:p>
        </w:tc>
        <w:tc>
          <w:tcPr>
            <w:tcW w:w="1275" w:type="dxa"/>
          </w:tcPr>
          <w:p w14:paraId="7C14E582" w14:textId="77777777" w:rsidR="001754B3" w:rsidRDefault="00EE505F" w:rsidP="001E4E0C">
            <w:pPr>
              <w:pStyle w:val="TAH"/>
              <w:keepNext w:val="0"/>
            </w:pPr>
            <w:r>
              <w:t>Yes/No</w:t>
            </w:r>
          </w:p>
        </w:tc>
        <w:tc>
          <w:tcPr>
            <w:tcW w:w="6799" w:type="dxa"/>
          </w:tcPr>
          <w:p w14:paraId="48B5B439" w14:textId="77777777" w:rsidR="001754B3" w:rsidRDefault="00EE505F" w:rsidP="001E4E0C">
            <w:pPr>
              <w:pStyle w:val="TAH"/>
              <w:keepNext w:val="0"/>
            </w:pPr>
            <w:r>
              <w:t>Comments</w:t>
            </w:r>
          </w:p>
        </w:tc>
      </w:tr>
      <w:tr w:rsidR="001754B3" w14:paraId="3A4126F5" w14:textId="77777777">
        <w:tc>
          <w:tcPr>
            <w:tcW w:w="1555" w:type="dxa"/>
          </w:tcPr>
          <w:p w14:paraId="257609BE" w14:textId="77777777" w:rsidR="001754B3" w:rsidRDefault="00EE505F" w:rsidP="001E4E0C">
            <w:pPr>
              <w:pStyle w:val="TAL"/>
              <w:keepNext w:val="0"/>
            </w:pPr>
            <w:r>
              <w:rPr>
                <w:lang w:val="en-GB"/>
              </w:rPr>
              <w:t>Nokia</w:t>
            </w:r>
          </w:p>
        </w:tc>
        <w:tc>
          <w:tcPr>
            <w:tcW w:w="1275" w:type="dxa"/>
          </w:tcPr>
          <w:p w14:paraId="3C6088E1" w14:textId="77777777" w:rsidR="001754B3" w:rsidRDefault="00EE505F" w:rsidP="001E4E0C">
            <w:pPr>
              <w:pStyle w:val="TAL"/>
              <w:keepNext w:val="0"/>
            </w:pPr>
            <w:r>
              <w:rPr>
                <w:lang w:val="en-GB"/>
              </w:rPr>
              <w:t>Yes but</w:t>
            </w:r>
          </w:p>
        </w:tc>
        <w:tc>
          <w:tcPr>
            <w:tcW w:w="6799" w:type="dxa"/>
          </w:tcPr>
          <w:p w14:paraId="5E6FE4D2" w14:textId="77777777" w:rsidR="001754B3" w:rsidRDefault="00EE505F" w:rsidP="001E4E0C">
            <w:pPr>
              <w:pStyle w:val="TAL"/>
              <w:keepNext w:val="0"/>
              <w:rPr>
                <w:lang w:val="en-GB"/>
              </w:rPr>
            </w:pPr>
            <w:r>
              <w:rPr>
                <w:lang w:val="en-GB"/>
              </w:rPr>
              <w:t xml:space="preserve">We are generally fine with the table, but we think it would be </w:t>
            </w:r>
            <w:proofErr w:type="gramStart"/>
            <w:r>
              <w:rPr>
                <w:lang w:val="en-GB"/>
              </w:rPr>
              <w:t>more clear</w:t>
            </w:r>
            <w:proofErr w:type="gramEnd"/>
            <w:r>
              <w:rPr>
                <w:lang w:val="en-GB"/>
              </w:rPr>
              <w:t xml:space="preserve"> if we can provide some examples relating to “KPI” and “Integrity Results”, for instance:</w:t>
            </w:r>
          </w:p>
          <w:p w14:paraId="05AA3844" w14:textId="77777777" w:rsidR="001754B3" w:rsidRDefault="001754B3" w:rsidP="001E4E0C">
            <w:pPr>
              <w:pStyle w:val="TAL"/>
              <w:keepNext w:val="0"/>
              <w:rPr>
                <w:lang w:val="en-GB"/>
              </w:rPr>
            </w:pPr>
          </w:p>
          <w:p w14:paraId="6E3D325C" w14:textId="77777777" w:rsidR="001754B3" w:rsidRPr="00DB6E0E" w:rsidRDefault="00EE505F" w:rsidP="001E4E0C">
            <w:pPr>
              <w:pStyle w:val="TAL"/>
              <w:keepNext w:val="0"/>
              <w:numPr>
                <w:ilvl w:val="0"/>
                <w:numId w:val="24"/>
              </w:numPr>
              <w:rPr>
                <w:lang w:val="sv-SE"/>
              </w:rPr>
            </w:pPr>
            <w:r w:rsidRPr="00DB6E0E">
              <w:rPr>
                <w:lang w:val="sv-SE"/>
              </w:rPr>
              <w:t xml:space="preserve">KPIs </w:t>
            </w:r>
            <w:r w:rsidRPr="00DB6E0E">
              <w:rPr>
                <w:color w:val="00B050"/>
                <w:u w:val="single"/>
                <w:lang w:val="sv-SE"/>
              </w:rPr>
              <w:t>(e.g. Alert Limit)</w:t>
            </w:r>
          </w:p>
          <w:p w14:paraId="3CC1F353" w14:textId="77777777" w:rsidR="001754B3" w:rsidRDefault="00EE505F" w:rsidP="001E4E0C">
            <w:pPr>
              <w:pStyle w:val="TAL"/>
              <w:keepNext w:val="0"/>
              <w:numPr>
                <w:ilvl w:val="0"/>
                <w:numId w:val="24"/>
              </w:numPr>
              <w:rPr>
                <w:lang w:val="en-GB"/>
              </w:rPr>
            </w:pPr>
            <w:r>
              <w:rPr>
                <w:lang w:val="en-GB"/>
              </w:rPr>
              <w:t xml:space="preserve">Integrity results </w:t>
            </w:r>
            <w:r>
              <w:rPr>
                <w:color w:val="00B050"/>
                <w:u w:val="single"/>
                <w:lang w:val="en-GB"/>
              </w:rPr>
              <w:t>(e.g. Integrity event indication or PL)</w:t>
            </w:r>
          </w:p>
          <w:p w14:paraId="77A09363" w14:textId="77777777" w:rsidR="001754B3" w:rsidRDefault="001754B3" w:rsidP="001E4E0C">
            <w:pPr>
              <w:pStyle w:val="TAL"/>
              <w:keepNext w:val="0"/>
              <w:rPr>
                <w:color w:val="00B050"/>
                <w:u w:val="single"/>
                <w:lang w:val="en-GB"/>
              </w:rPr>
            </w:pPr>
          </w:p>
          <w:p w14:paraId="66432DCE" w14:textId="77777777" w:rsidR="001754B3" w:rsidRPr="00AD5D0A" w:rsidRDefault="00EE505F" w:rsidP="001E4E0C">
            <w:pPr>
              <w:pStyle w:val="TAL"/>
              <w:keepNext w:val="0"/>
              <w:rPr>
                <w:lang w:val="en-US"/>
              </w:rPr>
            </w:pPr>
            <w:r>
              <w:rPr>
                <w:lang w:val="en-GB"/>
              </w:rPr>
              <w:t>By the way, we do have sympathy to Qualcomm’s concerns (in online session) regarding the term “UE faults”, perhaps we can change to something such as “impairment” ? No strong view about what terminology should be used in this regard.</w:t>
            </w:r>
          </w:p>
        </w:tc>
      </w:tr>
      <w:tr w:rsidR="001754B3" w14:paraId="7C222499" w14:textId="77777777">
        <w:tc>
          <w:tcPr>
            <w:tcW w:w="1555" w:type="dxa"/>
          </w:tcPr>
          <w:p w14:paraId="708046CA" w14:textId="77777777" w:rsidR="001754B3" w:rsidRDefault="00EE505F" w:rsidP="001E4E0C">
            <w:pPr>
              <w:pStyle w:val="TAL"/>
              <w:keepNext w:val="0"/>
            </w:pPr>
            <w:r>
              <w:rPr>
                <w:lang w:val="en-US"/>
              </w:rPr>
              <w:lastRenderedPageBreak/>
              <w:t>InterDigital</w:t>
            </w:r>
          </w:p>
        </w:tc>
        <w:tc>
          <w:tcPr>
            <w:tcW w:w="1275" w:type="dxa"/>
          </w:tcPr>
          <w:p w14:paraId="04289FA8" w14:textId="77777777" w:rsidR="001754B3" w:rsidRDefault="00EE505F" w:rsidP="001E4E0C">
            <w:pPr>
              <w:pStyle w:val="TAL"/>
              <w:keepNext w:val="0"/>
            </w:pPr>
            <w:r>
              <w:rPr>
                <w:lang w:val="en-US"/>
              </w:rPr>
              <w:t>Yes (with comments)</w:t>
            </w:r>
          </w:p>
        </w:tc>
        <w:tc>
          <w:tcPr>
            <w:tcW w:w="6799" w:type="dxa"/>
          </w:tcPr>
          <w:p w14:paraId="2581B5A4" w14:textId="77777777" w:rsidR="001754B3" w:rsidRPr="00AD5D0A" w:rsidRDefault="00EE505F" w:rsidP="001E4E0C">
            <w:pPr>
              <w:pStyle w:val="TAL"/>
              <w:keepNext w:val="0"/>
              <w:rPr>
                <w:lang w:val="en-US"/>
              </w:rPr>
            </w:pPr>
            <w:r>
              <w:rPr>
                <w:lang w:val="en-US"/>
              </w:rPr>
              <w:t>Table 9.4 provides a good overview of UE-based and LMF-based integrity methodologies, both of which are well described for MO-LR and MT-LR service types. However, some modification may be needed for clarification. In the case of LMF-based integrity MO-LR service, it is indicated in Table 9.4 that the KPIs and UE faults are sent by UE as assistance data in LPP. At this stage, it is not clear if this uses the existing assistance data transfer procedure (with enhancements) or the location transfer procedure in LPP. Also, it is not clear if the KPIs for UE-based MT-LR and LMF-based MO-LR are delivered via LPP since some/all KPIs (i.e. assuming AL, TTA and TIR) can be application specific. In light of this, the details in Table 9.4 may be slightly revised by indicating only the source of KPIs and including a Note stating that LPP may be used for delivering certain KPIs.</w:t>
            </w:r>
          </w:p>
        </w:tc>
      </w:tr>
      <w:tr w:rsidR="001754B3" w14:paraId="4DC1759B" w14:textId="77777777">
        <w:tc>
          <w:tcPr>
            <w:tcW w:w="1555" w:type="dxa"/>
          </w:tcPr>
          <w:p w14:paraId="44E3017C" w14:textId="77777777" w:rsidR="001754B3" w:rsidRDefault="00EE505F" w:rsidP="001E4E0C">
            <w:pPr>
              <w:pStyle w:val="TAL"/>
              <w:keepNext w:val="0"/>
              <w:rPr>
                <w:lang w:val="en-US"/>
              </w:rPr>
            </w:pPr>
            <w:ins w:id="1375" w:author="Fraunhofer" w:date="2020-11-10T08:53:00Z">
              <w:r>
                <w:rPr>
                  <w:lang w:val="en-US"/>
                </w:rPr>
                <w:t>Fraunhofer</w:t>
              </w:r>
            </w:ins>
          </w:p>
        </w:tc>
        <w:tc>
          <w:tcPr>
            <w:tcW w:w="1275" w:type="dxa"/>
          </w:tcPr>
          <w:p w14:paraId="53BCCE48" w14:textId="77777777" w:rsidR="001754B3" w:rsidRDefault="00EE505F" w:rsidP="001E4E0C">
            <w:pPr>
              <w:pStyle w:val="TAL"/>
              <w:keepNext w:val="0"/>
              <w:rPr>
                <w:lang w:val="en-US"/>
              </w:rPr>
            </w:pPr>
            <w:ins w:id="1376" w:author="Fraunhofer" w:date="2020-11-10T08:53:00Z">
              <w:r>
                <w:rPr>
                  <w:lang w:val="en-US"/>
                </w:rPr>
                <w:t>Yes</w:t>
              </w:r>
            </w:ins>
          </w:p>
        </w:tc>
        <w:tc>
          <w:tcPr>
            <w:tcW w:w="6799" w:type="dxa"/>
          </w:tcPr>
          <w:p w14:paraId="0D429100" w14:textId="77777777" w:rsidR="001754B3" w:rsidRDefault="001754B3" w:rsidP="001E4E0C">
            <w:pPr>
              <w:pStyle w:val="TAL"/>
              <w:keepNext w:val="0"/>
              <w:rPr>
                <w:lang w:val="en-US"/>
              </w:rPr>
            </w:pPr>
          </w:p>
        </w:tc>
      </w:tr>
      <w:tr w:rsidR="001754B3" w14:paraId="72726681" w14:textId="77777777">
        <w:tc>
          <w:tcPr>
            <w:tcW w:w="1555" w:type="dxa"/>
          </w:tcPr>
          <w:p w14:paraId="11C99587" w14:textId="77777777" w:rsidR="001754B3" w:rsidRDefault="00EE505F" w:rsidP="001E4E0C">
            <w:pPr>
              <w:pStyle w:val="TAL"/>
              <w:keepNext w:val="0"/>
              <w:rPr>
                <w:lang w:val="en-GB"/>
              </w:rPr>
            </w:pPr>
            <w:ins w:id="1377" w:author="Florin-Catalin Grec" w:date="2020-11-10T10:00:00Z">
              <w:r>
                <w:rPr>
                  <w:lang w:val="en-GB"/>
                </w:rPr>
                <w:t>ESA</w:t>
              </w:r>
            </w:ins>
          </w:p>
        </w:tc>
        <w:tc>
          <w:tcPr>
            <w:tcW w:w="1275" w:type="dxa"/>
          </w:tcPr>
          <w:p w14:paraId="7D7A03D4" w14:textId="77777777" w:rsidR="001754B3" w:rsidRDefault="00EE505F" w:rsidP="001E4E0C">
            <w:pPr>
              <w:pStyle w:val="TAL"/>
              <w:keepNext w:val="0"/>
              <w:rPr>
                <w:lang w:val="en-GB"/>
              </w:rPr>
            </w:pPr>
            <w:ins w:id="1378" w:author="Florin-Catalin Grec" w:date="2020-11-10T10:00:00Z">
              <w:r>
                <w:rPr>
                  <w:lang w:val="en-GB"/>
                </w:rPr>
                <w:t>Partly</w:t>
              </w:r>
            </w:ins>
          </w:p>
        </w:tc>
        <w:tc>
          <w:tcPr>
            <w:tcW w:w="6799" w:type="dxa"/>
          </w:tcPr>
          <w:p w14:paraId="4CF1C72A" w14:textId="77777777" w:rsidR="001754B3" w:rsidRDefault="00EE505F" w:rsidP="001E4E0C">
            <w:pPr>
              <w:pStyle w:val="TAL"/>
              <w:keepNext w:val="0"/>
              <w:rPr>
                <w:lang w:val="en-GB"/>
              </w:rPr>
            </w:pPr>
            <w:ins w:id="1379" w:author="Florin-Catalin Grec" w:date="2020-11-10T10:01:00Z">
              <w:r>
                <w:rPr>
                  <w:lang w:val="en-GB"/>
                </w:rPr>
                <w:t xml:space="preserve">We agree with many items listed in the </w:t>
              </w:r>
              <w:proofErr w:type="gramStart"/>
              <w:r>
                <w:rPr>
                  <w:lang w:val="en-GB"/>
                </w:rPr>
                <w:t>table</w:t>
              </w:r>
              <w:proofErr w:type="gramEnd"/>
              <w:r>
                <w:rPr>
                  <w:lang w:val="en-GB"/>
                </w:rPr>
                <w:t xml:space="preserve"> but this is not complete work. It should be made clear that this is FFS. We haven´t had even one single online discussion on these items and we think there is no rush on the methodology side.</w:t>
              </w:r>
            </w:ins>
          </w:p>
        </w:tc>
      </w:tr>
      <w:tr w:rsidR="001754B3" w14:paraId="0E9D06A9" w14:textId="77777777">
        <w:trPr>
          <w:ins w:id="1380" w:author="Jerome Vogedes (Consultant)" w:date="2020-11-10T13:34:00Z"/>
        </w:trPr>
        <w:tc>
          <w:tcPr>
            <w:tcW w:w="1555" w:type="dxa"/>
          </w:tcPr>
          <w:p w14:paraId="29D3514F" w14:textId="77777777" w:rsidR="001754B3" w:rsidRDefault="00EE505F" w:rsidP="001E4E0C">
            <w:pPr>
              <w:pStyle w:val="TAL"/>
              <w:keepNext w:val="0"/>
              <w:rPr>
                <w:ins w:id="1381" w:author="Jerome Vogedes (Consultant)" w:date="2020-11-10T13:34:00Z"/>
                <w:lang w:val="en-GB"/>
              </w:rPr>
            </w:pPr>
            <w:ins w:id="1382" w:author="Jerome Vogedes (Consultant)" w:date="2020-11-10T13:34:00Z">
              <w:r>
                <w:rPr>
                  <w:lang w:val="en-US"/>
                </w:rPr>
                <w:t>Convida</w:t>
              </w:r>
            </w:ins>
          </w:p>
        </w:tc>
        <w:tc>
          <w:tcPr>
            <w:tcW w:w="1275" w:type="dxa"/>
          </w:tcPr>
          <w:p w14:paraId="2AE313A6" w14:textId="77777777" w:rsidR="001754B3" w:rsidRDefault="00EE505F" w:rsidP="001E4E0C">
            <w:pPr>
              <w:pStyle w:val="TAL"/>
              <w:keepNext w:val="0"/>
              <w:rPr>
                <w:ins w:id="1383" w:author="Jerome Vogedes (Consultant)" w:date="2020-11-10T13:34:00Z"/>
                <w:lang w:val="en-GB"/>
              </w:rPr>
            </w:pPr>
            <w:ins w:id="1384" w:author="Jerome Vogedes (Consultant)" w:date="2020-11-10T13:34:00Z">
              <w:r>
                <w:rPr>
                  <w:lang w:val="en-US"/>
                </w:rPr>
                <w:t>Yes, but with comments</w:t>
              </w:r>
            </w:ins>
          </w:p>
        </w:tc>
        <w:tc>
          <w:tcPr>
            <w:tcW w:w="6799" w:type="dxa"/>
          </w:tcPr>
          <w:p w14:paraId="647599E0" w14:textId="77777777" w:rsidR="001754B3" w:rsidRDefault="00EE505F" w:rsidP="001E4E0C">
            <w:pPr>
              <w:pStyle w:val="TAL"/>
              <w:keepNext w:val="0"/>
              <w:rPr>
                <w:ins w:id="1385" w:author="Jerome Vogedes (Consultant)" w:date="2020-11-10T13:34:00Z"/>
                <w:lang w:val="en-GB"/>
              </w:rPr>
            </w:pPr>
            <w:ins w:id="1386" w:author="Jerome Vogedes (Consultant)" w:date="2020-11-10T13:34:00Z">
              <w:r>
                <w:rPr>
                  <w:lang w:val="en-US"/>
                </w:rPr>
                <w:t xml:space="preserve">We have doubts as far as specification impacts of “UE faults” and appropriate standardized mitigation. Perhaps some specific examples/scenarios would be helpful as well as a relationship to A-GNSS errors already defined, e.g. </w:t>
              </w:r>
              <w:r>
                <w:rPr>
                  <w:i/>
                  <w:iCs/>
                  <w:lang w:val="en-US"/>
                </w:rPr>
                <w:t>GNSS-TargetDeviceErrorCauses</w:t>
              </w:r>
              <w:r>
                <w:rPr>
                  <w:lang w:val="en-US"/>
                </w:rPr>
                <w:t>.</w:t>
              </w:r>
            </w:ins>
          </w:p>
        </w:tc>
      </w:tr>
      <w:tr w:rsidR="001754B3" w14:paraId="10284E3C" w14:textId="77777777">
        <w:trPr>
          <w:ins w:id="1387" w:author="ZTE_Liu Yansheng" w:date="2020-11-11T09:48:00Z"/>
        </w:trPr>
        <w:tc>
          <w:tcPr>
            <w:tcW w:w="1555" w:type="dxa"/>
          </w:tcPr>
          <w:p w14:paraId="39154488" w14:textId="77777777" w:rsidR="001754B3" w:rsidRDefault="00EE505F" w:rsidP="001E4E0C">
            <w:pPr>
              <w:pStyle w:val="TAL"/>
              <w:keepNext w:val="0"/>
              <w:rPr>
                <w:ins w:id="1388" w:author="ZTE_Liu Yansheng" w:date="2020-11-11T09:48:00Z"/>
                <w:rFonts w:eastAsia="SimSun"/>
                <w:lang w:val="en-US" w:eastAsia="zh-CN"/>
              </w:rPr>
            </w:pPr>
            <w:ins w:id="1389" w:author="ZTE_Liu Yansheng" w:date="2020-11-11T09:48:00Z">
              <w:r>
                <w:rPr>
                  <w:rFonts w:eastAsia="SimSun" w:hint="eastAsia"/>
                  <w:lang w:val="en-US" w:eastAsia="zh-CN"/>
                </w:rPr>
                <w:t>ZTE</w:t>
              </w:r>
            </w:ins>
          </w:p>
        </w:tc>
        <w:tc>
          <w:tcPr>
            <w:tcW w:w="1275" w:type="dxa"/>
          </w:tcPr>
          <w:p w14:paraId="7FF2E5A7" w14:textId="77777777" w:rsidR="001754B3" w:rsidRDefault="00EE505F" w:rsidP="001E4E0C">
            <w:pPr>
              <w:pStyle w:val="TAL"/>
              <w:keepNext w:val="0"/>
              <w:rPr>
                <w:ins w:id="1390" w:author="ZTE_Liu Yansheng" w:date="2020-11-11T09:48:00Z"/>
                <w:rFonts w:eastAsia="SimSun"/>
                <w:lang w:val="en-US" w:eastAsia="zh-CN"/>
              </w:rPr>
            </w:pPr>
            <w:ins w:id="1391" w:author="ZTE_Liu Yansheng" w:date="2020-11-11T09:48:00Z">
              <w:r>
                <w:rPr>
                  <w:rFonts w:eastAsia="SimSun" w:hint="eastAsia"/>
                  <w:lang w:val="en-US" w:eastAsia="zh-CN"/>
                </w:rPr>
                <w:t>Partly Yes</w:t>
              </w:r>
            </w:ins>
          </w:p>
        </w:tc>
        <w:tc>
          <w:tcPr>
            <w:tcW w:w="6799" w:type="dxa"/>
          </w:tcPr>
          <w:p w14:paraId="2461261D" w14:textId="77777777" w:rsidR="001754B3" w:rsidRDefault="00EE505F" w:rsidP="001E4E0C">
            <w:pPr>
              <w:pStyle w:val="TAL"/>
              <w:keepNext w:val="0"/>
              <w:rPr>
                <w:ins w:id="1392" w:author="ZTE_Liu Yansheng" w:date="2020-11-11T09:48:00Z"/>
                <w:rFonts w:eastAsia="SimSun"/>
                <w:lang w:val="en-US" w:eastAsia="zh-CN"/>
              </w:rPr>
            </w:pPr>
            <w:ins w:id="1393" w:author="ZTE_Liu Yansheng" w:date="2020-11-11T09:48:00Z">
              <w:r>
                <w:rPr>
                  <w:rFonts w:eastAsia="SimSun" w:hint="eastAsia"/>
                  <w:lang w:val="en-US" w:eastAsia="zh-CN"/>
                </w:rPr>
                <w:t xml:space="preserve">The note at the bottom of the table is not clearly enough. </w:t>
              </w:r>
            </w:ins>
          </w:p>
          <w:p w14:paraId="3DFFF67C" w14:textId="77777777" w:rsidR="001754B3" w:rsidRDefault="00EE505F" w:rsidP="001E4E0C">
            <w:pPr>
              <w:pStyle w:val="TAL"/>
              <w:keepNext w:val="0"/>
              <w:rPr>
                <w:ins w:id="1394" w:author="ZTE_Liu Yansheng" w:date="2020-11-11T09:48:00Z"/>
                <w:rFonts w:eastAsia="SimSun"/>
                <w:lang w:val="en-US" w:eastAsia="zh-CN"/>
              </w:rPr>
            </w:pPr>
            <w:ins w:id="1395" w:author="ZTE_Liu Yansheng" w:date="2020-11-11T09:48:00Z">
              <w:r>
                <w:rPr>
                  <w:rFonts w:eastAsia="SimSun" w:hint="eastAsia"/>
                  <w:lang w:val="en-US" w:eastAsia="zh-CN"/>
                </w:rPr>
                <w:t xml:space="preserve">RAN2 has not made consensus about which part in the system is responsible for the error source factors. Though there is a note at the end of the table and mentioned that </w:t>
              </w:r>
              <w:r>
                <w:rPr>
                  <w:rFonts w:eastAsia="SimSun"/>
                  <w:lang w:val="en-US" w:eastAsia="zh-CN"/>
                </w:rPr>
                <w:t>“</w:t>
              </w:r>
              <w:r w:rsidRPr="00AD5D0A">
                <w:rPr>
                  <w:b/>
                  <w:bCs/>
                  <w:lang w:val="en-US"/>
                </w:rPr>
                <w:t>NOTE: the details are to be discussed in WI phase.</w:t>
              </w:r>
              <w:r>
                <w:rPr>
                  <w:rFonts w:eastAsia="SimSun"/>
                  <w:lang w:val="en-US" w:eastAsia="zh-CN"/>
                </w:rPr>
                <w:t>”</w:t>
              </w:r>
              <w:r>
                <w:rPr>
                  <w:rFonts w:eastAsia="SimSun" w:hint="eastAsia"/>
                  <w:lang w:val="en-US" w:eastAsia="zh-CN"/>
                </w:rPr>
                <w:t>, the content in the table e.g.</w:t>
              </w:r>
              <w:r w:rsidRPr="00AD5D0A">
                <w:rPr>
                  <w:lang w:val="en-US"/>
                </w:rPr>
                <w:t>LPP (from UE)</w:t>
              </w:r>
              <w:r>
                <w:rPr>
                  <w:rFonts w:eastAsia="SimSun" w:hint="eastAsia"/>
                  <w:lang w:val="en-US" w:eastAsia="zh-CN"/>
                </w:rPr>
                <w:t xml:space="preserve">, </w:t>
              </w:r>
              <w:r w:rsidRPr="00AD5D0A">
                <w:rPr>
                  <w:lang w:val="en-US"/>
                </w:rPr>
                <w:t>LPP (from LMF)</w:t>
              </w:r>
              <w:r>
                <w:rPr>
                  <w:rFonts w:eastAsia="SimSun" w:hint="eastAsia"/>
                  <w:lang w:val="en-US" w:eastAsia="zh-CN"/>
                </w:rPr>
                <w:t xml:space="preserve"> in KPI&amp;Error source columns, may misunderstanding that the UE&amp;LMF are responsible for all integrity related parameters. </w:t>
              </w:r>
            </w:ins>
          </w:p>
          <w:p w14:paraId="1F9FC59F" w14:textId="77777777" w:rsidR="001754B3" w:rsidRDefault="001754B3" w:rsidP="001E4E0C">
            <w:pPr>
              <w:pStyle w:val="TAL"/>
              <w:keepNext w:val="0"/>
              <w:rPr>
                <w:ins w:id="1396" w:author="ZTE_Liu Yansheng" w:date="2020-11-11T09:48:00Z"/>
                <w:rFonts w:eastAsia="SimSun"/>
                <w:lang w:val="en-US" w:eastAsia="zh-CN"/>
              </w:rPr>
            </w:pPr>
          </w:p>
          <w:p w14:paraId="4F6D1EAE" w14:textId="77777777" w:rsidR="001754B3" w:rsidRDefault="00EE505F" w:rsidP="001E4E0C">
            <w:pPr>
              <w:pStyle w:val="TAL"/>
              <w:keepNext w:val="0"/>
              <w:rPr>
                <w:ins w:id="1397" w:author="ZTE_Liu Yansheng" w:date="2020-11-11T09:48:00Z"/>
                <w:rFonts w:eastAsia="SimSun"/>
                <w:lang w:val="en-US" w:eastAsia="zh-CN"/>
              </w:rPr>
            </w:pPr>
            <w:ins w:id="1398" w:author="ZTE_Liu Yansheng" w:date="2020-11-11T09:48:00Z">
              <w:r>
                <w:rPr>
                  <w:rFonts w:eastAsia="SimSun" w:hint="eastAsia"/>
                  <w:lang w:val="en-US" w:eastAsia="zh-CN"/>
                </w:rPr>
                <w:t>We prefer to add one more note as below:</w:t>
              </w:r>
            </w:ins>
          </w:p>
          <w:p w14:paraId="283EE2B6" w14:textId="77777777" w:rsidR="001754B3" w:rsidRPr="00AD5D0A" w:rsidRDefault="00EE505F" w:rsidP="001E4E0C">
            <w:pPr>
              <w:pStyle w:val="TAL"/>
              <w:keepNext w:val="0"/>
              <w:rPr>
                <w:ins w:id="1399" w:author="ZTE_Liu Yansheng" w:date="2020-11-11T09:48:00Z"/>
                <w:b/>
                <w:bCs/>
                <w:lang w:val="en-US"/>
              </w:rPr>
            </w:pPr>
            <w:ins w:id="1400" w:author="ZTE_Liu Yansheng" w:date="2020-11-11T09:48:00Z">
              <w:r w:rsidRPr="00AD5D0A">
                <w:rPr>
                  <w:b/>
                  <w:bCs/>
                  <w:lang w:val="en-US"/>
                </w:rPr>
                <w:t xml:space="preserve">NOTE: the details are to be discussed in WI phase. </w:t>
              </w:r>
            </w:ins>
          </w:p>
          <w:p w14:paraId="0F8C305E" w14:textId="77777777" w:rsidR="001754B3" w:rsidRDefault="00EE505F" w:rsidP="001E4E0C">
            <w:pPr>
              <w:pStyle w:val="TAL"/>
              <w:keepNext w:val="0"/>
              <w:rPr>
                <w:ins w:id="1401" w:author="ZTE_Liu Yansheng" w:date="2020-11-11T09:48:00Z"/>
                <w:rFonts w:eastAsia="SimSun"/>
                <w:b/>
                <w:bCs/>
                <w:color w:val="00B050"/>
                <w:u w:val="single"/>
                <w:lang w:val="en-US" w:eastAsia="zh-CN"/>
              </w:rPr>
            </w:pPr>
            <w:ins w:id="1402" w:author="ZTE_Liu Yansheng" w:date="2020-11-11T09:48:00Z">
              <w:r>
                <w:rPr>
                  <w:rFonts w:eastAsia="SimSun" w:hint="eastAsia"/>
                  <w:b/>
                  <w:bCs/>
                  <w:color w:val="00B050"/>
                  <w:u w:val="single"/>
                  <w:lang w:val="en-US" w:eastAsia="zh-CN"/>
                </w:rPr>
                <w:t>NOTE: Whether LMF or UE has capability for the responsibility of the integrity related parameters is FFS.</w:t>
              </w:r>
            </w:ins>
          </w:p>
        </w:tc>
      </w:tr>
      <w:tr w:rsidR="00AD5D0A" w14:paraId="62A6A678" w14:textId="77777777">
        <w:trPr>
          <w:ins w:id="1403" w:author="Spreadtrum" w:date="2020-11-11T11:07:00Z"/>
        </w:trPr>
        <w:tc>
          <w:tcPr>
            <w:tcW w:w="1555" w:type="dxa"/>
          </w:tcPr>
          <w:p w14:paraId="4459B552" w14:textId="49486246" w:rsidR="00AD5D0A" w:rsidRDefault="00AD5D0A" w:rsidP="001E4E0C">
            <w:pPr>
              <w:pStyle w:val="TAL"/>
              <w:keepNext w:val="0"/>
              <w:rPr>
                <w:ins w:id="1404" w:author="Spreadtrum" w:date="2020-11-11T11:07:00Z"/>
                <w:rFonts w:eastAsia="SimSun"/>
                <w:lang w:val="en-US" w:eastAsia="zh-CN"/>
              </w:rPr>
            </w:pPr>
            <w:ins w:id="1405" w:author="Spreadtrum" w:date="2020-11-11T11:07:00Z">
              <w:r>
                <w:rPr>
                  <w:rFonts w:eastAsia="SimSun" w:hint="eastAsia"/>
                  <w:lang w:val="en-US" w:eastAsia="zh-CN"/>
                </w:rPr>
                <w:t>Spreadtrum</w:t>
              </w:r>
            </w:ins>
          </w:p>
        </w:tc>
        <w:tc>
          <w:tcPr>
            <w:tcW w:w="1275" w:type="dxa"/>
          </w:tcPr>
          <w:p w14:paraId="408DE321" w14:textId="7BB70604" w:rsidR="00AD5D0A" w:rsidRDefault="00AD5D0A" w:rsidP="001E4E0C">
            <w:pPr>
              <w:pStyle w:val="TAL"/>
              <w:keepNext w:val="0"/>
              <w:rPr>
                <w:ins w:id="1406" w:author="Spreadtrum" w:date="2020-11-11T11:07:00Z"/>
                <w:rFonts w:eastAsia="SimSun"/>
                <w:lang w:val="en-US" w:eastAsia="zh-CN"/>
              </w:rPr>
            </w:pPr>
            <w:proofErr w:type="gramStart"/>
            <w:ins w:id="1407" w:author="Spreadtrum" w:date="2020-11-11T11:07:00Z">
              <w:r>
                <w:rPr>
                  <w:rFonts w:eastAsia="SimSun" w:hint="eastAsia"/>
                  <w:lang w:val="en-US" w:eastAsia="zh-CN"/>
                </w:rPr>
                <w:t>Yes</w:t>
              </w:r>
              <w:proofErr w:type="gramEnd"/>
              <w:r>
                <w:rPr>
                  <w:rFonts w:eastAsia="SimSun" w:hint="eastAsia"/>
                  <w:lang w:val="en-US" w:eastAsia="zh-CN"/>
                </w:rPr>
                <w:t xml:space="preserve"> with comments</w:t>
              </w:r>
            </w:ins>
          </w:p>
        </w:tc>
        <w:tc>
          <w:tcPr>
            <w:tcW w:w="6799" w:type="dxa"/>
          </w:tcPr>
          <w:p w14:paraId="1E4F48C0" w14:textId="7A756E00" w:rsidR="00AD5D0A" w:rsidRDefault="00AD5D0A" w:rsidP="001E4E0C">
            <w:pPr>
              <w:pStyle w:val="TAL"/>
              <w:keepNext w:val="0"/>
              <w:rPr>
                <w:ins w:id="1408" w:author="Spreadtrum" w:date="2020-11-11T11:07:00Z"/>
                <w:rFonts w:eastAsia="SimSun"/>
                <w:lang w:val="en-US" w:eastAsia="zh-CN"/>
              </w:rPr>
            </w:pPr>
            <w:ins w:id="1409" w:author="Spreadtrum" w:date="2020-11-11T11:09:00Z">
              <w:r>
                <w:rPr>
                  <w:rFonts w:eastAsia="SimSun" w:hint="eastAsia"/>
                  <w:lang w:val="en-US" w:eastAsia="zh-CN"/>
                </w:rPr>
                <w:t>For the spec impacts, we would like to add capability</w:t>
              </w:r>
            </w:ins>
            <w:ins w:id="1410" w:author="Spreadtrum" w:date="2020-11-11T11:27:00Z">
              <w:r w:rsidR="0025602C">
                <w:rPr>
                  <w:rFonts w:eastAsia="SimSun"/>
                  <w:lang w:val="en-US" w:eastAsia="zh-CN"/>
                </w:rPr>
                <w:t xml:space="preserve"> to support integrity</w:t>
              </w:r>
            </w:ins>
            <w:ins w:id="1411" w:author="Spreadtrum" w:date="2020-11-11T11:26:00Z">
              <w:r w:rsidR="0025602C">
                <w:rPr>
                  <w:rFonts w:eastAsia="SimSun"/>
                  <w:lang w:val="en-US" w:eastAsia="zh-CN"/>
                </w:rPr>
                <w:t xml:space="preserve"> as FFS</w:t>
              </w:r>
            </w:ins>
            <w:ins w:id="1412" w:author="Spreadtrum" w:date="2020-11-11T11:09:00Z">
              <w:r>
                <w:rPr>
                  <w:rFonts w:eastAsia="SimSun" w:hint="eastAsia"/>
                  <w:lang w:val="en-US" w:eastAsia="zh-CN"/>
                </w:rPr>
                <w:t>.</w:t>
              </w:r>
            </w:ins>
          </w:p>
        </w:tc>
      </w:tr>
      <w:tr w:rsidR="00305487" w14:paraId="27A9658E" w14:textId="77777777">
        <w:trPr>
          <w:ins w:id="1413" w:author="lixiaolong" w:date="2020-11-11T14:55:00Z"/>
        </w:trPr>
        <w:tc>
          <w:tcPr>
            <w:tcW w:w="1555" w:type="dxa"/>
          </w:tcPr>
          <w:p w14:paraId="6120C675" w14:textId="302A8F5F" w:rsidR="00305487" w:rsidRDefault="00305487" w:rsidP="001E4E0C">
            <w:pPr>
              <w:pStyle w:val="TAL"/>
              <w:keepNext w:val="0"/>
              <w:rPr>
                <w:ins w:id="1414" w:author="lixiaolong" w:date="2020-11-11T14:55:00Z"/>
                <w:rFonts w:eastAsia="SimSun"/>
                <w:lang w:val="en-US" w:eastAsia="zh-CN"/>
              </w:rPr>
            </w:pPr>
            <w:ins w:id="1415" w:author="lixiaolong" w:date="2020-11-11T14:55:00Z">
              <w:r>
                <w:rPr>
                  <w:rFonts w:eastAsia="SimSun"/>
                  <w:lang w:val="en-US" w:eastAsia="zh-CN"/>
                </w:rPr>
                <w:t>Xiaomi</w:t>
              </w:r>
            </w:ins>
          </w:p>
        </w:tc>
        <w:tc>
          <w:tcPr>
            <w:tcW w:w="1275" w:type="dxa"/>
          </w:tcPr>
          <w:p w14:paraId="416A5FB4" w14:textId="11C791D8" w:rsidR="00305487" w:rsidRDefault="00305487" w:rsidP="001E4E0C">
            <w:pPr>
              <w:pStyle w:val="TAL"/>
              <w:keepNext w:val="0"/>
              <w:rPr>
                <w:ins w:id="1416" w:author="lixiaolong" w:date="2020-11-11T14:55:00Z"/>
                <w:rFonts w:eastAsia="SimSun"/>
                <w:lang w:val="en-US" w:eastAsia="zh-CN"/>
              </w:rPr>
            </w:pPr>
            <w:proofErr w:type="gramStart"/>
            <w:ins w:id="1417" w:author="lixiaolong" w:date="2020-11-11T14:55:00Z">
              <w:r>
                <w:rPr>
                  <w:rFonts w:eastAsia="SimSun" w:hint="eastAsia"/>
                  <w:lang w:val="en-US" w:eastAsia="zh-CN"/>
                </w:rPr>
                <w:t>Y</w:t>
              </w:r>
              <w:r>
                <w:rPr>
                  <w:rFonts w:eastAsia="SimSun"/>
                  <w:lang w:val="en-US" w:eastAsia="zh-CN"/>
                </w:rPr>
                <w:t>es</w:t>
              </w:r>
              <w:proofErr w:type="gramEnd"/>
              <w:r>
                <w:rPr>
                  <w:rFonts w:eastAsia="SimSun"/>
                  <w:lang w:val="en-US" w:eastAsia="zh-CN"/>
                </w:rPr>
                <w:t xml:space="preserve"> with comments</w:t>
              </w:r>
            </w:ins>
          </w:p>
        </w:tc>
        <w:tc>
          <w:tcPr>
            <w:tcW w:w="6799" w:type="dxa"/>
          </w:tcPr>
          <w:p w14:paraId="28E65721" w14:textId="760BB4AC" w:rsidR="00305487" w:rsidRDefault="00305487" w:rsidP="001E4E0C">
            <w:pPr>
              <w:pStyle w:val="TAL"/>
              <w:keepNext w:val="0"/>
              <w:rPr>
                <w:ins w:id="1418" w:author="lixiaolong" w:date="2020-11-11T14:55:00Z"/>
                <w:rFonts w:eastAsia="SimSun"/>
                <w:lang w:val="en-US" w:eastAsia="zh-CN"/>
              </w:rPr>
            </w:pPr>
            <w:ins w:id="1419" w:author="lixiaolong" w:date="2020-11-11T14:55:00Z">
              <w:r>
                <w:rPr>
                  <w:rFonts w:eastAsia="SimSun" w:hint="eastAsia"/>
                  <w:lang w:val="en-US" w:eastAsia="zh-CN"/>
                </w:rPr>
                <w:t>R</w:t>
              </w:r>
              <w:r>
                <w:rPr>
                  <w:rFonts w:eastAsia="SimSun"/>
                  <w:lang w:val="en-US" w:eastAsia="zh-CN"/>
                </w:rPr>
                <w:t xml:space="preserve">egarding the MO-LR, </w:t>
              </w:r>
            </w:ins>
            <w:ins w:id="1420" w:author="lixiaolong" w:date="2020-11-11T14:59:00Z">
              <w:r>
                <w:rPr>
                  <w:rFonts w:eastAsia="SimSun"/>
                  <w:lang w:val="en-US" w:eastAsia="zh-CN"/>
                </w:rPr>
                <w:t>UE</w:t>
              </w:r>
            </w:ins>
            <w:ins w:id="1421" w:author="lixiaolong" w:date="2020-11-11T14:58:00Z">
              <w:r>
                <w:rPr>
                  <w:rFonts w:eastAsia="SimSun"/>
                  <w:lang w:val="en-US" w:eastAsia="zh-CN"/>
                </w:rPr>
                <w:t xml:space="preserve"> may be better</w:t>
              </w:r>
            </w:ins>
            <w:ins w:id="1422" w:author="lixiaolong" w:date="2020-11-11T14:57:00Z">
              <w:r>
                <w:rPr>
                  <w:rFonts w:eastAsia="SimSun"/>
                  <w:lang w:val="en-US" w:eastAsia="zh-CN"/>
                </w:rPr>
                <w:t xml:space="preserve"> to </w:t>
              </w:r>
            </w:ins>
            <w:ins w:id="1423" w:author="lixiaolong" w:date="2020-11-11T14:56:00Z">
              <w:r>
                <w:rPr>
                  <w:rFonts w:eastAsia="SimSun"/>
                  <w:lang w:val="en-US" w:eastAsia="zh-CN"/>
                </w:rPr>
                <w:t>report the integrity result to network when the positioning system is unavailable (</w:t>
              </w:r>
              <w:r w:rsidRPr="00305487">
                <w:rPr>
                  <w:rFonts w:eastAsia="Times New Roman"/>
                  <w:bCs/>
                  <w:lang w:val="en-US"/>
                </w:rPr>
                <w:t>PL&gt;AL</w:t>
              </w:r>
              <w:r>
                <w:rPr>
                  <w:rFonts w:eastAsia="SimSun"/>
                  <w:lang w:val="en-US" w:eastAsia="zh-CN"/>
                </w:rPr>
                <w:t>).</w:t>
              </w:r>
            </w:ins>
            <w:ins w:id="1424" w:author="lixiaolong" w:date="2020-11-11T15:03:00Z">
              <w:r w:rsidR="008E7D1E">
                <w:rPr>
                  <w:rFonts w:eastAsia="SimSun"/>
                  <w:lang w:val="en-US" w:eastAsia="zh-CN"/>
                </w:rPr>
                <w:t xml:space="preserve"> </w:t>
              </w:r>
            </w:ins>
          </w:p>
        </w:tc>
      </w:tr>
      <w:tr w:rsidR="001E4E0C" w14:paraId="6D0BD3B7" w14:textId="77777777">
        <w:tc>
          <w:tcPr>
            <w:tcW w:w="1555" w:type="dxa"/>
          </w:tcPr>
          <w:p w14:paraId="44CFDE30" w14:textId="054378E7" w:rsidR="001E4E0C" w:rsidRDefault="001E4E0C" w:rsidP="001E4E0C">
            <w:pPr>
              <w:pStyle w:val="TAL"/>
              <w:keepNext w:val="0"/>
              <w:rPr>
                <w:rFonts w:eastAsia="SimSun"/>
                <w:lang w:val="en-US" w:eastAsia="zh-CN"/>
              </w:rPr>
            </w:pPr>
            <w:r>
              <w:rPr>
                <w:lang w:val="en-AU"/>
              </w:rPr>
              <w:t>Swift Navigation</w:t>
            </w:r>
          </w:p>
        </w:tc>
        <w:tc>
          <w:tcPr>
            <w:tcW w:w="1275" w:type="dxa"/>
          </w:tcPr>
          <w:p w14:paraId="758BBB8A" w14:textId="0881E37A" w:rsidR="001E4E0C" w:rsidRDefault="001E4E0C" w:rsidP="001E4E0C">
            <w:pPr>
              <w:pStyle w:val="TAL"/>
              <w:keepNext w:val="0"/>
              <w:rPr>
                <w:rFonts w:eastAsia="SimSun"/>
                <w:lang w:val="en-US" w:eastAsia="zh-CN"/>
              </w:rPr>
            </w:pPr>
            <w:r>
              <w:rPr>
                <w:lang w:val="en-AU"/>
              </w:rPr>
              <w:t>Yes</w:t>
            </w:r>
          </w:p>
        </w:tc>
        <w:tc>
          <w:tcPr>
            <w:tcW w:w="6799" w:type="dxa"/>
          </w:tcPr>
          <w:p w14:paraId="7A008394" w14:textId="77777777" w:rsidR="001E4E0C" w:rsidRDefault="001E4E0C" w:rsidP="001E4E0C">
            <w:pPr>
              <w:pStyle w:val="TAL"/>
              <w:rPr>
                <w:lang w:val="en-AU"/>
              </w:rPr>
            </w:pPr>
            <w:r>
              <w:rPr>
                <w:lang w:val="en-AU"/>
              </w:rPr>
              <w:t>Further to the comments, we agree with adding examples of the KPIs and Integrity results and agree with noting the procedures are FFS.</w:t>
            </w:r>
          </w:p>
          <w:p w14:paraId="00C4B0D1" w14:textId="77777777" w:rsidR="001E4E0C" w:rsidRDefault="001E4E0C" w:rsidP="001E4E0C">
            <w:pPr>
              <w:pStyle w:val="TAL"/>
              <w:rPr>
                <w:lang w:val="en-AU"/>
              </w:rPr>
            </w:pPr>
          </w:p>
          <w:p w14:paraId="14BFF2B5" w14:textId="77777777" w:rsidR="001E4E0C" w:rsidRDefault="001E4E0C" w:rsidP="001E4E0C">
            <w:pPr>
              <w:pStyle w:val="TAL"/>
              <w:rPr>
                <w:lang w:val="en-AU"/>
              </w:rPr>
            </w:pPr>
            <w:r>
              <w:rPr>
                <w:lang w:val="en-AU"/>
              </w:rPr>
              <w:t xml:space="preserve">We reiterate from Sections 9.3.1.1.4 and 9.4.1.1.4 that the UE faults are implementation-dependent and outside the scope of the study. </w:t>
            </w:r>
          </w:p>
          <w:p w14:paraId="22CEC6C0" w14:textId="77777777" w:rsidR="001E4E0C" w:rsidRPr="00C24CD1" w:rsidRDefault="001E4E0C" w:rsidP="001E4E0C">
            <w:pPr>
              <w:pStyle w:val="TAL"/>
              <w:rPr>
                <w:lang w:val="en-US"/>
              </w:rPr>
            </w:pPr>
          </w:p>
          <w:p w14:paraId="0CA690C0" w14:textId="71AB6D2E" w:rsidR="001E4E0C" w:rsidRDefault="001E4E0C" w:rsidP="001E4E0C">
            <w:pPr>
              <w:pStyle w:val="TAL"/>
              <w:keepNext w:val="0"/>
              <w:rPr>
                <w:rFonts w:eastAsia="SimSun"/>
                <w:lang w:val="en-US" w:eastAsia="zh-CN"/>
              </w:rPr>
            </w:pPr>
            <w:r w:rsidRPr="00C24CD1">
              <w:rPr>
                <w:lang w:val="en-US"/>
              </w:rPr>
              <w:t xml:space="preserve">We have </w:t>
            </w:r>
            <w:r>
              <w:rPr>
                <w:lang w:val="en-AU"/>
              </w:rPr>
              <w:t>added general comments to the table for consideration as part of the WI phase, in light of online discussions and related submissions to date.</w:t>
            </w:r>
          </w:p>
        </w:tc>
      </w:tr>
      <w:tr w:rsidR="0092698A" w14:paraId="3C4E8C83" w14:textId="77777777">
        <w:tc>
          <w:tcPr>
            <w:tcW w:w="1555" w:type="dxa"/>
          </w:tcPr>
          <w:p w14:paraId="375EE7D5" w14:textId="34CFD12E" w:rsidR="0092698A" w:rsidRDefault="0092698A" w:rsidP="0092698A">
            <w:pPr>
              <w:pStyle w:val="TAL"/>
              <w:keepNext w:val="0"/>
              <w:rPr>
                <w:lang w:val="en-AU"/>
              </w:rPr>
            </w:pPr>
            <w:ins w:id="1425" w:author="Florin-Catalin Grec" w:date="2020-11-11T12:17:00Z">
              <w:r>
                <w:rPr>
                  <w:lang w:val="en-GB"/>
                </w:rPr>
                <w:t>ESA</w:t>
              </w:r>
            </w:ins>
          </w:p>
        </w:tc>
        <w:tc>
          <w:tcPr>
            <w:tcW w:w="1275" w:type="dxa"/>
          </w:tcPr>
          <w:p w14:paraId="4EF0A6DA" w14:textId="23989BBE" w:rsidR="0092698A" w:rsidRDefault="0092698A" w:rsidP="0092698A">
            <w:pPr>
              <w:pStyle w:val="TAL"/>
              <w:keepNext w:val="0"/>
              <w:rPr>
                <w:lang w:val="en-AU"/>
              </w:rPr>
            </w:pPr>
            <w:ins w:id="1426" w:author="Florin-Catalin Grec" w:date="2020-11-11T12:17:00Z">
              <w:r>
                <w:rPr>
                  <w:lang w:val="en-GB"/>
                </w:rPr>
                <w:t>Partly</w:t>
              </w:r>
            </w:ins>
          </w:p>
        </w:tc>
        <w:tc>
          <w:tcPr>
            <w:tcW w:w="6799" w:type="dxa"/>
          </w:tcPr>
          <w:p w14:paraId="309B8D2F" w14:textId="77777777" w:rsidR="0092698A" w:rsidRDefault="0092698A" w:rsidP="0092698A">
            <w:pPr>
              <w:pStyle w:val="TAL"/>
              <w:rPr>
                <w:ins w:id="1427" w:author="Florin-Catalin Grec" w:date="2020-11-11T12:17:00Z"/>
                <w:lang w:val="en-GB"/>
              </w:rPr>
            </w:pPr>
            <w:ins w:id="1428" w:author="Florin-Catalin Grec" w:date="2020-11-11T12:17:00Z">
              <w:r>
                <w:rPr>
                  <w:lang w:val="en-GB"/>
                </w:rPr>
                <w:t xml:space="preserve">Besides still considering that the work is not yet completed and that we need an online discussion on these items, here are some comments to improve the table explanations: </w:t>
              </w:r>
            </w:ins>
          </w:p>
          <w:p w14:paraId="5A8410A6" w14:textId="77777777" w:rsidR="0092698A" w:rsidRDefault="0092698A" w:rsidP="0092698A">
            <w:pPr>
              <w:pStyle w:val="TAL"/>
              <w:numPr>
                <w:ilvl w:val="0"/>
                <w:numId w:val="15"/>
              </w:numPr>
              <w:rPr>
                <w:ins w:id="1429" w:author="Florin-Catalin Grec" w:date="2020-11-11T12:17:00Z"/>
                <w:lang w:val="en-GB"/>
              </w:rPr>
            </w:pPr>
            <w:ins w:id="1430" w:author="Florin-Catalin Grec" w:date="2020-11-11T12:17:00Z">
              <w:r>
                <w:rPr>
                  <w:lang w:val="en-GB"/>
                </w:rPr>
                <w:t>Integrithy method column: wording correction, “</w:t>
              </w:r>
              <w:r w:rsidRPr="00A92DAE">
                <w:rPr>
                  <w:lang w:val="en-GB"/>
                </w:rPr>
                <w:t>UE assisted (for UE assisted positioning)</w:t>
              </w:r>
              <w:r>
                <w:rPr>
                  <w:lang w:val="en-GB"/>
                </w:rPr>
                <w:t>” should be “</w:t>
              </w:r>
              <w:r w:rsidRPr="00A92DAE">
                <w:rPr>
                  <w:lang w:val="en-GB"/>
                </w:rPr>
                <w:t xml:space="preserve">UE assisted (for </w:t>
              </w:r>
              <w:r w:rsidRPr="00551A16">
                <w:rPr>
                  <w:b/>
                  <w:lang w:val="en-GB"/>
                </w:rPr>
                <w:t>LMF based</w:t>
              </w:r>
              <w:r w:rsidRPr="00A92DAE">
                <w:rPr>
                  <w:lang w:val="en-GB"/>
                </w:rPr>
                <w:t xml:space="preserve"> positioning)</w:t>
              </w:r>
              <w:r>
                <w:rPr>
                  <w:lang w:val="en-GB"/>
                </w:rPr>
                <w:t>”</w:t>
              </w:r>
            </w:ins>
          </w:p>
          <w:p w14:paraId="177FA293" w14:textId="77777777" w:rsidR="0092698A" w:rsidRDefault="0092698A" w:rsidP="0092698A">
            <w:pPr>
              <w:pStyle w:val="TAL"/>
              <w:numPr>
                <w:ilvl w:val="0"/>
                <w:numId w:val="15"/>
              </w:numPr>
              <w:rPr>
                <w:ins w:id="1431" w:author="Florin-Catalin Grec" w:date="2020-11-11T12:17:00Z"/>
                <w:lang w:val="en-GB"/>
              </w:rPr>
            </w:pPr>
            <w:ins w:id="1432" w:author="Florin-Catalin Grec" w:date="2020-11-11T12:17:00Z">
              <w:r>
                <w:rPr>
                  <w:lang w:val="en-GB"/>
                </w:rPr>
                <w:t>Integrity results column: An example for the LPP integrity results are the computed PLs, it can be included to improve the explanation.</w:t>
              </w:r>
            </w:ins>
          </w:p>
          <w:p w14:paraId="168C94F5" w14:textId="77777777" w:rsidR="0092698A" w:rsidRDefault="0092698A" w:rsidP="0092698A">
            <w:pPr>
              <w:pStyle w:val="TAL"/>
              <w:numPr>
                <w:ilvl w:val="0"/>
                <w:numId w:val="15"/>
              </w:numPr>
              <w:rPr>
                <w:ins w:id="1433" w:author="Florin-Catalin Grec" w:date="2020-11-11T12:17:00Z"/>
                <w:lang w:val="en-GB"/>
              </w:rPr>
            </w:pPr>
            <w:ins w:id="1434" w:author="Florin-Catalin Grec" w:date="2020-11-11T12:17:00Z">
              <w:r>
                <w:rPr>
                  <w:lang w:val="en-GB"/>
                </w:rPr>
                <w:t xml:space="preserve">Error sources: </w:t>
              </w:r>
            </w:ins>
          </w:p>
          <w:p w14:paraId="2A3B2D48" w14:textId="77777777" w:rsidR="0092698A" w:rsidRDefault="0092698A" w:rsidP="0092698A">
            <w:pPr>
              <w:pStyle w:val="TAL"/>
              <w:numPr>
                <w:ilvl w:val="1"/>
                <w:numId w:val="15"/>
              </w:numPr>
              <w:rPr>
                <w:ins w:id="1435" w:author="Florin-Catalin Grec" w:date="2020-11-11T12:17:00Z"/>
                <w:lang w:val="en-GB"/>
              </w:rPr>
            </w:pPr>
            <w:ins w:id="1436" w:author="Florin-Catalin Grec" w:date="2020-11-11T12:17:00Z">
              <w:r>
                <w:rPr>
                  <w:lang w:val="en-GB"/>
                </w:rPr>
                <w:t>LPP: not all the external feared events (according to the classification in section 9.3.1.1.3) can be included here. Satellite and atmospheric feared events can be included.</w:t>
              </w:r>
            </w:ins>
          </w:p>
          <w:p w14:paraId="3B44F86D" w14:textId="77777777" w:rsidR="0092698A" w:rsidRDefault="0092698A" w:rsidP="0092698A">
            <w:pPr>
              <w:pStyle w:val="TAL"/>
              <w:numPr>
                <w:ilvl w:val="1"/>
                <w:numId w:val="15"/>
              </w:numPr>
              <w:rPr>
                <w:ins w:id="1437" w:author="Florin-Catalin Grec" w:date="2020-11-11T12:17:00Z"/>
                <w:lang w:val="en-GB"/>
              </w:rPr>
            </w:pPr>
            <w:ins w:id="1438" w:author="Florin-Catalin Grec" w:date="2020-11-11T12:17:00Z">
              <w:r>
                <w:rPr>
                  <w:lang w:val="en-GB"/>
                </w:rPr>
                <w:t>UE (internal implementation) would include UE faults (understood as GNS measurement errors and HW faults) and may include part of the external feared events like interference/jamming or spoofing related to the UE environment.</w:t>
              </w:r>
            </w:ins>
          </w:p>
          <w:p w14:paraId="5FFB3C32" w14:textId="77777777" w:rsidR="0092698A" w:rsidRDefault="0092698A" w:rsidP="0092698A">
            <w:pPr>
              <w:pStyle w:val="TAL"/>
              <w:numPr>
                <w:ilvl w:val="0"/>
                <w:numId w:val="15"/>
              </w:numPr>
              <w:rPr>
                <w:ins w:id="1439" w:author="Florin-Catalin Grec" w:date="2020-11-11T12:17:00Z"/>
                <w:lang w:val="en-GB"/>
              </w:rPr>
            </w:pPr>
            <w:ins w:id="1440" w:author="Florin-Catalin Grec" w:date="2020-11-11T12:17:00Z">
              <w:r>
                <w:rPr>
                  <w:lang w:val="en-GB"/>
                </w:rPr>
                <w:t xml:space="preserve">Spec impact column: </w:t>
              </w:r>
            </w:ins>
          </w:p>
          <w:p w14:paraId="444138C2" w14:textId="77777777" w:rsidR="0092698A" w:rsidRDefault="0092698A" w:rsidP="0092698A">
            <w:pPr>
              <w:pStyle w:val="TAL"/>
              <w:numPr>
                <w:ilvl w:val="1"/>
                <w:numId w:val="15"/>
              </w:numPr>
              <w:rPr>
                <w:ins w:id="1441" w:author="Florin-Catalin Grec" w:date="2020-11-11T12:17:00Z"/>
                <w:lang w:val="en-GB"/>
              </w:rPr>
            </w:pPr>
            <w:ins w:id="1442" w:author="Florin-Catalin Grec" w:date="2020-11-11T12:17:00Z">
              <w:r>
                <w:rPr>
                  <w:lang w:val="en-GB"/>
                </w:rPr>
                <w:t xml:space="preserve">The TIR values for which the PL </w:t>
              </w:r>
              <w:proofErr w:type="gramStart"/>
              <w:r>
                <w:rPr>
                  <w:lang w:val="en-GB"/>
                </w:rPr>
                <w:t>has to</w:t>
              </w:r>
              <w:proofErr w:type="gramEnd"/>
              <w:r>
                <w:rPr>
                  <w:lang w:val="en-GB"/>
                </w:rPr>
                <w:t xml:space="preserve"> be computed is an example of the KPIs that may need to be transmitted as part of the LPP assistance data.</w:t>
              </w:r>
            </w:ins>
          </w:p>
          <w:p w14:paraId="152B4837" w14:textId="77777777" w:rsidR="0092698A" w:rsidRDefault="0092698A" w:rsidP="0092698A">
            <w:pPr>
              <w:pStyle w:val="TAL"/>
              <w:numPr>
                <w:ilvl w:val="1"/>
                <w:numId w:val="15"/>
              </w:numPr>
              <w:rPr>
                <w:ins w:id="1443" w:author="Florin-Catalin Grec" w:date="2020-11-11T12:17:00Z"/>
                <w:lang w:val="en-GB"/>
              </w:rPr>
            </w:pPr>
            <w:ins w:id="1444" w:author="Florin-Catalin Grec" w:date="2020-11-11T12:17:00Z">
              <w:r>
                <w:rPr>
                  <w:lang w:val="en-GB"/>
                </w:rPr>
                <w:t>An example for the LPP integrity results are the computed PLs.</w:t>
              </w:r>
            </w:ins>
          </w:p>
          <w:p w14:paraId="013DD62F" w14:textId="387E2260" w:rsidR="0092698A" w:rsidRDefault="0092698A" w:rsidP="0092698A">
            <w:pPr>
              <w:pStyle w:val="TAL"/>
              <w:numPr>
                <w:ilvl w:val="1"/>
                <w:numId w:val="15"/>
              </w:numPr>
              <w:rPr>
                <w:lang w:val="en-AU"/>
              </w:rPr>
            </w:pPr>
            <w:ins w:id="1445" w:author="Florin-Catalin Grec" w:date="2020-11-11T12:17:00Z">
              <w:r>
                <w:rPr>
                  <w:lang w:val="en-GB"/>
                </w:rPr>
                <w:t>The “UE faults” included in the LPP assistance data would be better understood if worded as “Faults detected/mitigated at UE”. There are faults that can be detected/mitigated at the UE (e.g. interference/jamming, spoofing, GNSS receiver measurement errors, HW errors) and these faults or, more specifically, quality indicators related to these faults can be reported through the LPP assistance data.</w:t>
              </w:r>
            </w:ins>
          </w:p>
        </w:tc>
      </w:tr>
      <w:tr w:rsidR="0087035C" w14:paraId="0325867F" w14:textId="77777777">
        <w:trPr>
          <w:ins w:id="1446" w:author="Intel-1" w:date="2020-11-11T19:40:00Z"/>
        </w:trPr>
        <w:tc>
          <w:tcPr>
            <w:tcW w:w="1555" w:type="dxa"/>
          </w:tcPr>
          <w:p w14:paraId="239C79E7" w14:textId="0EA71503" w:rsidR="0087035C" w:rsidRDefault="0087035C" w:rsidP="0087035C">
            <w:pPr>
              <w:pStyle w:val="TAL"/>
              <w:keepNext w:val="0"/>
              <w:rPr>
                <w:ins w:id="1447" w:author="Intel-1" w:date="2020-11-11T19:40:00Z"/>
                <w:lang w:val="en-GB"/>
              </w:rPr>
            </w:pPr>
            <w:ins w:id="1448" w:author="Intel-1" w:date="2020-11-11T19:40:00Z">
              <w:r>
                <w:rPr>
                  <w:lang w:val="en-AU"/>
                </w:rPr>
                <w:lastRenderedPageBreak/>
                <w:t>Intel</w:t>
              </w:r>
            </w:ins>
          </w:p>
        </w:tc>
        <w:tc>
          <w:tcPr>
            <w:tcW w:w="1275" w:type="dxa"/>
          </w:tcPr>
          <w:p w14:paraId="44FD50A9" w14:textId="3ADDC9F7" w:rsidR="0087035C" w:rsidRDefault="0087035C" w:rsidP="0087035C">
            <w:pPr>
              <w:pStyle w:val="TAL"/>
              <w:keepNext w:val="0"/>
              <w:rPr>
                <w:ins w:id="1449" w:author="Intel-1" w:date="2020-11-11T19:40:00Z"/>
                <w:lang w:val="en-GB"/>
              </w:rPr>
            </w:pPr>
            <w:ins w:id="1450" w:author="Intel-1" w:date="2020-11-11T19:40:00Z">
              <w:r>
                <w:rPr>
                  <w:lang w:val="en-AU"/>
                </w:rPr>
                <w:t>Yes</w:t>
              </w:r>
            </w:ins>
          </w:p>
        </w:tc>
        <w:tc>
          <w:tcPr>
            <w:tcW w:w="6799" w:type="dxa"/>
          </w:tcPr>
          <w:p w14:paraId="450C47A6" w14:textId="6999D335" w:rsidR="0087035C" w:rsidRDefault="0087035C" w:rsidP="0087035C">
            <w:pPr>
              <w:pStyle w:val="TAL"/>
              <w:rPr>
                <w:ins w:id="1451" w:author="Intel-1" w:date="2020-11-11T19:40:00Z"/>
                <w:lang w:val="en-GB"/>
              </w:rPr>
            </w:pPr>
            <w:ins w:id="1452" w:author="Intel-1" w:date="2020-11-11T19:40:00Z">
              <w:r>
                <w:rPr>
                  <w:lang w:val="en-AU"/>
                </w:rPr>
                <w:t xml:space="preserve">Fine with Swift’s suggestions. </w:t>
              </w:r>
            </w:ins>
          </w:p>
        </w:tc>
      </w:tr>
      <w:tr w:rsidR="00DB6E0E" w14:paraId="64FB283A" w14:textId="77777777">
        <w:trPr>
          <w:ins w:id="1453" w:author="Ericsson" w:date="2020-11-11T12:48:00Z"/>
        </w:trPr>
        <w:tc>
          <w:tcPr>
            <w:tcW w:w="1555" w:type="dxa"/>
          </w:tcPr>
          <w:p w14:paraId="63C0EC50" w14:textId="5A585550" w:rsidR="00DB6E0E" w:rsidRDefault="00DB6E0E" w:rsidP="00DB6E0E">
            <w:pPr>
              <w:pStyle w:val="TAL"/>
              <w:keepNext w:val="0"/>
              <w:rPr>
                <w:ins w:id="1454" w:author="Ericsson" w:date="2020-11-11T12:48:00Z"/>
                <w:lang w:val="en-AU"/>
              </w:rPr>
            </w:pPr>
            <w:ins w:id="1455" w:author="Ericsson" w:date="2020-11-11T12:48:00Z">
              <w:r>
                <w:rPr>
                  <w:lang w:val="en-AU"/>
                </w:rPr>
                <w:t>Ericsson</w:t>
              </w:r>
            </w:ins>
          </w:p>
        </w:tc>
        <w:tc>
          <w:tcPr>
            <w:tcW w:w="1275" w:type="dxa"/>
          </w:tcPr>
          <w:p w14:paraId="7B36B48B" w14:textId="09CDC983" w:rsidR="00DB6E0E" w:rsidRDefault="00DB6E0E" w:rsidP="00DB6E0E">
            <w:pPr>
              <w:pStyle w:val="TAL"/>
              <w:keepNext w:val="0"/>
              <w:rPr>
                <w:ins w:id="1456" w:author="Ericsson" w:date="2020-11-11T12:48:00Z"/>
                <w:lang w:val="en-AU"/>
              </w:rPr>
            </w:pPr>
            <w:proofErr w:type="gramStart"/>
            <w:ins w:id="1457" w:author="Ericsson" w:date="2020-11-11T12:48:00Z">
              <w:r>
                <w:rPr>
                  <w:lang w:val="en-AU"/>
                </w:rPr>
                <w:t>Yes</w:t>
              </w:r>
              <w:proofErr w:type="gramEnd"/>
              <w:r>
                <w:rPr>
                  <w:lang w:val="en-AU"/>
                </w:rPr>
                <w:t xml:space="preserve"> with comments</w:t>
              </w:r>
            </w:ins>
          </w:p>
        </w:tc>
        <w:tc>
          <w:tcPr>
            <w:tcW w:w="6799" w:type="dxa"/>
          </w:tcPr>
          <w:p w14:paraId="7CB91F85" w14:textId="36B86C33" w:rsidR="00DB6E0E" w:rsidRDefault="00DB6E0E" w:rsidP="00DB6E0E">
            <w:pPr>
              <w:pStyle w:val="TAL"/>
              <w:rPr>
                <w:ins w:id="1458" w:author="Ericsson" w:date="2020-11-11T12:48:00Z"/>
                <w:lang w:val="en-AU"/>
              </w:rPr>
            </w:pPr>
            <w:ins w:id="1459" w:author="Ericsson" w:date="2020-11-11T12:48:00Z">
              <w:r>
                <w:rPr>
                  <w:lang w:val="en-AU"/>
                </w:rPr>
                <w:t xml:space="preserve">In </w:t>
              </w:r>
              <w:proofErr w:type="gramStart"/>
              <w:r>
                <w:rPr>
                  <w:lang w:val="en-AU"/>
                </w:rPr>
                <w:t>general</w:t>
              </w:r>
              <w:proofErr w:type="gramEnd"/>
              <w:r>
                <w:rPr>
                  <w:lang w:val="en-AU"/>
                </w:rPr>
                <w:t xml:space="preserve"> fine, but as commented above, some details needs to be added and the content will still be subject to discussions</w:t>
              </w:r>
            </w:ins>
          </w:p>
        </w:tc>
      </w:tr>
      <w:tr w:rsidR="00A7116A" w14:paraId="4D76767B" w14:textId="77777777">
        <w:tc>
          <w:tcPr>
            <w:tcW w:w="1555" w:type="dxa"/>
          </w:tcPr>
          <w:p w14:paraId="168A3972" w14:textId="67A369FE" w:rsidR="00A7116A" w:rsidRDefault="00A7116A" w:rsidP="00A7116A">
            <w:pPr>
              <w:pStyle w:val="TAL"/>
              <w:keepNext w:val="0"/>
              <w:rPr>
                <w:lang w:val="en-AU"/>
              </w:rPr>
            </w:pPr>
            <w:ins w:id="1460" w:author="CATT" w:date="2020-11-12T18:33:00Z">
              <w:r>
                <w:rPr>
                  <w:rFonts w:hint="eastAsia"/>
                  <w:lang w:val="en-AU" w:eastAsia="zh-CN"/>
                </w:rPr>
                <w:t>CATT</w:t>
              </w:r>
            </w:ins>
          </w:p>
        </w:tc>
        <w:tc>
          <w:tcPr>
            <w:tcW w:w="1275" w:type="dxa"/>
          </w:tcPr>
          <w:p w14:paraId="4FCA96D7" w14:textId="03261423" w:rsidR="00A7116A" w:rsidRDefault="00A7116A" w:rsidP="00A7116A">
            <w:pPr>
              <w:pStyle w:val="TAL"/>
              <w:keepNext w:val="0"/>
              <w:rPr>
                <w:lang w:val="en-AU"/>
              </w:rPr>
            </w:pPr>
            <w:proofErr w:type="gramStart"/>
            <w:ins w:id="1461" w:author="CATT" w:date="2020-11-12T18:40:00Z">
              <w:r>
                <w:rPr>
                  <w:rFonts w:hint="eastAsia"/>
                  <w:lang w:val="en-AU" w:eastAsia="zh-CN"/>
                </w:rPr>
                <w:t>Yes</w:t>
              </w:r>
            </w:ins>
            <w:proofErr w:type="gramEnd"/>
            <w:ins w:id="1462" w:author="CATT" w:date="2020-11-12T18:43:00Z">
              <w:r>
                <w:rPr>
                  <w:rFonts w:hint="eastAsia"/>
                  <w:lang w:val="en-AU" w:eastAsia="zh-CN"/>
                </w:rPr>
                <w:t xml:space="preserve"> with comments</w:t>
              </w:r>
            </w:ins>
          </w:p>
        </w:tc>
        <w:tc>
          <w:tcPr>
            <w:tcW w:w="6799" w:type="dxa"/>
          </w:tcPr>
          <w:p w14:paraId="2A099A70" w14:textId="66DF348A" w:rsidR="00A7116A" w:rsidRDefault="00A7116A" w:rsidP="00A7116A">
            <w:pPr>
              <w:pStyle w:val="TAL"/>
              <w:rPr>
                <w:lang w:val="en-AU"/>
              </w:rPr>
            </w:pPr>
            <w:ins w:id="1463" w:author="CATT" w:date="2020-11-12T18:43:00Z">
              <w:r>
                <w:rPr>
                  <w:rFonts w:hint="eastAsia"/>
                  <w:lang w:val="en-AU" w:eastAsia="zh-CN"/>
                </w:rPr>
                <w:t xml:space="preserve">KPIs still comes from LMF </w:t>
              </w:r>
            </w:ins>
            <w:ins w:id="1464" w:author="CATT" w:date="2020-11-12T18:44:00Z">
              <w:r>
                <w:rPr>
                  <w:rFonts w:hint="eastAsia"/>
                  <w:lang w:val="en-AU" w:eastAsia="zh-CN"/>
                </w:rPr>
                <w:t xml:space="preserve">when </w:t>
              </w:r>
            </w:ins>
            <w:ins w:id="1465" w:author="CATT" w:date="2020-11-12T18:43:00Z">
              <w:r>
                <w:rPr>
                  <w:rFonts w:hint="eastAsia"/>
                  <w:lang w:val="en-AU" w:eastAsia="zh-CN"/>
                </w:rPr>
                <w:t>MO-LR</w:t>
              </w:r>
            </w:ins>
            <w:ins w:id="1466" w:author="CATT" w:date="2020-11-12T18:45:00Z">
              <w:r>
                <w:rPr>
                  <w:rFonts w:hint="eastAsia"/>
                  <w:lang w:val="en-AU" w:eastAsia="zh-CN"/>
                </w:rPr>
                <w:t xml:space="preserve"> whatever UE-based or UE-assisted in 5GS</w:t>
              </w:r>
            </w:ins>
            <w:ins w:id="1467" w:author="CATT" w:date="2020-11-12T18:44:00Z">
              <w:r>
                <w:rPr>
                  <w:rFonts w:hint="eastAsia"/>
                  <w:lang w:val="en-AU" w:eastAsia="zh-CN"/>
                </w:rPr>
                <w:t xml:space="preserve">, per my understanding. Not </w:t>
              </w:r>
            </w:ins>
            <w:ins w:id="1468" w:author="CATT" w:date="2020-11-12T18:46:00Z">
              <w:r>
                <w:rPr>
                  <w:rFonts w:hint="eastAsia"/>
                  <w:lang w:eastAsia="zh-CN"/>
                </w:rPr>
                <w:t>o</w:t>
              </w:r>
              <w:r>
                <w:t>btained via UE internal implementation</w:t>
              </w:r>
            </w:ins>
            <w:ins w:id="1469" w:author="CATT" w:date="2020-11-12T18:44:00Z">
              <w:r>
                <w:rPr>
                  <w:rFonts w:hint="eastAsia"/>
                  <w:lang w:val="en-AU" w:eastAsia="zh-CN"/>
                </w:rPr>
                <w:t>.</w:t>
              </w:r>
            </w:ins>
          </w:p>
        </w:tc>
      </w:tr>
      <w:tr w:rsidR="00A7116A" w14:paraId="0D95FBCC" w14:textId="77777777">
        <w:tc>
          <w:tcPr>
            <w:tcW w:w="1555" w:type="dxa"/>
          </w:tcPr>
          <w:p w14:paraId="420CAF89" w14:textId="77777777" w:rsidR="00A7116A" w:rsidRDefault="00A7116A" w:rsidP="00A7116A">
            <w:pPr>
              <w:pStyle w:val="TAL"/>
              <w:keepNext w:val="0"/>
              <w:rPr>
                <w:lang w:val="en-AU" w:eastAsia="zh-CN"/>
              </w:rPr>
            </w:pPr>
          </w:p>
        </w:tc>
        <w:tc>
          <w:tcPr>
            <w:tcW w:w="1275" w:type="dxa"/>
          </w:tcPr>
          <w:p w14:paraId="7BB6F5BB" w14:textId="77777777" w:rsidR="00A7116A" w:rsidRDefault="00A7116A" w:rsidP="00A7116A">
            <w:pPr>
              <w:pStyle w:val="TAL"/>
              <w:keepNext w:val="0"/>
              <w:rPr>
                <w:lang w:val="en-AU" w:eastAsia="zh-CN"/>
              </w:rPr>
            </w:pPr>
          </w:p>
        </w:tc>
        <w:tc>
          <w:tcPr>
            <w:tcW w:w="6799" w:type="dxa"/>
          </w:tcPr>
          <w:p w14:paraId="34FDF468" w14:textId="77777777" w:rsidR="00A7116A" w:rsidRDefault="00A7116A" w:rsidP="00A7116A">
            <w:pPr>
              <w:pStyle w:val="TAL"/>
              <w:rPr>
                <w:lang w:val="en-AU" w:eastAsia="zh-CN"/>
              </w:rPr>
            </w:pPr>
          </w:p>
        </w:tc>
      </w:tr>
    </w:tbl>
    <w:p w14:paraId="754DFD3B" w14:textId="77777777" w:rsidR="001754B3" w:rsidRPr="00305487" w:rsidRDefault="001754B3" w:rsidP="001E4E0C">
      <w:pPr>
        <w:rPr>
          <w:iCs/>
          <w:lang w:eastAsia="ko-KR"/>
        </w:rPr>
      </w:pPr>
    </w:p>
    <w:p w14:paraId="4BF8AB6E"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5</w:t>
      </w:r>
      <w:r w:rsidRPr="00AD5D0A">
        <w:rPr>
          <w:b/>
          <w:bCs/>
          <w:highlight w:val="yellow"/>
          <w:lang w:val="en-US"/>
        </w:rPr>
        <w:t>:</w:t>
      </w:r>
      <w:r w:rsidRPr="00AD5D0A">
        <w:rPr>
          <w:b/>
          <w:bCs/>
          <w:highlight w:val="yellow"/>
          <w:lang w:val="en-US"/>
        </w:rPr>
        <w:tab/>
      </w:r>
      <w:r>
        <w:rPr>
          <w:b/>
          <w:bCs/>
          <w:highlight w:val="yellow"/>
          <w:lang w:val="en-AU"/>
        </w:rPr>
        <w:t>Do you agree with the text descriptions for UE-Based GNSS Integrity Methodologies provided in the text proposal below? If not, please provide your reasoning and any suggested updates.</w:t>
      </w:r>
    </w:p>
    <w:p w14:paraId="1DD5837D" w14:textId="77777777" w:rsidR="001754B3" w:rsidRDefault="001754B3" w:rsidP="001E4E0C">
      <w:pPr>
        <w:pStyle w:val="NO"/>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1754B3" w14:paraId="28DC0963" w14:textId="77777777">
        <w:tc>
          <w:tcPr>
            <w:tcW w:w="1555" w:type="dxa"/>
          </w:tcPr>
          <w:p w14:paraId="232214CC" w14:textId="77777777" w:rsidR="001754B3" w:rsidRDefault="00EE505F" w:rsidP="001E4E0C">
            <w:pPr>
              <w:pStyle w:val="TAH"/>
              <w:keepNext w:val="0"/>
            </w:pPr>
            <w:r>
              <w:t>Company</w:t>
            </w:r>
          </w:p>
        </w:tc>
        <w:tc>
          <w:tcPr>
            <w:tcW w:w="1275" w:type="dxa"/>
          </w:tcPr>
          <w:p w14:paraId="6D84AD66" w14:textId="77777777" w:rsidR="001754B3" w:rsidRDefault="00EE505F" w:rsidP="001E4E0C">
            <w:pPr>
              <w:pStyle w:val="TAH"/>
              <w:keepNext w:val="0"/>
            </w:pPr>
            <w:r>
              <w:t>Yes/No</w:t>
            </w:r>
          </w:p>
        </w:tc>
        <w:tc>
          <w:tcPr>
            <w:tcW w:w="6799" w:type="dxa"/>
          </w:tcPr>
          <w:p w14:paraId="15FD1359" w14:textId="77777777" w:rsidR="001754B3" w:rsidRDefault="00EE505F" w:rsidP="001E4E0C">
            <w:pPr>
              <w:pStyle w:val="TAH"/>
              <w:keepNext w:val="0"/>
            </w:pPr>
            <w:r>
              <w:t>Comments</w:t>
            </w:r>
          </w:p>
        </w:tc>
      </w:tr>
      <w:tr w:rsidR="001754B3" w14:paraId="1F16EF20" w14:textId="77777777">
        <w:tc>
          <w:tcPr>
            <w:tcW w:w="1555" w:type="dxa"/>
          </w:tcPr>
          <w:p w14:paraId="1C60DC74" w14:textId="77777777" w:rsidR="001754B3" w:rsidRDefault="00EE505F" w:rsidP="001E4E0C">
            <w:pPr>
              <w:pStyle w:val="TAL"/>
              <w:keepNext w:val="0"/>
            </w:pPr>
            <w:r>
              <w:rPr>
                <w:lang w:val="en-GB"/>
              </w:rPr>
              <w:t>Nokia</w:t>
            </w:r>
          </w:p>
        </w:tc>
        <w:tc>
          <w:tcPr>
            <w:tcW w:w="1275" w:type="dxa"/>
          </w:tcPr>
          <w:p w14:paraId="4AF61E8A" w14:textId="77777777" w:rsidR="001754B3" w:rsidRDefault="00EE505F" w:rsidP="001E4E0C">
            <w:pPr>
              <w:pStyle w:val="TAL"/>
              <w:keepNext w:val="0"/>
            </w:pPr>
            <w:r>
              <w:rPr>
                <w:lang w:val="fr-FR"/>
              </w:rPr>
              <w:t>Partly</w:t>
            </w:r>
            <w:r>
              <w:rPr>
                <w:lang w:val="fr-FR"/>
              </w:rPr>
              <w:tab/>
            </w:r>
          </w:p>
        </w:tc>
        <w:tc>
          <w:tcPr>
            <w:tcW w:w="6799" w:type="dxa"/>
          </w:tcPr>
          <w:p w14:paraId="5EFE6A26" w14:textId="77777777" w:rsidR="001754B3" w:rsidRDefault="00EE505F" w:rsidP="001E4E0C">
            <w:pPr>
              <w:pStyle w:val="TAL"/>
              <w:keepNext w:val="0"/>
              <w:rPr>
                <w:rFonts w:cs="Arial"/>
                <w:lang w:val="en-US"/>
              </w:rPr>
            </w:pPr>
            <w:r>
              <w:rPr>
                <w:rFonts w:cs="Arial"/>
                <w:lang w:val="en-US"/>
              </w:rPr>
              <w:t xml:space="preserve">Correction Data Quality </w:t>
            </w:r>
            <w:proofErr w:type="gramStart"/>
            <w:r>
              <w:rPr>
                <w:rFonts w:cs="Arial"/>
                <w:lang w:val="en-US"/>
              </w:rPr>
              <w:t>Indication :</w:t>
            </w:r>
            <w:proofErr w:type="gramEnd"/>
            <w:r>
              <w:rPr>
                <w:rFonts w:cs="Arial"/>
                <w:lang w:val="en-US"/>
              </w:rPr>
              <w:t xml:space="preserve"> in most situations, “lost, corrupt or invalid observations, software bugs” are unknown by both the correction service providers and the mobile service providers. The reliability and usefulness of such an indicator would therefore be questionable. </w:t>
            </w:r>
          </w:p>
          <w:p w14:paraId="613B21B9" w14:textId="77777777" w:rsidR="001754B3" w:rsidRDefault="00EE505F" w:rsidP="001E4E0C">
            <w:pPr>
              <w:pStyle w:val="TAL"/>
              <w:keepNext w:val="0"/>
              <w:rPr>
                <w:rFonts w:cs="Arial"/>
                <w:lang w:val="en-US"/>
              </w:rPr>
            </w:pPr>
            <w:r w:rsidRPr="00AD5D0A">
              <w:rPr>
                <w:rFonts w:cs="Arial"/>
                <w:lang w:val="en-US"/>
              </w:rPr>
              <w:t xml:space="preserve">Data Transmission Fault </w:t>
            </w:r>
            <w:proofErr w:type="gramStart"/>
            <w:r w:rsidRPr="00AD5D0A">
              <w:rPr>
                <w:rFonts w:cs="Arial"/>
                <w:lang w:val="en-US"/>
              </w:rPr>
              <w:t>Detection </w:t>
            </w:r>
            <w:r>
              <w:rPr>
                <w:rFonts w:cs="Arial"/>
                <w:lang w:val="en-US"/>
              </w:rPr>
              <w:t>:</w:t>
            </w:r>
            <w:proofErr w:type="gramEnd"/>
            <w:r>
              <w:rPr>
                <w:rFonts w:cs="Arial"/>
                <w:lang w:val="en-US"/>
              </w:rPr>
              <w:t xml:space="preserve"> Adding such security layer on top of the 5G security layer seems redundant</w:t>
            </w:r>
          </w:p>
          <w:p w14:paraId="3489A1F4" w14:textId="77777777" w:rsidR="001754B3" w:rsidRPr="00AD5D0A" w:rsidRDefault="00EE505F" w:rsidP="001E4E0C">
            <w:pPr>
              <w:pStyle w:val="TAL"/>
              <w:keepNext w:val="0"/>
              <w:rPr>
                <w:lang w:val="en-US"/>
              </w:rPr>
            </w:pPr>
            <w:r w:rsidRPr="00AD5D0A">
              <w:rPr>
                <w:rFonts w:cs="Arial"/>
                <w:lang w:val="en-US"/>
              </w:rPr>
              <w:t xml:space="preserve">Rest of the </w:t>
            </w:r>
            <w:proofErr w:type="gramStart"/>
            <w:r w:rsidRPr="00AD5D0A">
              <w:rPr>
                <w:rFonts w:cs="Arial"/>
                <w:lang w:val="en-US"/>
              </w:rPr>
              <w:t>section </w:t>
            </w:r>
            <w:r>
              <w:rPr>
                <w:rFonts w:cs="Arial"/>
                <w:lang w:val="en-US"/>
              </w:rPr>
              <w:t>:</w:t>
            </w:r>
            <w:proofErr w:type="gramEnd"/>
            <w:r>
              <w:rPr>
                <w:rFonts w:cs="Arial"/>
                <w:lang w:val="en-US"/>
              </w:rPr>
              <w:t xml:space="preserve"> OK</w:t>
            </w:r>
          </w:p>
        </w:tc>
      </w:tr>
      <w:tr w:rsidR="001754B3" w14:paraId="121F96C2" w14:textId="77777777">
        <w:tc>
          <w:tcPr>
            <w:tcW w:w="1555" w:type="dxa"/>
          </w:tcPr>
          <w:p w14:paraId="4DE05E2A" w14:textId="77777777" w:rsidR="001754B3" w:rsidRDefault="00EE505F" w:rsidP="001E4E0C">
            <w:pPr>
              <w:pStyle w:val="TAL"/>
              <w:keepNext w:val="0"/>
            </w:pPr>
            <w:r>
              <w:rPr>
                <w:lang w:val="en-US"/>
              </w:rPr>
              <w:t>InterDigital</w:t>
            </w:r>
          </w:p>
        </w:tc>
        <w:tc>
          <w:tcPr>
            <w:tcW w:w="1275" w:type="dxa"/>
          </w:tcPr>
          <w:p w14:paraId="33894C4C" w14:textId="77777777" w:rsidR="001754B3" w:rsidRDefault="00EE505F" w:rsidP="001E4E0C">
            <w:pPr>
              <w:pStyle w:val="TAL"/>
              <w:keepNext w:val="0"/>
            </w:pPr>
            <w:r>
              <w:rPr>
                <w:lang w:val="en-US"/>
              </w:rPr>
              <w:t>Yes (with comments)</w:t>
            </w:r>
          </w:p>
        </w:tc>
        <w:tc>
          <w:tcPr>
            <w:tcW w:w="6799" w:type="dxa"/>
          </w:tcPr>
          <w:p w14:paraId="3540CDB0" w14:textId="77777777" w:rsidR="001754B3" w:rsidRPr="00AD5D0A" w:rsidRDefault="00EE505F" w:rsidP="001E4E0C">
            <w:pPr>
              <w:pStyle w:val="TAL"/>
              <w:keepNext w:val="0"/>
              <w:rPr>
                <w:lang w:val="en-US"/>
              </w:rPr>
            </w:pPr>
            <w:r>
              <w:rPr>
                <w:lang w:val="en-US"/>
              </w:rPr>
              <w:t xml:space="preserve">We are generally fine with the TP. We have a comment on Section 9.4.1.1.4. </w:t>
            </w:r>
            <w:r w:rsidRPr="00AD5D0A">
              <w:rPr>
                <w:lang w:val="en-US"/>
              </w:rPr>
              <w:t xml:space="preserve">This section appears to be referring feared events at UE. Is this the same as UE faults? There also appears to be a contradiction with Table 9.3.1.1 </w:t>
            </w:r>
            <w:r>
              <w:rPr>
                <w:lang w:val="en-US"/>
              </w:rPr>
              <w:t xml:space="preserve">(on error sources) </w:t>
            </w:r>
            <w:r w:rsidRPr="00AD5D0A">
              <w:rPr>
                <w:lang w:val="en-US"/>
              </w:rPr>
              <w:t xml:space="preserve">where it is indicated that assistance data related to UE faults is not needed. As such, further clarification may be needed to describe what are the integrity indicators </w:t>
            </w:r>
            <w:r>
              <w:rPr>
                <w:lang w:val="en-US"/>
              </w:rPr>
              <w:t xml:space="preserve">(related to UE feared events) </w:t>
            </w:r>
            <w:r w:rsidRPr="00AD5D0A">
              <w:rPr>
                <w:lang w:val="en-US"/>
              </w:rPr>
              <w:t xml:space="preserve">that are provided in assistance data to the UE, which the UE can then use in its internal function. If </w:t>
            </w:r>
            <w:r>
              <w:rPr>
                <w:lang w:val="en-US"/>
              </w:rPr>
              <w:t>some of the aspects in this section</w:t>
            </w:r>
            <w:r w:rsidRPr="00AD5D0A">
              <w:rPr>
                <w:lang w:val="en-US"/>
              </w:rPr>
              <w:t xml:space="preserve"> </w:t>
            </w:r>
            <w:r>
              <w:rPr>
                <w:lang w:val="en-US"/>
              </w:rPr>
              <w:t>also covers</w:t>
            </w:r>
            <w:r w:rsidRPr="00AD5D0A">
              <w:rPr>
                <w:lang w:val="en-US"/>
              </w:rPr>
              <w:t xml:space="preserve"> faults in the network, then perhaps </w:t>
            </w:r>
            <w:r>
              <w:rPr>
                <w:lang w:val="en-US"/>
              </w:rPr>
              <w:t>the text should be modified and</w:t>
            </w:r>
            <w:r w:rsidRPr="00AD5D0A">
              <w:rPr>
                <w:lang w:val="en-US"/>
              </w:rPr>
              <w:t xml:space="preserve"> </w:t>
            </w:r>
            <w:r>
              <w:rPr>
                <w:lang w:val="en-US"/>
              </w:rPr>
              <w:t xml:space="preserve">covered </w:t>
            </w:r>
            <w:r w:rsidRPr="00AD5D0A">
              <w:rPr>
                <w:lang w:val="en-US"/>
              </w:rPr>
              <w:t>under different feared event category (e.g. transmission system</w:t>
            </w:r>
            <w:r>
              <w:rPr>
                <w:lang w:val="en-US"/>
              </w:rPr>
              <w:t xml:space="preserve"> in 9.4.1.1.2</w:t>
            </w:r>
            <w:r w:rsidRPr="00AD5D0A">
              <w:rPr>
                <w:lang w:val="en-US"/>
              </w:rPr>
              <w:t>)</w:t>
            </w:r>
            <w:r>
              <w:rPr>
                <w:lang w:val="en-US"/>
              </w:rPr>
              <w:t>.</w:t>
            </w:r>
          </w:p>
        </w:tc>
      </w:tr>
      <w:tr w:rsidR="001754B3" w14:paraId="6288B028" w14:textId="77777777">
        <w:tc>
          <w:tcPr>
            <w:tcW w:w="1555" w:type="dxa"/>
          </w:tcPr>
          <w:p w14:paraId="60E73E55" w14:textId="77777777" w:rsidR="001754B3" w:rsidRDefault="00EE505F" w:rsidP="001E4E0C">
            <w:pPr>
              <w:pStyle w:val="TAL"/>
              <w:keepNext w:val="0"/>
            </w:pPr>
            <w:ins w:id="1470" w:author="Fraunhofer" w:date="2020-11-10T08:53:00Z">
              <w:r>
                <w:rPr>
                  <w:lang w:val="en-US"/>
                </w:rPr>
                <w:t>Fraunhofer</w:t>
              </w:r>
            </w:ins>
          </w:p>
        </w:tc>
        <w:tc>
          <w:tcPr>
            <w:tcW w:w="1275" w:type="dxa"/>
          </w:tcPr>
          <w:p w14:paraId="224F2304" w14:textId="77777777" w:rsidR="001754B3" w:rsidRDefault="00EE505F" w:rsidP="001E4E0C">
            <w:pPr>
              <w:pStyle w:val="TAL"/>
              <w:keepNext w:val="0"/>
            </w:pPr>
            <w:ins w:id="1471" w:author="Fraunhofer" w:date="2020-11-10T08:57:00Z">
              <w:r>
                <w:rPr>
                  <w:lang w:val="en-US"/>
                </w:rPr>
                <w:t>Yes (with comments)</w:t>
              </w:r>
            </w:ins>
          </w:p>
        </w:tc>
        <w:tc>
          <w:tcPr>
            <w:tcW w:w="6799" w:type="dxa"/>
          </w:tcPr>
          <w:p w14:paraId="50FF05A7" w14:textId="77777777" w:rsidR="001754B3" w:rsidRPr="00AD5D0A" w:rsidRDefault="00EE505F" w:rsidP="001E4E0C">
            <w:pPr>
              <w:pStyle w:val="TAL"/>
              <w:keepNext w:val="0"/>
              <w:rPr>
                <w:lang w:val="en-US"/>
              </w:rPr>
            </w:pPr>
            <w:ins w:id="1472" w:author="Fraunhofer" w:date="2020-11-10T08:53:00Z">
              <w:r>
                <w:rPr>
                  <w:lang w:val="en-US"/>
                </w:rPr>
                <w:t>Even for UE-based positioning, if the integrity fault detected by the UE is also relevant to other UEs, then it might be advantageous if such events are reported to the NW.</w:t>
              </w:r>
            </w:ins>
          </w:p>
        </w:tc>
      </w:tr>
      <w:tr w:rsidR="001754B3" w14:paraId="096F0E0B" w14:textId="77777777">
        <w:tc>
          <w:tcPr>
            <w:tcW w:w="1555" w:type="dxa"/>
          </w:tcPr>
          <w:p w14:paraId="30DADC3A" w14:textId="77777777" w:rsidR="001754B3" w:rsidRDefault="00EE505F" w:rsidP="001E4E0C">
            <w:pPr>
              <w:pStyle w:val="TAL"/>
              <w:keepNext w:val="0"/>
              <w:rPr>
                <w:lang w:val="en-GB"/>
              </w:rPr>
            </w:pPr>
            <w:ins w:id="1473" w:author="Florin-Catalin Grec" w:date="2020-11-10T10:04:00Z">
              <w:r>
                <w:rPr>
                  <w:lang w:val="en-GB"/>
                </w:rPr>
                <w:t>ESA</w:t>
              </w:r>
            </w:ins>
          </w:p>
        </w:tc>
        <w:tc>
          <w:tcPr>
            <w:tcW w:w="1275" w:type="dxa"/>
          </w:tcPr>
          <w:p w14:paraId="573F73E9" w14:textId="77777777" w:rsidR="001754B3" w:rsidRDefault="00EE505F" w:rsidP="001E4E0C">
            <w:pPr>
              <w:pStyle w:val="TAL"/>
              <w:keepNext w:val="0"/>
              <w:rPr>
                <w:lang w:val="en-GB"/>
              </w:rPr>
            </w:pPr>
            <w:ins w:id="1474" w:author="Florin-Catalin Grec" w:date="2020-11-10T10:04:00Z">
              <w:r>
                <w:rPr>
                  <w:lang w:val="en-GB"/>
                </w:rPr>
                <w:t>Partly</w:t>
              </w:r>
            </w:ins>
          </w:p>
        </w:tc>
        <w:tc>
          <w:tcPr>
            <w:tcW w:w="6799" w:type="dxa"/>
          </w:tcPr>
          <w:p w14:paraId="384E9F7D" w14:textId="77777777" w:rsidR="001754B3" w:rsidRDefault="00EE505F" w:rsidP="001E4E0C">
            <w:pPr>
              <w:pStyle w:val="TAL"/>
              <w:keepNext w:val="0"/>
              <w:rPr>
                <w:ins w:id="1475" w:author="Florin-Catalin Grec" w:date="2020-11-10T10:05:00Z"/>
                <w:lang w:val="en-GB"/>
              </w:rPr>
            </w:pPr>
            <w:ins w:id="1476" w:author="Florin-Catalin Grec" w:date="2020-11-10T10:05:00Z">
              <w:r>
                <w:rPr>
                  <w:lang w:val="en-GB"/>
                </w:rPr>
                <w:t>Are these the only possible solutions allowed? Can additional items be considered? Again, I think we need to discuss this online before advancing further.</w:t>
              </w:r>
            </w:ins>
          </w:p>
          <w:p w14:paraId="3B496330" w14:textId="77777777" w:rsidR="001754B3" w:rsidRDefault="00EE505F" w:rsidP="001E4E0C">
            <w:pPr>
              <w:pStyle w:val="TAL"/>
              <w:keepNext w:val="0"/>
              <w:rPr>
                <w:lang w:val="en-GB"/>
              </w:rPr>
            </w:pPr>
            <w:ins w:id="1477" w:author="Florin-Catalin Grec" w:date="2020-11-10T10:05:00Z">
              <w:r>
                <w:rPr>
                  <w:lang w:val="en-GB"/>
                </w:rPr>
                <w:t>Lastly, we would also add a section for UE-assisted as FFS.</w:t>
              </w:r>
            </w:ins>
          </w:p>
        </w:tc>
      </w:tr>
      <w:tr w:rsidR="001754B3" w14:paraId="22E3D099" w14:textId="77777777">
        <w:trPr>
          <w:ins w:id="1478" w:author="Jerome Vogedes (Consultant)" w:date="2020-11-10T13:34:00Z"/>
        </w:trPr>
        <w:tc>
          <w:tcPr>
            <w:tcW w:w="1555" w:type="dxa"/>
          </w:tcPr>
          <w:p w14:paraId="047A7B2A" w14:textId="77777777" w:rsidR="001754B3" w:rsidRDefault="00EE505F" w:rsidP="001E4E0C">
            <w:pPr>
              <w:pStyle w:val="TAL"/>
              <w:keepNext w:val="0"/>
              <w:rPr>
                <w:ins w:id="1479" w:author="Jerome Vogedes (Consultant)" w:date="2020-11-10T13:34:00Z"/>
                <w:lang w:val="en-GB"/>
              </w:rPr>
            </w:pPr>
            <w:ins w:id="1480" w:author="Jerome Vogedes (Consultant)" w:date="2020-11-10T13:35:00Z">
              <w:r>
                <w:rPr>
                  <w:lang w:val="en-US"/>
                </w:rPr>
                <w:t>Convida</w:t>
              </w:r>
            </w:ins>
          </w:p>
        </w:tc>
        <w:tc>
          <w:tcPr>
            <w:tcW w:w="1275" w:type="dxa"/>
          </w:tcPr>
          <w:p w14:paraId="69D3B274" w14:textId="77777777" w:rsidR="001754B3" w:rsidRDefault="00EE505F" w:rsidP="001E4E0C">
            <w:pPr>
              <w:pStyle w:val="TAL"/>
              <w:keepNext w:val="0"/>
              <w:rPr>
                <w:ins w:id="1481" w:author="Jerome Vogedes (Consultant)" w:date="2020-11-10T13:34:00Z"/>
                <w:lang w:val="en-GB"/>
              </w:rPr>
            </w:pPr>
            <w:ins w:id="1482" w:author="Jerome Vogedes (Consultant)" w:date="2020-11-10T13:35:00Z">
              <w:r>
                <w:rPr>
                  <w:lang w:val="en-US"/>
                </w:rPr>
                <w:t>Yes, but with comments</w:t>
              </w:r>
            </w:ins>
          </w:p>
        </w:tc>
        <w:tc>
          <w:tcPr>
            <w:tcW w:w="6799" w:type="dxa"/>
          </w:tcPr>
          <w:p w14:paraId="7971EED1" w14:textId="77777777" w:rsidR="001754B3" w:rsidRDefault="00EE505F" w:rsidP="001E4E0C">
            <w:pPr>
              <w:pStyle w:val="TAL"/>
              <w:keepNext w:val="0"/>
              <w:rPr>
                <w:ins w:id="1483" w:author="Jerome Vogedes (Consultant)" w:date="2020-11-10T13:34:00Z"/>
                <w:lang w:val="en-GB"/>
              </w:rPr>
            </w:pPr>
            <w:ins w:id="1484" w:author="Jerome Vogedes (Consultant)" w:date="2020-11-10T13:35:00Z">
              <w:r>
                <w:rPr>
                  <w:lang w:val="en-US"/>
                </w:rPr>
                <w:t>Clarity on what is in scope or out of scope for specification enhancements and methodologies would be beneficial. Change text, e.g. “independent of 3GPP” and “implementation-defined” wording to, e.g. “outside the scope of this TR”.</w:t>
              </w:r>
            </w:ins>
          </w:p>
        </w:tc>
      </w:tr>
      <w:tr w:rsidR="001754B3" w14:paraId="3FFA34EC" w14:textId="77777777">
        <w:trPr>
          <w:ins w:id="1485" w:author="ZTE_Liu Yansheng" w:date="2020-11-11T09:48:00Z"/>
        </w:trPr>
        <w:tc>
          <w:tcPr>
            <w:tcW w:w="1555" w:type="dxa"/>
          </w:tcPr>
          <w:p w14:paraId="18C63D0D" w14:textId="77777777" w:rsidR="001754B3" w:rsidRDefault="00EE505F" w:rsidP="001E4E0C">
            <w:pPr>
              <w:pStyle w:val="TAL"/>
              <w:keepNext w:val="0"/>
              <w:rPr>
                <w:ins w:id="1486" w:author="ZTE_Liu Yansheng" w:date="2020-11-11T09:48:00Z"/>
                <w:rFonts w:eastAsia="SimSun"/>
                <w:lang w:val="en-US" w:eastAsia="zh-CN"/>
              </w:rPr>
            </w:pPr>
            <w:ins w:id="1487" w:author="ZTE_Liu Yansheng" w:date="2020-11-11T09:48:00Z">
              <w:r>
                <w:rPr>
                  <w:rFonts w:eastAsia="SimSun" w:hint="eastAsia"/>
                  <w:lang w:val="en-US" w:eastAsia="zh-CN"/>
                </w:rPr>
                <w:t>ZTE</w:t>
              </w:r>
            </w:ins>
          </w:p>
        </w:tc>
        <w:tc>
          <w:tcPr>
            <w:tcW w:w="1275" w:type="dxa"/>
          </w:tcPr>
          <w:p w14:paraId="0820C96F" w14:textId="77777777" w:rsidR="001754B3" w:rsidRDefault="00EE505F" w:rsidP="001E4E0C">
            <w:pPr>
              <w:pStyle w:val="TAL"/>
              <w:keepNext w:val="0"/>
              <w:rPr>
                <w:ins w:id="1488" w:author="ZTE_Liu Yansheng" w:date="2020-11-11T09:48:00Z"/>
                <w:rFonts w:eastAsia="SimSun"/>
                <w:lang w:val="en-US" w:eastAsia="zh-CN"/>
              </w:rPr>
            </w:pPr>
            <w:ins w:id="1489" w:author="ZTE_Liu Yansheng" w:date="2020-11-11T09:48:00Z">
              <w:r>
                <w:rPr>
                  <w:rFonts w:eastAsia="SimSun" w:hint="eastAsia"/>
                  <w:lang w:val="en-US" w:eastAsia="zh-CN"/>
                </w:rPr>
                <w:t>Almost Yes</w:t>
              </w:r>
            </w:ins>
          </w:p>
        </w:tc>
        <w:tc>
          <w:tcPr>
            <w:tcW w:w="6799" w:type="dxa"/>
          </w:tcPr>
          <w:p w14:paraId="6CDC5328" w14:textId="77777777" w:rsidR="001754B3" w:rsidRDefault="00EE505F" w:rsidP="001E4E0C">
            <w:pPr>
              <w:spacing w:after="0" w:line="276" w:lineRule="auto"/>
              <w:rPr>
                <w:ins w:id="1490" w:author="ZTE_Liu Yansheng" w:date="2020-11-11T09:48:00Z"/>
                <w:rFonts w:ascii="Arial" w:hAnsi="Arial" w:cs="Arial"/>
                <w:sz w:val="18"/>
                <w:lang w:val="en-US" w:eastAsia="zh-CN"/>
              </w:rPr>
            </w:pPr>
            <w:ins w:id="1491" w:author="ZTE_Liu Yansheng" w:date="2020-11-11T09:48:00Z">
              <w:r>
                <w:rPr>
                  <w:rFonts w:ascii="Arial" w:hAnsi="Arial" w:cs="Arial" w:hint="eastAsia"/>
                  <w:sz w:val="18"/>
                  <w:lang w:val="en-US" w:eastAsia="zh-CN"/>
                </w:rPr>
                <w:t>Wording issue. Considering we are discussing the error sources in RAT-independent positioning methods, the title of 9.4.1.1 should be changed as below:</w:t>
              </w:r>
            </w:ins>
          </w:p>
          <w:p w14:paraId="5B6F0956" w14:textId="77777777" w:rsidR="001754B3" w:rsidRDefault="00EE505F" w:rsidP="001E4E0C">
            <w:pPr>
              <w:spacing w:after="0" w:line="276" w:lineRule="auto"/>
              <w:rPr>
                <w:ins w:id="1492" w:author="ZTE_Liu Yansheng" w:date="2020-11-11T09:48:00Z"/>
                <w:rFonts w:eastAsia="Times New Roman"/>
                <w:lang w:val="en" w:eastAsia="en-AU"/>
              </w:rPr>
            </w:pPr>
            <w:ins w:id="1493" w:author="ZTE_Liu Yansheng" w:date="2020-11-11T09:48:00Z">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 xml:space="preserve">UE-Based </w:t>
              </w:r>
              <w:r>
                <w:rPr>
                  <w:rFonts w:ascii="Arial" w:eastAsia="SimSun" w:hAnsi="Arial" w:cs="Arial" w:hint="eastAsia"/>
                  <w:color w:val="FF0000"/>
                  <w:sz w:val="22"/>
                  <w:szCs w:val="22"/>
                  <w:lang w:val="en-US" w:eastAsia="zh-CN"/>
                </w:rPr>
                <w:t>A-</w:t>
              </w:r>
              <w:r>
                <w:rPr>
                  <w:rFonts w:ascii="Arial" w:eastAsia="Arial" w:hAnsi="Arial" w:cs="Arial"/>
                  <w:sz w:val="22"/>
                  <w:szCs w:val="22"/>
                  <w:lang w:val="en" w:eastAsia="en-AU"/>
                </w:rPr>
                <w:t>GNSS Integrity Methods</w:t>
              </w:r>
            </w:ins>
          </w:p>
          <w:p w14:paraId="4DC5FFFC" w14:textId="77777777" w:rsidR="001754B3" w:rsidRPr="00AD5D0A" w:rsidRDefault="001754B3" w:rsidP="001E4E0C">
            <w:pPr>
              <w:pStyle w:val="TAL"/>
              <w:keepNext w:val="0"/>
              <w:rPr>
                <w:ins w:id="1494" w:author="ZTE_Liu Yansheng" w:date="2020-11-11T09:48:00Z"/>
                <w:lang w:val="en-US"/>
              </w:rPr>
            </w:pPr>
          </w:p>
        </w:tc>
      </w:tr>
      <w:tr w:rsidR="00AD5D0A" w14:paraId="3857EB05" w14:textId="77777777">
        <w:trPr>
          <w:ins w:id="1495" w:author="Spreadtrum" w:date="2020-11-11T11:10:00Z"/>
        </w:trPr>
        <w:tc>
          <w:tcPr>
            <w:tcW w:w="1555" w:type="dxa"/>
          </w:tcPr>
          <w:p w14:paraId="3DF9FFF0" w14:textId="50C9D57E" w:rsidR="00AD5D0A" w:rsidRDefault="00AD5D0A" w:rsidP="001E4E0C">
            <w:pPr>
              <w:pStyle w:val="TAL"/>
              <w:keepNext w:val="0"/>
              <w:rPr>
                <w:ins w:id="1496" w:author="Spreadtrum" w:date="2020-11-11T11:10:00Z"/>
                <w:rFonts w:eastAsia="SimSun"/>
                <w:lang w:val="en-US" w:eastAsia="zh-CN"/>
              </w:rPr>
            </w:pPr>
            <w:ins w:id="1497" w:author="Spreadtrum" w:date="2020-11-11T11:10:00Z">
              <w:r>
                <w:rPr>
                  <w:rFonts w:eastAsia="SimSun" w:hint="eastAsia"/>
                  <w:lang w:val="en-US" w:eastAsia="zh-CN"/>
                </w:rPr>
                <w:t>Spreadtrum</w:t>
              </w:r>
            </w:ins>
          </w:p>
        </w:tc>
        <w:tc>
          <w:tcPr>
            <w:tcW w:w="1275" w:type="dxa"/>
          </w:tcPr>
          <w:p w14:paraId="3ADC6531" w14:textId="0B4C5F7B" w:rsidR="00AD5D0A" w:rsidRDefault="00AD5D0A" w:rsidP="001E4E0C">
            <w:pPr>
              <w:pStyle w:val="TAL"/>
              <w:keepNext w:val="0"/>
              <w:rPr>
                <w:ins w:id="1498" w:author="Spreadtrum" w:date="2020-11-11T11:10:00Z"/>
                <w:rFonts w:eastAsia="SimSun"/>
                <w:lang w:val="en-US" w:eastAsia="zh-CN"/>
              </w:rPr>
            </w:pPr>
            <w:proofErr w:type="gramStart"/>
            <w:ins w:id="1499" w:author="Spreadtrum" w:date="2020-11-11T11:10:00Z">
              <w:r>
                <w:rPr>
                  <w:rFonts w:eastAsia="SimSun" w:hint="eastAsia"/>
                  <w:lang w:val="en-US" w:eastAsia="zh-CN"/>
                </w:rPr>
                <w:t>Yes</w:t>
              </w:r>
              <w:proofErr w:type="gramEnd"/>
              <w:r>
                <w:rPr>
                  <w:rFonts w:eastAsia="SimSun" w:hint="eastAsia"/>
                  <w:lang w:val="en-US" w:eastAsia="zh-CN"/>
                </w:rPr>
                <w:t xml:space="preserve"> with comments</w:t>
              </w:r>
            </w:ins>
          </w:p>
        </w:tc>
        <w:tc>
          <w:tcPr>
            <w:tcW w:w="6799" w:type="dxa"/>
          </w:tcPr>
          <w:p w14:paraId="3422DBD3" w14:textId="77D183CE" w:rsidR="00AD5D0A" w:rsidRPr="00AD5D0A" w:rsidRDefault="00AD5D0A" w:rsidP="001E4E0C">
            <w:pPr>
              <w:spacing w:after="0" w:line="276" w:lineRule="auto"/>
              <w:rPr>
                <w:ins w:id="1500" w:author="Spreadtrum" w:date="2020-11-11T11:10:00Z"/>
                <w:rFonts w:ascii="Arial" w:eastAsiaTheme="minorEastAsia" w:hAnsi="Arial" w:cs="Arial"/>
                <w:sz w:val="18"/>
                <w:lang w:val="en-US" w:eastAsia="zh-CN"/>
              </w:rPr>
            </w:pPr>
            <w:ins w:id="1501" w:author="Spreadtrum" w:date="2020-11-11T11:12:00Z">
              <w:r>
                <w:rPr>
                  <w:rFonts w:ascii="Arial" w:eastAsiaTheme="minorEastAsia" w:hAnsi="Arial" w:cs="Arial" w:hint="eastAsia"/>
                  <w:sz w:val="18"/>
                  <w:lang w:val="en-US" w:eastAsia="zh-CN"/>
                </w:rPr>
                <w:t xml:space="preserve">We think that </w:t>
              </w:r>
            </w:ins>
            <w:ins w:id="1502" w:author="Spreadtrum" w:date="2020-11-11T11:24:00Z">
              <w:r w:rsidR="0025602C" w:rsidRPr="0025602C">
                <w:rPr>
                  <w:rFonts w:ascii="Arial" w:eastAsiaTheme="minorEastAsia" w:hAnsi="Arial" w:cs="Arial"/>
                  <w:sz w:val="18"/>
                  <w:lang w:val="en-US" w:eastAsia="zh-CN"/>
                </w:rPr>
                <w:t xml:space="preserve">UE-assisted </w:t>
              </w:r>
            </w:ins>
            <w:ins w:id="1503" w:author="Spreadtrum" w:date="2020-11-11T11:25:00Z">
              <w:r w:rsidR="0025602C">
                <w:rPr>
                  <w:rFonts w:ascii="Arial" w:eastAsiaTheme="minorEastAsia" w:hAnsi="Arial" w:cs="Arial"/>
                  <w:sz w:val="18"/>
                  <w:lang w:val="en-US" w:eastAsia="zh-CN"/>
                </w:rPr>
                <w:t xml:space="preserve">should be added </w:t>
              </w:r>
            </w:ins>
            <w:ins w:id="1504" w:author="Spreadtrum" w:date="2020-11-11T11:24:00Z">
              <w:r w:rsidR="0025602C" w:rsidRPr="0025602C">
                <w:rPr>
                  <w:rFonts w:ascii="Arial" w:eastAsiaTheme="minorEastAsia" w:hAnsi="Arial" w:cs="Arial"/>
                  <w:sz w:val="18"/>
                  <w:lang w:val="en-US" w:eastAsia="zh-CN"/>
                </w:rPr>
                <w:t>as FFS.</w:t>
              </w:r>
            </w:ins>
          </w:p>
        </w:tc>
      </w:tr>
      <w:tr w:rsidR="00305487" w14:paraId="16515725" w14:textId="77777777">
        <w:trPr>
          <w:ins w:id="1505" w:author="lixiaolong" w:date="2020-11-11T14:50:00Z"/>
        </w:trPr>
        <w:tc>
          <w:tcPr>
            <w:tcW w:w="1555" w:type="dxa"/>
          </w:tcPr>
          <w:p w14:paraId="31A1E556" w14:textId="12897DD0" w:rsidR="00305487" w:rsidRDefault="00305487" w:rsidP="001E4E0C">
            <w:pPr>
              <w:pStyle w:val="TAL"/>
              <w:keepNext w:val="0"/>
              <w:rPr>
                <w:ins w:id="1506" w:author="lixiaolong" w:date="2020-11-11T14:50:00Z"/>
                <w:rFonts w:eastAsia="SimSun"/>
                <w:lang w:val="en-US" w:eastAsia="zh-CN"/>
              </w:rPr>
            </w:pPr>
            <w:ins w:id="1507" w:author="lixiaolong" w:date="2020-11-11T14:50:00Z">
              <w:r>
                <w:rPr>
                  <w:rFonts w:eastAsia="SimSun" w:hint="eastAsia"/>
                  <w:lang w:val="en-US" w:eastAsia="zh-CN"/>
                </w:rPr>
                <w:t>X</w:t>
              </w:r>
              <w:r>
                <w:rPr>
                  <w:rFonts w:eastAsia="SimSun"/>
                  <w:lang w:val="en-US" w:eastAsia="zh-CN"/>
                </w:rPr>
                <w:t>iaomi</w:t>
              </w:r>
            </w:ins>
          </w:p>
        </w:tc>
        <w:tc>
          <w:tcPr>
            <w:tcW w:w="1275" w:type="dxa"/>
          </w:tcPr>
          <w:p w14:paraId="2AE7E970" w14:textId="1182691A" w:rsidR="00305487" w:rsidRDefault="00305487" w:rsidP="001E4E0C">
            <w:pPr>
              <w:pStyle w:val="TAL"/>
              <w:keepNext w:val="0"/>
              <w:rPr>
                <w:ins w:id="1508" w:author="lixiaolong" w:date="2020-11-11T14:50:00Z"/>
                <w:rFonts w:eastAsia="SimSun"/>
                <w:lang w:val="en-US" w:eastAsia="zh-CN"/>
              </w:rPr>
            </w:pPr>
            <w:proofErr w:type="gramStart"/>
            <w:ins w:id="1509" w:author="lixiaolong" w:date="2020-11-11T14:50:00Z">
              <w:r>
                <w:rPr>
                  <w:rFonts w:eastAsia="SimSun" w:hint="eastAsia"/>
                  <w:lang w:val="en-US" w:eastAsia="zh-CN"/>
                </w:rPr>
                <w:t>Y</w:t>
              </w:r>
              <w:r>
                <w:rPr>
                  <w:rFonts w:eastAsia="SimSun"/>
                  <w:lang w:val="en-US" w:eastAsia="zh-CN"/>
                </w:rPr>
                <w:t>es</w:t>
              </w:r>
              <w:proofErr w:type="gramEnd"/>
              <w:r>
                <w:rPr>
                  <w:rFonts w:eastAsia="SimSun"/>
                  <w:lang w:val="en-US" w:eastAsia="zh-CN"/>
                </w:rPr>
                <w:t xml:space="preserve"> </w:t>
              </w:r>
            </w:ins>
            <w:ins w:id="1510" w:author="lixiaolong" w:date="2020-11-11T14:51:00Z">
              <w:r>
                <w:rPr>
                  <w:rFonts w:eastAsia="SimSun"/>
                  <w:lang w:val="en-US" w:eastAsia="zh-CN"/>
                </w:rPr>
                <w:t>with comments</w:t>
              </w:r>
            </w:ins>
          </w:p>
        </w:tc>
        <w:tc>
          <w:tcPr>
            <w:tcW w:w="6799" w:type="dxa"/>
          </w:tcPr>
          <w:p w14:paraId="1DF33552" w14:textId="718A1D07" w:rsidR="00305487" w:rsidRDefault="00E946F8" w:rsidP="001E4E0C">
            <w:pPr>
              <w:spacing w:after="0" w:line="276" w:lineRule="auto"/>
              <w:rPr>
                <w:ins w:id="1511" w:author="lixiaolong" w:date="2020-11-11T14:50:00Z"/>
                <w:rFonts w:ascii="Arial" w:eastAsiaTheme="minorEastAsia" w:hAnsi="Arial" w:cs="Arial"/>
                <w:sz w:val="18"/>
                <w:lang w:val="en-US" w:eastAsia="zh-CN"/>
              </w:rPr>
            </w:pPr>
            <w:ins w:id="1512" w:author="lixiaolong" w:date="2020-11-11T15:11:00Z">
              <w:r>
                <w:rPr>
                  <w:rFonts w:ascii="Arial" w:hAnsi="Arial" w:cs="Arial"/>
                </w:rPr>
                <w:t>For UE Feared Event Detection</w:t>
              </w:r>
            </w:ins>
            <w:ins w:id="1513" w:author="lixiaolong" w:date="2020-11-11T15:12:00Z">
              <w:r>
                <w:rPr>
                  <w:rFonts w:ascii="Arial" w:hAnsi="Arial" w:cs="Arial"/>
                </w:rPr>
                <w:t xml:space="preserve">, we think we could only </w:t>
              </w:r>
            </w:ins>
            <w:ins w:id="1514" w:author="lixiaolong" w:date="2020-11-11T15:13:00Z">
              <w:r w:rsidRPr="00E946F8">
                <w:rPr>
                  <w:rFonts w:ascii="Arial" w:hAnsi="Arial" w:cs="Arial"/>
                </w:rPr>
                <w:t>describe</w:t>
              </w:r>
              <w:r>
                <w:rPr>
                  <w:rFonts w:ascii="Arial" w:hAnsi="Arial" w:cs="Arial"/>
                </w:rPr>
                <w:t xml:space="preserve"> that the network can </w:t>
              </w:r>
              <w:proofErr w:type="gramStart"/>
              <w:r>
                <w:rPr>
                  <w:rFonts w:ascii="Arial" w:hAnsi="Arial" w:cs="Arial"/>
                </w:rPr>
                <w:t>provide assistan</w:t>
              </w:r>
            </w:ins>
            <w:ins w:id="1515" w:author="lixiaolong" w:date="2020-11-11T15:14:00Z">
              <w:r>
                <w:rPr>
                  <w:rFonts w:ascii="Arial" w:hAnsi="Arial" w:cs="Arial"/>
                </w:rPr>
                <w:t>ce</w:t>
              </w:r>
              <w:proofErr w:type="gramEnd"/>
              <w:r>
                <w:rPr>
                  <w:rFonts w:ascii="Arial" w:hAnsi="Arial" w:cs="Arial"/>
                </w:rPr>
                <w:t xml:space="preserve"> information</w:t>
              </w:r>
            </w:ins>
            <w:ins w:id="1516" w:author="lixiaolong" w:date="2020-11-11T15:15:00Z">
              <w:r>
                <w:rPr>
                  <w:rFonts w:ascii="Arial" w:hAnsi="Arial" w:cs="Arial"/>
                </w:rPr>
                <w:t xml:space="preserve"> to UE</w:t>
              </w:r>
            </w:ins>
            <w:ins w:id="1517" w:author="lixiaolong" w:date="2020-11-11T15:14:00Z">
              <w:r>
                <w:rPr>
                  <w:rFonts w:ascii="Arial" w:hAnsi="Arial" w:cs="Arial"/>
                </w:rPr>
                <w:t xml:space="preserve"> and UE can report detection results</w:t>
              </w:r>
            </w:ins>
            <w:ins w:id="1518" w:author="lixiaolong" w:date="2020-11-11T15:15:00Z">
              <w:r>
                <w:rPr>
                  <w:rFonts w:ascii="Arial" w:hAnsi="Arial" w:cs="Arial"/>
                </w:rPr>
                <w:t xml:space="preserve"> to network</w:t>
              </w:r>
            </w:ins>
            <w:ins w:id="1519" w:author="lixiaolong" w:date="2020-11-11T15:14:00Z">
              <w:r>
                <w:rPr>
                  <w:rFonts w:ascii="Arial" w:hAnsi="Arial" w:cs="Arial"/>
                </w:rPr>
                <w:t xml:space="preserve">. </w:t>
              </w:r>
            </w:ins>
          </w:p>
        </w:tc>
      </w:tr>
      <w:tr w:rsidR="00D412A0" w14:paraId="573F8988" w14:textId="77777777">
        <w:trPr>
          <w:ins w:id="1520" w:author="TOOR Pieter" w:date="2020-11-11T09:43:00Z"/>
        </w:trPr>
        <w:tc>
          <w:tcPr>
            <w:tcW w:w="1555" w:type="dxa"/>
          </w:tcPr>
          <w:p w14:paraId="5EB77D66" w14:textId="2DE605FD" w:rsidR="00D412A0" w:rsidRDefault="00D412A0" w:rsidP="001E4E0C">
            <w:pPr>
              <w:pStyle w:val="TAL"/>
              <w:keepNext w:val="0"/>
              <w:rPr>
                <w:ins w:id="1521" w:author="TOOR Pieter" w:date="2020-11-11T09:43:00Z"/>
                <w:rFonts w:eastAsia="SimSun"/>
                <w:lang w:val="en-US" w:eastAsia="zh-CN"/>
              </w:rPr>
            </w:pPr>
            <w:ins w:id="1522" w:author="TOOR Pieter" w:date="2020-11-11T09:43:00Z">
              <w:r>
                <w:rPr>
                  <w:rFonts w:eastAsia="SimSun"/>
                  <w:lang w:val="en-US" w:eastAsia="zh-CN"/>
                </w:rPr>
                <w:t>Hexagon</w:t>
              </w:r>
            </w:ins>
          </w:p>
        </w:tc>
        <w:tc>
          <w:tcPr>
            <w:tcW w:w="1275" w:type="dxa"/>
          </w:tcPr>
          <w:p w14:paraId="4052A6B8" w14:textId="59BD9ED3" w:rsidR="00D412A0" w:rsidRDefault="00D412A0" w:rsidP="001E4E0C">
            <w:pPr>
              <w:pStyle w:val="TAL"/>
              <w:keepNext w:val="0"/>
              <w:rPr>
                <w:ins w:id="1523" w:author="TOOR Pieter" w:date="2020-11-11T09:43:00Z"/>
                <w:rFonts w:eastAsia="SimSun"/>
                <w:lang w:val="en-US" w:eastAsia="zh-CN"/>
              </w:rPr>
            </w:pPr>
            <w:ins w:id="1524" w:author="TOOR Pieter" w:date="2020-11-11T09:43:00Z">
              <w:r>
                <w:rPr>
                  <w:rFonts w:eastAsia="SimSun"/>
                  <w:lang w:val="en-US" w:eastAsia="zh-CN"/>
                </w:rPr>
                <w:t>Yes</w:t>
              </w:r>
            </w:ins>
          </w:p>
        </w:tc>
        <w:tc>
          <w:tcPr>
            <w:tcW w:w="6799" w:type="dxa"/>
          </w:tcPr>
          <w:p w14:paraId="3DD2B391" w14:textId="4D4911BB" w:rsidR="00D412A0" w:rsidRPr="00D412A0" w:rsidRDefault="00D412A0" w:rsidP="001E4E0C">
            <w:pPr>
              <w:spacing w:after="0" w:line="276" w:lineRule="auto"/>
              <w:rPr>
                <w:ins w:id="1525" w:author="TOOR Pieter" w:date="2020-11-11T09:43:00Z"/>
                <w:rFonts w:ascii="Arial" w:hAnsi="Arial" w:cs="Arial"/>
                <w:sz w:val="18"/>
                <w:szCs w:val="18"/>
              </w:rPr>
            </w:pPr>
            <w:ins w:id="1526" w:author="TOOR Pieter" w:date="2020-11-11T09:44:00Z">
              <w:r w:rsidRPr="00D412A0">
                <w:rPr>
                  <w:rFonts w:ascii="Arial" w:hAnsi="Arial" w:cs="Arial"/>
                  <w:sz w:val="18"/>
                  <w:szCs w:val="18"/>
                </w:rPr>
                <w:t>We would like to comment that section 9.4.1.1 refers to detection of ‘GNSS feared events’, whilst it would be more appropriate the talk about detection of feared events at system level, i.e. more widely. GNSS is a significant part of the overall end-2-end system, however it is not the only component that can be a cause of fault, as table 9.3.1.1 has already indicated.</w:t>
              </w:r>
            </w:ins>
          </w:p>
        </w:tc>
      </w:tr>
      <w:tr w:rsidR="001E4E0C" w14:paraId="663FCC6A" w14:textId="77777777">
        <w:tc>
          <w:tcPr>
            <w:tcW w:w="1555" w:type="dxa"/>
          </w:tcPr>
          <w:p w14:paraId="01620242" w14:textId="398B92F9" w:rsidR="001E4E0C" w:rsidRDefault="001E4E0C" w:rsidP="001E4E0C">
            <w:pPr>
              <w:pStyle w:val="TAL"/>
              <w:keepNext w:val="0"/>
              <w:rPr>
                <w:rFonts w:eastAsia="SimSun"/>
                <w:lang w:val="en-US" w:eastAsia="zh-CN"/>
              </w:rPr>
            </w:pPr>
            <w:r>
              <w:rPr>
                <w:rFonts w:eastAsia="SimSun"/>
                <w:lang w:val="en-US" w:eastAsia="zh-CN"/>
              </w:rPr>
              <w:t>Swift Navigation</w:t>
            </w:r>
          </w:p>
        </w:tc>
        <w:tc>
          <w:tcPr>
            <w:tcW w:w="1275" w:type="dxa"/>
          </w:tcPr>
          <w:p w14:paraId="27FD4684" w14:textId="3A92290F" w:rsidR="001E4E0C" w:rsidRDefault="001E4E0C" w:rsidP="001E4E0C">
            <w:pPr>
              <w:pStyle w:val="TAL"/>
              <w:keepNext w:val="0"/>
              <w:rPr>
                <w:rFonts w:eastAsia="SimSun"/>
                <w:lang w:val="en-US" w:eastAsia="zh-CN"/>
              </w:rPr>
            </w:pPr>
            <w:r w:rsidRPr="00597B55">
              <w:rPr>
                <w:rFonts w:eastAsia="SimSun" w:cs="Arial"/>
                <w:szCs w:val="18"/>
                <w:lang w:val="en-US" w:eastAsia="zh-CN"/>
              </w:rPr>
              <w:t>Yes</w:t>
            </w:r>
          </w:p>
        </w:tc>
        <w:tc>
          <w:tcPr>
            <w:tcW w:w="6799" w:type="dxa"/>
          </w:tcPr>
          <w:p w14:paraId="3A86F3B2" w14:textId="143DECAF" w:rsidR="001E4E0C" w:rsidRPr="00D412A0" w:rsidRDefault="001E4E0C" w:rsidP="001E4E0C">
            <w:pPr>
              <w:spacing w:after="0" w:line="276" w:lineRule="auto"/>
              <w:rPr>
                <w:rFonts w:ascii="Arial" w:hAnsi="Arial" w:cs="Arial"/>
                <w:sz w:val="18"/>
                <w:szCs w:val="18"/>
              </w:rPr>
            </w:pPr>
            <w:proofErr w:type="gramStart"/>
            <w:r w:rsidRPr="00597B55">
              <w:rPr>
                <w:rFonts w:ascii="Arial" w:hAnsi="Arial" w:cs="Arial"/>
                <w:sz w:val="18"/>
                <w:szCs w:val="18"/>
                <w:lang w:val="en-AU"/>
              </w:rPr>
              <w:t>In order to</w:t>
            </w:r>
            <w:proofErr w:type="gramEnd"/>
            <w:r w:rsidRPr="00597B55">
              <w:rPr>
                <w:rFonts w:ascii="Arial" w:hAnsi="Arial" w:cs="Arial"/>
                <w:sz w:val="18"/>
                <w:szCs w:val="18"/>
                <w:lang w:val="en-AU"/>
              </w:rPr>
              <w:t xml:space="preserve"> provide a rigorous treatment of integrity, we believe that this SI should aim to enumerate a complete list of feared events. This is necessary before deciding which feared events will have specification impacts. Our view is that UE faults are UE feared events which should be included in the table, but ultimately are out of scope of 3GPP to monitor and mitigate in the UE-based case. Whether and which UE faults should be reported to the LMF for LMF-based positioning is FFS.</w:t>
            </w:r>
          </w:p>
        </w:tc>
      </w:tr>
      <w:tr w:rsidR="0087035C" w14:paraId="4D689216" w14:textId="77777777">
        <w:trPr>
          <w:ins w:id="1527" w:author="Intel-1" w:date="2020-11-11T19:40:00Z"/>
        </w:trPr>
        <w:tc>
          <w:tcPr>
            <w:tcW w:w="1555" w:type="dxa"/>
          </w:tcPr>
          <w:p w14:paraId="59F22B69" w14:textId="4D1309C2" w:rsidR="0087035C" w:rsidRDefault="0087035C" w:rsidP="0087035C">
            <w:pPr>
              <w:pStyle w:val="TAL"/>
              <w:keepNext w:val="0"/>
              <w:rPr>
                <w:ins w:id="1528" w:author="Intel-1" w:date="2020-11-11T19:40:00Z"/>
                <w:rFonts w:eastAsia="SimSun"/>
                <w:lang w:val="en-US" w:eastAsia="zh-CN"/>
              </w:rPr>
            </w:pPr>
            <w:ins w:id="1529" w:author="Intel-1" w:date="2020-11-11T19:40:00Z">
              <w:r>
                <w:rPr>
                  <w:rFonts w:eastAsia="SimSun"/>
                  <w:lang w:val="en-US" w:eastAsia="zh-CN"/>
                </w:rPr>
                <w:t>Intel</w:t>
              </w:r>
            </w:ins>
          </w:p>
        </w:tc>
        <w:tc>
          <w:tcPr>
            <w:tcW w:w="1275" w:type="dxa"/>
          </w:tcPr>
          <w:p w14:paraId="3A78489E" w14:textId="6E6A28FF" w:rsidR="0087035C" w:rsidRPr="00597B55" w:rsidRDefault="0087035C" w:rsidP="0087035C">
            <w:pPr>
              <w:pStyle w:val="TAL"/>
              <w:keepNext w:val="0"/>
              <w:rPr>
                <w:ins w:id="1530" w:author="Intel-1" w:date="2020-11-11T19:40:00Z"/>
                <w:rFonts w:eastAsia="SimSun" w:cs="Arial"/>
                <w:szCs w:val="18"/>
                <w:lang w:val="en-US" w:eastAsia="zh-CN"/>
              </w:rPr>
            </w:pPr>
            <w:ins w:id="1531" w:author="Intel-1" w:date="2020-11-11T19:40:00Z">
              <w:r>
                <w:rPr>
                  <w:rFonts w:eastAsia="SimSun" w:cs="Arial"/>
                  <w:szCs w:val="18"/>
                  <w:lang w:val="en-US" w:eastAsia="zh-CN"/>
                </w:rPr>
                <w:t>Yes</w:t>
              </w:r>
            </w:ins>
          </w:p>
        </w:tc>
        <w:tc>
          <w:tcPr>
            <w:tcW w:w="6799" w:type="dxa"/>
          </w:tcPr>
          <w:p w14:paraId="33869756" w14:textId="79B3B073" w:rsidR="0087035C" w:rsidRPr="00597B55" w:rsidRDefault="0087035C" w:rsidP="0087035C">
            <w:pPr>
              <w:spacing w:after="0" w:line="276" w:lineRule="auto"/>
              <w:rPr>
                <w:ins w:id="1532" w:author="Intel-1" w:date="2020-11-11T19:40:00Z"/>
                <w:rFonts w:ascii="Arial" w:hAnsi="Arial" w:cs="Arial"/>
                <w:sz w:val="18"/>
                <w:szCs w:val="18"/>
                <w:lang w:val="en-AU"/>
              </w:rPr>
            </w:pPr>
            <w:ins w:id="1533" w:author="Intel-1" w:date="2020-11-11T19:40:00Z">
              <w:r>
                <w:rPr>
                  <w:rFonts w:ascii="Arial" w:hAnsi="Arial" w:cs="Arial"/>
                  <w:sz w:val="18"/>
                  <w:szCs w:val="18"/>
                  <w:lang w:val="en-AU"/>
                </w:rPr>
                <w:t xml:space="preserve">It would be good to align the terminology used in Error source and this part. </w:t>
              </w:r>
            </w:ins>
          </w:p>
        </w:tc>
      </w:tr>
      <w:tr w:rsidR="00DB6E0E" w14:paraId="712C4730" w14:textId="77777777">
        <w:trPr>
          <w:ins w:id="1534" w:author="Ericsson" w:date="2020-11-11T12:49:00Z"/>
        </w:trPr>
        <w:tc>
          <w:tcPr>
            <w:tcW w:w="1555" w:type="dxa"/>
          </w:tcPr>
          <w:p w14:paraId="1FBE44E0" w14:textId="5F25451B" w:rsidR="00DB6E0E" w:rsidRDefault="00DB6E0E" w:rsidP="00DB6E0E">
            <w:pPr>
              <w:pStyle w:val="TAL"/>
              <w:keepNext w:val="0"/>
              <w:rPr>
                <w:ins w:id="1535" w:author="Ericsson" w:date="2020-11-11T12:49:00Z"/>
                <w:rFonts w:eastAsia="SimSun"/>
                <w:lang w:val="en-US" w:eastAsia="zh-CN"/>
              </w:rPr>
            </w:pPr>
            <w:ins w:id="1536" w:author="Ericsson" w:date="2020-11-11T12:49:00Z">
              <w:r>
                <w:rPr>
                  <w:rFonts w:eastAsia="SimSun"/>
                  <w:lang w:val="en-US" w:eastAsia="zh-CN"/>
                </w:rPr>
                <w:t>Ericsson</w:t>
              </w:r>
            </w:ins>
          </w:p>
        </w:tc>
        <w:tc>
          <w:tcPr>
            <w:tcW w:w="1275" w:type="dxa"/>
          </w:tcPr>
          <w:p w14:paraId="6165121A" w14:textId="33D91837" w:rsidR="00DB6E0E" w:rsidRDefault="00DB6E0E" w:rsidP="00DB6E0E">
            <w:pPr>
              <w:pStyle w:val="TAL"/>
              <w:keepNext w:val="0"/>
              <w:rPr>
                <w:ins w:id="1537" w:author="Ericsson" w:date="2020-11-11T12:49:00Z"/>
                <w:rFonts w:eastAsia="SimSun" w:cs="Arial"/>
                <w:szCs w:val="18"/>
                <w:lang w:val="en-US" w:eastAsia="zh-CN"/>
              </w:rPr>
            </w:pPr>
            <w:proofErr w:type="gramStart"/>
            <w:ins w:id="1538" w:author="Ericsson" w:date="2020-11-11T12:49:00Z">
              <w:r>
                <w:rPr>
                  <w:rFonts w:eastAsia="SimSun" w:cs="Arial"/>
                  <w:szCs w:val="18"/>
                  <w:lang w:val="en-US" w:eastAsia="zh-CN"/>
                </w:rPr>
                <w:t>Yes</w:t>
              </w:r>
              <w:proofErr w:type="gramEnd"/>
              <w:r>
                <w:rPr>
                  <w:rFonts w:eastAsia="SimSun" w:cs="Arial"/>
                  <w:szCs w:val="18"/>
                  <w:lang w:val="en-US" w:eastAsia="zh-CN"/>
                </w:rPr>
                <w:t xml:space="preserve"> with comments</w:t>
              </w:r>
            </w:ins>
          </w:p>
        </w:tc>
        <w:tc>
          <w:tcPr>
            <w:tcW w:w="6799" w:type="dxa"/>
          </w:tcPr>
          <w:p w14:paraId="7D744948" w14:textId="2A82D60A" w:rsidR="00DB6E0E" w:rsidRDefault="00DB6E0E" w:rsidP="00DB6E0E">
            <w:pPr>
              <w:spacing w:after="0" w:line="276" w:lineRule="auto"/>
              <w:rPr>
                <w:ins w:id="1539" w:author="Ericsson" w:date="2020-11-11T12:49:00Z"/>
                <w:rFonts w:ascii="Arial" w:hAnsi="Arial" w:cs="Arial"/>
                <w:sz w:val="18"/>
                <w:szCs w:val="18"/>
                <w:lang w:val="en-AU"/>
              </w:rPr>
            </w:pPr>
            <w:ins w:id="1540" w:author="Ericsson" w:date="2020-11-11T12:49:00Z">
              <w:r>
                <w:rPr>
                  <w:rFonts w:ascii="Arial" w:hAnsi="Arial" w:cs="Arial"/>
                  <w:sz w:val="18"/>
                  <w:szCs w:val="18"/>
                  <w:lang w:val="en-AU"/>
                </w:rPr>
                <w:t xml:space="preserve">We believe that it will be relevant to continue discussing details and scope in an in-between meetings email discussion. We also need to make sure that we can take advantage of the existing data integrity measures that is readily available in 3GPP so that the properties of the distribution means </w:t>
              </w:r>
              <w:proofErr w:type="gramStart"/>
              <w:r>
                <w:rPr>
                  <w:rFonts w:ascii="Arial" w:hAnsi="Arial" w:cs="Arial"/>
                  <w:sz w:val="18"/>
                  <w:szCs w:val="18"/>
                  <w:lang w:val="en-AU"/>
                </w:rPr>
                <w:t>is</w:t>
              </w:r>
              <w:proofErr w:type="gramEnd"/>
              <w:r>
                <w:rPr>
                  <w:rFonts w:ascii="Arial" w:hAnsi="Arial" w:cs="Arial"/>
                  <w:sz w:val="18"/>
                  <w:szCs w:val="18"/>
                  <w:lang w:val="en-AU"/>
                </w:rPr>
                <w:t xml:space="preserve"> suitably exploited.</w:t>
              </w:r>
            </w:ins>
          </w:p>
        </w:tc>
      </w:tr>
      <w:tr w:rsidR="00A7116A" w14:paraId="50550CFA" w14:textId="77777777">
        <w:tc>
          <w:tcPr>
            <w:tcW w:w="1555" w:type="dxa"/>
          </w:tcPr>
          <w:p w14:paraId="0953C52B" w14:textId="5929EA6E" w:rsidR="00A7116A" w:rsidRDefault="00A7116A" w:rsidP="00A7116A">
            <w:pPr>
              <w:pStyle w:val="TAL"/>
              <w:keepNext w:val="0"/>
              <w:rPr>
                <w:rFonts w:eastAsia="SimSun"/>
                <w:lang w:val="en-US" w:eastAsia="zh-CN"/>
              </w:rPr>
            </w:pPr>
            <w:ins w:id="1541" w:author="CATT" w:date="2020-11-12T18:46:00Z">
              <w:r>
                <w:rPr>
                  <w:rFonts w:eastAsia="SimSun" w:hint="eastAsia"/>
                  <w:lang w:val="en-US" w:eastAsia="zh-CN"/>
                </w:rPr>
                <w:t>CATT</w:t>
              </w:r>
            </w:ins>
          </w:p>
        </w:tc>
        <w:tc>
          <w:tcPr>
            <w:tcW w:w="1275" w:type="dxa"/>
          </w:tcPr>
          <w:p w14:paraId="6DBFC6F4" w14:textId="38135DB8" w:rsidR="00A7116A" w:rsidRDefault="00A7116A" w:rsidP="00A7116A">
            <w:pPr>
              <w:pStyle w:val="TAL"/>
              <w:keepNext w:val="0"/>
              <w:rPr>
                <w:rFonts w:eastAsia="SimSun" w:cs="Arial"/>
                <w:szCs w:val="18"/>
                <w:lang w:val="en-US" w:eastAsia="zh-CN"/>
              </w:rPr>
            </w:pPr>
            <w:proofErr w:type="gramStart"/>
            <w:ins w:id="1542" w:author="CATT" w:date="2020-11-12T18:48:00Z">
              <w:r>
                <w:rPr>
                  <w:rFonts w:eastAsia="SimSun" w:cs="Arial" w:hint="eastAsia"/>
                  <w:szCs w:val="18"/>
                  <w:lang w:val="en-US" w:eastAsia="zh-CN"/>
                </w:rPr>
                <w:t>Yes</w:t>
              </w:r>
              <w:proofErr w:type="gramEnd"/>
              <w:r>
                <w:rPr>
                  <w:rFonts w:eastAsia="SimSun" w:cs="Arial" w:hint="eastAsia"/>
                  <w:szCs w:val="18"/>
                  <w:lang w:val="en-US" w:eastAsia="zh-CN"/>
                </w:rPr>
                <w:t xml:space="preserve"> with comments</w:t>
              </w:r>
            </w:ins>
          </w:p>
        </w:tc>
        <w:tc>
          <w:tcPr>
            <w:tcW w:w="6799" w:type="dxa"/>
          </w:tcPr>
          <w:p w14:paraId="714071A7" w14:textId="59FF3AED" w:rsidR="00A7116A" w:rsidRDefault="00A7116A" w:rsidP="00A7116A">
            <w:pPr>
              <w:spacing w:after="0" w:line="276" w:lineRule="auto"/>
              <w:rPr>
                <w:rFonts w:ascii="Arial" w:hAnsi="Arial" w:cs="Arial"/>
                <w:sz w:val="18"/>
                <w:szCs w:val="18"/>
                <w:lang w:val="en-AU"/>
              </w:rPr>
            </w:pPr>
            <w:ins w:id="1543" w:author="CATT" w:date="2020-11-12T19:05:00Z">
              <w:r>
                <w:rPr>
                  <w:rFonts w:hint="eastAsia"/>
                  <w:lang w:val="en-AU" w:eastAsia="zh-CN"/>
                </w:rPr>
                <w:t xml:space="preserve">KPIs still comes from LMF when MO-LR whatever UE-based or UE-assisted in 5GS, per my understanding. Not </w:t>
              </w:r>
              <w:r>
                <w:rPr>
                  <w:rFonts w:hint="eastAsia"/>
                  <w:lang w:eastAsia="zh-CN"/>
                </w:rPr>
                <w:t>o</w:t>
              </w:r>
              <w:r>
                <w:t>btained via UE internal implementation</w:t>
              </w:r>
              <w:r>
                <w:rPr>
                  <w:rFonts w:hint="eastAsia"/>
                  <w:lang w:eastAsia="zh-CN"/>
                </w:rPr>
                <w:t>.</w:t>
              </w:r>
            </w:ins>
          </w:p>
        </w:tc>
      </w:tr>
    </w:tbl>
    <w:p w14:paraId="7CCD1B6C" w14:textId="52467816" w:rsidR="001754B3" w:rsidRDefault="001754B3" w:rsidP="001E4E0C">
      <w:pPr>
        <w:rPr>
          <w:iCs/>
          <w:lang w:eastAsia="ko-KR"/>
        </w:rPr>
      </w:pPr>
    </w:p>
    <w:p w14:paraId="7F31F200" w14:textId="77777777" w:rsidR="009423EB" w:rsidRPr="00560AB7" w:rsidRDefault="009423EB" w:rsidP="009423EB">
      <w:pPr>
        <w:rPr>
          <w:b/>
          <w:bCs/>
          <w:sz w:val="24"/>
          <w:szCs w:val="24"/>
          <w:lang w:eastAsia="ko-KR"/>
        </w:rPr>
      </w:pPr>
      <w:r w:rsidRPr="009F44EB">
        <w:rPr>
          <w:b/>
          <w:bCs/>
          <w:sz w:val="24"/>
          <w:szCs w:val="24"/>
          <w:highlight w:val="green"/>
          <w:lang w:eastAsia="ko-KR"/>
        </w:rPr>
        <w:t>Moderator’s Comments</w:t>
      </w:r>
    </w:p>
    <w:p w14:paraId="3A1DF73E" w14:textId="0BA9E764" w:rsidR="009423EB" w:rsidRDefault="009423EB" w:rsidP="009423EB">
      <w:pPr>
        <w:rPr>
          <w:lang w:eastAsia="ko-KR"/>
        </w:rPr>
      </w:pPr>
      <w:r>
        <w:rPr>
          <w:lang w:eastAsia="ko-KR"/>
        </w:rPr>
        <w:t>Balancing the comments from Questions 4 and 5, we propose the following way forward and have reflected these changes in the accompanying TPs .</w:t>
      </w:r>
    </w:p>
    <w:p w14:paraId="2AA2C823" w14:textId="571360FD" w:rsidR="009423EB" w:rsidRDefault="009423EB" w:rsidP="009423EB">
      <w:pPr>
        <w:rPr>
          <w:lang w:eastAsia="ko-KR"/>
        </w:rPr>
      </w:pPr>
      <w:r>
        <w:rPr>
          <w:lang w:eastAsia="ko-KR"/>
        </w:rPr>
        <w:t xml:space="preserve">NOTE: Given the interdependencies between each question and the resulting comments, it is difficult to associate the description of each change with each company, and as such a synthesis of the changes is provided below and recorded as track changes in the corresponding TPs for traceability. </w:t>
      </w:r>
    </w:p>
    <w:p w14:paraId="491E161D" w14:textId="74FD2A0D" w:rsidR="009423EB" w:rsidRPr="000675F3" w:rsidRDefault="009423EB" w:rsidP="00887FA3">
      <w:pPr>
        <w:pStyle w:val="ListParagraph"/>
        <w:numPr>
          <w:ilvl w:val="0"/>
          <w:numId w:val="32"/>
        </w:numPr>
        <w:rPr>
          <w:iCs/>
          <w:lang w:eastAsia="ko-KR"/>
        </w:rPr>
      </w:pPr>
      <w:r w:rsidRPr="000675F3">
        <w:rPr>
          <w:iCs/>
          <w:lang w:eastAsia="ko-KR"/>
        </w:rPr>
        <w:t xml:space="preserve">The headings of the UE-Based integrity methods in Section 9.4.1.1 have been updated for consistency with the updated headings proposed in Section 9.3.1.1. In each case, the integrity methods now refer to the </w:t>
      </w:r>
      <w:r w:rsidR="00A43FA4">
        <w:rPr>
          <w:iCs/>
          <w:lang w:eastAsia="ko-KR"/>
        </w:rPr>
        <w:t>‘</w:t>
      </w:r>
      <w:r w:rsidRPr="000675F3">
        <w:rPr>
          <w:iCs/>
          <w:lang w:eastAsia="ko-KR"/>
        </w:rPr>
        <w:t>Detection of</w:t>
      </w:r>
      <w:r w:rsidR="00A43FA4">
        <w:rPr>
          <w:iCs/>
          <w:lang w:eastAsia="ko-KR"/>
        </w:rPr>
        <w:t xml:space="preserve">’ </w:t>
      </w:r>
      <w:r w:rsidRPr="000675F3">
        <w:rPr>
          <w:iCs/>
          <w:lang w:eastAsia="ko-KR"/>
        </w:rPr>
        <w:t>the relevant feared events.</w:t>
      </w:r>
    </w:p>
    <w:p w14:paraId="5722B28C" w14:textId="77777777" w:rsidR="009423EB" w:rsidRDefault="009423EB" w:rsidP="009423EB">
      <w:pPr>
        <w:pStyle w:val="ListParagraph"/>
        <w:numPr>
          <w:ilvl w:val="0"/>
          <w:numId w:val="32"/>
        </w:numPr>
        <w:rPr>
          <w:iCs/>
          <w:lang w:eastAsia="ko-KR"/>
        </w:rPr>
      </w:pPr>
      <w:r>
        <w:rPr>
          <w:iCs/>
          <w:lang w:eastAsia="ko-KR"/>
        </w:rPr>
        <w:t>Table 9.4 has now been shifted to Section/Table 9.4.1.3 and has been updated as follows:</w:t>
      </w:r>
    </w:p>
    <w:p w14:paraId="5660EC8B" w14:textId="2C636081" w:rsidR="009423EB" w:rsidRDefault="00A43FA4" w:rsidP="009423EB">
      <w:pPr>
        <w:pStyle w:val="ListParagraph"/>
        <w:numPr>
          <w:ilvl w:val="1"/>
          <w:numId w:val="32"/>
        </w:numPr>
        <w:rPr>
          <w:iCs/>
          <w:lang w:eastAsia="ko-KR"/>
        </w:rPr>
      </w:pPr>
      <w:r>
        <w:rPr>
          <w:iCs/>
          <w:lang w:eastAsia="ko-KR"/>
        </w:rPr>
        <w:t>Renamed columns 3 and 4 to</w:t>
      </w:r>
      <w:r w:rsidR="009423EB">
        <w:rPr>
          <w:iCs/>
          <w:lang w:eastAsia="ko-KR"/>
        </w:rPr>
        <w:t xml:space="preserve"> </w:t>
      </w:r>
      <w:r>
        <w:rPr>
          <w:iCs/>
          <w:lang w:eastAsia="ko-KR"/>
        </w:rPr>
        <w:t>‘</w:t>
      </w:r>
      <w:r w:rsidR="009423EB">
        <w:rPr>
          <w:iCs/>
          <w:lang w:eastAsia="ko-KR"/>
        </w:rPr>
        <w:t>Source of KPIs</w:t>
      </w:r>
      <w:r>
        <w:rPr>
          <w:iCs/>
          <w:lang w:eastAsia="ko-KR"/>
        </w:rPr>
        <w:t>’</w:t>
      </w:r>
      <w:r w:rsidR="009423EB">
        <w:rPr>
          <w:iCs/>
          <w:lang w:eastAsia="ko-KR"/>
        </w:rPr>
        <w:t xml:space="preserve"> and </w:t>
      </w:r>
      <w:r>
        <w:rPr>
          <w:iCs/>
          <w:lang w:eastAsia="ko-KR"/>
        </w:rPr>
        <w:t xml:space="preserve">‘Source of </w:t>
      </w:r>
      <w:r w:rsidR="009423EB">
        <w:rPr>
          <w:iCs/>
          <w:lang w:eastAsia="ko-KR"/>
        </w:rPr>
        <w:t>Integrity Results</w:t>
      </w:r>
      <w:r>
        <w:rPr>
          <w:iCs/>
          <w:lang w:eastAsia="ko-KR"/>
        </w:rPr>
        <w:t>’</w:t>
      </w:r>
      <w:r w:rsidR="009423EB">
        <w:rPr>
          <w:iCs/>
          <w:lang w:eastAsia="ko-KR"/>
        </w:rPr>
        <w:t>.</w:t>
      </w:r>
    </w:p>
    <w:p w14:paraId="2B413B83" w14:textId="77777777" w:rsidR="009423EB" w:rsidRDefault="009423EB" w:rsidP="009423EB">
      <w:pPr>
        <w:pStyle w:val="ListParagraph"/>
        <w:numPr>
          <w:ilvl w:val="1"/>
          <w:numId w:val="32"/>
        </w:numPr>
        <w:rPr>
          <w:iCs/>
          <w:lang w:eastAsia="ko-KR"/>
        </w:rPr>
      </w:pPr>
      <w:r>
        <w:rPr>
          <w:iCs/>
          <w:lang w:eastAsia="ko-KR"/>
        </w:rPr>
        <w:t>Provided examples of the KPIs and Integrity Results.</w:t>
      </w:r>
    </w:p>
    <w:p w14:paraId="5912089F" w14:textId="088ED3F6" w:rsidR="009423EB" w:rsidRPr="007939DA" w:rsidRDefault="007939DA" w:rsidP="009423EB">
      <w:pPr>
        <w:pStyle w:val="ListParagraph"/>
        <w:numPr>
          <w:ilvl w:val="1"/>
          <w:numId w:val="32"/>
        </w:numPr>
        <w:rPr>
          <w:iCs/>
          <w:lang w:eastAsia="ko-KR"/>
        </w:rPr>
      </w:pPr>
      <w:r>
        <w:rPr>
          <w:iCs/>
          <w:lang w:eastAsia="ko-KR"/>
        </w:rPr>
        <w:t xml:space="preserve">Updated the NOTE to clarify </w:t>
      </w:r>
      <w:r w:rsidRPr="00A43FA4">
        <w:rPr>
          <w:iCs/>
          <w:lang w:eastAsia="ko-KR"/>
        </w:rPr>
        <w:t>that ‘</w:t>
      </w:r>
      <w:r w:rsidRPr="00A43FA4">
        <w:t>the details are FFS and to be discussed in WI phase, including the LPP messages and transfer procedures.’</w:t>
      </w:r>
    </w:p>
    <w:p w14:paraId="6A662F39" w14:textId="2DDABE57" w:rsidR="007939DA" w:rsidRPr="007939DA" w:rsidRDefault="007939DA" w:rsidP="009423EB">
      <w:pPr>
        <w:pStyle w:val="ListParagraph"/>
        <w:numPr>
          <w:ilvl w:val="1"/>
          <w:numId w:val="32"/>
        </w:numPr>
        <w:rPr>
          <w:iCs/>
          <w:lang w:eastAsia="ko-KR"/>
        </w:rPr>
      </w:pPr>
      <w:r w:rsidRPr="007939DA">
        <w:t xml:space="preserve">Updated the Error </w:t>
      </w:r>
      <w:r w:rsidR="00A43FA4">
        <w:t>sources names</w:t>
      </w:r>
      <w:r w:rsidRPr="007939DA">
        <w:t xml:space="preserve"> to align with Section 9.3.1.1.</w:t>
      </w:r>
    </w:p>
    <w:p w14:paraId="4CA6A1F3" w14:textId="1C2A3563" w:rsidR="007939DA" w:rsidRPr="007939DA" w:rsidRDefault="007939DA" w:rsidP="009423EB">
      <w:pPr>
        <w:pStyle w:val="ListParagraph"/>
        <w:numPr>
          <w:ilvl w:val="1"/>
          <w:numId w:val="32"/>
        </w:numPr>
        <w:rPr>
          <w:iCs/>
          <w:lang w:eastAsia="ko-KR"/>
        </w:rPr>
      </w:pPr>
      <w:r>
        <w:t>Updated the Spec impacts column to clarify that it is the procedures for transporting the integrity assistance information and integrity results between the LMF and UE that will have specification impacts (which are FFS).</w:t>
      </w:r>
    </w:p>
    <w:p w14:paraId="4B04CE59" w14:textId="175B977B" w:rsidR="007939DA" w:rsidRDefault="007939DA" w:rsidP="007939DA">
      <w:pPr>
        <w:pStyle w:val="ListParagraph"/>
        <w:numPr>
          <w:ilvl w:val="0"/>
          <w:numId w:val="32"/>
        </w:numPr>
        <w:rPr>
          <w:iCs/>
          <w:lang w:eastAsia="ko-KR"/>
        </w:rPr>
      </w:pPr>
      <w:r>
        <w:rPr>
          <w:iCs/>
          <w:lang w:eastAsia="ko-KR"/>
        </w:rPr>
        <w:t xml:space="preserve">Added a new Section 9.4.1.2 as a placeholder for UE-Assisted methods, recognizing that the discussion and contributions </w:t>
      </w:r>
      <w:r w:rsidR="00A43FA4">
        <w:rPr>
          <w:iCs/>
          <w:lang w:eastAsia="ko-KR"/>
        </w:rPr>
        <w:t xml:space="preserve">to date </w:t>
      </w:r>
      <w:r>
        <w:rPr>
          <w:iCs/>
          <w:lang w:eastAsia="ko-KR"/>
        </w:rPr>
        <w:t xml:space="preserve">have primarily focussed on the UE-based error sources and </w:t>
      </w:r>
      <w:r w:rsidR="00A43FA4">
        <w:rPr>
          <w:iCs/>
          <w:lang w:eastAsia="ko-KR"/>
        </w:rPr>
        <w:t>methods</w:t>
      </w:r>
      <w:r>
        <w:rPr>
          <w:iCs/>
          <w:lang w:eastAsia="ko-KR"/>
        </w:rPr>
        <w:t>.</w:t>
      </w:r>
    </w:p>
    <w:p w14:paraId="2FCF0DF2" w14:textId="0D9AA88F" w:rsidR="00442D17" w:rsidRPr="009423EB" w:rsidRDefault="00442D17" w:rsidP="007939DA">
      <w:pPr>
        <w:pStyle w:val="ListParagraph"/>
        <w:numPr>
          <w:ilvl w:val="0"/>
          <w:numId w:val="32"/>
        </w:numPr>
        <w:rPr>
          <w:iCs/>
          <w:lang w:eastAsia="ko-KR"/>
        </w:rPr>
      </w:pPr>
      <w:r>
        <w:rPr>
          <w:iCs/>
          <w:lang w:eastAsia="ko-KR"/>
        </w:rPr>
        <w:t>Added a new Section 9.4.1.3 to summarize the integrity methods.</w:t>
      </w:r>
    </w:p>
    <w:p w14:paraId="6A23E8B8" w14:textId="77777777" w:rsidR="009423EB" w:rsidRPr="009423EB" w:rsidRDefault="009423EB" w:rsidP="009423EB">
      <w:pPr>
        <w:rPr>
          <w:iCs/>
          <w:lang w:eastAsia="ko-KR"/>
        </w:rPr>
      </w:pPr>
    </w:p>
    <w:p w14:paraId="63A1E855" w14:textId="77777777" w:rsidR="001754B3" w:rsidRDefault="00EE505F" w:rsidP="001E4E0C">
      <w:pPr>
        <w:jc w:val="left"/>
      </w:pPr>
      <w:r>
        <w:t>================================== START TP ==========================================</w:t>
      </w:r>
    </w:p>
    <w:p w14:paraId="555AE682" w14:textId="77777777" w:rsidR="001754B3" w:rsidRDefault="00EE505F" w:rsidP="001E4E0C">
      <w:pPr>
        <w:keepLines/>
        <w:spacing w:before="180"/>
        <w:ind w:left="1134" w:hanging="1134"/>
        <w:rPr>
          <w:ins w:id="1544" w:author="Grant Hausler" w:date="2020-11-06T14:24:00Z"/>
          <w:rFonts w:ascii="Arial" w:eastAsia="Arial" w:hAnsi="Arial" w:cs="Arial"/>
          <w:sz w:val="32"/>
          <w:szCs w:val="32"/>
          <w:lang w:val="en" w:eastAsia="en-AU"/>
        </w:rPr>
      </w:pPr>
      <w:bookmarkStart w:id="1545" w:name="_Hlk56088328"/>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1B49FD11" w14:textId="77777777" w:rsidR="001754B3" w:rsidRDefault="00EE505F" w:rsidP="001E4E0C">
      <w:pPr>
        <w:spacing w:after="0" w:line="276" w:lineRule="auto"/>
        <w:rPr>
          <w:ins w:id="1546" w:author="Grant Hausler" w:date="2020-11-06T14:26:00Z"/>
          <w:rFonts w:eastAsia="Times New Roman"/>
          <w:lang w:val="en" w:eastAsia="en-AU"/>
        </w:rPr>
      </w:pPr>
      <w:ins w:id="1547" w:author="Grant Hausler" w:date="2020-11-06T14:25:00Z">
        <w:r>
          <w:rPr>
            <w:rFonts w:eastAsia="Times New Roman"/>
            <w:lang w:val="en" w:eastAsia="en-AU"/>
          </w:rPr>
          <w:t>Table 9.4 provides an overview of the network-assisted (UE-Based) and UE-assisted</w:t>
        </w:r>
      </w:ins>
      <w:ins w:id="1548" w:author="Grant Hausler" w:date="2020-11-06T14:26:00Z">
        <w:r>
          <w:rPr>
            <w:rFonts w:eastAsia="Times New Roman"/>
            <w:lang w:val="en" w:eastAsia="en-AU"/>
          </w:rPr>
          <w:t xml:space="preserve"> (LMF-Based) methods for determining integrity, which are further described in the following sections.</w:t>
        </w:r>
      </w:ins>
    </w:p>
    <w:p w14:paraId="007E47FA" w14:textId="77777777" w:rsidR="001754B3" w:rsidRDefault="001754B3" w:rsidP="001E4E0C">
      <w:pPr>
        <w:spacing w:after="0" w:line="276" w:lineRule="auto"/>
        <w:rPr>
          <w:ins w:id="1549" w:author="Grant Hausler" w:date="2020-11-06T14:24:00Z"/>
          <w:rFonts w:eastAsia="Times New Roman"/>
          <w:lang w:val="en" w:eastAsia="en-AU"/>
        </w:rPr>
      </w:pPr>
    </w:p>
    <w:tbl>
      <w:tblPr>
        <w:tblStyle w:val="TableGrid"/>
        <w:tblW w:w="5000" w:type="pct"/>
        <w:tblLook w:val="04A0" w:firstRow="1" w:lastRow="0" w:firstColumn="1" w:lastColumn="0" w:noHBand="0" w:noVBand="1"/>
      </w:tblPr>
      <w:tblGrid>
        <w:gridCol w:w="1183"/>
        <w:gridCol w:w="972"/>
        <w:gridCol w:w="1527"/>
        <w:gridCol w:w="1429"/>
        <w:gridCol w:w="2457"/>
        <w:gridCol w:w="2061"/>
      </w:tblGrid>
      <w:tr w:rsidR="001754B3" w14:paraId="3BC00305" w14:textId="77777777">
        <w:trPr>
          <w:ins w:id="1550" w:author="Grant Hausler" w:date="2020-11-06T14:27:00Z"/>
        </w:trPr>
        <w:tc>
          <w:tcPr>
            <w:tcW w:w="614" w:type="pct"/>
          </w:tcPr>
          <w:p w14:paraId="079BEA49" w14:textId="77777777" w:rsidR="001754B3" w:rsidRDefault="00EE505F" w:rsidP="001E4E0C">
            <w:pPr>
              <w:jc w:val="center"/>
              <w:rPr>
                <w:ins w:id="1551" w:author="Grant Hausler" w:date="2020-11-06T14:27:00Z"/>
                <w:b/>
                <w:bCs/>
              </w:rPr>
            </w:pPr>
            <w:ins w:id="1552" w:author="Grant Hausler" w:date="2020-11-06T14:27:00Z">
              <w:r>
                <w:rPr>
                  <w:b/>
                  <w:bCs/>
                </w:rPr>
                <w:t>Integrity method</w:t>
              </w:r>
            </w:ins>
          </w:p>
        </w:tc>
        <w:tc>
          <w:tcPr>
            <w:tcW w:w="505" w:type="pct"/>
          </w:tcPr>
          <w:p w14:paraId="0377A94C" w14:textId="77777777" w:rsidR="001754B3" w:rsidRDefault="00EE505F" w:rsidP="001E4E0C">
            <w:pPr>
              <w:jc w:val="center"/>
              <w:rPr>
                <w:ins w:id="1553" w:author="Grant Hausler" w:date="2020-11-06T14:27:00Z"/>
                <w:b/>
                <w:bCs/>
              </w:rPr>
            </w:pPr>
            <w:ins w:id="1554" w:author="Grant Hausler" w:date="2020-11-06T14:27:00Z">
              <w:r>
                <w:rPr>
                  <w:b/>
                  <w:bCs/>
                </w:rPr>
                <w:t>Location service type</w:t>
              </w:r>
            </w:ins>
          </w:p>
        </w:tc>
        <w:tc>
          <w:tcPr>
            <w:tcW w:w="793" w:type="pct"/>
          </w:tcPr>
          <w:p w14:paraId="20A67F1F" w14:textId="77777777" w:rsidR="001754B3" w:rsidRDefault="00EE505F" w:rsidP="001E4E0C">
            <w:pPr>
              <w:spacing w:after="0"/>
              <w:jc w:val="center"/>
              <w:rPr>
                <w:ins w:id="1555" w:author="Grant Hausler" w:date="2020-11-06T14:27:00Z"/>
                <w:b/>
                <w:bCs/>
              </w:rPr>
            </w:pPr>
            <w:ins w:id="1556" w:author="Grant Hausler" w:date="2020-11-06T14:27:00Z">
              <w:r>
                <w:rPr>
                  <w:b/>
                  <w:bCs/>
                </w:rPr>
                <w:t>KPIs</w:t>
              </w:r>
            </w:ins>
          </w:p>
        </w:tc>
        <w:tc>
          <w:tcPr>
            <w:tcW w:w="742" w:type="pct"/>
          </w:tcPr>
          <w:p w14:paraId="2E67946D" w14:textId="77777777" w:rsidR="001754B3" w:rsidRDefault="00EE505F" w:rsidP="001E4E0C">
            <w:pPr>
              <w:spacing w:after="0"/>
              <w:jc w:val="center"/>
              <w:rPr>
                <w:ins w:id="1557" w:author="Grant Hausler" w:date="2020-11-06T14:27:00Z"/>
                <w:b/>
                <w:bCs/>
              </w:rPr>
            </w:pPr>
            <w:ins w:id="1558" w:author="Grant Hausler" w:date="2020-11-06T14:27:00Z">
              <w:r>
                <w:rPr>
                  <w:b/>
                  <w:bCs/>
                </w:rPr>
                <w:t>Integrity results</w:t>
              </w:r>
            </w:ins>
          </w:p>
          <w:p w14:paraId="56B5F8B8" w14:textId="77777777" w:rsidR="001754B3" w:rsidRDefault="001754B3" w:rsidP="001E4E0C">
            <w:pPr>
              <w:jc w:val="center"/>
              <w:rPr>
                <w:ins w:id="1559" w:author="Grant Hausler" w:date="2020-11-06T14:27:00Z"/>
                <w:b/>
                <w:bCs/>
              </w:rPr>
            </w:pPr>
          </w:p>
        </w:tc>
        <w:tc>
          <w:tcPr>
            <w:tcW w:w="1276" w:type="pct"/>
          </w:tcPr>
          <w:p w14:paraId="1E13883F" w14:textId="77777777" w:rsidR="001754B3" w:rsidRDefault="00EE505F" w:rsidP="001E4E0C">
            <w:pPr>
              <w:jc w:val="center"/>
              <w:rPr>
                <w:ins w:id="1560" w:author="Grant Hausler" w:date="2020-11-06T14:27:00Z"/>
                <w:b/>
                <w:bCs/>
              </w:rPr>
            </w:pPr>
            <w:ins w:id="1561" w:author="Grant Hausler" w:date="2020-11-06T14:27:00Z">
              <w:r>
                <w:rPr>
                  <w:b/>
                  <w:bCs/>
                </w:rPr>
                <w:t>Error sources</w:t>
              </w:r>
            </w:ins>
          </w:p>
        </w:tc>
        <w:tc>
          <w:tcPr>
            <w:tcW w:w="1071" w:type="pct"/>
          </w:tcPr>
          <w:p w14:paraId="6E5E8923" w14:textId="77777777" w:rsidR="001754B3" w:rsidRDefault="00EE505F" w:rsidP="001E4E0C">
            <w:pPr>
              <w:jc w:val="center"/>
              <w:rPr>
                <w:ins w:id="1562" w:author="Grant Hausler" w:date="2020-11-06T14:27:00Z"/>
                <w:b/>
                <w:bCs/>
              </w:rPr>
            </w:pPr>
            <w:ins w:id="1563" w:author="Grant Hausler" w:date="2020-11-06T14:27:00Z">
              <w:r>
                <w:rPr>
                  <w:b/>
                  <w:bCs/>
                </w:rPr>
                <w:t>Spec impact</w:t>
              </w:r>
            </w:ins>
          </w:p>
        </w:tc>
      </w:tr>
      <w:tr w:rsidR="001754B3" w14:paraId="401897B3" w14:textId="77777777">
        <w:trPr>
          <w:ins w:id="1564" w:author="Grant Hausler" w:date="2020-11-06T14:27:00Z"/>
        </w:trPr>
        <w:tc>
          <w:tcPr>
            <w:tcW w:w="614" w:type="pct"/>
            <w:vMerge w:val="restart"/>
          </w:tcPr>
          <w:p w14:paraId="5040A1AB" w14:textId="77777777" w:rsidR="001754B3" w:rsidRDefault="00EE505F" w:rsidP="001E4E0C">
            <w:pPr>
              <w:jc w:val="left"/>
              <w:rPr>
                <w:ins w:id="1565" w:author="Grant Hausler" w:date="2020-11-06T14:27:00Z"/>
              </w:rPr>
            </w:pPr>
            <w:ins w:id="1566" w:author="Grant Hausler" w:date="2020-11-06T14:27:00Z">
              <w:r>
                <w:t>Network assisted (for UE based positioning)</w:t>
              </w:r>
            </w:ins>
          </w:p>
          <w:p w14:paraId="5A870891" w14:textId="77777777" w:rsidR="001754B3" w:rsidRDefault="001754B3" w:rsidP="001E4E0C">
            <w:pPr>
              <w:jc w:val="left"/>
              <w:rPr>
                <w:ins w:id="1567" w:author="Grant Hausler" w:date="2020-11-06T14:27:00Z"/>
              </w:rPr>
            </w:pPr>
          </w:p>
        </w:tc>
        <w:tc>
          <w:tcPr>
            <w:tcW w:w="505" w:type="pct"/>
          </w:tcPr>
          <w:p w14:paraId="09608EA7" w14:textId="77777777" w:rsidR="001754B3" w:rsidRDefault="00EE505F" w:rsidP="001E4E0C">
            <w:pPr>
              <w:jc w:val="left"/>
              <w:rPr>
                <w:ins w:id="1568" w:author="Grant Hausler" w:date="2020-11-06T14:27:00Z"/>
              </w:rPr>
            </w:pPr>
            <w:ins w:id="1569" w:author="Grant Hausler" w:date="2020-11-06T14:27:00Z">
              <w:r>
                <w:t>MO-LR</w:t>
              </w:r>
            </w:ins>
          </w:p>
        </w:tc>
        <w:tc>
          <w:tcPr>
            <w:tcW w:w="793" w:type="pct"/>
          </w:tcPr>
          <w:p w14:paraId="584D4654" w14:textId="77777777" w:rsidR="001754B3" w:rsidRDefault="00EE505F" w:rsidP="001E4E0C">
            <w:pPr>
              <w:jc w:val="left"/>
              <w:rPr>
                <w:ins w:id="1570" w:author="Grant Hausler" w:date="2020-11-06T14:27:00Z"/>
              </w:rPr>
            </w:pPr>
            <w:ins w:id="1571" w:author="Grant Hausler" w:date="2020-11-06T14:27:00Z">
              <w:r>
                <w:t>Obtained via UE internal implementation;</w:t>
              </w:r>
            </w:ins>
          </w:p>
        </w:tc>
        <w:tc>
          <w:tcPr>
            <w:tcW w:w="742" w:type="pct"/>
          </w:tcPr>
          <w:p w14:paraId="278FDE0F" w14:textId="77777777" w:rsidR="001754B3" w:rsidRDefault="00EE505F" w:rsidP="001E4E0C">
            <w:pPr>
              <w:jc w:val="left"/>
              <w:rPr>
                <w:ins w:id="1572" w:author="Grant Hausler" w:date="2020-11-06T14:27:00Z"/>
              </w:rPr>
            </w:pPr>
            <w:ins w:id="1573" w:author="Grant Hausler" w:date="2020-11-06T14:27:00Z">
              <w:r>
                <w:t>Keep inside the UE</w:t>
              </w:r>
            </w:ins>
          </w:p>
        </w:tc>
        <w:tc>
          <w:tcPr>
            <w:tcW w:w="1276" w:type="pct"/>
          </w:tcPr>
          <w:p w14:paraId="55469B3F" w14:textId="77777777" w:rsidR="001754B3" w:rsidRDefault="00EE505F" w:rsidP="001E4E0C">
            <w:pPr>
              <w:jc w:val="left"/>
              <w:rPr>
                <w:ins w:id="1574" w:author="Grant Hausler" w:date="2020-11-06T14:27:00Z"/>
              </w:rPr>
            </w:pPr>
            <w:ins w:id="1575" w:author="Grant Hausler" w:date="2020-11-06T14:27:00Z">
              <w:r>
                <w:t>LPP (from LMF): Faults in the correction data, Faults in transmitting the data to the UE, External feared events</w:t>
              </w:r>
            </w:ins>
          </w:p>
          <w:p w14:paraId="10BEA9C3" w14:textId="77777777" w:rsidR="001754B3" w:rsidRDefault="00EE505F" w:rsidP="001E4E0C">
            <w:pPr>
              <w:jc w:val="left"/>
              <w:rPr>
                <w:ins w:id="1576" w:author="Grant Hausler" w:date="2020-11-06T14:27:00Z"/>
                <w:lang w:val="fr-FR"/>
              </w:rPr>
            </w:pPr>
            <w:ins w:id="1577" w:author="Grant Hausler" w:date="2020-11-06T14:27:00Z">
              <w:r>
                <w:rPr>
                  <w:lang w:val="fr-FR"/>
                </w:rPr>
                <w:t xml:space="preserve">UE internal </w:t>
              </w:r>
              <w:proofErr w:type="gramStart"/>
              <w:r>
                <w:rPr>
                  <w:lang w:val="fr-FR"/>
                </w:rPr>
                <w:t>implementation:</w:t>
              </w:r>
              <w:proofErr w:type="gramEnd"/>
              <w:r>
                <w:rPr>
                  <w:lang w:val="fr-FR"/>
                </w:rPr>
                <w:t xml:space="preserve"> UE faults</w:t>
              </w:r>
            </w:ins>
          </w:p>
        </w:tc>
        <w:tc>
          <w:tcPr>
            <w:tcW w:w="1071" w:type="pct"/>
          </w:tcPr>
          <w:p w14:paraId="7D836A90" w14:textId="77777777" w:rsidR="001754B3" w:rsidRDefault="00EE505F" w:rsidP="001E4E0C">
            <w:pPr>
              <w:jc w:val="left"/>
              <w:rPr>
                <w:ins w:id="1578" w:author="Grant Hausler" w:date="2020-11-06T14:27:00Z"/>
              </w:rPr>
            </w:pPr>
            <w:ins w:id="1579" w:author="Grant Hausler" w:date="2020-11-06T14:27:00Z">
              <w:r>
                <w:t>Assistance data in LPP (from LMF) to include:</w:t>
              </w:r>
            </w:ins>
          </w:p>
          <w:p w14:paraId="359C1684" w14:textId="77777777" w:rsidR="001754B3" w:rsidRDefault="00EE505F" w:rsidP="001E4E0C">
            <w:pPr>
              <w:jc w:val="left"/>
              <w:rPr>
                <w:ins w:id="1580" w:author="Grant Hausler" w:date="2020-11-06T14:27:00Z"/>
              </w:rPr>
            </w:pPr>
            <w:ins w:id="1581" w:author="Grant Hausler" w:date="2020-11-06T14:27:00Z">
              <w:r>
                <w:t>Faults in the correction data, Faults in transmitting the data to the UE, External feared events;</w:t>
              </w:r>
            </w:ins>
          </w:p>
        </w:tc>
      </w:tr>
      <w:tr w:rsidR="001754B3" w14:paraId="00BF02D1" w14:textId="77777777">
        <w:trPr>
          <w:ins w:id="1582" w:author="Grant Hausler" w:date="2020-11-06T14:27:00Z"/>
        </w:trPr>
        <w:tc>
          <w:tcPr>
            <w:tcW w:w="614" w:type="pct"/>
            <w:vMerge/>
          </w:tcPr>
          <w:p w14:paraId="0A808E64" w14:textId="77777777" w:rsidR="001754B3" w:rsidRDefault="001754B3" w:rsidP="001E4E0C">
            <w:pPr>
              <w:jc w:val="left"/>
              <w:rPr>
                <w:ins w:id="1583" w:author="Grant Hausler" w:date="2020-11-06T14:27:00Z"/>
              </w:rPr>
            </w:pPr>
          </w:p>
        </w:tc>
        <w:tc>
          <w:tcPr>
            <w:tcW w:w="505" w:type="pct"/>
          </w:tcPr>
          <w:p w14:paraId="00E33613" w14:textId="77777777" w:rsidR="001754B3" w:rsidRDefault="00EE505F" w:rsidP="001E4E0C">
            <w:pPr>
              <w:jc w:val="left"/>
              <w:rPr>
                <w:ins w:id="1584" w:author="Grant Hausler" w:date="2020-11-06T14:27:00Z"/>
              </w:rPr>
            </w:pPr>
            <w:ins w:id="1585" w:author="Grant Hausler" w:date="2020-11-06T14:27:00Z">
              <w:r>
                <w:t>MT-LR</w:t>
              </w:r>
            </w:ins>
          </w:p>
        </w:tc>
        <w:tc>
          <w:tcPr>
            <w:tcW w:w="793" w:type="pct"/>
          </w:tcPr>
          <w:p w14:paraId="279E1CAB" w14:textId="77777777" w:rsidR="001754B3" w:rsidRDefault="00EE505F" w:rsidP="001E4E0C">
            <w:pPr>
              <w:jc w:val="left"/>
              <w:rPr>
                <w:ins w:id="1586" w:author="Grant Hausler" w:date="2020-11-06T14:27:00Z"/>
              </w:rPr>
            </w:pPr>
            <w:commentRangeStart w:id="1587"/>
            <w:ins w:id="1588" w:author="Grant Hausler" w:date="2020-11-06T14:27:00Z">
              <w:r>
                <w:t xml:space="preserve">LPP (from LMF): KPIs </w:t>
              </w:r>
            </w:ins>
            <w:commentRangeEnd w:id="1587"/>
            <w:r w:rsidR="00B73C48">
              <w:rPr>
                <w:rStyle w:val="CommentReference"/>
              </w:rPr>
              <w:commentReference w:id="1587"/>
            </w:r>
          </w:p>
          <w:p w14:paraId="77BE9493" w14:textId="77777777" w:rsidR="001754B3" w:rsidRDefault="001754B3" w:rsidP="001E4E0C">
            <w:pPr>
              <w:jc w:val="left"/>
              <w:rPr>
                <w:ins w:id="1589" w:author="Grant Hausler" w:date="2020-11-06T14:27:00Z"/>
              </w:rPr>
            </w:pPr>
          </w:p>
        </w:tc>
        <w:tc>
          <w:tcPr>
            <w:tcW w:w="742" w:type="pct"/>
          </w:tcPr>
          <w:p w14:paraId="6556C98B" w14:textId="77777777" w:rsidR="001754B3" w:rsidRDefault="00EE505F" w:rsidP="001E4E0C">
            <w:pPr>
              <w:jc w:val="left"/>
              <w:rPr>
                <w:ins w:id="1590" w:author="Grant Hausler" w:date="2020-11-06T14:27:00Z"/>
              </w:rPr>
            </w:pPr>
            <w:ins w:id="1591" w:author="Grant Hausler" w:date="2020-11-06T14:27:00Z">
              <w:r>
                <w:t>LPP (from UE):</w:t>
              </w:r>
            </w:ins>
            <w:ins w:id="1592" w:author="Grant Hausler" w:date="2020-11-06T14:28:00Z">
              <w:r>
                <w:t xml:space="preserve"> </w:t>
              </w:r>
            </w:ins>
            <w:ins w:id="1593" w:author="Grant Hausler" w:date="2020-11-06T14:27:00Z">
              <w:r>
                <w:t>integrity results;</w:t>
              </w:r>
            </w:ins>
          </w:p>
        </w:tc>
        <w:tc>
          <w:tcPr>
            <w:tcW w:w="1276" w:type="pct"/>
          </w:tcPr>
          <w:p w14:paraId="4D7EBE93" w14:textId="77777777" w:rsidR="001754B3" w:rsidRDefault="00EE505F" w:rsidP="001E4E0C">
            <w:pPr>
              <w:jc w:val="left"/>
              <w:rPr>
                <w:ins w:id="1594" w:author="Grant Hausler" w:date="2020-11-06T14:27:00Z"/>
              </w:rPr>
            </w:pPr>
            <w:ins w:id="1595" w:author="Grant Hausler" w:date="2020-11-06T14:27:00Z">
              <w:r>
                <w:t>LPP (from LMF): Faults in the correction data, Faults in transmitting the data to the UE, External feared events</w:t>
              </w:r>
            </w:ins>
          </w:p>
          <w:p w14:paraId="1261E885" w14:textId="77777777" w:rsidR="001754B3" w:rsidRDefault="00EE505F" w:rsidP="001E4E0C">
            <w:pPr>
              <w:jc w:val="left"/>
              <w:rPr>
                <w:ins w:id="1596" w:author="Grant Hausler" w:date="2020-11-06T14:27:00Z"/>
                <w:lang w:val="fr-FR"/>
              </w:rPr>
            </w:pPr>
            <w:ins w:id="1597" w:author="Grant Hausler" w:date="2020-11-06T14:27:00Z">
              <w:r>
                <w:rPr>
                  <w:lang w:val="fr-FR"/>
                </w:rPr>
                <w:t xml:space="preserve">UE internal </w:t>
              </w:r>
              <w:proofErr w:type="gramStart"/>
              <w:r>
                <w:rPr>
                  <w:lang w:val="fr-FR"/>
                </w:rPr>
                <w:t>implementation:</w:t>
              </w:r>
              <w:proofErr w:type="gramEnd"/>
              <w:r>
                <w:rPr>
                  <w:lang w:val="fr-FR"/>
                </w:rPr>
                <w:t xml:space="preserve"> UE faults</w:t>
              </w:r>
            </w:ins>
          </w:p>
        </w:tc>
        <w:tc>
          <w:tcPr>
            <w:tcW w:w="1071" w:type="pct"/>
          </w:tcPr>
          <w:p w14:paraId="5121E4FF" w14:textId="77777777" w:rsidR="001754B3" w:rsidRDefault="00EE505F" w:rsidP="001E4E0C">
            <w:pPr>
              <w:jc w:val="left"/>
              <w:rPr>
                <w:ins w:id="1598" w:author="Grant Hausler" w:date="2020-11-06T14:27:00Z"/>
              </w:rPr>
            </w:pPr>
            <w:ins w:id="1599" w:author="Grant Hausler" w:date="2020-11-06T14:27:00Z">
              <w:r>
                <w:t>Assistance data in LPP (from LMF) to include:</w:t>
              </w:r>
            </w:ins>
          </w:p>
          <w:p w14:paraId="1C5AEAB3" w14:textId="77777777" w:rsidR="001754B3" w:rsidRDefault="00EE505F" w:rsidP="001E4E0C">
            <w:pPr>
              <w:pStyle w:val="ListParagraph"/>
              <w:numPr>
                <w:ilvl w:val="0"/>
                <w:numId w:val="25"/>
              </w:numPr>
              <w:jc w:val="left"/>
              <w:rPr>
                <w:ins w:id="1600" w:author="Grant Hausler" w:date="2020-11-06T14:27:00Z"/>
              </w:rPr>
            </w:pPr>
            <w:commentRangeStart w:id="1601"/>
            <w:ins w:id="1602" w:author="Grant Hausler" w:date="2020-11-06T14:27:00Z">
              <w:r>
                <w:t>KPIs;</w:t>
              </w:r>
            </w:ins>
            <w:commentRangeEnd w:id="1601"/>
            <w:r w:rsidR="00B73C48">
              <w:rPr>
                <w:rStyle w:val="CommentReference"/>
              </w:rPr>
              <w:commentReference w:id="1601"/>
            </w:r>
          </w:p>
          <w:p w14:paraId="66EA8342" w14:textId="77777777" w:rsidR="001754B3" w:rsidRDefault="00EE505F" w:rsidP="001E4E0C">
            <w:pPr>
              <w:pStyle w:val="ListParagraph"/>
              <w:numPr>
                <w:ilvl w:val="0"/>
                <w:numId w:val="25"/>
              </w:numPr>
              <w:jc w:val="left"/>
              <w:rPr>
                <w:ins w:id="1603" w:author="Grant Hausler" w:date="2020-11-06T14:27:00Z"/>
              </w:rPr>
            </w:pPr>
            <w:ins w:id="1604" w:author="Grant Hausler" w:date="2020-11-06T14:27:00Z">
              <w:r>
                <w:t xml:space="preserve">Faults in the correction data, Faults in transmitting the data to the UE, External feared </w:t>
              </w:r>
              <w:proofErr w:type="gramStart"/>
              <w:r>
                <w:t>events;</w:t>
              </w:r>
              <w:proofErr w:type="gramEnd"/>
            </w:ins>
          </w:p>
          <w:p w14:paraId="4DBA5796" w14:textId="77777777" w:rsidR="001754B3" w:rsidRDefault="00EE505F" w:rsidP="001E4E0C">
            <w:pPr>
              <w:jc w:val="left"/>
              <w:rPr>
                <w:ins w:id="1605" w:author="Grant Hausler" w:date="2020-11-06T14:27:00Z"/>
              </w:rPr>
            </w:pPr>
            <w:commentRangeStart w:id="1606"/>
            <w:ins w:id="1607" w:author="Grant Hausler" w:date="2020-11-06T14:27:00Z">
              <w:r>
                <w:lastRenderedPageBreak/>
                <w:t>LPP (from UE):</w:t>
              </w:r>
            </w:ins>
            <w:ins w:id="1608" w:author="Grant Hausler" w:date="2020-11-06T14:28:00Z">
              <w:r>
                <w:t xml:space="preserve"> </w:t>
              </w:r>
            </w:ins>
            <w:ins w:id="1609" w:author="Grant Hausler" w:date="2020-11-06T14:27:00Z">
              <w:r>
                <w:t>integrity results;</w:t>
              </w:r>
            </w:ins>
            <w:commentRangeEnd w:id="1606"/>
            <w:r w:rsidR="00B73C48">
              <w:rPr>
                <w:rStyle w:val="CommentReference"/>
              </w:rPr>
              <w:commentReference w:id="1606"/>
            </w:r>
          </w:p>
        </w:tc>
      </w:tr>
      <w:tr w:rsidR="001754B3" w14:paraId="4765B5AD" w14:textId="77777777">
        <w:trPr>
          <w:ins w:id="1610" w:author="Grant Hausler" w:date="2020-11-06T14:27:00Z"/>
        </w:trPr>
        <w:tc>
          <w:tcPr>
            <w:tcW w:w="614" w:type="pct"/>
            <w:vMerge w:val="restart"/>
          </w:tcPr>
          <w:p w14:paraId="3ADBBFED" w14:textId="77777777" w:rsidR="001754B3" w:rsidRDefault="00EE505F" w:rsidP="001E4E0C">
            <w:pPr>
              <w:jc w:val="left"/>
              <w:rPr>
                <w:ins w:id="1611" w:author="Grant Hausler" w:date="2020-11-06T14:27:00Z"/>
              </w:rPr>
            </w:pPr>
            <w:ins w:id="1612" w:author="Grant Hausler" w:date="2020-11-06T14:27:00Z">
              <w:r>
                <w:lastRenderedPageBreak/>
                <w:t>UE assisted (for UE assisted positioning)</w:t>
              </w:r>
            </w:ins>
          </w:p>
        </w:tc>
        <w:tc>
          <w:tcPr>
            <w:tcW w:w="505" w:type="pct"/>
          </w:tcPr>
          <w:p w14:paraId="1B5EC330" w14:textId="77777777" w:rsidR="001754B3" w:rsidRDefault="00EE505F" w:rsidP="001E4E0C">
            <w:pPr>
              <w:jc w:val="left"/>
              <w:rPr>
                <w:ins w:id="1613" w:author="Grant Hausler" w:date="2020-11-06T14:27:00Z"/>
              </w:rPr>
            </w:pPr>
            <w:ins w:id="1614" w:author="Grant Hausler" w:date="2020-11-06T14:27:00Z">
              <w:r>
                <w:t>MO-LR</w:t>
              </w:r>
            </w:ins>
          </w:p>
        </w:tc>
        <w:tc>
          <w:tcPr>
            <w:tcW w:w="793" w:type="pct"/>
          </w:tcPr>
          <w:p w14:paraId="1D72D072" w14:textId="77777777" w:rsidR="001754B3" w:rsidRDefault="00EE505F" w:rsidP="001E4E0C">
            <w:pPr>
              <w:jc w:val="left"/>
              <w:rPr>
                <w:ins w:id="1615" w:author="Grant Hausler" w:date="2020-11-06T14:27:00Z"/>
              </w:rPr>
            </w:pPr>
            <w:ins w:id="1616" w:author="Grant Hausler" w:date="2020-11-06T14:27:00Z">
              <w:r>
                <w:t>LPP (from UE):</w:t>
              </w:r>
            </w:ins>
            <w:ins w:id="1617" w:author="Grant Hausler" w:date="2020-11-06T14:28:00Z">
              <w:r>
                <w:t xml:space="preserve"> </w:t>
              </w:r>
            </w:ins>
            <w:ins w:id="1618" w:author="Grant Hausler" w:date="2020-11-06T14:27:00Z">
              <w:r>
                <w:t xml:space="preserve">Obtained via UE internal </w:t>
              </w:r>
              <w:proofErr w:type="gramStart"/>
              <w:r>
                <w:t>implementation;</w:t>
              </w:r>
              <w:proofErr w:type="gramEnd"/>
            </w:ins>
          </w:p>
          <w:p w14:paraId="58B36E3E" w14:textId="77777777" w:rsidR="001754B3" w:rsidRDefault="001754B3" w:rsidP="001E4E0C">
            <w:pPr>
              <w:jc w:val="left"/>
              <w:rPr>
                <w:ins w:id="1619" w:author="Grant Hausler" w:date="2020-11-06T14:27:00Z"/>
              </w:rPr>
            </w:pPr>
          </w:p>
        </w:tc>
        <w:tc>
          <w:tcPr>
            <w:tcW w:w="742" w:type="pct"/>
          </w:tcPr>
          <w:p w14:paraId="76992FA4" w14:textId="77777777" w:rsidR="001754B3" w:rsidRDefault="00EE505F" w:rsidP="001E4E0C">
            <w:pPr>
              <w:jc w:val="left"/>
              <w:rPr>
                <w:ins w:id="1620" w:author="Grant Hausler" w:date="2020-11-06T14:27:00Z"/>
              </w:rPr>
            </w:pPr>
            <w:ins w:id="1621" w:author="Grant Hausler" w:date="2020-11-06T14:27:00Z">
              <w:r>
                <w:t>LPP (from LMF):</w:t>
              </w:r>
            </w:ins>
            <w:ins w:id="1622" w:author="Grant Hausler" w:date="2020-11-06T14:28:00Z">
              <w:r>
                <w:t xml:space="preserve"> </w:t>
              </w:r>
            </w:ins>
            <w:ins w:id="1623" w:author="Grant Hausler" w:date="2020-11-06T14:27:00Z">
              <w:r>
                <w:t>integrity results;</w:t>
              </w:r>
            </w:ins>
          </w:p>
        </w:tc>
        <w:tc>
          <w:tcPr>
            <w:tcW w:w="1276" w:type="pct"/>
          </w:tcPr>
          <w:p w14:paraId="6DC58EBA" w14:textId="77777777" w:rsidR="001754B3" w:rsidRDefault="00EE505F" w:rsidP="001E4E0C">
            <w:pPr>
              <w:jc w:val="left"/>
              <w:rPr>
                <w:ins w:id="1624" w:author="Grant Hausler" w:date="2020-11-06T14:27:00Z"/>
              </w:rPr>
            </w:pPr>
            <w:commentRangeStart w:id="1625"/>
            <w:ins w:id="1626" w:author="Grant Hausler" w:date="2020-11-06T14:27:00Z">
              <w:r>
                <w:t xml:space="preserve">LMF implementation: </w:t>
              </w:r>
            </w:ins>
            <w:commentRangeEnd w:id="1625"/>
            <w:r w:rsidR="00B73C48">
              <w:rPr>
                <w:rStyle w:val="CommentReference"/>
              </w:rPr>
              <w:commentReference w:id="1625"/>
            </w:r>
            <w:ins w:id="1627" w:author="Grant Hausler" w:date="2020-11-06T14:27:00Z">
              <w:r>
                <w:t>Faults in the correction data, Faults in transmitting the data to the UE, External feared events</w:t>
              </w:r>
            </w:ins>
          </w:p>
          <w:p w14:paraId="4F0161FE" w14:textId="77777777" w:rsidR="001754B3" w:rsidRDefault="00EE505F" w:rsidP="001E4E0C">
            <w:pPr>
              <w:jc w:val="left"/>
              <w:rPr>
                <w:ins w:id="1628" w:author="Grant Hausler" w:date="2020-11-06T14:27:00Z"/>
              </w:rPr>
            </w:pPr>
            <w:ins w:id="1629" w:author="Grant Hausler" w:date="2020-11-06T14:27:00Z">
              <w:r>
                <w:t>LPP (from UE): UE faults</w:t>
              </w:r>
            </w:ins>
          </w:p>
        </w:tc>
        <w:tc>
          <w:tcPr>
            <w:tcW w:w="1071" w:type="pct"/>
          </w:tcPr>
          <w:p w14:paraId="031920D3" w14:textId="77777777" w:rsidR="001754B3" w:rsidRDefault="00EE505F" w:rsidP="001E4E0C">
            <w:pPr>
              <w:jc w:val="left"/>
              <w:rPr>
                <w:ins w:id="1630" w:author="Grant Hausler" w:date="2020-11-06T14:27:00Z"/>
              </w:rPr>
            </w:pPr>
            <w:ins w:id="1631" w:author="Grant Hausler" w:date="2020-11-06T14:27:00Z">
              <w:r>
                <w:t>Assistance data in LPP (from UE) to include:</w:t>
              </w:r>
            </w:ins>
          </w:p>
          <w:p w14:paraId="760CE011" w14:textId="77777777" w:rsidR="001754B3" w:rsidRDefault="00EE505F" w:rsidP="001E4E0C">
            <w:pPr>
              <w:pStyle w:val="ListParagraph"/>
              <w:numPr>
                <w:ilvl w:val="0"/>
                <w:numId w:val="25"/>
              </w:numPr>
              <w:jc w:val="left"/>
              <w:rPr>
                <w:ins w:id="1632" w:author="Grant Hausler" w:date="2020-11-06T14:27:00Z"/>
              </w:rPr>
            </w:pPr>
            <w:proofErr w:type="gramStart"/>
            <w:ins w:id="1633" w:author="Grant Hausler" w:date="2020-11-06T14:27:00Z">
              <w:r>
                <w:t>KPIs;</w:t>
              </w:r>
              <w:proofErr w:type="gramEnd"/>
            </w:ins>
          </w:p>
          <w:p w14:paraId="66FCECD4" w14:textId="77777777" w:rsidR="001754B3" w:rsidRDefault="00EE505F" w:rsidP="001E4E0C">
            <w:pPr>
              <w:pStyle w:val="ListParagraph"/>
              <w:numPr>
                <w:ilvl w:val="0"/>
                <w:numId w:val="25"/>
              </w:numPr>
              <w:jc w:val="left"/>
              <w:rPr>
                <w:ins w:id="1634" w:author="Grant Hausler" w:date="2020-11-06T14:27:00Z"/>
              </w:rPr>
            </w:pPr>
            <w:ins w:id="1635" w:author="Grant Hausler" w:date="2020-11-06T14:27:00Z">
              <w:r>
                <w:t xml:space="preserve">UE </w:t>
              </w:r>
              <w:proofErr w:type="gramStart"/>
              <w:r>
                <w:t>faults;</w:t>
              </w:r>
              <w:proofErr w:type="gramEnd"/>
            </w:ins>
          </w:p>
          <w:p w14:paraId="10166D24" w14:textId="77777777" w:rsidR="001754B3" w:rsidRDefault="00EE505F" w:rsidP="001E4E0C">
            <w:pPr>
              <w:jc w:val="left"/>
              <w:rPr>
                <w:ins w:id="1636" w:author="Grant Hausler" w:date="2020-11-06T14:27:00Z"/>
              </w:rPr>
            </w:pPr>
            <w:ins w:id="1637" w:author="Grant Hausler" w:date="2020-11-06T14:27:00Z">
              <w:r>
                <w:t>LPP (from LMF):</w:t>
              </w:r>
            </w:ins>
            <w:ins w:id="1638" w:author="Grant Hausler" w:date="2020-11-06T14:29:00Z">
              <w:r>
                <w:t xml:space="preserve"> </w:t>
              </w:r>
            </w:ins>
            <w:ins w:id="1639" w:author="Grant Hausler" w:date="2020-11-06T14:27:00Z">
              <w:r>
                <w:t>integrity results;</w:t>
              </w:r>
            </w:ins>
          </w:p>
        </w:tc>
      </w:tr>
      <w:tr w:rsidR="001754B3" w14:paraId="0A05452A" w14:textId="77777777">
        <w:trPr>
          <w:ins w:id="1640" w:author="Grant Hausler" w:date="2020-11-06T14:27:00Z"/>
        </w:trPr>
        <w:tc>
          <w:tcPr>
            <w:tcW w:w="614" w:type="pct"/>
            <w:vMerge/>
          </w:tcPr>
          <w:p w14:paraId="23F77F26" w14:textId="77777777" w:rsidR="001754B3" w:rsidRDefault="001754B3" w:rsidP="001E4E0C">
            <w:pPr>
              <w:jc w:val="left"/>
              <w:rPr>
                <w:ins w:id="1641" w:author="Grant Hausler" w:date="2020-11-06T14:27:00Z"/>
              </w:rPr>
            </w:pPr>
          </w:p>
        </w:tc>
        <w:tc>
          <w:tcPr>
            <w:tcW w:w="505" w:type="pct"/>
          </w:tcPr>
          <w:p w14:paraId="68D58B5A" w14:textId="77777777" w:rsidR="001754B3" w:rsidRDefault="00EE505F" w:rsidP="001E4E0C">
            <w:pPr>
              <w:jc w:val="left"/>
              <w:rPr>
                <w:ins w:id="1642" w:author="Grant Hausler" w:date="2020-11-06T14:27:00Z"/>
              </w:rPr>
            </w:pPr>
            <w:ins w:id="1643" w:author="Grant Hausler" w:date="2020-11-06T14:27:00Z">
              <w:r>
                <w:t>MT-LR</w:t>
              </w:r>
            </w:ins>
          </w:p>
        </w:tc>
        <w:tc>
          <w:tcPr>
            <w:tcW w:w="793" w:type="pct"/>
          </w:tcPr>
          <w:p w14:paraId="634FDE86" w14:textId="77777777" w:rsidR="001754B3" w:rsidRDefault="00EE505F" w:rsidP="001E4E0C">
            <w:pPr>
              <w:jc w:val="left"/>
              <w:rPr>
                <w:ins w:id="1644" w:author="Grant Hausler" w:date="2020-11-06T14:27:00Z"/>
              </w:rPr>
            </w:pPr>
            <w:ins w:id="1645" w:author="Grant Hausler" w:date="2020-11-06T14:27:00Z">
              <w:r>
                <w:t xml:space="preserve">LMF implementation: KPIs </w:t>
              </w:r>
            </w:ins>
          </w:p>
        </w:tc>
        <w:tc>
          <w:tcPr>
            <w:tcW w:w="742" w:type="pct"/>
          </w:tcPr>
          <w:p w14:paraId="0A18AAED" w14:textId="77777777" w:rsidR="001754B3" w:rsidRDefault="00EE505F" w:rsidP="001E4E0C">
            <w:pPr>
              <w:jc w:val="left"/>
              <w:rPr>
                <w:ins w:id="1646" w:author="Grant Hausler" w:date="2020-11-06T14:27:00Z"/>
              </w:rPr>
            </w:pPr>
            <w:ins w:id="1647" w:author="Grant Hausler" w:date="2020-11-06T14:27:00Z">
              <w:r>
                <w:t>Keep inside the LMF</w:t>
              </w:r>
            </w:ins>
          </w:p>
        </w:tc>
        <w:tc>
          <w:tcPr>
            <w:tcW w:w="1276" w:type="pct"/>
          </w:tcPr>
          <w:p w14:paraId="6F61FD51" w14:textId="77777777" w:rsidR="001754B3" w:rsidRDefault="00EE505F" w:rsidP="001E4E0C">
            <w:pPr>
              <w:jc w:val="left"/>
              <w:rPr>
                <w:ins w:id="1648" w:author="Grant Hausler" w:date="2020-11-06T14:27:00Z"/>
              </w:rPr>
            </w:pPr>
            <w:ins w:id="1649" w:author="Grant Hausler" w:date="2020-11-06T14:27:00Z">
              <w:r>
                <w:t>LMF implementation: Faults in the correction data, Faults in transmitting the data to the UE, External feared events</w:t>
              </w:r>
            </w:ins>
          </w:p>
          <w:p w14:paraId="1D40079C" w14:textId="77777777" w:rsidR="001754B3" w:rsidRDefault="00EE505F" w:rsidP="001E4E0C">
            <w:pPr>
              <w:jc w:val="left"/>
              <w:rPr>
                <w:ins w:id="1650" w:author="Grant Hausler" w:date="2020-11-06T14:27:00Z"/>
              </w:rPr>
            </w:pPr>
            <w:ins w:id="1651" w:author="Grant Hausler" w:date="2020-11-06T14:27:00Z">
              <w:r>
                <w:t>LPP (from UE): UE faults</w:t>
              </w:r>
            </w:ins>
          </w:p>
        </w:tc>
        <w:tc>
          <w:tcPr>
            <w:tcW w:w="1071" w:type="pct"/>
          </w:tcPr>
          <w:p w14:paraId="3C70B6D3" w14:textId="77777777" w:rsidR="001754B3" w:rsidRDefault="00EE505F" w:rsidP="001E4E0C">
            <w:pPr>
              <w:jc w:val="left"/>
              <w:rPr>
                <w:ins w:id="1652" w:author="Grant Hausler" w:date="2020-11-06T14:27:00Z"/>
              </w:rPr>
            </w:pPr>
            <w:ins w:id="1653" w:author="Grant Hausler" w:date="2020-11-06T14:27:00Z">
              <w:r>
                <w:t>Assistance data in LPP (from UE) to include:</w:t>
              </w:r>
            </w:ins>
          </w:p>
          <w:p w14:paraId="4B229D9C" w14:textId="77777777" w:rsidR="001754B3" w:rsidRDefault="00EE505F" w:rsidP="001E4E0C">
            <w:pPr>
              <w:pStyle w:val="ListParagraph"/>
              <w:numPr>
                <w:ilvl w:val="0"/>
                <w:numId w:val="25"/>
              </w:numPr>
              <w:jc w:val="left"/>
              <w:rPr>
                <w:ins w:id="1654" w:author="Grant Hausler" w:date="2020-11-06T14:27:00Z"/>
              </w:rPr>
            </w:pPr>
            <w:ins w:id="1655" w:author="Grant Hausler" w:date="2020-11-06T14:27:00Z">
              <w:r>
                <w:t>UE faults;</w:t>
              </w:r>
            </w:ins>
          </w:p>
        </w:tc>
      </w:tr>
    </w:tbl>
    <w:p w14:paraId="073B076C" w14:textId="77777777" w:rsidR="001754B3" w:rsidRDefault="00EE505F" w:rsidP="001E4E0C">
      <w:pPr>
        <w:spacing w:before="60"/>
        <w:rPr>
          <w:ins w:id="1656" w:author="Grant Hausler" w:date="2020-11-06T14:27:00Z"/>
          <w:b/>
          <w:bCs/>
        </w:rPr>
      </w:pPr>
      <w:ins w:id="1657" w:author="Grant Hausler" w:date="2020-11-06T14:29:00Z">
        <w:r>
          <w:rPr>
            <w:b/>
            <w:bCs/>
          </w:rPr>
          <w:t>Table 9.4: Summary of network assisted (UE-Based) and UE-assisted (LMF-Based) methods for determining Integrity. NOTE:</w:t>
        </w:r>
      </w:ins>
      <w:ins w:id="1658" w:author="Grant Hausler" w:date="2020-11-06T14:27:00Z">
        <w:r>
          <w:rPr>
            <w:b/>
            <w:bCs/>
          </w:rPr>
          <w:t xml:space="preserve"> the details are to be discussed in WI phase. </w:t>
        </w:r>
      </w:ins>
    </w:p>
    <w:p w14:paraId="7E985F52" w14:textId="77777777" w:rsidR="001754B3" w:rsidRDefault="001754B3" w:rsidP="001E4E0C">
      <w:pPr>
        <w:pStyle w:val="Normal-1"/>
        <w:ind w:left="0"/>
        <w:rPr>
          <w:lang w:eastAsia="en-AU"/>
        </w:rPr>
      </w:pPr>
    </w:p>
    <w:p w14:paraId="368DC99F" w14:textId="77777777" w:rsidR="001754B3" w:rsidRDefault="00EE505F" w:rsidP="001E4E0C">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787CA3E9" w14:textId="77777777" w:rsidR="001754B3" w:rsidRDefault="00EE505F" w:rsidP="001E4E0C">
      <w:pPr>
        <w:spacing w:after="0" w:line="276" w:lineRule="auto"/>
        <w:rPr>
          <w:ins w:id="1659" w:author="Grant Hausler" w:date="2020-11-06T14:19:00Z"/>
          <w:rFonts w:eastAsia="Times New Roman"/>
          <w:lang w:val="en" w:eastAsia="en-AU"/>
        </w:rPr>
      </w:pPr>
      <w:ins w:id="1660" w:author="Grant Hausler" w:date="2020-11-06T14:19:00Z">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GNSS Integrity Methods</w:t>
        </w:r>
      </w:ins>
    </w:p>
    <w:p w14:paraId="60A928F7" w14:textId="77777777" w:rsidR="001754B3" w:rsidRDefault="001754B3" w:rsidP="001E4E0C">
      <w:pPr>
        <w:spacing w:after="0" w:line="276" w:lineRule="auto"/>
        <w:rPr>
          <w:ins w:id="1661" w:author="Grant Hausler" w:date="2020-11-06T14:19:00Z"/>
          <w:rFonts w:eastAsia="Times New Roman"/>
          <w:lang w:val="en" w:eastAsia="en-AU"/>
        </w:rPr>
      </w:pPr>
    </w:p>
    <w:p w14:paraId="5495675E" w14:textId="77777777" w:rsidR="001754B3" w:rsidRDefault="00EE505F" w:rsidP="001E4E0C">
      <w:pPr>
        <w:spacing w:after="0" w:line="276" w:lineRule="auto"/>
        <w:rPr>
          <w:ins w:id="1662" w:author="Grant Hausler" w:date="2020-11-06T14:19:00Z"/>
          <w:rFonts w:eastAsia="Times New Roman"/>
          <w:lang w:val="en" w:eastAsia="en-AU"/>
        </w:rPr>
      </w:pPr>
      <w:ins w:id="1663" w:author="Grant Hausler" w:date="2020-11-06T14:19:00Z">
        <w:r>
          <w:rPr>
            <w:rFonts w:eastAsia="Times New Roman"/>
            <w:lang w:val="en" w:eastAsia="en-AU"/>
          </w:rPr>
          <w:t>Detection of GNSS feared events is necessary to support positioning integrity by ensuring the TIR can be met. This section lists the GNSS feared event categories and identifies from which entities of the system they may originate, as well as how the assistance data can be indicated.</w:t>
        </w:r>
      </w:ins>
    </w:p>
    <w:p w14:paraId="02AB609C" w14:textId="77777777" w:rsidR="001754B3" w:rsidRDefault="001754B3" w:rsidP="001E4E0C">
      <w:pPr>
        <w:jc w:val="left"/>
      </w:pPr>
    </w:p>
    <w:p w14:paraId="03A603E3" w14:textId="77777777" w:rsidR="001754B3" w:rsidRDefault="00EE505F" w:rsidP="001E4E0C">
      <w:pPr>
        <w:rPr>
          <w:rFonts w:ascii="Arial" w:hAnsi="Arial" w:cs="Arial"/>
        </w:rPr>
      </w:pPr>
      <w:ins w:id="1664" w:author="Grant Hausler" w:date="2020-10-22T13:39:00Z">
        <w:r>
          <w:rPr>
            <w:rFonts w:ascii="Arial" w:hAnsi="Arial" w:cs="Arial"/>
          </w:rPr>
          <w:t>9.4.1.1.1</w:t>
        </w:r>
        <w:r>
          <w:rPr>
            <w:rFonts w:ascii="Arial" w:hAnsi="Arial" w:cs="Arial"/>
          </w:rPr>
          <w:tab/>
        </w:r>
        <w:r>
          <w:rPr>
            <w:rFonts w:ascii="Arial" w:hAnsi="Arial" w:cs="Arial"/>
          </w:rPr>
          <w:tab/>
          <w:t>Correction Data Quality Indication</w:t>
        </w:r>
      </w:ins>
    </w:p>
    <w:p w14:paraId="12EFCC53" w14:textId="77777777" w:rsidR="001754B3" w:rsidRDefault="00EE505F" w:rsidP="001E4E0C">
      <w:pPr>
        <w:rPr>
          <w:ins w:id="1665" w:author="Grant Hausler" w:date="2020-11-06T14:23:00Z"/>
          <w:rFonts w:eastAsia="Times New Roman"/>
        </w:rPr>
      </w:pPr>
      <w:ins w:id="1666" w:author="Grant Hausler" w:date="2020-10-22T13:39:00Z">
        <w:r>
          <w:rPr>
            <w:rFonts w:eastAsia="Times New Roman"/>
          </w:rPr>
          <w:t>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Signaling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ins>
    </w:p>
    <w:p w14:paraId="147E40BF" w14:textId="77777777" w:rsidR="001754B3" w:rsidRDefault="001754B3" w:rsidP="001E4E0C">
      <w:pPr>
        <w:rPr>
          <w:rFonts w:eastAsia="Times New Roman"/>
        </w:rPr>
      </w:pPr>
    </w:p>
    <w:p w14:paraId="4A86973F" w14:textId="77777777" w:rsidR="001754B3" w:rsidRDefault="00EE505F" w:rsidP="001E4E0C">
      <w:pPr>
        <w:rPr>
          <w:ins w:id="1667" w:author="Grant Hausler" w:date="2020-10-22T13:45:00Z"/>
          <w:rFonts w:ascii="Arial" w:hAnsi="Arial" w:cs="Arial"/>
        </w:rPr>
      </w:pPr>
      <w:ins w:id="1668" w:author="Grant Hausler" w:date="2020-10-22T13:42:00Z">
        <w:r>
          <w:rPr>
            <w:rFonts w:ascii="Arial" w:hAnsi="Arial" w:cs="Arial"/>
          </w:rPr>
          <w:t>9.4.1.1.2</w:t>
        </w:r>
        <w:r>
          <w:rPr>
            <w:rFonts w:ascii="Arial" w:hAnsi="Arial" w:cs="Arial"/>
          </w:rPr>
          <w:tab/>
        </w:r>
        <w:r>
          <w:rPr>
            <w:rFonts w:ascii="Arial" w:hAnsi="Arial" w:cs="Arial"/>
          </w:rPr>
          <w:tab/>
          <w:t>Data Transmission Fault Detection</w:t>
        </w:r>
      </w:ins>
    </w:p>
    <w:p w14:paraId="28652265" w14:textId="77777777" w:rsidR="001754B3" w:rsidRDefault="00EE505F" w:rsidP="001E4E0C">
      <w:pPr>
        <w:rPr>
          <w:ins w:id="1669" w:author="Grant Hausler" w:date="2020-10-22T13:42:00Z"/>
          <w:rFonts w:eastAsia="Times New Roman"/>
        </w:rPr>
      </w:pPr>
      <w:ins w:id="1670" w:author="Grant Hausler" w:date="2020-10-22T13:42:00Z">
        <w:r>
          <w:rPr>
            <w:rFonts w:eastAsia="Times New Roman"/>
          </w:rPr>
          <w:t>Data integrity ensures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w:t>
        </w:r>
      </w:ins>
      <w:ins w:id="1671" w:author="Grant Hausler" w:date="2020-11-06T14:33:00Z">
        <w:r>
          <w:rPr>
            <w:rFonts w:eastAsia="Times New Roman"/>
          </w:rPr>
          <w:t>1</w:t>
        </w:r>
      </w:ins>
      <w:ins w:id="1672" w:author="Grant Hausler" w:date="2020-10-22T13:42:00Z">
        <w:r>
          <w:rPr>
            <w:rFonts w:eastAsia="Times New Roman"/>
          </w:rPr>
          <w:t xml:space="preserve">6]. </w:t>
        </w:r>
      </w:ins>
    </w:p>
    <w:p w14:paraId="4AE53809" w14:textId="77777777" w:rsidR="001754B3" w:rsidRDefault="00EE505F" w:rsidP="001E4E0C">
      <w:pPr>
        <w:rPr>
          <w:ins w:id="1673" w:author="Grant Hausler" w:date="2020-10-22T13:42:00Z"/>
          <w:rFonts w:eastAsia="Times New Roman"/>
        </w:rPr>
      </w:pPr>
      <w:ins w:id="1674" w:author="Grant Hausler" w:date="2020-10-22T13:42:00Z">
        <w:r>
          <w:rPr>
            <w:rFonts w:eastAsia="Times New Roman"/>
          </w:rP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[6], may not comply with industry-specific functional safety standards by default. This implies that the integrity of the data transmission from the correction provider to the UE needs to be trusted and assured without any alterations via the NG-RAN. </w:t>
        </w:r>
      </w:ins>
    </w:p>
    <w:p w14:paraId="56A385B6" w14:textId="77777777" w:rsidR="001754B3" w:rsidRDefault="00EE505F" w:rsidP="001E4E0C">
      <w:pPr>
        <w:rPr>
          <w:ins w:id="1675" w:author="Grant Hausler" w:date="2020-11-06T14:23:00Z"/>
          <w:rFonts w:eastAsia="Times New Roman"/>
        </w:rPr>
      </w:pPr>
      <w:ins w:id="1676" w:author="Grant Hausler" w:date="2020-10-22T13:42:00Z">
        <w:r>
          <w:rPr>
            <w:rFonts w:eastAsia="Times New Roman"/>
          </w:rPr>
          <w:lastRenderedPageBreak/>
          <w:t>One method for achieving this is by providing for the data to be signed by the correction provider and verified by the UE in accordance with the relevant functional standards</w:t>
        </w:r>
      </w:ins>
      <w:ins w:id="1677" w:author="Grant Hausler" w:date="2020-10-22T13:43:00Z">
        <w:r>
          <w:rPr>
            <w:rStyle w:val="FootnoteReference"/>
            <w:rFonts w:eastAsia="Times New Roman"/>
          </w:rPr>
          <w:footnoteReference w:id="3"/>
        </w:r>
      </w:ins>
      <w:ins w:id="1679" w:author="Grant Hausler" w:date="2020-10-22T13:42:00Z">
        <w:r>
          <w:rPr>
            <w:rFonts w:eastAsia="Times New Roman"/>
          </w:rP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ins>
    </w:p>
    <w:p w14:paraId="6C06A9BA" w14:textId="77777777" w:rsidR="001754B3" w:rsidRDefault="001754B3" w:rsidP="001E4E0C">
      <w:pPr>
        <w:rPr>
          <w:lang w:val="en-US" w:eastAsia="ko-KR"/>
        </w:rPr>
      </w:pPr>
    </w:p>
    <w:p w14:paraId="56AA448C" w14:textId="77777777" w:rsidR="001754B3" w:rsidRDefault="00EE505F" w:rsidP="001E4E0C">
      <w:pPr>
        <w:rPr>
          <w:ins w:id="1680" w:author="Grant Hausler" w:date="2020-10-22T13:45:00Z"/>
          <w:rFonts w:ascii="Arial" w:hAnsi="Arial" w:cs="Arial"/>
        </w:rPr>
      </w:pPr>
      <w:ins w:id="1681" w:author="Grant Hausler" w:date="2020-10-22T13:44:00Z">
        <w:r>
          <w:rPr>
            <w:rFonts w:ascii="Arial" w:hAnsi="Arial" w:cs="Arial"/>
          </w:rPr>
          <w:t>9.4.1.1.3</w:t>
        </w:r>
        <w:r>
          <w:rPr>
            <w:rFonts w:ascii="Arial" w:hAnsi="Arial" w:cs="Arial"/>
          </w:rPr>
          <w:tab/>
        </w:r>
        <w:r>
          <w:rPr>
            <w:rFonts w:ascii="Arial" w:hAnsi="Arial" w:cs="Arial"/>
          </w:rPr>
          <w:tab/>
          <w:t>External Feared Event Detection</w:t>
        </w:r>
      </w:ins>
    </w:p>
    <w:p w14:paraId="5D1491FD" w14:textId="77777777" w:rsidR="001754B3" w:rsidRDefault="00EE505F" w:rsidP="001E4E0C">
      <w:pPr>
        <w:rPr>
          <w:ins w:id="1682" w:author="Grant Hausler" w:date="2020-10-22T13:44:00Z"/>
          <w:rFonts w:eastAsia="Times New Roman"/>
        </w:rPr>
      </w:pPr>
      <w:ins w:id="1683" w:author="Grant Hausler" w:date="2020-10-22T13:44:00Z">
        <w:r>
          <w:rPr>
            <w:rFonts w:eastAsia="Times New Roman"/>
          </w:rP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ins>
    </w:p>
    <w:p w14:paraId="79317CA9" w14:textId="77777777" w:rsidR="001754B3" w:rsidRDefault="00EE505F" w:rsidP="001E4E0C">
      <w:pPr>
        <w:rPr>
          <w:rFonts w:eastAsia="Times New Roman"/>
        </w:rPr>
      </w:pPr>
      <w:ins w:id="1684" w:author="Grant Hausler" w:date="2020-10-22T13:44:00Z">
        <w:r>
          <w:rPr>
            <w:rFonts w:eastAsia="Times New Roman"/>
          </w:rPr>
          <w:t>In practice, feared events detected by the corrections service provider mean that, even outside the probability of a fault occurring (e.g. recognizing these probabilities can be estimated using threat models [5][7]),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ins>
    </w:p>
    <w:p w14:paraId="7A8852DB" w14:textId="77777777" w:rsidR="001754B3" w:rsidRDefault="00EE505F" w:rsidP="001E4E0C">
      <w:pPr>
        <w:rPr>
          <w:ins w:id="1685" w:author="Grant Hausler" w:date="2020-11-06T14:23:00Z"/>
          <w:rFonts w:eastAsia="Times New Roman"/>
        </w:rPr>
      </w:pPr>
      <w:ins w:id="1686" w:author="Grant Hausler" w:date="2020-10-22T13:44:00Z">
        <w:r>
          <w:rPr>
            <w:rFonts w:eastAsia="Times New Roman"/>
          </w:rP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[7].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ins>
    </w:p>
    <w:p w14:paraId="5ADF9850" w14:textId="77777777" w:rsidR="001754B3" w:rsidRDefault="001754B3" w:rsidP="001E4E0C">
      <w:pPr>
        <w:rPr>
          <w:rFonts w:eastAsia="Times New Roman"/>
        </w:rPr>
      </w:pPr>
    </w:p>
    <w:p w14:paraId="4EE31F89" w14:textId="77777777" w:rsidR="001754B3" w:rsidRDefault="00EE505F" w:rsidP="001E4E0C">
      <w:pPr>
        <w:rPr>
          <w:ins w:id="1687" w:author="Grant Hausler" w:date="2020-10-22T13:46:00Z"/>
          <w:rFonts w:ascii="Arial" w:hAnsi="Arial" w:cs="Arial"/>
        </w:rPr>
      </w:pPr>
      <w:ins w:id="1688" w:author="Grant Hausler" w:date="2020-10-22T13:46:00Z">
        <w:r>
          <w:rPr>
            <w:rFonts w:ascii="Arial" w:hAnsi="Arial" w:cs="Arial"/>
          </w:rPr>
          <w:t>9.4.1.1.4</w:t>
        </w:r>
        <w:r>
          <w:rPr>
            <w:rFonts w:ascii="Arial" w:hAnsi="Arial" w:cs="Arial"/>
          </w:rPr>
          <w:tab/>
        </w:r>
        <w:r>
          <w:rPr>
            <w:rFonts w:ascii="Arial" w:hAnsi="Arial" w:cs="Arial"/>
          </w:rPr>
          <w:tab/>
          <w:t>UE</w:t>
        </w:r>
        <w:del w:id="1689" w:author="lixiaolong" w:date="2020-11-11T15:14:00Z">
          <w:r w:rsidDel="00E946F8">
            <w:rPr>
              <w:rFonts w:ascii="Arial" w:hAnsi="Arial" w:cs="Arial"/>
            </w:rPr>
            <w:delText xml:space="preserve"> F</w:delText>
          </w:r>
        </w:del>
        <w:r>
          <w:rPr>
            <w:rFonts w:ascii="Arial" w:hAnsi="Arial" w:cs="Arial"/>
          </w:rPr>
          <w:t>eared Event Detection</w:t>
        </w:r>
      </w:ins>
    </w:p>
    <w:p w14:paraId="7A3DA8E0" w14:textId="77777777" w:rsidR="001754B3" w:rsidRDefault="00EE505F" w:rsidP="001E4E0C">
      <w:pPr>
        <w:rPr>
          <w:ins w:id="1690" w:author="Grant Hausler" w:date="2020-10-22T13:46:00Z"/>
          <w:rFonts w:eastAsia="Times New Roman"/>
        </w:rPr>
      </w:pPr>
      <w:ins w:id="1691" w:author="Grant Hausler" w:date="2020-10-22T13:46:00Z">
        <w:r>
          <w:rPr>
            <w:rFonts w:eastAsia="Times New Roman"/>
          </w:rPr>
          <w:t>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w:t>
        </w:r>
      </w:ins>
      <w:ins w:id="1692" w:author="Fraunhofer" w:date="2020-11-09T09:58:00Z">
        <w:r>
          <w:rPr>
            <w:rFonts w:eastAsia="Times New Roman"/>
          </w:rPr>
          <w:t>.</w:t>
        </w:r>
      </w:ins>
      <w:ins w:id="1693" w:author="Fraunhofer" w:date="2020-11-09T09:59:00Z">
        <w:r>
          <w:rPr>
            <w:rFonts w:eastAsia="Times New Roman"/>
          </w:rPr>
          <w:t xml:space="preserve"> </w:t>
        </w:r>
      </w:ins>
      <w:ins w:id="1694" w:author="Fraunhofer" w:date="2020-11-09T10:02:00Z">
        <w:r>
          <w:rPr>
            <w:rFonts w:eastAsia="Times New Roman"/>
          </w:rPr>
          <w:t>A</w:t>
        </w:r>
      </w:ins>
      <w:ins w:id="1695" w:author="Fraunhofer" w:date="2020-11-09T10:00:00Z">
        <w:r>
          <w:rPr>
            <w:rFonts w:eastAsia="Times New Roman"/>
          </w:rPr>
          <w:t xml:space="preserve"> UE may</w:t>
        </w:r>
      </w:ins>
      <w:ins w:id="1696" w:author="Fraunhofer" w:date="2020-11-09T10:16:00Z">
        <w:r>
          <w:rPr>
            <w:rFonts w:eastAsia="Times New Roman"/>
          </w:rPr>
          <w:t xml:space="preserve"> simply</w:t>
        </w:r>
      </w:ins>
      <w:ins w:id="1697" w:author="Fraunhofer" w:date="2020-11-09T10:00:00Z">
        <w:r>
          <w:rPr>
            <w:rFonts w:eastAsia="Times New Roman"/>
          </w:rPr>
          <w:t xml:space="preserve"> report the measurement</w:t>
        </w:r>
      </w:ins>
      <w:ins w:id="1698" w:author="Fraunhofer" w:date="2020-11-09T10:02:00Z">
        <w:r>
          <w:rPr>
            <w:rFonts w:eastAsia="Times New Roman"/>
          </w:rPr>
          <w:t>s</w:t>
        </w:r>
      </w:ins>
      <w:ins w:id="1699" w:author="Fraunhofer" w:date="2020-11-09T10:00:00Z">
        <w:r>
          <w:rPr>
            <w:rFonts w:eastAsia="Times New Roman"/>
          </w:rPr>
          <w:t xml:space="preserve"> or detected </w:t>
        </w:r>
      </w:ins>
      <w:ins w:id="1700" w:author="Fraunhofer" w:date="2020-11-09T10:03:00Z">
        <w:r>
          <w:rPr>
            <w:rFonts w:eastAsia="Times New Roman"/>
          </w:rPr>
          <w:t xml:space="preserve">integrity </w:t>
        </w:r>
      </w:ins>
      <w:ins w:id="1701" w:author="Fraunhofer" w:date="2020-11-09T10:00:00Z">
        <w:r>
          <w:rPr>
            <w:rFonts w:eastAsia="Times New Roman"/>
          </w:rPr>
          <w:t>event</w:t>
        </w:r>
      </w:ins>
      <w:ins w:id="1702" w:author="Fraunhofer" w:date="2020-11-09T10:13:00Z">
        <w:r>
          <w:rPr>
            <w:rFonts w:eastAsia="Times New Roman"/>
          </w:rPr>
          <w:t xml:space="preserve"> and its characteristics</w:t>
        </w:r>
      </w:ins>
      <w:ins w:id="1703" w:author="Fraunhofer" w:date="2020-11-09T10:03:00Z">
        <w:r>
          <w:rPr>
            <w:rFonts w:eastAsia="Times New Roman"/>
          </w:rPr>
          <w:t xml:space="preserve"> (such as interference or spoofing)</w:t>
        </w:r>
      </w:ins>
      <w:ins w:id="1704" w:author="Fraunhofer" w:date="2020-11-09T10:16:00Z">
        <w:r>
          <w:rPr>
            <w:rFonts w:eastAsia="Times New Roman"/>
          </w:rPr>
          <w:t xml:space="preserve"> subject to its capabilities</w:t>
        </w:r>
      </w:ins>
      <w:ins w:id="1705" w:author="Fraunhofer" w:date="2020-11-09T10:00:00Z">
        <w:r>
          <w:rPr>
            <w:rFonts w:eastAsia="Times New Roman"/>
          </w:rPr>
          <w:t xml:space="preserve"> to the </w:t>
        </w:r>
      </w:ins>
      <w:ins w:id="1706" w:author="Fraunhofer" w:date="2020-11-09T10:01:00Z">
        <w:r>
          <w:rPr>
            <w:rFonts w:eastAsia="Times New Roman"/>
          </w:rPr>
          <w:t>LMF</w:t>
        </w:r>
      </w:ins>
      <w:ins w:id="1707" w:author="Fraunhofer" w:date="2020-11-09T10:00:00Z">
        <w:r>
          <w:rPr>
            <w:rFonts w:eastAsia="Times New Roman"/>
          </w:rPr>
          <w:t xml:space="preserve">, which may </w:t>
        </w:r>
      </w:ins>
      <w:ins w:id="1708" w:author="Fraunhofer" w:date="2020-11-09T10:01:00Z">
        <w:r>
          <w:rPr>
            <w:rFonts w:eastAsia="Times New Roman"/>
          </w:rPr>
          <w:t>make</w:t>
        </w:r>
      </w:ins>
      <w:ins w:id="1709" w:author="Fraunhofer" w:date="2020-11-09T10:00:00Z">
        <w:r>
          <w:rPr>
            <w:rFonts w:eastAsia="Times New Roman"/>
          </w:rPr>
          <w:t xml:space="preserve"> use </w:t>
        </w:r>
      </w:ins>
      <w:ins w:id="1710" w:author="Fraunhofer" w:date="2020-11-09T10:01:00Z">
        <w:r>
          <w:rPr>
            <w:rFonts w:eastAsia="Times New Roman"/>
          </w:rPr>
          <w:t xml:space="preserve">of </w:t>
        </w:r>
      </w:ins>
      <w:ins w:id="1711" w:author="Fraunhofer" w:date="2020-11-09T10:00:00Z">
        <w:r>
          <w:rPr>
            <w:rFonts w:eastAsia="Times New Roman"/>
          </w:rPr>
          <w:t xml:space="preserve">the available information </w:t>
        </w:r>
      </w:ins>
      <w:ins w:id="1712" w:author="Fraunhofer" w:date="2020-11-09T10:03:00Z">
        <w:r>
          <w:rPr>
            <w:rFonts w:eastAsia="Times New Roman"/>
          </w:rPr>
          <w:t>to compute</w:t>
        </w:r>
      </w:ins>
      <w:ins w:id="1713" w:author="Fraunhofer" w:date="2020-11-09T10:15:00Z">
        <w:r>
          <w:rPr>
            <w:rFonts w:eastAsia="Times New Roman"/>
          </w:rPr>
          <w:t xml:space="preserve"> the</w:t>
        </w:r>
      </w:ins>
      <w:ins w:id="1714" w:author="Fraunhofer" w:date="2020-11-09T10:03:00Z">
        <w:r>
          <w:rPr>
            <w:rFonts w:eastAsia="Times New Roman"/>
          </w:rPr>
          <w:t xml:space="preserve"> </w:t>
        </w:r>
      </w:ins>
      <w:ins w:id="1715" w:author="Fraunhofer" w:date="2020-11-09T10:13:00Z">
        <w:r>
          <w:rPr>
            <w:rFonts w:eastAsia="Times New Roman"/>
          </w:rPr>
          <w:t>UE position</w:t>
        </w:r>
      </w:ins>
      <w:ins w:id="1716" w:author="Fraunhofer" w:date="2020-11-09T10:16:00Z">
        <w:r>
          <w:rPr>
            <w:rFonts w:eastAsia="Times New Roman"/>
          </w:rPr>
          <w:t xml:space="preserve"> or use it to determine integrity assistance to the UE</w:t>
        </w:r>
      </w:ins>
      <w:ins w:id="1717" w:author="Fraunhofer" w:date="2020-11-09T10:00:00Z">
        <w:r>
          <w:rPr>
            <w:rFonts w:eastAsia="Times New Roman"/>
          </w:rPr>
          <w:t xml:space="preserve">. </w:t>
        </w:r>
      </w:ins>
      <w:ins w:id="1718" w:author="Grant Hausler" w:date="2020-10-22T13:46:00Z">
        <w:del w:id="1719" w:author="Fraunhofer" w:date="2020-11-09T09:58:00Z">
          <w:r>
            <w:rPr>
              <w:rFonts w:eastAsia="Times New Roman"/>
            </w:rPr>
            <w:delText xml:space="preserve">. </w:delText>
          </w:r>
        </w:del>
        <w:r>
          <w:rPr>
            <w:rFonts w:eastAsia="Times New Roman"/>
          </w:rPr>
          <w:t xml:space="preserve">The assistance data can then be applied by the UE’s GNSS positioning function (i.e. independent of 3GPP). </w:t>
        </w:r>
      </w:ins>
    </w:p>
    <w:p w14:paraId="2A849EF9" w14:textId="77777777" w:rsidR="001754B3" w:rsidRDefault="00EE505F" w:rsidP="001E4E0C">
      <w:pPr>
        <w:rPr>
          <w:ins w:id="1720" w:author="Grant Hausler" w:date="2020-11-06T14:23:00Z"/>
          <w:rFonts w:eastAsia="Times New Roman"/>
        </w:rPr>
      </w:pPr>
      <w:ins w:id="1721" w:author="Grant Hausler" w:date="2020-10-22T13:46:00Z">
        <w:r>
          <w:rPr>
            <w:rFonts w:eastAsia="Times New Roman"/>
          </w:rP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ins>
    </w:p>
    <w:p w14:paraId="3CD38B34" w14:textId="77777777" w:rsidR="001754B3" w:rsidRDefault="001754B3" w:rsidP="001E4E0C">
      <w:pPr>
        <w:rPr>
          <w:ins w:id="1722" w:author="Grant Hausler" w:date="2020-10-22T13:46:00Z"/>
          <w:rFonts w:eastAsia="Times New Roman"/>
        </w:rPr>
      </w:pPr>
    </w:p>
    <w:p w14:paraId="1A900E14" w14:textId="77777777" w:rsidR="001754B3" w:rsidRDefault="00EE505F" w:rsidP="001E4E0C">
      <w:pPr>
        <w:rPr>
          <w:rFonts w:ascii="Arial" w:hAnsi="Arial" w:cs="Arial"/>
        </w:rPr>
      </w:pPr>
      <w:ins w:id="1723" w:author="Grant Hausler" w:date="2020-10-22T13:46:00Z">
        <w:r>
          <w:rPr>
            <w:rFonts w:ascii="Arial" w:hAnsi="Arial" w:cs="Arial"/>
          </w:rPr>
          <w:t>9.4.1.1.5</w:t>
        </w:r>
        <w:r>
          <w:rPr>
            <w:rFonts w:ascii="Arial" w:hAnsi="Arial" w:cs="Arial"/>
          </w:rPr>
          <w:tab/>
        </w:r>
        <w:r>
          <w:rPr>
            <w:rFonts w:ascii="Arial" w:hAnsi="Arial" w:cs="Arial"/>
          </w:rPr>
          <w:tab/>
          <w:t>Positioning Integrity Validation</w:t>
        </w:r>
      </w:ins>
    </w:p>
    <w:p w14:paraId="2378D3FC" w14:textId="77777777" w:rsidR="001754B3" w:rsidRDefault="00EE505F" w:rsidP="001E4E0C">
      <w:pPr>
        <w:rPr>
          <w:ins w:id="1724" w:author="Grant Hausler" w:date="2020-10-22T13:46:00Z"/>
          <w:rFonts w:eastAsia="Times New Roman"/>
        </w:rPr>
      </w:pPr>
      <w:ins w:id="1725" w:author="Grant Hausler" w:date="2020-10-22T13:46:00Z">
        <w:r>
          <w:rPr>
            <w:rFonts w:eastAsia="Times New Roman"/>
          </w:rPr>
          <w:t xml:space="preserve">Positioning integrity can only be validated end-to-end, per-implementation. Validation requires a comprehensive Fault-Tree Analysis (as described in [5]) and a complete qualification dossier (e.g. documentation, methodologies, </w:t>
        </w:r>
        <w:proofErr w:type="gramStart"/>
        <w:r>
          <w:rPr>
            <w:rFonts w:eastAsia="Times New Roman"/>
          </w:rPr>
          <w:t>tests</w:t>
        </w:r>
        <w:proofErr w:type="gramEnd"/>
        <w:r>
          <w:rPr>
            <w:rFonts w:eastAsia="Times New Roman"/>
          </w:rPr>
          <w:t xml:space="preserve"> and traceability through the entire integrity qualification process). </w:t>
        </w:r>
      </w:ins>
    </w:p>
    <w:p w14:paraId="6D691F4B" w14:textId="77777777" w:rsidR="001754B3" w:rsidRDefault="00EE505F" w:rsidP="001E4E0C">
      <w:pPr>
        <w:rPr>
          <w:rFonts w:eastAsia="Times New Roman"/>
        </w:rPr>
      </w:pPr>
      <w:ins w:id="1726" w:author="Grant Hausler" w:date="2020-10-22T13:46:00Z">
        <w:r>
          <w:rPr>
            <w:rFonts w:eastAsia="Times New Roman"/>
          </w:rPr>
          <w:lastRenderedPageBreak/>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ins>
    </w:p>
    <w:bookmarkEnd w:id="1545"/>
    <w:p w14:paraId="74E27BA6" w14:textId="77777777" w:rsidR="001754B3" w:rsidRDefault="001754B3" w:rsidP="001E4E0C">
      <w:pPr>
        <w:rPr>
          <w:ins w:id="1727" w:author="Grant Hausler" w:date="2020-11-06T14:24:00Z"/>
          <w:rFonts w:eastAsia="Times New Roman"/>
        </w:rPr>
      </w:pPr>
    </w:p>
    <w:p w14:paraId="2FAE95CD" w14:textId="77777777" w:rsidR="001754B3" w:rsidRDefault="00EE505F" w:rsidP="001E4E0C">
      <w:pPr>
        <w:jc w:val="left"/>
      </w:pPr>
      <w:r>
        <w:t>================================== END TP ==========================================</w:t>
      </w:r>
    </w:p>
    <w:p w14:paraId="57B5B51C" w14:textId="77777777" w:rsidR="001754B3" w:rsidRDefault="001754B3" w:rsidP="001E4E0C">
      <w:pPr>
        <w:pStyle w:val="B1"/>
        <w:keepLines/>
        <w:pBdr>
          <w:bottom w:val="single" w:sz="12" w:space="1" w:color="auto"/>
        </w:pBdr>
        <w:ind w:left="0" w:firstLine="0"/>
        <w:jc w:val="left"/>
        <w:rPr>
          <w:lang w:val="en-US" w:eastAsia="ko-KR"/>
        </w:rPr>
      </w:pPr>
    </w:p>
    <w:p w14:paraId="70F1D2A1" w14:textId="77777777" w:rsidR="001754B3" w:rsidRDefault="00EE505F" w:rsidP="001E4E0C">
      <w:pPr>
        <w:pStyle w:val="Heading1"/>
        <w:keepNext w:val="0"/>
        <w:spacing w:before="120"/>
        <w:ind w:left="1138" w:hanging="1138"/>
        <w:rPr>
          <w:lang w:eastAsia="ko-KR"/>
        </w:rPr>
      </w:pPr>
      <w:r>
        <w:rPr>
          <w:lang w:eastAsia="ko-KR"/>
        </w:rPr>
        <w:t>5</w:t>
      </w:r>
      <w:r>
        <w:rPr>
          <w:rFonts w:hint="eastAsia"/>
          <w:lang w:eastAsia="ko-KR"/>
        </w:rPr>
        <w:t xml:space="preserve">. </w:t>
      </w:r>
      <w:r>
        <w:rPr>
          <w:lang w:eastAsia="ko-KR"/>
        </w:rPr>
        <w:tab/>
        <w:t>Summary</w:t>
      </w:r>
      <w:bookmarkEnd w:id="3"/>
    </w:p>
    <w:p w14:paraId="082A5411" w14:textId="77777777" w:rsidR="001754B3" w:rsidRPr="0087035C" w:rsidRDefault="001754B3" w:rsidP="001E4E0C">
      <w:pPr>
        <w:pStyle w:val="NO"/>
        <w:ind w:left="0" w:firstLine="0"/>
        <w:jc w:val="left"/>
        <w:rPr>
          <w:lang w:val="en-US" w:eastAsia="ko-KR"/>
        </w:rPr>
      </w:pPr>
    </w:p>
    <w:p w14:paraId="5AE7C11A" w14:textId="77777777" w:rsidR="001754B3" w:rsidRDefault="001754B3" w:rsidP="001E4E0C">
      <w:pPr>
        <w:pStyle w:val="B1"/>
        <w:keepLines/>
        <w:pBdr>
          <w:bottom w:val="single" w:sz="12" w:space="1" w:color="auto"/>
        </w:pBdr>
        <w:ind w:left="0" w:firstLine="0"/>
        <w:jc w:val="left"/>
        <w:rPr>
          <w:lang w:val="en-US" w:eastAsia="ko-KR"/>
        </w:rPr>
      </w:pPr>
    </w:p>
    <w:p w14:paraId="07E7F3BE" w14:textId="77777777" w:rsidR="001754B3" w:rsidRDefault="00EE505F" w:rsidP="001E4E0C">
      <w:pPr>
        <w:pStyle w:val="Heading1"/>
        <w:keepNext w:val="0"/>
        <w:spacing w:before="120"/>
        <w:ind w:left="1138" w:hanging="1138"/>
        <w:rPr>
          <w:lang w:eastAsia="ko-KR"/>
        </w:rPr>
      </w:pPr>
      <w:r>
        <w:rPr>
          <w:lang w:eastAsia="ko-KR"/>
        </w:rPr>
        <w:t>References</w:t>
      </w:r>
    </w:p>
    <w:p w14:paraId="687E65B6" w14:textId="77777777" w:rsidR="001754B3" w:rsidRDefault="00EE505F" w:rsidP="001E4E0C">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R2-2010577 </w:t>
      </w:r>
      <w:r>
        <w:rPr>
          <w:lang w:val="en-AU" w:eastAsia="ko-KR"/>
        </w:rPr>
        <w:tab/>
        <w:t>TP for TR 38.857 Study on NR Positioning</w:t>
      </w:r>
      <w:r>
        <w:rPr>
          <w:lang w:val="en-AU" w:eastAsia="ko-KR"/>
        </w:rPr>
        <w:tab/>
        <w:t>Ericsson, Swift Navigation</w:t>
      </w:r>
      <w:r>
        <w:rPr>
          <w:lang w:val="en-AU" w:eastAsia="ko-KR"/>
        </w:rPr>
        <w:tab/>
        <w:t>report</w:t>
      </w:r>
      <w:r>
        <w:rPr>
          <w:lang w:val="en-AU" w:eastAsia="ko-KR"/>
        </w:rPr>
        <w:tab/>
        <w:t>Rel-17</w:t>
      </w:r>
      <w:r>
        <w:rPr>
          <w:lang w:val="en-AU" w:eastAsia="ko-KR"/>
        </w:rPr>
        <w:tab/>
        <w:t xml:space="preserve">38.857 </w:t>
      </w:r>
    </w:p>
    <w:p w14:paraId="5410DEF8" w14:textId="77777777" w:rsidR="001754B3" w:rsidRDefault="00EE505F" w:rsidP="001E4E0C">
      <w:pPr>
        <w:pStyle w:val="NO"/>
        <w:spacing w:after="0"/>
        <w:ind w:left="0" w:firstLine="0"/>
        <w:jc w:val="left"/>
        <w:rPr>
          <w:lang w:val="en-AU" w:eastAsia="ko-KR"/>
        </w:rPr>
      </w:pPr>
      <w:r>
        <w:rPr>
          <w:lang w:val="en-AU" w:eastAsia="ko-KR"/>
        </w:rPr>
        <w:t>[2]</w:t>
      </w:r>
      <w:r>
        <w:rPr>
          <w:lang w:val="en-AU" w:eastAsia="ko-KR"/>
        </w:rPr>
        <w:tab/>
      </w:r>
      <w:r>
        <w:rPr>
          <w:lang w:val="en-AU" w:eastAsia="ko-KR"/>
        </w:rPr>
        <w:tab/>
        <w:t xml:space="preserve">R2-xxxxxx </w:t>
      </w:r>
      <w:r>
        <w:rPr>
          <w:lang w:val="en-AU" w:eastAsia="ko-KR"/>
        </w:rPr>
        <w:tab/>
        <w:t xml:space="preserve">RAN2-112-e-Positioning-Relay-2020-11-05-1615, </w:t>
      </w:r>
    </w:p>
    <w:p w14:paraId="2646A07E" w14:textId="77777777" w:rsidR="001754B3" w:rsidRDefault="00AF67A0" w:rsidP="001E4E0C">
      <w:pPr>
        <w:pStyle w:val="NO"/>
        <w:spacing w:after="0"/>
        <w:ind w:left="284" w:firstLine="284"/>
        <w:jc w:val="left"/>
        <w:rPr>
          <w:lang w:val="en-AU" w:eastAsia="ko-KR"/>
        </w:rPr>
      </w:pPr>
      <w:hyperlink r:id="rId19" w:history="1">
        <w:r w:rsidR="00EE505F">
          <w:rPr>
            <w:rStyle w:val="Hyperlink"/>
            <w:lang w:val="en-AU" w:eastAsia="ko-KR"/>
          </w:rPr>
          <w:t>https://www.3gpp.org/ftp/tsg_ran/WG2_RL2/TSGR2_112-e/Inbox/Chairmans_Notes</w:t>
        </w:r>
      </w:hyperlink>
      <w:r w:rsidR="00EE505F">
        <w:rPr>
          <w:lang w:val="en-AU" w:eastAsia="ko-KR"/>
        </w:rPr>
        <w:t xml:space="preserve"> </w:t>
      </w:r>
    </w:p>
    <w:p w14:paraId="7E87D7CA" w14:textId="77777777" w:rsidR="001754B3" w:rsidRPr="00AD5D0A" w:rsidRDefault="00EE505F" w:rsidP="001E4E0C">
      <w:pPr>
        <w:pStyle w:val="NO"/>
        <w:spacing w:after="0"/>
        <w:ind w:left="0" w:firstLine="0"/>
        <w:jc w:val="left"/>
        <w:rPr>
          <w:lang w:val="en-US"/>
        </w:rPr>
      </w:pPr>
      <w:r w:rsidRPr="00AD5D0A">
        <w:rPr>
          <w:lang w:val="en-US" w:eastAsia="ko-KR"/>
        </w:rPr>
        <w:t>[</w:t>
      </w:r>
      <w:r>
        <w:rPr>
          <w:lang w:val="en-AU" w:eastAsia="ko-KR"/>
        </w:rPr>
        <w:t>3</w:t>
      </w:r>
      <w:r w:rsidRPr="00AD5D0A">
        <w:rPr>
          <w:lang w:val="en-US" w:eastAsia="ko-KR"/>
        </w:rPr>
        <w:t>]</w:t>
      </w:r>
      <w:r w:rsidRPr="00AD5D0A">
        <w:rPr>
          <w:lang w:val="en-US" w:eastAsia="ko-KR"/>
        </w:rPr>
        <w:tab/>
      </w:r>
      <w:r w:rsidRPr="00AD5D0A">
        <w:rPr>
          <w:lang w:val="en-US" w:eastAsia="ko-KR"/>
        </w:rPr>
        <w:tab/>
        <w:t xml:space="preserve">R2-2009129 </w:t>
      </w:r>
      <w:r w:rsidRPr="00AD5D0A">
        <w:rPr>
          <w:lang w:val="en-US" w:eastAsia="ko-KR"/>
        </w:rPr>
        <w:tab/>
      </w:r>
      <w:r w:rsidRPr="00AD5D0A">
        <w:rPr>
          <w:lang w:val="en-US"/>
        </w:rPr>
        <w:t>Summary of [Post111-e][</w:t>
      </w:r>
      <w:proofErr w:type="gramStart"/>
      <w:r w:rsidRPr="00AD5D0A">
        <w:rPr>
          <w:lang w:val="en-US"/>
        </w:rPr>
        <w:t>626][</w:t>
      </w:r>
      <w:proofErr w:type="gramEnd"/>
      <w:r w:rsidRPr="00AD5D0A">
        <w:rPr>
          <w:lang w:val="en-US"/>
        </w:rPr>
        <w:t xml:space="preserve">POS] Email Discussion on integrity use cases and specification </w:t>
      </w:r>
    </w:p>
    <w:p w14:paraId="3C6E4E4E" w14:textId="77777777" w:rsidR="001754B3" w:rsidRPr="00AD5D0A" w:rsidRDefault="00EE505F" w:rsidP="001E4E0C">
      <w:pPr>
        <w:pStyle w:val="NO"/>
        <w:spacing w:after="0"/>
        <w:ind w:left="284" w:firstLine="284"/>
        <w:jc w:val="left"/>
        <w:rPr>
          <w:lang w:val="en-US" w:eastAsia="ko-KR"/>
        </w:rPr>
      </w:pPr>
      <w:r w:rsidRPr="00AD5D0A">
        <w:rPr>
          <w:lang w:val="en-US"/>
        </w:rPr>
        <w:t>impacts</w:t>
      </w:r>
      <w:r w:rsidRPr="00AD5D0A">
        <w:rPr>
          <w:lang w:val="en-US"/>
        </w:rPr>
        <w:tab/>
        <w:t>Swift Navigation</w:t>
      </w:r>
    </w:p>
    <w:p w14:paraId="6EBECBCB" w14:textId="77777777" w:rsidR="001754B3" w:rsidRPr="00AD5D0A" w:rsidRDefault="00EE505F" w:rsidP="001E4E0C">
      <w:pPr>
        <w:pStyle w:val="NO"/>
        <w:spacing w:after="0"/>
        <w:ind w:left="0" w:firstLine="0"/>
        <w:jc w:val="left"/>
        <w:rPr>
          <w:lang w:val="en-US" w:eastAsia="ko-KR"/>
        </w:rPr>
      </w:pPr>
      <w:r w:rsidRPr="00AD5D0A">
        <w:rPr>
          <w:lang w:val="en-US" w:eastAsia="ko-KR"/>
        </w:rPr>
        <w:t>[</w:t>
      </w:r>
      <w:r>
        <w:rPr>
          <w:lang w:val="en-AU" w:eastAsia="ko-KR"/>
        </w:rPr>
        <w:t>4</w:t>
      </w:r>
      <w:r w:rsidRPr="00AD5D0A">
        <w:rPr>
          <w:lang w:val="en-US" w:eastAsia="ko-KR"/>
        </w:rPr>
        <w:t>]</w:t>
      </w:r>
      <w:r w:rsidRPr="00AD5D0A">
        <w:rPr>
          <w:lang w:val="en-US" w:eastAsia="ko-KR"/>
        </w:rPr>
        <w:tab/>
      </w:r>
      <w:r w:rsidRPr="00AD5D0A">
        <w:rPr>
          <w:lang w:val="en-US" w:eastAsia="ko-KR"/>
        </w:rPr>
        <w:tab/>
        <w:t xml:space="preserve">R2-2008812 </w:t>
      </w:r>
      <w:r w:rsidRPr="00AD5D0A">
        <w:rPr>
          <w:lang w:val="en-US" w:eastAsia="ko-KR"/>
        </w:rPr>
        <w:tab/>
      </w:r>
      <w:r w:rsidRPr="00AD5D0A">
        <w:rPr>
          <w:lang w:val="en-US"/>
        </w:rPr>
        <w:t>Discussion on error sources, threat models, occurrence rates and failure modes</w:t>
      </w:r>
      <w:r w:rsidRPr="00AD5D0A">
        <w:rPr>
          <w:lang w:val="en-US"/>
        </w:rPr>
        <w:tab/>
        <w:t>CATT</w:t>
      </w:r>
      <w:r w:rsidRPr="00AD5D0A">
        <w:rPr>
          <w:lang w:val="en-US"/>
        </w:rPr>
        <w:tab/>
      </w:r>
    </w:p>
    <w:p w14:paraId="289D1333" w14:textId="77777777" w:rsidR="001754B3" w:rsidRDefault="00EE505F" w:rsidP="001E4E0C">
      <w:pPr>
        <w:pStyle w:val="NO"/>
        <w:spacing w:after="0"/>
        <w:ind w:left="0" w:firstLine="0"/>
        <w:jc w:val="left"/>
        <w:rPr>
          <w:lang w:val="en-AU" w:eastAsia="ko-KR"/>
        </w:rPr>
      </w:pPr>
      <w:r w:rsidRPr="00AD5D0A">
        <w:rPr>
          <w:lang w:val="en-US" w:eastAsia="ko-KR"/>
        </w:rPr>
        <w:t>[</w:t>
      </w:r>
      <w:r>
        <w:rPr>
          <w:lang w:val="en-AU" w:eastAsia="ko-KR"/>
        </w:rPr>
        <w:t>5</w:t>
      </w:r>
      <w:r w:rsidRPr="00AD5D0A">
        <w:rPr>
          <w:lang w:val="en-US" w:eastAsia="ko-KR"/>
        </w:rPr>
        <w:t>]</w:t>
      </w:r>
      <w:r w:rsidRPr="00AD5D0A">
        <w:rPr>
          <w:lang w:val="en-US" w:eastAsia="ko-KR"/>
        </w:rPr>
        <w:tab/>
      </w:r>
      <w:r w:rsidRPr="00AD5D0A">
        <w:rPr>
          <w:lang w:val="en-US" w:eastAsia="ko-KR"/>
        </w:rPr>
        <w:tab/>
        <w:t xml:space="preserve">R2-2009331 </w:t>
      </w:r>
      <w:r w:rsidRPr="00AD5D0A">
        <w:rPr>
          <w:lang w:val="en-US" w:eastAsia="ko-KR"/>
        </w:rPr>
        <w:tab/>
        <w:t>Discussion on GNSS Integrity Errors</w:t>
      </w:r>
      <w:r w:rsidRPr="00AD5D0A">
        <w:rPr>
          <w:lang w:val="en-US" w:eastAsia="ko-KR"/>
        </w:rPr>
        <w:tab/>
        <w:t>Swift Navigation, Ericsson, Intel Corporation, u-blo</w:t>
      </w:r>
      <w:r>
        <w:rPr>
          <w:lang w:val="en-AU" w:eastAsia="ko-KR"/>
        </w:rPr>
        <w:t>x</w:t>
      </w:r>
    </w:p>
    <w:p w14:paraId="2CF64719" w14:textId="77777777" w:rsidR="001754B3" w:rsidRPr="00AD5D0A" w:rsidRDefault="00EE505F" w:rsidP="001E4E0C">
      <w:pPr>
        <w:pStyle w:val="NO"/>
        <w:spacing w:after="0"/>
        <w:ind w:left="0" w:firstLine="0"/>
        <w:jc w:val="left"/>
        <w:rPr>
          <w:lang w:val="en-US" w:eastAsia="ko-KR"/>
        </w:rPr>
      </w:pPr>
      <w:r w:rsidRPr="00AD5D0A">
        <w:rPr>
          <w:lang w:val="en-US" w:eastAsia="ko-KR"/>
        </w:rPr>
        <w:t>[</w:t>
      </w:r>
      <w:r>
        <w:rPr>
          <w:lang w:val="en-AU" w:eastAsia="ko-KR"/>
        </w:rPr>
        <w:t>6</w:t>
      </w:r>
      <w:r w:rsidRPr="00AD5D0A">
        <w:rPr>
          <w:lang w:val="en-US" w:eastAsia="ko-KR"/>
        </w:rPr>
        <w:t>]</w:t>
      </w:r>
      <w:r w:rsidRPr="00AD5D0A">
        <w:rPr>
          <w:lang w:val="en-US" w:eastAsia="ko-KR"/>
        </w:rPr>
        <w:tab/>
      </w:r>
      <w:r w:rsidRPr="00AD5D0A">
        <w:rPr>
          <w:lang w:val="en-US" w:eastAsia="ko-KR"/>
        </w:rPr>
        <w:tab/>
        <w:t xml:space="preserve">R2-2010073 </w:t>
      </w:r>
      <w:r w:rsidRPr="00AD5D0A">
        <w:rPr>
          <w:lang w:val="en-US" w:eastAsia="ko-KR"/>
        </w:rPr>
        <w:tab/>
        <w:t>GNSS position integrity error sources</w:t>
      </w:r>
      <w:r w:rsidRPr="00AD5D0A">
        <w:rPr>
          <w:lang w:val="en-US" w:eastAsia="ko-KR"/>
        </w:rPr>
        <w:tab/>
        <w:t>Ericsson</w:t>
      </w:r>
      <w:r w:rsidRPr="00AD5D0A">
        <w:rPr>
          <w:lang w:val="en-US" w:eastAsia="ko-KR"/>
        </w:rPr>
        <w:tab/>
      </w:r>
    </w:p>
    <w:p w14:paraId="7F124D10" w14:textId="77777777" w:rsidR="001754B3" w:rsidRPr="00AD5D0A" w:rsidRDefault="00EE505F" w:rsidP="001E4E0C">
      <w:pPr>
        <w:pStyle w:val="NO"/>
        <w:spacing w:after="0"/>
        <w:ind w:left="0" w:firstLine="0"/>
        <w:jc w:val="left"/>
        <w:rPr>
          <w:lang w:val="en-US" w:eastAsia="ko-KR"/>
        </w:rPr>
      </w:pPr>
      <w:r w:rsidRPr="00AD5D0A">
        <w:rPr>
          <w:lang w:val="en-US" w:eastAsia="ko-KR"/>
        </w:rPr>
        <w:t>[</w:t>
      </w:r>
      <w:r>
        <w:rPr>
          <w:lang w:val="en-AU" w:eastAsia="ko-KR"/>
        </w:rPr>
        <w:t>7</w:t>
      </w:r>
      <w:r w:rsidRPr="00AD5D0A">
        <w:rPr>
          <w:lang w:val="en-US" w:eastAsia="ko-KR"/>
        </w:rPr>
        <w:t>]</w:t>
      </w:r>
      <w:r w:rsidRPr="00AD5D0A">
        <w:rPr>
          <w:lang w:val="en-US" w:eastAsia="ko-KR"/>
        </w:rPr>
        <w:tab/>
      </w:r>
      <w:r w:rsidRPr="00AD5D0A">
        <w:rPr>
          <w:lang w:val="en-US" w:eastAsia="ko-KR"/>
        </w:rPr>
        <w:tab/>
        <w:t xml:space="preserve">R2-2010061 </w:t>
      </w:r>
      <w:r w:rsidRPr="00AD5D0A">
        <w:rPr>
          <w:lang w:val="en-US" w:eastAsia="ko-KR"/>
        </w:rPr>
        <w:tab/>
        <w:t>Text Proposal on GNSS position integrity error sources</w:t>
      </w:r>
      <w:r w:rsidRPr="00AD5D0A">
        <w:rPr>
          <w:lang w:val="en-US" w:eastAsia="ko-KR"/>
        </w:rPr>
        <w:tab/>
        <w:t>ESA</w:t>
      </w:r>
      <w:r w:rsidRPr="00AD5D0A">
        <w:rPr>
          <w:lang w:val="en-US" w:eastAsia="ko-KR"/>
        </w:rPr>
        <w:tab/>
      </w:r>
    </w:p>
    <w:p w14:paraId="7C236DD9" w14:textId="77777777" w:rsidR="001754B3" w:rsidRPr="00AD5D0A" w:rsidRDefault="00EE505F" w:rsidP="001E4E0C">
      <w:pPr>
        <w:pStyle w:val="NO"/>
        <w:spacing w:after="0"/>
        <w:ind w:left="0" w:firstLine="0"/>
        <w:jc w:val="left"/>
        <w:rPr>
          <w:lang w:val="en-US" w:eastAsia="ko-KR"/>
        </w:rPr>
      </w:pPr>
      <w:r w:rsidRPr="00AD5D0A">
        <w:rPr>
          <w:lang w:val="en-US" w:eastAsia="ko-KR"/>
        </w:rPr>
        <w:t>[</w:t>
      </w:r>
      <w:r>
        <w:rPr>
          <w:lang w:val="en-AU" w:eastAsia="ko-KR"/>
        </w:rPr>
        <w:t>8</w:t>
      </w:r>
      <w:r w:rsidRPr="00AD5D0A">
        <w:rPr>
          <w:lang w:val="en-US" w:eastAsia="ko-KR"/>
        </w:rPr>
        <w:t>]</w:t>
      </w:r>
      <w:r w:rsidRPr="00AD5D0A">
        <w:rPr>
          <w:lang w:val="en-US" w:eastAsia="ko-KR"/>
        </w:rPr>
        <w:tab/>
      </w:r>
      <w:r w:rsidRPr="00AD5D0A">
        <w:rPr>
          <w:lang w:val="en-US" w:eastAsia="ko-KR"/>
        </w:rPr>
        <w:tab/>
        <w:t xml:space="preserve">R2-2009333 </w:t>
      </w:r>
      <w:r w:rsidRPr="00AD5D0A">
        <w:rPr>
          <w:lang w:val="en-US" w:eastAsia="ko-KR"/>
        </w:rPr>
        <w:tab/>
        <w:t>TP for GNSS Integrity Methodologies</w:t>
      </w:r>
      <w:r w:rsidRPr="00AD5D0A">
        <w:rPr>
          <w:lang w:val="en-US" w:eastAsia="ko-KR"/>
        </w:rPr>
        <w:tab/>
        <w:t>Swift Navigation, Ericsson, Intel Corporation, u-blox</w:t>
      </w:r>
    </w:p>
    <w:p w14:paraId="763A1497" w14:textId="77777777" w:rsidR="001754B3" w:rsidRPr="00AD5D0A" w:rsidRDefault="00EE505F" w:rsidP="001E4E0C">
      <w:pPr>
        <w:pStyle w:val="NO"/>
        <w:spacing w:after="0"/>
        <w:ind w:left="568" w:hanging="568"/>
        <w:jc w:val="left"/>
        <w:rPr>
          <w:lang w:val="en-US" w:eastAsia="ko-KR"/>
        </w:rPr>
      </w:pPr>
      <w:r w:rsidRPr="00AD5D0A">
        <w:rPr>
          <w:lang w:val="en-US" w:eastAsia="ko-KR"/>
        </w:rPr>
        <w:t>[</w:t>
      </w:r>
      <w:r>
        <w:rPr>
          <w:lang w:val="en-AU" w:eastAsia="ko-KR"/>
        </w:rPr>
        <w:t>9</w:t>
      </w:r>
      <w:r w:rsidRPr="00AD5D0A">
        <w:rPr>
          <w:lang w:val="en-US" w:eastAsia="ko-KR"/>
        </w:rPr>
        <w:t>]</w:t>
      </w:r>
      <w:r w:rsidRPr="00AD5D0A">
        <w:rPr>
          <w:lang w:val="en-US" w:eastAsia="ko-KR"/>
        </w:rPr>
        <w:tab/>
        <w:t xml:space="preserve">R2-2009003 </w:t>
      </w:r>
      <w:r w:rsidRPr="00AD5D0A">
        <w:rPr>
          <w:lang w:val="en-US" w:eastAsia="ko-KR"/>
        </w:rPr>
        <w:tab/>
        <w:t>Methodologies for network-assisted and UE-assisted integrity</w:t>
      </w:r>
      <w:r w:rsidRPr="00AD5D0A">
        <w:rPr>
          <w:lang w:val="en-US" w:eastAsia="ko-KR"/>
        </w:rPr>
        <w:tab/>
        <w:t>Intel Corporation, Swift Navigation</w:t>
      </w:r>
    </w:p>
    <w:p w14:paraId="2D34E150" w14:textId="77777777" w:rsidR="001754B3" w:rsidRPr="00AD5D0A" w:rsidRDefault="001754B3" w:rsidP="001E4E0C">
      <w:pPr>
        <w:pStyle w:val="NO"/>
        <w:spacing w:after="0"/>
        <w:ind w:left="0" w:firstLine="0"/>
        <w:jc w:val="left"/>
        <w:rPr>
          <w:lang w:val="en-US" w:eastAsia="ko-KR"/>
        </w:rPr>
      </w:pPr>
    </w:p>
    <w:p w14:paraId="60B488A9" w14:textId="77777777" w:rsidR="001754B3" w:rsidRPr="00AD5D0A" w:rsidRDefault="001754B3" w:rsidP="001E4E0C">
      <w:pPr>
        <w:pStyle w:val="NO"/>
        <w:spacing w:after="0"/>
        <w:ind w:left="0" w:firstLine="0"/>
        <w:jc w:val="left"/>
        <w:rPr>
          <w:lang w:val="en-US" w:eastAsia="ko-KR"/>
        </w:rPr>
      </w:pPr>
    </w:p>
    <w:p w14:paraId="08EBA9FE" w14:textId="77777777" w:rsidR="001754B3" w:rsidRPr="00AD5D0A" w:rsidRDefault="001754B3" w:rsidP="001E4E0C">
      <w:pPr>
        <w:pStyle w:val="NO"/>
        <w:spacing w:after="0"/>
        <w:ind w:left="0" w:firstLine="0"/>
        <w:jc w:val="left"/>
        <w:rPr>
          <w:lang w:val="en-US" w:eastAsia="ko-KR"/>
        </w:rPr>
      </w:pPr>
    </w:p>
    <w:p w14:paraId="53E52CA5" w14:textId="77777777" w:rsidR="001754B3" w:rsidRPr="00AD5D0A" w:rsidRDefault="00EE505F" w:rsidP="001E4E0C">
      <w:pPr>
        <w:pStyle w:val="NO"/>
        <w:jc w:val="left"/>
        <w:rPr>
          <w:lang w:val="en-US" w:eastAsia="ko-KR"/>
        </w:rPr>
      </w:pPr>
      <w:r>
        <w:rPr>
          <w:lang w:val="en-US" w:eastAsia="ko-KR"/>
        </w:rPr>
        <w:t xml:space="preserve"> </w:t>
      </w:r>
    </w:p>
    <w:p w14:paraId="19EE98B3" w14:textId="77777777" w:rsidR="001754B3" w:rsidRDefault="001754B3" w:rsidP="001E4E0C">
      <w:pPr>
        <w:rPr>
          <w:lang w:eastAsia="ko-KR"/>
        </w:rPr>
      </w:pPr>
    </w:p>
    <w:p w14:paraId="7164CDF0" w14:textId="77777777" w:rsidR="001754B3" w:rsidRDefault="001754B3" w:rsidP="001E4E0C">
      <w:pPr>
        <w:rPr>
          <w:lang w:eastAsia="ko-KR"/>
        </w:rPr>
      </w:pPr>
    </w:p>
    <w:sectPr w:rsidR="001754B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32" w:author="ZTE_Liu Yansheng" w:date="2020-11-11T09:45:00Z" w:initials="LYS">
    <w:p w14:paraId="222600BF" w14:textId="77777777" w:rsidR="009423EB" w:rsidRDefault="009423EB">
      <w:pPr>
        <w:pStyle w:val="CommentText"/>
      </w:pPr>
      <w:r>
        <w:rPr>
          <w:rFonts w:eastAsia="SimSun" w:hint="eastAsia"/>
          <w:lang w:val="en-US" w:eastAsia="zh-CN"/>
        </w:rPr>
        <w:t>Add space here.</w:t>
      </w:r>
    </w:p>
  </w:comment>
  <w:comment w:id="244" w:author="ZTE_Liu Yansheng" w:date="2020-11-11T09:45:00Z" w:initials="LYS">
    <w:p w14:paraId="4473294D" w14:textId="77777777" w:rsidR="009423EB" w:rsidRDefault="009423EB">
      <w:pPr>
        <w:pStyle w:val="CommentText"/>
        <w:rPr>
          <w:rFonts w:eastAsia="SimSun"/>
          <w:lang w:val="en-US" w:eastAsia="zh-CN"/>
        </w:rPr>
      </w:pPr>
      <w:r>
        <w:rPr>
          <w:rFonts w:eastAsia="SimSun" w:hint="eastAsia"/>
          <w:lang w:val="en-US" w:eastAsia="zh-CN"/>
        </w:rPr>
        <w:t>Add space here.</w:t>
      </w:r>
    </w:p>
  </w:comment>
  <w:comment w:id="717" w:author="Florin-Catalin Grec" w:date="2020-11-09T15:36:00Z" w:initials="">
    <w:p w14:paraId="40D04926" w14:textId="77777777" w:rsidR="009423EB" w:rsidRDefault="009423EB">
      <w:pPr>
        <w:pStyle w:val="CommentText"/>
      </w:pPr>
      <w:r>
        <w:t>New text proposed</w:t>
      </w:r>
    </w:p>
  </w:comment>
  <w:comment w:id="725" w:author="Florin-Catalin Grec" w:date="2020-11-10T09:54:00Z" w:initials="">
    <w:p w14:paraId="69BB6FF8" w14:textId="77777777" w:rsidR="009423EB" w:rsidRDefault="009423EB">
      <w:pPr>
        <w:pStyle w:val="CommentText"/>
      </w:pPr>
      <w:r>
        <w:t>Unnecessary detail</w:t>
      </w:r>
    </w:p>
  </w:comment>
  <w:comment w:id="736" w:author="Florin-Catalin Grec" w:date="2020-11-10T09:55:00Z" w:initials="">
    <w:p w14:paraId="595249AE" w14:textId="77777777" w:rsidR="009423EB" w:rsidRDefault="009423EB">
      <w:pPr>
        <w:pStyle w:val="CommentText"/>
      </w:pPr>
      <w:r>
        <w:t>In reply to InterDigital request</w:t>
      </w:r>
    </w:p>
  </w:comment>
  <w:comment w:id="747" w:author="Florin-Catalin Grec" w:date="2020-11-09T15:58:00Z" w:initials="">
    <w:p w14:paraId="6BEC1662" w14:textId="77777777" w:rsidR="009423EB" w:rsidRDefault="009423EB">
      <w:pPr>
        <w:pStyle w:val="CommentText"/>
      </w:pPr>
      <w:r>
        <w:t>Unnecessary details</w:t>
      </w:r>
    </w:p>
  </w:comment>
  <w:comment w:id="751" w:author="Florin-Catalin Grec" w:date="2020-11-09T15:59:00Z" w:initials="">
    <w:p w14:paraId="7C9C130D" w14:textId="77777777" w:rsidR="009423EB" w:rsidRDefault="009423EB">
      <w:pPr>
        <w:pStyle w:val="CommentText"/>
      </w:pPr>
      <w:r>
        <w:t>Repetition and unnecessary details</w:t>
      </w:r>
    </w:p>
  </w:comment>
  <w:comment w:id="1064" w:author="Florin-Catalin Grec" w:date="2020-11-11T12:07:00Z" w:initials="FG">
    <w:p w14:paraId="1F167973" w14:textId="100903ED" w:rsidR="009423EB" w:rsidRDefault="009423EB">
      <w:pPr>
        <w:pStyle w:val="CommentText"/>
      </w:pPr>
      <w:r>
        <w:rPr>
          <w:rStyle w:val="CommentReference"/>
        </w:rPr>
        <w:annotationRef/>
      </w:r>
      <w:r>
        <w:t>Please replace LPP messages by A-GNSS AD IEs or something similar</w:t>
      </w:r>
    </w:p>
  </w:comment>
  <w:comment w:id="1265" w:author="Florin-Catalin Grec" w:date="2020-11-11T12:14:00Z" w:initials="FG">
    <w:p w14:paraId="7A911B2C" w14:textId="773BB0DB" w:rsidR="009423EB" w:rsidRDefault="009423EB">
      <w:pPr>
        <w:pStyle w:val="CommentText"/>
      </w:pPr>
      <w:r>
        <w:rPr>
          <w:rStyle w:val="CommentReference"/>
        </w:rPr>
        <w:annotationRef/>
      </w:r>
      <w:r>
        <w:t>remove</w:t>
      </w:r>
    </w:p>
  </w:comment>
  <w:comment w:id="1272" w:author="Florin-Catalin Grec" w:date="2020-11-11T12:14:00Z" w:initials="FG">
    <w:p w14:paraId="6E8E4FF9" w14:textId="02B9A651" w:rsidR="009423EB" w:rsidRDefault="009423EB">
      <w:pPr>
        <w:pStyle w:val="CommentText"/>
      </w:pPr>
      <w:r>
        <w:rPr>
          <w:rStyle w:val="CommentReference"/>
        </w:rPr>
        <w:annotationRef/>
      </w:r>
      <w:r>
        <w:t>remove</w:t>
      </w:r>
    </w:p>
  </w:comment>
  <w:comment w:id="1274" w:author="Florin-Catalin Grec" w:date="2020-11-11T12:14:00Z" w:initials="FG">
    <w:p w14:paraId="7739241E" w14:textId="5F8D3F4E" w:rsidR="009423EB" w:rsidRDefault="009423EB">
      <w:pPr>
        <w:pStyle w:val="CommentText"/>
      </w:pPr>
      <w:r>
        <w:rPr>
          <w:rStyle w:val="CommentReference"/>
        </w:rPr>
        <w:annotationRef/>
      </w:r>
      <w:r>
        <w:t>singular</w:t>
      </w:r>
    </w:p>
  </w:comment>
  <w:comment w:id="1278" w:author="Florin-Catalin Grec" w:date="2020-11-11T12:14:00Z" w:initials="FG">
    <w:p w14:paraId="360F99B4" w14:textId="3818B82B" w:rsidR="009423EB" w:rsidRDefault="009423EB">
      <w:pPr>
        <w:pStyle w:val="CommentText"/>
      </w:pPr>
      <w:r>
        <w:rPr>
          <w:rStyle w:val="CommentReference"/>
        </w:rPr>
        <w:annotationRef/>
      </w:r>
      <w:r>
        <w:t>is</w:t>
      </w:r>
    </w:p>
  </w:comment>
  <w:comment w:id="1280" w:author="Florin-Catalin Grec" w:date="2020-11-11T12:15:00Z" w:initials="FG">
    <w:p w14:paraId="16E19E55" w14:textId="19A82CD4" w:rsidR="009423EB" w:rsidRDefault="009423EB">
      <w:pPr>
        <w:pStyle w:val="CommentText"/>
      </w:pPr>
      <w:r>
        <w:rPr>
          <w:rStyle w:val="CommentReference"/>
        </w:rPr>
        <w:annotationRef/>
      </w:r>
      <w:r>
        <w:t>“such as insufficient …”</w:t>
      </w:r>
    </w:p>
  </w:comment>
  <w:comment w:id="1303" w:author="Florin-Catalin Grec" w:date="2020-11-11T12:15:00Z" w:initials="FG">
    <w:p w14:paraId="140A38DF" w14:textId="42CAC006" w:rsidR="009423EB" w:rsidRDefault="009423EB">
      <w:pPr>
        <w:pStyle w:val="CommentText"/>
      </w:pPr>
      <w:r>
        <w:rPr>
          <w:rStyle w:val="CommentReference"/>
        </w:rPr>
        <w:annotationRef/>
      </w:r>
      <w:r>
        <w:t>Unnecessary detail</w:t>
      </w:r>
    </w:p>
  </w:comment>
  <w:comment w:id="1314" w:author="Florin-Catalin Grec" w:date="2020-11-11T12:16:00Z" w:initials="FG">
    <w:p w14:paraId="5F97AF9D" w14:textId="3061A4B0" w:rsidR="009423EB" w:rsidRDefault="009423EB">
      <w:pPr>
        <w:pStyle w:val="CommentText"/>
      </w:pPr>
      <w:r>
        <w:rPr>
          <w:rStyle w:val="CommentReference"/>
        </w:rPr>
        <w:annotationRef/>
      </w:r>
      <w:r>
        <w:t>in</w:t>
      </w:r>
    </w:p>
  </w:comment>
  <w:comment w:id="1327" w:author="Florin-Catalin Grec" w:date="2020-11-11T12:16:00Z" w:initials="FG">
    <w:p w14:paraId="200C4D3F" w14:textId="515428F8" w:rsidR="009423EB" w:rsidRDefault="009423EB">
      <w:pPr>
        <w:pStyle w:val="CommentText"/>
      </w:pPr>
      <w:r>
        <w:rPr>
          <w:rStyle w:val="CommentReference"/>
        </w:rPr>
        <w:annotationRef/>
      </w:r>
      <w:r>
        <w:t>“without attenuation”</w:t>
      </w:r>
    </w:p>
  </w:comment>
  <w:comment w:id="1346" w:author="Jaya Rao" w:date="2020-11-09T22:09:00Z" w:initials="JR">
    <w:p w14:paraId="5A91608C" w14:textId="77777777" w:rsidR="009423EB" w:rsidRDefault="009423EB">
      <w:pPr>
        <w:pStyle w:val="CommentText"/>
      </w:pPr>
      <w:r>
        <w:t>This text can be rephrased to be less marketing oriented or removed altogether [IDC]</w:t>
      </w:r>
    </w:p>
  </w:comment>
  <w:comment w:id="1362" w:author="Florin-Catalin Grec" w:date="2020-11-10T10:03:00Z" w:initials="">
    <w:p w14:paraId="66B223F2" w14:textId="0FAB2A70" w:rsidR="009423EB" w:rsidRDefault="009423EB">
      <w:pPr>
        <w:pStyle w:val="CommentText"/>
      </w:pPr>
      <w:r>
        <w:t xml:space="preserve">Maybe “Receiver impairments/faults” is more neutral </w:t>
      </w:r>
    </w:p>
  </w:comment>
  <w:comment w:id="1587" w:author="Grant Hausler" w:date="2020-11-11T21:03:00Z" w:initials="GH">
    <w:p w14:paraId="6FEC78F0" w14:textId="02E56401" w:rsidR="009423EB" w:rsidRDefault="009423EB">
      <w:pPr>
        <w:pStyle w:val="CommentText"/>
      </w:pPr>
      <w:r>
        <w:rPr>
          <w:rStyle w:val="CommentReference"/>
        </w:rPr>
        <w:annotationRef/>
      </w:r>
      <w:r>
        <w:t>It is difficult to design an integrity algorithm that meets an arbitrary set of KPIs, so the algorithm may not be able to achieve the KPIs that are requested. The Location Information Transfer Procedure can potentially be used to transport the KPIs as part of the QoS request and response. However, this does not necessitate the introduction of discrete service levels for each KPI.</w:t>
      </w:r>
    </w:p>
  </w:comment>
  <w:comment w:id="1601" w:author="Grant Hausler" w:date="2020-11-11T21:03:00Z" w:initials="GH">
    <w:p w14:paraId="513C4C1C" w14:textId="506F931A" w:rsidR="009423EB" w:rsidRDefault="009423EB">
      <w:pPr>
        <w:pStyle w:val="CommentText"/>
      </w:pPr>
      <w:r>
        <w:rPr>
          <w:rStyle w:val="CommentReference"/>
        </w:rPr>
        <w:annotationRef/>
      </w:r>
      <w:r>
        <w:rPr>
          <w:rStyle w:val="CommentReference"/>
        </w:rPr>
        <w:t xml:space="preserve">The KPIs can be provided as part of the qos field in </w:t>
      </w:r>
      <w:r w:rsidRPr="00784248">
        <w:rPr>
          <w:rStyle w:val="CommentReference"/>
          <w:i/>
          <w:iCs/>
        </w:rPr>
        <w:t>RequestLocationInformation</w:t>
      </w:r>
      <w:r>
        <w:rPr>
          <w:rStyle w:val="CommentReference"/>
        </w:rPr>
        <w:t xml:space="preserve"> as part of the Location Information Transfer Procedure.</w:t>
      </w:r>
    </w:p>
  </w:comment>
  <w:comment w:id="1606" w:author="Grant Hausler" w:date="2020-11-11T21:03:00Z" w:initials="GH">
    <w:p w14:paraId="0CE1B506" w14:textId="3C97DE3F" w:rsidR="009423EB" w:rsidRDefault="009423EB">
      <w:pPr>
        <w:pStyle w:val="CommentText"/>
      </w:pPr>
      <w:r>
        <w:rPr>
          <w:rStyle w:val="CommentReference"/>
        </w:rPr>
        <w:annotationRef/>
      </w:r>
      <w:r>
        <w:rPr>
          <w:rStyle w:val="CommentReference"/>
        </w:rPr>
        <w:t xml:space="preserve">Integrity results can be included in the </w:t>
      </w:r>
      <w:r w:rsidRPr="00784248">
        <w:rPr>
          <w:rStyle w:val="CommentReference"/>
          <w:i/>
          <w:iCs/>
        </w:rPr>
        <w:t>ProvideLocationInformation</w:t>
      </w:r>
      <w:r>
        <w:rPr>
          <w:rStyle w:val="CommentReference"/>
        </w:rPr>
        <w:t xml:space="preserve"> as part of the Location Information Transfer Procedure</w:t>
      </w:r>
    </w:p>
  </w:comment>
  <w:comment w:id="1625" w:author="Grant Hausler" w:date="2020-11-11T21:04:00Z" w:initials="GH">
    <w:p w14:paraId="10E02EEB" w14:textId="7703A5B4" w:rsidR="009423EB" w:rsidRDefault="009423EB">
      <w:pPr>
        <w:pStyle w:val="CommentText"/>
      </w:pPr>
      <w:r>
        <w:rPr>
          <w:rStyle w:val="CommentReference"/>
        </w:rPr>
        <w:annotationRef/>
      </w:r>
      <w:r>
        <w:t>For LMF-based it is also necessary to consider LMF faults such as hardware faults / glitches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2600BF" w15:done="0"/>
  <w15:commentEx w15:paraId="4473294D" w15:done="0"/>
  <w15:commentEx w15:paraId="40D04926" w15:done="0"/>
  <w15:commentEx w15:paraId="69BB6FF8" w15:done="0"/>
  <w15:commentEx w15:paraId="595249AE" w15:done="0"/>
  <w15:commentEx w15:paraId="6BEC1662" w15:done="0"/>
  <w15:commentEx w15:paraId="7C9C130D" w15:done="0"/>
  <w15:commentEx w15:paraId="1F167973" w15:done="0"/>
  <w15:commentEx w15:paraId="7A911B2C" w15:done="0"/>
  <w15:commentEx w15:paraId="6E8E4FF9" w15:done="0"/>
  <w15:commentEx w15:paraId="7739241E" w15:done="0"/>
  <w15:commentEx w15:paraId="360F99B4" w15:done="0"/>
  <w15:commentEx w15:paraId="16E19E55" w15:done="0"/>
  <w15:commentEx w15:paraId="140A38DF" w15:done="0"/>
  <w15:commentEx w15:paraId="5F97AF9D" w15:done="0"/>
  <w15:commentEx w15:paraId="200C4D3F" w15:done="0"/>
  <w15:commentEx w15:paraId="5A91608C" w15:done="0"/>
  <w15:commentEx w15:paraId="66B223F2" w15:done="0"/>
  <w15:commentEx w15:paraId="6FEC78F0" w15:done="0"/>
  <w15:commentEx w15:paraId="513C4C1C" w15:done="0"/>
  <w15:commentEx w15:paraId="0CE1B506" w15:done="0"/>
  <w15:commentEx w15:paraId="10E02E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6D026" w16cex:dateUtc="2020-11-11T10:03:00Z"/>
  <w16cex:commentExtensible w16cex:durableId="2356D034" w16cex:dateUtc="2020-11-11T10:03:00Z"/>
  <w16cex:commentExtensible w16cex:durableId="2356D03E" w16cex:dateUtc="2020-11-11T10:03:00Z"/>
  <w16cex:commentExtensible w16cex:durableId="2356D049" w16cex:dateUtc="2020-11-11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2600BF" w16cid:durableId="23562F0A"/>
  <w16cid:commentId w16cid:paraId="4473294D" w16cid:durableId="23562F0B"/>
  <w16cid:commentId w16cid:paraId="40D04926" w16cid:durableId="23562F0C"/>
  <w16cid:commentId w16cid:paraId="69BB6FF8" w16cid:durableId="23562F0D"/>
  <w16cid:commentId w16cid:paraId="595249AE" w16cid:durableId="23562F0E"/>
  <w16cid:commentId w16cid:paraId="6BEC1662" w16cid:durableId="23562F0F"/>
  <w16cid:commentId w16cid:paraId="7C9C130D" w16cid:durableId="23562F10"/>
  <w16cid:commentId w16cid:paraId="1F167973" w16cid:durableId="2356BC06"/>
  <w16cid:commentId w16cid:paraId="7A911B2C" w16cid:durableId="2356BC07"/>
  <w16cid:commentId w16cid:paraId="6E8E4FF9" w16cid:durableId="2356BC08"/>
  <w16cid:commentId w16cid:paraId="7739241E" w16cid:durableId="2356BC09"/>
  <w16cid:commentId w16cid:paraId="360F99B4" w16cid:durableId="2356BC0A"/>
  <w16cid:commentId w16cid:paraId="16E19E55" w16cid:durableId="2356BC0B"/>
  <w16cid:commentId w16cid:paraId="140A38DF" w16cid:durableId="2356BC0C"/>
  <w16cid:commentId w16cid:paraId="5F97AF9D" w16cid:durableId="2356BC0D"/>
  <w16cid:commentId w16cid:paraId="200C4D3F" w16cid:durableId="2356BC0E"/>
  <w16cid:commentId w16cid:paraId="5A91608C" w16cid:durableId="23562F11"/>
  <w16cid:commentId w16cid:paraId="66B223F2" w16cid:durableId="23562F12"/>
  <w16cid:commentId w16cid:paraId="6FEC78F0" w16cid:durableId="2356D026"/>
  <w16cid:commentId w16cid:paraId="513C4C1C" w16cid:durableId="2356D034"/>
  <w16cid:commentId w16cid:paraId="0CE1B506" w16cid:durableId="2356D03E"/>
  <w16cid:commentId w16cid:paraId="10E02EEB" w16cid:durableId="2356D0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8D248" w14:textId="77777777" w:rsidR="00AF67A0" w:rsidRDefault="00AF67A0">
      <w:pPr>
        <w:spacing w:after="0"/>
      </w:pPr>
      <w:r>
        <w:separator/>
      </w:r>
    </w:p>
  </w:endnote>
  <w:endnote w:type="continuationSeparator" w:id="0">
    <w:p w14:paraId="4B9764AC" w14:textId="77777777" w:rsidR="00AF67A0" w:rsidRDefault="00AF67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EF1D4" w14:textId="77777777" w:rsidR="009423EB" w:rsidRDefault="0094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docPartObj>
        <w:docPartGallery w:val="AutoText"/>
      </w:docPartObj>
    </w:sdtPr>
    <w:sdtEndPr/>
    <w:sdtContent>
      <w:p w14:paraId="52B31280" w14:textId="785A7ABD" w:rsidR="009423EB" w:rsidRDefault="009423EB">
        <w:pPr>
          <w:pStyle w:val="Footer"/>
        </w:pPr>
        <w:r>
          <w:fldChar w:fldCharType="begin"/>
        </w:r>
        <w:r>
          <w:instrText xml:space="preserve"> PAGE   \* MERGEFORMAT </w:instrText>
        </w:r>
        <w:r>
          <w:fldChar w:fldCharType="separate"/>
        </w:r>
        <w:r>
          <w:rPr>
            <w:noProof/>
          </w:rPr>
          <w:t>3</w:t>
        </w:r>
        <w:r>
          <w:fldChar w:fldCharType="end"/>
        </w:r>
      </w:p>
    </w:sdtContent>
  </w:sdt>
  <w:p w14:paraId="3AD9A599" w14:textId="77777777" w:rsidR="009423EB" w:rsidRDefault="0094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F8CB5" w14:textId="77777777" w:rsidR="009423EB" w:rsidRDefault="0094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EDC3C" w14:textId="77777777" w:rsidR="00AF67A0" w:rsidRDefault="00AF67A0">
      <w:pPr>
        <w:spacing w:after="0"/>
      </w:pPr>
      <w:r>
        <w:separator/>
      </w:r>
    </w:p>
  </w:footnote>
  <w:footnote w:type="continuationSeparator" w:id="0">
    <w:p w14:paraId="2D5AF6BD" w14:textId="77777777" w:rsidR="00AF67A0" w:rsidRDefault="00AF67A0">
      <w:pPr>
        <w:spacing w:after="0"/>
      </w:pPr>
      <w:r>
        <w:continuationSeparator/>
      </w:r>
    </w:p>
  </w:footnote>
  <w:footnote w:id="1">
    <w:p w14:paraId="4AB2A40A" w14:textId="77777777" w:rsidR="009423EB" w:rsidRDefault="009423EB">
      <w:pPr>
        <w:pStyle w:val="FootnoteText"/>
      </w:pPr>
      <w:ins w:id="278" w:author="Grant Hausler" w:date="2020-10-20T09:26:00Z">
        <w:r>
          <w:rPr>
            <w:rStyle w:val="FootnoteReference"/>
          </w:rPr>
          <w:footnoteRef/>
        </w:r>
        <w:r>
          <w:t xml:space="preserve"> </w:t>
        </w:r>
        <w:r>
          <w:rPr>
            <w:rFonts w:eastAsia="Times New Roman"/>
            <w:sz w:val="18"/>
            <w:szCs w:val="18"/>
          </w:rPr>
          <w:t>A monitor is used to detect the feared events that occur more frequently than is acceptable to meet the TIR, i.e. the monitor’s purpose is to reduce the likelihood that feared events go undetected.</w:t>
        </w:r>
      </w:ins>
    </w:p>
  </w:footnote>
  <w:footnote w:id="2">
    <w:p w14:paraId="424BFC15" w14:textId="77777777" w:rsidR="009423EB" w:rsidRDefault="009423EB">
      <w:pPr>
        <w:pStyle w:val="FootnoteText"/>
        <w:rPr>
          <w:ins w:id="518" w:author="Grant Hausler" w:date="2020-10-20T10:16:00Z"/>
        </w:rPr>
      </w:pPr>
      <w:ins w:id="519" w:author="Grant Hausler" w:date="2020-10-20T10:16:00Z">
        <w:r>
          <w:rPr>
            <w:rStyle w:val="FootnoteReference"/>
          </w:rPr>
          <w:footnoteRef/>
        </w:r>
        <w:r>
          <w:t xml:space="preserve"> </w:t>
        </w:r>
        <w:r>
          <w:rPr>
            <w:rFonts w:eastAsia="Times New Roman"/>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 w:id="3">
    <w:p w14:paraId="78129368" w14:textId="77777777" w:rsidR="009423EB" w:rsidRDefault="009423EB">
      <w:pPr>
        <w:pStyle w:val="FootnoteText"/>
        <w:rPr>
          <w:lang w:val="en-AU"/>
        </w:rPr>
      </w:pPr>
      <w:ins w:id="1678" w:author="Grant Hausler" w:date="2020-10-22T13:43:00Z">
        <w:r>
          <w:rPr>
            <w:rStyle w:val="FootnoteReference"/>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6939E" w14:textId="77777777" w:rsidR="009423EB" w:rsidRDefault="00942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FB06B" w14:textId="77777777" w:rsidR="009423EB" w:rsidRDefault="0094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5BB82" w14:textId="77777777" w:rsidR="009423EB" w:rsidRDefault="00942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9448091"/>
    <w:multiLevelType w:val="singleLevel"/>
    <w:tmpl w:val="C9448091"/>
    <w:lvl w:ilvl="0">
      <w:start w:val="1"/>
      <w:numFmt w:val="decimal"/>
      <w:suff w:val="space"/>
      <w:lvlText w:val="%1."/>
      <w:lvlJc w:val="left"/>
    </w:lvl>
  </w:abstractNum>
  <w:abstractNum w:abstractNumId="1" w15:restartNumberingAfterBreak="0">
    <w:nsid w:val="07642DCD"/>
    <w:multiLevelType w:val="hybridMultilevel"/>
    <w:tmpl w:val="A14A1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5C68C3"/>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C63973"/>
    <w:multiLevelType w:val="multilevel"/>
    <w:tmpl w:val="13C63973"/>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D820879"/>
    <w:multiLevelType w:val="multilevel"/>
    <w:tmpl w:val="2D820879"/>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DE14F70"/>
    <w:multiLevelType w:val="hybridMultilevel"/>
    <w:tmpl w:val="85F80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F47F58"/>
    <w:multiLevelType w:val="multilevel"/>
    <w:tmpl w:val="36F47F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1"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3"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44E30B68"/>
    <w:multiLevelType w:val="hybridMultilevel"/>
    <w:tmpl w:val="7D64C3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2066DE"/>
    <w:multiLevelType w:val="multilevel"/>
    <w:tmpl w:val="434C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F2877EB"/>
    <w:multiLevelType w:val="hybridMultilevel"/>
    <w:tmpl w:val="770ECB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F">
      <w:start w:val="1"/>
      <w:numFmt w:val="decimal"/>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5A684D"/>
    <w:multiLevelType w:val="hybridMultilevel"/>
    <w:tmpl w:val="43AEF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32C5922"/>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4" w15:restartNumberingAfterBreak="0">
    <w:nsid w:val="6EE21249"/>
    <w:multiLevelType w:val="multilevel"/>
    <w:tmpl w:val="6EE212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1BF7402"/>
    <w:multiLevelType w:val="multilevel"/>
    <w:tmpl w:val="71BF74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15:restartNumberingAfterBreak="0">
    <w:nsid w:val="748F583D"/>
    <w:multiLevelType w:val="hybridMultilevel"/>
    <w:tmpl w:val="EB98D9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 w15:restartNumberingAfterBreak="0">
    <w:nsid w:val="78BA6F79"/>
    <w:multiLevelType w:val="singleLevel"/>
    <w:tmpl w:val="78BA6F79"/>
    <w:lvl w:ilvl="0">
      <w:start w:val="1"/>
      <w:numFmt w:val="decimal"/>
      <w:suff w:val="space"/>
      <w:lvlText w:val="%1."/>
      <w:lvlJc w:val="left"/>
    </w:lvl>
  </w:abstractNum>
  <w:abstractNum w:abstractNumId="3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31" w15:restartNumberingAfterBreak="0">
    <w:nsid w:val="79E800B5"/>
    <w:multiLevelType w:val="multilevel"/>
    <w:tmpl w:val="79E800B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D7544F9"/>
    <w:multiLevelType w:val="multilevel"/>
    <w:tmpl w:val="7D7544F9"/>
    <w:lvl w:ilvl="0">
      <w:start w:val="1"/>
      <w:numFmt w:val="bullet"/>
      <w:lvlText w:val=""/>
      <w:lvlJc w:val="left"/>
      <w:pPr>
        <w:ind w:left="405" w:hanging="360"/>
      </w:pPr>
      <w:rPr>
        <w:rFonts w:ascii="Symbol" w:hAnsi="Symbol"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num w:numId="1">
    <w:abstractNumId w:val="18"/>
  </w:num>
  <w:num w:numId="2">
    <w:abstractNumId w:val="20"/>
  </w:num>
  <w:num w:numId="3">
    <w:abstractNumId w:val="7"/>
  </w:num>
  <w:num w:numId="4">
    <w:abstractNumId w:val="11"/>
  </w:num>
  <w:num w:numId="5">
    <w:abstractNumId w:val="30"/>
  </w:num>
  <w:num w:numId="6">
    <w:abstractNumId w:val="31"/>
  </w:num>
  <w:num w:numId="7">
    <w:abstractNumId w:val="25"/>
  </w:num>
  <w:num w:numId="8">
    <w:abstractNumId w:val="32"/>
  </w:num>
  <w:num w:numId="9">
    <w:abstractNumId w:val="29"/>
  </w:num>
  <w:num w:numId="10">
    <w:abstractNumId w:val="22"/>
  </w:num>
  <w:num w:numId="11">
    <w:abstractNumId w:val="28"/>
  </w:num>
  <w:num w:numId="12">
    <w:abstractNumId w:val="26"/>
  </w:num>
  <w:num w:numId="13">
    <w:abstractNumId w:val="21"/>
  </w:num>
  <w:num w:numId="14">
    <w:abstractNumId w:val="12"/>
  </w:num>
  <w:num w:numId="15">
    <w:abstractNumId w:val="8"/>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6"/>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5"/>
  </w:num>
  <w:num w:numId="26">
    <w:abstractNumId w:val="4"/>
  </w:num>
  <w:num w:numId="27">
    <w:abstractNumId w:val="14"/>
  </w:num>
  <w:num w:numId="28">
    <w:abstractNumId w:val="15"/>
  </w:num>
  <w:num w:numId="29">
    <w:abstractNumId w:val="19"/>
  </w:num>
  <w:num w:numId="30">
    <w:abstractNumId w:val="9"/>
  </w:num>
  <w:num w:numId="31">
    <w:abstractNumId w:val="1"/>
  </w:num>
  <w:num w:numId="32">
    <w:abstractNumId w:val="27"/>
  </w:num>
  <w:num w:numId="3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raunhofer">
    <w15:presenceInfo w15:providerId="None" w15:userId="Fraunhofer"/>
  </w15:person>
  <w15:person w15:author="Florin-Catalin Grec">
    <w15:presenceInfo w15:providerId="None" w15:userId="Florin-Catalin Grec"/>
  </w15:person>
  <w15:person w15:author="Jerome Vogedes (Consultant)">
    <w15:presenceInfo w15:providerId="None" w15:userId="Jerome Vogedes (Consultant)"/>
  </w15:person>
  <w15:person w15:author="ZTE_LYS">
    <w15:presenceInfo w15:providerId="None" w15:userId="ZTE_LYS"/>
  </w15:person>
  <w15:person w15:author="Spreadtrum">
    <w15:presenceInfo w15:providerId="None" w15:userId="Spreadtrum"/>
  </w15:person>
  <w15:person w15:author="lixiaolong">
    <w15:presenceInfo w15:providerId="None" w15:userId="lixiaolong"/>
  </w15:person>
  <w15:person w15:author="TOOR Pieter">
    <w15:presenceInfo w15:providerId="AD" w15:userId="S::pieter.toor@hexagon.com::546f59c4-f737-4261-8c80-9ddcadb1c2d1"/>
  </w15:person>
  <w15:person w15:author="Grant Hausler">
    <w15:presenceInfo w15:providerId="None" w15:userId="Grant Hausler"/>
  </w15:person>
  <w15:person w15:author="Huawei">
    <w15:presenceInfo w15:providerId="None" w15:userId="Huawei"/>
  </w15:person>
  <w15:person w15:author="Intel-1">
    <w15:presenceInfo w15:providerId="None" w15:userId="Intel-1"/>
  </w15:person>
  <w15:person w15:author="Ericsson">
    <w15:presenceInfo w15:providerId="None" w15:userId="Ericsson"/>
  </w15:person>
  <w15:person w15:author="ZTE_Liu Yansheng">
    <w15:presenceInfo w15:providerId="None" w15:userId="ZTE_Liu Yansheng"/>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F21"/>
    <w:rsid w:val="00495F5A"/>
    <w:rsid w:val="00496044"/>
    <w:rsid w:val="00496456"/>
    <w:rsid w:val="004966E8"/>
    <w:rsid w:val="00496B75"/>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6AE"/>
    <w:rsid w:val="004B2BDA"/>
    <w:rsid w:val="004B37A4"/>
    <w:rsid w:val="004B3A40"/>
    <w:rsid w:val="004B4661"/>
    <w:rsid w:val="004B4B0E"/>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124"/>
    <w:rsid w:val="005E1637"/>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5C0"/>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D79"/>
    <w:rsid w:val="006F0DE8"/>
    <w:rsid w:val="006F1029"/>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9C"/>
    <w:rsid w:val="00972D9E"/>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BE6"/>
    <w:rsid w:val="00CE3C06"/>
    <w:rsid w:val="00CE40EC"/>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9B3"/>
    <w:rsid w:val="00FE1C50"/>
    <w:rsid w:val="00FE20BF"/>
    <w:rsid w:val="00FE2144"/>
    <w:rsid w:val="00FE229F"/>
    <w:rsid w:val="00FE2368"/>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C0531"/>
  <w15:docId w15:val="{DBCB112B-D53E-4CCD-B943-596A25C6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link w:val="FootnoteTextChar"/>
    <w:uiPriority w:val="99"/>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uiPriority w:val="99"/>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semiHidden/>
    <w:qFormat/>
    <w:rPr>
      <w:rFonts w:ascii="Times New Roman" w:hAnsi="Times New Roman"/>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442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3.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2-e/Inbox/Chairmans_Not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4CB33CE-6BC7-4E82-9015-63ED2D4F7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286</TotalTime>
  <Pages>28</Pages>
  <Words>14493</Words>
  <Characters>82616</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[89#23] E-mail discussion on UL CA</vt:lpstr>
    </vt:vector>
  </TitlesOfParts>
  <Company>Nokia Networks, Nokia Corporation</Company>
  <LinksUpToDate>false</LinksUpToDate>
  <CharactersWithSpaces>96916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Grant Hausler</dc:creator>
  <cp:keywords>3GPP, RAN2, RAN4, UL CA</cp:keywords>
  <cp:lastModifiedBy>Grant Hausler</cp:lastModifiedBy>
  <cp:revision>13</cp:revision>
  <cp:lastPrinted>2020-11-04T14:34:00Z</cp:lastPrinted>
  <dcterms:created xsi:type="dcterms:W3CDTF">2020-11-11T11:49:00Z</dcterms:created>
  <dcterms:modified xsi:type="dcterms:W3CDTF">2020-11-12T12:00:00Z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