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97A6" w14:textId="3C56C3A0" w:rsidR="000A4B61" w:rsidRPr="00CD7E68" w:rsidRDefault="000A4B61" w:rsidP="000A4B61">
      <w:pPr>
        <w:tabs>
          <w:tab w:val="right" w:pos="9639"/>
        </w:tabs>
        <w:spacing w:after="0"/>
        <w:rPr>
          <w:rFonts w:cs="Arial"/>
          <w:b/>
          <w:i/>
          <w:noProof/>
          <w:sz w:val="28"/>
        </w:rPr>
      </w:pPr>
      <w:r w:rsidRPr="00CD7E68">
        <w:rPr>
          <w:rFonts w:cs="Arial"/>
          <w:b/>
          <w:noProof/>
          <w:sz w:val="24"/>
        </w:rPr>
        <w:t>3GPP TSG-RAN WG2 Meeting #11</w:t>
      </w:r>
      <w:r w:rsidR="00B34AF4" w:rsidRPr="00CD7E68">
        <w:rPr>
          <w:rFonts w:cs="Arial"/>
          <w:b/>
          <w:noProof/>
          <w:sz w:val="24"/>
        </w:rPr>
        <w:t>2</w:t>
      </w:r>
      <w:r w:rsidRPr="00CD7E68">
        <w:rPr>
          <w:rFonts w:cs="Arial"/>
          <w:b/>
          <w:noProof/>
          <w:sz w:val="24"/>
        </w:rPr>
        <w:t>-e</w:t>
      </w:r>
      <w:r w:rsidR="00587890" w:rsidRPr="00CD7E68">
        <w:rPr>
          <w:rFonts w:cs="Arial"/>
          <w:b/>
          <w:i/>
          <w:noProof/>
          <w:sz w:val="28"/>
        </w:rPr>
        <w:tab/>
        <w:t>R2-</w:t>
      </w:r>
      <w:commentRangeStart w:id="0"/>
      <w:r w:rsidR="00F44156">
        <w:rPr>
          <w:rFonts w:cs="Arial"/>
          <w:b/>
          <w:i/>
          <w:noProof/>
          <w:sz w:val="28"/>
        </w:rPr>
        <w:t>20</w:t>
      </w:r>
      <w:ins w:id="1" w:author="Nokia" w:date="2020-11-08T17:40:00Z">
        <w:r w:rsidR="00142450">
          <w:rPr>
            <w:rFonts w:cs="Arial"/>
            <w:b/>
            <w:i/>
            <w:noProof/>
            <w:sz w:val="28"/>
          </w:rPr>
          <w:t>xxxxx</w:t>
        </w:r>
      </w:ins>
      <w:del w:id="2" w:author="Nokia" w:date="2020-11-08T17:40:00Z">
        <w:r w:rsidR="00F44156" w:rsidDel="00142450">
          <w:rPr>
            <w:rFonts w:cs="Arial"/>
            <w:b/>
            <w:i/>
            <w:noProof/>
            <w:sz w:val="28"/>
          </w:rPr>
          <w:delText>10274</w:delText>
        </w:r>
      </w:del>
      <w:commentRangeEnd w:id="0"/>
      <w:r w:rsidR="00FB343F">
        <w:rPr>
          <w:rStyle w:val="af4"/>
          <w:lang w:val="x-none" w:eastAsia="x-none"/>
        </w:rPr>
        <w:commentReference w:id="0"/>
      </w:r>
    </w:p>
    <w:p w14:paraId="57887C1E" w14:textId="7D03AA8C" w:rsidR="00006A82" w:rsidRPr="002271DC" w:rsidRDefault="000A4B61" w:rsidP="000A4B61">
      <w:pPr>
        <w:pStyle w:val="CRCoverPage"/>
        <w:tabs>
          <w:tab w:val="right" w:pos="9639"/>
        </w:tabs>
        <w:spacing w:after="0"/>
        <w:rPr>
          <w:rFonts w:eastAsia="宋体" w:cs="Arial"/>
          <w:b/>
          <w:noProof/>
          <w:sz w:val="24"/>
        </w:rPr>
      </w:pPr>
      <w:r w:rsidRPr="00CD7E68">
        <w:rPr>
          <w:rFonts w:cs="Arial"/>
          <w:b/>
          <w:noProof/>
          <w:sz w:val="24"/>
        </w:rPr>
        <w:t xml:space="preserve">Electronic, </w:t>
      </w:r>
      <w:r w:rsidR="00CD7E68" w:rsidRPr="00CD7E68">
        <w:rPr>
          <w:b/>
          <w:noProof/>
          <w:sz w:val="24"/>
        </w:rPr>
        <w:t>2</w:t>
      </w:r>
      <w:r w:rsidR="00CD7E68" w:rsidRPr="00CD7E68">
        <w:rPr>
          <w:b/>
          <w:noProof/>
          <w:sz w:val="24"/>
          <w:vertAlign w:val="superscript"/>
        </w:rPr>
        <w:t>nd</w:t>
      </w:r>
      <w:r w:rsidR="00CD7E68" w:rsidRPr="00CD7E68">
        <w:rPr>
          <w:b/>
          <w:noProof/>
          <w:sz w:val="24"/>
        </w:rPr>
        <w:t xml:space="preserve"> – 13</w:t>
      </w:r>
      <w:r w:rsidR="00CD7E68" w:rsidRPr="00CD7E68">
        <w:rPr>
          <w:b/>
          <w:noProof/>
          <w:sz w:val="24"/>
          <w:vertAlign w:val="superscript"/>
        </w:rPr>
        <w:t>th</w:t>
      </w:r>
      <w:r w:rsidR="00CD7E68" w:rsidRPr="00CD7E68">
        <w:rPr>
          <w:b/>
          <w:noProof/>
          <w:sz w:val="24"/>
        </w:rPr>
        <w:t xml:space="preserve"> Nov, 2020</w:t>
      </w:r>
      <w:r w:rsidR="00006A82" w:rsidRPr="002271DC">
        <w:rPr>
          <w:rFonts w:eastAsia="宋体" w:cs="Arial"/>
          <w:b/>
          <w:noProof/>
          <w:sz w:val="24"/>
        </w:rPr>
        <w:t xml:space="preserve"> </w:t>
      </w:r>
    </w:p>
    <w:p w14:paraId="2A0E694F" w14:textId="77777777" w:rsidR="00006A82" w:rsidRPr="002271DC" w:rsidRDefault="00006A82" w:rsidP="00955170">
      <w:pPr>
        <w:pStyle w:val="3GPPHeader"/>
        <w:rPr>
          <w:rFonts w:eastAsia="MS Mincho" w:cs="Arial"/>
          <w:szCs w:val="24"/>
          <w:lang w:val="en-GB" w:eastAsia="en-US"/>
        </w:rPr>
      </w:pPr>
    </w:p>
    <w:p w14:paraId="05EAD072" w14:textId="60CCB2D3"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Agenda Ite</w:t>
      </w:r>
      <w:r w:rsidRPr="00E70284">
        <w:rPr>
          <w:rFonts w:eastAsia="MS Mincho" w:cs="Arial"/>
          <w:szCs w:val="24"/>
          <w:lang w:val="en-GB" w:eastAsia="en-US"/>
        </w:rPr>
        <w:t>m:</w:t>
      </w:r>
      <w:r w:rsidRPr="00E70284">
        <w:rPr>
          <w:rFonts w:eastAsia="MS Mincho" w:cs="Arial"/>
          <w:szCs w:val="24"/>
          <w:lang w:val="en-GB" w:eastAsia="en-US"/>
        </w:rPr>
        <w:tab/>
      </w:r>
      <w:r w:rsidR="00CA36F6" w:rsidRPr="00CA36F6">
        <w:rPr>
          <w:rFonts w:eastAsia="MS Mincho" w:cs="Arial"/>
          <w:szCs w:val="24"/>
          <w:lang w:val="en-GB" w:eastAsia="en-US"/>
        </w:rPr>
        <w:t>5.5</w:t>
      </w:r>
      <w:r w:rsidR="00387B02" w:rsidRPr="002271DC">
        <w:rPr>
          <w:rFonts w:eastAsia="MS Mincho" w:cs="Arial"/>
          <w:szCs w:val="24"/>
          <w:lang w:val="en-GB" w:eastAsia="en-US"/>
        </w:rPr>
        <w:tab/>
      </w:r>
    </w:p>
    <w:p w14:paraId="1C4B699A" w14:textId="77777777"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Source:</w:t>
      </w:r>
      <w:r w:rsidRPr="002271DC">
        <w:rPr>
          <w:rFonts w:eastAsia="MS Mincho" w:cs="Arial"/>
          <w:szCs w:val="24"/>
          <w:lang w:val="en-GB" w:eastAsia="en-US"/>
        </w:rPr>
        <w:tab/>
        <w:t xml:space="preserve">Huawei, </w:t>
      </w:r>
      <w:proofErr w:type="spellStart"/>
      <w:r w:rsidRPr="002271DC">
        <w:rPr>
          <w:rFonts w:eastAsia="MS Mincho" w:cs="Arial"/>
          <w:szCs w:val="24"/>
          <w:lang w:val="en-GB" w:eastAsia="en-US"/>
        </w:rPr>
        <w:t>HiSilicon</w:t>
      </w:r>
      <w:proofErr w:type="spellEnd"/>
    </w:p>
    <w:p w14:paraId="141EF7AA" w14:textId="15BAF605" w:rsidR="006D529F"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Title:</w:t>
      </w:r>
      <w:r w:rsidRPr="002271DC">
        <w:rPr>
          <w:rFonts w:eastAsia="MS Mincho" w:cs="Arial"/>
          <w:szCs w:val="24"/>
          <w:lang w:val="en-GB" w:eastAsia="en-US"/>
        </w:rPr>
        <w:tab/>
      </w:r>
      <w:r w:rsidR="00F44156">
        <w:rPr>
          <w:rFonts w:eastAsia="MS Mincho" w:cs="Arial"/>
          <w:szCs w:val="24"/>
          <w:lang w:val="en-GB" w:eastAsia="en-US"/>
        </w:rPr>
        <w:t xml:space="preserve">LPP transport without </w:t>
      </w:r>
      <w:proofErr w:type="spellStart"/>
      <w:r w:rsidR="00F44156">
        <w:rPr>
          <w:rFonts w:eastAsia="MS Mincho" w:cs="Arial"/>
          <w:szCs w:val="24"/>
          <w:lang w:val="en-GB" w:eastAsia="en-US"/>
        </w:rPr>
        <w:t>signaling</w:t>
      </w:r>
      <w:proofErr w:type="spellEnd"/>
      <w:r w:rsidR="00F44156">
        <w:rPr>
          <w:rFonts w:eastAsia="MS Mincho" w:cs="Arial"/>
          <w:szCs w:val="24"/>
          <w:lang w:val="en-GB" w:eastAsia="en-US"/>
        </w:rPr>
        <w:t xml:space="preserve"> access between LMF and ng-</w:t>
      </w:r>
      <w:proofErr w:type="spellStart"/>
      <w:r w:rsidR="00F44156">
        <w:rPr>
          <w:rFonts w:eastAsia="MS Mincho" w:cs="Arial"/>
          <w:szCs w:val="24"/>
          <w:lang w:val="en-GB" w:eastAsia="en-US"/>
        </w:rPr>
        <w:t>eNB</w:t>
      </w:r>
      <w:proofErr w:type="spellEnd"/>
    </w:p>
    <w:p w14:paraId="030FE983" w14:textId="77777777" w:rsidR="00955170" w:rsidRPr="002271DC" w:rsidRDefault="00955170" w:rsidP="00144880">
      <w:pPr>
        <w:tabs>
          <w:tab w:val="left" w:pos="1985"/>
        </w:tabs>
        <w:spacing w:after="180"/>
        <w:rPr>
          <w:rFonts w:eastAsia="MS Mincho" w:cs="Arial"/>
          <w:b/>
          <w:sz w:val="24"/>
          <w:szCs w:val="24"/>
          <w:lang w:val="en-GB" w:eastAsia="en-US"/>
        </w:rPr>
      </w:pPr>
      <w:r w:rsidRPr="002271DC">
        <w:rPr>
          <w:rFonts w:eastAsia="MS Mincho" w:cs="Arial"/>
          <w:b/>
          <w:sz w:val="24"/>
          <w:szCs w:val="24"/>
          <w:lang w:val="en-GB" w:eastAsia="en-US"/>
        </w:rPr>
        <w:t>Document for:</w:t>
      </w:r>
      <w:r w:rsidR="00144880" w:rsidRPr="002271DC">
        <w:rPr>
          <w:rFonts w:eastAsia="MS Mincho" w:cs="Arial"/>
          <w:b/>
          <w:sz w:val="24"/>
          <w:szCs w:val="24"/>
          <w:lang w:val="en-GB" w:eastAsia="en-US"/>
        </w:rPr>
        <w:t xml:space="preserve"> </w:t>
      </w:r>
      <w:r w:rsidRPr="002271DC">
        <w:rPr>
          <w:rFonts w:eastAsia="MS Mincho" w:cs="Arial"/>
          <w:b/>
          <w:sz w:val="24"/>
          <w:szCs w:val="24"/>
          <w:lang w:val="en-GB" w:eastAsia="en-US"/>
        </w:rPr>
        <w:t>Discussion</w:t>
      </w:r>
    </w:p>
    <w:p w14:paraId="147DF546" w14:textId="77777777" w:rsidR="006011ED" w:rsidRPr="002271DC" w:rsidRDefault="000A4B61" w:rsidP="006011ED">
      <w:pPr>
        <w:pStyle w:val="1"/>
        <w:rPr>
          <w:rFonts w:cs="Arial"/>
        </w:rPr>
      </w:pPr>
      <w:r w:rsidRPr="002271DC">
        <w:rPr>
          <w:rFonts w:cs="Arial"/>
        </w:rPr>
        <w:t>Introduction</w:t>
      </w:r>
    </w:p>
    <w:p w14:paraId="3F373821" w14:textId="474F97F9" w:rsidR="00785137" w:rsidRDefault="00785137" w:rsidP="00785137">
      <w:pPr>
        <w:rPr>
          <w:rFonts w:cs="Arial"/>
        </w:rPr>
      </w:pPr>
      <w:r>
        <w:rPr>
          <w:rFonts w:cs="Arial"/>
        </w:rPr>
        <w:t>During RAN2-112e, we have the following discussion on the stage2 description on the OTDOA Positioning support</w:t>
      </w:r>
    </w:p>
    <w:p w14:paraId="22A62056" w14:textId="6F3ABC15" w:rsidR="00785137" w:rsidRDefault="00333806" w:rsidP="00785137">
      <w:pPr>
        <w:pStyle w:val="Doc-title"/>
      </w:pPr>
      <w:hyperlink r:id="rId11" w:tooltip="C:Usersmtk16923Documents3GPP Meetings202011 - RAN2_112-e, OnlineExtractsR2-2010274 Correction to OTDOA positioning support description in R15.docx" w:history="1">
        <w:r w:rsidR="00785137" w:rsidRPr="0095517C">
          <w:rPr>
            <w:rStyle w:val="af2"/>
          </w:rPr>
          <w:t>R2-2010274</w:t>
        </w:r>
      </w:hyperlink>
      <w:r w:rsidR="00785137">
        <w:tab/>
        <w:t>Correction on OTDOA Positioning support in R15</w:t>
      </w:r>
      <w:r w:rsidR="00785137">
        <w:tab/>
        <w:t xml:space="preserve">Huawei, </w:t>
      </w:r>
      <w:proofErr w:type="spellStart"/>
      <w:r w:rsidR="00785137">
        <w:t>HiSilicon</w:t>
      </w:r>
      <w:proofErr w:type="spellEnd"/>
      <w:r w:rsidR="00785137">
        <w:tab/>
        <w:t>CR</w:t>
      </w:r>
      <w:r w:rsidR="00785137">
        <w:tab/>
        <w:t>Rel-16</w:t>
      </w:r>
      <w:r w:rsidR="00785137">
        <w:tab/>
        <w:t>38.305</w:t>
      </w:r>
      <w:r w:rsidR="00785137">
        <w:tab/>
        <w:t>16.2.0</w:t>
      </w:r>
      <w:r w:rsidR="00785137">
        <w:tab/>
        <w:t>0047</w:t>
      </w:r>
      <w:r w:rsidR="00785137">
        <w:tab/>
        <w:t>-</w:t>
      </w:r>
      <w:r w:rsidR="00785137">
        <w:tab/>
        <w:t>F</w:t>
      </w:r>
      <w:r w:rsidR="00785137">
        <w:tab/>
      </w:r>
      <w:proofErr w:type="spellStart"/>
      <w:r w:rsidR="00785137">
        <w:t>NR_newRAT</w:t>
      </w:r>
      <w:proofErr w:type="spellEnd"/>
      <w:r w:rsidR="00785137">
        <w:t>-Core</w:t>
      </w:r>
    </w:p>
    <w:p w14:paraId="5A3349F9" w14:textId="77777777" w:rsidR="00785137" w:rsidRDefault="00785137" w:rsidP="00785137">
      <w:pPr>
        <w:pStyle w:val="Doc-text2"/>
      </w:pPr>
    </w:p>
    <w:p w14:paraId="7CA9C147" w14:textId="77777777" w:rsidR="00785137" w:rsidRDefault="00785137" w:rsidP="00785137">
      <w:pPr>
        <w:pStyle w:val="EmailDiscussion"/>
      </w:pPr>
      <w:r>
        <w:t>[AT112-e][613][POS] LPP transport without signalling access between LMF and ng-</w:t>
      </w:r>
      <w:proofErr w:type="spellStart"/>
      <w:r>
        <w:t>eNB</w:t>
      </w:r>
      <w:proofErr w:type="spellEnd"/>
      <w:r>
        <w:t xml:space="preserve"> (Huawei)</w:t>
      </w:r>
    </w:p>
    <w:p w14:paraId="1768A93F" w14:textId="77777777" w:rsidR="00785137" w:rsidRDefault="00785137" w:rsidP="00785137">
      <w:pPr>
        <w:pStyle w:val="EmailDiscussion2"/>
      </w:pPr>
      <w:r>
        <w:tab/>
        <w:t>Scope: Clarify views on the CR in R2-2010274 and determine if it can be agreed.</w:t>
      </w:r>
    </w:p>
    <w:p w14:paraId="25319175" w14:textId="77777777" w:rsidR="00785137" w:rsidRDefault="00785137" w:rsidP="00785137">
      <w:pPr>
        <w:pStyle w:val="EmailDiscussion2"/>
      </w:pPr>
      <w:r>
        <w:tab/>
        <w:t>Intended outcome: Agreed CR</w:t>
      </w:r>
    </w:p>
    <w:p w14:paraId="79A5F87D" w14:textId="77777777" w:rsidR="00785137" w:rsidRDefault="00785137" w:rsidP="00785137">
      <w:pPr>
        <w:pStyle w:val="EmailDiscussion2"/>
      </w:pPr>
      <w:r>
        <w:tab/>
        <w:t>Deadline:  Tuesday 2020-11-10 1200 UTC</w:t>
      </w:r>
    </w:p>
    <w:p w14:paraId="53860C1D" w14:textId="77777777" w:rsidR="00785137" w:rsidRPr="008B1CBC" w:rsidRDefault="00785137" w:rsidP="00785137"/>
    <w:p w14:paraId="09C49C1B" w14:textId="0961CF4E" w:rsidR="00E057E1" w:rsidRPr="002271DC" w:rsidRDefault="00785137" w:rsidP="0036088C">
      <w:pPr>
        <w:rPr>
          <w:rFonts w:cs="Arial"/>
        </w:rPr>
      </w:pPr>
      <w:r>
        <w:t xml:space="preserve">In this email discussion, we discuss the potential issue with this description and propose a way-forward for this. </w:t>
      </w:r>
    </w:p>
    <w:p w14:paraId="625DC0E4" w14:textId="718E0B1C" w:rsidR="00FC2B7C" w:rsidRDefault="00F651CF" w:rsidP="00FC2B7C">
      <w:pPr>
        <w:pStyle w:val="1"/>
        <w:rPr>
          <w:rFonts w:cs="Arial"/>
        </w:rPr>
      </w:pPr>
      <w:r>
        <w:rPr>
          <w:rFonts w:cs="Arial"/>
        </w:rPr>
        <w:t>Discussion</w:t>
      </w:r>
    </w:p>
    <w:p w14:paraId="703220C8" w14:textId="69F4AF86" w:rsidR="00A3778B" w:rsidRDefault="00A3778B" w:rsidP="00A3778B">
      <w:pPr>
        <w:rPr>
          <w:lang w:val="en-GB"/>
        </w:rPr>
      </w:pPr>
      <w:r>
        <w:rPr>
          <w:lang w:val="en-GB"/>
        </w:rPr>
        <w:t>In the current stage2 spec 38.305, in the chapter of OTDOA Positioning Support:</w:t>
      </w:r>
    </w:p>
    <w:tbl>
      <w:tblPr>
        <w:tblStyle w:val="aff"/>
        <w:tblW w:w="0" w:type="auto"/>
        <w:tblLook w:val="04A0" w:firstRow="1" w:lastRow="0" w:firstColumn="1" w:lastColumn="0" w:noHBand="0" w:noVBand="1"/>
      </w:tblPr>
      <w:tblGrid>
        <w:gridCol w:w="9629"/>
      </w:tblGrid>
      <w:tr w:rsidR="00A3778B" w14:paraId="60860F8A" w14:textId="77777777" w:rsidTr="00A3778B">
        <w:tc>
          <w:tcPr>
            <w:tcW w:w="9629" w:type="dxa"/>
          </w:tcPr>
          <w:p w14:paraId="63E8F503" w14:textId="77777777" w:rsidR="00A3778B" w:rsidRDefault="00A3778B" w:rsidP="00A3778B">
            <w:pPr>
              <w:pStyle w:val="2"/>
              <w:numPr>
                <w:ilvl w:val="0"/>
                <w:numId w:val="0"/>
              </w:numPr>
              <w:tabs>
                <w:tab w:val="left" w:pos="420"/>
              </w:tabs>
              <w:spacing w:after="240"/>
              <w:rPr>
                <w:rFonts w:eastAsia="宋体"/>
              </w:rPr>
            </w:pPr>
            <w:bookmarkStart w:id="3" w:name="_Toc46524861"/>
            <w:bookmarkStart w:id="4" w:name="_Toc29305299"/>
            <w:bookmarkStart w:id="5" w:name="_Toc12632605"/>
            <w:r>
              <w:t>5.3</w:t>
            </w:r>
            <w:r>
              <w:tab/>
              <w:t>NG-RAN Positioning Operations</w:t>
            </w:r>
            <w:bookmarkEnd w:id="3"/>
            <w:bookmarkEnd w:id="4"/>
            <w:bookmarkEnd w:id="5"/>
          </w:p>
          <w:p w14:paraId="7B0C4EF9" w14:textId="77777777" w:rsidR="00A3778B" w:rsidRDefault="00A3778B" w:rsidP="009F2703">
            <w:pPr>
              <w:overflowPunct/>
              <w:autoSpaceDE/>
              <w:autoSpaceDN/>
              <w:adjustRightInd/>
              <w:spacing w:before="120" w:afterLines="100" w:after="240"/>
              <w:outlineLvl w:val="2"/>
              <w:rPr>
                <w:rFonts w:eastAsia="Arial"/>
                <w:sz w:val="28"/>
              </w:rPr>
            </w:pPr>
            <w:bookmarkStart w:id="6" w:name="_Toc46524862"/>
            <w:bookmarkStart w:id="7" w:name="_Toc29305300"/>
            <w:bookmarkStart w:id="8" w:name="_Toc12632606"/>
            <w:r>
              <w:rPr>
                <w:rFonts w:eastAsia="Arial"/>
                <w:sz w:val="28"/>
              </w:rPr>
              <w:t>5.3.1</w:t>
            </w:r>
            <w:r>
              <w:rPr>
                <w:rFonts w:eastAsia="Arial"/>
                <w:sz w:val="28"/>
              </w:rPr>
              <w:tab/>
              <w:t>General NG-RAN Positioning Operations</w:t>
            </w:r>
            <w:bookmarkEnd w:id="6"/>
            <w:bookmarkEnd w:id="7"/>
            <w:bookmarkEnd w:id="8"/>
          </w:p>
          <w:p w14:paraId="223EB353" w14:textId="77777777" w:rsidR="00A3778B" w:rsidRDefault="00A3778B" w:rsidP="00A3778B">
            <w:pPr>
              <w:rPr>
                <w:rFonts w:ascii="Times New Roman" w:eastAsia="Times New Roman" w:hAnsi="Times New Roman"/>
              </w:rPr>
            </w:pPr>
            <w:r>
              <w:t>Separately from location service support for particular UEs, an LMF may interact with elements in the NG-RAN in order to obtain measurement information to help assist one or more position methods for all UEs.</w:t>
            </w:r>
          </w:p>
          <w:p w14:paraId="5A723D36" w14:textId="77777777" w:rsidR="00A3778B" w:rsidRDefault="00A3778B" w:rsidP="009F2703">
            <w:pPr>
              <w:overflowPunct/>
              <w:autoSpaceDE/>
              <w:autoSpaceDN/>
              <w:adjustRightInd/>
              <w:spacing w:before="120" w:afterLines="100" w:after="240"/>
              <w:ind w:left="29"/>
              <w:outlineLvl w:val="2"/>
              <w:rPr>
                <w:rFonts w:eastAsia="Arial"/>
                <w:sz w:val="28"/>
              </w:rPr>
            </w:pPr>
            <w:bookmarkStart w:id="9" w:name="_Toc46524863"/>
            <w:bookmarkStart w:id="10" w:name="_Toc29305301"/>
            <w:bookmarkStart w:id="11" w:name="_Toc12632607"/>
            <w:r>
              <w:rPr>
                <w:rFonts w:eastAsia="Arial"/>
                <w:sz w:val="28"/>
              </w:rPr>
              <w:t>5.3.2</w:t>
            </w:r>
            <w:r>
              <w:rPr>
                <w:rFonts w:eastAsia="Arial"/>
                <w:sz w:val="28"/>
              </w:rPr>
              <w:tab/>
              <w:t>OTDOA Positioning Support</w:t>
            </w:r>
            <w:bookmarkEnd w:id="9"/>
            <w:bookmarkEnd w:id="10"/>
            <w:bookmarkEnd w:id="11"/>
          </w:p>
          <w:p w14:paraId="6BA31416" w14:textId="77777777" w:rsidR="00A3778B" w:rsidRDefault="00A3778B" w:rsidP="00A3778B">
            <w:pPr>
              <w:rPr>
                <w:rFonts w:ascii="Times New Roman" w:eastAsia="Times New Roman" w:hAnsi="Times New Roman"/>
              </w:rPr>
            </w:pPr>
            <w:r>
              <w:t>An LMF can interact with any ng-</w:t>
            </w:r>
            <w:proofErr w:type="spellStart"/>
            <w:r>
              <w:t>eNB</w:t>
            </w:r>
            <w:proofErr w:type="spellEnd"/>
            <w:r>
              <w:t xml:space="preserve"> reachable from any of the AMFs with </w:t>
            </w:r>
            <w:proofErr w:type="spellStart"/>
            <w:r>
              <w:t>signalling</w:t>
            </w:r>
            <w:proofErr w:type="spellEnd"/>
            <w:r>
              <w:t xml:space="preserve"> access to the LMF in order to obtain location related information to support the OTDOA for E-UTRA positioning method, including PRS-based TBS for E-UTRA. The information can include timing information for the TP in relation to either absolute GNSS time or timing of other TPs and information about the supported cells and TPs including PRS schedule.</w:t>
            </w:r>
          </w:p>
          <w:p w14:paraId="09DF8F38" w14:textId="2C568B1B" w:rsidR="00A3778B" w:rsidRPr="00A3778B" w:rsidRDefault="00A3778B" w:rsidP="00A3778B">
            <w:proofErr w:type="spellStart"/>
            <w:r>
              <w:t>Signalling</w:t>
            </w:r>
            <w:proofErr w:type="spellEnd"/>
            <w:r>
              <w:t xml:space="preserve"> access between the LMF and ng-</w:t>
            </w:r>
            <w:proofErr w:type="spellStart"/>
            <w:r>
              <w:t>eNB</w:t>
            </w:r>
            <w:proofErr w:type="spellEnd"/>
            <w:r>
              <w:t xml:space="preserve"> may be via any AMF with </w:t>
            </w:r>
            <w:proofErr w:type="spellStart"/>
            <w:r>
              <w:t>signalling</w:t>
            </w:r>
            <w:proofErr w:type="spellEnd"/>
            <w:r>
              <w:t xml:space="preserve"> access to both the LMF and ng</w:t>
            </w:r>
            <w:r>
              <w:noBreakHyphen/>
            </w:r>
            <w:proofErr w:type="spellStart"/>
            <w:r>
              <w:t>eNB</w:t>
            </w:r>
            <w:proofErr w:type="spellEnd"/>
            <w:r>
              <w:t xml:space="preserve">. </w:t>
            </w:r>
            <w:r w:rsidRPr="009335E4">
              <w:rPr>
                <w:highlight w:val="yellow"/>
              </w:rPr>
              <w:t>In the case of an ng-</w:t>
            </w:r>
            <w:proofErr w:type="spellStart"/>
            <w:r w:rsidRPr="009335E4">
              <w:rPr>
                <w:highlight w:val="yellow"/>
              </w:rPr>
              <w:t>eNB</w:t>
            </w:r>
            <w:proofErr w:type="spellEnd"/>
            <w:r w:rsidRPr="009335E4">
              <w:rPr>
                <w:highlight w:val="yellow"/>
              </w:rPr>
              <w:t xml:space="preserve"> with no </w:t>
            </w:r>
            <w:proofErr w:type="spellStart"/>
            <w:r w:rsidRPr="009335E4">
              <w:rPr>
                <w:highlight w:val="yellow"/>
              </w:rPr>
              <w:t>signalling</w:t>
            </w:r>
            <w:proofErr w:type="spellEnd"/>
            <w:r w:rsidRPr="009335E4">
              <w:rPr>
                <w:highlight w:val="yellow"/>
              </w:rPr>
              <w:t xml:space="preserve"> access to an AMF, </w:t>
            </w:r>
            <w:proofErr w:type="spellStart"/>
            <w:r w:rsidRPr="009335E4">
              <w:rPr>
                <w:highlight w:val="yellow"/>
              </w:rPr>
              <w:t>signalling</w:t>
            </w:r>
            <w:proofErr w:type="spellEnd"/>
            <w:r w:rsidRPr="009335E4">
              <w:rPr>
                <w:highlight w:val="yellow"/>
              </w:rPr>
              <w:t xml:space="preserve"> access between the LMF and ng</w:t>
            </w:r>
            <w:r w:rsidRPr="009335E4">
              <w:rPr>
                <w:highlight w:val="yellow"/>
              </w:rPr>
              <w:noBreakHyphen/>
            </w:r>
            <w:proofErr w:type="spellStart"/>
            <w:r w:rsidRPr="009335E4">
              <w:rPr>
                <w:highlight w:val="yellow"/>
              </w:rPr>
              <w:t>eNB</w:t>
            </w:r>
            <w:proofErr w:type="spellEnd"/>
            <w:r w:rsidRPr="009335E4">
              <w:rPr>
                <w:highlight w:val="yellow"/>
              </w:rPr>
              <w:t xml:space="preserve"> may be via any AMF with </w:t>
            </w:r>
            <w:proofErr w:type="spellStart"/>
            <w:r w:rsidRPr="009335E4">
              <w:rPr>
                <w:highlight w:val="yellow"/>
              </w:rPr>
              <w:t>signalling</w:t>
            </w:r>
            <w:proofErr w:type="spellEnd"/>
            <w:r w:rsidRPr="009335E4">
              <w:rPr>
                <w:highlight w:val="yellow"/>
              </w:rPr>
              <w:t xml:space="preserve"> access to both the LMF and a </w:t>
            </w:r>
            <w:proofErr w:type="spellStart"/>
            <w:r w:rsidRPr="009335E4">
              <w:rPr>
                <w:highlight w:val="yellow"/>
              </w:rPr>
              <w:t>gNB</w:t>
            </w:r>
            <w:proofErr w:type="spellEnd"/>
            <w:r w:rsidRPr="009335E4">
              <w:rPr>
                <w:highlight w:val="yellow"/>
              </w:rPr>
              <w:t xml:space="preserve"> with </w:t>
            </w:r>
            <w:proofErr w:type="spellStart"/>
            <w:r w:rsidRPr="009335E4">
              <w:rPr>
                <w:highlight w:val="yellow"/>
              </w:rPr>
              <w:t>signalling</w:t>
            </w:r>
            <w:proofErr w:type="spellEnd"/>
            <w:r w:rsidRPr="009335E4">
              <w:rPr>
                <w:highlight w:val="yellow"/>
              </w:rPr>
              <w:t xml:space="preserve"> access to the ng-</w:t>
            </w:r>
            <w:proofErr w:type="spellStart"/>
            <w:r w:rsidRPr="009335E4">
              <w:rPr>
                <w:highlight w:val="yellow"/>
              </w:rPr>
              <w:t>eNB</w:t>
            </w:r>
            <w:proofErr w:type="spellEnd"/>
            <w:r w:rsidRPr="009335E4">
              <w:rPr>
                <w:highlight w:val="yellow"/>
              </w:rPr>
              <w:t>.</w:t>
            </w:r>
          </w:p>
        </w:tc>
      </w:tr>
    </w:tbl>
    <w:p w14:paraId="6AFE9D77" w14:textId="77777777" w:rsidR="00A3778B" w:rsidRDefault="00A3778B" w:rsidP="00A3778B">
      <w:pPr>
        <w:rPr>
          <w:lang w:val="en-GB"/>
        </w:rPr>
      </w:pPr>
    </w:p>
    <w:p w14:paraId="3B8FE7A4" w14:textId="563F2906" w:rsidR="00824FD8" w:rsidRDefault="00824FD8" w:rsidP="00A3778B">
      <w:pPr>
        <w:rPr>
          <w:lang w:val="en-GB"/>
        </w:rPr>
      </w:pPr>
      <w:r>
        <w:rPr>
          <w:rFonts w:hint="eastAsia"/>
          <w:lang w:val="en-GB"/>
        </w:rPr>
        <w:lastRenderedPageBreak/>
        <w:t>T</w:t>
      </w:r>
      <w:r>
        <w:rPr>
          <w:lang w:val="en-GB"/>
        </w:rPr>
        <w:t>he definition of ng-</w:t>
      </w:r>
      <w:proofErr w:type="spellStart"/>
      <w:r>
        <w:rPr>
          <w:lang w:val="en-GB"/>
        </w:rPr>
        <w:t>eNB</w:t>
      </w:r>
      <w:proofErr w:type="spellEnd"/>
      <w:r>
        <w:rPr>
          <w:lang w:val="en-GB"/>
        </w:rPr>
        <w:t xml:space="preserve"> has been given in the stage2 spec 38.300</w:t>
      </w:r>
    </w:p>
    <w:tbl>
      <w:tblPr>
        <w:tblStyle w:val="aff"/>
        <w:tblW w:w="0" w:type="auto"/>
        <w:tblLook w:val="04A0" w:firstRow="1" w:lastRow="0" w:firstColumn="1" w:lastColumn="0" w:noHBand="0" w:noVBand="1"/>
      </w:tblPr>
      <w:tblGrid>
        <w:gridCol w:w="9629"/>
      </w:tblGrid>
      <w:tr w:rsidR="00824FD8" w14:paraId="5998FD17" w14:textId="77777777" w:rsidTr="00824FD8">
        <w:tc>
          <w:tcPr>
            <w:tcW w:w="9629" w:type="dxa"/>
          </w:tcPr>
          <w:p w14:paraId="2B0428AB" w14:textId="1EBB4193" w:rsidR="00824FD8" w:rsidRPr="00824FD8" w:rsidRDefault="00824FD8" w:rsidP="00A3778B">
            <w:pPr>
              <w:rPr>
                <w:rFonts w:ascii="Times New Roman" w:hAnsi="Times New Roman"/>
              </w:rPr>
            </w:pPr>
            <w:r>
              <w:rPr>
                <w:b/>
              </w:rPr>
              <w:t>ng-</w:t>
            </w:r>
            <w:proofErr w:type="spellStart"/>
            <w:r>
              <w:rPr>
                <w:b/>
              </w:rPr>
              <w:t>eNB</w:t>
            </w:r>
            <w:proofErr w:type="spellEnd"/>
            <w:r>
              <w:t>: node providing E-UTRA user plane and control plane protocol terminations towards the UE, and connected via the NG interface to the 5GC.</w:t>
            </w:r>
          </w:p>
        </w:tc>
      </w:tr>
    </w:tbl>
    <w:p w14:paraId="337971B0" w14:textId="77777777" w:rsidR="00790761" w:rsidRDefault="00790761" w:rsidP="00A3778B">
      <w:pPr>
        <w:rPr>
          <w:lang w:val="en-GB"/>
        </w:rPr>
      </w:pPr>
    </w:p>
    <w:p w14:paraId="2C3A8542" w14:textId="6BA76BA3" w:rsidR="00BC7577" w:rsidRDefault="00BC7577" w:rsidP="00A3778B">
      <w:pPr>
        <w:rPr>
          <w:lang w:val="en-GB"/>
        </w:rPr>
      </w:pPr>
      <w:r>
        <w:rPr>
          <w:rFonts w:hint="eastAsia"/>
          <w:lang w:val="en-GB"/>
        </w:rPr>
        <w:t>F</w:t>
      </w:r>
      <w:r>
        <w:rPr>
          <w:lang w:val="en-GB"/>
        </w:rPr>
        <w:t>or connection of ng-</w:t>
      </w:r>
      <w:proofErr w:type="spellStart"/>
      <w:r>
        <w:rPr>
          <w:lang w:val="en-GB"/>
        </w:rPr>
        <w:t>eNB</w:t>
      </w:r>
      <w:proofErr w:type="spellEnd"/>
      <w:r w:rsidR="00E36764">
        <w:rPr>
          <w:lang w:val="en-GB"/>
        </w:rPr>
        <w:t xml:space="preserve"> to 5GC</w:t>
      </w:r>
      <w:r w:rsidR="001C175B">
        <w:rPr>
          <w:lang w:val="en-GB"/>
        </w:rPr>
        <w:t xml:space="preserve">, </w:t>
      </w:r>
      <w:r>
        <w:rPr>
          <w:lang w:val="en-GB"/>
        </w:rPr>
        <w:t>there can be 3 cases</w:t>
      </w:r>
      <w:r w:rsidR="001C175B">
        <w:rPr>
          <w:lang w:val="en-GB"/>
        </w:rPr>
        <w:t xml:space="preserve"> and their signalling connections (CP </w:t>
      </w:r>
      <w:proofErr w:type="spellStart"/>
      <w:r w:rsidR="00790761">
        <w:rPr>
          <w:lang w:val="en-GB"/>
        </w:rPr>
        <w:t>signallings</w:t>
      </w:r>
      <w:proofErr w:type="spellEnd"/>
      <w:r w:rsidR="001C175B">
        <w:rPr>
          <w:lang w:val="en-GB"/>
        </w:rPr>
        <w:t>) are summarized in the following:</w:t>
      </w:r>
    </w:p>
    <w:p w14:paraId="4E91F287" w14:textId="55C5AEA1" w:rsidR="00BC7577" w:rsidRDefault="00BC7577" w:rsidP="00BC7577">
      <w:pPr>
        <w:pStyle w:val="afd"/>
        <w:numPr>
          <w:ilvl w:val="0"/>
          <w:numId w:val="46"/>
        </w:numPr>
        <w:rPr>
          <w:lang w:val="en-GB"/>
        </w:rPr>
      </w:pPr>
      <w:r>
        <w:rPr>
          <w:rFonts w:hint="eastAsia"/>
          <w:lang w:val="en-GB" w:eastAsia="zh-CN"/>
        </w:rPr>
        <w:t>C</w:t>
      </w:r>
      <w:r>
        <w:rPr>
          <w:lang w:val="en-GB" w:eastAsia="zh-CN"/>
        </w:rPr>
        <w:t>ase1: ng-</w:t>
      </w:r>
      <w:proofErr w:type="spellStart"/>
      <w:r>
        <w:rPr>
          <w:lang w:val="en-GB" w:eastAsia="zh-CN"/>
        </w:rPr>
        <w:t>eNB</w:t>
      </w:r>
      <w:proofErr w:type="spellEnd"/>
      <w:r>
        <w:rPr>
          <w:lang w:val="en-GB" w:eastAsia="zh-CN"/>
        </w:rPr>
        <w:t xml:space="preserve"> connected to the 5GC directly (Option5</w:t>
      </w:r>
      <w:r w:rsidR="003532B6">
        <w:rPr>
          <w:lang w:val="en-GB" w:eastAsia="zh-CN"/>
        </w:rPr>
        <w:t xml:space="preserve"> as </w:t>
      </w:r>
      <w:proofErr w:type="spellStart"/>
      <w:r w:rsidR="003532B6">
        <w:rPr>
          <w:lang w:val="en-GB" w:eastAsia="zh-CN"/>
        </w:rPr>
        <w:t>eLTE</w:t>
      </w:r>
      <w:proofErr w:type="spellEnd"/>
      <w:r>
        <w:rPr>
          <w:lang w:val="en-GB" w:eastAsia="zh-CN"/>
        </w:rPr>
        <w:t>)</w:t>
      </w:r>
    </w:p>
    <w:p w14:paraId="717A9B65" w14:textId="5097BA96" w:rsidR="008A14B7" w:rsidRDefault="008A14B7" w:rsidP="008A14B7">
      <w:pPr>
        <w:pStyle w:val="afd"/>
        <w:numPr>
          <w:ilvl w:val="1"/>
          <w:numId w:val="46"/>
        </w:numPr>
        <w:rPr>
          <w:lang w:val="en-GB"/>
        </w:rPr>
      </w:pPr>
      <w:r>
        <w:rPr>
          <w:lang w:val="en-GB" w:eastAsia="zh-CN"/>
        </w:rPr>
        <w:t>In this case, there is signalling access between ng-</w:t>
      </w:r>
      <w:proofErr w:type="spellStart"/>
      <w:r>
        <w:rPr>
          <w:lang w:val="en-GB" w:eastAsia="zh-CN"/>
        </w:rPr>
        <w:t>eNB</w:t>
      </w:r>
      <w:proofErr w:type="spellEnd"/>
      <w:r>
        <w:rPr>
          <w:lang w:val="en-GB" w:eastAsia="zh-CN"/>
        </w:rPr>
        <w:t xml:space="preserve"> and AMF</w:t>
      </w:r>
    </w:p>
    <w:p w14:paraId="2BCECD86" w14:textId="0C796C88" w:rsidR="00BC7577" w:rsidRDefault="00BC7577" w:rsidP="00BC7577">
      <w:pPr>
        <w:pStyle w:val="afd"/>
        <w:numPr>
          <w:ilvl w:val="0"/>
          <w:numId w:val="46"/>
        </w:numPr>
        <w:rPr>
          <w:lang w:val="en-GB"/>
        </w:rPr>
      </w:pPr>
      <w:r>
        <w:rPr>
          <w:lang w:val="en-GB" w:eastAsia="zh-CN"/>
        </w:rPr>
        <w:t xml:space="preserve">Case2: </w:t>
      </w:r>
      <w:r w:rsidR="003532B6">
        <w:rPr>
          <w:lang w:val="en-GB" w:eastAsia="zh-CN"/>
        </w:rPr>
        <w:t>ng-</w:t>
      </w:r>
      <w:proofErr w:type="spellStart"/>
      <w:r w:rsidR="003532B6">
        <w:rPr>
          <w:lang w:val="en-GB" w:eastAsia="zh-CN"/>
        </w:rPr>
        <w:t>eNB</w:t>
      </w:r>
      <w:proofErr w:type="spellEnd"/>
      <w:r w:rsidR="003532B6">
        <w:rPr>
          <w:lang w:val="en-GB" w:eastAsia="zh-CN"/>
        </w:rPr>
        <w:t xml:space="preserve"> serves as the MN in the MR-DC architecture (Option7 as NG-EN-DC)</w:t>
      </w:r>
    </w:p>
    <w:p w14:paraId="6C1395C8" w14:textId="46660135" w:rsidR="00906FD7" w:rsidRDefault="00906FD7" w:rsidP="00D13E1D">
      <w:pPr>
        <w:pStyle w:val="afd"/>
        <w:numPr>
          <w:ilvl w:val="1"/>
          <w:numId w:val="46"/>
        </w:numPr>
        <w:rPr>
          <w:lang w:val="en-GB"/>
        </w:rPr>
      </w:pPr>
      <w:r>
        <w:rPr>
          <w:lang w:val="en-GB" w:eastAsia="zh-CN"/>
        </w:rPr>
        <w:t>In this case, there is signalling access between ng-</w:t>
      </w:r>
      <w:proofErr w:type="spellStart"/>
      <w:r>
        <w:rPr>
          <w:lang w:val="en-GB" w:eastAsia="zh-CN"/>
        </w:rPr>
        <w:t>eNB</w:t>
      </w:r>
      <w:proofErr w:type="spellEnd"/>
      <w:r>
        <w:rPr>
          <w:lang w:val="en-GB" w:eastAsia="zh-CN"/>
        </w:rPr>
        <w:t xml:space="preserve"> and AMF</w:t>
      </w:r>
    </w:p>
    <w:p w14:paraId="6341B691" w14:textId="0C008EF8" w:rsidR="003532B6" w:rsidRDefault="003532B6" w:rsidP="00BC7577">
      <w:pPr>
        <w:pStyle w:val="afd"/>
        <w:numPr>
          <w:ilvl w:val="0"/>
          <w:numId w:val="46"/>
        </w:numPr>
        <w:rPr>
          <w:lang w:val="en-GB"/>
        </w:rPr>
      </w:pPr>
      <w:r>
        <w:rPr>
          <w:lang w:val="en-GB" w:eastAsia="zh-CN"/>
        </w:rPr>
        <w:t>Case3: ng-</w:t>
      </w:r>
      <w:proofErr w:type="spellStart"/>
      <w:r>
        <w:rPr>
          <w:lang w:val="en-GB" w:eastAsia="zh-CN"/>
        </w:rPr>
        <w:t>eNB</w:t>
      </w:r>
      <w:proofErr w:type="spellEnd"/>
      <w:r>
        <w:rPr>
          <w:lang w:val="en-GB" w:eastAsia="zh-CN"/>
        </w:rPr>
        <w:t xml:space="preserve"> serves as the SN in the MR-DC architecture (Option4 as NE-DC)</w:t>
      </w:r>
    </w:p>
    <w:p w14:paraId="2E1742DF" w14:textId="037DFB5B" w:rsidR="00D13E1D" w:rsidRPr="00BC7577" w:rsidRDefault="00D13E1D" w:rsidP="00D13E1D">
      <w:pPr>
        <w:pStyle w:val="afd"/>
        <w:numPr>
          <w:ilvl w:val="1"/>
          <w:numId w:val="46"/>
        </w:numPr>
        <w:rPr>
          <w:lang w:val="en-GB"/>
        </w:rPr>
      </w:pPr>
      <w:r>
        <w:rPr>
          <w:lang w:val="en-GB" w:eastAsia="zh-CN"/>
        </w:rPr>
        <w:t>In this case, there is no signalling access between ng-</w:t>
      </w:r>
      <w:proofErr w:type="spellStart"/>
      <w:r>
        <w:rPr>
          <w:lang w:val="en-GB" w:eastAsia="zh-CN"/>
        </w:rPr>
        <w:t>eNB</w:t>
      </w:r>
      <w:proofErr w:type="spellEnd"/>
      <w:r>
        <w:rPr>
          <w:lang w:val="en-GB" w:eastAsia="zh-CN"/>
        </w:rPr>
        <w:t xml:space="preserve"> and AMF</w:t>
      </w:r>
    </w:p>
    <w:p w14:paraId="6A533A5D" w14:textId="77777777" w:rsidR="001C5EAD" w:rsidRDefault="001C5EAD" w:rsidP="00A3778B">
      <w:pPr>
        <w:rPr>
          <w:lang w:val="en-GB"/>
        </w:rPr>
      </w:pPr>
    </w:p>
    <w:p w14:paraId="4D7BFC39" w14:textId="47A597E2" w:rsidR="00280FBC" w:rsidRDefault="00280FBC" w:rsidP="00A3778B">
      <w:pPr>
        <w:rPr>
          <w:lang w:val="en-GB"/>
        </w:rPr>
      </w:pPr>
      <w:r>
        <w:rPr>
          <w:rFonts w:hint="eastAsia"/>
          <w:lang w:val="en-GB"/>
        </w:rPr>
        <w:t>H</w:t>
      </w:r>
      <w:r>
        <w:rPr>
          <w:lang w:val="en-GB"/>
        </w:rPr>
        <w:t>ence, for the stage2 spec that says “when there is no signalling access between ng-</w:t>
      </w:r>
      <w:proofErr w:type="spellStart"/>
      <w:r>
        <w:rPr>
          <w:lang w:val="en-GB"/>
        </w:rPr>
        <w:t>eNB</w:t>
      </w:r>
      <w:proofErr w:type="spellEnd"/>
      <w:r>
        <w:rPr>
          <w:lang w:val="en-GB"/>
        </w:rPr>
        <w:t xml:space="preserve"> and AMF” we only need to consider about option4. </w:t>
      </w:r>
    </w:p>
    <w:p w14:paraId="2792B535" w14:textId="6C26B73B" w:rsidR="009335E4" w:rsidRDefault="00280FBC" w:rsidP="00A3778B">
      <w:pPr>
        <w:rPr>
          <w:lang w:val="en-GB"/>
        </w:rPr>
      </w:pPr>
      <w:r>
        <w:rPr>
          <w:lang w:val="en-GB"/>
        </w:rPr>
        <w:t>Then,</w:t>
      </w:r>
      <w:r w:rsidR="00896C71">
        <w:rPr>
          <w:lang w:val="en-GB"/>
        </w:rPr>
        <w:t xml:space="preserve"> NE-DC, the CP protocol stack </w:t>
      </w:r>
      <w:r w:rsidR="008439BB">
        <w:rPr>
          <w:lang w:val="en-GB"/>
        </w:rPr>
        <w:t xml:space="preserve">can be found </w:t>
      </w:r>
      <w:r w:rsidR="008F45E8">
        <w:rPr>
          <w:lang w:val="en-GB"/>
        </w:rPr>
        <w:t xml:space="preserve">under </w:t>
      </w:r>
      <w:r w:rsidR="008439BB">
        <w:rPr>
          <w:lang w:val="en-GB"/>
        </w:rPr>
        <w:t>37.340</w:t>
      </w:r>
      <w:r w:rsidR="008F45E8">
        <w:rPr>
          <w:lang w:val="en-GB"/>
        </w:rPr>
        <w:t>.</w:t>
      </w:r>
    </w:p>
    <w:p w14:paraId="3780812B" w14:textId="7777CFDA" w:rsidR="00511CCA" w:rsidRDefault="00511CCA" w:rsidP="00A3778B">
      <w:pPr>
        <w:rPr>
          <w:lang w:val="en-GB"/>
        </w:rPr>
      </w:pPr>
      <w:r>
        <w:rPr>
          <w:noProof/>
        </w:rPr>
        <w:drawing>
          <wp:inline distT="0" distB="0" distL="0" distR="0" wp14:anchorId="4A6DCA8B" wp14:editId="52615955">
            <wp:extent cx="6120765" cy="26968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696845"/>
                    </a:xfrm>
                    <a:prstGeom prst="rect">
                      <a:avLst/>
                    </a:prstGeom>
                  </pic:spPr>
                </pic:pic>
              </a:graphicData>
            </a:graphic>
          </wp:inline>
        </w:drawing>
      </w:r>
    </w:p>
    <w:p w14:paraId="17B2A5D0" w14:textId="77777777" w:rsidR="00824FD8" w:rsidRDefault="00824FD8" w:rsidP="00A3778B">
      <w:pPr>
        <w:rPr>
          <w:lang w:val="en-GB"/>
        </w:rPr>
      </w:pPr>
    </w:p>
    <w:p w14:paraId="7BAD01BE" w14:textId="467EE592" w:rsidR="00511CCA" w:rsidRDefault="00511CCA" w:rsidP="00A3778B">
      <w:pPr>
        <w:rPr>
          <w:lang w:val="en-GB"/>
        </w:rPr>
      </w:pPr>
      <w:r>
        <w:rPr>
          <w:rFonts w:hint="eastAsia"/>
          <w:lang w:val="en-GB"/>
        </w:rPr>
        <w:t>F</w:t>
      </w:r>
      <w:r>
        <w:rPr>
          <w:lang w:val="en-GB"/>
        </w:rPr>
        <w:t xml:space="preserve">rom the above figure, we can see that there is no direct </w:t>
      </w:r>
      <w:r w:rsidR="005240D6">
        <w:rPr>
          <w:lang w:val="en-GB"/>
        </w:rPr>
        <w:t xml:space="preserve">CP </w:t>
      </w:r>
      <w:r>
        <w:rPr>
          <w:lang w:val="en-GB"/>
        </w:rPr>
        <w:t>connection between ng-</w:t>
      </w:r>
      <w:proofErr w:type="spellStart"/>
      <w:r>
        <w:rPr>
          <w:lang w:val="en-GB"/>
        </w:rPr>
        <w:t>eNB</w:t>
      </w:r>
      <w:proofErr w:type="spellEnd"/>
      <w:r w:rsidR="005240D6">
        <w:rPr>
          <w:lang w:val="en-GB"/>
        </w:rPr>
        <w:t xml:space="preserve"> (SN)</w:t>
      </w:r>
      <w:r>
        <w:rPr>
          <w:lang w:val="en-GB"/>
        </w:rPr>
        <w:t xml:space="preserve"> and AMF </w:t>
      </w:r>
      <w:r w:rsidR="00824FD8">
        <w:rPr>
          <w:lang w:val="en-GB"/>
        </w:rPr>
        <w:t>for architecture Option4 when ng-</w:t>
      </w:r>
      <w:proofErr w:type="spellStart"/>
      <w:r w:rsidR="00824FD8">
        <w:rPr>
          <w:lang w:val="en-GB"/>
        </w:rPr>
        <w:t>eNB</w:t>
      </w:r>
      <w:proofErr w:type="spellEnd"/>
      <w:r w:rsidR="00824FD8">
        <w:rPr>
          <w:lang w:val="en-GB"/>
        </w:rPr>
        <w:t xml:space="preserve"> has not signalling access to AMF. </w:t>
      </w:r>
      <w:r w:rsidR="00AE6D9F">
        <w:rPr>
          <w:lang w:val="en-GB"/>
        </w:rPr>
        <w:t xml:space="preserve">While the text says that there is no </w:t>
      </w:r>
      <w:proofErr w:type="spellStart"/>
      <w:r w:rsidR="00AE6D9F">
        <w:rPr>
          <w:lang w:val="en-GB"/>
        </w:rPr>
        <w:t>signlling</w:t>
      </w:r>
      <w:proofErr w:type="spellEnd"/>
      <w:r w:rsidR="00AE6D9F">
        <w:rPr>
          <w:lang w:val="en-GB"/>
        </w:rPr>
        <w:t xml:space="preserve"> between the ng-</w:t>
      </w:r>
      <w:proofErr w:type="spellStart"/>
      <w:r w:rsidR="00AE6D9F">
        <w:rPr>
          <w:lang w:val="en-GB"/>
        </w:rPr>
        <w:t>eNB</w:t>
      </w:r>
      <w:proofErr w:type="spellEnd"/>
      <w:r w:rsidR="00AE6D9F">
        <w:rPr>
          <w:lang w:val="en-GB"/>
        </w:rPr>
        <w:t xml:space="preserve"> and AMF, the LPP </w:t>
      </w:r>
      <w:proofErr w:type="spellStart"/>
      <w:r w:rsidR="00AE6D9F">
        <w:rPr>
          <w:lang w:val="en-GB"/>
        </w:rPr>
        <w:t>signaling</w:t>
      </w:r>
      <w:proofErr w:type="spellEnd"/>
      <w:r w:rsidR="00AE6D9F">
        <w:rPr>
          <w:lang w:val="en-GB"/>
        </w:rPr>
        <w:t xml:space="preserve"> for the support of OTDOA can only be via XN-AP. While in the current </w:t>
      </w:r>
      <w:proofErr w:type="spellStart"/>
      <w:r w:rsidR="00AE6D9F">
        <w:rPr>
          <w:lang w:val="en-GB"/>
        </w:rPr>
        <w:t>XnAP</w:t>
      </w:r>
      <w:proofErr w:type="spellEnd"/>
      <w:r w:rsidR="00AE6D9F">
        <w:rPr>
          <w:lang w:val="en-GB"/>
        </w:rPr>
        <w:t xml:space="preserve">, there is no transport of LPP. </w:t>
      </w:r>
    </w:p>
    <w:p w14:paraId="56305827" w14:textId="77777777" w:rsidR="00824FD8" w:rsidRDefault="00824FD8" w:rsidP="00A3778B">
      <w:pPr>
        <w:rPr>
          <w:lang w:val="en-GB"/>
        </w:rPr>
      </w:pPr>
    </w:p>
    <w:p w14:paraId="15F2EC43" w14:textId="19451576" w:rsidR="001C5EAD" w:rsidRDefault="001C5EAD" w:rsidP="00A3778B">
      <w:pPr>
        <w:rPr>
          <w:lang w:val="en-GB"/>
        </w:rPr>
      </w:pPr>
      <w:r>
        <w:rPr>
          <w:lang w:val="en-GB"/>
        </w:rPr>
        <w:t xml:space="preserve">Based on the above </w:t>
      </w:r>
      <w:r w:rsidR="00AE6D9F">
        <w:rPr>
          <w:lang w:val="en-GB"/>
        </w:rPr>
        <w:t>analysis, we propose the following question</w:t>
      </w:r>
    </w:p>
    <w:p w14:paraId="0A551C86" w14:textId="23773B2A" w:rsidR="00AE6D9F" w:rsidRPr="00F052D2" w:rsidRDefault="00AE6D9F" w:rsidP="00A3778B">
      <w:pPr>
        <w:rPr>
          <w:b/>
          <w:i/>
          <w:lang w:val="en-GB"/>
        </w:rPr>
      </w:pPr>
      <w:r w:rsidRPr="00F052D2">
        <w:rPr>
          <w:b/>
          <w:i/>
          <w:lang w:val="en-GB"/>
        </w:rPr>
        <w:t xml:space="preserve">Q1, </w:t>
      </w:r>
      <w:proofErr w:type="gramStart"/>
      <w:r w:rsidRPr="00F052D2">
        <w:rPr>
          <w:b/>
          <w:i/>
          <w:lang w:val="en-GB"/>
        </w:rPr>
        <w:t>Do</w:t>
      </w:r>
      <w:proofErr w:type="gramEnd"/>
      <w:r w:rsidRPr="00F052D2">
        <w:rPr>
          <w:b/>
          <w:i/>
          <w:lang w:val="en-GB"/>
        </w:rPr>
        <w:t xml:space="preserve"> company think that the sentence “In the case of an ng-</w:t>
      </w:r>
      <w:proofErr w:type="spellStart"/>
      <w:r w:rsidRPr="00F052D2">
        <w:rPr>
          <w:b/>
          <w:i/>
          <w:lang w:val="en-GB"/>
        </w:rPr>
        <w:t>eNB</w:t>
      </w:r>
      <w:proofErr w:type="spellEnd"/>
      <w:r w:rsidRPr="00F052D2">
        <w:rPr>
          <w:b/>
          <w:i/>
          <w:lang w:val="en-GB"/>
        </w:rPr>
        <w:t xml:space="preserve"> with no signalling access to an AMF, signalling access between the LMF and ng </w:t>
      </w:r>
      <w:proofErr w:type="spellStart"/>
      <w:r w:rsidRPr="00F052D2">
        <w:rPr>
          <w:b/>
          <w:i/>
          <w:lang w:val="en-GB"/>
        </w:rPr>
        <w:t>eNB</w:t>
      </w:r>
      <w:proofErr w:type="spellEnd"/>
      <w:r w:rsidRPr="00F052D2">
        <w:rPr>
          <w:b/>
          <w:i/>
          <w:lang w:val="en-GB"/>
        </w:rPr>
        <w:t xml:space="preserve"> may be via any AMF with signalling access to both the LMF and a </w:t>
      </w:r>
      <w:proofErr w:type="spellStart"/>
      <w:r w:rsidRPr="00F052D2">
        <w:rPr>
          <w:b/>
          <w:i/>
          <w:lang w:val="en-GB"/>
        </w:rPr>
        <w:t>gNB</w:t>
      </w:r>
      <w:proofErr w:type="spellEnd"/>
      <w:r w:rsidRPr="00F052D2">
        <w:rPr>
          <w:b/>
          <w:i/>
          <w:lang w:val="en-GB"/>
        </w:rPr>
        <w:t xml:space="preserve"> with signalling access to the ng-</w:t>
      </w:r>
      <w:proofErr w:type="spellStart"/>
      <w:r w:rsidRPr="00F052D2">
        <w:rPr>
          <w:b/>
          <w:i/>
          <w:lang w:val="en-GB"/>
        </w:rPr>
        <w:t>eNB</w:t>
      </w:r>
      <w:proofErr w:type="spellEnd"/>
      <w:r w:rsidRPr="00F052D2">
        <w:rPr>
          <w:b/>
          <w:i/>
          <w:lang w:val="en-GB"/>
        </w:rPr>
        <w:t>.” should be removed?</w:t>
      </w:r>
    </w:p>
    <w:tbl>
      <w:tblPr>
        <w:tblStyle w:val="aff"/>
        <w:tblW w:w="0" w:type="auto"/>
        <w:tblLook w:val="04A0" w:firstRow="1" w:lastRow="0" w:firstColumn="1" w:lastColumn="0" w:noHBand="0" w:noVBand="1"/>
      </w:tblPr>
      <w:tblGrid>
        <w:gridCol w:w="1980"/>
        <w:gridCol w:w="1417"/>
        <w:gridCol w:w="6232"/>
      </w:tblGrid>
      <w:tr w:rsidR="00AE6D9F" w14:paraId="052143D1" w14:textId="77777777" w:rsidTr="00AE6D9F">
        <w:tc>
          <w:tcPr>
            <w:tcW w:w="1980" w:type="dxa"/>
          </w:tcPr>
          <w:p w14:paraId="62875C15" w14:textId="509F2663" w:rsidR="00AE6D9F" w:rsidRPr="00AE6D9F" w:rsidRDefault="00AE6D9F" w:rsidP="00A3778B">
            <w:pPr>
              <w:rPr>
                <w:b/>
                <w:lang w:val="en-GB"/>
              </w:rPr>
            </w:pPr>
            <w:r w:rsidRPr="00AE6D9F">
              <w:rPr>
                <w:rFonts w:hint="eastAsia"/>
                <w:b/>
                <w:lang w:val="en-GB"/>
              </w:rPr>
              <w:t>C</w:t>
            </w:r>
            <w:r w:rsidRPr="00AE6D9F">
              <w:rPr>
                <w:b/>
                <w:lang w:val="en-GB"/>
              </w:rPr>
              <w:t>ompany</w:t>
            </w:r>
          </w:p>
        </w:tc>
        <w:tc>
          <w:tcPr>
            <w:tcW w:w="1417" w:type="dxa"/>
          </w:tcPr>
          <w:p w14:paraId="7DE473EE" w14:textId="1DD7D7C8" w:rsidR="00AE6D9F" w:rsidRPr="00AE6D9F" w:rsidRDefault="00AE6D9F" w:rsidP="00A3778B">
            <w:pPr>
              <w:rPr>
                <w:b/>
                <w:lang w:val="en-GB"/>
              </w:rPr>
            </w:pPr>
            <w:r w:rsidRPr="00AE6D9F">
              <w:rPr>
                <w:rFonts w:hint="eastAsia"/>
                <w:b/>
                <w:lang w:val="en-GB"/>
              </w:rPr>
              <w:t>Y</w:t>
            </w:r>
            <w:r w:rsidRPr="00AE6D9F">
              <w:rPr>
                <w:b/>
                <w:lang w:val="en-GB"/>
              </w:rPr>
              <w:t>es/No</w:t>
            </w:r>
          </w:p>
        </w:tc>
        <w:tc>
          <w:tcPr>
            <w:tcW w:w="6232" w:type="dxa"/>
          </w:tcPr>
          <w:p w14:paraId="40407DA7" w14:textId="35294218" w:rsidR="00AE6D9F" w:rsidRPr="00AE6D9F" w:rsidRDefault="00AE6D9F" w:rsidP="00A3778B">
            <w:pPr>
              <w:rPr>
                <w:b/>
                <w:lang w:val="en-GB"/>
              </w:rPr>
            </w:pPr>
            <w:r w:rsidRPr="00AE6D9F">
              <w:rPr>
                <w:rFonts w:hint="eastAsia"/>
                <w:b/>
                <w:lang w:val="en-GB"/>
              </w:rPr>
              <w:t>C</w:t>
            </w:r>
            <w:r w:rsidRPr="00AE6D9F">
              <w:rPr>
                <w:b/>
                <w:lang w:val="en-GB"/>
              </w:rPr>
              <w:t>omments</w:t>
            </w:r>
          </w:p>
        </w:tc>
      </w:tr>
      <w:tr w:rsidR="00AE6D9F" w14:paraId="5E94AFC9" w14:textId="77777777" w:rsidTr="00AE6D9F">
        <w:tc>
          <w:tcPr>
            <w:tcW w:w="1980" w:type="dxa"/>
          </w:tcPr>
          <w:p w14:paraId="68335BBA" w14:textId="3EC51F63" w:rsidR="00AE6D9F" w:rsidRDefault="00AA6A6F" w:rsidP="00A3778B">
            <w:pPr>
              <w:rPr>
                <w:lang w:val="en-GB"/>
              </w:rPr>
            </w:pPr>
            <w:r>
              <w:rPr>
                <w:lang w:val="en-GB"/>
              </w:rPr>
              <w:t>Nokia</w:t>
            </w:r>
          </w:p>
        </w:tc>
        <w:tc>
          <w:tcPr>
            <w:tcW w:w="1417" w:type="dxa"/>
          </w:tcPr>
          <w:p w14:paraId="1552CE42" w14:textId="01A9D4A4" w:rsidR="00AE6D9F" w:rsidRDefault="00AA6A6F" w:rsidP="00A3778B">
            <w:pPr>
              <w:rPr>
                <w:lang w:val="en-GB"/>
              </w:rPr>
            </w:pPr>
            <w:r>
              <w:rPr>
                <w:lang w:val="en-GB"/>
              </w:rPr>
              <w:t>Yes</w:t>
            </w:r>
          </w:p>
        </w:tc>
        <w:tc>
          <w:tcPr>
            <w:tcW w:w="6232" w:type="dxa"/>
          </w:tcPr>
          <w:p w14:paraId="24BF6BBB" w14:textId="648C08EE" w:rsidR="00AE6D9F" w:rsidRDefault="003C1FD4" w:rsidP="00A3778B">
            <w:pPr>
              <w:rPr>
                <w:lang w:val="en-GB"/>
              </w:rPr>
            </w:pPr>
            <w:r>
              <w:rPr>
                <w:lang w:val="en-GB"/>
              </w:rPr>
              <w:t xml:space="preserve">After checking </w:t>
            </w:r>
            <w:r w:rsidR="006D00A4">
              <w:rPr>
                <w:lang w:val="en-GB"/>
              </w:rPr>
              <w:t>38.423</w:t>
            </w:r>
            <w:r>
              <w:rPr>
                <w:lang w:val="en-GB"/>
              </w:rPr>
              <w:t xml:space="preserve">, we confirm there is currently no support for </w:t>
            </w:r>
            <w:proofErr w:type="spellStart"/>
            <w:r>
              <w:rPr>
                <w:lang w:val="en-GB"/>
              </w:rPr>
              <w:t>NRPPa</w:t>
            </w:r>
            <w:proofErr w:type="spellEnd"/>
            <w:r w:rsidR="006D00A4">
              <w:rPr>
                <w:lang w:val="en-GB"/>
              </w:rPr>
              <w:t xml:space="preserve"> and LPP </w:t>
            </w:r>
            <w:r>
              <w:rPr>
                <w:lang w:val="en-GB"/>
              </w:rPr>
              <w:t xml:space="preserve">transport over </w:t>
            </w:r>
            <w:proofErr w:type="spellStart"/>
            <w:r>
              <w:rPr>
                <w:lang w:val="en-GB"/>
              </w:rPr>
              <w:t>Xn</w:t>
            </w:r>
            <w:proofErr w:type="spellEnd"/>
            <w:r>
              <w:rPr>
                <w:lang w:val="en-GB"/>
              </w:rPr>
              <w:t xml:space="preserve">. </w:t>
            </w:r>
            <w:r w:rsidR="006D00A4">
              <w:rPr>
                <w:lang w:val="en-GB"/>
              </w:rPr>
              <w:t>LPP PDU is currently transported using NAS transport procedures between AMF and NG-RAN. So, w</w:t>
            </w:r>
            <w:r>
              <w:rPr>
                <w:lang w:val="en-GB"/>
              </w:rPr>
              <w:t>e are fine to delete the quoted sentence. Also, if that sentence is deleted, then the whole paragraph in which that sentence appears can also be deleted.</w:t>
            </w:r>
          </w:p>
        </w:tc>
      </w:tr>
      <w:tr w:rsidR="00FB7709" w14:paraId="070D1EAB" w14:textId="77777777" w:rsidTr="00AE6D9F">
        <w:tc>
          <w:tcPr>
            <w:tcW w:w="1980" w:type="dxa"/>
          </w:tcPr>
          <w:p w14:paraId="1846B4A2" w14:textId="1F0F3DA3" w:rsidR="00FB7709" w:rsidRPr="00FB7709" w:rsidRDefault="00FB7709" w:rsidP="00A3778B">
            <w:r>
              <w:lastRenderedPageBreak/>
              <w:t>Intel</w:t>
            </w:r>
          </w:p>
        </w:tc>
        <w:tc>
          <w:tcPr>
            <w:tcW w:w="1417" w:type="dxa"/>
          </w:tcPr>
          <w:p w14:paraId="6B8C5A6E" w14:textId="6F27A2A4" w:rsidR="00FB7709" w:rsidRDefault="00FB7709" w:rsidP="00A3778B">
            <w:pPr>
              <w:rPr>
                <w:lang w:val="en-GB"/>
              </w:rPr>
            </w:pPr>
            <w:r>
              <w:rPr>
                <w:lang w:val="en-GB"/>
              </w:rPr>
              <w:t>Yes</w:t>
            </w:r>
          </w:p>
        </w:tc>
        <w:tc>
          <w:tcPr>
            <w:tcW w:w="6232" w:type="dxa"/>
          </w:tcPr>
          <w:p w14:paraId="519E1B28" w14:textId="77777777" w:rsidR="00FB7709" w:rsidRDefault="00FB7709" w:rsidP="00FB7709">
            <w:pPr>
              <w:rPr>
                <w:lang w:val="en-GB"/>
              </w:rPr>
            </w:pPr>
            <w:r>
              <w:rPr>
                <w:lang w:val="en-GB"/>
              </w:rPr>
              <w:t xml:space="preserve">We thought the whole section is to describe the </w:t>
            </w:r>
            <w:proofErr w:type="spellStart"/>
            <w:r>
              <w:rPr>
                <w:lang w:val="en-GB"/>
              </w:rPr>
              <w:t>NRPPa</w:t>
            </w:r>
            <w:proofErr w:type="spellEnd"/>
            <w:r>
              <w:rPr>
                <w:lang w:val="en-GB"/>
              </w:rPr>
              <w:t xml:space="preserve"> transmission instead of LPP. And therefore this paragraph should be also applied for </w:t>
            </w:r>
            <w:proofErr w:type="spellStart"/>
            <w:r>
              <w:rPr>
                <w:lang w:val="en-GB"/>
              </w:rPr>
              <w:t>NRPPa</w:t>
            </w:r>
            <w:proofErr w:type="spellEnd"/>
            <w:r>
              <w:rPr>
                <w:lang w:val="en-GB"/>
              </w:rPr>
              <w:t xml:space="preserve">. </w:t>
            </w:r>
          </w:p>
          <w:p w14:paraId="4E84F5CC" w14:textId="12248AC5" w:rsidR="00FB7709" w:rsidRDefault="00FB7709" w:rsidP="00FB7709">
            <w:pPr>
              <w:rPr>
                <w:lang w:val="en-GB"/>
              </w:rPr>
            </w:pPr>
            <w:r>
              <w:rPr>
                <w:lang w:val="en-GB"/>
              </w:rPr>
              <w:t>However, the paragraph is related to</w:t>
            </w:r>
            <w:r w:rsidRPr="00FB7709">
              <w:rPr>
                <w:lang w:val="en-GB"/>
              </w:rPr>
              <w:t xml:space="preserve"> architectur</w:t>
            </w:r>
            <w:r>
              <w:rPr>
                <w:lang w:val="en-GB"/>
              </w:rPr>
              <w:t xml:space="preserve">e </w:t>
            </w:r>
            <w:r w:rsidRPr="00FB7709">
              <w:rPr>
                <w:lang w:val="en-GB"/>
              </w:rPr>
              <w:t xml:space="preserve">that are not positioning specific </w:t>
            </w:r>
            <w:r>
              <w:rPr>
                <w:lang w:val="en-GB"/>
              </w:rPr>
              <w:t>and therefore it is not</w:t>
            </w:r>
            <w:r w:rsidRPr="00FB7709">
              <w:rPr>
                <w:lang w:val="en-GB"/>
              </w:rPr>
              <w:t xml:space="preserve"> es</w:t>
            </w:r>
            <w:r>
              <w:rPr>
                <w:lang w:val="en-GB"/>
              </w:rPr>
              <w:t>s</w:t>
            </w:r>
            <w:r w:rsidRPr="00FB7709">
              <w:rPr>
                <w:lang w:val="en-GB"/>
              </w:rPr>
              <w:t>ential in 305</w:t>
            </w:r>
            <w:r>
              <w:rPr>
                <w:lang w:val="en-GB"/>
              </w:rPr>
              <w:t xml:space="preserve"> and would be good to be removed.</w:t>
            </w:r>
          </w:p>
          <w:p w14:paraId="027614EB" w14:textId="5DD667ED" w:rsidR="00FB7709" w:rsidRDefault="00FB7709" w:rsidP="00A3778B">
            <w:pPr>
              <w:rPr>
                <w:lang w:val="en-GB"/>
              </w:rPr>
            </w:pPr>
          </w:p>
        </w:tc>
      </w:tr>
      <w:tr w:rsidR="008729F2" w14:paraId="29FE5636" w14:textId="77777777" w:rsidTr="00AE6D9F">
        <w:tc>
          <w:tcPr>
            <w:tcW w:w="1980" w:type="dxa"/>
          </w:tcPr>
          <w:p w14:paraId="7A4A8E4F" w14:textId="72C40ECC" w:rsidR="008729F2" w:rsidRDefault="008729F2" w:rsidP="00A3778B">
            <w:r>
              <w:rPr>
                <w:rFonts w:hint="eastAsia"/>
              </w:rPr>
              <w:t>CATT</w:t>
            </w:r>
          </w:p>
        </w:tc>
        <w:tc>
          <w:tcPr>
            <w:tcW w:w="1417" w:type="dxa"/>
          </w:tcPr>
          <w:p w14:paraId="19426C28" w14:textId="6678A52A" w:rsidR="008729F2" w:rsidRDefault="008729F2" w:rsidP="00A3778B">
            <w:pPr>
              <w:rPr>
                <w:lang w:val="en-GB"/>
              </w:rPr>
            </w:pPr>
            <w:r>
              <w:rPr>
                <w:rFonts w:hint="eastAsia"/>
                <w:lang w:val="en-GB"/>
              </w:rPr>
              <w:t>Yes</w:t>
            </w:r>
          </w:p>
        </w:tc>
        <w:tc>
          <w:tcPr>
            <w:tcW w:w="6232" w:type="dxa"/>
          </w:tcPr>
          <w:p w14:paraId="243BECF6" w14:textId="25C5A99E" w:rsidR="008729F2" w:rsidRDefault="008729F2" w:rsidP="00FB7709">
            <w:pPr>
              <w:rPr>
                <w:lang w:val="en-GB"/>
              </w:rPr>
            </w:pPr>
            <w:r>
              <w:rPr>
                <w:lang w:val="en-GB"/>
              </w:rPr>
              <w:t xml:space="preserve">We think it can be removed by now. But once </w:t>
            </w:r>
            <w:proofErr w:type="spellStart"/>
            <w:r>
              <w:rPr>
                <w:lang w:val="en-GB"/>
              </w:rPr>
              <w:t>XnAP</w:t>
            </w:r>
            <w:proofErr w:type="spellEnd"/>
            <w:r>
              <w:rPr>
                <w:lang w:val="en-GB"/>
              </w:rPr>
              <w:t xml:space="preserve"> could support LPP transport in future, we can consider clarify it in stage 2.</w:t>
            </w:r>
          </w:p>
        </w:tc>
      </w:tr>
      <w:tr w:rsidR="00A73BA1" w14:paraId="688E6280" w14:textId="77777777" w:rsidTr="00AE6D9F">
        <w:tc>
          <w:tcPr>
            <w:tcW w:w="1980" w:type="dxa"/>
          </w:tcPr>
          <w:p w14:paraId="4597C06B" w14:textId="14B2F464" w:rsidR="00A73BA1" w:rsidRPr="00A73BA1" w:rsidRDefault="00A73BA1" w:rsidP="00A3778B">
            <w:pPr>
              <w:rPr>
                <w:rFonts w:hint="eastAsia"/>
              </w:rPr>
            </w:pPr>
            <w:r>
              <w:t>vivo</w:t>
            </w:r>
          </w:p>
        </w:tc>
        <w:tc>
          <w:tcPr>
            <w:tcW w:w="1417" w:type="dxa"/>
          </w:tcPr>
          <w:p w14:paraId="69BD973E" w14:textId="0647A2CF" w:rsidR="00A73BA1" w:rsidRDefault="00A73BA1" w:rsidP="00A3778B">
            <w:pPr>
              <w:rPr>
                <w:rFonts w:hint="eastAsia"/>
                <w:lang w:val="en-GB"/>
              </w:rPr>
            </w:pPr>
            <w:r>
              <w:rPr>
                <w:rFonts w:hint="eastAsia"/>
                <w:lang w:val="en-GB"/>
              </w:rPr>
              <w:t>Y</w:t>
            </w:r>
            <w:r>
              <w:rPr>
                <w:lang w:val="en-GB"/>
              </w:rPr>
              <w:t>es</w:t>
            </w:r>
            <w:bookmarkStart w:id="12" w:name="_GoBack"/>
            <w:bookmarkEnd w:id="12"/>
          </w:p>
        </w:tc>
        <w:tc>
          <w:tcPr>
            <w:tcW w:w="6232" w:type="dxa"/>
          </w:tcPr>
          <w:p w14:paraId="29602594" w14:textId="77777777" w:rsidR="00A73BA1" w:rsidRDefault="00A73BA1" w:rsidP="00FB7709">
            <w:pPr>
              <w:rPr>
                <w:lang w:val="en-GB"/>
              </w:rPr>
            </w:pPr>
          </w:p>
        </w:tc>
      </w:tr>
    </w:tbl>
    <w:p w14:paraId="302582DD" w14:textId="77777777" w:rsidR="00AE6D9F" w:rsidRPr="00A3778B" w:rsidRDefault="00AE6D9F" w:rsidP="00A3778B">
      <w:pPr>
        <w:rPr>
          <w:lang w:val="en-GB"/>
        </w:rPr>
      </w:pPr>
    </w:p>
    <w:p w14:paraId="730AEA97" w14:textId="77777777" w:rsidR="00617E21" w:rsidRPr="005D4757" w:rsidRDefault="00617E21" w:rsidP="00BD3FDA">
      <w:pPr>
        <w:pStyle w:val="Proposal"/>
        <w:numPr>
          <w:ilvl w:val="0"/>
          <w:numId w:val="0"/>
        </w:numPr>
        <w:rPr>
          <w:rFonts w:cs="Arial"/>
        </w:rPr>
      </w:pPr>
    </w:p>
    <w:p w14:paraId="25734AD4" w14:textId="05454108" w:rsidR="00955170" w:rsidRPr="002271DC" w:rsidRDefault="00953FDF" w:rsidP="00955170">
      <w:pPr>
        <w:pStyle w:val="1"/>
        <w:rPr>
          <w:rFonts w:cs="Arial"/>
        </w:rPr>
      </w:pPr>
      <w:r>
        <w:rPr>
          <w:rFonts w:cs="Arial"/>
        </w:rPr>
        <w:t>Conclusions</w:t>
      </w:r>
    </w:p>
    <w:p w14:paraId="5F802E1E" w14:textId="7C9C5499" w:rsidR="000C1780" w:rsidRPr="005D4757" w:rsidRDefault="00953FDF" w:rsidP="00A3778B">
      <w:pPr>
        <w:pStyle w:val="ad"/>
      </w:pPr>
      <w:r>
        <w:rPr>
          <w:rFonts w:cs="Arial"/>
        </w:rPr>
        <w:t>TBD</w:t>
      </w:r>
    </w:p>
    <w:p w14:paraId="28346750" w14:textId="77777777" w:rsidR="000C1780" w:rsidRPr="000C1780" w:rsidRDefault="000C1780" w:rsidP="006015F7">
      <w:pPr>
        <w:pStyle w:val="Proposal"/>
        <w:numPr>
          <w:ilvl w:val="0"/>
          <w:numId w:val="0"/>
        </w:numPr>
        <w:rPr>
          <w:rFonts w:eastAsiaTheme="minorEastAsia" w:cs="Arial"/>
          <w:lang w:eastAsia="zh-CN"/>
        </w:rPr>
      </w:pPr>
    </w:p>
    <w:p w14:paraId="2D0B2CF8" w14:textId="77777777" w:rsidR="000E1305" w:rsidRPr="002271DC" w:rsidRDefault="000E1305" w:rsidP="000E1305">
      <w:pPr>
        <w:pStyle w:val="1"/>
        <w:numPr>
          <w:ilvl w:val="0"/>
          <w:numId w:val="0"/>
        </w:numPr>
        <w:ind w:left="432" w:hanging="432"/>
        <w:rPr>
          <w:rFonts w:cs="Arial"/>
        </w:rPr>
      </w:pPr>
      <w:r w:rsidRPr="002271DC">
        <w:rPr>
          <w:rFonts w:cs="Arial"/>
        </w:rPr>
        <w:t>References</w:t>
      </w:r>
    </w:p>
    <w:p w14:paraId="72ACAD70" w14:textId="58AF3C2E" w:rsidR="000E1305" w:rsidRPr="00A3778B" w:rsidRDefault="00A3778B" w:rsidP="00A3778B">
      <w:pPr>
        <w:pStyle w:val="References"/>
        <w:numPr>
          <w:ilvl w:val="0"/>
          <w:numId w:val="18"/>
        </w:numPr>
        <w:rPr>
          <w:rFonts w:ascii="Arial" w:hAnsi="Arial" w:cs="Arial"/>
          <w:kern w:val="2"/>
          <w:szCs w:val="20"/>
          <w:lang w:eastAsia="zh-CN"/>
        </w:rPr>
      </w:pPr>
      <w:r>
        <w:rPr>
          <w:rFonts w:ascii="Arial" w:hAnsi="Arial" w:cs="Arial"/>
          <w:kern w:val="2"/>
          <w:szCs w:val="20"/>
          <w:lang w:eastAsia="zh-CN"/>
        </w:rPr>
        <w:t xml:space="preserve">TS 38.305, </w:t>
      </w:r>
      <w:r w:rsidRPr="00A3778B">
        <w:rPr>
          <w:rFonts w:ascii="Arial" w:hAnsi="Arial" w:cs="Arial"/>
          <w:kern w:val="2"/>
          <w:szCs w:val="20"/>
          <w:lang w:eastAsia="zh-CN"/>
        </w:rPr>
        <w:t>Stage 2 functional specification of</w:t>
      </w:r>
      <w:r>
        <w:rPr>
          <w:rFonts w:ascii="Arial" w:hAnsi="Arial" w:cs="Arial" w:hint="eastAsia"/>
          <w:kern w:val="2"/>
          <w:szCs w:val="20"/>
          <w:lang w:eastAsia="zh-CN"/>
        </w:rPr>
        <w:t xml:space="preserve"> </w:t>
      </w:r>
      <w:r w:rsidRPr="00A3778B">
        <w:rPr>
          <w:rFonts w:ascii="Arial" w:hAnsi="Arial" w:cs="Arial"/>
          <w:kern w:val="2"/>
          <w:szCs w:val="20"/>
          <w:lang w:eastAsia="zh-CN"/>
        </w:rPr>
        <w:t>User Equipment (UE) positioning in NG-RAN</w:t>
      </w:r>
      <w:r w:rsidR="00E50461" w:rsidRPr="00A3778B">
        <w:rPr>
          <w:rFonts w:ascii="Arial" w:hAnsi="Arial" w:cs="Arial"/>
          <w:kern w:val="2"/>
          <w:szCs w:val="20"/>
          <w:lang w:eastAsia="zh-CN"/>
        </w:rPr>
        <w:t xml:space="preserve"> </w:t>
      </w:r>
      <w:r>
        <w:rPr>
          <w:rFonts w:ascii="Arial" w:hAnsi="Arial" w:cs="Arial"/>
          <w:kern w:val="2"/>
          <w:szCs w:val="20"/>
          <w:lang w:eastAsia="zh-CN"/>
        </w:rPr>
        <w:t>, 3GPP</w:t>
      </w:r>
    </w:p>
    <w:sectPr w:rsidR="000E1305" w:rsidRPr="00A3778B" w:rsidSect="00287EC2">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0-11-08T17:40:00Z" w:initials="MT">
    <w:p w14:paraId="1CEF5A94" w14:textId="64D33AA4" w:rsidR="00FB343F" w:rsidRPr="00FB343F" w:rsidRDefault="00FB343F">
      <w:pPr>
        <w:pStyle w:val="af5"/>
        <w:rPr>
          <w:lang w:val="en-US"/>
        </w:rPr>
      </w:pPr>
      <w:r>
        <w:rPr>
          <w:rStyle w:val="af4"/>
        </w:rPr>
        <w:annotationRef/>
      </w:r>
      <w:r>
        <w:rPr>
          <w:lang w:val="en-US"/>
        </w:rPr>
        <w:t>10274 was already used for the paper we discussed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EF5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EF5A94" w16cid:durableId="2352A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CD94F" w14:textId="77777777" w:rsidR="00333806" w:rsidRDefault="00333806" w:rsidP="00796430">
      <w:r>
        <w:separator/>
      </w:r>
    </w:p>
  </w:endnote>
  <w:endnote w:type="continuationSeparator" w:id="0">
    <w:p w14:paraId="0E38FA4E" w14:textId="77777777" w:rsidR="00333806" w:rsidRDefault="00333806"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679DC" w14:textId="77777777" w:rsidR="001C5EAD" w:rsidRDefault="001C5EAD">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8729F2">
      <w:rPr>
        <w:rStyle w:val="af0"/>
      </w:rPr>
      <w:t>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8729F2">
      <w:rPr>
        <w:rStyle w:val="af0"/>
      </w:rPr>
      <w:t>3</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D7557" w14:textId="77777777" w:rsidR="00333806" w:rsidRDefault="00333806" w:rsidP="00796430">
      <w:r>
        <w:separator/>
      </w:r>
    </w:p>
  </w:footnote>
  <w:footnote w:type="continuationSeparator" w:id="0">
    <w:p w14:paraId="669E39E2" w14:textId="77777777" w:rsidR="00333806" w:rsidRDefault="00333806"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3915" w14:textId="77777777" w:rsidR="001C5EAD" w:rsidRDefault="001C5EA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52047"/>
    <w:multiLevelType w:val="multilevel"/>
    <w:tmpl w:val="70DE82F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29033A"/>
    <w:multiLevelType w:val="hybridMultilevel"/>
    <w:tmpl w:val="9E1AC7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D91F72"/>
    <w:multiLevelType w:val="hybridMultilevel"/>
    <w:tmpl w:val="CD70B8CC"/>
    <w:lvl w:ilvl="0" w:tplc="1A160096">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9A28FA"/>
    <w:multiLevelType w:val="hybridMultilevel"/>
    <w:tmpl w:val="880CDC00"/>
    <w:lvl w:ilvl="0" w:tplc="234C656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E80B3C"/>
    <w:multiLevelType w:val="hybridMultilevel"/>
    <w:tmpl w:val="1D3834F0"/>
    <w:lvl w:ilvl="0" w:tplc="7D22E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F7F81"/>
    <w:multiLevelType w:val="hybridMultilevel"/>
    <w:tmpl w:val="5AD29FCC"/>
    <w:lvl w:ilvl="0" w:tplc="8550E4B8">
      <w:numFmt w:val="bullet"/>
      <w:lvlText w:val="-"/>
      <w:lvlJc w:val="left"/>
      <w:pPr>
        <w:tabs>
          <w:tab w:val="num" w:pos="720"/>
        </w:tabs>
        <w:ind w:left="720" w:hanging="360"/>
      </w:pPr>
      <w:rPr>
        <w:rFonts w:ascii="Times New Roman" w:eastAsia="Times New Roman" w:hAnsi="Times New Roman" w:cs="Times New Roman" w:hint="default"/>
      </w:rPr>
    </w:lvl>
    <w:lvl w:ilvl="1" w:tplc="809AF93C" w:tentative="1">
      <w:start w:val="1"/>
      <w:numFmt w:val="bullet"/>
      <w:lvlText w:val="−"/>
      <w:lvlJc w:val="left"/>
      <w:pPr>
        <w:tabs>
          <w:tab w:val="num" w:pos="1440"/>
        </w:tabs>
        <w:ind w:left="1440" w:hanging="360"/>
      </w:pPr>
      <w:rPr>
        <w:rFonts w:ascii="Arial" w:hAnsi="Arial" w:hint="default"/>
      </w:rPr>
    </w:lvl>
    <w:lvl w:ilvl="2" w:tplc="3452878A" w:tentative="1">
      <w:start w:val="1"/>
      <w:numFmt w:val="bullet"/>
      <w:lvlText w:val="−"/>
      <w:lvlJc w:val="left"/>
      <w:pPr>
        <w:tabs>
          <w:tab w:val="num" w:pos="2160"/>
        </w:tabs>
        <w:ind w:left="2160" w:hanging="360"/>
      </w:pPr>
      <w:rPr>
        <w:rFonts w:ascii="Arial" w:hAnsi="Arial" w:hint="default"/>
      </w:rPr>
    </w:lvl>
    <w:lvl w:ilvl="3" w:tplc="54CEEE30" w:tentative="1">
      <w:start w:val="1"/>
      <w:numFmt w:val="bullet"/>
      <w:lvlText w:val="−"/>
      <w:lvlJc w:val="left"/>
      <w:pPr>
        <w:tabs>
          <w:tab w:val="num" w:pos="2880"/>
        </w:tabs>
        <w:ind w:left="2880" w:hanging="360"/>
      </w:pPr>
      <w:rPr>
        <w:rFonts w:ascii="Arial" w:hAnsi="Arial" w:hint="default"/>
      </w:rPr>
    </w:lvl>
    <w:lvl w:ilvl="4" w:tplc="3624773A" w:tentative="1">
      <w:start w:val="1"/>
      <w:numFmt w:val="bullet"/>
      <w:lvlText w:val="−"/>
      <w:lvlJc w:val="left"/>
      <w:pPr>
        <w:tabs>
          <w:tab w:val="num" w:pos="3600"/>
        </w:tabs>
        <w:ind w:left="3600" w:hanging="360"/>
      </w:pPr>
      <w:rPr>
        <w:rFonts w:ascii="Arial" w:hAnsi="Arial" w:hint="default"/>
      </w:rPr>
    </w:lvl>
    <w:lvl w:ilvl="5" w:tplc="4E9ADA3C" w:tentative="1">
      <w:start w:val="1"/>
      <w:numFmt w:val="bullet"/>
      <w:lvlText w:val="−"/>
      <w:lvlJc w:val="left"/>
      <w:pPr>
        <w:tabs>
          <w:tab w:val="num" w:pos="4320"/>
        </w:tabs>
        <w:ind w:left="4320" w:hanging="360"/>
      </w:pPr>
      <w:rPr>
        <w:rFonts w:ascii="Arial" w:hAnsi="Arial" w:hint="default"/>
      </w:rPr>
    </w:lvl>
    <w:lvl w:ilvl="6" w:tplc="C17408E0" w:tentative="1">
      <w:start w:val="1"/>
      <w:numFmt w:val="bullet"/>
      <w:lvlText w:val="−"/>
      <w:lvlJc w:val="left"/>
      <w:pPr>
        <w:tabs>
          <w:tab w:val="num" w:pos="5040"/>
        </w:tabs>
        <w:ind w:left="5040" w:hanging="360"/>
      </w:pPr>
      <w:rPr>
        <w:rFonts w:ascii="Arial" w:hAnsi="Arial" w:hint="default"/>
      </w:rPr>
    </w:lvl>
    <w:lvl w:ilvl="7" w:tplc="BC50CF44" w:tentative="1">
      <w:start w:val="1"/>
      <w:numFmt w:val="bullet"/>
      <w:lvlText w:val="−"/>
      <w:lvlJc w:val="left"/>
      <w:pPr>
        <w:tabs>
          <w:tab w:val="num" w:pos="5760"/>
        </w:tabs>
        <w:ind w:left="5760" w:hanging="360"/>
      </w:pPr>
      <w:rPr>
        <w:rFonts w:ascii="Arial" w:hAnsi="Arial" w:hint="default"/>
      </w:rPr>
    </w:lvl>
    <w:lvl w:ilvl="8" w:tplc="F0267A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1C4E2D"/>
    <w:multiLevelType w:val="multilevel"/>
    <w:tmpl w:val="9BB28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0B38FD"/>
    <w:multiLevelType w:val="hybridMultilevel"/>
    <w:tmpl w:val="10B2BFC0"/>
    <w:lvl w:ilvl="0" w:tplc="608C40C8">
      <w:start w:val="1"/>
      <w:numFmt w:val="bullet"/>
      <w:pStyle w:val="a"/>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DD0"/>
    <w:multiLevelType w:val="hybridMultilevel"/>
    <w:tmpl w:val="EDAA4ACC"/>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6052AF"/>
    <w:multiLevelType w:val="hybridMultilevel"/>
    <w:tmpl w:val="0BBA632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476BB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9690AE9"/>
    <w:multiLevelType w:val="hybridMultilevel"/>
    <w:tmpl w:val="763C6CE2"/>
    <w:lvl w:ilvl="0" w:tplc="234C6560">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931644"/>
    <w:multiLevelType w:val="hybridMultilevel"/>
    <w:tmpl w:val="CE62FB80"/>
    <w:lvl w:ilvl="0" w:tplc="8550E4B8">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E4862"/>
    <w:multiLevelType w:val="hybridMultilevel"/>
    <w:tmpl w:val="5A5034D2"/>
    <w:lvl w:ilvl="0" w:tplc="04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hybridMultilevel"/>
    <w:tmpl w:val="A016EECC"/>
    <w:lvl w:ilvl="0" w:tplc="A64E8D2C">
      <w:start w:val="1"/>
      <w:numFmt w:val="bullet"/>
      <w:pStyle w:val="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E6403"/>
    <w:multiLevelType w:val="hybridMultilevel"/>
    <w:tmpl w:val="074EBDD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A01A78"/>
    <w:multiLevelType w:val="hybridMultilevel"/>
    <w:tmpl w:val="422269F6"/>
    <w:lvl w:ilvl="0" w:tplc="7CAA2B06">
      <w:start w:val="1"/>
      <w:numFmt w:val="bullet"/>
      <w:lvlText w:val=""/>
      <w:lvlJc w:val="left"/>
      <w:pPr>
        <w:tabs>
          <w:tab w:val="num" w:pos="360"/>
        </w:tabs>
        <w:ind w:left="360" w:hanging="360"/>
      </w:pPr>
      <w:rPr>
        <w:rFonts w:ascii="Wingdings" w:hAnsi="Wingdings" w:hint="default"/>
      </w:rPr>
    </w:lvl>
    <w:lvl w:ilvl="1" w:tplc="09AECE1C" w:tentative="1">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786"/>
        </w:tabs>
        <w:ind w:left="786" w:hanging="360"/>
      </w:pPr>
      <w:rPr>
        <w:rFonts w:ascii="Wingdings" w:hAnsi="Wingdings" w:hint="default"/>
      </w:rPr>
    </w:lvl>
    <w:lvl w:ilvl="3" w:tplc="3662D94E">
      <w:start w:val="1"/>
      <w:numFmt w:val="bullet"/>
      <w:lvlText w:val=""/>
      <w:lvlJc w:val="left"/>
      <w:pPr>
        <w:tabs>
          <w:tab w:val="num" w:pos="2520"/>
        </w:tabs>
        <w:ind w:left="2520" w:hanging="360"/>
      </w:pPr>
      <w:rPr>
        <w:rFonts w:ascii="Wingdings" w:hAnsi="Wingdings" w:hint="default"/>
      </w:rPr>
    </w:lvl>
    <w:lvl w:ilvl="4" w:tplc="1E88893E" w:tentative="1">
      <w:start w:val="1"/>
      <w:numFmt w:val="bullet"/>
      <w:lvlText w:val=""/>
      <w:lvlJc w:val="left"/>
      <w:pPr>
        <w:tabs>
          <w:tab w:val="num" w:pos="3240"/>
        </w:tabs>
        <w:ind w:left="3240" w:hanging="360"/>
      </w:pPr>
      <w:rPr>
        <w:rFonts w:ascii="Wingdings" w:hAnsi="Wingdings" w:hint="default"/>
      </w:rPr>
    </w:lvl>
    <w:lvl w:ilvl="5" w:tplc="8E7CD66E" w:tentative="1">
      <w:start w:val="1"/>
      <w:numFmt w:val="bullet"/>
      <w:lvlText w:val=""/>
      <w:lvlJc w:val="left"/>
      <w:pPr>
        <w:tabs>
          <w:tab w:val="num" w:pos="3960"/>
        </w:tabs>
        <w:ind w:left="3960" w:hanging="360"/>
      </w:pPr>
      <w:rPr>
        <w:rFonts w:ascii="Wingdings" w:hAnsi="Wingdings" w:hint="default"/>
      </w:rPr>
    </w:lvl>
    <w:lvl w:ilvl="6" w:tplc="BA42FCC8" w:tentative="1">
      <w:start w:val="1"/>
      <w:numFmt w:val="bullet"/>
      <w:lvlText w:val=""/>
      <w:lvlJc w:val="left"/>
      <w:pPr>
        <w:tabs>
          <w:tab w:val="num" w:pos="4680"/>
        </w:tabs>
        <w:ind w:left="4680" w:hanging="360"/>
      </w:pPr>
      <w:rPr>
        <w:rFonts w:ascii="Wingdings" w:hAnsi="Wingdings" w:hint="default"/>
      </w:rPr>
    </w:lvl>
    <w:lvl w:ilvl="7" w:tplc="25C413A8" w:tentative="1">
      <w:start w:val="1"/>
      <w:numFmt w:val="bullet"/>
      <w:lvlText w:val=""/>
      <w:lvlJc w:val="left"/>
      <w:pPr>
        <w:tabs>
          <w:tab w:val="num" w:pos="5400"/>
        </w:tabs>
        <w:ind w:left="5400" w:hanging="360"/>
      </w:pPr>
      <w:rPr>
        <w:rFonts w:ascii="Wingdings" w:hAnsi="Wingdings" w:hint="default"/>
      </w:rPr>
    </w:lvl>
    <w:lvl w:ilvl="8" w:tplc="6EF8A75E"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BD335A"/>
    <w:multiLevelType w:val="hybridMultilevel"/>
    <w:tmpl w:val="84E61300"/>
    <w:lvl w:ilvl="0" w:tplc="8550E4B8">
      <w:numFmt w:val="bullet"/>
      <w:lvlText w:val="-"/>
      <w:lvlJc w:val="left"/>
      <w:pPr>
        <w:tabs>
          <w:tab w:val="num" w:pos="1160"/>
        </w:tabs>
        <w:ind w:left="1160" w:hanging="360"/>
      </w:pPr>
      <w:rPr>
        <w:rFonts w:ascii="Times New Roman" w:eastAsia="Times New Roman" w:hAnsi="Times New Roman" w:cs="Times New Roman" w:hint="default"/>
      </w:rPr>
    </w:lvl>
    <w:lvl w:ilvl="1" w:tplc="550E770E" w:tentative="1">
      <w:start w:val="1"/>
      <w:numFmt w:val="bullet"/>
      <w:lvlText w:val="−"/>
      <w:lvlJc w:val="left"/>
      <w:pPr>
        <w:tabs>
          <w:tab w:val="num" w:pos="1880"/>
        </w:tabs>
        <w:ind w:left="1880" w:hanging="360"/>
      </w:pPr>
      <w:rPr>
        <w:rFonts w:ascii="Arial" w:hAnsi="Arial" w:hint="default"/>
      </w:rPr>
    </w:lvl>
    <w:lvl w:ilvl="2" w:tplc="E0746EAA" w:tentative="1">
      <w:start w:val="1"/>
      <w:numFmt w:val="bullet"/>
      <w:lvlText w:val="−"/>
      <w:lvlJc w:val="left"/>
      <w:pPr>
        <w:tabs>
          <w:tab w:val="num" w:pos="2600"/>
        </w:tabs>
        <w:ind w:left="2600" w:hanging="360"/>
      </w:pPr>
      <w:rPr>
        <w:rFonts w:ascii="Arial" w:hAnsi="Arial" w:hint="default"/>
      </w:rPr>
    </w:lvl>
    <w:lvl w:ilvl="3" w:tplc="F33A9694" w:tentative="1">
      <w:start w:val="1"/>
      <w:numFmt w:val="bullet"/>
      <w:lvlText w:val="−"/>
      <w:lvlJc w:val="left"/>
      <w:pPr>
        <w:tabs>
          <w:tab w:val="num" w:pos="3320"/>
        </w:tabs>
        <w:ind w:left="3320" w:hanging="360"/>
      </w:pPr>
      <w:rPr>
        <w:rFonts w:ascii="Arial" w:hAnsi="Arial" w:hint="default"/>
      </w:rPr>
    </w:lvl>
    <w:lvl w:ilvl="4" w:tplc="1A104934" w:tentative="1">
      <w:start w:val="1"/>
      <w:numFmt w:val="bullet"/>
      <w:lvlText w:val="−"/>
      <w:lvlJc w:val="left"/>
      <w:pPr>
        <w:tabs>
          <w:tab w:val="num" w:pos="4040"/>
        </w:tabs>
        <w:ind w:left="4040" w:hanging="360"/>
      </w:pPr>
      <w:rPr>
        <w:rFonts w:ascii="Arial" w:hAnsi="Arial" w:hint="default"/>
      </w:rPr>
    </w:lvl>
    <w:lvl w:ilvl="5" w:tplc="BB4A85A8" w:tentative="1">
      <w:start w:val="1"/>
      <w:numFmt w:val="bullet"/>
      <w:lvlText w:val="−"/>
      <w:lvlJc w:val="left"/>
      <w:pPr>
        <w:tabs>
          <w:tab w:val="num" w:pos="4760"/>
        </w:tabs>
        <w:ind w:left="4760" w:hanging="360"/>
      </w:pPr>
      <w:rPr>
        <w:rFonts w:ascii="Arial" w:hAnsi="Arial" w:hint="default"/>
      </w:rPr>
    </w:lvl>
    <w:lvl w:ilvl="6" w:tplc="248ED0D2" w:tentative="1">
      <w:start w:val="1"/>
      <w:numFmt w:val="bullet"/>
      <w:lvlText w:val="−"/>
      <w:lvlJc w:val="left"/>
      <w:pPr>
        <w:tabs>
          <w:tab w:val="num" w:pos="5480"/>
        </w:tabs>
        <w:ind w:left="5480" w:hanging="360"/>
      </w:pPr>
      <w:rPr>
        <w:rFonts w:ascii="Arial" w:hAnsi="Arial" w:hint="default"/>
      </w:rPr>
    </w:lvl>
    <w:lvl w:ilvl="7" w:tplc="944E2058" w:tentative="1">
      <w:start w:val="1"/>
      <w:numFmt w:val="bullet"/>
      <w:lvlText w:val="−"/>
      <w:lvlJc w:val="left"/>
      <w:pPr>
        <w:tabs>
          <w:tab w:val="num" w:pos="6200"/>
        </w:tabs>
        <w:ind w:left="6200" w:hanging="360"/>
      </w:pPr>
      <w:rPr>
        <w:rFonts w:ascii="Arial" w:hAnsi="Arial" w:hint="default"/>
      </w:rPr>
    </w:lvl>
    <w:lvl w:ilvl="8" w:tplc="4E2EA23E" w:tentative="1">
      <w:start w:val="1"/>
      <w:numFmt w:val="bullet"/>
      <w:lvlText w:val="−"/>
      <w:lvlJc w:val="left"/>
      <w:pPr>
        <w:tabs>
          <w:tab w:val="num" w:pos="6920"/>
        </w:tabs>
        <w:ind w:left="6920" w:hanging="360"/>
      </w:pPr>
      <w:rPr>
        <w:rFonts w:ascii="Arial" w:hAnsi="Arial" w:hint="default"/>
      </w:rPr>
    </w:lvl>
  </w:abstractNum>
  <w:abstractNum w:abstractNumId="36" w15:restartNumberingAfterBreak="0">
    <w:nsid w:val="7AC539A9"/>
    <w:multiLevelType w:val="hybridMultilevel"/>
    <w:tmpl w:val="B42EF9C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3"/>
  </w:num>
  <w:num w:numId="3">
    <w:abstractNumId w:val="19"/>
  </w:num>
  <w:num w:numId="4">
    <w:abstractNumId w:val="12"/>
  </w:num>
  <w:num w:numId="5">
    <w:abstractNumId w:val="29"/>
  </w:num>
  <w:num w:numId="6">
    <w:abstractNumId w:val="13"/>
  </w:num>
  <w:num w:numId="7">
    <w:abstractNumId w:val="4"/>
  </w:num>
  <w:num w:numId="8">
    <w:abstractNumId w:val="25"/>
  </w:num>
  <w:num w:numId="9">
    <w:abstractNumId w:val="28"/>
    <w:lvlOverride w:ilvl="0">
      <w:startOverride w:val="1"/>
    </w:lvlOverride>
  </w:num>
  <w:num w:numId="10">
    <w:abstractNumId w:val="3"/>
  </w:num>
  <w:num w:numId="11">
    <w:abstractNumId w:val="20"/>
  </w:num>
  <w:num w:numId="12">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15"/>
  </w:num>
  <w:num w:numId="16">
    <w:abstractNumId w:val="18"/>
  </w:num>
  <w:num w:numId="17">
    <w:abstractNumId w:val="32"/>
  </w:num>
  <w:num w:numId="18">
    <w:abstractNumId w:val="34"/>
  </w:num>
  <w:num w:numId="19">
    <w:abstractNumId w:val="25"/>
    <w:lvlOverride w:ilvl="0">
      <w:startOverride w:val="1"/>
    </w:lvlOverride>
  </w:num>
  <w:num w:numId="20">
    <w:abstractNumId w:val="24"/>
  </w:num>
  <w:num w:numId="21">
    <w:abstractNumId w:val="22"/>
  </w:num>
  <w:num w:numId="22">
    <w:abstractNumId w:val="8"/>
  </w:num>
  <w:num w:numId="23">
    <w:abstractNumId w:val="5"/>
  </w:num>
  <w:num w:numId="24">
    <w:abstractNumId w:val="7"/>
  </w:num>
  <w:num w:numId="25">
    <w:abstractNumId w:val="21"/>
  </w:num>
  <w:num w:numId="26">
    <w:abstractNumId w:val="10"/>
  </w:num>
  <w:num w:numId="27">
    <w:abstractNumId w:val="35"/>
  </w:num>
  <w:num w:numId="28">
    <w:abstractNumId w:val="31"/>
  </w:num>
  <w:num w:numId="29">
    <w:abstractNumId w:val="2"/>
  </w:num>
  <w:num w:numId="30">
    <w:abstractNumId w:val="36"/>
  </w:num>
  <w:num w:numId="31">
    <w:abstractNumId w:val="30"/>
  </w:num>
  <w:num w:numId="32">
    <w:abstractNumId w:val="14"/>
  </w:num>
  <w:num w:numId="33">
    <w:abstractNumId w:val="27"/>
  </w:num>
  <w:num w:numId="34">
    <w:abstractNumId w:val="17"/>
  </w:num>
  <w:num w:numId="35">
    <w:abstractNumId w:val="15"/>
    <w:lvlOverride w:ilvl="0">
      <w:startOverride w:val="1"/>
    </w:lvlOverride>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7MwszA2tzQ1MjZQ0lEKTi0uzszPAykwrAUAdlnBGS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25"/>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4D7"/>
    <w:rsid w:val="00041578"/>
    <w:rsid w:val="00041848"/>
    <w:rsid w:val="00041997"/>
    <w:rsid w:val="00041F68"/>
    <w:rsid w:val="000422F7"/>
    <w:rsid w:val="000424D0"/>
    <w:rsid w:val="00042989"/>
    <w:rsid w:val="00042C1B"/>
    <w:rsid w:val="00042FB6"/>
    <w:rsid w:val="0004324C"/>
    <w:rsid w:val="00043256"/>
    <w:rsid w:val="00043526"/>
    <w:rsid w:val="000437B0"/>
    <w:rsid w:val="00043919"/>
    <w:rsid w:val="00043BF4"/>
    <w:rsid w:val="00043C6A"/>
    <w:rsid w:val="00044726"/>
    <w:rsid w:val="0004497C"/>
    <w:rsid w:val="00044C79"/>
    <w:rsid w:val="00044CA1"/>
    <w:rsid w:val="000452D4"/>
    <w:rsid w:val="00045476"/>
    <w:rsid w:val="00046556"/>
    <w:rsid w:val="00046783"/>
    <w:rsid w:val="00046C0F"/>
    <w:rsid w:val="00046C9B"/>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454"/>
    <w:rsid w:val="000674E8"/>
    <w:rsid w:val="00067863"/>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1B8A"/>
    <w:rsid w:val="00091F19"/>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C0479"/>
    <w:rsid w:val="000C05BC"/>
    <w:rsid w:val="000C0AFB"/>
    <w:rsid w:val="000C0C23"/>
    <w:rsid w:val="000C111E"/>
    <w:rsid w:val="000C13DF"/>
    <w:rsid w:val="000C1780"/>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721"/>
    <w:rsid w:val="000C6C10"/>
    <w:rsid w:val="000C7386"/>
    <w:rsid w:val="000C79F9"/>
    <w:rsid w:val="000D0078"/>
    <w:rsid w:val="000D010B"/>
    <w:rsid w:val="000D0236"/>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7D3"/>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C5E"/>
    <w:rsid w:val="000E50A6"/>
    <w:rsid w:val="000E5151"/>
    <w:rsid w:val="000E5555"/>
    <w:rsid w:val="000E56CA"/>
    <w:rsid w:val="000E572A"/>
    <w:rsid w:val="000E5854"/>
    <w:rsid w:val="000E5A30"/>
    <w:rsid w:val="000E5FE6"/>
    <w:rsid w:val="000E6058"/>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F2"/>
    <w:rsid w:val="001219AD"/>
    <w:rsid w:val="00121BC7"/>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6EF8"/>
    <w:rsid w:val="00137793"/>
    <w:rsid w:val="001378A4"/>
    <w:rsid w:val="00137972"/>
    <w:rsid w:val="001379AA"/>
    <w:rsid w:val="00137E34"/>
    <w:rsid w:val="001401CE"/>
    <w:rsid w:val="00140A93"/>
    <w:rsid w:val="00140BAA"/>
    <w:rsid w:val="00141AA6"/>
    <w:rsid w:val="00141D01"/>
    <w:rsid w:val="00141D67"/>
    <w:rsid w:val="0014232B"/>
    <w:rsid w:val="00142450"/>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74E"/>
    <w:rsid w:val="00145A27"/>
    <w:rsid w:val="00145E20"/>
    <w:rsid w:val="00145FC5"/>
    <w:rsid w:val="00146932"/>
    <w:rsid w:val="00146C92"/>
    <w:rsid w:val="00146D91"/>
    <w:rsid w:val="0014722A"/>
    <w:rsid w:val="001473E4"/>
    <w:rsid w:val="00147F17"/>
    <w:rsid w:val="0015025C"/>
    <w:rsid w:val="00150727"/>
    <w:rsid w:val="00150911"/>
    <w:rsid w:val="00150DE0"/>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2F1C"/>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992"/>
    <w:rsid w:val="001659D6"/>
    <w:rsid w:val="00165CD5"/>
    <w:rsid w:val="00165DAA"/>
    <w:rsid w:val="0016600C"/>
    <w:rsid w:val="001660F4"/>
    <w:rsid w:val="00166122"/>
    <w:rsid w:val="00166152"/>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533"/>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872"/>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75B"/>
    <w:rsid w:val="001C1C1D"/>
    <w:rsid w:val="001C1E47"/>
    <w:rsid w:val="001C275B"/>
    <w:rsid w:val="001C2B2B"/>
    <w:rsid w:val="001C2ECB"/>
    <w:rsid w:val="001C2FE6"/>
    <w:rsid w:val="001C3B8D"/>
    <w:rsid w:val="001C40CC"/>
    <w:rsid w:val="001C43AD"/>
    <w:rsid w:val="001C443E"/>
    <w:rsid w:val="001C44A5"/>
    <w:rsid w:val="001C4C36"/>
    <w:rsid w:val="001C4CC7"/>
    <w:rsid w:val="001C4DBF"/>
    <w:rsid w:val="001C510A"/>
    <w:rsid w:val="001C526E"/>
    <w:rsid w:val="001C53C8"/>
    <w:rsid w:val="001C54D8"/>
    <w:rsid w:val="001C5544"/>
    <w:rsid w:val="001C5930"/>
    <w:rsid w:val="001C5EAD"/>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D4"/>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AD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70"/>
    <w:rsid w:val="0022016E"/>
    <w:rsid w:val="0022094D"/>
    <w:rsid w:val="00220A6D"/>
    <w:rsid w:val="00220AF0"/>
    <w:rsid w:val="00220BD5"/>
    <w:rsid w:val="00220D32"/>
    <w:rsid w:val="00221582"/>
    <w:rsid w:val="00221F23"/>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B6E"/>
    <w:rsid w:val="00225C07"/>
    <w:rsid w:val="00225DBD"/>
    <w:rsid w:val="0022604B"/>
    <w:rsid w:val="00226341"/>
    <w:rsid w:val="00226424"/>
    <w:rsid w:val="00226915"/>
    <w:rsid w:val="002271DC"/>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1DC"/>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C6"/>
    <w:rsid w:val="0024100F"/>
    <w:rsid w:val="002412F5"/>
    <w:rsid w:val="0024161D"/>
    <w:rsid w:val="00241FA3"/>
    <w:rsid w:val="002425CA"/>
    <w:rsid w:val="0024266A"/>
    <w:rsid w:val="00242EFD"/>
    <w:rsid w:val="002430F2"/>
    <w:rsid w:val="002439F4"/>
    <w:rsid w:val="00243AF0"/>
    <w:rsid w:val="00243D8D"/>
    <w:rsid w:val="00243DD0"/>
    <w:rsid w:val="0024445D"/>
    <w:rsid w:val="002444DC"/>
    <w:rsid w:val="002445ED"/>
    <w:rsid w:val="002447CB"/>
    <w:rsid w:val="00244872"/>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127"/>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E94"/>
    <w:rsid w:val="0026211A"/>
    <w:rsid w:val="00262872"/>
    <w:rsid w:val="002629E8"/>
    <w:rsid w:val="00262AED"/>
    <w:rsid w:val="00262F52"/>
    <w:rsid w:val="00262F9C"/>
    <w:rsid w:val="00263203"/>
    <w:rsid w:val="00263476"/>
    <w:rsid w:val="0026349B"/>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BD5"/>
    <w:rsid w:val="00271ED7"/>
    <w:rsid w:val="00271F04"/>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0FBC"/>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3FC"/>
    <w:rsid w:val="00284866"/>
    <w:rsid w:val="002848B3"/>
    <w:rsid w:val="00285020"/>
    <w:rsid w:val="0028509E"/>
    <w:rsid w:val="00285163"/>
    <w:rsid w:val="00285997"/>
    <w:rsid w:val="00285ACA"/>
    <w:rsid w:val="00285CBD"/>
    <w:rsid w:val="00286326"/>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390"/>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0BA"/>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988"/>
    <w:rsid w:val="002B79A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D26"/>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8FB"/>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726"/>
    <w:rsid w:val="002E293A"/>
    <w:rsid w:val="002E296C"/>
    <w:rsid w:val="002E2D50"/>
    <w:rsid w:val="002E2DFC"/>
    <w:rsid w:val="002E2F5A"/>
    <w:rsid w:val="002E3067"/>
    <w:rsid w:val="002E31E4"/>
    <w:rsid w:val="002E39D4"/>
    <w:rsid w:val="002E3C2D"/>
    <w:rsid w:val="002E3EC4"/>
    <w:rsid w:val="002E4808"/>
    <w:rsid w:val="002E4945"/>
    <w:rsid w:val="002E4C8D"/>
    <w:rsid w:val="002E4D51"/>
    <w:rsid w:val="002E4DFF"/>
    <w:rsid w:val="002E4F06"/>
    <w:rsid w:val="002E50E5"/>
    <w:rsid w:val="002E547B"/>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107E"/>
    <w:rsid w:val="002F12E2"/>
    <w:rsid w:val="002F14B5"/>
    <w:rsid w:val="002F1811"/>
    <w:rsid w:val="002F18E7"/>
    <w:rsid w:val="002F200D"/>
    <w:rsid w:val="002F22C6"/>
    <w:rsid w:val="002F24B1"/>
    <w:rsid w:val="002F24BE"/>
    <w:rsid w:val="002F2A6A"/>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A9B"/>
    <w:rsid w:val="003042C4"/>
    <w:rsid w:val="0030453A"/>
    <w:rsid w:val="003047A5"/>
    <w:rsid w:val="00304AFD"/>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937"/>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806"/>
    <w:rsid w:val="00333A86"/>
    <w:rsid w:val="00333D66"/>
    <w:rsid w:val="00333F9C"/>
    <w:rsid w:val="00334637"/>
    <w:rsid w:val="003346AF"/>
    <w:rsid w:val="00334865"/>
    <w:rsid w:val="00334C41"/>
    <w:rsid w:val="00334F3D"/>
    <w:rsid w:val="00336325"/>
    <w:rsid w:val="003367A9"/>
    <w:rsid w:val="00336B1A"/>
    <w:rsid w:val="00336BBE"/>
    <w:rsid w:val="0033732A"/>
    <w:rsid w:val="003373E0"/>
    <w:rsid w:val="003374F2"/>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C22"/>
    <w:rsid w:val="00351FAD"/>
    <w:rsid w:val="003527C3"/>
    <w:rsid w:val="0035281D"/>
    <w:rsid w:val="00352863"/>
    <w:rsid w:val="00352AD8"/>
    <w:rsid w:val="003532B6"/>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CA4"/>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F8B"/>
    <w:rsid w:val="00372169"/>
    <w:rsid w:val="00372718"/>
    <w:rsid w:val="00372A65"/>
    <w:rsid w:val="00372B75"/>
    <w:rsid w:val="00372D07"/>
    <w:rsid w:val="00372DEC"/>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145"/>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8CE"/>
    <w:rsid w:val="003A6A0C"/>
    <w:rsid w:val="003A6DA5"/>
    <w:rsid w:val="003A7079"/>
    <w:rsid w:val="003A70D5"/>
    <w:rsid w:val="003A7326"/>
    <w:rsid w:val="003A73BE"/>
    <w:rsid w:val="003A79E3"/>
    <w:rsid w:val="003A7E1B"/>
    <w:rsid w:val="003B01E3"/>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66F8"/>
    <w:rsid w:val="003B6C00"/>
    <w:rsid w:val="003B79F5"/>
    <w:rsid w:val="003B7A44"/>
    <w:rsid w:val="003B7C6F"/>
    <w:rsid w:val="003B7F25"/>
    <w:rsid w:val="003C0148"/>
    <w:rsid w:val="003C0762"/>
    <w:rsid w:val="003C09D1"/>
    <w:rsid w:val="003C1125"/>
    <w:rsid w:val="003C1FD4"/>
    <w:rsid w:val="003C274C"/>
    <w:rsid w:val="003C277B"/>
    <w:rsid w:val="003C2A12"/>
    <w:rsid w:val="003C328B"/>
    <w:rsid w:val="003C3575"/>
    <w:rsid w:val="003C3699"/>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5F4"/>
    <w:rsid w:val="003D0106"/>
    <w:rsid w:val="003D0216"/>
    <w:rsid w:val="003D030B"/>
    <w:rsid w:val="003D0565"/>
    <w:rsid w:val="003D0A6F"/>
    <w:rsid w:val="003D0EB1"/>
    <w:rsid w:val="003D0EC2"/>
    <w:rsid w:val="003D18AB"/>
    <w:rsid w:val="003D1EC7"/>
    <w:rsid w:val="003D259F"/>
    <w:rsid w:val="003D25AE"/>
    <w:rsid w:val="003D278B"/>
    <w:rsid w:val="003D28AF"/>
    <w:rsid w:val="003D2A5D"/>
    <w:rsid w:val="003D2D48"/>
    <w:rsid w:val="003D340F"/>
    <w:rsid w:val="003D3A4D"/>
    <w:rsid w:val="003D4F19"/>
    <w:rsid w:val="003D525E"/>
    <w:rsid w:val="003D615C"/>
    <w:rsid w:val="003D6195"/>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D5F"/>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D07"/>
    <w:rsid w:val="00411DAA"/>
    <w:rsid w:val="00411DED"/>
    <w:rsid w:val="00411E68"/>
    <w:rsid w:val="0041235F"/>
    <w:rsid w:val="004125CE"/>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484"/>
    <w:rsid w:val="004C5857"/>
    <w:rsid w:val="004C59AA"/>
    <w:rsid w:val="004C59B9"/>
    <w:rsid w:val="004C5ACC"/>
    <w:rsid w:val="004C5D1D"/>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D18"/>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0E9"/>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2D32"/>
    <w:rsid w:val="004F2E38"/>
    <w:rsid w:val="004F36D0"/>
    <w:rsid w:val="004F3955"/>
    <w:rsid w:val="004F3CFD"/>
    <w:rsid w:val="004F3F7F"/>
    <w:rsid w:val="004F4233"/>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748"/>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CCA"/>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32A5"/>
    <w:rsid w:val="005236AE"/>
    <w:rsid w:val="005236BF"/>
    <w:rsid w:val="00523756"/>
    <w:rsid w:val="005237A0"/>
    <w:rsid w:val="00523ECF"/>
    <w:rsid w:val="005240BD"/>
    <w:rsid w:val="005240D6"/>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3E30"/>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985"/>
    <w:rsid w:val="00542F1C"/>
    <w:rsid w:val="00542F61"/>
    <w:rsid w:val="00542FAB"/>
    <w:rsid w:val="00543C2A"/>
    <w:rsid w:val="00543F4F"/>
    <w:rsid w:val="00543FB7"/>
    <w:rsid w:val="005446E6"/>
    <w:rsid w:val="00544992"/>
    <w:rsid w:val="00544C4B"/>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D9C"/>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6BC"/>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890"/>
    <w:rsid w:val="00590604"/>
    <w:rsid w:val="0059088D"/>
    <w:rsid w:val="0059095E"/>
    <w:rsid w:val="005913A3"/>
    <w:rsid w:val="005913DA"/>
    <w:rsid w:val="00591B0C"/>
    <w:rsid w:val="00591B80"/>
    <w:rsid w:val="00591C22"/>
    <w:rsid w:val="00592508"/>
    <w:rsid w:val="00592B02"/>
    <w:rsid w:val="00593925"/>
    <w:rsid w:val="00593AE4"/>
    <w:rsid w:val="00593F56"/>
    <w:rsid w:val="0059413C"/>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19"/>
    <w:rsid w:val="005D25FF"/>
    <w:rsid w:val="005D2631"/>
    <w:rsid w:val="005D2680"/>
    <w:rsid w:val="005D3D38"/>
    <w:rsid w:val="005D3DA4"/>
    <w:rsid w:val="005D3E97"/>
    <w:rsid w:val="005D3F36"/>
    <w:rsid w:val="005D4011"/>
    <w:rsid w:val="005D4333"/>
    <w:rsid w:val="005D4484"/>
    <w:rsid w:val="005D44BE"/>
    <w:rsid w:val="005D44E4"/>
    <w:rsid w:val="005D4757"/>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2BF"/>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5F7"/>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66D"/>
    <w:rsid w:val="00605765"/>
    <w:rsid w:val="00605808"/>
    <w:rsid w:val="006058EC"/>
    <w:rsid w:val="006058F0"/>
    <w:rsid w:val="00605A2B"/>
    <w:rsid w:val="00605B2C"/>
    <w:rsid w:val="00605D39"/>
    <w:rsid w:val="0060618E"/>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7D"/>
    <w:rsid w:val="006120C0"/>
    <w:rsid w:val="006125BB"/>
    <w:rsid w:val="00612B29"/>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21"/>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387"/>
    <w:rsid w:val="00622504"/>
    <w:rsid w:val="0062258D"/>
    <w:rsid w:val="00622ACE"/>
    <w:rsid w:val="00622BF9"/>
    <w:rsid w:val="00622FD0"/>
    <w:rsid w:val="00623015"/>
    <w:rsid w:val="0062367B"/>
    <w:rsid w:val="006236BF"/>
    <w:rsid w:val="006239DC"/>
    <w:rsid w:val="00623EE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C24"/>
    <w:rsid w:val="00632AE5"/>
    <w:rsid w:val="00632E64"/>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966"/>
    <w:rsid w:val="00646C8E"/>
    <w:rsid w:val="00647065"/>
    <w:rsid w:val="00647212"/>
    <w:rsid w:val="0064778E"/>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922"/>
    <w:rsid w:val="00652AFE"/>
    <w:rsid w:val="00652C81"/>
    <w:rsid w:val="00653137"/>
    <w:rsid w:val="006531EC"/>
    <w:rsid w:val="006533C4"/>
    <w:rsid w:val="00653555"/>
    <w:rsid w:val="0065368E"/>
    <w:rsid w:val="00653D69"/>
    <w:rsid w:val="00653E18"/>
    <w:rsid w:val="00653F38"/>
    <w:rsid w:val="006542F3"/>
    <w:rsid w:val="00654C1B"/>
    <w:rsid w:val="00654D23"/>
    <w:rsid w:val="006551BA"/>
    <w:rsid w:val="00655B05"/>
    <w:rsid w:val="00655C27"/>
    <w:rsid w:val="00655CD7"/>
    <w:rsid w:val="00655E00"/>
    <w:rsid w:val="00656244"/>
    <w:rsid w:val="006563C3"/>
    <w:rsid w:val="0065671B"/>
    <w:rsid w:val="00656754"/>
    <w:rsid w:val="0065692D"/>
    <w:rsid w:val="00656B0A"/>
    <w:rsid w:val="00656C45"/>
    <w:rsid w:val="00656ED9"/>
    <w:rsid w:val="00657853"/>
    <w:rsid w:val="00657A2A"/>
    <w:rsid w:val="00657CFF"/>
    <w:rsid w:val="00657E7D"/>
    <w:rsid w:val="00657ED8"/>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E43"/>
    <w:rsid w:val="00671E9C"/>
    <w:rsid w:val="00671EFA"/>
    <w:rsid w:val="00672155"/>
    <w:rsid w:val="00672254"/>
    <w:rsid w:val="006724B7"/>
    <w:rsid w:val="00672677"/>
    <w:rsid w:val="0067294D"/>
    <w:rsid w:val="0067298F"/>
    <w:rsid w:val="00672ADC"/>
    <w:rsid w:val="00672CF9"/>
    <w:rsid w:val="00672D35"/>
    <w:rsid w:val="00672E65"/>
    <w:rsid w:val="00673021"/>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1DC"/>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5EF4"/>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215"/>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7F5"/>
    <w:rsid w:val="006C7AE7"/>
    <w:rsid w:val="006C7B55"/>
    <w:rsid w:val="006C7BF4"/>
    <w:rsid w:val="006D00A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99E"/>
    <w:rsid w:val="006F39F4"/>
    <w:rsid w:val="006F3BA0"/>
    <w:rsid w:val="006F3BA6"/>
    <w:rsid w:val="006F3E1C"/>
    <w:rsid w:val="006F4299"/>
    <w:rsid w:val="006F44B4"/>
    <w:rsid w:val="006F47AC"/>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156"/>
    <w:rsid w:val="0071152F"/>
    <w:rsid w:val="00711BA0"/>
    <w:rsid w:val="00712AD0"/>
    <w:rsid w:val="00713046"/>
    <w:rsid w:val="00713B3A"/>
    <w:rsid w:val="00714116"/>
    <w:rsid w:val="007143CA"/>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320E"/>
    <w:rsid w:val="00723279"/>
    <w:rsid w:val="0072329F"/>
    <w:rsid w:val="007237E2"/>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DBF"/>
    <w:rsid w:val="00730512"/>
    <w:rsid w:val="00730654"/>
    <w:rsid w:val="007306BF"/>
    <w:rsid w:val="00731045"/>
    <w:rsid w:val="007313FF"/>
    <w:rsid w:val="007315FF"/>
    <w:rsid w:val="00732BBC"/>
    <w:rsid w:val="00732BD2"/>
    <w:rsid w:val="00732DC0"/>
    <w:rsid w:val="00732E3A"/>
    <w:rsid w:val="00732F60"/>
    <w:rsid w:val="00732FD6"/>
    <w:rsid w:val="00733055"/>
    <w:rsid w:val="00733161"/>
    <w:rsid w:val="007337BD"/>
    <w:rsid w:val="007338EB"/>
    <w:rsid w:val="00733913"/>
    <w:rsid w:val="00734515"/>
    <w:rsid w:val="00734878"/>
    <w:rsid w:val="00734965"/>
    <w:rsid w:val="00734BC8"/>
    <w:rsid w:val="00734C03"/>
    <w:rsid w:val="00735616"/>
    <w:rsid w:val="00735714"/>
    <w:rsid w:val="007358E5"/>
    <w:rsid w:val="007358FB"/>
    <w:rsid w:val="0073597E"/>
    <w:rsid w:val="00735B2B"/>
    <w:rsid w:val="00735C30"/>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F4D"/>
    <w:rsid w:val="00744018"/>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533"/>
    <w:rsid w:val="00752CBE"/>
    <w:rsid w:val="0075315B"/>
    <w:rsid w:val="007535C1"/>
    <w:rsid w:val="00753A02"/>
    <w:rsid w:val="00753C86"/>
    <w:rsid w:val="0075407B"/>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0DD5"/>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6E9"/>
    <w:rsid w:val="00774BDE"/>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B09"/>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137"/>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1"/>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A64"/>
    <w:rsid w:val="007A3E8C"/>
    <w:rsid w:val="007A412D"/>
    <w:rsid w:val="007A4544"/>
    <w:rsid w:val="007A469B"/>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4D8A"/>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4DD"/>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9F6"/>
    <w:rsid w:val="00815D3D"/>
    <w:rsid w:val="00815DC2"/>
    <w:rsid w:val="008161B5"/>
    <w:rsid w:val="00816381"/>
    <w:rsid w:val="008165C8"/>
    <w:rsid w:val="00820053"/>
    <w:rsid w:val="00820171"/>
    <w:rsid w:val="00820250"/>
    <w:rsid w:val="0082094D"/>
    <w:rsid w:val="00820A7A"/>
    <w:rsid w:val="00820F3D"/>
    <w:rsid w:val="008214AE"/>
    <w:rsid w:val="0082151E"/>
    <w:rsid w:val="00821FB4"/>
    <w:rsid w:val="00821FD0"/>
    <w:rsid w:val="0082255A"/>
    <w:rsid w:val="008225ED"/>
    <w:rsid w:val="0082289D"/>
    <w:rsid w:val="00822912"/>
    <w:rsid w:val="0082384A"/>
    <w:rsid w:val="008239A1"/>
    <w:rsid w:val="008242F2"/>
    <w:rsid w:val="00824670"/>
    <w:rsid w:val="0082495F"/>
    <w:rsid w:val="00824C46"/>
    <w:rsid w:val="00824FD8"/>
    <w:rsid w:val="00825246"/>
    <w:rsid w:val="00825855"/>
    <w:rsid w:val="00825A5E"/>
    <w:rsid w:val="00825A9D"/>
    <w:rsid w:val="00825FE2"/>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29"/>
    <w:rsid w:val="00842C71"/>
    <w:rsid w:val="00843322"/>
    <w:rsid w:val="008433F7"/>
    <w:rsid w:val="0084351E"/>
    <w:rsid w:val="00843542"/>
    <w:rsid w:val="00843664"/>
    <w:rsid w:val="008436A2"/>
    <w:rsid w:val="008436A9"/>
    <w:rsid w:val="0084381E"/>
    <w:rsid w:val="008438B3"/>
    <w:rsid w:val="008439B1"/>
    <w:rsid w:val="008439BB"/>
    <w:rsid w:val="00843B95"/>
    <w:rsid w:val="008448C2"/>
    <w:rsid w:val="00844A48"/>
    <w:rsid w:val="00844B3A"/>
    <w:rsid w:val="00844D0B"/>
    <w:rsid w:val="00844E8D"/>
    <w:rsid w:val="00845013"/>
    <w:rsid w:val="0084546B"/>
    <w:rsid w:val="008458CD"/>
    <w:rsid w:val="00845DBB"/>
    <w:rsid w:val="00845F74"/>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476"/>
    <w:rsid w:val="008524D9"/>
    <w:rsid w:val="00852885"/>
    <w:rsid w:val="00852960"/>
    <w:rsid w:val="00852987"/>
    <w:rsid w:val="008529C3"/>
    <w:rsid w:val="00852BA9"/>
    <w:rsid w:val="00853132"/>
    <w:rsid w:val="00853666"/>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14"/>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29F2"/>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3E0"/>
    <w:rsid w:val="00882995"/>
    <w:rsid w:val="00883112"/>
    <w:rsid w:val="008832EE"/>
    <w:rsid w:val="0088460A"/>
    <w:rsid w:val="0088486A"/>
    <w:rsid w:val="008849FE"/>
    <w:rsid w:val="00885150"/>
    <w:rsid w:val="00885516"/>
    <w:rsid w:val="00885728"/>
    <w:rsid w:val="00885BAA"/>
    <w:rsid w:val="00885FA1"/>
    <w:rsid w:val="00886599"/>
    <w:rsid w:val="00886890"/>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70"/>
    <w:rsid w:val="00891429"/>
    <w:rsid w:val="008914A8"/>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C71"/>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4B7"/>
    <w:rsid w:val="008A15D2"/>
    <w:rsid w:val="008A1A6B"/>
    <w:rsid w:val="008A1B3F"/>
    <w:rsid w:val="008A1BD2"/>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4F8F"/>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75"/>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44D"/>
    <w:rsid w:val="008C16ED"/>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5E8"/>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108B"/>
    <w:rsid w:val="00901221"/>
    <w:rsid w:val="00901517"/>
    <w:rsid w:val="009016AB"/>
    <w:rsid w:val="009016FF"/>
    <w:rsid w:val="00901A82"/>
    <w:rsid w:val="00901B5C"/>
    <w:rsid w:val="00901BA5"/>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59"/>
    <w:rsid w:val="00905ADD"/>
    <w:rsid w:val="00905C56"/>
    <w:rsid w:val="00905CC3"/>
    <w:rsid w:val="00905D2E"/>
    <w:rsid w:val="00905E41"/>
    <w:rsid w:val="0090628B"/>
    <w:rsid w:val="00906739"/>
    <w:rsid w:val="00906F4E"/>
    <w:rsid w:val="00906FD7"/>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44E1"/>
    <w:rsid w:val="00914554"/>
    <w:rsid w:val="0091456A"/>
    <w:rsid w:val="00914573"/>
    <w:rsid w:val="00914920"/>
    <w:rsid w:val="00914ADF"/>
    <w:rsid w:val="00914BB7"/>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5E4"/>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B7B"/>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3FDF"/>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2C07"/>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36F"/>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252"/>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A8A"/>
    <w:rsid w:val="009B2BB6"/>
    <w:rsid w:val="009B3747"/>
    <w:rsid w:val="009B3BDE"/>
    <w:rsid w:val="009B3C4C"/>
    <w:rsid w:val="009B3CF3"/>
    <w:rsid w:val="009B4028"/>
    <w:rsid w:val="009B40A0"/>
    <w:rsid w:val="009B4209"/>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897"/>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CA8"/>
    <w:rsid w:val="009D3F28"/>
    <w:rsid w:val="009D408F"/>
    <w:rsid w:val="009D42FC"/>
    <w:rsid w:val="009D43BC"/>
    <w:rsid w:val="009D4637"/>
    <w:rsid w:val="009D4CCF"/>
    <w:rsid w:val="009D53FF"/>
    <w:rsid w:val="009D57A1"/>
    <w:rsid w:val="009D58F7"/>
    <w:rsid w:val="009D5D09"/>
    <w:rsid w:val="009D5DF6"/>
    <w:rsid w:val="009D6D24"/>
    <w:rsid w:val="009D6EAB"/>
    <w:rsid w:val="009D6EF7"/>
    <w:rsid w:val="009D7311"/>
    <w:rsid w:val="009D7F3B"/>
    <w:rsid w:val="009E029C"/>
    <w:rsid w:val="009E05EC"/>
    <w:rsid w:val="009E0741"/>
    <w:rsid w:val="009E089B"/>
    <w:rsid w:val="009E0E88"/>
    <w:rsid w:val="009E0FFE"/>
    <w:rsid w:val="009E11B3"/>
    <w:rsid w:val="009E1396"/>
    <w:rsid w:val="009E1B28"/>
    <w:rsid w:val="009E1D32"/>
    <w:rsid w:val="009E1F29"/>
    <w:rsid w:val="009E200F"/>
    <w:rsid w:val="009E2F2D"/>
    <w:rsid w:val="009E2FE0"/>
    <w:rsid w:val="009E300C"/>
    <w:rsid w:val="009E30D8"/>
    <w:rsid w:val="009E330C"/>
    <w:rsid w:val="009E3469"/>
    <w:rsid w:val="009E359C"/>
    <w:rsid w:val="009E3A7D"/>
    <w:rsid w:val="009E3F6D"/>
    <w:rsid w:val="009E40A4"/>
    <w:rsid w:val="009E4149"/>
    <w:rsid w:val="009E475C"/>
    <w:rsid w:val="009E4A7F"/>
    <w:rsid w:val="009E4C78"/>
    <w:rsid w:val="009E513E"/>
    <w:rsid w:val="009E56C8"/>
    <w:rsid w:val="009E5DE9"/>
    <w:rsid w:val="009E61C4"/>
    <w:rsid w:val="009E645B"/>
    <w:rsid w:val="009E6A5A"/>
    <w:rsid w:val="009E6ADE"/>
    <w:rsid w:val="009E7445"/>
    <w:rsid w:val="009E7552"/>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3"/>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962"/>
    <w:rsid w:val="00A146AB"/>
    <w:rsid w:val="00A14960"/>
    <w:rsid w:val="00A14CF0"/>
    <w:rsid w:val="00A14EC9"/>
    <w:rsid w:val="00A14F6B"/>
    <w:rsid w:val="00A153CA"/>
    <w:rsid w:val="00A159C5"/>
    <w:rsid w:val="00A15B3A"/>
    <w:rsid w:val="00A15EC2"/>
    <w:rsid w:val="00A16330"/>
    <w:rsid w:val="00A163F4"/>
    <w:rsid w:val="00A16613"/>
    <w:rsid w:val="00A17352"/>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882"/>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34E"/>
    <w:rsid w:val="00A33449"/>
    <w:rsid w:val="00A33525"/>
    <w:rsid w:val="00A336CD"/>
    <w:rsid w:val="00A33C2A"/>
    <w:rsid w:val="00A33E26"/>
    <w:rsid w:val="00A33FD1"/>
    <w:rsid w:val="00A341A7"/>
    <w:rsid w:val="00A342F5"/>
    <w:rsid w:val="00A343E2"/>
    <w:rsid w:val="00A3441E"/>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78B"/>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4BF4"/>
    <w:rsid w:val="00A55689"/>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509"/>
    <w:rsid w:val="00A62A47"/>
    <w:rsid w:val="00A62D17"/>
    <w:rsid w:val="00A6344B"/>
    <w:rsid w:val="00A637D1"/>
    <w:rsid w:val="00A63A49"/>
    <w:rsid w:val="00A63A9D"/>
    <w:rsid w:val="00A63D27"/>
    <w:rsid w:val="00A63F8B"/>
    <w:rsid w:val="00A6401D"/>
    <w:rsid w:val="00A64510"/>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1062"/>
    <w:rsid w:val="00A71580"/>
    <w:rsid w:val="00A71591"/>
    <w:rsid w:val="00A7173C"/>
    <w:rsid w:val="00A719A5"/>
    <w:rsid w:val="00A71AD8"/>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BA1"/>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A6F"/>
    <w:rsid w:val="00AA6F60"/>
    <w:rsid w:val="00AA76A3"/>
    <w:rsid w:val="00AA77C4"/>
    <w:rsid w:val="00AA7ABB"/>
    <w:rsid w:val="00AA7DD5"/>
    <w:rsid w:val="00AB020B"/>
    <w:rsid w:val="00AB0547"/>
    <w:rsid w:val="00AB057C"/>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1AC8"/>
    <w:rsid w:val="00AD209E"/>
    <w:rsid w:val="00AD2100"/>
    <w:rsid w:val="00AD21DF"/>
    <w:rsid w:val="00AD272E"/>
    <w:rsid w:val="00AD2761"/>
    <w:rsid w:val="00AD3215"/>
    <w:rsid w:val="00AD349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3CB"/>
    <w:rsid w:val="00AD765E"/>
    <w:rsid w:val="00AD78AB"/>
    <w:rsid w:val="00AE032D"/>
    <w:rsid w:val="00AE0561"/>
    <w:rsid w:val="00AE0CC0"/>
    <w:rsid w:val="00AE1292"/>
    <w:rsid w:val="00AE198D"/>
    <w:rsid w:val="00AE19DD"/>
    <w:rsid w:val="00AE1D86"/>
    <w:rsid w:val="00AE242E"/>
    <w:rsid w:val="00AE2725"/>
    <w:rsid w:val="00AE2953"/>
    <w:rsid w:val="00AE2D9C"/>
    <w:rsid w:val="00AE30F1"/>
    <w:rsid w:val="00AE3333"/>
    <w:rsid w:val="00AE34D7"/>
    <w:rsid w:val="00AE36C7"/>
    <w:rsid w:val="00AE38BF"/>
    <w:rsid w:val="00AE3A34"/>
    <w:rsid w:val="00AE46A3"/>
    <w:rsid w:val="00AE474C"/>
    <w:rsid w:val="00AE47E4"/>
    <w:rsid w:val="00AE4AD6"/>
    <w:rsid w:val="00AE4B2E"/>
    <w:rsid w:val="00AE4D94"/>
    <w:rsid w:val="00AE4FF1"/>
    <w:rsid w:val="00AE505D"/>
    <w:rsid w:val="00AE50E5"/>
    <w:rsid w:val="00AE5382"/>
    <w:rsid w:val="00AE5570"/>
    <w:rsid w:val="00AE55C1"/>
    <w:rsid w:val="00AE5974"/>
    <w:rsid w:val="00AE60D3"/>
    <w:rsid w:val="00AE64F5"/>
    <w:rsid w:val="00AE6617"/>
    <w:rsid w:val="00AE6CB1"/>
    <w:rsid w:val="00AE6D9F"/>
    <w:rsid w:val="00AE6F38"/>
    <w:rsid w:val="00AE71A8"/>
    <w:rsid w:val="00AE72F2"/>
    <w:rsid w:val="00AE7860"/>
    <w:rsid w:val="00AE7A70"/>
    <w:rsid w:val="00AE7C5A"/>
    <w:rsid w:val="00AE7D90"/>
    <w:rsid w:val="00AF00B0"/>
    <w:rsid w:val="00AF01B5"/>
    <w:rsid w:val="00AF06EA"/>
    <w:rsid w:val="00AF07B2"/>
    <w:rsid w:val="00AF0C4C"/>
    <w:rsid w:val="00AF0F45"/>
    <w:rsid w:val="00AF1254"/>
    <w:rsid w:val="00AF1692"/>
    <w:rsid w:val="00AF194A"/>
    <w:rsid w:val="00AF25C9"/>
    <w:rsid w:val="00AF2AB0"/>
    <w:rsid w:val="00AF2D5D"/>
    <w:rsid w:val="00AF2D61"/>
    <w:rsid w:val="00AF33A0"/>
    <w:rsid w:val="00AF33A5"/>
    <w:rsid w:val="00AF33B1"/>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CB5"/>
    <w:rsid w:val="00B21F8F"/>
    <w:rsid w:val="00B2276C"/>
    <w:rsid w:val="00B22B41"/>
    <w:rsid w:val="00B2310C"/>
    <w:rsid w:val="00B2325D"/>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662"/>
    <w:rsid w:val="00B3097A"/>
    <w:rsid w:val="00B30A55"/>
    <w:rsid w:val="00B30A61"/>
    <w:rsid w:val="00B30AA6"/>
    <w:rsid w:val="00B3105D"/>
    <w:rsid w:val="00B31136"/>
    <w:rsid w:val="00B3147A"/>
    <w:rsid w:val="00B31A54"/>
    <w:rsid w:val="00B3235C"/>
    <w:rsid w:val="00B32704"/>
    <w:rsid w:val="00B327DF"/>
    <w:rsid w:val="00B33646"/>
    <w:rsid w:val="00B33903"/>
    <w:rsid w:val="00B33EA8"/>
    <w:rsid w:val="00B34AF4"/>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610"/>
    <w:rsid w:val="00B64756"/>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506F"/>
    <w:rsid w:val="00B958C1"/>
    <w:rsid w:val="00B95A15"/>
    <w:rsid w:val="00B95DDD"/>
    <w:rsid w:val="00B95E13"/>
    <w:rsid w:val="00B95FA2"/>
    <w:rsid w:val="00B963F2"/>
    <w:rsid w:val="00B9694D"/>
    <w:rsid w:val="00B96D26"/>
    <w:rsid w:val="00B96EC8"/>
    <w:rsid w:val="00B97916"/>
    <w:rsid w:val="00BA051D"/>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1BF"/>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C8B"/>
    <w:rsid w:val="00BC1EFF"/>
    <w:rsid w:val="00BC213B"/>
    <w:rsid w:val="00BC21B7"/>
    <w:rsid w:val="00BC220C"/>
    <w:rsid w:val="00BC248F"/>
    <w:rsid w:val="00BC25CC"/>
    <w:rsid w:val="00BC2659"/>
    <w:rsid w:val="00BC274B"/>
    <w:rsid w:val="00BC2EEE"/>
    <w:rsid w:val="00BC351E"/>
    <w:rsid w:val="00BC367B"/>
    <w:rsid w:val="00BC3B31"/>
    <w:rsid w:val="00BC3C74"/>
    <w:rsid w:val="00BC3CD5"/>
    <w:rsid w:val="00BC3CF1"/>
    <w:rsid w:val="00BC42B1"/>
    <w:rsid w:val="00BC47F7"/>
    <w:rsid w:val="00BC4A08"/>
    <w:rsid w:val="00BC4A59"/>
    <w:rsid w:val="00BC4D0B"/>
    <w:rsid w:val="00BC50FA"/>
    <w:rsid w:val="00BC52A5"/>
    <w:rsid w:val="00BC53C9"/>
    <w:rsid w:val="00BC544D"/>
    <w:rsid w:val="00BC560C"/>
    <w:rsid w:val="00BC57EE"/>
    <w:rsid w:val="00BC5A0D"/>
    <w:rsid w:val="00BC5D38"/>
    <w:rsid w:val="00BC608D"/>
    <w:rsid w:val="00BC643C"/>
    <w:rsid w:val="00BC6BCF"/>
    <w:rsid w:val="00BC6D53"/>
    <w:rsid w:val="00BC6F8A"/>
    <w:rsid w:val="00BC7399"/>
    <w:rsid w:val="00BC7577"/>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C1"/>
    <w:rsid w:val="00BD3379"/>
    <w:rsid w:val="00BD3446"/>
    <w:rsid w:val="00BD36F0"/>
    <w:rsid w:val="00BD3AC9"/>
    <w:rsid w:val="00BD3B4B"/>
    <w:rsid w:val="00BD3F1C"/>
    <w:rsid w:val="00BD3FDA"/>
    <w:rsid w:val="00BD40B1"/>
    <w:rsid w:val="00BD4467"/>
    <w:rsid w:val="00BD4BB0"/>
    <w:rsid w:val="00BD4BFD"/>
    <w:rsid w:val="00BD4BFF"/>
    <w:rsid w:val="00BD512F"/>
    <w:rsid w:val="00BD542E"/>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73F"/>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E70"/>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613"/>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45F"/>
    <w:rsid w:val="00C07704"/>
    <w:rsid w:val="00C0778B"/>
    <w:rsid w:val="00C07828"/>
    <w:rsid w:val="00C0794F"/>
    <w:rsid w:val="00C0795C"/>
    <w:rsid w:val="00C07A2B"/>
    <w:rsid w:val="00C07A88"/>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519"/>
    <w:rsid w:val="00C1495C"/>
    <w:rsid w:val="00C149AF"/>
    <w:rsid w:val="00C1501E"/>
    <w:rsid w:val="00C1549F"/>
    <w:rsid w:val="00C156FF"/>
    <w:rsid w:val="00C157D3"/>
    <w:rsid w:val="00C15C69"/>
    <w:rsid w:val="00C15D33"/>
    <w:rsid w:val="00C15F3C"/>
    <w:rsid w:val="00C16197"/>
    <w:rsid w:val="00C16459"/>
    <w:rsid w:val="00C1674D"/>
    <w:rsid w:val="00C16AF9"/>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91C"/>
    <w:rsid w:val="00C34E1D"/>
    <w:rsid w:val="00C34ED5"/>
    <w:rsid w:val="00C34F7A"/>
    <w:rsid w:val="00C35416"/>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449"/>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A73"/>
    <w:rsid w:val="00C61D08"/>
    <w:rsid w:val="00C61D54"/>
    <w:rsid w:val="00C62263"/>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55C"/>
    <w:rsid w:val="00C647E3"/>
    <w:rsid w:val="00C64F10"/>
    <w:rsid w:val="00C65534"/>
    <w:rsid w:val="00C65941"/>
    <w:rsid w:val="00C65DDA"/>
    <w:rsid w:val="00C65E85"/>
    <w:rsid w:val="00C663A9"/>
    <w:rsid w:val="00C6703D"/>
    <w:rsid w:val="00C6707C"/>
    <w:rsid w:val="00C67182"/>
    <w:rsid w:val="00C6728D"/>
    <w:rsid w:val="00C674B1"/>
    <w:rsid w:val="00C705F6"/>
    <w:rsid w:val="00C708B2"/>
    <w:rsid w:val="00C7095C"/>
    <w:rsid w:val="00C70AF7"/>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665"/>
    <w:rsid w:val="00CA36F6"/>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6FF"/>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42"/>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73A"/>
    <w:rsid w:val="00CD08AC"/>
    <w:rsid w:val="00CD0D79"/>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487"/>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D7E68"/>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529"/>
    <w:rsid w:val="00CF27C5"/>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200C"/>
    <w:rsid w:val="00D0257D"/>
    <w:rsid w:val="00D02B0E"/>
    <w:rsid w:val="00D02CD3"/>
    <w:rsid w:val="00D038B8"/>
    <w:rsid w:val="00D0391A"/>
    <w:rsid w:val="00D03AB7"/>
    <w:rsid w:val="00D03C8B"/>
    <w:rsid w:val="00D03CB1"/>
    <w:rsid w:val="00D0400F"/>
    <w:rsid w:val="00D045E3"/>
    <w:rsid w:val="00D0491C"/>
    <w:rsid w:val="00D04A2D"/>
    <w:rsid w:val="00D04B7B"/>
    <w:rsid w:val="00D05205"/>
    <w:rsid w:val="00D058D8"/>
    <w:rsid w:val="00D0597E"/>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0C02"/>
    <w:rsid w:val="00D11055"/>
    <w:rsid w:val="00D110DF"/>
    <w:rsid w:val="00D110F3"/>
    <w:rsid w:val="00D11A6F"/>
    <w:rsid w:val="00D12353"/>
    <w:rsid w:val="00D1255A"/>
    <w:rsid w:val="00D12E05"/>
    <w:rsid w:val="00D12F77"/>
    <w:rsid w:val="00D1328B"/>
    <w:rsid w:val="00D134F0"/>
    <w:rsid w:val="00D135D5"/>
    <w:rsid w:val="00D13A33"/>
    <w:rsid w:val="00D13B14"/>
    <w:rsid w:val="00D13E1D"/>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13C"/>
    <w:rsid w:val="00D379D5"/>
    <w:rsid w:val="00D37A06"/>
    <w:rsid w:val="00D37B6C"/>
    <w:rsid w:val="00D402FD"/>
    <w:rsid w:val="00D404A0"/>
    <w:rsid w:val="00D40C5E"/>
    <w:rsid w:val="00D411D0"/>
    <w:rsid w:val="00D41430"/>
    <w:rsid w:val="00D41813"/>
    <w:rsid w:val="00D41923"/>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168"/>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E3E"/>
    <w:rsid w:val="00D53FC4"/>
    <w:rsid w:val="00D540C5"/>
    <w:rsid w:val="00D543E7"/>
    <w:rsid w:val="00D5451F"/>
    <w:rsid w:val="00D5494B"/>
    <w:rsid w:val="00D54C20"/>
    <w:rsid w:val="00D54DFC"/>
    <w:rsid w:val="00D55081"/>
    <w:rsid w:val="00D55985"/>
    <w:rsid w:val="00D55A94"/>
    <w:rsid w:val="00D55BF7"/>
    <w:rsid w:val="00D5662B"/>
    <w:rsid w:val="00D56801"/>
    <w:rsid w:val="00D568B7"/>
    <w:rsid w:val="00D56908"/>
    <w:rsid w:val="00D56B15"/>
    <w:rsid w:val="00D56BAA"/>
    <w:rsid w:val="00D56C99"/>
    <w:rsid w:val="00D570CC"/>
    <w:rsid w:val="00D5719D"/>
    <w:rsid w:val="00D57880"/>
    <w:rsid w:val="00D57D3F"/>
    <w:rsid w:val="00D600D0"/>
    <w:rsid w:val="00D60504"/>
    <w:rsid w:val="00D607C8"/>
    <w:rsid w:val="00D60E92"/>
    <w:rsid w:val="00D60F51"/>
    <w:rsid w:val="00D61152"/>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F17"/>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DFC"/>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7B5"/>
    <w:rsid w:val="00D8785A"/>
    <w:rsid w:val="00D87C6A"/>
    <w:rsid w:val="00D87F6B"/>
    <w:rsid w:val="00D90017"/>
    <w:rsid w:val="00D901CF"/>
    <w:rsid w:val="00D90284"/>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C4C"/>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E0B"/>
    <w:rsid w:val="00DC3031"/>
    <w:rsid w:val="00DC3100"/>
    <w:rsid w:val="00DC35DC"/>
    <w:rsid w:val="00DC3708"/>
    <w:rsid w:val="00DC3BBB"/>
    <w:rsid w:val="00DC3CA0"/>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51D1"/>
    <w:rsid w:val="00DD5C42"/>
    <w:rsid w:val="00DD5E02"/>
    <w:rsid w:val="00DD5E4F"/>
    <w:rsid w:val="00DD6806"/>
    <w:rsid w:val="00DD6DE1"/>
    <w:rsid w:val="00DD725B"/>
    <w:rsid w:val="00DD7361"/>
    <w:rsid w:val="00DD757E"/>
    <w:rsid w:val="00DD7A5E"/>
    <w:rsid w:val="00DD7A88"/>
    <w:rsid w:val="00DD7F46"/>
    <w:rsid w:val="00DD7FDE"/>
    <w:rsid w:val="00DE032A"/>
    <w:rsid w:val="00DE037D"/>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6E57"/>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7E1"/>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1FE9"/>
    <w:rsid w:val="00E12032"/>
    <w:rsid w:val="00E120C7"/>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1455"/>
    <w:rsid w:val="00E2180E"/>
    <w:rsid w:val="00E21E20"/>
    <w:rsid w:val="00E2242A"/>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A3"/>
    <w:rsid w:val="00E34995"/>
    <w:rsid w:val="00E34A43"/>
    <w:rsid w:val="00E34AB4"/>
    <w:rsid w:val="00E35717"/>
    <w:rsid w:val="00E35740"/>
    <w:rsid w:val="00E3595A"/>
    <w:rsid w:val="00E35CD7"/>
    <w:rsid w:val="00E362D6"/>
    <w:rsid w:val="00E36408"/>
    <w:rsid w:val="00E36599"/>
    <w:rsid w:val="00E36764"/>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61"/>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284"/>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10A"/>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DC2"/>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A71"/>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715"/>
    <w:rsid w:val="00EA2804"/>
    <w:rsid w:val="00EA283D"/>
    <w:rsid w:val="00EA2880"/>
    <w:rsid w:val="00EA30BA"/>
    <w:rsid w:val="00EA3356"/>
    <w:rsid w:val="00EA3772"/>
    <w:rsid w:val="00EA4220"/>
    <w:rsid w:val="00EA43BF"/>
    <w:rsid w:val="00EA4500"/>
    <w:rsid w:val="00EA4774"/>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C2"/>
    <w:rsid w:val="00EB7B99"/>
    <w:rsid w:val="00EB7BF0"/>
    <w:rsid w:val="00EB7E93"/>
    <w:rsid w:val="00EC04DE"/>
    <w:rsid w:val="00EC0AD5"/>
    <w:rsid w:val="00EC0C58"/>
    <w:rsid w:val="00EC0DFC"/>
    <w:rsid w:val="00EC0F1A"/>
    <w:rsid w:val="00EC0FC0"/>
    <w:rsid w:val="00EC1123"/>
    <w:rsid w:val="00EC13A0"/>
    <w:rsid w:val="00EC16BB"/>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DAD"/>
    <w:rsid w:val="00EC3FA9"/>
    <w:rsid w:val="00EC420A"/>
    <w:rsid w:val="00EC4512"/>
    <w:rsid w:val="00EC4534"/>
    <w:rsid w:val="00EC4829"/>
    <w:rsid w:val="00EC4B4B"/>
    <w:rsid w:val="00EC4C17"/>
    <w:rsid w:val="00EC51E7"/>
    <w:rsid w:val="00EC533D"/>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E68"/>
    <w:rsid w:val="00EF0191"/>
    <w:rsid w:val="00EF0437"/>
    <w:rsid w:val="00EF05D1"/>
    <w:rsid w:val="00EF09B9"/>
    <w:rsid w:val="00EF0C5A"/>
    <w:rsid w:val="00EF1299"/>
    <w:rsid w:val="00EF15E4"/>
    <w:rsid w:val="00EF1697"/>
    <w:rsid w:val="00EF185D"/>
    <w:rsid w:val="00EF2973"/>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22F"/>
    <w:rsid w:val="00EF54AA"/>
    <w:rsid w:val="00EF54F0"/>
    <w:rsid w:val="00EF55A3"/>
    <w:rsid w:val="00EF5666"/>
    <w:rsid w:val="00EF5BF6"/>
    <w:rsid w:val="00EF6116"/>
    <w:rsid w:val="00EF647C"/>
    <w:rsid w:val="00EF6558"/>
    <w:rsid w:val="00EF6937"/>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AA3"/>
    <w:rsid w:val="00F03B5F"/>
    <w:rsid w:val="00F03C70"/>
    <w:rsid w:val="00F043EF"/>
    <w:rsid w:val="00F048CB"/>
    <w:rsid w:val="00F04955"/>
    <w:rsid w:val="00F04BC6"/>
    <w:rsid w:val="00F04D8C"/>
    <w:rsid w:val="00F0501F"/>
    <w:rsid w:val="00F052D2"/>
    <w:rsid w:val="00F05812"/>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7C4"/>
    <w:rsid w:val="00F1282C"/>
    <w:rsid w:val="00F12BD7"/>
    <w:rsid w:val="00F1301D"/>
    <w:rsid w:val="00F13038"/>
    <w:rsid w:val="00F135CF"/>
    <w:rsid w:val="00F13648"/>
    <w:rsid w:val="00F137E2"/>
    <w:rsid w:val="00F13A5A"/>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0CD1"/>
    <w:rsid w:val="00F210A0"/>
    <w:rsid w:val="00F21354"/>
    <w:rsid w:val="00F21811"/>
    <w:rsid w:val="00F219FC"/>
    <w:rsid w:val="00F21DC5"/>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27FBD"/>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156"/>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1CF"/>
    <w:rsid w:val="00F6531B"/>
    <w:rsid w:val="00F65821"/>
    <w:rsid w:val="00F65C5B"/>
    <w:rsid w:val="00F66A91"/>
    <w:rsid w:val="00F66BD6"/>
    <w:rsid w:val="00F66DDC"/>
    <w:rsid w:val="00F66F8F"/>
    <w:rsid w:val="00F67131"/>
    <w:rsid w:val="00F67164"/>
    <w:rsid w:val="00F672F4"/>
    <w:rsid w:val="00F67330"/>
    <w:rsid w:val="00F67627"/>
    <w:rsid w:val="00F67E3B"/>
    <w:rsid w:val="00F67FD9"/>
    <w:rsid w:val="00F70C03"/>
    <w:rsid w:val="00F70D09"/>
    <w:rsid w:val="00F70DE9"/>
    <w:rsid w:val="00F71732"/>
    <w:rsid w:val="00F71891"/>
    <w:rsid w:val="00F71C61"/>
    <w:rsid w:val="00F72BFC"/>
    <w:rsid w:val="00F73191"/>
    <w:rsid w:val="00F73271"/>
    <w:rsid w:val="00F73A8C"/>
    <w:rsid w:val="00F742A4"/>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5C1"/>
    <w:rsid w:val="00F9275D"/>
    <w:rsid w:val="00F92AA4"/>
    <w:rsid w:val="00F92DBB"/>
    <w:rsid w:val="00F92FC7"/>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435B"/>
    <w:rsid w:val="00FA4779"/>
    <w:rsid w:val="00FA49A1"/>
    <w:rsid w:val="00FA4B01"/>
    <w:rsid w:val="00FA4E50"/>
    <w:rsid w:val="00FA537D"/>
    <w:rsid w:val="00FA5581"/>
    <w:rsid w:val="00FA565E"/>
    <w:rsid w:val="00FA62C0"/>
    <w:rsid w:val="00FA65BF"/>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3F"/>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709"/>
    <w:rsid w:val="00FB78B0"/>
    <w:rsid w:val="00FB79B9"/>
    <w:rsid w:val="00FB7B6C"/>
    <w:rsid w:val="00FB7D25"/>
    <w:rsid w:val="00FC00BA"/>
    <w:rsid w:val="00FC04F4"/>
    <w:rsid w:val="00FC06E9"/>
    <w:rsid w:val="00FC0A70"/>
    <w:rsid w:val="00FC0B73"/>
    <w:rsid w:val="00FC0C94"/>
    <w:rsid w:val="00FC0EDA"/>
    <w:rsid w:val="00FC1392"/>
    <w:rsid w:val="00FC15BB"/>
    <w:rsid w:val="00FC1B21"/>
    <w:rsid w:val="00FC1CA6"/>
    <w:rsid w:val="00FC265F"/>
    <w:rsid w:val="00FC2724"/>
    <w:rsid w:val="00FC2741"/>
    <w:rsid w:val="00FC275A"/>
    <w:rsid w:val="00FC2B22"/>
    <w:rsid w:val="00FC2B7C"/>
    <w:rsid w:val="00FC2E0A"/>
    <w:rsid w:val="00FC314B"/>
    <w:rsid w:val="00FC3278"/>
    <w:rsid w:val="00FC39ED"/>
    <w:rsid w:val="00FC3B92"/>
    <w:rsid w:val="00FC3EDA"/>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AB4"/>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B9C"/>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230"/>
    <w:rsid w:val="00FF327F"/>
    <w:rsid w:val="00FF3378"/>
    <w:rsid w:val="00FF3430"/>
    <w:rsid w:val="00FF35D0"/>
    <w:rsid w:val="00FF36E3"/>
    <w:rsid w:val="00FF430D"/>
    <w:rsid w:val="00FF4684"/>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A15608"/>
  <w15:docId w15:val="{FB0F28D3-7E20-43BB-B2E0-926628B8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22094"/>
    <w:pPr>
      <w:overflowPunct w:val="0"/>
      <w:autoSpaceDE w:val="0"/>
      <w:autoSpaceDN w:val="0"/>
      <w:adjustRightInd w:val="0"/>
      <w:spacing w:after="120"/>
      <w:jc w:val="both"/>
      <w:textAlignment w:val="baseline"/>
    </w:pPr>
    <w:rPr>
      <w:rFonts w:ascii="Arial" w:eastAsia="宋体"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qFormat/>
    <w:rsid w:val="0090206A"/>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Tahoma" w:hAnsi="Tahoma" w:cs="Tahoma"/>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1">
    <w:name w:val="List 3"/>
    <w:basedOn w:val="23"/>
    <w:pPr>
      <w:ind w:left="1135"/>
    </w:pPr>
  </w:style>
  <w:style w:type="paragraph" w:styleId="42">
    <w:name w:val="List 4"/>
    <w:basedOn w:val="31"/>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Malgun Gothic"/>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Tahoma" w:hAnsi="Tahoma" w:cs="Tahoma"/>
      <w:sz w:val="16"/>
      <w:szCs w:val="16"/>
    </w:rPr>
  </w:style>
  <w:style w:type="character" w:styleId="af0">
    <w:name w:val="page number"/>
    <w:semiHidden/>
  </w:style>
  <w:style w:type="paragraph" w:styleId="ad">
    <w:name w:val="Body Text"/>
    <w:basedOn w:val="a0"/>
    <w:link w:val="af1"/>
    <w:rPr>
      <w:rFonts w:eastAsia="Malgun Gothic"/>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qFormat/>
    <w:rPr>
      <w:sz w:val="16"/>
      <w:szCs w:val="16"/>
    </w:rPr>
  </w:style>
  <w:style w:type="paragraph" w:styleId="af5">
    <w:name w:val="annotation text"/>
    <w:basedOn w:val="a0"/>
    <w:link w:val="af6"/>
    <w:qFormat/>
    <w:rPr>
      <w:lang w:val="x-none" w:eastAsia="x-none"/>
    </w:rPr>
  </w:style>
  <w:style w:type="paragraph" w:styleId="af7">
    <w:name w:val="annotation subject"/>
    <w:basedOn w:val="af5"/>
    <w:next w:val="af5"/>
    <w:link w:val="af8"/>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rPr>
  </w:style>
  <w:style w:type="paragraph" w:customStyle="1" w:styleId="B1">
    <w:name w:val="B1"/>
    <w:basedOn w:val="a8"/>
    <w:link w:val="B1Char1"/>
    <w:qFormat/>
    <w:pPr>
      <w:spacing w:after="180"/>
      <w:jc w:val="left"/>
    </w:pPr>
    <w:rPr>
      <w:rFonts w:eastAsia="Malgun Gothic"/>
      <w:lang w:val="en-GB" w:eastAsia="x-none"/>
    </w:rPr>
  </w:style>
  <w:style w:type="paragraph" w:customStyle="1" w:styleId="B2">
    <w:name w:val="B2"/>
    <w:basedOn w:val="23"/>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Malgun Gothic"/>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9">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a">
    <w:name w:val="Emphasis"/>
    <w:qFormat/>
    <w:rPr>
      <w:i/>
      <w:iCs/>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b">
    <w:name w:val="表格文本"/>
    <w:rsid w:val="00693558"/>
    <w:pPr>
      <w:tabs>
        <w:tab w:val="decimal" w:pos="0"/>
      </w:tabs>
    </w:pPr>
    <w:rPr>
      <w:rFonts w:ascii="Arial" w:eastAsia="宋体"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c">
    <w:name w:val="图表标题"/>
    <w:basedOn w:val="a0"/>
    <w:next w:val="a0"/>
    <w:rsid w:val="00A83A77"/>
    <w:pPr>
      <w:spacing w:before="60" w:after="60"/>
      <w:jc w:val="center"/>
    </w:pPr>
    <w:rPr>
      <w:rFonts w:eastAsia="Batang" w:cs="宋体"/>
      <w:lang w:eastAsia="en-GB"/>
    </w:rPr>
  </w:style>
  <w:style w:type="paragraph" w:styleId="afd">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0"/>
    <w:link w:val="afe"/>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f">
    <w:name w:val="Table Grid"/>
    <w:basedOn w:val="a2"/>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0">
    <w:name w:val="Revision"/>
    <w:hidden/>
    <w:uiPriority w:val="99"/>
    <w:semiHidden/>
    <w:rsid w:val="00C45777"/>
    <w:rPr>
      <w:rFonts w:ascii="Arial" w:eastAsia="宋体" w:hAnsi="Arial"/>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qFormat/>
    <w:rsid w:val="00D67B66"/>
    <w:rPr>
      <w:rFonts w:ascii="Arial" w:eastAsia="宋体" w:hAnsi="Arial"/>
    </w:rPr>
  </w:style>
  <w:style w:type="paragraph" w:customStyle="1" w:styleId="Agreement">
    <w:name w:val="Agreement"/>
    <w:basedOn w:val="a0"/>
    <w:next w:val="a0"/>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e">
    <w:name w:val="列表段落 字符"/>
    <w:aliases w:val="-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Paragrafo elenco 字符"/>
    <w:link w:val="afd"/>
    <w:uiPriority w:val="34"/>
    <w:qFormat/>
    <w:locked/>
    <w:rsid w:val="00802721"/>
    <w:rPr>
      <w:rFonts w:ascii="Calibri" w:eastAsia="宋体" w:hAnsi="Calibri" w:cs="Calibri"/>
      <w:sz w:val="22"/>
      <w:szCs w:val="22"/>
    </w:rPr>
  </w:style>
  <w:style w:type="paragraph" w:customStyle="1" w:styleId="aff1">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2">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a0"/>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a0"/>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24">
    <w:name w:val="Body Text 2"/>
    <w:basedOn w:val="a0"/>
    <w:link w:val="25"/>
    <w:rsid w:val="003E013A"/>
    <w:rPr>
      <w:b/>
    </w:rPr>
  </w:style>
  <w:style w:type="character" w:customStyle="1" w:styleId="25">
    <w:name w:val="正文文本 2 字符"/>
    <w:link w:val="24"/>
    <w:rsid w:val="003E013A"/>
    <w:rPr>
      <w:rFonts w:ascii="Arial" w:eastAsia="宋体" w:hAnsi="Arial"/>
      <w:b/>
    </w:rPr>
  </w:style>
  <w:style w:type="character" w:customStyle="1" w:styleId="af8">
    <w:name w:val="批注主题 字符"/>
    <w:link w:val="af7"/>
    <w:semiHidden/>
    <w:rsid w:val="004649FB"/>
    <w:rPr>
      <w:rFonts w:ascii="Arial" w:eastAsia="宋体" w:hAnsi="Arial"/>
      <w:b/>
      <w:bCs/>
      <w:lang w:val="x-none" w:eastAsia="x-none"/>
    </w:rPr>
  </w:style>
  <w:style w:type="character" w:styleId="aff3">
    <w:name w:val="Intense Emphasis"/>
    <w:uiPriority w:val="21"/>
    <w:qFormat/>
    <w:rsid w:val="00635A9C"/>
    <w:rPr>
      <w:i/>
      <w:iCs/>
      <w:color w:val="4F81BD"/>
    </w:rPr>
  </w:style>
  <w:style w:type="paragraph" w:styleId="aff4">
    <w:name w:val="Normal (Web)"/>
    <w:basedOn w:val="a0"/>
    <w:uiPriority w:val="99"/>
    <w:unhideWhenUsed/>
    <w:rsid w:val="00267BD2"/>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ff5">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a0"/>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宋体"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59309290">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62423148">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354507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16923\Documents\3GPP%20Meetings\202011%20-%20RAN2_112-e,%20Online\Extracts\R2-2010274%20Correction%20to%20OTDOA%20positioning%20support%20description%20in%20R15.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C0D01-803D-4181-BF3E-F2797AEA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TotalTime>
  <Pages>3</Pages>
  <Words>747</Words>
  <Characters>4263</Characters>
  <Application>Microsoft Office Word</Application>
  <DocSecurity>0</DocSecurity>
  <Lines>35</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vivo-Elliah</cp:lastModifiedBy>
  <cp:revision>4</cp:revision>
  <cp:lastPrinted>2016-09-19T04:11:00Z</cp:lastPrinted>
  <dcterms:created xsi:type="dcterms:W3CDTF">2020-11-09T03:57:00Z</dcterms:created>
  <dcterms:modified xsi:type="dcterms:W3CDTF">2020-11-09T06:28:00Z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(3)NHtSw/sRSJm9LcEv7xEt6t/Br+IjLoyRZau33r0oXHjPxJYnh6e0BmxXj03Hng8svUeBFGGq
wGx+xv1Ej3k+SK1j65TcX07aRcU2Y9ov81HD5a6PJ+sAP4Eo8BXWOdOU/UgS4cbnV8Ti9lWF
/dUPh1lwgQW4urhSlLhl1SQWyxTyg2iiB1YOYrJ4nnXkrRVwvBZD/jNh204SON8CoKp313Ia
bBcca8Xey9Lfh0zZc8</vt:lpwstr>
  </property>
  <property fmtid="{D5CDD505-2E9C-101B-9397-08002B2CF9AE}" pid="25" name="_2015_ms_pID_725343_00">
    <vt:lpwstr>_2015_ms_pID_725343</vt:lpwstr>
  </property>
  <property fmtid="{D5CDD505-2E9C-101B-9397-08002B2CF9AE}" pid="26" name="_2015_ms_pID_7253431">
    <vt:lpwstr>SrhN5tMPtq++k2z908xzsaDEgIDBympHr4VqehPstDkZeUoDXA67e0
nd7yEpADJIk6C7QxsX9Ogz1rd2x4XMx0ujAnmZfdgv2GfxdMsA5V7GwrE5sw9BN+g0Hp96m3
qKFF91T0Omdx36gKBxDGu1Zb3xN6QPEC2AYNsXd36m0ujQ13OKwEoicCCBtRYnPd/MPm8m13
CZJ8BFT6sthIkzijigryLHG6d2abTwhgZPoR</vt:lpwstr>
  </property>
  <property fmtid="{D5CDD505-2E9C-101B-9397-08002B2CF9AE}" pid="27" name="_2015_ms_pID_7253431_00">
    <vt:lpwstr>_2015_ms_pID_7253431</vt:lpwstr>
  </property>
  <property fmtid="{D5CDD505-2E9C-101B-9397-08002B2CF9AE}" pid="28" name="_2015_ms_pID_7253432">
    <vt:lpwstr>UQ==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1602212690</vt:lpwstr>
  </property>
</Properties>
</file>