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A54B9" w14:textId="1BB4A3CC" w:rsidR="00B6746D" w:rsidRPr="002C6734" w:rsidRDefault="0030044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2</w:t>
      </w:r>
      <w:r>
        <w:rPr>
          <w:b/>
          <w:sz w:val="24"/>
          <w:lang w:eastAsia="ko-KR"/>
        </w:rPr>
        <w:t>-e</w:t>
      </w:r>
      <w:r>
        <w:rPr>
          <w:b/>
          <w:i/>
          <w:sz w:val="28"/>
        </w:rPr>
        <w:tab/>
      </w:r>
      <w:r>
        <w:rPr>
          <w:rFonts w:eastAsia="宋体" w:hint="eastAsia"/>
          <w:b/>
          <w:sz w:val="28"/>
          <w:highlight w:val="yellow"/>
          <w:lang w:eastAsia="zh-CN"/>
        </w:rPr>
        <w:t>DRAFT</w:t>
      </w:r>
      <w:r>
        <w:rPr>
          <w:rFonts w:hint="eastAsia"/>
          <w:b/>
          <w:sz w:val="28"/>
          <w:highlight w:val="yellow"/>
        </w:rPr>
        <w:t xml:space="preserve"> </w:t>
      </w:r>
      <w:r>
        <w:rPr>
          <w:b/>
          <w:sz w:val="28"/>
          <w:highlight w:val="yellow"/>
        </w:rPr>
        <w:t>R2-2010</w:t>
      </w:r>
      <w:r w:rsidR="002C6734" w:rsidRPr="008F5743">
        <w:rPr>
          <w:rFonts w:hint="eastAsia"/>
          <w:b/>
          <w:sz w:val="28"/>
          <w:highlight w:val="yellow"/>
        </w:rPr>
        <w:t>881</w:t>
      </w:r>
    </w:p>
    <w:p w14:paraId="50D112B3" w14:textId="77777777" w:rsidR="00B6746D" w:rsidRDefault="00300443">
      <w:pPr>
        <w:pStyle w:val="CRCoverPage"/>
        <w:rPr>
          <w:b/>
          <w:sz w:val="24"/>
        </w:rPr>
      </w:pPr>
      <w:r>
        <w:rPr>
          <w:b/>
          <w:sz w:val="24"/>
          <w:lang w:eastAsia="ko-KR"/>
        </w:rPr>
        <w:t>Electronic meeting, November 2</w:t>
      </w:r>
      <w:r>
        <w:rPr>
          <w:b/>
          <w:sz w:val="24"/>
          <w:vertAlign w:val="superscript"/>
          <w:lang w:eastAsia="ko-KR"/>
        </w:rPr>
        <w:t>nd</w:t>
      </w:r>
      <w:r>
        <w:rPr>
          <w:rFonts w:eastAsia="宋体" w:hint="eastAsia"/>
          <w:b/>
          <w:sz w:val="24"/>
          <w:lang w:eastAsia="zh-CN"/>
        </w:rPr>
        <w:t xml:space="preserve"> </w:t>
      </w:r>
      <w:r>
        <w:rPr>
          <w:b/>
          <w:sz w:val="24"/>
          <w:lang w:eastAsia="ko-KR"/>
        </w:rPr>
        <w:t>– 13</w:t>
      </w:r>
      <w:r>
        <w:rPr>
          <w:b/>
          <w:sz w:val="24"/>
          <w:vertAlign w:val="superscript"/>
          <w:lang w:eastAsia="ko-KR"/>
        </w:rPr>
        <w:t>th</w:t>
      </w:r>
      <w:r>
        <w:rPr>
          <w:b/>
          <w:sz w:val="24"/>
          <w:lang w:eastAsia="ko-KR"/>
        </w:rPr>
        <w:t>, 2020</w:t>
      </w:r>
    </w:p>
    <w:p w14:paraId="7FC74087" w14:textId="77777777" w:rsidR="00B6746D" w:rsidRDefault="00B6746D">
      <w:pPr>
        <w:rPr>
          <w:lang w:eastAsia="ko-KR"/>
        </w:rPr>
      </w:pPr>
    </w:p>
    <w:p w14:paraId="1A0383A4" w14:textId="77777777" w:rsidR="00B6746D" w:rsidRDefault="00300443">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w:t>
      </w:r>
    </w:p>
    <w:p w14:paraId="13DDE327" w14:textId="77777777" w:rsidR="00B6746D" w:rsidRDefault="0030044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426007F7" w14:textId="5491E24E" w:rsidR="00B6746D" w:rsidRDefault="0030044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BE7595" w:rsidRPr="00BE7595">
        <w:rPr>
          <w:rFonts w:ascii="Arial" w:eastAsia="宋体" w:hAnsi="Arial" w:cs="Arial"/>
          <w:sz w:val="22"/>
          <w:lang w:eastAsia="zh-CN"/>
        </w:rPr>
        <w:t>TP on the proposed latency enhancements for TR 38.857</w:t>
      </w:r>
    </w:p>
    <w:p w14:paraId="791E5C6E" w14:textId="77777777" w:rsidR="00B6746D" w:rsidRDefault="003004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CCCCFAA" w14:textId="77777777" w:rsidR="00B6746D" w:rsidRDefault="00300443">
      <w:pPr>
        <w:pStyle w:val="1"/>
        <w:rPr>
          <w:rFonts w:eastAsia="宋体"/>
          <w:lang w:eastAsia="zh-CN"/>
        </w:rPr>
      </w:pPr>
      <w:r>
        <w:rPr>
          <w:lang w:eastAsia="ko-KR"/>
        </w:rPr>
        <w:t>1</w:t>
      </w:r>
      <w:r>
        <w:rPr>
          <w:rFonts w:hint="eastAsia"/>
          <w:lang w:eastAsia="ko-KR"/>
        </w:rPr>
        <w:tab/>
      </w:r>
      <w:r>
        <w:t>Introduction</w:t>
      </w:r>
    </w:p>
    <w:p w14:paraId="78476F37" w14:textId="77777777" w:rsidR="00B6746D" w:rsidRDefault="00B6746D">
      <w:pPr>
        <w:spacing w:before="60" w:after="0"/>
        <w:ind w:left="1259" w:hanging="1259"/>
        <w:rPr>
          <w:rFonts w:ascii="Arial" w:eastAsia="宋体" w:hAnsi="Arial"/>
          <w:szCs w:val="24"/>
          <w:lang w:eastAsia="zh-CN"/>
        </w:rPr>
      </w:pPr>
    </w:p>
    <w:p w14:paraId="6782959A" w14:textId="05D1F8F0" w:rsidR="00B6746D" w:rsidRDefault="00FE79B0">
      <w:pPr>
        <w:spacing w:before="60" w:after="240"/>
        <w:jc w:val="both"/>
      </w:pPr>
      <w:r>
        <w:rPr>
          <w:rFonts w:ascii="Arial" w:eastAsia="宋体" w:hAnsi="Arial" w:hint="eastAsia"/>
          <w:szCs w:val="24"/>
          <w:lang w:eastAsia="zh-CN"/>
        </w:rPr>
        <w:t xml:space="preserve">This is </w:t>
      </w:r>
      <w:r w:rsidRPr="00FE79B0">
        <w:rPr>
          <w:rFonts w:ascii="Arial" w:eastAsia="宋体" w:hAnsi="Arial"/>
          <w:szCs w:val="24"/>
          <w:lang w:eastAsia="zh-CN"/>
        </w:rPr>
        <w:t>to provide text proposal on the proposed latency enhancements for TR38.857 based on:</w:t>
      </w:r>
      <w:r w:rsidRPr="00FE79B0">
        <w:rPr>
          <w:rFonts w:ascii="Arial" w:eastAsia="宋体" w:hAnsi="Arial" w:hint="eastAsia"/>
          <w:szCs w:val="24"/>
          <w:lang w:eastAsia="zh-CN"/>
        </w:rPr>
        <w:t xml:space="preserve"> </w:t>
      </w:r>
    </w:p>
    <w:p w14:paraId="17B22245" w14:textId="77777777" w:rsidR="00B6746D" w:rsidRDefault="00300443">
      <w:pPr>
        <w:pStyle w:val="EmailDiscussion"/>
      </w:pPr>
      <w:bookmarkStart w:id="0" w:name="OLE_LINK1"/>
      <w:bookmarkStart w:id="1" w:name="OLE_LINK2"/>
      <w:bookmarkStart w:id="2" w:name="OLE_LINK14"/>
      <w:bookmarkStart w:id="3" w:name="OLE_LINK5"/>
      <w:bookmarkStart w:id="4" w:name="OLE_LINK13"/>
      <w:r>
        <w:t>[AT112-e][607][POS] Gathering of latency enhancement solutions (CATT)</w:t>
      </w:r>
    </w:p>
    <w:bookmarkEnd w:id="0"/>
    <w:bookmarkEnd w:id="1"/>
    <w:p w14:paraId="27D96512" w14:textId="77777777" w:rsidR="00B6746D" w:rsidRDefault="00300443">
      <w:pPr>
        <w:pStyle w:val="EmailDiscussion2"/>
      </w:pPr>
      <w:r>
        <w:tab/>
        <w:t xml:space="preserve">Scope: </w:t>
      </w:r>
      <w:bookmarkStart w:id="5" w:name="OLE_LINK3"/>
      <w:bookmarkStart w:id="6" w:name="OLE_LINK4"/>
      <w:r>
        <w:t>Describe and discuss the proposed latency enhancements in a format suitable for developing into a TP.</w:t>
      </w:r>
    </w:p>
    <w:bookmarkEnd w:id="5"/>
    <w:bookmarkEnd w:id="6"/>
    <w:p w14:paraId="5A071943" w14:textId="77777777" w:rsidR="00B6746D" w:rsidRDefault="00300443">
      <w:pPr>
        <w:pStyle w:val="EmailDiscussion2"/>
      </w:pPr>
      <w:r>
        <w:tab/>
        <w:t>Intended outcome: Text proposal in R2-2010868</w:t>
      </w:r>
    </w:p>
    <w:p w14:paraId="5D61023E" w14:textId="77777777" w:rsidR="00B6746D" w:rsidRDefault="00300443">
      <w:pPr>
        <w:pStyle w:val="EmailDiscussion2"/>
        <w:rPr>
          <w:rFonts w:eastAsia="宋体"/>
          <w:lang w:eastAsia="zh-CN"/>
        </w:rPr>
      </w:pPr>
      <w:r>
        <w:tab/>
        <w:t>Deadline:  Friday 2020-11-13 0000 UTC</w:t>
      </w:r>
    </w:p>
    <w:bookmarkEnd w:id="2"/>
    <w:bookmarkEnd w:id="3"/>
    <w:bookmarkEnd w:id="4"/>
    <w:p w14:paraId="6D9FFBBB" w14:textId="77777777" w:rsidR="00B6746D" w:rsidRDefault="00B6746D">
      <w:pPr>
        <w:spacing w:before="60" w:after="240"/>
        <w:jc w:val="both"/>
        <w:rPr>
          <w:rFonts w:ascii="Arial" w:eastAsia="宋体" w:hAnsi="Arial"/>
          <w:szCs w:val="24"/>
          <w:lang w:eastAsia="zh-CN"/>
        </w:rPr>
      </w:pPr>
    </w:p>
    <w:p w14:paraId="650E30D5" w14:textId="5B815120" w:rsidR="00B6746D" w:rsidRDefault="00300443">
      <w:pPr>
        <w:pStyle w:val="1"/>
        <w:rPr>
          <w:rFonts w:eastAsia="宋体"/>
          <w:lang w:eastAsia="zh-CN"/>
        </w:rPr>
      </w:pPr>
      <w:bookmarkStart w:id="7" w:name="_Toc497230266"/>
      <w:bookmarkStart w:id="8" w:name="_Toc497230267"/>
      <w:r>
        <w:rPr>
          <w:rFonts w:hint="eastAsia"/>
          <w:lang w:eastAsia="ko-KR"/>
        </w:rPr>
        <w:t>2</w:t>
      </w:r>
      <w:r>
        <w:tab/>
      </w:r>
      <w:bookmarkEnd w:id="7"/>
      <w:r w:rsidR="00152BD3" w:rsidRPr="00152BD3">
        <w:t>Text Proposal</w:t>
      </w:r>
    </w:p>
    <w:bookmarkEnd w:id="8"/>
    <w:p w14:paraId="0E0AC936" w14:textId="77777777" w:rsidR="00287D1D" w:rsidRDefault="00287D1D" w:rsidP="00287D1D">
      <w:pPr>
        <w:pBdr>
          <w:top w:val="single" w:sz="4" w:space="1" w:color="auto"/>
          <w:left w:val="single" w:sz="4" w:space="4" w:color="auto"/>
          <w:bottom w:val="single" w:sz="4" w:space="1" w:color="auto"/>
          <w:right w:val="single" w:sz="4" w:space="4" w:color="auto"/>
        </w:pBdr>
        <w:shd w:val="clear" w:color="auto" w:fill="FFFF00"/>
        <w:jc w:val="both"/>
        <w:rPr>
          <w:i/>
          <w:iCs/>
        </w:rPr>
      </w:pPr>
      <w:r>
        <w:rPr>
          <w:i/>
          <w:iCs/>
        </w:rPr>
        <w:t>Start of Text Proposal</w:t>
      </w:r>
    </w:p>
    <w:p w14:paraId="22838295" w14:textId="5D36B5D3" w:rsidR="008265A4" w:rsidRDefault="001858E1" w:rsidP="008265A4">
      <w:pPr>
        <w:pStyle w:val="3"/>
        <w:rPr>
          <w:ins w:id="9" w:author="CATT" w:date="2020-11-10T17:29:00Z"/>
          <w:rFonts w:eastAsiaTheme="minorEastAsia"/>
          <w:lang w:eastAsia="zh-CN"/>
        </w:rPr>
      </w:pPr>
      <w:proofErr w:type="gramStart"/>
      <w:ins w:id="10" w:author="CATT" w:date="2020-11-12T17:42:00Z">
        <w:r>
          <w:rPr>
            <w:rFonts w:eastAsia="宋体" w:hint="eastAsia"/>
            <w:lang w:eastAsia="zh-CN"/>
          </w:rPr>
          <w:t>X</w:t>
        </w:r>
      </w:ins>
      <w:ins w:id="11" w:author="CATT" w:date="2020-11-10T17:29:00Z">
        <w:r w:rsidR="008265A4">
          <w:rPr>
            <w:lang w:eastAsia="zh-CN"/>
          </w:rPr>
          <w:t>.</w:t>
        </w:r>
      </w:ins>
      <w:ins w:id="12" w:author="CATT" w:date="2020-11-12T17:42:00Z">
        <w:r>
          <w:rPr>
            <w:rFonts w:eastAsia="宋体" w:hint="eastAsia"/>
            <w:lang w:eastAsia="zh-CN"/>
          </w:rPr>
          <w:t>Y</w:t>
        </w:r>
      </w:ins>
      <w:ins w:id="13" w:author="CATT" w:date="2020-11-10T17:29:00Z">
        <w:r w:rsidR="008265A4">
          <w:rPr>
            <w:lang w:eastAsia="zh-CN"/>
          </w:rPr>
          <w:t xml:space="preserve">.1  </w:t>
        </w:r>
        <w:r w:rsidR="008265A4">
          <w:t>Location</w:t>
        </w:r>
        <w:proofErr w:type="gramEnd"/>
        <w:r w:rsidR="008265A4">
          <w:t xml:space="preserve"> server functionality in the RAN</w:t>
        </w:r>
      </w:ins>
    </w:p>
    <w:p w14:paraId="2A355191" w14:textId="77777777" w:rsidR="008265A4" w:rsidRDefault="008265A4" w:rsidP="008265A4">
      <w:pPr>
        <w:rPr>
          <w:ins w:id="14" w:author="CATT" w:date="2020-11-10T17:29:00Z"/>
          <w:rFonts w:eastAsiaTheme="minorEastAsia"/>
          <w:lang w:eastAsia="zh-CN"/>
        </w:rPr>
      </w:pPr>
      <w:ins w:id="15" w:author="CATT" w:date="2020-11-10T17:29:00Z">
        <w:r>
          <w:t>Location server functionality in the RAN was studied in TR 38.855 [1] section 9.3.1 and TR 38.856 [2]. By moving the location server to the NG-RAN the number of signalling hops (and therefore, the complexity and latency) can be reduced significantly. As shown in [3], location server functionality in the RAN (e.g., LMC) could reduce the positioning procedure latency between 41% and 61% compared to a 5GC LMF.</w:t>
        </w:r>
      </w:ins>
    </w:p>
    <w:p w14:paraId="5A86ED6F" w14:textId="77777777" w:rsidR="008265A4" w:rsidRDefault="008265A4" w:rsidP="008265A4">
      <w:pPr>
        <w:rPr>
          <w:ins w:id="16" w:author="CATT" w:date="2020-11-13T10:58:00Z"/>
          <w:rFonts w:eastAsia="宋体"/>
          <w:lang w:eastAsia="zh-CN"/>
        </w:rPr>
      </w:pPr>
      <w:ins w:id="17" w:author="CATT" w:date="2020-11-12T16:40:00Z">
        <w:r>
          <w:t xml:space="preserve">However, in order to reduce latency and better support NR </w:t>
        </w:r>
        <w:proofErr w:type="gramStart"/>
        <w:r>
          <w:t>positioning a "</w:t>
        </w:r>
        <w:proofErr w:type="gramEnd"/>
        <w:r>
          <w:t>full" location server functionality (e.g., LMC) would not necessarily be required in the NG-RAN. The RAN location server functionality could be restricted to radio related coordination and signalling as well as to position calculation. In order to distinguish this reduced NG-RAN location server from an LMC considered in [1</w:t>
        </w:r>
        <w:proofErr w:type="gramStart"/>
        <w:r>
          <w:t>][</w:t>
        </w:r>
        <w:proofErr w:type="gramEnd"/>
        <w:r>
          <w:t xml:space="preserve">2], the term "Location Server Surrogate" (LSS) is used. The potential positioning architecture is illustrated in Figure 1. </w:t>
        </w:r>
        <w:r w:rsidRPr="00B8052A">
          <w:t>The following functions can be cons</w:t>
        </w:r>
        <w:r>
          <w:t xml:space="preserve">idered as a starting point: The LSS in the </w:t>
        </w:r>
        <w:proofErr w:type="spellStart"/>
        <w:r>
          <w:t>gNB</w:t>
        </w:r>
        <w:proofErr w:type="spellEnd"/>
        <w:r>
          <w:t xml:space="preserve"> receives measurements from the UE and/or TRPs, calculates a location (for UE assisted mode) and sends a location to a UE or external client. In addition, the LSS would coordinate DL-PRS and UL-SRS (and beams) between UE and serving/neighbour TRPs. </w:t>
        </w:r>
      </w:ins>
    </w:p>
    <w:p w14:paraId="1236EFD6" w14:textId="724F629E" w:rsidR="00D263DE" w:rsidRPr="00D263DE" w:rsidRDefault="00D263DE" w:rsidP="008265A4">
      <w:pPr>
        <w:rPr>
          <w:rFonts w:eastAsia="宋体"/>
          <w:lang w:eastAsia="zh-CN"/>
        </w:rPr>
      </w:pPr>
      <w:ins w:id="18" w:author="CATT" w:date="2020-11-13T10:58:00Z">
        <w:r>
          <w:rPr>
            <w:rFonts w:eastAsia="宋体" w:hint="eastAsia"/>
            <w:lang w:eastAsia="zh-CN"/>
          </w:rPr>
          <w:t>Also t</w:t>
        </w:r>
        <w:r w:rsidRPr="00D263DE">
          <w:rPr>
            <w:rFonts w:eastAsia="宋体"/>
            <w:lang w:eastAsia="zh-CN"/>
          </w:rPr>
          <w:t>here are deployment options available for local 5GC nodes.</w:t>
        </w:r>
      </w:ins>
    </w:p>
    <w:p w14:paraId="054F994A" w14:textId="3F1A6943" w:rsidR="008265A4" w:rsidRPr="00FD3838" w:rsidRDefault="008265A4" w:rsidP="008265A4">
      <w:pPr>
        <w:rPr>
          <w:ins w:id="19" w:author="CATT" w:date="2020-11-12T16:40:00Z"/>
          <w:rFonts w:eastAsia="宋体"/>
          <w:lang w:eastAsia="zh-CN"/>
        </w:rPr>
      </w:pPr>
      <w:ins w:id="20" w:author="CATT" w:date="2020-11-12T16:40:00Z">
        <w:r>
          <w:rPr>
            <w:rFonts w:eastAsia="宋体" w:hint="eastAsia"/>
            <w:lang w:eastAsia="zh-CN"/>
          </w:rPr>
          <w:t xml:space="preserve">There is no conclusion on </w:t>
        </w:r>
        <w:r w:rsidRPr="00566E01">
          <w:rPr>
            <w:rFonts w:eastAsia="宋体" w:hint="eastAsia"/>
            <w:lang w:eastAsia="zh-CN"/>
          </w:rPr>
          <w:t>LMC in NG-RAN</w:t>
        </w:r>
        <w:r>
          <w:rPr>
            <w:rFonts w:eastAsia="宋体" w:hint="eastAsia"/>
            <w:lang w:eastAsia="zh-CN"/>
          </w:rPr>
          <w:t xml:space="preserve"> from RAN3 or SA2 during Rel-16 SI. </w:t>
        </w:r>
        <w:r w:rsidRPr="00566E01">
          <w:rPr>
            <w:rFonts w:eastAsia="宋体"/>
            <w:lang w:eastAsia="zh-CN"/>
          </w:rPr>
          <w:t>RAN3 did not evaluate the benefits of any of the architecture options</w:t>
        </w:r>
      </w:ins>
      <w:ins w:id="21" w:author="CATT" w:date="2020-11-13T11:02:00Z">
        <w:r w:rsidR="00CF670E">
          <w:rPr>
            <w:rFonts w:eastAsia="宋体" w:hint="eastAsia"/>
            <w:lang w:eastAsia="zh-CN"/>
          </w:rPr>
          <w:t xml:space="preserve"> </w:t>
        </w:r>
      </w:ins>
      <w:ins w:id="22" w:author="CATT" w:date="2020-11-12T16:40:00Z">
        <w:r w:rsidRPr="00566E01">
          <w:rPr>
            <w:rFonts w:eastAsia="宋体"/>
            <w:lang w:eastAsia="zh-CN"/>
          </w:rPr>
          <w:t>in terms of</w:t>
        </w:r>
        <w:r>
          <w:t xml:space="preserve"> latency towards the core network, RAN3 also did not fully evaluate, e.g., mobility issues associated with the introduction of the </w:t>
        </w:r>
        <w:proofErr w:type="gramStart"/>
        <w:r>
          <w:t>LMC</w:t>
        </w:r>
        <w:r>
          <w:rPr>
            <w:rFonts w:eastAsia="宋体" w:hint="eastAsia"/>
            <w:lang w:eastAsia="zh-CN"/>
          </w:rPr>
          <w:t>[</w:t>
        </w:r>
        <w:proofErr w:type="gramEnd"/>
        <w:r>
          <w:rPr>
            <w:rFonts w:eastAsia="宋体" w:hint="eastAsia"/>
            <w:lang w:eastAsia="zh-CN"/>
          </w:rPr>
          <w:t>2]</w:t>
        </w:r>
        <w:r>
          <w:t xml:space="preserve">. </w:t>
        </w:r>
      </w:ins>
    </w:p>
    <w:p w14:paraId="59B856D1" w14:textId="77777777" w:rsidR="008265A4" w:rsidRDefault="008265A4" w:rsidP="008265A4">
      <w:pPr>
        <w:rPr>
          <w:rFonts w:eastAsia="宋体"/>
          <w:lang w:eastAsia="zh-CN"/>
        </w:rPr>
      </w:pPr>
      <w:ins w:id="23" w:author="CATT" w:date="2020-11-12T16:40:00Z">
        <w:r>
          <w:t xml:space="preserve">RAN3 could not reach consensus on any recommendation for normative </w:t>
        </w:r>
        <w:proofErr w:type="gramStart"/>
        <w:r>
          <w:t>work</w:t>
        </w:r>
        <w:r>
          <w:rPr>
            <w:rFonts w:eastAsia="宋体" w:hint="eastAsia"/>
            <w:lang w:eastAsia="zh-CN"/>
          </w:rPr>
          <w:t>[</w:t>
        </w:r>
        <w:proofErr w:type="gramEnd"/>
        <w:r>
          <w:rPr>
            <w:rFonts w:eastAsia="宋体" w:hint="eastAsia"/>
            <w:lang w:eastAsia="zh-CN"/>
          </w:rPr>
          <w:t>2]</w:t>
        </w:r>
        <w:r>
          <w:t>.</w:t>
        </w:r>
      </w:ins>
    </w:p>
    <w:p w14:paraId="1904349E" w14:textId="77777777" w:rsidR="002155DE" w:rsidRPr="00FD3838" w:rsidRDefault="002155DE" w:rsidP="002155DE">
      <w:pPr>
        <w:rPr>
          <w:ins w:id="24" w:author="CATT" w:date="2020-11-13T11:03:00Z"/>
          <w:rFonts w:eastAsia="宋体"/>
          <w:lang w:eastAsia="zh-CN"/>
        </w:rPr>
      </w:pPr>
      <w:ins w:id="25" w:author="CATT" w:date="2020-11-13T11:03:00Z">
        <w:r>
          <w:rPr>
            <w:rFonts w:eastAsia="宋体" w:hint="eastAsia"/>
            <w:lang w:eastAsia="zh-CN"/>
          </w:rPr>
          <w:t xml:space="preserve">Note: </w:t>
        </w:r>
        <w:r>
          <w:t>RAN3 has not evaluated any LSS option</w:t>
        </w:r>
        <w:r>
          <w:rPr>
            <w:rFonts w:eastAsia="宋体" w:hint="eastAsia"/>
            <w:lang w:eastAsia="zh-CN"/>
          </w:rPr>
          <w:t xml:space="preserve"> yet.</w:t>
        </w:r>
      </w:ins>
    </w:p>
    <w:p w14:paraId="4F4812E9" w14:textId="0B97F588" w:rsidR="00D263DE" w:rsidRPr="00D263DE" w:rsidRDefault="00D263DE" w:rsidP="00D263DE">
      <w:pPr>
        <w:rPr>
          <w:ins w:id="26" w:author="CATT" w:date="2020-11-13T10:59:00Z"/>
          <w:rFonts w:eastAsia="宋体"/>
          <w:lang w:eastAsia="zh-CN"/>
        </w:rPr>
      </w:pPr>
      <w:ins w:id="27" w:author="CATT" w:date="2020-11-13T10:59:00Z">
        <w:r w:rsidRPr="00D263DE">
          <w:rPr>
            <w:rFonts w:eastAsia="宋体"/>
            <w:lang w:eastAsia="zh-CN"/>
          </w:rPr>
          <w:t>RAN2 will check with SA3 for privacy/security issue if we want RAN node to compute user location.</w:t>
        </w:r>
      </w:ins>
    </w:p>
    <w:p w14:paraId="3021FA46" w14:textId="77777777" w:rsidR="00D263DE" w:rsidRPr="00D263DE" w:rsidRDefault="00D263DE" w:rsidP="008265A4">
      <w:pPr>
        <w:rPr>
          <w:ins w:id="28" w:author="CATT" w:date="2020-11-10T17:29:00Z"/>
          <w:rFonts w:eastAsia="宋体"/>
          <w:lang w:eastAsia="zh-CN"/>
        </w:rPr>
      </w:pPr>
    </w:p>
    <w:p w14:paraId="0FE76CD7" w14:textId="77777777" w:rsidR="008265A4" w:rsidRDefault="008265A4" w:rsidP="008265A4">
      <w:pPr>
        <w:jc w:val="center"/>
        <w:rPr>
          <w:ins w:id="29" w:author="CATT" w:date="2020-11-10T17:29:00Z"/>
        </w:rPr>
      </w:pPr>
      <w:ins w:id="30" w:author="CATT" w:date="2020-11-10T17:29:00Z">
        <w:r>
          <w:rPr>
            <w:noProof/>
            <w:lang w:val="en-US" w:eastAsia="zh-CN"/>
          </w:rPr>
          <w:drawing>
            <wp:inline distT="0" distB="0" distL="0" distR="0" wp14:anchorId="188262B9" wp14:editId="5D120854">
              <wp:extent cx="5213350" cy="33439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13350" cy="3343910"/>
                      </a:xfrm>
                      <a:prstGeom prst="rect">
                        <a:avLst/>
                      </a:prstGeom>
                      <a:noFill/>
                      <a:ln>
                        <a:noFill/>
                      </a:ln>
                    </pic:spPr>
                  </pic:pic>
                </a:graphicData>
              </a:graphic>
            </wp:inline>
          </w:drawing>
        </w:r>
      </w:ins>
    </w:p>
    <w:p w14:paraId="3C473093" w14:textId="77777777" w:rsidR="008265A4" w:rsidRDefault="008265A4" w:rsidP="008265A4">
      <w:pPr>
        <w:pStyle w:val="TF"/>
        <w:rPr>
          <w:ins w:id="31" w:author="CATT" w:date="2020-11-10T17:29:00Z"/>
          <w:rFonts w:eastAsiaTheme="minorEastAsia"/>
          <w:lang w:eastAsia="zh-CN"/>
        </w:rPr>
      </w:pPr>
      <w:ins w:id="32" w:author="CATT" w:date="2020-11-10T17:29:00Z">
        <w:r>
          <w:t xml:space="preserve">Figure </w:t>
        </w:r>
        <w:r>
          <w:rPr>
            <w:lang w:val="en-US"/>
          </w:rPr>
          <w:t>1</w:t>
        </w:r>
        <w:r>
          <w:t>: Positioning Architecture</w:t>
        </w:r>
        <w:r>
          <w:rPr>
            <w:lang w:val="en-US"/>
          </w:rPr>
          <w:t xml:space="preserve"> with LSS</w:t>
        </w:r>
        <w:r>
          <w:t>.</w:t>
        </w:r>
      </w:ins>
    </w:p>
    <w:p w14:paraId="121F4149" w14:textId="77777777" w:rsidR="008265A4" w:rsidRDefault="008265A4" w:rsidP="008265A4">
      <w:pPr>
        <w:pStyle w:val="EX"/>
        <w:ind w:left="0" w:firstLine="0"/>
        <w:rPr>
          <w:ins w:id="33" w:author="CATT" w:date="2020-11-10T17:29:00Z"/>
          <w:bCs/>
          <w:lang w:val="en-US"/>
        </w:rPr>
      </w:pPr>
      <w:ins w:id="34" w:author="CATT" w:date="2020-11-10T17:29:00Z">
        <w:r>
          <w:t>[1]</w:t>
        </w:r>
        <w:r>
          <w:tab/>
        </w:r>
        <w:r>
          <w:rPr>
            <w:bCs/>
            <w:lang w:val="en-US"/>
          </w:rPr>
          <w:t>3GPP TR 38.855, "Study on NR positioning support".</w:t>
        </w:r>
      </w:ins>
    </w:p>
    <w:p w14:paraId="541844BE" w14:textId="77777777" w:rsidR="008265A4" w:rsidRDefault="008265A4" w:rsidP="008265A4">
      <w:pPr>
        <w:pStyle w:val="EX"/>
        <w:ind w:left="0" w:firstLine="0"/>
        <w:rPr>
          <w:ins w:id="35" w:author="CATT" w:date="2020-11-10T17:29:00Z"/>
        </w:rPr>
      </w:pPr>
      <w:ins w:id="36" w:author="CATT" w:date="2020-11-10T17:29:00Z">
        <w:r>
          <w:t>[2]</w:t>
        </w:r>
        <w:r>
          <w:tab/>
          <w:t>3GPP TR 38.856, "Study on local NR positioning in NG-RAN".</w:t>
        </w:r>
      </w:ins>
    </w:p>
    <w:p w14:paraId="421201D8" w14:textId="77777777" w:rsidR="008265A4" w:rsidRDefault="008265A4" w:rsidP="008265A4">
      <w:pPr>
        <w:pStyle w:val="EX"/>
        <w:ind w:left="0" w:firstLine="0"/>
        <w:rPr>
          <w:ins w:id="37" w:author="CATT" w:date="2020-11-10T17:29:00Z"/>
          <w:bCs/>
        </w:rPr>
      </w:pPr>
      <w:ins w:id="38" w:author="CATT" w:date="2020-11-10T17:29:00Z">
        <w:r>
          <w:t>[3]</w:t>
        </w:r>
        <w:r>
          <w:tab/>
          <w:t xml:space="preserve">R2-2010096, "NR Positioning Latency Analysis and Enhancements", </w:t>
        </w:r>
        <w:r>
          <w:rPr>
            <w:bCs/>
            <w:lang w:val="en-US"/>
          </w:rPr>
          <w:t>Qualcomm Incorporated.</w:t>
        </w:r>
      </w:ins>
    </w:p>
    <w:p w14:paraId="084AA309" w14:textId="6703C2D4" w:rsidR="008265A4" w:rsidDel="00A92642" w:rsidRDefault="008265A4" w:rsidP="008265A4">
      <w:pPr>
        <w:rPr>
          <w:del w:id="39" w:author="CATT" w:date="2020-11-12T17:43:00Z"/>
          <w:rFonts w:eastAsia="宋体"/>
          <w:lang w:eastAsia="zh-CN"/>
        </w:rPr>
      </w:pPr>
    </w:p>
    <w:p w14:paraId="5BC174B7" w14:textId="00A771F6" w:rsidR="008265A4" w:rsidRDefault="001858E1" w:rsidP="008265A4">
      <w:pPr>
        <w:pStyle w:val="3"/>
        <w:rPr>
          <w:ins w:id="40" w:author="CATT" w:date="2020-11-11T01:21:00Z"/>
          <w:rFonts w:eastAsia="宋体"/>
          <w:lang w:eastAsia="zh-CN"/>
        </w:rPr>
      </w:pPr>
      <w:proofErr w:type="gramStart"/>
      <w:ins w:id="41" w:author="CATT" w:date="2020-11-12T17:42:00Z">
        <w:r>
          <w:rPr>
            <w:rFonts w:eastAsia="宋体" w:hint="eastAsia"/>
            <w:lang w:eastAsia="zh-CN"/>
          </w:rPr>
          <w:t>X</w:t>
        </w:r>
      </w:ins>
      <w:ins w:id="42" w:author="CATT" w:date="2020-11-10T17:29:00Z">
        <w:r w:rsidR="008265A4">
          <w:rPr>
            <w:lang w:eastAsia="zh-CN"/>
          </w:rPr>
          <w:t>.</w:t>
        </w:r>
      </w:ins>
      <w:ins w:id="43" w:author="CATT" w:date="2020-11-12T17:42:00Z">
        <w:r>
          <w:rPr>
            <w:rFonts w:eastAsia="宋体" w:hint="eastAsia"/>
            <w:lang w:eastAsia="zh-CN"/>
          </w:rPr>
          <w:t>Y</w:t>
        </w:r>
      </w:ins>
      <w:ins w:id="44" w:author="CATT" w:date="2020-11-10T17:29:00Z">
        <w:r w:rsidR="008265A4">
          <w:rPr>
            <w:lang w:eastAsia="zh-CN"/>
          </w:rPr>
          <w:t xml:space="preserve">.2  </w:t>
        </w:r>
        <w:r w:rsidR="008265A4">
          <w:rPr>
            <w:rFonts w:eastAsia="宋体"/>
            <w:lang w:eastAsia="zh-CN"/>
          </w:rPr>
          <w:t>The</w:t>
        </w:r>
        <w:proofErr w:type="gramEnd"/>
        <w:r w:rsidR="008265A4">
          <w:rPr>
            <w:rFonts w:eastAsia="宋体"/>
            <w:lang w:eastAsia="zh-CN"/>
          </w:rPr>
          <w:t xml:space="preserve"> capability procedure</w:t>
        </w:r>
      </w:ins>
    </w:p>
    <w:p w14:paraId="27A77975" w14:textId="77777777" w:rsidR="008265A4" w:rsidRDefault="008265A4" w:rsidP="008265A4">
      <w:pPr>
        <w:rPr>
          <w:ins w:id="45" w:author="CATT" w:date="2020-11-12T16:42:00Z"/>
        </w:rPr>
      </w:pPr>
      <w:ins w:id="46" w:author="CATT" w:date="2020-11-12T16:42:00Z">
        <w:r>
          <w:t xml:space="preserve">Time to first fix should be considered in latency studies and any improvements in this area can be studied. Considering TTFF in latency may relax the other core latency requirements for performing measurements and reporting to the location server for positioning computation. </w:t>
        </w:r>
      </w:ins>
    </w:p>
    <w:p w14:paraId="5EEB4356" w14:textId="77777777" w:rsidR="008265A4" w:rsidRDefault="008265A4" w:rsidP="008265A4">
      <w:pPr>
        <w:rPr>
          <w:ins w:id="47" w:author="CATT" w:date="2020-11-12T16:42:00Z"/>
        </w:rPr>
      </w:pPr>
      <w:ins w:id="48" w:author="CATT" w:date="2020-11-12T16:42:00Z">
        <w:r>
          <w:t>Potential improvement during TTFF can be storage of UE positioning capabilities by AMF. AMF would thus forward it to LMF.</w:t>
        </w:r>
      </w:ins>
    </w:p>
    <w:p w14:paraId="02831F2D" w14:textId="77777777" w:rsidR="008265A4" w:rsidRPr="0063799C" w:rsidRDefault="008265A4" w:rsidP="008265A4">
      <w:pPr>
        <w:rPr>
          <w:ins w:id="49" w:author="CATT" w:date="2020-11-12T16:42:00Z"/>
          <w:rFonts w:eastAsia="宋体"/>
          <w:lang w:eastAsia="zh-CN"/>
        </w:rPr>
      </w:pPr>
      <w:ins w:id="50" w:author="CATT" w:date="2020-11-12T16:42:00Z">
        <w:r>
          <w:t>One potential way is that UE provides the positioning capabilities as part of first attach procedure or after expiry of certain timer in Tracking Area update message. AMF stores the capabilities and provides to the selected LMF.</w:t>
        </w:r>
        <w:r w:rsidRPr="00076065">
          <w:t xml:space="preserve"> </w:t>
        </w:r>
        <w:r w:rsidRPr="00076065">
          <w:rPr>
            <w:rFonts w:hint="eastAsia"/>
          </w:rPr>
          <w:t>It</w:t>
        </w:r>
        <w:r w:rsidRPr="00076065">
          <w:t xml:space="preserve"> could be done even before first positioning to speed up even the first one</w:t>
        </w:r>
        <w:r>
          <w:rPr>
            <w:rFonts w:eastAsia="宋体" w:hint="eastAsia"/>
            <w:lang w:eastAsia="zh-CN"/>
          </w:rPr>
          <w:t>.</w:t>
        </w:r>
      </w:ins>
    </w:p>
    <w:p w14:paraId="7B4FA828" w14:textId="77777777" w:rsidR="008265A4" w:rsidRDefault="008265A4" w:rsidP="008265A4">
      <w:pPr>
        <w:spacing w:before="60" w:after="0"/>
        <w:rPr>
          <w:ins w:id="51" w:author="CATT" w:date="2020-11-12T16:42:00Z"/>
          <w:rFonts w:ascii="Arial" w:eastAsia="宋体" w:hAnsi="Arial"/>
          <w:sz w:val="18"/>
          <w:szCs w:val="24"/>
          <w:lang w:eastAsia="zh-CN"/>
        </w:rPr>
      </w:pPr>
      <w:ins w:id="52" w:author="CATT" w:date="2020-11-12T16:42:00Z">
        <w:r>
          <w:t>There can be cases when AMF does not have the capability stored. In such case, legacy mechanism where LMF fetches from UE can be realized. In such case when LMF has not obtained capability from AMF; LMF may upload the obtained UE capabilities to AMF</w:t>
        </w:r>
        <w:r>
          <w:rPr>
            <w:rFonts w:ascii="Arial" w:eastAsia="宋体" w:hAnsi="Arial"/>
            <w:sz w:val="18"/>
            <w:szCs w:val="24"/>
            <w:lang w:eastAsia="zh-CN"/>
          </w:rPr>
          <w:t xml:space="preserve">.  </w:t>
        </w:r>
      </w:ins>
    </w:p>
    <w:p w14:paraId="39F30A2F" w14:textId="77777777" w:rsidR="008265A4" w:rsidRDefault="008265A4" w:rsidP="008265A4">
      <w:pPr>
        <w:rPr>
          <w:ins w:id="53" w:author="CATT" w:date="2020-11-12T16:42:00Z"/>
          <w:rFonts w:eastAsia="宋体"/>
          <w:lang w:eastAsia="zh-CN"/>
        </w:rPr>
      </w:pPr>
    </w:p>
    <w:p w14:paraId="3BDA7D06" w14:textId="77777777" w:rsidR="008265A4" w:rsidRPr="009A2AF0" w:rsidRDefault="008265A4" w:rsidP="008265A4">
      <w:pPr>
        <w:rPr>
          <w:ins w:id="54" w:author="CATT" w:date="2020-11-12T16:42:00Z"/>
        </w:rPr>
      </w:pPr>
      <w:ins w:id="55" w:author="CATT" w:date="2020-11-12T16:42:00Z">
        <w:r w:rsidRPr="009A2AF0">
          <w:rPr>
            <w:rFonts w:hint="eastAsia"/>
          </w:rPr>
          <w:t xml:space="preserve">The </w:t>
        </w:r>
        <w:r w:rsidRPr="009A2AF0">
          <w:t>alternative</w:t>
        </w:r>
      </w:ins>
      <w:ins w:id="56" w:author="CATT" w:date="2020-11-12T16:45:00Z">
        <w:r>
          <w:rPr>
            <w:rFonts w:eastAsia="宋体" w:hint="eastAsia"/>
            <w:lang w:eastAsia="zh-CN"/>
          </w:rPr>
          <w:t xml:space="preserve"> 2</w:t>
        </w:r>
      </w:ins>
      <w:ins w:id="57" w:author="CATT" w:date="2020-11-12T16:42:00Z">
        <w:r w:rsidRPr="009A2AF0">
          <w:t xml:space="preserve">: the LMF </w:t>
        </w:r>
      </w:ins>
      <w:ins w:id="58" w:author="CATT" w:date="2020-11-12T16:44:00Z">
        <w:r>
          <w:rPr>
            <w:rFonts w:eastAsia="宋体" w:hint="eastAsia"/>
            <w:lang w:eastAsia="zh-CN"/>
          </w:rPr>
          <w:t xml:space="preserve">stores and </w:t>
        </w:r>
      </w:ins>
      <w:ins w:id="59" w:author="CATT" w:date="2020-11-12T16:42:00Z">
        <w:r w:rsidRPr="009A2AF0">
          <w:t>forwards the capability to AMF, and then AMF store it</w:t>
        </w:r>
        <w:r w:rsidRPr="009A2AF0">
          <w:rPr>
            <w:rFonts w:hint="eastAsia"/>
          </w:rPr>
          <w:t>.</w:t>
        </w:r>
      </w:ins>
    </w:p>
    <w:p w14:paraId="30AD02C8" w14:textId="77777777" w:rsidR="00924FEB" w:rsidRDefault="008265A4" w:rsidP="008265A4">
      <w:pPr>
        <w:rPr>
          <w:ins w:id="60" w:author="CATT" w:date="2020-11-12T17:43:00Z"/>
          <w:rFonts w:eastAsia="宋体"/>
          <w:lang w:eastAsia="zh-CN"/>
        </w:rPr>
      </w:pPr>
      <w:ins w:id="61" w:author="CATT" w:date="2020-11-12T16:42:00Z">
        <w:r w:rsidRPr="009A2AF0">
          <w:rPr>
            <w:rFonts w:hint="eastAsia"/>
          </w:rPr>
          <w:t xml:space="preserve">Note: </w:t>
        </w:r>
        <w:r w:rsidRPr="009A2AF0">
          <w:t xml:space="preserve">All approaches will have CT4 impact but should be minimal.  SA2 will need to be consulted for stage 2 aspects. </w:t>
        </w:r>
      </w:ins>
    </w:p>
    <w:p w14:paraId="47FB21C0" w14:textId="78507CE8" w:rsidR="008265A4" w:rsidRPr="00B160D8" w:rsidRDefault="008265A4" w:rsidP="008265A4">
      <w:pPr>
        <w:rPr>
          <w:ins w:id="62" w:author="CATT" w:date="2020-11-12T16:42:00Z"/>
        </w:rPr>
      </w:pPr>
      <w:ins w:id="63" w:author="CATT" w:date="2020-11-12T16:42:00Z">
        <w:r w:rsidRPr="009A2AF0">
          <w:t xml:space="preserve"> </w:t>
        </w:r>
      </w:ins>
    </w:p>
    <w:p w14:paraId="73CE93B1" w14:textId="69B2FA50" w:rsidR="008265A4" w:rsidRDefault="001858E1" w:rsidP="008265A4">
      <w:pPr>
        <w:pStyle w:val="3"/>
        <w:rPr>
          <w:ins w:id="64" w:author="CATT" w:date="2020-11-10T17:29:00Z"/>
          <w:rFonts w:eastAsia="宋体"/>
          <w:lang w:eastAsia="zh-CN"/>
        </w:rPr>
      </w:pPr>
      <w:proofErr w:type="gramStart"/>
      <w:ins w:id="65" w:author="CATT" w:date="2020-11-12T17:42:00Z">
        <w:r>
          <w:rPr>
            <w:rFonts w:eastAsia="宋体" w:hint="eastAsia"/>
            <w:lang w:eastAsia="zh-CN"/>
          </w:rPr>
          <w:lastRenderedPageBreak/>
          <w:t>X</w:t>
        </w:r>
      </w:ins>
      <w:ins w:id="66" w:author="CATT" w:date="2020-11-10T17:29:00Z">
        <w:r w:rsidR="008265A4">
          <w:rPr>
            <w:lang w:eastAsia="zh-CN"/>
          </w:rPr>
          <w:t>.</w:t>
        </w:r>
      </w:ins>
      <w:ins w:id="67" w:author="CATT" w:date="2020-11-12T17:42:00Z">
        <w:r>
          <w:rPr>
            <w:rFonts w:eastAsia="宋体" w:hint="eastAsia"/>
            <w:lang w:eastAsia="zh-CN"/>
          </w:rPr>
          <w:t>Y</w:t>
        </w:r>
      </w:ins>
      <w:ins w:id="68" w:author="CATT" w:date="2020-11-10T17:29:00Z">
        <w:r w:rsidR="008265A4">
          <w:rPr>
            <w:lang w:eastAsia="zh-CN"/>
          </w:rPr>
          <w:t>.</w:t>
        </w:r>
        <w:r w:rsidR="008265A4">
          <w:rPr>
            <w:rFonts w:eastAsiaTheme="minorEastAsia"/>
            <w:lang w:eastAsia="zh-CN"/>
          </w:rPr>
          <w:t>3</w:t>
        </w:r>
        <w:r w:rsidR="008265A4">
          <w:rPr>
            <w:lang w:eastAsia="zh-CN"/>
          </w:rPr>
          <w:t xml:space="preserve">  </w:t>
        </w:r>
        <w:r w:rsidR="008265A4">
          <w:rPr>
            <w:rFonts w:eastAsia="宋体"/>
            <w:lang w:eastAsia="zh-CN"/>
          </w:rPr>
          <w:t>SRS</w:t>
        </w:r>
        <w:proofErr w:type="gramEnd"/>
        <w:r w:rsidR="008265A4">
          <w:rPr>
            <w:rFonts w:eastAsia="宋体"/>
            <w:lang w:eastAsia="zh-CN"/>
          </w:rPr>
          <w:t xml:space="preserve"> configuration and PRS configuration optimization</w:t>
        </w:r>
      </w:ins>
    </w:p>
    <w:p w14:paraId="5704E423" w14:textId="77777777" w:rsidR="008265A4" w:rsidRDefault="008265A4" w:rsidP="008265A4">
      <w:pPr>
        <w:rPr>
          <w:ins w:id="69" w:author="CATT" w:date="2020-11-12T16:47:00Z"/>
          <w:rFonts w:eastAsiaTheme="minorEastAsia"/>
          <w:lang w:eastAsia="zh-CN"/>
        </w:rPr>
      </w:pPr>
      <w:ins w:id="70" w:author="CATT" w:date="2020-11-12T16:47:00Z">
        <w:r>
          <w:t xml:space="preserve">According to [1], SRS </w:t>
        </w:r>
        <w:proofErr w:type="spellStart"/>
        <w:r>
          <w:t>configuration+activation</w:t>
        </w:r>
        <w:proofErr w:type="spellEnd"/>
        <w:r>
          <w:t xml:space="preserve"> (step 3-8) is 66- 133ms and LPP assistance data is 28-44.5ms, if the latency consumption of these two parts can be reduced, the total E2E latency can be further optimized. </w:t>
        </w:r>
      </w:ins>
    </w:p>
    <w:p w14:paraId="71B0EFB3" w14:textId="77777777" w:rsidR="008265A4" w:rsidRDefault="008265A4" w:rsidP="008265A4">
      <w:pPr>
        <w:rPr>
          <w:ins w:id="71" w:author="CATT" w:date="2020-11-12T16:47:00Z"/>
          <w:rFonts w:eastAsia="宋体"/>
        </w:rPr>
      </w:pPr>
      <w:ins w:id="72" w:author="CATT" w:date="2020-11-12T16:47:00Z">
        <w:r>
          <w:rPr>
            <w:rFonts w:eastAsia="宋体"/>
          </w:rPr>
          <w:t>Potential solution 1:</w:t>
        </w:r>
        <w:r>
          <w:t xml:space="preserve"> DL PRS assistance information can be pre-configured </w:t>
        </w:r>
        <w:r>
          <w:rPr>
            <w:rFonts w:eastAsia="宋体" w:hint="eastAsia"/>
            <w:lang w:eastAsia="zh-CN"/>
          </w:rPr>
          <w:t>in</w:t>
        </w:r>
        <w:r>
          <w:t xml:space="preserve"> UE. Multiple DL PRS configurations can be associated with DL PRS configuration ID and activated when necessary;</w:t>
        </w:r>
      </w:ins>
    </w:p>
    <w:p w14:paraId="2BE88FD4" w14:textId="77777777" w:rsidR="008265A4" w:rsidRDefault="008265A4" w:rsidP="008265A4">
      <w:pPr>
        <w:rPr>
          <w:ins w:id="73" w:author="CATT" w:date="2020-11-12T16:47:00Z"/>
          <w:rFonts w:eastAsia="宋体"/>
        </w:rPr>
      </w:pPr>
      <w:ins w:id="74" w:author="CATT" w:date="2020-11-12T16:47:00Z">
        <w:r>
          <w:rPr>
            <w:rFonts w:eastAsia="宋体"/>
          </w:rPr>
          <w:t>Potential solution 2:</w:t>
        </w:r>
        <w:r>
          <w:t xml:space="preserve"> SRS for positioning configuration information can be pre-configured </w:t>
        </w:r>
        <w:r>
          <w:rPr>
            <w:rFonts w:eastAsia="宋体" w:hint="eastAsia"/>
            <w:lang w:eastAsia="zh-CN"/>
          </w:rPr>
          <w:t>in</w:t>
        </w:r>
        <w:r>
          <w:t xml:space="preserve"> UE. Multiple configurations of SRS for positioning can be associated with SRS for positioning configuration ID and activated when necessary;</w:t>
        </w:r>
      </w:ins>
    </w:p>
    <w:p w14:paraId="13E27DC7" w14:textId="77777777" w:rsidR="008265A4" w:rsidRDefault="008265A4" w:rsidP="008265A4">
      <w:pPr>
        <w:rPr>
          <w:ins w:id="75" w:author="CATT" w:date="2020-11-12T16:47:00Z"/>
          <w:rFonts w:eastAsiaTheme="minorEastAsia"/>
        </w:rPr>
      </w:pPr>
      <w:ins w:id="76" w:author="CATT" w:date="2020-11-12T16:47:00Z">
        <w:r>
          <w:rPr>
            <w:rFonts w:eastAsia="宋体"/>
          </w:rPr>
          <w:t>In addition,</w:t>
        </w:r>
        <w:r>
          <w:t xml:space="preserve"> </w:t>
        </w:r>
        <w:r>
          <w:rPr>
            <w:rFonts w:eastAsia="宋体"/>
          </w:rPr>
          <w:t xml:space="preserve">for </w:t>
        </w:r>
        <w:r>
          <w:rPr>
            <w:lang w:eastAsia="ko-KR"/>
          </w:rPr>
          <w:t>Deferred MT-LR</w:t>
        </w:r>
        <w:r>
          <w:t xml:space="preserve"> procedure, several steps in the baseline positioning procedures would not need to be executed each time the event is triggered, </w:t>
        </w:r>
        <w:proofErr w:type="spellStart"/>
        <w:r>
          <w:t>e.g</w:t>
        </w:r>
        <w:proofErr w:type="spellEnd"/>
        <w:r>
          <w:t xml:space="preserve">, UE Capability </w:t>
        </w:r>
        <w:proofErr w:type="spellStart"/>
        <w:r>
          <w:t>signaling</w:t>
        </w:r>
        <w:proofErr w:type="spellEnd"/>
        <w:r>
          <w:t xml:space="preserve">, Assistance Data via broadcast or dedicated </w:t>
        </w:r>
        <w:proofErr w:type="spellStart"/>
        <w:r>
          <w:t>signaling</w:t>
        </w:r>
        <w:proofErr w:type="spellEnd"/>
        <w:r>
          <w:t xml:space="preserve">, UL-SRS configuration. The latency with the baseline positioning procedures can be reduced 35.8% to 43.1% [2]. </w:t>
        </w:r>
      </w:ins>
    </w:p>
    <w:p w14:paraId="6015E620" w14:textId="34BA7188" w:rsidR="008265A4" w:rsidRDefault="008265A4" w:rsidP="008265A4">
      <w:pPr>
        <w:rPr>
          <w:ins w:id="77" w:author="CATT" w:date="2020-11-12T16:47:00Z"/>
          <w:rFonts w:eastAsia="宋体"/>
        </w:rPr>
      </w:pPr>
      <w:ins w:id="78" w:author="CATT" w:date="2020-11-12T16:47:00Z">
        <w:r>
          <w:rPr>
            <w:rFonts w:eastAsia="宋体"/>
          </w:rPr>
          <w:t>Potential solution 3:</w:t>
        </w:r>
        <w:r>
          <w:t xml:space="preserve"> </w:t>
        </w:r>
        <w:r>
          <w:rPr>
            <w:rFonts w:eastAsia="宋体"/>
          </w:rPr>
          <w:t>S</w:t>
        </w:r>
        <w:r>
          <w:t>pecify signalling and procedures</w:t>
        </w:r>
        <w:r>
          <w:rPr>
            <w:rFonts w:eastAsia="宋体"/>
          </w:rPr>
          <w:t xml:space="preserve"> fo</w:t>
        </w:r>
        <w:r>
          <w:t>r</w:t>
        </w:r>
        <w:r>
          <w:rPr>
            <w:rFonts w:eastAsia="宋体"/>
          </w:rPr>
          <w:t xml:space="preserve"> </w:t>
        </w:r>
        <w:r>
          <w:rPr>
            <w:lang w:eastAsia="ko-KR"/>
          </w:rPr>
          <w:t>Deferred MT-LR</w:t>
        </w:r>
        <w:r>
          <w:rPr>
            <w:rFonts w:ascii="宋体" w:eastAsia="宋体" w:hAnsi="宋体" w:hint="eastAsia"/>
          </w:rPr>
          <w:t xml:space="preserve"> </w:t>
        </w:r>
        <w:r>
          <w:t>to support positioning configuration signalling in advance.</w:t>
        </w:r>
      </w:ins>
    </w:p>
    <w:p w14:paraId="432A369C" w14:textId="77777777" w:rsidR="008265A4" w:rsidRPr="004D75A1" w:rsidRDefault="008265A4" w:rsidP="008265A4">
      <w:pPr>
        <w:rPr>
          <w:ins w:id="79" w:author="CATT" w:date="2020-11-12T16:47:00Z"/>
          <w:lang w:eastAsia="ko-KR"/>
        </w:rPr>
      </w:pPr>
      <w:ins w:id="80" w:author="CATT" w:date="2020-11-12T16:47:00Z">
        <w:r>
          <w:rPr>
            <w:lang w:eastAsia="ko-KR"/>
          </w:rPr>
          <w:t>[1]</w:t>
        </w:r>
        <w:r w:rsidRPr="004D75A1">
          <w:rPr>
            <w:lang w:eastAsia="ko-KR"/>
          </w:rPr>
          <w:tab/>
        </w:r>
        <w:r>
          <w:rPr>
            <w:lang w:eastAsia="ko-KR"/>
          </w:rPr>
          <w:t>R2-2009023</w:t>
        </w:r>
        <w:r w:rsidRPr="004D75A1">
          <w:rPr>
            <w:lang w:eastAsia="ko-KR"/>
          </w:rPr>
          <w:t xml:space="preserve">, </w:t>
        </w:r>
        <w:proofErr w:type="gramStart"/>
        <w:r w:rsidRPr="004D75A1">
          <w:rPr>
            <w:lang w:eastAsia="ko-KR"/>
          </w:rPr>
          <w:t>" Solution</w:t>
        </w:r>
        <w:proofErr w:type="gramEnd"/>
        <w:r w:rsidRPr="004D75A1">
          <w:rPr>
            <w:lang w:eastAsia="ko-KR"/>
          </w:rPr>
          <w:t xml:space="preserve"> directions to reduce end-to-end</w:t>
        </w:r>
        <w:r>
          <w:rPr>
            <w:lang w:eastAsia="ko-KR"/>
          </w:rPr>
          <w:t xml:space="preserve"> latency ". Intel Corporation</w:t>
        </w:r>
      </w:ins>
    </w:p>
    <w:p w14:paraId="457DE878" w14:textId="77777777" w:rsidR="008265A4" w:rsidRDefault="008265A4" w:rsidP="008265A4">
      <w:pPr>
        <w:rPr>
          <w:ins w:id="81" w:author="CATT" w:date="2020-11-12T17:43:00Z"/>
          <w:rFonts w:eastAsia="宋体"/>
          <w:lang w:eastAsia="zh-CN"/>
        </w:rPr>
      </w:pPr>
      <w:ins w:id="82" w:author="CATT" w:date="2020-11-12T16:47:00Z">
        <w:r>
          <w:rPr>
            <w:lang w:eastAsia="ko-KR"/>
          </w:rPr>
          <w:t>[2]</w:t>
        </w:r>
        <w:r>
          <w:rPr>
            <w:lang w:eastAsia="ko-KR"/>
          </w:rPr>
          <w:tab/>
          <w:t xml:space="preserve">R2-2010096, "NR Positioning Latency Analysis and Enhancements", </w:t>
        </w:r>
        <w:r w:rsidRPr="004D75A1">
          <w:rPr>
            <w:lang w:eastAsia="ko-KR"/>
          </w:rPr>
          <w:t>Qualcomm Incorporated.</w:t>
        </w:r>
      </w:ins>
    </w:p>
    <w:p w14:paraId="6FA23656" w14:textId="77777777" w:rsidR="00F776AE" w:rsidRPr="00F776AE" w:rsidRDefault="00F776AE" w:rsidP="008265A4">
      <w:pPr>
        <w:rPr>
          <w:ins w:id="83" w:author="CATT" w:date="2020-11-12T16:47:00Z"/>
          <w:rFonts w:eastAsia="宋体"/>
          <w:lang w:eastAsia="zh-CN"/>
        </w:rPr>
      </w:pPr>
    </w:p>
    <w:p w14:paraId="05E3D5C7" w14:textId="7DAC732B" w:rsidR="008265A4" w:rsidRDefault="001858E1" w:rsidP="008265A4">
      <w:pPr>
        <w:pStyle w:val="3"/>
        <w:rPr>
          <w:ins w:id="84" w:author="CATT" w:date="2020-11-10T17:29:00Z"/>
        </w:rPr>
      </w:pPr>
      <w:proofErr w:type="gramStart"/>
      <w:ins w:id="85" w:author="CATT" w:date="2020-11-12T17:42:00Z">
        <w:r>
          <w:rPr>
            <w:rFonts w:eastAsia="宋体" w:hint="eastAsia"/>
            <w:lang w:eastAsia="zh-CN"/>
          </w:rPr>
          <w:t>X</w:t>
        </w:r>
      </w:ins>
      <w:ins w:id="86" w:author="CATT" w:date="2020-11-10T17:29:00Z">
        <w:r w:rsidR="008265A4">
          <w:rPr>
            <w:lang w:eastAsia="zh-CN"/>
          </w:rPr>
          <w:t>.</w:t>
        </w:r>
      </w:ins>
      <w:ins w:id="87" w:author="CATT" w:date="2020-11-12T17:42:00Z">
        <w:r>
          <w:rPr>
            <w:rFonts w:eastAsia="宋体" w:hint="eastAsia"/>
            <w:lang w:eastAsia="zh-CN"/>
          </w:rPr>
          <w:t>Y</w:t>
        </w:r>
      </w:ins>
      <w:ins w:id="88" w:author="CATT" w:date="2020-11-10T17:29:00Z">
        <w:r w:rsidR="008265A4">
          <w:rPr>
            <w:lang w:eastAsia="zh-CN"/>
          </w:rPr>
          <w:t>.</w:t>
        </w:r>
        <w:r w:rsidR="008265A4">
          <w:rPr>
            <w:rFonts w:eastAsiaTheme="minorEastAsia"/>
            <w:lang w:eastAsia="zh-CN"/>
          </w:rPr>
          <w:t>4</w:t>
        </w:r>
        <w:r w:rsidR="008265A4">
          <w:rPr>
            <w:lang w:eastAsia="zh-CN"/>
          </w:rPr>
          <w:t xml:space="preserve">  </w:t>
        </w:r>
        <w:r w:rsidR="008265A4">
          <w:rPr>
            <w:lang w:eastAsia="ko-KR"/>
          </w:rPr>
          <w:t>Measure</w:t>
        </w:r>
      </w:ins>
      <w:ins w:id="89" w:author="CATT" w:date="2020-11-11T01:19:00Z">
        <w:r w:rsidR="008265A4">
          <w:rPr>
            <w:rFonts w:eastAsia="宋体" w:hint="eastAsia"/>
            <w:lang w:eastAsia="zh-CN"/>
          </w:rPr>
          <w:t>ment</w:t>
        </w:r>
      </w:ins>
      <w:proofErr w:type="gramEnd"/>
      <w:ins w:id="90" w:author="CATT" w:date="2020-11-10T17:29:00Z">
        <w:r w:rsidR="008265A4">
          <w:rPr>
            <w:lang w:eastAsia="ko-KR"/>
          </w:rPr>
          <w:t xml:space="preserve"> report optimization</w:t>
        </w:r>
      </w:ins>
    </w:p>
    <w:p w14:paraId="108CE9C5" w14:textId="77777777" w:rsidR="008265A4" w:rsidRDefault="008265A4" w:rsidP="008265A4">
      <w:pPr>
        <w:rPr>
          <w:ins w:id="91" w:author="CATT" w:date="2020-11-12T16:49:00Z"/>
          <w:rFonts w:eastAsia="宋体"/>
          <w:lang w:eastAsia="zh-CN"/>
        </w:rPr>
      </w:pPr>
      <w:ins w:id="92" w:author="CATT" w:date="2020-11-12T16:49:00Z">
        <w:r>
          <w:t>Grant Free UL Transmission enables reduce UL transmission delays and achieve URLLC Reliability targets</w:t>
        </w:r>
        <w:r>
          <w:rPr>
            <w:rFonts w:eastAsia="宋体" w:hint="eastAsia"/>
            <w:lang w:eastAsia="zh-CN"/>
          </w:rPr>
          <w:t>.</w:t>
        </w:r>
        <w:r>
          <w:rPr>
            <w:rFonts w:eastAsiaTheme="minorEastAsia"/>
            <w:lang w:eastAsia="zh-CN"/>
          </w:rPr>
          <w:t xml:space="preserve"> If this procedure can be used for </w:t>
        </w:r>
        <w:r>
          <w:t>periodic positioning measurement reporting</w:t>
        </w:r>
        <w:r>
          <w:rPr>
            <w:rFonts w:eastAsiaTheme="minorEastAsia"/>
            <w:lang w:eastAsia="zh-CN"/>
          </w:rPr>
          <w:t>, then signals and multiple configuration latency can be saved.</w:t>
        </w:r>
      </w:ins>
    </w:p>
    <w:p w14:paraId="08F0E012" w14:textId="77777777" w:rsidR="008265A4" w:rsidRPr="0052385D" w:rsidRDefault="008265A4" w:rsidP="008265A4">
      <w:pPr>
        <w:rPr>
          <w:ins w:id="93" w:author="CATT" w:date="2020-11-12T16:49:00Z"/>
          <w:lang w:eastAsia="en-GB"/>
        </w:rPr>
      </w:pPr>
      <w:ins w:id="94" w:author="CATT" w:date="2020-11-12T16:49:00Z">
        <w:r>
          <w:rPr>
            <w:lang w:eastAsia="en-GB"/>
          </w:rPr>
          <w:t xml:space="preserve">CG Type 1 is very much similar to LTE semi-persistent scheduling (SPS) where UL data transmission is based on RRC reconfiguration without any L1 </w:t>
        </w:r>
        <w:proofErr w:type="spellStart"/>
        <w:r>
          <w:rPr>
            <w:lang w:eastAsia="en-GB"/>
          </w:rPr>
          <w:t>signaling</w:t>
        </w:r>
        <w:proofErr w:type="spellEnd"/>
        <w:r>
          <w:rPr>
            <w:lang w:eastAsia="en-GB"/>
          </w:rPr>
          <w:t>. RRC provides the grant configuration to UE through higher layer parameter without the detection of any UL grant in a DCI.</w:t>
        </w:r>
        <w:r>
          <w:t xml:space="preserve"> So </w:t>
        </w:r>
        <w:r>
          <w:rPr>
            <w:rFonts w:eastAsia="宋体" w:hint="eastAsia"/>
            <w:lang w:eastAsia="zh-CN"/>
          </w:rPr>
          <w:t xml:space="preserve">the </w:t>
        </w:r>
        <w:r>
          <w:t xml:space="preserve">periodic positioning measurement report could be sent without waiting uplink </w:t>
        </w:r>
        <w:r>
          <w:rPr>
            <w:lang w:eastAsia="en-GB"/>
          </w:rPr>
          <w:t xml:space="preserve">configuration. </w:t>
        </w:r>
      </w:ins>
    </w:p>
    <w:p w14:paraId="70B2264D" w14:textId="2E12B8D6" w:rsidR="008265A4" w:rsidDel="00F66044" w:rsidRDefault="008265A4" w:rsidP="008265A4">
      <w:pPr>
        <w:rPr>
          <w:del w:id="95" w:author="CATT" w:date="2020-11-12T19:48:00Z"/>
          <w:rFonts w:eastAsia="宋体"/>
          <w:lang w:eastAsia="zh-CN"/>
        </w:rPr>
      </w:pPr>
      <w:ins w:id="96" w:author="CATT" w:date="2020-11-12T16:49:00Z">
        <w:r>
          <w:rPr>
            <w:rFonts w:eastAsia="宋体" w:hint="eastAsia"/>
            <w:lang w:eastAsia="zh-CN"/>
          </w:rPr>
          <w:t xml:space="preserve">The impact on </w:t>
        </w:r>
        <w:proofErr w:type="spellStart"/>
        <w:r>
          <w:rPr>
            <w:rFonts w:eastAsia="宋体" w:hint="eastAsia"/>
            <w:lang w:eastAsia="zh-CN"/>
          </w:rPr>
          <w:t>NRPPa</w:t>
        </w:r>
        <w:proofErr w:type="spellEnd"/>
        <w:r>
          <w:rPr>
            <w:rFonts w:eastAsia="宋体" w:hint="eastAsia"/>
            <w:lang w:eastAsia="zh-CN"/>
          </w:rPr>
          <w:t xml:space="preserve"> </w:t>
        </w:r>
      </w:ins>
      <w:ins w:id="97" w:author="CATT" w:date="2020-11-12T17:22:00Z">
        <w:r>
          <w:rPr>
            <w:rFonts w:eastAsia="宋体" w:hint="eastAsia"/>
            <w:lang w:eastAsia="zh-CN"/>
          </w:rPr>
          <w:t>and</w:t>
        </w:r>
      </w:ins>
      <w:ins w:id="98" w:author="CATT" w:date="2020-11-12T17:23:00Z">
        <w:r>
          <w:rPr>
            <w:rFonts w:eastAsia="宋体" w:hint="eastAsia"/>
            <w:lang w:eastAsia="zh-CN"/>
          </w:rPr>
          <w:t xml:space="preserve"> </w:t>
        </w:r>
        <w:r w:rsidRPr="00E84D2E">
          <w:rPr>
            <w:rFonts w:eastAsia="宋体"/>
            <w:lang w:eastAsia="zh-CN"/>
          </w:rPr>
          <w:t>measurement report optimization</w:t>
        </w:r>
      </w:ins>
      <w:ins w:id="99" w:author="CATT" w:date="2020-11-12T17:22:00Z">
        <w:r>
          <w:rPr>
            <w:rFonts w:eastAsia="宋体" w:hint="eastAsia"/>
            <w:lang w:eastAsia="zh-CN"/>
          </w:rPr>
          <w:t xml:space="preserve"> </w:t>
        </w:r>
      </w:ins>
      <w:ins w:id="100" w:author="CATT" w:date="2020-11-12T16:49:00Z">
        <w:r>
          <w:rPr>
            <w:rFonts w:eastAsia="宋体" w:hint="eastAsia"/>
            <w:lang w:eastAsia="zh-CN"/>
          </w:rPr>
          <w:t xml:space="preserve">will be further studied </w:t>
        </w:r>
      </w:ins>
      <w:ins w:id="101" w:author="CATT" w:date="2020-11-12T17:23:00Z">
        <w:r>
          <w:rPr>
            <w:rFonts w:eastAsia="宋体" w:hint="eastAsia"/>
            <w:lang w:eastAsia="zh-CN"/>
          </w:rPr>
          <w:t>in SI</w:t>
        </w:r>
      </w:ins>
      <w:ins w:id="102" w:author="CATT" w:date="2020-11-12T16:49:00Z">
        <w:r>
          <w:rPr>
            <w:rFonts w:eastAsia="宋体" w:hint="eastAsia"/>
            <w:lang w:eastAsia="zh-CN"/>
          </w:rPr>
          <w:t>.</w:t>
        </w:r>
      </w:ins>
    </w:p>
    <w:p w14:paraId="47DD869F" w14:textId="77777777" w:rsidR="008265A4" w:rsidRDefault="008265A4" w:rsidP="008265A4">
      <w:pPr>
        <w:rPr>
          <w:rFonts w:eastAsia="宋体"/>
          <w:bCs/>
          <w:lang w:eastAsia="zh-CN"/>
        </w:rPr>
      </w:pPr>
    </w:p>
    <w:p w14:paraId="5964291E" w14:textId="77777777" w:rsidR="00607323" w:rsidRDefault="00607323" w:rsidP="00607323">
      <w:pPr>
        <w:pBdr>
          <w:top w:val="single" w:sz="4" w:space="1" w:color="auto"/>
          <w:left w:val="single" w:sz="4" w:space="4" w:color="auto"/>
          <w:bottom w:val="single" w:sz="4" w:space="1" w:color="auto"/>
          <w:right w:val="single" w:sz="4" w:space="4" w:color="auto"/>
        </w:pBdr>
        <w:shd w:val="clear" w:color="auto" w:fill="FFFF00"/>
        <w:jc w:val="both"/>
        <w:rPr>
          <w:lang w:val="en-US"/>
        </w:rPr>
      </w:pPr>
      <w:r>
        <w:rPr>
          <w:i/>
          <w:iCs/>
        </w:rPr>
        <w:t>End of Text proposal</w:t>
      </w:r>
    </w:p>
    <w:p w14:paraId="417B55C1" w14:textId="7FD7E84E" w:rsidR="004A6EFD" w:rsidRPr="004A6EFD" w:rsidRDefault="004A6EFD" w:rsidP="004A6EFD">
      <w:pPr>
        <w:pStyle w:val="1"/>
        <w:rPr>
          <w:rFonts w:eastAsia="宋体"/>
          <w:lang w:eastAsia="zh-CN"/>
        </w:rPr>
      </w:pPr>
      <w:r>
        <w:rPr>
          <w:rFonts w:eastAsia="宋体" w:hint="eastAsia"/>
          <w:lang w:eastAsia="zh-CN"/>
        </w:rPr>
        <w:t>3</w:t>
      </w:r>
      <w:r>
        <w:rPr>
          <w:rFonts w:hint="eastAsia"/>
          <w:lang w:eastAsia="ko-KR"/>
        </w:rPr>
        <w:tab/>
      </w:r>
      <w:r>
        <w:rPr>
          <w:rFonts w:eastAsia="宋体" w:hint="eastAsia"/>
          <w:lang w:eastAsia="zh-CN"/>
        </w:rPr>
        <w:t>Conclusion</w:t>
      </w:r>
    </w:p>
    <w:p w14:paraId="1240E7C3" w14:textId="499F4CCF" w:rsidR="00B34283" w:rsidRPr="007B2557" w:rsidRDefault="00B34283" w:rsidP="00B34283">
      <w:pPr>
        <w:spacing w:after="0" w:line="276" w:lineRule="auto"/>
        <w:rPr>
          <w:rFonts w:ascii="Arial" w:eastAsia="宋体" w:hAnsi="Arial" w:cs="Arial"/>
          <w:b/>
          <w:lang w:eastAsia="zh-CN"/>
        </w:rPr>
      </w:pPr>
      <w:r w:rsidRPr="007B2557">
        <w:rPr>
          <w:rFonts w:ascii="Arial" w:eastAsia="宋体" w:hAnsi="Arial" w:cs="Arial"/>
          <w:b/>
          <w:lang w:eastAsia="zh-CN"/>
        </w:rPr>
        <w:t>Proposal 1: Capture t</w:t>
      </w:r>
      <w:r w:rsidRPr="007B2557">
        <w:rPr>
          <w:rFonts w:ascii="Arial" w:hAnsi="Arial" w:cs="Arial"/>
          <w:b/>
        </w:rPr>
        <w:t>he following enhancements for reducing NR positioning latency</w:t>
      </w:r>
      <w:r w:rsidRPr="007B2557">
        <w:rPr>
          <w:rFonts w:ascii="Arial" w:eastAsia="宋体" w:hAnsi="Arial" w:cs="Arial"/>
          <w:b/>
          <w:lang w:eastAsia="zh-CN"/>
        </w:rPr>
        <w:t xml:space="preserve"> as the potential direction in potential solution section </w:t>
      </w:r>
      <w:r>
        <w:rPr>
          <w:rFonts w:ascii="Arial" w:eastAsia="宋体" w:hAnsi="Arial" w:cs="Arial" w:hint="eastAsia"/>
          <w:b/>
          <w:lang w:eastAsia="zh-CN"/>
        </w:rPr>
        <w:t>for</w:t>
      </w:r>
      <w:r w:rsidRPr="007B2557">
        <w:rPr>
          <w:rFonts w:ascii="Arial" w:eastAsia="宋体" w:hAnsi="Arial" w:cs="Arial"/>
          <w:b/>
          <w:lang w:eastAsia="zh-CN"/>
        </w:rPr>
        <w:t xml:space="preserve"> TR</w:t>
      </w:r>
      <w:r>
        <w:rPr>
          <w:rFonts w:ascii="Arial" w:eastAsia="宋体" w:hAnsi="Arial" w:cs="Arial" w:hint="eastAsia"/>
          <w:b/>
          <w:lang w:eastAsia="zh-CN"/>
        </w:rPr>
        <w:t xml:space="preserve"> 38.857</w:t>
      </w:r>
      <w:r w:rsidRPr="007B2557">
        <w:rPr>
          <w:rFonts w:ascii="Arial" w:eastAsia="宋体" w:hAnsi="Arial" w:cs="Arial"/>
          <w:b/>
          <w:lang w:eastAsia="zh-CN"/>
        </w:rPr>
        <w:t xml:space="preserve">. (Note: not </w:t>
      </w:r>
      <w:r>
        <w:rPr>
          <w:rFonts w:ascii="Arial" w:eastAsia="宋体" w:hAnsi="Arial" w:cs="Arial" w:hint="eastAsia"/>
          <w:b/>
          <w:lang w:eastAsia="zh-CN"/>
        </w:rPr>
        <w:t xml:space="preserve">as </w:t>
      </w:r>
      <w:r w:rsidRPr="007B2557">
        <w:rPr>
          <w:rFonts w:ascii="Arial" w:eastAsia="宋体" w:hAnsi="Arial" w:cs="Arial"/>
          <w:b/>
          <w:lang w:eastAsia="zh-CN"/>
        </w:rPr>
        <w:t xml:space="preserve">the </w:t>
      </w:r>
      <w:proofErr w:type="spellStart"/>
      <w:r>
        <w:rPr>
          <w:rFonts w:ascii="Arial" w:eastAsia="宋体" w:hAnsi="Arial" w:cs="Arial" w:hint="eastAsia"/>
          <w:b/>
          <w:lang w:eastAsia="zh-CN"/>
        </w:rPr>
        <w:t>recommened</w:t>
      </w:r>
      <w:proofErr w:type="spellEnd"/>
      <w:r w:rsidRPr="007B2557">
        <w:rPr>
          <w:rFonts w:ascii="Arial" w:eastAsia="宋体" w:hAnsi="Arial" w:cs="Arial"/>
          <w:b/>
          <w:lang w:eastAsia="zh-CN"/>
        </w:rPr>
        <w:t xml:space="preserve"> enhancements)</w:t>
      </w:r>
    </w:p>
    <w:p w14:paraId="5F07DFA2" w14:textId="77777777" w:rsidR="00B34283" w:rsidRPr="007B2557" w:rsidRDefault="00B34283" w:rsidP="00B34283">
      <w:pPr>
        <w:numPr>
          <w:ilvl w:val="1"/>
          <w:numId w:val="12"/>
        </w:numPr>
        <w:spacing w:after="0" w:line="276" w:lineRule="auto"/>
        <w:rPr>
          <w:rFonts w:ascii="Arial" w:eastAsia="宋体" w:hAnsi="Arial" w:cs="Arial"/>
          <w:b/>
          <w:lang w:eastAsia="zh-CN"/>
        </w:rPr>
      </w:pPr>
      <w:r w:rsidRPr="007B2557">
        <w:rPr>
          <w:rFonts w:ascii="Arial" w:eastAsia="宋体" w:hAnsi="Arial" w:cs="Arial"/>
          <w:b/>
          <w:lang w:eastAsia="zh-CN"/>
        </w:rPr>
        <w:t>location server functionality in the RAN</w:t>
      </w:r>
    </w:p>
    <w:p w14:paraId="4C1B21BE" w14:textId="77777777" w:rsidR="00B34283" w:rsidRPr="007B2557" w:rsidRDefault="00B34283" w:rsidP="00B34283">
      <w:pPr>
        <w:numPr>
          <w:ilvl w:val="1"/>
          <w:numId w:val="12"/>
        </w:numPr>
        <w:spacing w:after="0" w:line="276" w:lineRule="auto"/>
        <w:rPr>
          <w:rFonts w:ascii="Arial" w:eastAsia="宋体" w:hAnsi="Arial" w:cs="Arial"/>
          <w:b/>
          <w:lang w:eastAsia="zh-CN"/>
        </w:rPr>
      </w:pPr>
      <w:r w:rsidRPr="007B2557">
        <w:rPr>
          <w:rFonts w:ascii="Arial" w:eastAsia="宋体" w:hAnsi="Arial" w:cs="Arial"/>
          <w:b/>
          <w:lang w:eastAsia="zh-CN"/>
        </w:rPr>
        <w:t>enhancement of capability procedure</w:t>
      </w:r>
    </w:p>
    <w:p w14:paraId="47EA5256" w14:textId="77777777" w:rsidR="00B34283" w:rsidRPr="007B2557" w:rsidRDefault="00B34283" w:rsidP="00B34283">
      <w:pPr>
        <w:numPr>
          <w:ilvl w:val="1"/>
          <w:numId w:val="12"/>
        </w:numPr>
        <w:spacing w:after="0" w:line="276" w:lineRule="auto"/>
        <w:rPr>
          <w:rFonts w:ascii="Arial" w:eastAsia="宋体" w:hAnsi="Arial" w:cs="Arial"/>
          <w:b/>
          <w:lang w:eastAsia="zh-CN"/>
        </w:rPr>
      </w:pPr>
      <w:r w:rsidRPr="007B2557">
        <w:rPr>
          <w:rFonts w:ascii="Arial" w:eastAsia="宋体" w:hAnsi="Arial" w:cs="Arial"/>
          <w:b/>
          <w:lang w:eastAsia="zh-CN"/>
        </w:rPr>
        <w:t>SRS configuration and PRS configuration optimizations</w:t>
      </w:r>
    </w:p>
    <w:p w14:paraId="03657EB1" w14:textId="77777777" w:rsidR="00B34283" w:rsidRDefault="00B34283" w:rsidP="00B34283">
      <w:pPr>
        <w:numPr>
          <w:ilvl w:val="1"/>
          <w:numId w:val="12"/>
        </w:numPr>
        <w:spacing w:after="0" w:line="276" w:lineRule="auto"/>
        <w:rPr>
          <w:rFonts w:ascii="Arial" w:eastAsia="宋体" w:hAnsi="Arial" w:cs="Arial"/>
          <w:b/>
          <w:lang w:eastAsia="zh-CN"/>
        </w:rPr>
      </w:pPr>
      <w:r w:rsidRPr="007B2557">
        <w:rPr>
          <w:rFonts w:ascii="Arial" w:eastAsia="宋体" w:hAnsi="Arial" w:cs="Arial"/>
          <w:b/>
          <w:lang w:eastAsia="zh-CN"/>
        </w:rPr>
        <w:t>measurement report optimization</w:t>
      </w:r>
    </w:p>
    <w:p w14:paraId="55F8B66D" w14:textId="77777777" w:rsidR="004A6EFD" w:rsidRPr="00B34283" w:rsidRDefault="004A6EFD" w:rsidP="00041C81">
      <w:pPr>
        <w:rPr>
          <w:rFonts w:eastAsia="宋体"/>
          <w:lang w:val="en-US" w:eastAsia="zh-CN"/>
        </w:rPr>
      </w:pPr>
    </w:p>
    <w:p w14:paraId="0221145A" w14:textId="4B2710FC" w:rsidR="00B6746D" w:rsidRDefault="004618D9">
      <w:pPr>
        <w:pStyle w:val="1"/>
        <w:rPr>
          <w:lang w:eastAsia="ko-KR"/>
        </w:rPr>
      </w:pPr>
      <w:r>
        <w:rPr>
          <w:rFonts w:eastAsia="宋体" w:hint="eastAsia"/>
          <w:lang w:eastAsia="zh-CN"/>
        </w:rPr>
        <w:t>4</w:t>
      </w:r>
      <w:r w:rsidR="00300443">
        <w:rPr>
          <w:rFonts w:hint="eastAsia"/>
          <w:lang w:eastAsia="ko-KR"/>
        </w:rPr>
        <w:tab/>
      </w:r>
      <w:r w:rsidR="00300443">
        <w:rPr>
          <w:lang w:eastAsia="ko-KR"/>
        </w:rPr>
        <w:t>References</w:t>
      </w:r>
    </w:p>
    <w:p w14:paraId="4A16621D" w14:textId="77777777" w:rsidR="00B6746D" w:rsidRDefault="00300443">
      <w:pPr>
        <w:pStyle w:val="EX"/>
        <w:numPr>
          <w:ilvl w:val="0"/>
          <w:numId w:val="13"/>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57BECCD3" w14:textId="77777777" w:rsidR="00B6746D" w:rsidRDefault="00300443">
      <w:pPr>
        <w:pStyle w:val="EX"/>
        <w:numPr>
          <w:ilvl w:val="0"/>
          <w:numId w:val="13"/>
        </w:numPr>
        <w:rPr>
          <w:rFonts w:eastAsia="宋体"/>
          <w:lang w:eastAsia="zh-CN"/>
        </w:rPr>
      </w:pPr>
      <w:r>
        <w:rPr>
          <w:rFonts w:eastAsia="宋体"/>
          <w:lang w:eastAsia="zh-CN"/>
        </w:rPr>
        <w:t>R2-2008810      Further discussion on enhancements for commercial use cases, CATT</w:t>
      </w:r>
    </w:p>
    <w:p w14:paraId="4DC4A6C6" w14:textId="77777777" w:rsidR="00B6746D" w:rsidRDefault="00300443">
      <w:pPr>
        <w:pStyle w:val="EX"/>
        <w:numPr>
          <w:ilvl w:val="0"/>
          <w:numId w:val="13"/>
        </w:numPr>
        <w:rPr>
          <w:rFonts w:eastAsia="宋体"/>
          <w:lang w:eastAsia="zh-CN"/>
        </w:rPr>
      </w:pPr>
      <w:r>
        <w:rPr>
          <w:rFonts w:eastAsia="宋体"/>
          <w:lang w:eastAsia="zh-CN"/>
        </w:rPr>
        <w:lastRenderedPageBreak/>
        <w:t xml:space="preserve">R2-2008886      Discussion on End-to-End Latency Reduction for DL/UL Positioning, </w:t>
      </w:r>
      <w:proofErr w:type="spellStart"/>
      <w:r>
        <w:rPr>
          <w:rFonts w:eastAsia="宋体"/>
          <w:lang w:eastAsia="zh-CN"/>
        </w:rPr>
        <w:t>InterDigital</w:t>
      </w:r>
      <w:proofErr w:type="spellEnd"/>
      <w:r>
        <w:rPr>
          <w:rFonts w:eastAsia="宋体"/>
          <w:lang w:eastAsia="zh-CN"/>
        </w:rPr>
        <w:t>, Inc.</w:t>
      </w:r>
    </w:p>
    <w:p w14:paraId="0C3ED7E5" w14:textId="77777777" w:rsidR="00B6746D" w:rsidRDefault="00300443">
      <w:pPr>
        <w:pStyle w:val="EX"/>
        <w:numPr>
          <w:ilvl w:val="0"/>
          <w:numId w:val="13"/>
        </w:numPr>
        <w:rPr>
          <w:rFonts w:eastAsia="宋体"/>
          <w:lang w:eastAsia="zh-CN"/>
        </w:rPr>
      </w:pPr>
      <w:r>
        <w:rPr>
          <w:rFonts w:eastAsia="宋体"/>
          <w:lang w:eastAsia="zh-CN"/>
        </w:rPr>
        <w:t>R2-2009001      Report of [Post111-e][625][POS] End-to-end latency analysis (Intel), Intel Corporation</w:t>
      </w:r>
    </w:p>
    <w:p w14:paraId="61ED1720" w14:textId="77777777" w:rsidR="00B6746D" w:rsidRDefault="00300443">
      <w:pPr>
        <w:pStyle w:val="EX"/>
        <w:numPr>
          <w:ilvl w:val="0"/>
          <w:numId w:val="13"/>
        </w:numPr>
        <w:rPr>
          <w:rFonts w:eastAsia="宋体"/>
          <w:lang w:eastAsia="zh-CN"/>
        </w:rPr>
      </w:pPr>
      <w:r>
        <w:rPr>
          <w:rFonts w:eastAsia="宋体"/>
          <w:lang w:eastAsia="zh-CN"/>
        </w:rPr>
        <w:t>R2-2009023      Solution directions to reduce end-to-end latency, Intel Corporation</w:t>
      </w:r>
    </w:p>
    <w:p w14:paraId="5F9D0389" w14:textId="77777777" w:rsidR="00B6746D" w:rsidRDefault="00300443">
      <w:pPr>
        <w:pStyle w:val="EX"/>
        <w:numPr>
          <w:ilvl w:val="0"/>
          <w:numId w:val="13"/>
        </w:numPr>
        <w:rPr>
          <w:rFonts w:eastAsia="宋体"/>
          <w:lang w:eastAsia="zh-CN"/>
        </w:rPr>
      </w:pPr>
      <w:r>
        <w:rPr>
          <w:rFonts w:eastAsia="宋体"/>
          <w:lang w:eastAsia="zh-CN"/>
        </w:rPr>
        <w:t>R2-2010096      NR Positioning Latency Analysis and Enhancements, Qualcomm Incorporated</w:t>
      </w:r>
    </w:p>
    <w:p w14:paraId="259D819A" w14:textId="77777777" w:rsidR="00B6746D" w:rsidRDefault="00300443">
      <w:pPr>
        <w:pStyle w:val="EX"/>
        <w:numPr>
          <w:ilvl w:val="0"/>
          <w:numId w:val="13"/>
        </w:numPr>
        <w:rPr>
          <w:rFonts w:eastAsia="宋体"/>
          <w:lang w:eastAsia="zh-CN"/>
        </w:rPr>
      </w:pPr>
      <w:r>
        <w:rPr>
          <w:rFonts w:eastAsia="宋体"/>
          <w:lang w:eastAsia="zh-CN"/>
        </w:rPr>
        <w:t xml:space="preserve">R2-2010276      Discussion on IDLE INACTIVE </w:t>
      </w:r>
      <w:proofErr w:type="spellStart"/>
      <w:r>
        <w:rPr>
          <w:rFonts w:eastAsia="宋体"/>
          <w:lang w:eastAsia="zh-CN"/>
        </w:rPr>
        <w:t>pos</w:t>
      </w:r>
      <w:proofErr w:type="spellEnd"/>
      <w:r>
        <w:rPr>
          <w:rFonts w:eastAsia="宋体"/>
          <w:lang w:eastAsia="zh-CN"/>
        </w:rPr>
        <w:t xml:space="preserve">, on-demand PRS and latency analysis, Huawei, </w:t>
      </w:r>
      <w:proofErr w:type="spellStart"/>
      <w:r>
        <w:rPr>
          <w:rFonts w:eastAsia="宋体"/>
          <w:lang w:eastAsia="zh-CN"/>
        </w:rPr>
        <w:t>HiSilicon</w:t>
      </w:r>
      <w:proofErr w:type="spellEnd"/>
    </w:p>
    <w:p w14:paraId="2681BAD4" w14:textId="77777777" w:rsidR="00B6746D" w:rsidRDefault="00300443">
      <w:pPr>
        <w:pStyle w:val="EX"/>
        <w:numPr>
          <w:ilvl w:val="0"/>
          <w:numId w:val="13"/>
        </w:numPr>
        <w:rPr>
          <w:rFonts w:eastAsia="宋体"/>
          <w:lang w:eastAsia="zh-CN"/>
        </w:rPr>
      </w:pPr>
      <w:r>
        <w:rPr>
          <w:rFonts w:eastAsia="宋体"/>
          <w:lang w:eastAsia="zh-CN"/>
        </w:rPr>
        <w:t xml:space="preserve">R2-2010277      Discussion on R17 positioning enhancement, Huawei, </w:t>
      </w:r>
      <w:proofErr w:type="spellStart"/>
      <w:r>
        <w:rPr>
          <w:rFonts w:eastAsia="宋体"/>
          <w:lang w:eastAsia="zh-CN"/>
        </w:rPr>
        <w:t>HiSilicon</w:t>
      </w:r>
      <w:proofErr w:type="spellEnd"/>
    </w:p>
    <w:p w14:paraId="59E90E3D" w14:textId="77777777" w:rsidR="00B6746D" w:rsidRDefault="00300443">
      <w:pPr>
        <w:pStyle w:val="EX"/>
        <w:numPr>
          <w:ilvl w:val="0"/>
          <w:numId w:val="13"/>
        </w:numPr>
        <w:rPr>
          <w:rFonts w:eastAsia="宋体"/>
          <w:lang w:eastAsia="zh-CN"/>
        </w:rPr>
      </w:pPr>
      <w:r>
        <w:rPr>
          <w:rFonts w:eastAsia="宋体"/>
          <w:lang w:eastAsia="zh-CN"/>
        </w:rPr>
        <w:t>R2-2010072      Enhancements for commercial use cases, Ericsson</w:t>
      </w:r>
    </w:p>
    <w:p w14:paraId="5CD40EFA" w14:textId="77777777" w:rsidR="00B6746D" w:rsidRDefault="00300443">
      <w:pPr>
        <w:pStyle w:val="EX"/>
        <w:numPr>
          <w:ilvl w:val="0"/>
          <w:numId w:val="13"/>
        </w:numPr>
        <w:rPr>
          <w:rFonts w:eastAsia="宋体"/>
          <w:lang w:eastAsia="zh-CN"/>
        </w:rPr>
      </w:pPr>
      <w:r>
        <w:rPr>
          <w:rFonts w:eastAsia="宋体"/>
          <w:lang w:eastAsia="zh-CN"/>
        </w:rPr>
        <w:t>R2-2009039      Discussion on positioning enhancement, vivo</w:t>
      </w:r>
    </w:p>
    <w:p w14:paraId="4E4F7E56" w14:textId="77777777" w:rsidR="00B6746D" w:rsidRDefault="00300443">
      <w:pPr>
        <w:pStyle w:val="EX"/>
        <w:numPr>
          <w:ilvl w:val="0"/>
          <w:numId w:val="13"/>
        </w:numPr>
        <w:rPr>
          <w:rFonts w:eastAsia="宋体"/>
          <w:lang w:eastAsia="zh-CN"/>
        </w:rPr>
      </w:pPr>
      <w:r>
        <w:rPr>
          <w:rFonts w:eastAsia="宋体"/>
          <w:lang w:eastAsia="zh-CN"/>
        </w:rPr>
        <w:t xml:space="preserve">R2-2009137      Discussion on positioning enhancements for commercial use cases, </w:t>
      </w:r>
      <w:proofErr w:type="spellStart"/>
      <w:r>
        <w:rPr>
          <w:rFonts w:eastAsia="宋体"/>
          <w:lang w:eastAsia="zh-CN"/>
        </w:rPr>
        <w:t>Spreadtrum</w:t>
      </w:r>
      <w:proofErr w:type="spellEnd"/>
      <w:r>
        <w:rPr>
          <w:rFonts w:eastAsia="宋体"/>
          <w:lang w:eastAsia="zh-CN"/>
        </w:rPr>
        <w:t xml:space="preserve"> Communications</w:t>
      </w:r>
    </w:p>
    <w:p w14:paraId="5AAE8A33" w14:textId="77777777" w:rsidR="00B6746D" w:rsidRDefault="00300443">
      <w:pPr>
        <w:pStyle w:val="EX"/>
        <w:numPr>
          <w:ilvl w:val="0"/>
          <w:numId w:val="13"/>
        </w:numPr>
        <w:rPr>
          <w:rFonts w:eastAsia="宋体"/>
          <w:lang w:eastAsia="zh-CN"/>
        </w:rPr>
      </w:pPr>
      <w:r>
        <w:rPr>
          <w:rFonts w:eastAsia="宋体"/>
          <w:lang w:eastAsia="zh-CN"/>
        </w:rPr>
        <w:t xml:space="preserve">R2-2009577      Positioning enhancements on RRC idle/inactive UE and latency reduction, Beijing </w:t>
      </w:r>
      <w:proofErr w:type="spellStart"/>
      <w:r>
        <w:rPr>
          <w:rFonts w:eastAsia="宋体"/>
          <w:lang w:eastAsia="zh-CN"/>
        </w:rPr>
        <w:t>Xiaomi</w:t>
      </w:r>
      <w:proofErr w:type="spellEnd"/>
      <w:r>
        <w:rPr>
          <w:rFonts w:eastAsia="宋体"/>
          <w:lang w:eastAsia="zh-CN"/>
        </w:rPr>
        <w:t xml:space="preserve"> Electronics</w:t>
      </w:r>
    </w:p>
    <w:p w14:paraId="74F8A203" w14:textId="77777777" w:rsidR="00B6746D" w:rsidRDefault="00300443">
      <w:pPr>
        <w:pStyle w:val="EX"/>
        <w:numPr>
          <w:ilvl w:val="0"/>
          <w:numId w:val="13"/>
        </w:numPr>
        <w:rPr>
          <w:rFonts w:eastAsia="宋体"/>
          <w:lang w:eastAsia="zh-CN"/>
        </w:rPr>
      </w:pPr>
      <w:r>
        <w:rPr>
          <w:rFonts w:eastAsia="宋体"/>
          <w:lang w:eastAsia="zh-CN"/>
        </w:rPr>
        <w:t>R2-2009897      Considerations on potential positioning enhancements, Sony</w:t>
      </w:r>
    </w:p>
    <w:p w14:paraId="016C44FB" w14:textId="77777777" w:rsidR="00B6746D" w:rsidRDefault="00300443">
      <w:pPr>
        <w:pStyle w:val="EX"/>
        <w:numPr>
          <w:ilvl w:val="0"/>
          <w:numId w:val="13"/>
        </w:numPr>
        <w:rPr>
          <w:rFonts w:eastAsia="宋体"/>
          <w:lang w:eastAsia="zh-CN"/>
        </w:rPr>
      </w:pPr>
      <w:r>
        <w:rPr>
          <w:rFonts w:eastAsia="宋体"/>
          <w:lang w:eastAsia="zh-CN"/>
        </w:rPr>
        <w:t>R2-2010627      Discussion on enhancement for commercial use cases, Samsung R&amp;D Institute UK</w:t>
      </w:r>
    </w:p>
    <w:p w14:paraId="319EF646" w14:textId="77777777" w:rsidR="00B6746D" w:rsidRDefault="00300443">
      <w:pPr>
        <w:pStyle w:val="EX"/>
        <w:numPr>
          <w:ilvl w:val="0"/>
          <w:numId w:val="13"/>
        </w:numPr>
        <w:rPr>
          <w:rFonts w:eastAsia="宋体"/>
          <w:lang w:eastAsia="zh-CN"/>
        </w:rPr>
      </w:pPr>
      <w:r>
        <w:rPr>
          <w:rFonts w:eastAsia="宋体"/>
          <w:lang w:eastAsia="zh-CN"/>
        </w:rPr>
        <w:t xml:space="preserve"> R2-2008261   [AT111-e][612][POS] Assumptions for analysis of commercial use cases, Ericsson</w:t>
      </w:r>
    </w:p>
    <w:p w14:paraId="7B62F29B" w14:textId="0F17B4E6" w:rsidR="00AE06C2" w:rsidRDefault="00AE06C2" w:rsidP="003875A9">
      <w:pPr>
        <w:pStyle w:val="EX"/>
        <w:numPr>
          <w:ilvl w:val="0"/>
          <w:numId w:val="13"/>
        </w:numPr>
        <w:rPr>
          <w:rFonts w:eastAsia="宋体"/>
          <w:lang w:eastAsia="zh-CN"/>
        </w:rPr>
      </w:pPr>
      <w:r>
        <w:rPr>
          <w:rFonts w:eastAsia="宋体" w:hint="eastAsia"/>
          <w:lang w:eastAsia="zh-CN"/>
        </w:rPr>
        <w:t>R2-20108</w:t>
      </w:r>
      <w:r w:rsidR="00F46046">
        <w:rPr>
          <w:rFonts w:eastAsia="宋体" w:hint="eastAsia"/>
          <w:lang w:eastAsia="zh-CN"/>
        </w:rPr>
        <w:t>68</w:t>
      </w:r>
      <w:r w:rsidR="003875A9">
        <w:rPr>
          <w:rFonts w:eastAsia="宋体" w:hint="eastAsia"/>
          <w:lang w:eastAsia="zh-CN"/>
        </w:rPr>
        <w:t xml:space="preserve">    [AT112-e][607][POS] </w:t>
      </w:r>
      <w:r w:rsidR="003875A9" w:rsidRPr="003875A9">
        <w:rPr>
          <w:rFonts w:eastAsia="宋体"/>
          <w:lang w:eastAsia="zh-CN"/>
        </w:rPr>
        <w:t>Gathering of latency enhancement solutions</w:t>
      </w:r>
      <w:r w:rsidR="003875A9">
        <w:rPr>
          <w:rFonts w:eastAsia="宋体" w:hint="eastAsia"/>
          <w:lang w:eastAsia="zh-CN"/>
        </w:rPr>
        <w:t>, CATT</w:t>
      </w:r>
      <w:bookmarkStart w:id="103" w:name="_GoBack"/>
      <w:bookmarkEnd w:id="103"/>
    </w:p>
    <w:sectPr w:rsidR="00AE06C2">
      <w:headerReference w:type="default" r:id="rId12"/>
      <w:footnotePr>
        <w:numRestart w:val="eachSect"/>
      </w:footnotePr>
      <w:pgSz w:w="11907" w:h="16840"/>
      <w:pgMar w:top="1134" w:right="1134" w:bottom="1418"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B771B6" w15:done="0"/>
  <w15:commentEx w15:paraId="41656F29" w15:done="0"/>
  <w15:commentEx w15:paraId="24DF4F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B771B6" w16cid:durableId="2357C4F1"/>
  <w16cid:commentId w16cid:paraId="41656F29" w16cid:durableId="2357C4F2"/>
  <w16cid:commentId w16cid:paraId="24DF4FBC" w16cid:durableId="2357C4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9FFD8" w14:textId="77777777" w:rsidR="001A2784" w:rsidRDefault="001A2784">
      <w:pPr>
        <w:spacing w:after="0" w:line="240" w:lineRule="auto"/>
      </w:pPr>
      <w:r>
        <w:separator/>
      </w:r>
    </w:p>
  </w:endnote>
  <w:endnote w:type="continuationSeparator" w:id="0">
    <w:p w14:paraId="037E481E" w14:textId="77777777" w:rsidR="001A2784" w:rsidRDefault="001A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B0C6A" w14:textId="77777777" w:rsidR="001A2784" w:rsidRDefault="001A2784">
      <w:pPr>
        <w:spacing w:after="0" w:line="240" w:lineRule="auto"/>
      </w:pPr>
      <w:r>
        <w:separator/>
      </w:r>
    </w:p>
  </w:footnote>
  <w:footnote w:type="continuationSeparator" w:id="0">
    <w:p w14:paraId="7EED5E73" w14:textId="77777777" w:rsidR="001A2784" w:rsidRDefault="001A27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DFDBF" w14:textId="77777777" w:rsidR="00536104" w:rsidRDefault="00536104">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AB2E7CE"/>
    <w:multiLevelType w:val="singleLevel"/>
    <w:tmpl w:val="1AB2E7CE"/>
    <w:lvl w:ilvl="0">
      <w:start w:val="1"/>
      <w:numFmt w:val="decimal"/>
      <w:suff w:val="space"/>
      <w:lvlText w:val="%1."/>
      <w:lvlJc w:val="left"/>
    </w:lvl>
  </w:abstractNum>
  <w:abstractNum w:abstractNumId="4">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83F3F18"/>
    <w:multiLevelType w:val="multilevel"/>
    <w:tmpl w:val="283F3F18"/>
    <w:lvl w:ilvl="0">
      <w:start w:val="4"/>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178073D"/>
    <w:multiLevelType w:val="hybridMultilevel"/>
    <w:tmpl w:val="DCB4A8D6"/>
    <w:lvl w:ilvl="0" w:tplc="729ADD8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E3D3120"/>
    <w:multiLevelType w:val="multilevel"/>
    <w:tmpl w:val="7E3D3120"/>
    <w:lvl w:ilvl="0">
      <w:start w:val="1"/>
      <w:numFmt w:val="bullet"/>
      <w:lvlText w:val=""/>
      <w:lvlJc w:val="left"/>
      <w:pPr>
        <w:ind w:left="975" w:hanging="360"/>
      </w:pPr>
      <w:rPr>
        <w:rFonts w:ascii="Symbol" w:hAnsi="Symbol" w:hint="default"/>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num w:numId="1">
    <w:abstractNumId w:val="11"/>
  </w:num>
  <w:num w:numId="2">
    <w:abstractNumId w:val="9"/>
  </w:num>
  <w:num w:numId="3">
    <w:abstractNumId w:val="2"/>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3"/>
  </w:num>
  <w:num w:numId="9">
    <w:abstractNumId w:val="12"/>
  </w:num>
  <w:num w:numId="10">
    <w:abstractNumId w:val="5"/>
  </w:num>
  <w:num w:numId="11">
    <w:abstractNumId w:val="3"/>
  </w:num>
  <w:num w:numId="12">
    <w:abstractNumId w:val="7"/>
  </w:num>
  <w:num w:numId="13">
    <w:abstractNumId w:val="0"/>
  </w:num>
  <w:num w:numId="14">
    <w:abstractNumId w:val="7"/>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1">
    <w15:presenceInfo w15:providerId="None" w15:userId="Intel-1"/>
  </w15:person>
  <w15:person w15:author="CATT">
    <w15:presenceInfo w15:providerId="None" w15:userId="CATT"/>
  </w15:person>
  <w15:person w15:author="vivo-Elliah">
    <w15:presenceInfo w15:providerId="None" w15:userId="vivo-Elliah"/>
  </w15:person>
  <w15:person w15:author="Ericsson">
    <w15:presenceInfo w15:providerId="None" w15:userId="Ericsson"/>
  </w15:person>
  <w15:person w15:author="Sven Fischer">
    <w15:presenceInfo w15:providerId="None" w15:userId="Sven Fischer"/>
  </w15:person>
  <w15:person w15:author="Jaya">
    <w15:presenceInfo w15:providerId="AD" w15:userId="S::Jaya.Rao@InterDigital.com::3b516d2e-737a-42d6-9779-c54606dbed8f"/>
  </w15:person>
  <w15:person w15:author="ZTE_Liu Yansheng">
    <w15:presenceInfo w15:providerId="None" w15:userId="ZTE_Liu Yansheng"/>
  </w15:person>
  <w15:person w15:author="lixiaolong">
    <w15:presenceInfo w15:providerId="None" w15:userId="li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qgUAsMlq5SwAAAA="/>
  </w:docVars>
  <w:rsids>
    <w:rsidRoot w:val="00022E4A"/>
    <w:rsid w:val="0000025C"/>
    <w:rsid w:val="00000341"/>
    <w:rsid w:val="000005B5"/>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ADA"/>
    <w:rsid w:val="00035298"/>
    <w:rsid w:val="00036629"/>
    <w:rsid w:val="00036AF0"/>
    <w:rsid w:val="00037F08"/>
    <w:rsid w:val="00040A4D"/>
    <w:rsid w:val="00040DF8"/>
    <w:rsid w:val="00041BF8"/>
    <w:rsid w:val="00041C81"/>
    <w:rsid w:val="00041D36"/>
    <w:rsid w:val="00043844"/>
    <w:rsid w:val="000442CF"/>
    <w:rsid w:val="000445F9"/>
    <w:rsid w:val="00045A43"/>
    <w:rsid w:val="000460F1"/>
    <w:rsid w:val="00046699"/>
    <w:rsid w:val="000517F3"/>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B25"/>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3A0"/>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29F9"/>
    <w:rsid w:val="000B333C"/>
    <w:rsid w:val="000B4D6A"/>
    <w:rsid w:val="000B4F44"/>
    <w:rsid w:val="000B6FEA"/>
    <w:rsid w:val="000B728B"/>
    <w:rsid w:val="000B7DEE"/>
    <w:rsid w:val="000C038A"/>
    <w:rsid w:val="000C17A3"/>
    <w:rsid w:val="000C48DF"/>
    <w:rsid w:val="000C50CF"/>
    <w:rsid w:val="000C5C70"/>
    <w:rsid w:val="000C6598"/>
    <w:rsid w:val="000C7130"/>
    <w:rsid w:val="000D0698"/>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098"/>
    <w:rsid w:val="00114FCD"/>
    <w:rsid w:val="001153C5"/>
    <w:rsid w:val="00115BE4"/>
    <w:rsid w:val="00117079"/>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5584"/>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2BD3"/>
    <w:rsid w:val="0015454E"/>
    <w:rsid w:val="0015539A"/>
    <w:rsid w:val="00160992"/>
    <w:rsid w:val="00161931"/>
    <w:rsid w:val="00161EFF"/>
    <w:rsid w:val="0016212D"/>
    <w:rsid w:val="001622C4"/>
    <w:rsid w:val="0016246A"/>
    <w:rsid w:val="00163242"/>
    <w:rsid w:val="0016333C"/>
    <w:rsid w:val="001654F0"/>
    <w:rsid w:val="00165D13"/>
    <w:rsid w:val="001672BC"/>
    <w:rsid w:val="00167498"/>
    <w:rsid w:val="001702F3"/>
    <w:rsid w:val="00172DFA"/>
    <w:rsid w:val="00173152"/>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8E1"/>
    <w:rsid w:val="00185B19"/>
    <w:rsid w:val="00186FAC"/>
    <w:rsid w:val="00187D26"/>
    <w:rsid w:val="00190464"/>
    <w:rsid w:val="00192696"/>
    <w:rsid w:val="00192C46"/>
    <w:rsid w:val="00193511"/>
    <w:rsid w:val="00194B8C"/>
    <w:rsid w:val="00195187"/>
    <w:rsid w:val="0019528E"/>
    <w:rsid w:val="00195847"/>
    <w:rsid w:val="00196394"/>
    <w:rsid w:val="00196FEC"/>
    <w:rsid w:val="00197AC4"/>
    <w:rsid w:val="001A1111"/>
    <w:rsid w:val="001A1B98"/>
    <w:rsid w:val="001A2784"/>
    <w:rsid w:val="001A2FFB"/>
    <w:rsid w:val="001A54F6"/>
    <w:rsid w:val="001A5AEF"/>
    <w:rsid w:val="001A6462"/>
    <w:rsid w:val="001A7B60"/>
    <w:rsid w:val="001B0659"/>
    <w:rsid w:val="001B09E3"/>
    <w:rsid w:val="001B2582"/>
    <w:rsid w:val="001B273C"/>
    <w:rsid w:val="001B2996"/>
    <w:rsid w:val="001B29E5"/>
    <w:rsid w:val="001B3064"/>
    <w:rsid w:val="001B504A"/>
    <w:rsid w:val="001B6292"/>
    <w:rsid w:val="001B7932"/>
    <w:rsid w:val="001B7A65"/>
    <w:rsid w:val="001B7AB5"/>
    <w:rsid w:val="001C14FF"/>
    <w:rsid w:val="001C1DE8"/>
    <w:rsid w:val="001C2238"/>
    <w:rsid w:val="001C269A"/>
    <w:rsid w:val="001C298A"/>
    <w:rsid w:val="001C2A93"/>
    <w:rsid w:val="001C4DAB"/>
    <w:rsid w:val="001C4E70"/>
    <w:rsid w:val="001C525F"/>
    <w:rsid w:val="001C5977"/>
    <w:rsid w:val="001C65AF"/>
    <w:rsid w:val="001C6BFB"/>
    <w:rsid w:val="001C6FA4"/>
    <w:rsid w:val="001D0E63"/>
    <w:rsid w:val="001D1586"/>
    <w:rsid w:val="001D1706"/>
    <w:rsid w:val="001D2145"/>
    <w:rsid w:val="001D229F"/>
    <w:rsid w:val="001D3F7C"/>
    <w:rsid w:val="001D49F7"/>
    <w:rsid w:val="001D5085"/>
    <w:rsid w:val="001D5332"/>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55D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1CE"/>
    <w:rsid w:val="002313BF"/>
    <w:rsid w:val="002314DD"/>
    <w:rsid w:val="0023151D"/>
    <w:rsid w:val="00231D21"/>
    <w:rsid w:val="00231F02"/>
    <w:rsid w:val="00232C96"/>
    <w:rsid w:val="002330E0"/>
    <w:rsid w:val="002336F2"/>
    <w:rsid w:val="0023395F"/>
    <w:rsid w:val="0023409B"/>
    <w:rsid w:val="00234366"/>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217"/>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917"/>
    <w:rsid w:val="00270B88"/>
    <w:rsid w:val="00270F5E"/>
    <w:rsid w:val="00274ED7"/>
    <w:rsid w:val="00275D12"/>
    <w:rsid w:val="00276720"/>
    <w:rsid w:val="002767C9"/>
    <w:rsid w:val="00277865"/>
    <w:rsid w:val="00277AF1"/>
    <w:rsid w:val="00280E42"/>
    <w:rsid w:val="00282EC6"/>
    <w:rsid w:val="0028398B"/>
    <w:rsid w:val="00284913"/>
    <w:rsid w:val="002860C4"/>
    <w:rsid w:val="00286F91"/>
    <w:rsid w:val="00287D1D"/>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734"/>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4EE7"/>
    <w:rsid w:val="002E5D91"/>
    <w:rsid w:val="002E7846"/>
    <w:rsid w:val="002E7AFE"/>
    <w:rsid w:val="002F08A4"/>
    <w:rsid w:val="002F0B9E"/>
    <w:rsid w:val="002F1BFB"/>
    <w:rsid w:val="002F1C6C"/>
    <w:rsid w:val="002F30B4"/>
    <w:rsid w:val="002F38E1"/>
    <w:rsid w:val="002F38E5"/>
    <w:rsid w:val="002F38F4"/>
    <w:rsid w:val="002F5006"/>
    <w:rsid w:val="002F5323"/>
    <w:rsid w:val="002F5BE8"/>
    <w:rsid w:val="002F63C8"/>
    <w:rsid w:val="00300244"/>
    <w:rsid w:val="00300443"/>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05CC3"/>
    <w:rsid w:val="00310030"/>
    <w:rsid w:val="00310796"/>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5A83"/>
    <w:rsid w:val="00376A07"/>
    <w:rsid w:val="00377E1E"/>
    <w:rsid w:val="00380B92"/>
    <w:rsid w:val="003815A0"/>
    <w:rsid w:val="00381F7C"/>
    <w:rsid w:val="0038374C"/>
    <w:rsid w:val="003845DE"/>
    <w:rsid w:val="003861B8"/>
    <w:rsid w:val="003875A9"/>
    <w:rsid w:val="00390ADB"/>
    <w:rsid w:val="003916F2"/>
    <w:rsid w:val="00391E9E"/>
    <w:rsid w:val="00394C84"/>
    <w:rsid w:val="00395A8D"/>
    <w:rsid w:val="00397022"/>
    <w:rsid w:val="00397859"/>
    <w:rsid w:val="003A0B54"/>
    <w:rsid w:val="003A4D88"/>
    <w:rsid w:val="003A55A0"/>
    <w:rsid w:val="003A5D1C"/>
    <w:rsid w:val="003B068A"/>
    <w:rsid w:val="003B2164"/>
    <w:rsid w:val="003B22D0"/>
    <w:rsid w:val="003B237B"/>
    <w:rsid w:val="003B2C14"/>
    <w:rsid w:val="003B4AE0"/>
    <w:rsid w:val="003C10D0"/>
    <w:rsid w:val="003C20F9"/>
    <w:rsid w:val="003C2179"/>
    <w:rsid w:val="003C289C"/>
    <w:rsid w:val="003C3358"/>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E7F85"/>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141E"/>
    <w:rsid w:val="00423825"/>
    <w:rsid w:val="004242F1"/>
    <w:rsid w:val="00424652"/>
    <w:rsid w:val="004248F0"/>
    <w:rsid w:val="004249AF"/>
    <w:rsid w:val="004257A9"/>
    <w:rsid w:val="00427508"/>
    <w:rsid w:val="00427670"/>
    <w:rsid w:val="0042777E"/>
    <w:rsid w:val="00430BCF"/>
    <w:rsid w:val="00430D2B"/>
    <w:rsid w:val="00432A0E"/>
    <w:rsid w:val="00432B22"/>
    <w:rsid w:val="00432F0C"/>
    <w:rsid w:val="00433C43"/>
    <w:rsid w:val="0043405C"/>
    <w:rsid w:val="00435104"/>
    <w:rsid w:val="0043622A"/>
    <w:rsid w:val="00437626"/>
    <w:rsid w:val="00440B51"/>
    <w:rsid w:val="0044110B"/>
    <w:rsid w:val="00441140"/>
    <w:rsid w:val="0044135A"/>
    <w:rsid w:val="00442215"/>
    <w:rsid w:val="00444DD9"/>
    <w:rsid w:val="00445428"/>
    <w:rsid w:val="004460EA"/>
    <w:rsid w:val="00446223"/>
    <w:rsid w:val="004465BC"/>
    <w:rsid w:val="00446CC3"/>
    <w:rsid w:val="0045075B"/>
    <w:rsid w:val="00450CE1"/>
    <w:rsid w:val="004511E3"/>
    <w:rsid w:val="004524A4"/>
    <w:rsid w:val="004527CC"/>
    <w:rsid w:val="00454955"/>
    <w:rsid w:val="00454BCF"/>
    <w:rsid w:val="00455BD2"/>
    <w:rsid w:val="004563D7"/>
    <w:rsid w:val="004578EE"/>
    <w:rsid w:val="00457B47"/>
    <w:rsid w:val="004601AF"/>
    <w:rsid w:val="00460301"/>
    <w:rsid w:val="004618D9"/>
    <w:rsid w:val="00463651"/>
    <w:rsid w:val="0046372D"/>
    <w:rsid w:val="004637B0"/>
    <w:rsid w:val="00463A9D"/>
    <w:rsid w:val="00465854"/>
    <w:rsid w:val="00465C75"/>
    <w:rsid w:val="00465FED"/>
    <w:rsid w:val="004661AB"/>
    <w:rsid w:val="00467EF5"/>
    <w:rsid w:val="00470F1A"/>
    <w:rsid w:val="00471025"/>
    <w:rsid w:val="00472942"/>
    <w:rsid w:val="00474EC8"/>
    <w:rsid w:val="0047582D"/>
    <w:rsid w:val="00476BAD"/>
    <w:rsid w:val="0047700F"/>
    <w:rsid w:val="00477405"/>
    <w:rsid w:val="00480074"/>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6EFD"/>
    <w:rsid w:val="004A752A"/>
    <w:rsid w:val="004A7C55"/>
    <w:rsid w:val="004B0084"/>
    <w:rsid w:val="004B03B3"/>
    <w:rsid w:val="004B0EE5"/>
    <w:rsid w:val="004B3177"/>
    <w:rsid w:val="004B3433"/>
    <w:rsid w:val="004B5237"/>
    <w:rsid w:val="004B5426"/>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3BA"/>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C10"/>
    <w:rsid w:val="00511420"/>
    <w:rsid w:val="00512142"/>
    <w:rsid w:val="00513375"/>
    <w:rsid w:val="00513FFD"/>
    <w:rsid w:val="0051460D"/>
    <w:rsid w:val="00514696"/>
    <w:rsid w:val="0051569C"/>
    <w:rsid w:val="0051580D"/>
    <w:rsid w:val="0051618B"/>
    <w:rsid w:val="005168F6"/>
    <w:rsid w:val="00517366"/>
    <w:rsid w:val="005174C5"/>
    <w:rsid w:val="005177D0"/>
    <w:rsid w:val="00520F78"/>
    <w:rsid w:val="00521A62"/>
    <w:rsid w:val="00522325"/>
    <w:rsid w:val="0052373A"/>
    <w:rsid w:val="00523CF2"/>
    <w:rsid w:val="005244A7"/>
    <w:rsid w:val="00525C90"/>
    <w:rsid w:val="005272D5"/>
    <w:rsid w:val="00527E22"/>
    <w:rsid w:val="00530807"/>
    <w:rsid w:val="0053129B"/>
    <w:rsid w:val="00531B68"/>
    <w:rsid w:val="00531CCC"/>
    <w:rsid w:val="00531E4F"/>
    <w:rsid w:val="00532CFC"/>
    <w:rsid w:val="0053328D"/>
    <w:rsid w:val="005332FC"/>
    <w:rsid w:val="0053365C"/>
    <w:rsid w:val="00536104"/>
    <w:rsid w:val="005361B1"/>
    <w:rsid w:val="005413B2"/>
    <w:rsid w:val="005424AA"/>
    <w:rsid w:val="00544199"/>
    <w:rsid w:val="00544FEE"/>
    <w:rsid w:val="00545454"/>
    <w:rsid w:val="00545D92"/>
    <w:rsid w:val="00545FCD"/>
    <w:rsid w:val="00546D2B"/>
    <w:rsid w:val="00546F25"/>
    <w:rsid w:val="00547190"/>
    <w:rsid w:val="00550BB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92A"/>
    <w:rsid w:val="00560F07"/>
    <w:rsid w:val="00561A78"/>
    <w:rsid w:val="00561D02"/>
    <w:rsid w:val="00562C39"/>
    <w:rsid w:val="00562CC8"/>
    <w:rsid w:val="00563919"/>
    <w:rsid w:val="00563959"/>
    <w:rsid w:val="0056543D"/>
    <w:rsid w:val="00566C08"/>
    <w:rsid w:val="0056729D"/>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1AB9"/>
    <w:rsid w:val="005C22CB"/>
    <w:rsid w:val="005C25DF"/>
    <w:rsid w:val="005C344E"/>
    <w:rsid w:val="005C406E"/>
    <w:rsid w:val="005C544B"/>
    <w:rsid w:val="005C631E"/>
    <w:rsid w:val="005C6CC5"/>
    <w:rsid w:val="005D0109"/>
    <w:rsid w:val="005D0364"/>
    <w:rsid w:val="005D14BA"/>
    <w:rsid w:val="005D1CED"/>
    <w:rsid w:val="005D277D"/>
    <w:rsid w:val="005D2EA8"/>
    <w:rsid w:val="005D2FF5"/>
    <w:rsid w:val="005D37AB"/>
    <w:rsid w:val="005D37CD"/>
    <w:rsid w:val="005D4435"/>
    <w:rsid w:val="005D6A46"/>
    <w:rsid w:val="005D6CAD"/>
    <w:rsid w:val="005D7994"/>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323"/>
    <w:rsid w:val="00607E32"/>
    <w:rsid w:val="00611342"/>
    <w:rsid w:val="006120FD"/>
    <w:rsid w:val="00612D94"/>
    <w:rsid w:val="0061430E"/>
    <w:rsid w:val="00615037"/>
    <w:rsid w:val="00616238"/>
    <w:rsid w:val="006174EE"/>
    <w:rsid w:val="006175C9"/>
    <w:rsid w:val="00621188"/>
    <w:rsid w:val="00621682"/>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A00"/>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201E"/>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1AF3"/>
    <w:rsid w:val="006B2293"/>
    <w:rsid w:val="006B2A2F"/>
    <w:rsid w:val="006B2BAF"/>
    <w:rsid w:val="006B46FB"/>
    <w:rsid w:val="006B4BF7"/>
    <w:rsid w:val="006B5EAA"/>
    <w:rsid w:val="006B61C9"/>
    <w:rsid w:val="006B6783"/>
    <w:rsid w:val="006C048B"/>
    <w:rsid w:val="006C243F"/>
    <w:rsid w:val="006C3ECE"/>
    <w:rsid w:val="006C490C"/>
    <w:rsid w:val="006C6B12"/>
    <w:rsid w:val="006C7EBF"/>
    <w:rsid w:val="006C7F06"/>
    <w:rsid w:val="006D0A43"/>
    <w:rsid w:val="006D14E1"/>
    <w:rsid w:val="006D20D6"/>
    <w:rsid w:val="006D4174"/>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E66A6"/>
    <w:rsid w:val="006F1044"/>
    <w:rsid w:val="006F1B01"/>
    <w:rsid w:val="006F214F"/>
    <w:rsid w:val="006F40AE"/>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57F14"/>
    <w:rsid w:val="00760738"/>
    <w:rsid w:val="00760B66"/>
    <w:rsid w:val="00760F41"/>
    <w:rsid w:val="0076180A"/>
    <w:rsid w:val="007641E2"/>
    <w:rsid w:val="00765184"/>
    <w:rsid w:val="00765DCA"/>
    <w:rsid w:val="00766D13"/>
    <w:rsid w:val="007670E9"/>
    <w:rsid w:val="007676A2"/>
    <w:rsid w:val="0077126B"/>
    <w:rsid w:val="007774C2"/>
    <w:rsid w:val="00777AB3"/>
    <w:rsid w:val="00777C76"/>
    <w:rsid w:val="007803DC"/>
    <w:rsid w:val="007805FC"/>
    <w:rsid w:val="0078209F"/>
    <w:rsid w:val="00783CB2"/>
    <w:rsid w:val="007847E2"/>
    <w:rsid w:val="00784CDE"/>
    <w:rsid w:val="00785148"/>
    <w:rsid w:val="00786779"/>
    <w:rsid w:val="00786AD5"/>
    <w:rsid w:val="007873C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A68E9"/>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6C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217"/>
    <w:rsid w:val="007E09AD"/>
    <w:rsid w:val="007E1A91"/>
    <w:rsid w:val="007E2950"/>
    <w:rsid w:val="007E4171"/>
    <w:rsid w:val="007E4F98"/>
    <w:rsid w:val="007E4FE1"/>
    <w:rsid w:val="007E5949"/>
    <w:rsid w:val="007E6412"/>
    <w:rsid w:val="007F0023"/>
    <w:rsid w:val="007F049F"/>
    <w:rsid w:val="007F0C6D"/>
    <w:rsid w:val="007F23A8"/>
    <w:rsid w:val="007F255F"/>
    <w:rsid w:val="007F4629"/>
    <w:rsid w:val="007F48EA"/>
    <w:rsid w:val="007F64C6"/>
    <w:rsid w:val="007F7E1D"/>
    <w:rsid w:val="00800B21"/>
    <w:rsid w:val="00800CE4"/>
    <w:rsid w:val="00801417"/>
    <w:rsid w:val="00802B42"/>
    <w:rsid w:val="008034C3"/>
    <w:rsid w:val="008041C7"/>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65A4"/>
    <w:rsid w:val="0082798F"/>
    <w:rsid w:val="008279FA"/>
    <w:rsid w:val="00827B7B"/>
    <w:rsid w:val="00830BFE"/>
    <w:rsid w:val="00830C85"/>
    <w:rsid w:val="00831AC1"/>
    <w:rsid w:val="00833EF0"/>
    <w:rsid w:val="0083406C"/>
    <w:rsid w:val="0083440E"/>
    <w:rsid w:val="00834663"/>
    <w:rsid w:val="0083486B"/>
    <w:rsid w:val="00834E3E"/>
    <w:rsid w:val="00836304"/>
    <w:rsid w:val="00836A3F"/>
    <w:rsid w:val="0083796A"/>
    <w:rsid w:val="00840685"/>
    <w:rsid w:val="008410D3"/>
    <w:rsid w:val="00841E3F"/>
    <w:rsid w:val="00842BD6"/>
    <w:rsid w:val="00843C01"/>
    <w:rsid w:val="00843CE7"/>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3A5"/>
    <w:rsid w:val="00872AD6"/>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6D08"/>
    <w:rsid w:val="008C0D1E"/>
    <w:rsid w:val="008C12E0"/>
    <w:rsid w:val="008C141B"/>
    <w:rsid w:val="008C4289"/>
    <w:rsid w:val="008C50FF"/>
    <w:rsid w:val="008C52F4"/>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8A1"/>
    <w:rsid w:val="008E19FD"/>
    <w:rsid w:val="008E2981"/>
    <w:rsid w:val="008E3056"/>
    <w:rsid w:val="008E37A5"/>
    <w:rsid w:val="008E5CCE"/>
    <w:rsid w:val="008E784C"/>
    <w:rsid w:val="008F0E62"/>
    <w:rsid w:val="008F151E"/>
    <w:rsid w:val="008F47E7"/>
    <w:rsid w:val="008F5246"/>
    <w:rsid w:val="008F5381"/>
    <w:rsid w:val="008F5743"/>
    <w:rsid w:val="008F5D11"/>
    <w:rsid w:val="008F5F79"/>
    <w:rsid w:val="008F686C"/>
    <w:rsid w:val="008F6C26"/>
    <w:rsid w:val="0090026E"/>
    <w:rsid w:val="009007E6"/>
    <w:rsid w:val="00901B18"/>
    <w:rsid w:val="00901D16"/>
    <w:rsid w:val="009020D9"/>
    <w:rsid w:val="00902D89"/>
    <w:rsid w:val="00903291"/>
    <w:rsid w:val="009033C0"/>
    <w:rsid w:val="00903B5B"/>
    <w:rsid w:val="00903FD2"/>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4FEB"/>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71E"/>
    <w:rsid w:val="009418BE"/>
    <w:rsid w:val="00942154"/>
    <w:rsid w:val="00942858"/>
    <w:rsid w:val="00942FDC"/>
    <w:rsid w:val="0094520C"/>
    <w:rsid w:val="00945CAD"/>
    <w:rsid w:val="0094659E"/>
    <w:rsid w:val="00946764"/>
    <w:rsid w:val="009502B2"/>
    <w:rsid w:val="00950716"/>
    <w:rsid w:val="0095090D"/>
    <w:rsid w:val="00950965"/>
    <w:rsid w:val="00950E1E"/>
    <w:rsid w:val="009511BB"/>
    <w:rsid w:val="009526DA"/>
    <w:rsid w:val="0095387F"/>
    <w:rsid w:val="009543AD"/>
    <w:rsid w:val="00955029"/>
    <w:rsid w:val="00955F6F"/>
    <w:rsid w:val="009562EE"/>
    <w:rsid w:val="0095681F"/>
    <w:rsid w:val="00957305"/>
    <w:rsid w:val="00957E40"/>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764"/>
    <w:rsid w:val="009D17F3"/>
    <w:rsid w:val="009D290D"/>
    <w:rsid w:val="009D4F99"/>
    <w:rsid w:val="009D54BF"/>
    <w:rsid w:val="009D58E2"/>
    <w:rsid w:val="009D593D"/>
    <w:rsid w:val="009D5EB7"/>
    <w:rsid w:val="009D6013"/>
    <w:rsid w:val="009D6675"/>
    <w:rsid w:val="009E034E"/>
    <w:rsid w:val="009E0469"/>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1DD6"/>
    <w:rsid w:val="00A246B6"/>
    <w:rsid w:val="00A24B2F"/>
    <w:rsid w:val="00A24F07"/>
    <w:rsid w:val="00A25514"/>
    <w:rsid w:val="00A263D8"/>
    <w:rsid w:val="00A26D41"/>
    <w:rsid w:val="00A271F0"/>
    <w:rsid w:val="00A30436"/>
    <w:rsid w:val="00A3124D"/>
    <w:rsid w:val="00A31317"/>
    <w:rsid w:val="00A3288B"/>
    <w:rsid w:val="00A3384F"/>
    <w:rsid w:val="00A34187"/>
    <w:rsid w:val="00A3420A"/>
    <w:rsid w:val="00A3440B"/>
    <w:rsid w:val="00A3510E"/>
    <w:rsid w:val="00A35656"/>
    <w:rsid w:val="00A3623A"/>
    <w:rsid w:val="00A362FC"/>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60FC0"/>
    <w:rsid w:val="00A619D7"/>
    <w:rsid w:val="00A6241C"/>
    <w:rsid w:val="00A6255A"/>
    <w:rsid w:val="00A62E4D"/>
    <w:rsid w:val="00A6460D"/>
    <w:rsid w:val="00A65D26"/>
    <w:rsid w:val="00A676BC"/>
    <w:rsid w:val="00A679F9"/>
    <w:rsid w:val="00A72376"/>
    <w:rsid w:val="00A727C5"/>
    <w:rsid w:val="00A73141"/>
    <w:rsid w:val="00A73BEE"/>
    <w:rsid w:val="00A74118"/>
    <w:rsid w:val="00A74EC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2642"/>
    <w:rsid w:val="00A9398F"/>
    <w:rsid w:val="00A9435E"/>
    <w:rsid w:val="00A96810"/>
    <w:rsid w:val="00A96BFF"/>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A5D"/>
    <w:rsid w:val="00AC4CFC"/>
    <w:rsid w:val="00AC4D26"/>
    <w:rsid w:val="00AC5225"/>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6C2"/>
    <w:rsid w:val="00AE0BD2"/>
    <w:rsid w:val="00AE0E6B"/>
    <w:rsid w:val="00AE130C"/>
    <w:rsid w:val="00AE1F13"/>
    <w:rsid w:val="00AE2D4C"/>
    <w:rsid w:val="00AE63FF"/>
    <w:rsid w:val="00AE66F1"/>
    <w:rsid w:val="00AE6E23"/>
    <w:rsid w:val="00AE73ED"/>
    <w:rsid w:val="00AF04BC"/>
    <w:rsid w:val="00AF0707"/>
    <w:rsid w:val="00AF1B96"/>
    <w:rsid w:val="00AF1EB4"/>
    <w:rsid w:val="00AF1FB6"/>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4283"/>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50A29"/>
    <w:rsid w:val="00B50C61"/>
    <w:rsid w:val="00B530DC"/>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AC8"/>
    <w:rsid w:val="00B63012"/>
    <w:rsid w:val="00B63257"/>
    <w:rsid w:val="00B641D5"/>
    <w:rsid w:val="00B64503"/>
    <w:rsid w:val="00B64C33"/>
    <w:rsid w:val="00B664F7"/>
    <w:rsid w:val="00B6746D"/>
    <w:rsid w:val="00B67B97"/>
    <w:rsid w:val="00B67C33"/>
    <w:rsid w:val="00B71F00"/>
    <w:rsid w:val="00B72386"/>
    <w:rsid w:val="00B72B78"/>
    <w:rsid w:val="00B73C90"/>
    <w:rsid w:val="00B75DD1"/>
    <w:rsid w:val="00B77A67"/>
    <w:rsid w:val="00B77C1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5DFC"/>
    <w:rsid w:val="00BB5E50"/>
    <w:rsid w:val="00BB76F6"/>
    <w:rsid w:val="00BC02EE"/>
    <w:rsid w:val="00BC04FE"/>
    <w:rsid w:val="00BC1267"/>
    <w:rsid w:val="00BC1663"/>
    <w:rsid w:val="00BC1A3C"/>
    <w:rsid w:val="00BC1BE2"/>
    <w:rsid w:val="00BC32E4"/>
    <w:rsid w:val="00BC3B5C"/>
    <w:rsid w:val="00BC5465"/>
    <w:rsid w:val="00BC5571"/>
    <w:rsid w:val="00BC5854"/>
    <w:rsid w:val="00BC674B"/>
    <w:rsid w:val="00BC69CD"/>
    <w:rsid w:val="00BD0E63"/>
    <w:rsid w:val="00BD0FA8"/>
    <w:rsid w:val="00BD1EFB"/>
    <w:rsid w:val="00BD279D"/>
    <w:rsid w:val="00BD27DE"/>
    <w:rsid w:val="00BD2B08"/>
    <w:rsid w:val="00BD2ED2"/>
    <w:rsid w:val="00BD3AE5"/>
    <w:rsid w:val="00BD3E2E"/>
    <w:rsid w:val="00BD3FA9"/>
    <w:rsid w:val="00BD5731"/>
    <w:rsid w:val="00BD5F3A"/>
    <w:rsid w:val="00BD6BB8"/>
    <w:rsid w:val="00BE016E"/>
    <w:rsid w:val="00BE0617"/>
    <w:rsid w:val="00BE21FA"/>
    <w:rsid w:val="00BE31CE"/>
    <w:rsid w:val="00BE38F7"/>
    <w:rsid w:val="00BE3E0F"/>
    <w:rsid w:val="00BE4515"/>
    <w:rsid w:val="00BE57EF"/>
    <w:rsid w:val="00BE7303"/>
    <w:rsid w:val="00BE7595"/>
    <w:rsid w:val="00BF3984"/>
    <w:rsid w:val="00BF45B1"/>
    <w:rsid w:val="00BF6371"/>
    <w:rsid w:val="00BF653E"/>
    <w:rsid w:val="00BF668A"/>
    <w:rsid w:val="00BF7BFD"/>
    <w:rsid w:val="00C00466"/>
    <w:rsid w:val="00C006B7"/>
    <w:rsid w:val="00C008F9"/>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78A"/>
    <w:rsid w:val="00C23AD6"/>
    <w:rsid w:val="00C243B7"/>
    <w:rsid w:val="00C24A33"/>
    <w:rsid w:val="00C27872"/>
    <w:rsid w:val="00C326FA"/>
    <w:rsid w:val="00C33212"/>
    <w:rsid w:val="00C3398A"/>
    <w:rsid w:val="00C33AC7"/>
    <w:rsid w:val="00C3453A"/>
    <w:rsid w:val="00C353C0"/>
    <w:rsid w:val="00C360CA"/>
    <w:rsid w:val="00C36216"/>
    <w:rsid w:val="00C365BE"/>
    <w:rsid w:val="00C36C0D"/>
    <w:rsid w:val="00C37AB4"/>
    <w:rsid w:val="00C37C4A"/>
    <w:rsid w:val="00C37FF0"/>
    <w:rsid w:val="00C40526"/>
    <w:rsid w:val="00C40AD9"/>
    <w:rsid w:val="00C4135F"/>
    <w:rsid w:val="00C4406E"/>
    <w:rsid w:val="00C442D7"/>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1D"/>
    <w:rsid w:val="00C77729"/>
    <w:rsid w:val="00C77980"/>
    <w:rsid w:val="00C779A3"/>
    <w:rsid w:val="00C77E81"/>
    <w:rsid w:val="00C77F8A"/>
    <w:rsid w:val="00C77FDB"/>
    <w:rsid w:val="00C808E9"/>
    <w:rsid w:val="00C81AA8"/>
    <w:rsid w:val="00C8208F"/>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F7A"/>
    <w:rsid w:val="00CA0FCC"/>
    <w:rsid w:val="00CA21B3"/>
    <w:rsid w:val="00CA281A"/>
    <w:rsid w:val="00CA43CD"/>
    <w:rsid w:val="00CA45B6"/>
    <w:rsid w:val="00CA6258"/>
    <w:rsid w:val="00CA64B6"/>
    <w:rsid w:val="00CA693D"/>
    <w:rsid w:val="00CA6CA3"/>
    <w:rsid w:val="00CA6E28"/>
    <w:rsid w:val="00CA75A0"/>
    <w:rsid w:val="00CA794A"/>
    <w:rsid w:val="00CA7DD3"/>
    <w:rsid w:val="00CB116A"/>
    <w:rsid w:val="00CB1E91"/>
    <w:rsid w:val="00CB2903"/>
    <w:rsid w:val="00CB2A7D"/>
    <w:rsid w:val="00CB3898"/>
    <w:rsid w:val="00CB5379"/>
    <w:rsid w:val="00CB6D49"/>
    <w:rsid w:val="00CB6EBF"/>
    <w:rsid w:val="00CB7AF5"/>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6C04"/>
    <w:rsid w:val="00CE7153"/>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670E"/>
    <w:rsid w:val="00CF78E4"/>
    <w:rsid w:val="00D00D61"/>
    <w:rsid w:val="00D0172D"/>
    <w:rsid w:val="00D0218E"/>
    <w:rsid w:val="00D02B5F"/>
    <w:rsid w:val="00D02DE0"/>
    <w:rsid w:val="00D03F9A"/>
    <w:rsid w:val="00D045C1"/>
    <w:rsid w:val="00D05503"/>
    <w:rsid w:val="00D060DA"/>
    <w:rsid w:val="00D06F52"/>
    <w:rsid w:val="00D0760D"/>
    <w:rsid w:val="00D1044D"/>
    <w:rsid w:val="00D10603"/>
    <w:rsid w:val="00D11161"/>
    <w:rsid w:val="00D1149D"/>
    <w:rsid w:val="00D1323B"/>
    <w:rsid w:val="00D13C47"/>
    <w:rsid w:val="00D1562C"/>
    <w:rsid w:val="00D16D5E"/>
    <w:rsid w:val="00D1786F"/>
    <w:rsid w:val="00D17D04"/>
    <w:rsid w:val="00D25656"/>
    <w:rsid w:val="00D25904"/>
    <w:rsid w:val="00D263DE"/>
    <w:rsid w:val="00D27AB6"/>
    <w:rsid w:val="00D3181A"/>
    <w:rsid w:val="00D34839"/>
    <w:rsid w:val="00D34C5A"/>
    <w:rsid w:val="00D3573B"/>
    <w:rsid w:val="00D36169"/>
    <w:rsid w:val="00D36C6D"/>
    <w:rsid w:val="00D378AA"/>
    <w:rsid w:val="00D418DA"/>
    <w:rsid w:val="00D4350F"/>
    <w:rsid w:val="00D441F2"/>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61"/>
    <w:rsid w:val="00D61FBB"/>
    <w:rsid w:val="00D62882"/>
    <w:rsid w:val="00D63BE9"/>
    <w:rsid w:val="00D63F20"/>
    <w:rsid w:val="00D64B7D"/>
    <w:rsid w:val="00D65915"/>
    <w:rsid w:val="00D66F4A"/>
    <w:rsid w:val="00D67F3F"/>
    <w:rsid w:val="00D70B06"/>
    <w:rsid w:val="00D71949"/>
    <w:rsid w:val="00D71BCA"/>
    <w:rsid w:val="00D71E84"/>
    <w:rsid w:val="00D7618B"/>
    <w:rsid w:val="00D766D9"/>
    <w:rsid w:val="00D76B0D"/>
    <w:rsid w:val="00D77961"/>
    <w:rsid w:val="00D80E4E"/>
    <w:rsid w:val="00D81288"/>
    <w:rsid w:val="00D81BF3"/>
    <w:rsid w:val="00D820B7"/>
    <w:rsid w:val="00D8261F"/>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5E2"/>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659"/>
    <w:rsid w:val="00DC5950"/>
    <w:rsid w:val="00DC5C49"/>
    <w:rsid w:val="00DC5C80"/>
    <w:rsid w:val="00DC5EA1"/>
    <w:rsid w:val="00DC65FB"/>
    <w:rsid w:val="00DC6DF5"/>
    <w:rsid w:val="00DD0B4D"/>
    <w:rsid w:val="00DD25F7"/>
    <w:rsid w:val="00DD2738"/>
    <w:rsid w:val="00DD2B10"/>
    <w:rsid w:val="00DD2F0D"/>
    <w:rsid w:val="00DD385D"/>
    <w:rsid w:val="00DD3F49"/>
    <w:rsid w:val="00DD417B"/>
    <w:rsid w:val="00DD4879"/>
    <w:rsid w:val="00DD4C82"/>
    <w:rsid w:val="00DD6A18"/>
    <w:rsid w:val="00DD78D0"/>
    <w:rsid w:val="00DE0794"/>
    <w:rsid w:val="00DE34CF"/>
    <w:rsid w:val="00DE54E3"/>
    <w:rsid w:val="00DE63A2"/>
    <w:rsid w:val="00DE78BE"/>
    <w:rsid w:val="00DE7C91"/>
    <w:rsid w:val="00DF0059"/>
    <w:rsid w:val="00DF018E"/>
    <w:rsid w:val="00DF1682"/>
    <w:rsid w:val="00DF1831"/>
    <w:rsid w:val="00DF20B9"/>
    <w:rsid w:val="00DF28D7"/>
    <w:rsid w:val="00DF2A37"/>
    <w:rsid w:val="00DF3CB4"/>
    <w:rsid w:val="00DF431A"/>
    <w:rsid w:val="00DF44D0"/>
    <w:rsid w:val="00DF5222"/>
    <w:rsid w:val="00DF69A0"/>
    <w:rsid w:val="00DF7C7F"/>
    <w:rsid w:val="00E005D4"/>
    <w:rsid w:val="00E00BD1"/>
    <w:rsid w:val="00E01A45"/>
    <w:rsid w:val="00E02299"/>
    <w:rsid w:val="00E0240B"/>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10B6"/>
    <w:rsid w:val="00E42995"/>
    <w:rsid w:val="00E43339"/>
    <w:rsid w:val="00E46357"/>
    <w:rsid w:val="00E46CE2"/>
    <w:rsid w:val="00E47936"/>
    <w:rsid w:val="00E50E64"/>
    <w:rsid w:val="00E51100"/>
    <w:rsid w:val="00E514F2"/>
    <w:rsid w:val="00E51863"/>
    <w:rsid w:val="00E51FAC"/>
    <w:rsid w:val="00E53103"/>
    <w:rsid w:val="00E53393"/>
    <w:rsid w:val="00E54497"/>
    <w:rsid w:val="00E54806"/>
    <w:rsid w:val="00E54B05"/>
    <w:rsid w:val="00E54E8B"/>
    <w:rsid w:val="00E5617A"/>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5AD8"/>
    <w:rsid w:val="00E769C7"/>
    <w:rsid w:val="00E76B59"/>
    <w:rsid w:val="00E76DBE"/>
    <w:rsid w:val="00E80385"/>
    <w:rsid w:val="00E811DA"/>
    <w:rsid w:val="00E81326"/>
    <w:rsid w:val="00E822FD"/>
    <w:rsid w:val="00E83B6A"/>
    <w:rsid w:val="00E84D2E"/>
    <w:rsid w:val="00E85967"/>
    <w:rsid w:val="00E85AAE"/>
    <w:rsid w:val="00E86801"/>
    <w:rsid w:val="00E8680C"/>
    <w:rsid w:val="00E907DA"/>
    <w:rsid w:val="00E90E86"/>
    <w:rsid w:val="00E91075"/>
    <w:rsid w:val="00E92386"/>
    <w:rsid w:val="00E924BF"/>
    <w:rsid w:val="00E94741"/>
    <w:rsid w:val="00E95676"/>
    <w:rsid w:val="00E957C1"/>
    <w:rsid w:val="00E95A57"/>
    <w:rsid w:val="00E961B4"/>
    <w:rsid w:val="00E97447"/>
    <w:rsid w:val="00E9781A"/>
    <w:rsid w:val="00EA05E1"/>
    <w:rsid w:val="00EA10B2"/>
    <w:rsid w:val="00EA1392"/>
    <w:rsid w:val="00EA1FB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538F"/>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23B"/>
    <w:rsid w:val="00F26C31"/>
    <w:rsid w:val="00F26C73"/>
    <w:rsid w:val="00F300FB"/>
    <w:rsid w:val="00F30540"/>
    <w:rsid w:val="00F30E25"/>
    <w:rsid w:val="00F3219F"/>
    <w:rsid w:val="00F334BF"/>
    <w:rsid w:val="00F35408"/>
    <w:rsid w:val="00F36664"/>
    <w:rsid w:val="00F377CC"/>
    <w:rsid w:val="00F40963"/>
    <w:rsid w:val="00F41D5D"/>
    <w:rsid w:val="00F41FE9"/>
    <w:rsid w:val="00F4278C"/>
    <w:rsid w:val="00F42CE0"/>
    <w:rsid w:val="00F42EB3"/>
    <w:rsid w:val="00F43A6F"/>
    <w:rsid w:val="00F43E75"/>
    <w:rsid w:val="00F46046"/>
    <w:rsid w:val="00F52A54"/>
    <w:rsid w:val="00F53967"/>
    <w:rsid w:val="00F5396E"/>
    <w:rsid w:val="00F53C19"/>
    <w:rsid w:val="00F55667"/>
    <w:rsid w:val="00F55A3F"/>
    <w:rsid w:val="00F56C9D"/>
    <w:rsid w:val="00F5786E"/>
    <w:rsid w:val="00F5796C"/>
    <w:rsid w:val="00F61B95"/>
    <w:rsid w:val="00F6261D"/>
    <w:rsid w:val="00F626D5"/>
    <w:rsid w:val="00F65EE0"/>
    <w:rsid w:val="00F66044"/>
    <w:rsid w:val="00F66A27"/>
    <w:rsid w:val="00F66EA6"/>
    <w:rsid w:val="00F67013"/>
    <w:rsid w:val="00F707D5"/>
    <w:rsid w:val="00F70C1B"/>
    <w:rsid w:val="00F7275C"/>
    <w:rsid w:val="00F72D6E"/>
    <w:rsid w:val="00F7458A"/>
    <w:rsid w:val="00F75392"/>
    <w:rsid w:val="00F760CF"/>
    <w:rsid w:val="00F76A63"/>
    <w:rsid w:val="00F776AE"/>
    <w:rsid w:val="00F81784"/>
    <w:rsid w:val="00F81A2F"/>
    <w:rsid w:val="00F83B57"/>
    <w:rsid w:val="00F84326"/>
    <w:rsid w:val="00F84F96"/>
    <w:rsid w:val="00F86ED1"/>
    <w:rsid w:val="00F86F83"/>
    <w:rsid w:val="00F90B37"/>
    <w:rsid w:val="00F92583"/>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E21"/>
    <w:rsid w:val="00FB0DA4"/>
    <w:rsid w:val="00FB3552"/>
    <w:rsid w:val="00FB5144"/>
    <w:rsid w:val="00FB5E47"/>
    <w:rsid w:val="00FB6386"/>
    <w:rsid w:val="00FB6606"/>
    <w:rsid w:val="00FB6AAA"/>
    <w:rsid w:val="00FB6B07"/>
    <w:rsid w:val="00FB7BAD"/>
    <w:rsid w:val="00FC0326"/>
    <w:rsid w:val="00FC0BF7"/>
    <w:rsid w:val="00FC1488"/>
    <w:rsid w:val="00FC21F0"/>
    <w:rsid w:val="00FC297C"/>
    <w:rsid w:val="00FC2FE5"/>
    <w:rsid w:val="00FC4CEC"/>
    <w:rsid w:val="00FD0BAE"/>
    <w:rsid w:val="00FD10B0"/>
    <w:rsid w:val="00FD2451"/>
    <w:rsid w:val="00FD3704"/>
    <w:rsid w:val="00FD3838"/>
    <w:rsid w:val="00FD44F7"/>
    <w:rsid w:val="00FD596E"/>
    <w:rsid w:val="00FD5D8A"/>
    <w:rsid w:val="00FD5E22"/>
    <w:rsid w:val="00FD72ED"/>
    <w:rsid w:val="00FD740F"/>
    <w:rsid w:val="00FD7B95"/>
    <w:rsid w:val="00FD7BC9"/>
    <w:rsid w:val="00FE0377"/>
    <w:rsid w:val="00FE0706"/>
    <w:rsid w:val="00FE0E9C"/>
    <w:rsid w:val="00FE2681"/>
    <w:rsid w:val="00FE3015"/>
    <w:rsid w:val="00FE3E3C"/>
    <w:rsid w:val="00FE3E7F"/>
    <w:rsid w:val="00FE5288"/>
    <w:rsid w:val="00FE64EB"/>
    <w:rsid w:val="00FE64F3"/>
    <w:rsid w:val="00FE70A7"/>
    <w:rsid w:val="00FE70D4"/>
    <w:rsid w:val="00FE79B0"/>
    <w:rsid w:val="00FE7E54"/>
    <w:rsid w:val="00FF017F"/>
    <w:rsid w:val="00FF16F8"/>
    <w:rsid w:val="00FF1F3E"/>
    <w:rsid w:val="00FF284A"/>
    <w:rsid w:val="00FF3808"/>
    <w:rsid w:val="00FF3A47"/>
    <w:rsid w:val="00FF4004"/>
    <w:rsid w:val="00FF4C94"/>
    <w:rsid w:val="00FF6224"/>
    <w:rsid w:val="00FF6CD9"/>
    <w:rsid w:val="00FF760F"/>
    <w:rsid w:val="00FF77FA"/>
    <w:rsid w:val="15E1063A"/>
    <w:rsid w:val="1938046A"/>
    <w:rsid w:val="40AF655F"/>
    <w:rsid w:val="463247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D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3">
    <w:name w:val="未处理的提及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18513">
      <w:bodyDiv w:val="1"/>
      <w:marLeft w:val="0"/>
      <w:marRight w:val="0"/>
      <w:marTop w:val="0"/>
      <w:marBottom w:val="0"/>
      <w:divBdr>
        <w:top w:val="none" w:sz="0" w:space="0" w:color="auto"/>
        <w:left w:val="none" w:sz="0" w:space="0" w:color="auto"/>
        <w:bottom w:val="none" w:sz="0" w:space="0" w:color="auto"/>
        <w:right w:val="none" w:sz="0" w:space="0" w:color="auto"/>
      </w:divBdr>
    </w:div>
    <w:div w:id="429669971">
      <w:bodyDiv w:val="1"/>
      <w:marLeft w:val="0"/>
      <w:marRight w:val="0"/>
      <w:marTop w:val="0"/>
      <w:marBottom w:val="0"/>
      <w:divBdr>
        <w:top w:val="none" w:sz="0" w:space="0" w:color="auto"/>
        <w:left w:val="none" w:sz="0" w:space="0" w:color="auto"/>
        <w:bottom w:val="none" w:sz="0" w:space="0" w:color="auto"/>
        <w:right w:val="none" w:sz="0" w:space="0" w:color="auto"/>
      </w:divBdr>
    </w:div>
    <w:div w:id="923149969">
      <w:bodyDiv w:val="1"/>
      <w:marLeft w:val="0"/>
      <w:marRight w:val="0"/>
      <w:marTop w:val="0"/>
      <w:marBottom w:val="0"/>
      <w:divBdr>
        <w:top w:val="none" w:sz="0" w:space="0" w:color="auto"/>
        <w:left w:val="none" w:sz="0" w:space="0" w:color="auto"/>
        <w:bottom w:val="none" w:sz="0" w:space="0" w:color="auto"/>
        <w:right w:val="none" w:sz="0" w:space="0" w:color="auto"/>
      </w:divBdr>
    </w:div>
    <w:div w:id="1029528968">
      <w:bodyDiv w:val="1"/>
      <w:marLeft w:val="0"/>
      <w:marRight w:val="0"/>
      <w:marTop w:val="0"/>
      <w:marBottom w:val="0"/>
      <w:divBdr>
        <w:top w:val="none" w:sz="0" w:space="0" w:color="auto"/>
        <w:left w:val="none" w:sz="0" w:space="0" w:color="auto"/>
        <w:bottom w:val="none" w:sz="0" w:space="0" w:color="auto"/>
        <w:right w:val="none" w:sz="0" w:space="0" w:color="auto"/>
      </w:divBdr>
    </w:div>
    <w:div w:id="1175725569">
      <w:bodyDiv w:val="1"/>
      <w:marLeft w:val="0"/>
      <w:marRight w:val="0"/>
      <w:marTop w:val="0"/>
      <w:marBottom w:val="0"/>
      <w:divBdr>
        <w:top w:val="none" w:sz="0" w:space="0" w:color="auto"/>
        <w:left w:val="none" w:sz="0" w:space="0" w:color="auto"/>
        <w:bottom w:val="none" w:sz="0" w:space="0" w:color="auto"/>
        <w:right w:val="none" w:sz="0" w:space="0" w:color="auto"/>
      </w:divBdr>
    </w:div>
    <w:div w:id="1450661282">
      <w:bodyDiv w:val="1"/>
      <w:marLeft w:val="0"/>
      <w:marRight w:val="0"/>
      <w:marTop w:val="0"/>
      <w:marBottom w:val="0"/>
      <w:divBdr>
        <w:top w:val="none" w:sz="0" w:space="0" w:color="auto"/>
        <w:left w:val="none" w:sz="0" w:space="0" w:color="auto"/>
        <w:bottom w:val="none" w:sz="0" w:space="0" w:color="auto"/>
        <w:right w:val="none" w:sz="0" w:space="0" w:color="auto"/>
      </w:divBdr>
    </w:div>
    <w:div w:id="1584795388">
      <w:bodyDiv w:val="1"/>
      <w:marLeft w:val="0"/>
      <w:marRight w:val="0"/>
      <w:marTop w:val="0"/>
      <w:marBottom w:val="0"/>
      <w:divBdr>
        <w:top w:val="none" w:sz="0" w:space="0" w:color="auto"/>
        <w:left w:val="none" w:sz="0" w:space="0" w:color="auto"/>
        <w:bottom w:val="none" w:sz="0" w:space="0" w:color="auto"/>
        <w:right w:val="none" w:sz="0" w:space="0" w:color="auto"/>
      </w:divBdr>
    </w:div>
    <w:div w:id="1642541914">
      <w:bodyDiv w:val="1"/>
      <w:marLeft w:val="0"/>
      <w:marRight w:val="0"/>
      <w:marTop w:val="0"/>
      <w:marBottom w:val="0"/>
      <w:divBdr>
        <w:top w:val="none" w:sz="0" w:space="0" w:color="auto"/>
        <w:left w:val="none" w:sz="0" w:space="0" w:color="auto"/>
        <w:bottom w:val="none" w:sz="0" w:space="0" w:color="auto"/>
        <w:right w:val="none" w:sz="0" w:space="0" w:color="auto"/>
      </w:divBdr>
    </w:div>
    <w:div w:id="1757289961">
      <w:bodyDiv w:val="1"/>
      <w:marLeft w:val="0"/>
      <w:marRight w:val="0"/>
      <w:marTop w:val="0"/>
      <w:marBottom w:val="0"/>
      <w:divBdr>
        <w:top w:val="none" w:sz="0" w:space="0" w:color="auto"/>
        <w:left w:val="none" w:sz="0" w:space="0" w:color="auto"/>
        <w:bottom w:val="none" w:sz="0" w:space="0" w:color="auto"/>
        <w:right w:val="none" w:sz="0" w:space="0" w:color="auto"/>
      </w:divBdr>
    </w:div>
    <w:div w:id="2080666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1.xml"/><Relationship Id="rId29" Type="http://schemas.microsoft.com/office/2016/09/relationships/commentsIds" Target="commentsIds.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 Id="rId30"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C495D2-4857-426F-A236-A3806A34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4</Pages>
  <Words>1185</Words>
  <Characters>6759</Characters>
  <Application>Microsoft Office Word</Application>
  <DocSecurity>0</DocSecurity>
  <Lines>56</Lines>
  <Paragraphs>15</Paragraphs>
  <ScaleCrop>false</ScaleCrop>
  <Company>3GPP Support Team</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20</cp:revision>
  <cp:lastPrinted>1900-12-31T16:00:00Z</cp:lastPrinted>
  <dcterms:created xsi:type="dcterms:W3CDTF">2020-11-13T03:11:00Z</dcterms:created>
  <dcterms:modified xsi:type="dcterms:W3CDTF">2020-11-13T03:26:00Z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