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EC79442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A09F7">
        <w:rPr>
          <w:rFonts w:ascii="Arial" w:hAnsi="Arial" w:cs="Arial"/>
          <w:b/>
          <w:bCs/>
          <w:sz w:val="22"/>
        </w:rPr>
        <w:t>2e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013365" w:rsidRPr="00013365">
        <w:rPr>
          <w:rFonts w:ascii="Arial" w:hAnsi="Arial" w:cs="Arial"/>
          <w:b/>
          <w:bCs/>
          <w:sz w:val="22"/>
        </w:rPr>
        <w:t>R2-</w:t>
      </w:r>
      <w:r w:rsidR="00DA491E" w:rsidRPr="00013365">
        <w:rPr>
          <w:rFonts w:ascii="Arial" w:hAnsi="Arial" w:cs="Arial"/>
          <w:b/>
          <w:bCs/>
          <w:sz w:val="22"/>
        </w:rPr>
        <w:t>20108</w:t>
      </w:r>
      <w:r w:rsidR="00DA491E">
        <w:rPr>
          <w:rFonts w:ascii="Arial" w:hAnsi="Arial" w:cs="Arial"/>
          <w:b/>
          <w:bCs/>
          <w:sz w:val="22"/>
        </w:rPr>
        <w:t>39</w:t>
      </w:r>
    </w:p>
    <w:p w14:paraId="619B785A" w14:textId="3E12035D" w:rsidR="00463675" w:rsidRPr="00884D62" w:rsidRDefault="004A09F7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eMeeting</w:t>
      </w:r>
      <w:proofErr w:type="spellEnd"/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02</w:t>
      </w:r>
      <w:r w:rsidR="009C7046" w:rsidRPr="00884D62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13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1AA148EB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commentRangeStart w:id="0"/>
      <w:commentRangeStart w:id="1"/>
      <w:ins w:id="2" w:author="Huawei" w:date="2020-11-13T20:59:00Z">
        <w:r w:rsidR="0029317C" w:rsidRPr="0029317C">
          <w:rPr>
            <w:rFonts w:ascii="Arial" w:hAnsi="Arial" w:cs="Arial"/>
          </w:rPr>
          <w:t>LS to RAN3 on small data transmission</w:t>
        </w:r>
      </w:ins>
      <w:del w:id="3" w:author="Huawei" w:date="2020-11-13T20:59:00Z">
        <w:r w:rsidR="00A8524C" w:rsidRPr="00884D62" w:rsidDel="0029317C">
          <w:rPr>
            <w:rFonts w:ascii="Arial" w:hAnsi="Arial" w:cs="Arial"/>
          </w:rPr>
          <w:delText>L</w:delText>
        </w:r>
        <w:r w:rsidR="00A1443B" w:rsidRPr="00884D62" w:rsidDel="0029317C">
          <w:rPr>
            <w:rFonts w:ascii="Arial" w:hAnsi="Arial" w:cs="Arial"/>
            <w:bCs/>
          </w:rPr>
          <w:delText xml:space="preserve">S on </w:delText>
        </w:r>
        <w:r w:rsidR="006D2725" w:rsidDel="0029317C">
          <w:rPr>
            <w:rFonts w:ascii="Arial" w:hAnsi="Arial" w:cs="Arial"/>
            <w:bCs/>
          </w:rPr>
          <w:delText>context fetch</w:delText>
        </w:r>
        <w:r w:rsidR="004A09F7" w:rsidDel="0029317C">
          <w:rPr>
            <w:rFonts w:ascii="Arial" w:hAnsi="Arial" w:cs="Arial"/>
            <w:bCs/>
          </w:rPr>
          <w:delText xml:space="preserve"> of small data transmission</w:delText>
        </w:r>
      </w:del>
      <w:commentRangeEnd w:id="0"/>
      <w:r w:rsidR="0029317C">
        <w:rPr>
          <w:rStyle w:val="a9"/>
          <w:rFonts w:ascii="Arial" w:hAnsi="Arial"/>
        </w:rPr>
        <w:commentReference w:id="0"/>
      </w:r>
      <w:commentRangeEnd w:id="1"/>
      <w:r w:rsidR="00014F1F">
        <w:rPr>
          <w:rStyle w:val="a9"/>
          <w:rFonts w:ascii="Arial" w:hAnsi="Arial"/>
        </w:rPr>
        <w:commentReference w:id="1"/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 xml:space="preserve">Release </w:t>
      </w:r>
      <w:r w:rsidR="004A09F7">
        <w:rPr>
          <w:rFonts w:ascii="Arial" w:hAnsi="Arial" w:cs="Arial"/>
          <w:bCs/>
        </w:rPr>
        <w:t>17</w:t>
      </w:r>
    </w:p>
    <w:p w14:paraId="6AC83482" w14:textId="73106A0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proofErr w:type="spellStart"/>
      <w:r w:rsidR="004A09F7" w:rsidRPr="004A09F7">
        <w:rPr>
          <w:rFonts w:ascii="Arial" w:hAnsi="Arial" w:cs="Arial"/>
          <w:bCs/>
        </w:rPr>
        <w:t>NR_SmallData_INACTIVE</w:t>
      </w:r>
      <w:proofErr w:type="spellEnd"/>
      <w:r w:rsidR="004A09F7" w:rsidRPr="004A09F7">
        <w:rPr>
          <w:rFonts w:ascii="Arial" w:hAnsi="Arial" w:cs="Arial"/>
          <w:bCs/>
        </w:rPr>
        <w:t>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9BC69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6B1822">
        <w:rPr>
          <w:rFonts w:ascii="Arial" w:hAnsi="Arial" w:cs="Arial"/>
          <w:bCs/>
        </w:rPr>
        <w:t>Ericsson</w:t>
      </w:r>
      <w:r w:rsidR="006B1822" w:rsidRPr="00884D62">
        <w:rPr>
          <w:rFonts w:ascii="Arial" w:hAnsi="Arial" w:cs="Arial"/>
          <w:bCs/>
        </w:rPr>
        <w:t xml:space="preserve"> </w:t>
      </w:r>
      <w:r w:rsidR="00F23FFC" w:rsidRPr="00884D62">
        <w:rPr>
          <w:rFonts w:ascii="Arial" w:hAnsi="Arial" w:cs="Arial"/>
          <w:bCs/>
        </w:rPr>
        <w:t>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5FEAEBC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</w:t>
      </w:r>
      <w:commentRangeStart w:id="4"/>
      <w:r w:rsidR="00385529" w:rsidRPr="00884D62">
        <w:rPr>
          <w:rFonts w:ascii="Arial" w:hAnsi="Arial" w:cs="Arial"/>
          <w:bCs/>
        </w:rPr>
        <w:t>WG</w:t>
      </w:r>
      <w:ins w:id="5" w:author="Fujitsu - Ohta" w:date="2020-11-16T22:26:00Z">
        <w:r w:rsidR="007A1A48">
          <w:rPr>
            <w:rFonts w:ascii="Arial" w:hAnsi="Arial" w:cs="Arial"/>
            <w:bCs/>
          </w:rPr>
          <w:t>3</w:t>
        </w:r>
      </w:ins>
      <w:del w:id="6" w:author="Fujitsu - Ohta" w:date="2020-11-16T22:26:00Z">
        <w:r w:rsidR="003B3E0A" w:rsidRPr="00884D62" w:rsidDel="007A1A48">
          <w:rPr>
            <w:rFonts w:ascii="Arial" w:hAnsi="Arial" w:cs="Arial"/>
            <w:bCs/>
          </w:rPr>
          <w:delText>1</w:delText>
        </w:r>
      </w:del>
      <w:commentRangeEnd w:id="4"/>
      <w:r w:rsidR="007A1A48">
        <w:rPr>
          <w:rStyle w:val="a9"/>
          <w:rFonts w:ascii="Arial" w:hAnsi="Arial"/>
        </w:rPr>
        <w:commentReference w:id="4"/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151D4620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6B1822">
        <w:rPr>
          <w:rFonts w:cs="Arial"/>
          <w:b w:val="0"/>
          <w:bCs/>
        </w:rPr>
        <w:t>Henrik Enbuske</w:t>
      </w:r>
    </w:p>
    <w:p w14:paraId="2748A78E" w14:textId="5108E534" w:rsidR="00463675" w:rsidRPr="00884D62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6B1822">
        <w:rPr>
          <w:rFonts w:cs="Arial"/>
          <w:b w:val="0"/>
          <w:bCs/>
        </w:rPr>
        <w:t>henrik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proofErr w:type="spellStart"/>
      <w:r w:rsidR="006B1822">
        <w:rPr>
          <w:rFonts w:cs="Arial"/>
          <w:b w:val="0"/>
          <w:bCs/>
        </w:rPr>
        <w:t>ericsson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884D62">
          <w:rPr>
            <w:rStyle w:val="ad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0CA2CFAE" w:rsidR="00463675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172446DC" w14:textId="298F8C62" w:rsidR="00672998" w:rsidRDefault="004A09F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started work on the NR Small Data Enhancements WI (</w:t>
      </w:r>
      <w:r w:rsidRPr="004A09F7">
        <w:rPr>
          <w:rFonts w:ascii="Arial" w:hAnsi="Arial" w:cs="Arial"/>
          <w:bCs/>
        </w:rPr>
        <w:t>RP-201305</w:t>
      </w:r>
      <w:r>
        <w:rPr>
          <w:rFonts w:ascii="Arial" w:hAnsi="Arial" w:cs="Arial"/>
          <w:bCs/>
        </w:rPr>
        <w:t xml:space="preserve">). The </w:t>
      </w:r>
      <w:r w:rsidR="00476E6D">
        <w:rPr>
          <w:rFonts w:ascii="Arial" w:hAnsi="Arial" w:cs="Arial"/>
          <w:bCs/>
        </w:rPr>
        <w:t>objectives of this WI include</w:t>
      </w:r>
      <w:r>
        <w:rPr>
          <w:rFonts w:ascii="Arial" w:hAnsi="Arial" w:cs="Arial"/>
          <w:bCs/>
        </w:rPr>
        <w:t xml:space="preserve"> solutions </w:t>
      </w:r>
      <w:r w:rsidR="00672998">
        <w:rPr>
          <w:rFonts w:ascii="Arial" w:hAnsi="Arial" w:cs="Arial"/>
          <w:bCs/>
        </w:rPr>
        <w:t>for U</w:t>
      </w:r>
      <w:r w:rsidR="0029062D">
        <w:rPr>
          <w:rFonts w:ascii="Arial" w:hAnsi="Arial" w:cs="Arial"/>
          <w:bCs/>
        </w:rPr>
        <w:t>E</w:t>
      </w:r>
      <w:r w:rsidR="00672998">
        <w:rPr>
          <w:rFonts w:ascii="Arial" w:hAnsi="Arial" w:cs="Arial"/>
          <w:bCs/>
        </w:rPr>
        <w:t xml:space="preserve"> AS </w:t>
      </w:r>
      <w:r w:rsidR="00672998">
        <w:rPr>
          <w:rFonts w:ascii="Arial" w:hAnsi="Arial" w:cs="Arial"/>
          <w:bCs/>
          <w:lang w:val="en-US"/>
        </w:rPr>
        <w:t>C</w:t>
      </w:r>
      <w:r w:rsidR="00672998" w:rsidRPr="00672998">
        <w:rPr>
          <w:rFonts w:ascii="Arial" w:hAnsi="Arial" w:cs="Arial"/>
          <w:bCs/>
          <w:lang w:val="en-US"/>
        </w:rPr>
        <w:t xml:space="preserve">ontext fetch and </w:t>
      </w:r>
      <w:commentRangeStart w:id="7"/>
      <w:commentRangeStart w:id="8"/>
      <w:r w:rsidR="00672998" w:rsidRPr="00672998">
        <w:rPr>
          <w:rFonts w:ascii="Arial" w:hAnsi="Arial" w:cs="Arial"/>
          <w:bCs/>
          <w:lang w:val="en-US"/>
        </w:rPr>
        <w:t>data forwarding</w:t>
      </w:r>
      <w:commentRangeEnd w:id="7"/>
      <w:r w:rsidR="003D49B9">
        <w:rPr>
          <w:rStyle w:val="a9"/>
          <w:rFonts w:ascii="Arial" w:hAnsi="Arial"/>
        </w:rPr>
        <w:commentReference w:id="7"/>
      </w:r>
      <w:commentRangeEnd w:id="8"/>
      <w:r w:rsidR="00014F1F">
        <w:rPr>
          <w:rStyle w:val="a9"/>
          <w:rFonts w:ascii="Arial" w:hAnsi="Arial"/>
        </w:rPr>
        <w:commentReference w:id="8"/>
      </w:r>
      <w:r w:rsidR="00672998" w:rsidRPr="00672998">
        <w:rPr>
          <w:rFonts w:ascii="Arial" w:hAnsi="Arial" w:cs="Arial"/>
          <w:bCs/>
          <w:lang w:val="en-US"/>
        </w:rPr>
        <w:t xml:space="preserve"> with and without anchor re-location</w:t>
      </w:r>
      <w:r w:rsidR="00672998">
        <w:rPr>
          <w:rFonts w:ascii="Arial" w:hAnsi="Arial" w:cs="Arial"/>
          <w:bCs/>
        </w:rPr>
        <w:t xml:space="preserve">. </w:t>
      </w:r>
    </w:p>
    <w:p w14:paraId="5D060539" w14:textId="304AD351" w:rsidR="004A09F7" w:rsidRDefault="0067299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0569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RAN2 </w:t>
      </w:r>
      <w:r w:rsidR="0050569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assumption </w:t>
      </w:r>
      <w:r w:rsidR="00505694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that the details of the procedures and possible adaptations related to UE AS context handling for SDT is handled and decided in RAN3. To benefit in those discussion</w:t>
      </w:r>
      <w:ins w:id="9" w:author="OPPO (Lin Xue)" w:date="2020-11-17T16:00:00Z">
        <w:r w:rsidR="00756547">
          <w:rPr>
            <w:rFonts w:ascii="Arial" w:hAnsi="Arial" w:cs="Arial"/>
            <w:bCs/>
          </w:rPr>
          <w:t>s</w:t>
        </w:r>
      </w:ins>
      <w:r>
        <w:rPr>
          <w:rFonts w:ascii="Arial" w:hAnsi="Arial" w:cs="Arial"/>
          <w:bCs/>
        </w:rPr>
        <w:t xml:space="preserve"> for this Work Item, </w:t>
      </w:r>
      <w:r w:rsidR="004A09F7">
        <w:rPr>
          <w:rFonts w:ascii="Arial" w:hAnsi="Arial" w:cs="Arial"/>
          <w:bCs/>
        </w:rPr>
        <w:t xml:space="preserve">RAN2 would like to highlight the following </w:t>
      </w:r>
      <w:r w:rsidR="00634929">
        <w:rPr>
          <w:rFonts w:ascii="Arial" w:hAnsi="Arial" w:cs="Arial"/>
          <w:bCs/>
        </w:rPr>
        <w:t xml:space="preserve">related </w:t>
      </w:r>
      <w:r w:rsidR="004A09F7">
        <w:rPr>
          <w:rFonts w:ascii="Arial" w:hAnsi="Arial" w:cs="Arial"/>
          <w:bCs/>
        </w:rPr>
        <w:t xml:space="preserve">agreements reached so far </w:t>
      </w:r>
      <w:r>
        <w:rPr>
          <w:rFonts w:ascii="Arial" w:hAnsi="Arial" w:cs="Arial"/>
          <w:bCs/>
        </w:rPr>
        <w:t>in RAN2</w:t>
      </w:r>
      <w:r w:rsidR="004A09F7">
        <w:rPr>
          <w:rFonts w:ascii="Arial" w:hAnsi="Arial" w:cs="Arial"/>
          <w:bCs/>
        </w:rPr>
        <w:t>.</w:t>
      </w:r>
    </w:p>
    <w:p w14:paraId="0A955E9E" w14:textId="77777777" w:rsidR="006B1822" w:rsidRDefault="006B1822">
      <w:pPr>
        <w:spacing w:after="120"/>
        <w:rPr>
          <w:rFonts w:ascii="Arial" w:hAnsi="Arial" w:cs="Arial"/>
          <w:bCs/>
        </w:rPr>
      </w:pPr>
    </w:p>
    <w:p w14:paraId="34611560" w14:textId="77777777" w:rsidR="006B1822" w:rsidRPr="00FD6C7E" w:rsidRDefault="006B1822" w:rsidP="006B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D6C7E">
        <w:rPr>
          <w:b/>
          <w:bCs/>
        </w:rPr>
        <w:t>Agreements</w:t>
      </w:r>
      <w:r>
        <w:rPr>
          <w:b/>
          <w:bCs/>
        </w:rPr>
        <w:t>:</w:t>
      </w:r>
    </w:p>
    <w:p w14:paraId="0B7DCF8E" w14:textId="4ED9D2E5" w:rsidR="006B1822" w:rsidRPr="00634929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RAN2 confirm that RACH based SDT is supported with and without UE context relocation</w:t>
      </w:r>
      <w:r w:rsidR="00634929">
        <w:t>(RAN2 #112e)</w:t>
      </w:r>
    </w:p>
    <w:p w14:paraId="74903F98" w14:textId="1CE307C3" w:rsidR="006B1822" w:rsidRPr="00634929" w:rsidRDefault="0029062D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From RAN2 perspective, stored “configuration” in the UE Context is used for the RLC bearer configuration for any SDT mechanism (RACH and CG).</w:t>
      </w:r>
      <w:r w:rsidR="00634929" w:rsidRPr="00634929">
        <w:t xml:space="preserve"> (RAN2 #111e)</w:t>
      </w:r>
    </w:p>
    <w:p w14:paraId="5CE48F38" w14:textId="0F2A565C" w:rsidR="006B1822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" w:author="ZTE(Eswar)" w:date="2020-11-16T15:48:00Z"/>
        </w:rPr>
      </w:pPr>
      <w:r w:rsidRPr="00634929">
        <w:t>Inform RAN3 on UE SDT data handling impact including using a stored RLC configuration</w:t>
      </w:r>
      <w:r w:rsidR="00634929">
        <w:t>. (RAN2 #</w:t>
      </w:r>
      <w:commentRangeStart w:id="11"/>
      <w:commentRangeStart w:id="12"/>
      <w:r w:rsidR="00634929">
        <w:t>112e</w:t>
      </w:r>
      <w:commentRangeEnd w:id="11"/>
      <w:r w:rsidR="000C28DD">
        <w:rPr>
          <w:rStyle w:val="a9"/>
          <w:rFonts w:eastAsiaTheme="minorEastAsia"/>
          <w:szCs w:val="20"/>
          <w:lang w:eastAsia="en-US"/>
        </w:rPr>
        <w:commentReference w:id="11"/>
      </w:r>
      <w:commentRangeEnd w:id="12"/>
      <w:r w:rsidR="00014F1F">
        <w:rPr>
          <w:rStyle w:val="a9"/>
          <w:rFonts w:eastAsiaTheme="minorEastAsia"/>
          <w:szCs w:val="20"/>
          <w:lang w:eastAsia="en-US"/>
        </w:rPr>
        <w:commentReference w:id="12"/>
      </w:r>
      <w:r w:rsidR="00634929">
        <w:t>)</w:t>
      </w:r>
    </w:p>
    <w:p w14:paraId="46EC70CA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" w:author="ZTE(Eswar)" w:date="2020-11-16T15:48:00Z"/>
        </w:rPr>
      </w:pPr>
      <w:ins w:id="14" w:author="ZTE(Eswar)" w:date="2020-11-16T15:48:00Z">
        <w:r>
          <w:t>The configuration of configured grant resource for UE small data transmission is valid only in the same serving cell (RAN2 #112e).</w:t>
        </w:r>
      </w:ins>
    </w:p>
    <w:p w14:paraId="77AFE001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" w:author="ZTE(Eswar)" w:date="2020-11-16T15:48:00Z"/>
        </w:rPr>
      </w:pPr>
      <w:ins w:id="16" w:author="ZTE(Eswar)" w:date="2020-11-16T15:48:00Z">
        <w:r>
          <w:t>UL/DL transmission following UL SDT without transitioning to RRC_CONNECTED is supported (RAN2 #111e).</w:t>
        </w:r>
      </w:ins>
    </w:p>
    <w:p w14:paraId="31317269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7" w:author="ZTE(Eswar)" w:date="2020-11-16T15:48:00Z"/>
        </w:rPr>
      </w:pPr>
      <w:ins w:id="18" w:author="ZTE(Eswar)" w:date="2020-11-16T15:48:00Z">
        <w:r w:rsidRPr="00B00DBB">
          <w:t>When UE is in RRC_INACTIVE, it should be possible to send multiple UL and DL packets as part of the same SDT mechanism and without transitioning to RRC_CONNECTED</w:t>
        </w:r>
        <w:r>
          <w:t xml:space="preserve"> on dedicated grant</w:t>
        </w:r>
        <w:r w:rsidRPr="00B00DBB">
          <w:t>.</w:t>
        </w:r>
        <w:r>
          <w:t xml:space="preserve">  (RAN2 #111e).</w:t>
        </w:r>
      </w:ins>
    </w:p>
    <w:p w14:paraId="663FAF5B" w14:textId="6938537A" w:rsidR="00C77F2F" w:rsidRPr="00634929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ins w:id="19" w:author="ZTE(Eswar)" w:date="2020-11-16T15:48:00Z"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 xml:space="preserve">For both RACH and CG based solutions, new keys are generated using the stored security context and the NCC value received in the previous </w:t>
        </w:r>
        <w:proofErr w:type="spellStart"/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>RRCRelease</w:t>
        </w:r>
        <w:proofErr w:type="spellEnd"/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 xml:space="preserve"> message (i.e. same as legacy procedure) and these new keys are used for generating the data of DRBs that are configured for SDT </w:t>
        </w:r>
        <w:r>
          <w:t>(RAN2 #112e).</w:t>
        </w:r>
      </w:ins>
    </w:p>
    <w:p w14:paraId="2B691FE9" w14:textId="6E54FDBD" w:rsidR="004A09F7" w:rsidRDefault="004A09F7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p w14:paraId="4D97400F" w14:textId="7F8D556F" w:rsidR="006B1822" w:rsidRDefault="00CC7ABE" w:rsidP="00672998">
      <w:pPr>
        <w:spacing w:after="120"/>
        <w:rPr>
          <w:rFonts w:ascii="Arial" w:hAnsi="Arial" w:cs="Arial"/>
          <w:bCs/>
          <w:lang w:val="en-US"/>
        </w:rPr>
      </w:pPr>
      <w:commentRangeStart w:id="20"/>
      <w:commentRangeStart w:id="21"/>
      <w:ins w:id="22" w:author="Huawei" w:date="2020-11-13T20:43:00Z">
        <w:r>
          <w:rPr>
            <w:rFonts w:ascii="Arial" w:hAnsi="Arial" w:cs="Arial"/>
            <w:bCs/>
            <w:lang w:val="en-US"/>
          </w:rPr>
          <w:t>SDT can be initiated by the UE in RRC INACTIVE state either in the same cell/</w:t>
        </w:r>
        <w:proofErr w:type="spellStart"/>
        <w:r>
          <w:rPr>
            <w:rFonts w:ascii="Arial" w:hAnsi="Arial" w:cs="Arial"/>
            <w:bCs/>
            <w:lang w:val="en-US"/>
          </w:rPr>
          <w:t>gNB</w:t>
        </w:r>
        <w:proofErr w:type="spellEnd"/>
        <w:r>
          <w:rPr>
            <w:rFonts w:ascii="Arial" w:hAnsi="Arial" w:cs="Arial"/>
            <w:bCs/>
            <w:lang w:val="en-US"/>
          </w:rPr>
          <w:t xml:space="preserve"> where the UE received RRC Release with suspend configuration, or in another cell/</w:t>
        </w:r>
        <w:proofErr w:type="spellStart"/>
        <w:r>
          <w:rPr>
            <w:rFonts w:ascii="Arial" w:hAnsi="Arial" w:cs="Arial"/>
            <w:bCs/>
            <w:lang w:val="en-US"/>
          </w:rPr>
          <w:t>gNB</w:t>
        </w:r>
      </w:ins>
      <w:commentRangeEnd w:id="20"/>
      <w:commentRangeEnd w:id="21"/>
      <w:proofErr w:type="spellEnd"/>
      <w:ins w:id="23" w:author="ZTE(Eswar)" w:date="2020-11-16T15:42:00Z">
        <w:r w:rsidR="00014F1F">
          <w:rPr>
            <w:rFonts w:ascii="Arial" w:hAnsi="Arial" w:cs="Arial"/>
            <w:bCs/>
            <w:lang w:val="en-US"/>
          </w:rPr>
          <w:t xml:space="preserve"> (in case of RACH based SDT)</w:t>
        </w:r>
      </w:ins>
      <w:ins w:id="24" w:author="ZTE(Eswar)" w:date="2020-11-16T15:43:00Z">
        <w:r w:rsidR="00014F1F">
          <w:rPr>
            <w:rFonts w:ascii="Arial" w:hAnsi="Arial" w:cs="Arial"/>
            <w:bCs/>
            <w:lang w:val="en-US"/>
          </w:rPr>
          <w:t>,</w:t>
        </w:r>
      </w:ins>
      <w:ins w:id="25" w:author="Fujitsu - Ohta" w:date="2020-11-16T22:01:00Z">
        <w:r w:rsidR="00311274">
          <w:rPr>
            <w:rFonts w:ascii="Arial" w:hAnsi="Arial" w:cs="Arial"/>
            <w:bCs/>
            <w:lang w:val="en-US"/>
          </w:rPr>
          <w:t xml:space="preserve"> </w:t>
        </w:r>
      </w:ins>
      <w:ins w:id="26" w:author="ZTE(Eswar)" w:date="2020-11-16T15:43:00Z">
        <w:r w:rsidR="00014F1F">
          <w:rPr>
            <w:rFonts w:ascii="Arial" w:hAnsi="Arial" w:cs="Arial"/>
            <w:bCs/>
            <w:lang w:val="en-US"/>
          </w:rPr>
          <w:t xml:space="preserve">when the UE reselects to a different cell whilst in </w:t>
        </w:r>
      </w:ins>
      <w:commentRangeStart w:id="27"/>
      <w:commentRangeStart w:id="28"/>
      <w:commentRangeStart w:id="29"/>
      <w:commentRangeStart w:id="30"/>
      <w:ins w:id="31" w:author="Fujitsu - Ohta" w:date="2020-11-16T22:01:00Z">
        <w:del w:id="32" w:author="ZTE(Eswar)" w:date="2020-11-16T15:43:00Z">
          <w:r w:rsidR="00311274" w:rsidDel="00014F1F">
            <w:rPr>
              <w:rFonts w:ascii="Arial" w:hAnsi="Arial" w:cs="Arial"/>
              <w:bCs/>
              <w:lang w:val="en-US"/>
            </w:rPr>
            <w:delText xml:space="preserve">due to the </w:delText>
          </w:r>
        </w:del>
        <w:r w:rsidR="00311274">
          <w:rPr>
            <w:rFonts w:ascii="Arial" w:hAnsi="Arial" w:cs="Arial"/>
            <w:bCs/>
            <w:lang w:val="en-US"/>
          </w:rPr>
          <w:t>INAC</w:t>
        </w:r>
      </w:ins>
      <w:ins w:id="33" w:author="Fujitsu - Ohta" w:date="2020-11-16T22:02:00Z">
        <w:r w:rsidR="00311274">
          <w:rPr>
            <w:rFonts w:ascii="Arial" w:hAnsi="Arial" w:cs="Arial"/>
            <w:bCs/>
            <w:lang w:val="en-US"/>
          </w:rPr>
          <w:t xml:space="preserve">TIVE </w:t>
        </w:r>
      </w:ins>
      <w:ins w:id="34" w:author="Fujitsu - Ohta" w:date="2020-11-16T22:01:00Z">
        <w:del w:id="35" w:author="ZTE(Eswar)" w:date="2020-11-16T15:43:00Z">
          <w:r w:rsidR="00311274" w:rsidDel="00014F1F">
            <w:rPr>
              <w:rFonts w:ascii="Arial" w:hAnsi="Arial" w:cs="Arial"/>
              <w:bCs/>
              <w:lang w:val="en-US"/>
            </w:rPr>
            <w:delText>mode mobility</w:delText>
          </w:r>
        </w:del>
      </w:ins>
      <w:ins w:id="36" w:author="ZTE(Eswar)" w:date="2020-11-16T15:43:00Z">
        <w:r w:rsidR="00014F1F">
          <w:rPr>
            <w:rFonts w:ascii="Arial" w:hAnsi="Arial" w:cs="Arial"/>
            <w:bCs/>
            <w:lang w:val="en-US"/>
          </w:rPr>
          <w:t>state</w:t>
        </w:r>
      </w:ins>
      <w:ins w:id="37" w:author="Huawei" w:date="2020-11-13T20:43:00Z">
        <w:r>
          <w:rPr>
            <w:rStyle w:val="a9"/>
            <w:rFonts w:ascii="Arial" w:hAnsi="Arial"/>
          </w:rPr>
          <w:commentReference w:id="20"/>
        </w:r>
      </w:ins>
      <w:commentRangeEnd w:id="27"/>
      <w:commentRangeEnd w:id="28"/>
      <w:commentRangeEnd w:id="29"/>
      <w:commentRangeEnd w:id="30"/>
      <w:r w:rsidR="00014F1F">
        <w:rPr>
          <w:rStyle w:val="a9"/>
          <w:rFonts w:ascii="Arial" w:hAnsi="Arial"/>
        </w:rPr>
        <w:commentReference w:id="21"/>
      </w:r>
      <w:r w:rsidR="00B35AF0">
        <w:rPr>
          <w:rStyle w:val="a9"/>
          <w:rFonts w:ascii="Arial" w:hAnsi="Arial"/>
        </w:rPr>
        <w:commentReference w:id="27"/>
      </w:r>
      <w:r w:rsidR="00014F1F">
        <w:rPr>
          <w:rStyle w:val="a9"/>
          <w:rFonts w:ascii="Arial" w:hAnsi="Arial"/>
        </w:rPr>
        <w:commentReference w:id="28"/>
      </w:r>
      <w:r w:rsidR="00454E83">
        <w:rPr>
          <w:rStyle w:val="a9"/>
          <w:rFonts w:ascii="Arial" w:hAnsi="Arial"/>
        </w:rPr>
        <w:commentReference w:id="29"/>
      </w:r>
      <w:r w:rsidR="006379D4">
        <w:rPr>
          <w:rStyle w:val="a9"/>
          <w:rFonts w:ascii="Arial" w:hAnsi="Arial"/>
        </w:rPr>
        <w:commentReference w:id="30"/>
      </w:r>
      <w:ins w:id="39" w:author="Huawei" w:date="2020-11-13T20:43:00Z">
        <w:r>
          <w:rPr>
            <w:rFonts w:ascii="Arial" w:hAnsi="Arial" w:cs="Arial"/>
            <w:bCs/>
            <w:lang w:val="en-US"/>
          </w:rPr>
          <w:t xml:space="preserve">. </w:t>
        </w:r>
      </w:ins>
      <w:r w:rsidR="00852199">
        <w:rPr>
          <w:rFonts w:ascii="Arial" w:hAnsi="Arial" w:cs="Arial"/>
          <w:bCs/>
          <w:lang w:val="en-US"/>
        </w:rPr>
        <w:t xml:space="preserve">In addition, RAN2 also agreed that the first UL message (i.e. MSG3 for 4-step RACH and MSGA payload for 2-step RACH </w:t>
      </w:r>
      <w:commentRangeStart w:id="40"/>
      <w:commentRangeStart w:id="41"/>
      <w:commentRangeStart w:id="42"/>
      <w:r w:rsidR="00852199">
        <w:rPr>
          <w:rFonts w:ascii="Arial" w:hAnsi="Arial" w:cs="Arial"/>
          <w:bCs/>
          <w:lang w:val="en-US"/>
        </w:rPr>
        <w:t>and the CG transmission for CG</w:t>
      </w:r>
      <w:commentRangeEnd w:id="40"/>
      <w:r w:rsidR="00EC4C62">
        <w:rPr>
          <w:rStyle w:val="a9"/>
          <w:rFonts w:ascii="Arial" w:hAnsi="Arial"/>
        </w:rPr>
        <w:commentReference w:id="40"/>
      </w:r>
      <w:commentRangeEnd w:id="41"/>
      <w:r w:rsidR="00014F1F">
        <w:rPr>
          <w:rStyle w:val="a9"/>
          <w:rFonts w:ascii="Arial" w:hAnsi="Arial"/>
        </w:rPr>
        <w:commentReference w:id="41"/>
      </w:r>
      <w:commentRangeEnd w:id="42"/>
      <w:r w:rsidR="008E41F9">
        <w:rPr>
          <w:rStyle w:val="a9"/>
          <w:rFonts w:ascii="Arial" w:hAnsi="Arial"/>
        </w:rPr>
        <w:commentReference w:id="42"/>
      </w:r>
      <w:r w:rsidR="00852199">
        <w:rPr>
          <w:rFonts w:ascii="Arial" w:hAnsi="Arial" w:cs="Arial"/>
          <w:bCs/>
          <w:lang w:val="en-US"/>
        </w:rPr>
        <w:t xml:space="preserve">) may contain DRB data from one or more DRBs which are configured by the network </w:t>
      </w:r>
      <w:ins w:id="43" w:author="Huawei" w:date="2020-11-13T20:30:00Z">
        <w:r w:rsidR="000C28DD">
          <w:rPr>
            <w:rFonts w:ascii="Arial" w:hAnsi="Arial" w:cs="Arial"/>
            <w:bCs/>
            <w:lang w:val="en-US"/>
          </w:rPr>
          <w:t xml:space="preserve">for </w:t>
        </w:r>
      </w:ins>
      <w:r w:rsidR="00852199">
        <w:rPr>
          <w:rFonts w:ascii="Arial" w:hAnsi="Arial" w:cs="Arial"/>
          <w:bCs/>
          <w:lang w:val="en-US"/>
        </w:rPr>
        <w:t>SDT</w:t>
      </w:r>
      <w:ins w:id="44" w:author="Fujitsu - Ohta" w:date="2020-11-16T23:13:00Z">
        <w:r w:rsidR="0097480C">
          <w:rPr>
            <w:rFonts w:ascii="Arial" w:hAnsi="Arial" w:cs="Arial"/>
            <w:bCs/>
            <w:lang w:val="en-US"/>
          </w:rPr>
          <w:t xml:space="preserve"> </w:t>
        </w:r>
        <w:commentRangeStart w:id="45"/>
        <w:commentRangeStart w:id="46"/>
        <w:r w:rsidR="0097480C">
          <w:rPr>
            <w:rFonts w:ascii="Arial" w:hAnsi="Arial" w:cs="Arial"/>
            <w:bCs/>
            <w:lang w:val="en-US"/>
          </w:rPr>
          <w:t>per DRB basis</w:t>
        </w:r>
      </w:ins>
      <w:commentRangeEnd w:id="45"/>
      <w:ins w:id="47" w:author="Fujitsu - Ohta" w:date="2020-11-16T23:14:00Z">
        <w:r w:rsidR="0097480C">
          <w:rPr>
            <w:rStyle w:val="a9"/>
            <w:rFonts w:ascii="Arial" w:hAnsi="Arial"/>
          </w:rPr>
          <w:commentReference w:id="45"/>
        </w:r>
      </w:ins>
      <w:commentRangeEnd w:id="46"/>
      <w:r w:rsidR="00014F1F">
        <w:rPr>
          <w:rStyle w:val="a9"/>
          <w:rFonts w:ascii="Arial" w:hAnsi="Arial"/>
        </w:rPr>
        <w:commentReference w:id="46"/>
      </w:r>
      <w:r w:rsidR="00852199">
        <w:rPr>
          <w:rFonts w:ascii="Arial" w:hAnsi="Arial" w:cs="Arial"/>
          <w:bCs/>
          <w:lang w:val="en-US"/>
        </w:rPr>
        <w:t xml:space="preserve">. The RLC configuration used for the DRB data in this first UL message will be based on the stored configuration. </w:t>
      </w:r>
      <w:ins w:id="48" w:author="Huawei" w:date="2020-11-13T20:30:00Z">
        <w:r w:rsidR="000C28DD">
          <w:rPr>
            <w:rFonts w:ascii="Arial" w:hAnsi="Arial" w:cs="Arial"/>
            <w:bCs/>
            <w:lang w:val="en-US"/>
          </w:rPr>
          <w:t>UE can also send or receive subsequent packets to/from the network</w:t>
        </w:r>
      </w:ins>
      <w:ins w:id="49" w:author="Fujitsu - Ohta" w:date="2020-11-16T23:31:00Z">
        <w:r w:rsidR="0003524B">
          <w:rPr>
            <w:rFonts w:ascii="Arial" w:hAnsi="Arial" w:cs="Arial"/>
            <w:bCs/>
            <w:lang w:val="en-US"/>
          </w:rPr>
          <w:t xml:space="preserve"> </w:t>
        </w:r>
        <w:commentRangeStart w:id="50"/>
        <w:r w:rsidR="0003524B">
          <w:rPr>
            <w:rFonts w:ascii="Arial" w:hAnsi="Arial" w:cs="Arial"/>
            <w:bCs/>
            <w:lang w:val="en-US"/>
          </w:rPr>
          <w:t>on dedicated grant</w:t>
        </w:r>
        <w:commentRangeEnd w:id="50"/>
        <w:r w:rsidR="0003524B">
          <w:rPr>
            <w:rStyle w:val="a9"/>
            <w:rFonts w:ascii="Arial" w:hAnsi="Arial"/>
          </w:rPr>
          <w:commentReference w:id="50"/>
        </w:r>
      </w:ins>
      <w:ins w:id="51" w:author="Huawei" w:date="2020-11-13T20:30:00Z">
        <w:r w:rsidR="000C28DD">
          <w:rPr>
            <w:rFonts w:ascii="Arial" w:hAnsi="Arial" w:cs="Arial"/>
            <w:bCs/>
            <w:lang w:val="en-US"/>
          </w:rPr>
          <w:t xml:space="preserve">, using the stored </w:t>
        </w:r>
      </w:ins>
      <w:ins w:id="52" w:author="Huawei" w:date="2020-11-13T20:31:00Z">
        <w:r w:rsidR="000C28DD">
          <w:rPr>
            <w:rFonts w:ascii="Arial" w:hAnsi="Arial" w:cs="Arial"/>
            <w:bCs/>
            <w:lang w:val="en-US"/>
          </w:rPr>
          <w:t>RLC configuration</w:t>
        </w:r>
      </w:ins>
      <w:ins w:id="53" w:author="Huawei" w:date="2020-11-13T20:51:00Z">
        <w:r>
          <w:rPr>
            <w:rFonts w:ascii="Arial" w:hAnsi="Arial" w:cs="Arial"/>
            <w:bCs/>
            <w:lang w:val="en-US"/>
          </w:rPr>
          <w:t>, without transitioning to RRC CONNECTED state</w:t>
        </w:r>
      </w:ins>
      <w:ins w:id="54" w:author="Huawei" w:date="2020-11-13T20:31:00Z">
        <w:r w:rsidR="000C28DD">
          <w:rPr>
            <w:rFonts w:ascii="Arial" w:hAnsi="Arial" w:cs="Arial"/>
            <w:bCs/>
            <w:lang w:val="en-US"/>
          </w:rPr>
          <w:t xml:space="preserve">. </w:t>
        </w:r>
      </w:ins>
      <w:commentRangeStart w:id="55"/>
      <w:commentRangeStart w:id="56"/>
      <w:commentRangeStart w:id="57"/>
      <w:commentRangeStart w:id="58"/>
      <w:r w:rsidR="00505694">
        <w:rPr>
          <w:rFonts w:ascii="Arial" w:hAnsi="Arial" w:cs="Arial"/>
          <w:bCs/>
          <w:lang w:val="en-US"/>
        </w:rPr>
        <w:t>The discussion leading to the above agreements included aspects of handling of SDT data as a result of using a stored UE AS context</w:t>
      </w:r>
      <w:r w:rsidR="00852199">
        <w:rPr>
          <w:rFonts w:ascii="Arial" w:hAnsi="Arial" w:cs="Arial"/>
          <w:bCs/>
          <w:lang w:val="en-US"/>
        </w:rPr>
        <w:t xml:space="preserve"> and that d</w:t>
      </w:r>
      <w:r w:rsidR="00505694">
        <w:rPr>
          <w:rFonts w:ascii="Arial" w:hAnsi="Arial" w:cs="Arial"/>
          <w:bCs/>
          <w:lang w:val="en-US"/>
        </w:rPr>
        <w:t xml:space="preserve">epending on when or if a </w:t>
      </w:r>
      <w:r w:rsidR="0029062D">
        <w:rPr>
          <w:rFonts w:ascii="Arial" w:hAnsi="Arial" w:cs="Arial"/>
          <w:bCs/>
          <w:lang w:val="en-US"/>
        </w:rPr>
        <w:t xml:space="preserve">UE AS </w:t>
      </w:r>
      <w:r w:rsidR="00505694">
        <w:rPr>
          <w:rFonts w:ascii="Arial" w:hAnsi="Arial" w:cs="Arial"/>
          <w:bCs/>
          <w:lang w:val="en-US"/>
        </w:rPr>
        <w:t>context exchange is made irrespective of performing an anchor relocation, the SDT data may incur additional latency as the deciphering cannot be made in the receiving target node.</w:t>
      </w:r>
      <w:commentRangeEnd w:id="55"/>
      <w:r>
        <w:rPr>
          <w:rStyle w:val="a9"/>
          <w:rFonts w:ascii="Arial" w:hAnsi="Arial"/>
        </w:rPr>
        <w:commentReference w:id="55"/>
      </w:r>
      <w:commentRangeEnd w:id="56"/>
      <w:r w:rsidR="00014F1F">
        <w:rPr>
          <w:rStyle w:val="a9"/>
          <w:rFonts w:ascii="Arial" w:hAnsi="Arial"/>
        </w:rPr>
        <w:commentReference w:id="56"/>
      </w:r>
      <w:commentRangeEnd w:id="57"/>
      <w:r w:rsidR="00BD0E10">
        <w:rPr>
          <w:rStyle w:val="a9"/>
          <w:rFonts w:ascii="Arial" w:hAnsi="Arial"/>
        </w:rPr>
        <w:commentReference w:id="57"/>
      </w:r>
      <w:commentRangeEnd w:id="58"/>
      <w:r w:rsidR="009E471B">
        <w:rPr>
          <w:rStyle w:val="a9"/>
          <w:rFonts w:ascii="Arial" w:hAnsi="Arial"/>
        </w:rPr>
        <w:commentReference w:id="58"/>
      </w:r>
      <w:r w:rsidR="00505694">
        <w:rPr>
          <w:rFonts w:ascii="Arial" w:hAnsi="Arial" w:cs="Arial"/>
          <w:bCs/>
          <w:lang w:val="en-US"/>
        </w:rPr>
        <w:t xml:space="preserve"> </w:t>
      </w:r>
    </w:p>
    <w:p w14:paraId="1818111B" w14:textId="1EC0EB3B" w:rsidR="006B1822" w:rsidRPr="00672998" w:rsidRDefault="00CF747E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RAN2 would like RAN3 to take the above aspects into consideration in their work and </w:t>
      </w:r>
      <w:r w:rsidR="00852199">
        <w:rPr>
          <w:rFonts w:ascii="Arial" w:hAnsi="Arial" w:cs="Arial"/>
          <w:bCs/>
          <w:lang w:val="en-US"/>
        </w:rPr>
        <w:t xml:space="preserve">specify the </w:t>
      </w:r>
      <w:commentRangeStart w:id="59"/>
      <w:commentRangeStart w:id="60"/>
      <w:ins w:id="61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context fetch and </w:t>
        </w:r>
        <w:commentRangeStart w:id="62"/>
        <w:r w:rsidR="00CC7ABE">
          <w:rPr>
            <w:rFonts w:ascii="Arial" w:hAnsi="Arial" w:cs="Arial"/>
            <w:bCs/>
            <w:lang w:val="en-US"/>
          </w:rPr>
          <w:t>data forwarding</w:t>
        </w:r>
      </w:ins>
      <w:commentRangeEnd w:id="62"/>
      <w:r w:rsidR="003D49B9">
        <w:rPr>
          <w:rStyle w:val="a9"/>
          <w:rFonts w:ascii="Arial" w:hAnsi="Arial"/>
        </w:rPr>
        <w:commentReference w:id="62"/>
      </w:r>
      <w:ins w:id="63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 related </w:t>
        </w:r>
      </w:ins>
      <w:r w:rsidR="00852199">
        <w:rPr>
          <w:rFonts w:ascii="Arial" w:hAnsi="Arial" w:cs="Arial"/>
          <w:bCs/>
          <w:lang w:val="en-US"/>
        </w:rPr>
        <w:t xml:space="preserve">procedures </w:t>
      </w:r>
      <w:del w:id="64" w:author="Huawei" w:date="2020-11-13T20:48:00Z">
        <w:r w:rsidR="00852199" w:rsidDel="00CC7ABE">
          <w:rPr>
            <w:rFonts w:ascii="Arial" w:hAnsi="Arial" w:cs="Arial"/>
            <w:bCs/>
            <w:lang w:val="en-US"/>
          </w:rPr>
          <w:delText>for</w:delText>
        </w:r>
        <w:r w:rsidR="00DA491E" w:rsidDel="00CC7ABE">
          <w:rPr>
            <w:rFonts w:ascii="Arial" w:hAnsi="Arial" w:cs="Arial"/>
            <w:bCs/>
            <w:lang w:val="en-US"/>
          </w:rPr>
          <w:delText xml:space="preserve"> context fetch </w:delText>
        </w:r>
      </w:del>
      <w:r w:rsidR="00DA491E">
        <w:rPr>
          <w:rFonts w:ascii="Arial" w:hAnsi="Arial" w:cs="Arial"/>
          <w:bCs/>
          <w:lang w:val="en-US"/>
        </w:rPr>
        <w:t>to support</w:t>
      </w:r>
      <w:r w:rsidR="00852199">
        <w:rPr>
          <w:rFonts w:ascii="Arial" w:hAnsi="Arial" w:cs="Arial"/>
          <w:bCs/>
          <w:lang w:val="en-US"/>
        </w:rPr>
        <w:t xml:space="preserve"> SDT data </w:t>
      </w:r>
      <w:del w:id="65" w:author="Huawei" w:date="2020-11-13T20:48:00Z">
        <w:r w:rsidR="00852199" w:rsidDel="00CC7ABE">
          <w:rPr>
            <w:rFonts w:ascii="Arial" w:hAnsi="Arial" w:cs="Arial"/>
            <w:bCs/>
            <w:lang w:val="en-US"/>
          </w:rPr>
          <w:delText xml:space="preserve">forwarding </w:delText>
        </w:r>
      </w:del>
      <w:ins w:id="66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transmission </w:t>
        </w:r>
      </w:ins>
      <w:r w:rsidR="00852199">
        <w:rPr>
          <w:rFonts w:ascii="Arial" w:hAnsi="Arial" w:cs="Arial"/>
          <w:bCs/>
          <w:lang w:val="en-US"/>
        </w:rPr>
        <w:t>with and without anchor relocation</w:t>
      </w:r>
      <w:r>
        <w:rPr>
          <w:rFonts w:ascii="Arial" w:hAnsi="Arial" w:cs="Arial"/>
          <w:bCs/>
          <w:lang w:val="en-US"/>
        </w:rPr>
        <w:t>.</w:t>
      </w:r>
      <w:commentRangeEnd w:id="59"/>
      <w:r w:rsidR="00CC7ABE">
        <w:rPr>
          <w:rStyle w:val="a9"/>
          <w:rFonts w:ascii="Arial" w:hAnsi="Arial"/>
        </w:rPr>
        <w:commentReference w:id="59"/>
      </w:r>
      <w:commentRangeEnd w:id="60"/>
      <w:r w:rsidR="00014F1F">
        <w:rPr>
          <w:rStyle w:val="a9"/>
          <w:rFonts w:ascii="Arial" w:hAnsi="Arial"/>
        </w:rPr>
        <w:commentReference w:id="60"/>
      </w:r>
    </w:p>
    <w:p w14:paraId="25682587" w14:textId="1F5B9962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177E4787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</w:t>
      </w:r>
      <w:r w:rsidR="00951B08">
        <w:rPr>
          <w:rFonts w:ascii="Arial" w:hAnsi="Arial" w:cs="Arial"/>
          <w:b/>
        </w:rPr>
        <w:t>3</w:t>
      </w:r>
      <w:r w:rsidRPr="00884D62">
        <w:rPr>
          <w:rFonts w:ascii="Arial" w:hAnsi="Arial" w:cs="Arial"/>
          <w:b/>
        </w:rPr>
        <w:t xml:space="preserve"> group.</w:t>
      </w:r>
    </w:p>
    <w:p w14:paraId="61BB3C70" w14:textId="22C20854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5C4CF0">
        <w:rPr>
          <w:rFonts w:ascii="Arial" w:hAnsi="Arial" w:cs="Arial"/>
        </w:rPr>
        <w:t xml:space="preserve">RAN2 </w:t>
      </w:r>
      <w:r w:rsidR="00562408">
        <w:rPr>
          <w:rFonts w:ascii="Arial" w:hAnsi="Arial" w:cs="Arial"/>
        </w:rPr>
        <w:t>respectfully</w:t>
      </w:r>
      <w:r w:rsidR="005C4CF0">
        <w:rPr>
          <w:rFonts w:ascii="Arial" w:hAnsi="Arial" w:cs="Arial"/>
        </w:rPr>
        <w:t xml:space="preserve"> requests RAN</w:t>
      </w:r>
      <w:r w:rsidR="00672998">
        <w:rPr>
          <w:rFonts w:ascii="Arial" w:hAnsi="Arial" w:cs="Arial"/>
        </w:rPr>
        <w:t>3</w:t>
      </w:r>
      <w:r w:rsidR="005C4CF0">
        <w:rPr>
          <w:rFonts w:ascii="Arial" w:hAnsi="Arial" w:cs="Arial"/>
        </w:rPr>
        <w:t xml:space="preserve"> to take the above into account and </w:t>
      </w:r>
      <w:r w:rsidR="00DA491E">
        <w:rPr>
          <w:rFonts w:ascii="Arial" w:hAnsi="Arial" w:cs="Arial"/>
          <w:bCs/>
          <w:lang w:val="en-US"/>
        </w:rPr>
        <w:t xml:space="preserve">specify the </w:t>
      </w:r>
      <w:ins w:id="67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context fetch and </w:t>
        </w:r>
        <w:commentRangeStart w:id="68"/>
        <w:commentRangeStart w:id="69"/>
        <w:r w:rsidR="008A5979">
          <w:rPr>
            <w:rFonts w:ascii="Arial" w:hAnsi="Arial" w:cs="Arial"/>
            <w:bCs/>
            <w:lang w:val="en-US"/>
          </w:rPr>
          <w:t>data forwarding</w:t>
        </w:r>
      </w:ins>
      <w:commentRangeEnd w:id="68"/>
      <w:r w:rsidR="00657D46">
        <w:rPr>
          <w:rStyle w:val="a9"/>
          <w:rFonts w:ascii="Arial" w:hAnsi="Arial"/>
        </w:rPr>
        <w:commentReference w:id="68"/>
      </w:r>
      <w:commentRangeEnd w:id="69"/>
      <w:r w:rsidR="00014F1F">
        <w:rPr>
          <w:rStyle w:val="a9"/>
          <w:rFonts w:ascii="Arial" w:hAnsi="Arial"/>
        </w:rPr>
        <w:commentReference w:id="69"/>
      </w:r>
      <w:ins w:id="70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 related </w:t>
        </w:r>
      </w:ins>
      <w:r w:rsidR="00DA491E">
        <w:rPr>
          <w:rFonts w:ascii="Arial" w:hAnsi="Arial" w:cs="Arial"/>
          <w:bCs/>
          <w:lang w:val="en-US"/>
        </w:rPr>
        <w:t xml:space="preserve">procedures </w:t>
      </w:r>
      <w:del w:id="71" w:author="Huawei" w:date="2020-11-13T20:58:00Z">
        <w:r w:rsidR="00DA491E" w:rsidDel="008A5979">
          <w:rPr>
            <w:rFonts w:ascii="Arial" w:hAnsi="Arial" w:cs="Arial"/>
            <w:bCs/>
            <w:lang w:val="en-US"/>
          </w:rPr>
          <w:delText xml:space="preserve">for context fetch </w:delText>
        </w:r>
      </w:del>
      <w:r w:rsidR="00DA491E">
        <w:rPr>
          <w:rFonts w:ascii="Arial" w:hAnsi="Arial" w:cs="Arial"/>
          <w:bCs/>
          <w:lang w:val="en-US"/>
        </w:rPr>
        <w:t xml:space="preserve">to support SDT data </w:t>
      </w:r>
      <w:del w:id="72" w:author="Huawei" w:date="2020-11-13T20:58:00Z">
        <w:r w:rsidR="00DA491E" w:rsidDel="008A5979">
          <w:rPr>
            <w:rFonts w:ascii="Arial" w:hAnsi="Arial" w:cs="Arial"/>
            <w:bCs/>
            <w:lang w:val="en-US"/>
          </w:rPr>
          <w:delText xml:space="preserve">forwarding </w:delText>
        </w:r>
      </w:del>
      <w:ins w:id="73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transmission </w:t>
        </w:r>
      </w:ins>
      <w:r w:rsidR="00DA491E">
        <w:rPr>
          <w:rFonts w:ascii="Arial" w:hAnsi="Arial" w:cs="Arial"/>
          <w:bCs/>
          <w:lang w:val="en-US"/>
        </w:rPr>
        <w:t>with and without anchor relocation.</w:t>
      </w:r>
      <w:r w:rsidR="005C4CF0">
        <w:rPr>
          <w:rFonts w:ascii="Arial" w:hAnsi="Arial" w:cs="Arial"/>
        </w:rPr>
        <w:t xml:space="preserve"> </w:t>
      </w: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3F47CAC8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C4CF0">
        <w:rPr>
          <w:rFonts w:ascii="Arial" w:hAnsi="Arial" w:cs="Arial"/>
          <w:bCs/>
        </w:rPr>
        <w:t>3-e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5C4CF0">
        <w:rPr>
          <w:rFonts w:ascii="Arial" w:hAnsi="Arial" w:cs="Arial"/>
          <w:bCs/>
        </w:rPr>
        <w:t xml:space="preserve">25 Jan </w:t>
      </w:r>
      <w:r w:rsidRPr="00884D62">
        <w:rPr>
          <w:rFonts w:ascii="Arial" w:hAnsi="Arial" w:cs="Arial"/>
          <w:bCs/>
        </w:rPr>
        <w:t xml:space="preserve">– </w:t>
      </w:r>
      <w:r w:rsidR="005C4CF0">
        <w:rPr>
          <w:rFonts w:ascii="Arial" w:hAnsi="Arial" w:cs="Arial"/>
          <w:bCs/>
        </w:rPr>
        <w:t>05 Feb</w:t>
      </w:r>
      <w:r w:rsidRPr="00884D62">
        <w:rPr>
          <w:rFonts w:ascii="Arial" w:hAnsi="Arial" w:cs="Arial"/>
          <w:bCs/>
        </w:rPr>
        <w:t xml:space="preserve"> 202</w:t>
      </w:r>
      <w:r w:rsidR="005C4CF0">
        <w:rPr>
          <w:rFonts w:ascii="Arial" w:hAnsi="Arial" w:cs="Arial"/>
          <w:bCs/>
        </w:rPr>
        <w:t>1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uawei" w:date="2020-11-13T20:59:00Z" w:initials="DK">
    <w:p w14:paraId="38772B80" w14:textId="4BD8EB73" w:rsidR="0029317C" w:rsidRDefault="0029317C">
      <w:pPr>
        <w:pStyle w:val="a5"/>
      </w:pPr>
      <w:r>
        <w:rPr>
          <w:rStyle w:val="a9"/>
        </w:rPr>
        <w:annotationRef/>
      </w:r>
      <w:r w:rsidR="00641F64">
        <w:t>As t</w:t>
      </w:r>
      <w:r>
        <w:t>his is not only about context fetch, we propose to use the title as in the chairlady’s notes.</w:t>
      </w:r>
    </w:p>
  </w:comment>
  <w:comment w:id="1" w:author="ZTE(Eswar)" w:date="2020-11-16T15:40:00Z" w:initials="Z(EV)">
    <w:p w14:paraId="7181C1D6" w14:textId="0166B59B" w:rsidR="00014F1F" w:rsidRDefault="00014F1F">
      <w:pPr>
        <w:pStyle w:val="a5"/>
      </w:pPr>
      <w:r>
        <w:rPr>
          <w:rStyle w:val="a9"/>
        </w:rPr>
        <w:annotationRef/>
      </w:r>
      <w:r>
        <w:t>Seems okay to change the title as proposed</w:t>
      </w:r>
    </w:p>
  </w:comment>
  <w:comment w:id="4" w:author="Fujitsu - Ohta" w:date="2020-11-16T22:26:00Z" w:initials="F-O">
    <w:p w14:paraId="52654BD3" w14:textId="64C7A2EE" w:rsidR="007A1A48" w:rsidRDefault="007A1A48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rFonts w:hint="eastAsia"/>
          <w:lang w:eastAsia="ja-JP"/>
        </w:rPr>
        <w:t>J</w:t>
      </w:r>
      <w:r>
        <w:rPr>
          <w:lang w:eastAsia="ja-JP"/>
        </w:rPr>
        <w:t>ust typo.</w:t>
      </w:r>
    </w:p>
  </w:comment>
  <w:comment w:id="7" w:author="Fujitsu - Ohta" w:date="2020-11-16T23:36:00Z" w:initials="F-O">
    <w:p w14:paraId="700A1085" w14:textId="6AD836A3" w:rsidR="003D49B9" w:rsidRDefault="003D49B9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 xml:space="preserve">In our understanding, </w:t>
      </w:r>
      <w:r w:rsidR="006D0E87">
        <w:rPr>
          <w:lang w:eastAsia="ja-JP"/>
        </w:rPr>
        <w:t xml:space="preserve">data forwarding was not really discussed. What RAN2 agreed/confirmed </w:t>
      </w:r>
      <w:r w:rsidR="00964D7A">
        <w:rPr>
          <w:lang w:eastAsia="ja-JP"/>
        </w:rPr>
        <w:t>was</w:t>
      </w:r>
      <w:r w:rsidR="006D0E87">
        <w:rPr>
          <w:lang w:eastAsia="ja-JP"/>
        </w:rPr>
        <w:t xml:space="preserve"> </w:t>
      </w:r>
      <w:r w:rsidR="00964D7A">
        <w:rPr>
          <w:lang w:eastAsia="ja-JP"/>
        </w:rPr>
        <w:t xml:space="preserve">only </w:t>
      </w:r>
      <w:r w:rsidR="006D0E87">
        <w:rPr>
          <w:lang w:eastAsia="ja-JP"/>
        </w:rPr>
        <w:t>UE context relocation.</w:t>
      </w:r>
    </w:p>
  </w:comment>
  <w:comment w:id="8" w:author="ZTE(Eswar)" w:date="2020-11-16T15:41:00Z" w:initials="Z(EV)">
    <w:p w14:paraId="3C790C22" w14:textId="77777777" w:rsidR="00014F1F" w:rsidRDefault="00014F1F">
      <w:pPr>
        <w:pStyle w:val="a5"/>
      </w:pPr>
      <w:r>
        <w:rPr>
          <w:rStyle w:val="a9"/>
        </w:rPr>
        <w:annotationRef/>
      </w:r>
      <w:r>
        <w:t xml:space="preserve">We think the existing text from Rapporteur is fine. We already made the following agreement: </w:t>
      </w:r>
    </w:p>
    <w:p w14:paraId="64A85F49" w14:textId="77777777" w:rsidR="00014F1F" w:rsidRDefault="00014F1F">
      <w:pPr>
        <w:pStyle w:val="a5"/>
      </w:pPr>
    </w:p>
    <w:p w14:paraId="5B078141" w14:textId="2947586D" w:rsidR="00014F1F" w:rsidRDefault="00014F1F">
      <w:pPr>
        <w:pStyle w:val="a5"/>
      </w:pPr>
      <w:r>
        <w:rPr>
          <w:lang w:val="en-US"/>
        </w:rPr>
        <w:t>“</w:t>
      </w:r>
      <w:r w:rsidRPr="00014F1F">
        <w:rPr>
          <w:u w:val="single"/>
          <w:lang w:val="en-US"/>
        </w:rPr>
        <w:t>Context fetch and data forwarding</w:t>
      </w:r>
      <w:r w:rsidRPr="004250E6">
        <w:rPr>
          <w:lang w:val="en-US"/>
        </w:rPr>
        <w:t xml:space="preserve"> with anchor re-location and without anchor re-location will be </w:t>
      </w:r>
      <w:r w:rsidRPr="004C73ED">
        <w:rPr>
          <w:lang w:val="en-US"/>
        </w:rPr>
        <w:t>considered.</w:t>
      </w:r>
      <w:r>
        <w:rPr>
          <w:lang w:val="en-US"/>
        </w:rPr>
        <w:t>”</w:t>
      </w:r>
    </w:p>
  </w:comment>
  <w:comment w:id="11" w:author="Huawei" w:date="2020-11-13T20:26:00Z" w:initials="DK">
    <w:p w14:paraId="364CE2FB" w14:textId="13C11F22" w:rsidR="000C28DD" w:rsidRDefault="000C28DD">
      <w:pPr>
        <w:pStyle w:val="a5"/>
        <w:rPr>
          <w:rStyle w:val="a9"/>
        </w:rPr>
      </w:pPr>
      <w:r>
        <w:rPr>
          <w:rStyle w:val="a9"/>
        </w:rPr>
        <w:annotationRef/>
      </w:r>
      <w:r>
        <w:rPr>
          <w:rStyle w:val="a9"/>
        </w:rPr>
        <w:t>RAN3 should be aware that there can be more than one packet sent during ST procedure, so these agreements from RAN2#111-e are also relevant:</w:t>
      </w:r>
    </w:p>
    <w:p w14:paraId="64C6BFD1" w14:textId="5979367A" w:rsidR="000C28DD" w:rsidRDefault="000C28DD" w:rsidP="000C28D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“9    UL/DL transmission following UL SDT without transitioning to RRC_CONNECTED is supported </w:t>
      </w:r>
    </w:p>
    <w:p w14:paraId="2D5B726F" w14:textId="3EDC9BDF" w:rsidR="000C28DD" w:rsidRPr="000C28DD" w:rsidRDefault="000C28DD" w:rsidP="000C28DD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10    When UE is in RRC_INACTIVE, it should be possible to send multiple UL and DL packets as part of the same SDT mechanism and without transitioning to RRC_CONNECTED on dedicated grant”</w:t>
      </w:r>
    </w:p>
  </w:comment>
  <w:comment w:id="12" w:author="ZTE(Eswar)" w:date="2020-11-16T15:41:00Z" w:initials="Z(EV)">
    <w:p w14:paraId="3D69882A" w14:textId="77777777" w:rsidR="00014F1F" w:rsidRDefault="00014F1F" w:rsidP="00014F1F">
      <w:pPr>
        <w:pStyle w:val="a5"/>
      </w:pPr>
      <w:r>
        <w:rPr>
          <w:rStyle w:val="a9"/>
        </w:rPr>
        <w:annotationRef/>
      </w:r>
      <w:r>
        <w:t xml:space="preserve">Yes, </w:t>
      </w:r>
      <w:r>
        <w:rPr>
          <w:rStyle w:val="a9"/>
        </w:rPr>
        <w:annotationRef/>
      </w:r>
      <w:r>
        <w:t xml:space="preserve">seems good to include relevant agreements which can give them a full overview. No strong view either way, but we added a few that seem relevant. We have also added one more related to the security framework which will also be helpful to RAN3 to understand the general security context handling. </w:t>
      </w:r>
    </w:p>
    <w:p w14:paraId="14997A11" w14:textId="77777777" w:rsidR="00014F1F" w:rsidRDefault="00014F1F" w:rsidP="00014F1F">
      <w:pPr>
        <w:pStyle w:val="a5"/>
      </w:pPr>
    </w:p>
    <w:p w14:paraId="5EECAA9A" w14:textId="77777777" w:rsidR="00014F1F" w:rsidRDefault="00014F1F" w:rsidP="00014F1F">
      <w:pPr>
        <w:pStyle w:val="a5"/>
      </w:pPr>
      <w:r w:rsidRPr="00973B4F">
        <w:t>Hopefully the rapporteur can pick the ones that could directly help them.</w:t>
      </w:r>
    </w:p>
    <w:p w14:paraId="13D363F8" w14:textId="3859BA46" w:rsidR="00014F1F" w:rsidRDefault="00014F1F">
      <w:pPr>
        <w:pStyle w:val="a5"/>
      </w:pPr>
    </w:p>
  </w:comment>
  <w:comment w:id="20" w:author="Huawei" w:date="2020-11-13T20:43:00Z" w:initials="DK">
    <w:p w14:paraId="1D4499F4" w14:textId="77777777" w:rsidR="00CC7ABE" w:rsidRDefault="00CC7ABE" w:rsidP="00CC7ABE">
      <w:pPr>
        <w:pStyle w:val="a5"/>
      </w:pPr>
      <w:r>
        <w:rPr>
          <w:rStyle w:val="a9"/>
        </w:rPr>
        <w:annotationRef/>
      </w:r>
      <w:r>
        <w:t>We think this is an important piece of information which justifies the whole anchor relocation discussion.</w:t>
      </w:r>
    </w:p>
  </w:comment>
  <w:comment w:id="21" w:author="ZTE(Eswar)" w:date="2020-11-16T15:42:00Z" w:initials="Z(EV)">
    <w:p w14:paraId="0CDC7875" w14:textId="50979ADE" w:rsidR="00014F1F" w:rsidRDefault="00014F1F">
      <w:pPr>
        <w:pStyle w:val="a5"/>
      </w:pPr>
      <w:r>
        <w:rPr>
          <w:rStyle w:val="a9"/>
        </w:rPr>
        <w:annotationRef/>
      </w:r>
      <w:r>
        <w:t>Okay, but it should be clarified that this is only true for RA-SDT. Clarified in the update.</w:t>
      </w:r>
    </w:p>
  </w:comment>
  <w:comment w:id="27" w:author="Fujitsu - Ohta" w:date="2020-11-16T22:02:00Z" w:initials="F-O">
    <w:p w14:paraId="33DF8B9F" w14:textId="7E25FB2C" w:rsidR="00B35AF0" w:rsidRDefault="00B35AF0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rFonts w:hint="eastAsia"/>
          <w:lang w:eastAsia="ja-JP"/>
        </w:rPr>
        <w:t>A</w:t>
      </w:r>
      <w:r>
        <w:rPr>
          <w:lang w:eastAsia="ja-JP"/>
        </w:rPr>
        <w:t>gree with Huawei and added why it may be another cell/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.</w:t>
      </w:r>
      <w:r w:rsidR="0047217B">
        <w:rPr>
          <w:lang w:eastAsia="ja-JP"/>
        </w:rPr>
        <w:t xml:space="preserve"> This also implies the necessity of anchor relocation and AS context handling.</w:t>
      </w:r>
    </w:p>
  </w:comment>
  <w:comment w:id="28" w:author="ZTE(Eswar)" w:date="2020-11-16T15:44:00Z" w:initials="Z(EV)">
    <w:p w14:paraId="6C136FD1" w14:textId="520A4DFF" w:rsidR="00014F1F" w:rsidRDefault="00014F1F">
      <w:pPr>
        <w:pStyle w:val="a5"/>
      </w:pPr>
      <w:r>
        <w:rPr>
          <w:rStyle w:val="a9"/>
        </w:rPr>
        <w:annotationRef/>
      </w:r>
      <w:r>
        <w:t xml:space="preserve">Slight rewording proposed. </w:t>
      </w:r>
    </w:p>
  </w:comment>
  <w:comment w:id="29" w:author="Qualcomm-Ruiming" w:date="2020-11-17T11:06:00Z" w:initials="QC">
    <w:p w14:paraId="6E9476F0" w14:textId="0A0FE1F5" w:rsidR="00454E83" w:rsidRDefault="00454E83">
      <w:pPr>
        <w:pStyle w:val="a5"/>
        <w:rPr>
          <w:lang w:val="en-US"/>
        </w:rPr>
      </w:pPr>
      <w:r>
        <w:rPr>
          <w:rStyle w:val="a9"/>
        </w:rPr>
        <w:annotationRef/>
      </w:r>
      <w:r w:rsidR="00D7146E">
        <w:rPr>
          <w:lang w:val="en-US"/>
        </w:rPr>
        <w:t xml:space="preserve">This </w:t>
      </w:r>
      <w:r w:rsidR="00AD0EFD">
        <w:rPr>
          <w:lang w:val="en-US"/>
        </w:rPr>
        <w:t>sentence ‘</w:t>
      </w:r>
      <w:r w:rsidR="00D7146E">
        <w:rPr>
          <w:lang w:val="en-US"/>
        </w:rPr>
        <w:t>reselects to a different cell whilst in INACTIVE state</w:t>
      </w:r>
      <w:r w:rsidR="00AD0EFD">
        <w:rPr>
          <w:lang w:val="en-US"/>
        </w:rPr>
        <w:t>’</w:t>
      </w:r>
      <w:r w:rsidR="00D7146E">
        <w:rPr>
          <w:lang w:val="en-US"/>
        </w:rPr>
        <w:t xml:space="preserve"> might be misleading RAN3 </w:t>
      </w:r>
      <w:r w:rsidR="00AD0EFD">
        <w:rPr>
          <w:lang w:val="en-US"/>
        </w:rPr>
        <w:t xml:space="preserve">that UE reselects cell during SDT while keeping INACTIVE state. This part was not discussed in RAN2 yet. </w:t>
      </w:r>
    </w:p>
    <w:p w14:paraId="4C93B7B3" w14:textId="5B4D7A1E" w:rsidR="00AD0EFD" w:rsidRPr="00454E83" w:rsidRDefault="00AD0EFD">
      <w:pPr>
        <w:pStyle w:val="a5"/>
        <w:rPr>
          <w:lang w:val="en-US"/>
        </w:rPr>
      </w:pPr>
      <w:r>
        <w:rPr>
          <w:lang w:val="en-US"/>
        </w:rPr>
        <w:t xml:space="preserve">If the intention is to describe </w:t>
      </w:r>
      <w:proofErr w:type="gramStart"/>
      <w:r>
        <w:rPr>
          <w:lang w:val="en-US"/>
        </w:rPr>
        <w:t>the another</w:t>
      </w:r>
      <w:proofErr w:type="gramEnd"/>
      <w:r>
        <w:rPr>
          <w:lang w:val="en-US"/>
        </w:rPr>
        <w:t xml:space="preserve"> non-relocation case, just say ‘or in another cell/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(in case of RACH based SDT)’ is good enough. ‘when UE reselects to a different cell whilst in INACTIVE state’ is not needed so as to keep LS simple.</w:t>
      </w:r>
    </w:p>
  </w:comment>
  <w:comment w:id="30" w:author="OPPO (Lin Xue)" w:date="2020-11-17T16:27:00Z" w:initials="8">
    <w:p w14:paraId="126FAC48" w14:textId="7F0D8419" w:rsidR="006379D4" w:rsidRPr="006379D4" w:rsidRDefault="006379D4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/>
          <w:lang w:eastAsia="zh-CN"/>
        </w:rPr>
        <w:t xml:space="preserve">Agree with the change. Misleading will not be made since it is </w:t>
      </w:r>
      <w:r w:rsidR="00735D69">
        <w:rPr>
          <w:rFonts w:eastAsia="等线"/>
          <w:lang w:eastAsia="zh-CN"/>
        </w:rPr>
        <w:t>conveyed</w:t>
      </w:r>
      <w:r>
        <w:rPr>
          <w:rFonts w:eastAsia="等线"/>
          <w:lang w:eastAsia="zh-CN"/>
        </w:rPr>
        <w:t xml:space="preserve"> in the first sentence that the cell reselection occurs when SDT is </w:t>
      </w:r>
      <w:bookmarkStart w:id="38" w:name="_GoBack"/>
      <w:bookmarkEnd w:id="38"/>
      <w:r w:rsidRPr="00735D69">
        <w:rPr>
          <w:rFonts w:eastAsia="等线"/>
          <w:highlight w:val="yellow"/>
          <w:lang w:eastAsia="zh-CN"/>
        </w:rPr>
        <w:t>initiated.</w:t>
      </w:r>
    </w:p>
  </w:comment>
  <w:comment w:id="40" w:author="Huawei" w:date="2020-11-13T20:39:00Z" w:initials="DK">
    <w:p w14:paraId="61A58EAE" w14:textId="2B90B5A2" w:rsidR="00EC4C62" w:rsidRDefault="00EC4C62">
      <w:pPr>
        <w:pStyle w:val="a5"/>
      </w:pPr>
      <w:r>
        <w:rPr>
          <w:rStyle w:val="a9"/>
        </w:rPr>
        <w:annotationRef/>
      </w:r>
      <w:r w:rsidR="00892B29">
        <w:t>We should</w:t>
      </w:r>
      <w:r>
        <w:t xml:space="preserve"> remove this as </w:t>
      </w:r>
      <w:r w:rsidR="007D41B9">
        <w:t>anchor relocation related discussion is not relevant for CG based solution.</w:t>
      </w:r>
    </w:p>
  </w:comment>
  <w:comment w:id="41" w:author="ZTE(Eswar)" w:date="2020-11-16T15:44:00Z" w:initials="Z(EV)">
    <w:p w14:paraId="705F1875" w14:textId="489F21D2" w:rsidR="00014F1F" w:rsidRDefault="00014F1F">
      <w:pPr>
        <w:pStyle w:val="a5"/>
      </w:pPr>
      <w:r>
        <w:rPr>
          <w:rStyle w:val="a9"/>
        </w:rPr>
        <w:annotationRef/>
      </w:r>
      <w:r>
        <w:t xml:space="preserve">No strong view, we can also keep as it is since it is now anyway clear from above that cell change is only applicable to RA-SDT. </w:t>
      </w:r>
    </w:p>
  </w:comment>
  <w:comment w:id="42" w:author="OPPO (Lin Xue)" w:date="2020-11-17T16:30:00Z" w:initials="8">
    <w:p w14:paraId="3CDAE536" w14:textId="0B03F3F6" w:rsidR="008E41F9" w:rsidRPr="008E41F9" w:rsidRDefault="008E41F9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uggest to delete CG based</w:t>
      </w:r>
      <w:r w:rsidR="002C5708">
        <w:rPr>
          <w:rFonts w:eastAsia="等线"/>
          <w:lang w:eastAsia="zh-CN"/>
        </w:rPr>
        <w:t>.</w:t>
      </w:r>
    </w:p>
  </w:comment>
  <w:comment w:id="45" w:author="Fujitsu - Ohta" w:date="2020-11-16T23:14:00Z" w:initials="F-O">
    <w:p w14:paraId="59CE8F4D" w14:textId="7FAC399F" w:rsidR="0097480C" w:rsidRDefault="0097480C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rFonts w:hint="eastAsia"/>
          <w:lang w:eastAsia="ja-JP"/>
        </w:rPr>
        <w:t>A</w:t>
      </w:r>
      <w:r>
        <w:rPr>
          <w:lang w:eastAsia="ja-JP"/>
        </w:rPr>
        <w:t>greed in RAN2#111e.</w:t>
      </w:r>
    </w:p>
  </w:comment>
  <w:comment w:id="46" w:author="ZTE(Eswar)" w:date="2020-11-16T15:45:00Z" w:initials="Z(EV)">
    <w:p w14:paraId="1BE14B16" w14:textId="423EBE6F" w:rsidR="00014F1F" w:rsidRDefault="00014F1F">
      <w:pPr>
        <w:pStyle w:val="a5"/>
      </w:pPr>
      <w:r>
        <w:rPr>
          <w:rStyle w:val="a9"/>
        </w:rPr>
        <w:annotationRef/>
      </w:r>
      <w:r>
        <w:t xml:space="preserve">I am not sure the addition is needed (since the sentence already says it is for DRBs which are configured by network… </w:t>
      </w:r>
    </w:p>
  </w:comment>
  <w:comment w:id="50" w:author="Fujitsu - Ohta" w:date="2020-11-16T23:31:00Z" w:initials="F-O">
    <w:p w14:paraId="03D7C9E7" w14:textId="49AA8539" w:rsidR="0003524B" w:rsidRDefault="0003524B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>For now, other mechanism is not discussed yet.</w:t>
      </w:r>
    </w:p>
  </w:comment>
  <w:comment w:id="55" w:author="Huawei" w:date="2020-11-13T20:44:00Z" w:initials="DK">
    <w:p w14:paraId="6BD2D452" w14:textId="3AADC1D0" w:rsidR="00CC7ABE" w:rsidRDefault="00CC7ABE">
      <w:pPr>
        <w:pStyle w:val="a5"/>
      </w:pPr>
      <w:r>
        <w:rPr>
          <w:rStyle w:val="a9"/>
        </w:rPr>
        <w:annotationRef/>
      </w:r>
      <w:r>
        <w:rPr>
          <w:rStyle w:val="a9"/>
        </w:rPr>
        <w:t xml:space="preserve">These are aspects that were mentioned by several companies based on the agreements, not aspects leading to the agreements. </w:t>
      </w:r>
      <w:r w:rsidR="0034459A">
        <w:rPr>
          <w:rStyle w:val="a9"/>
        </w:rPr>
        <w:t>Since we have not really discussed these in RAN2, we do not believe it is appropriate to mention them in the LS</w:t>
      </w:r>
      <w:r w:rsidR="003A4932">
        <w:rPr>
          <w:rStyle w:val="a9"/>
        </w:rPr>
        <w:t xml:space="preserve">. At least we are not sure whether latency is a real issue and we do not understand what the problem with deciphering is about. </w:t>
      </w:r>
      <w:r w:rsidR="0034459A">
        <w:rPr>
          <w:rStyle w:val="a9"/>
        </w:rPr>
        <w:t xml:space="preserve">We would like to limit the description to the agreements </w:t>
      </w:r>
      <w:r w:rsidR="003A4932">
        <w:rPr>
          <w:rStyle w:val="a9"/>
        </w:rPr>
        <w:t xml:space="preserve">(i.e. remove this whole part) </w:t>
      </w:r>
      <w:r w:rsidR="0034459A">
        <w:rPr>
          <w:rStyle w:val="a9"/>
        </w:rPr>
        <w:t xml:space="preserve">and companies can raise these issues directly in RAN3 where they can be discussed </w:t>
      </w:r>
      <w:r w:rsidR="003A4932">
        <w:rPr>
          <w:rStyle w:val="a9"/>
        </w:rPr>
        <w:t>properly</w:t>
      </w:r>
      <w:r w:rsidR="0034459A">
        <w:rPr>
          <w:rStyle w:val="a9"/>
        </w:rPr>
        <w:t>.</w:t>
      </w:r>
    </w:p>
  </w:comment>
  <w:comment w:id="56" w:author="ZTE(Eswar)" w:date="2020-11-16T15:46:00Z" w:initials="Z(EV)">
    <w:p w14:paraId="7C1C7725" w14:textId="4D1B5840" w:rsidR="00014F1F" w:rsidRDefault="00014F1F">
      <w:pPr>
        <w:pStyle w:val="a5"/>
      </w:pPr>
      <w:r>
        <w:rPr>
          <w:rStyle w:val="a9"/>
        </w:rPr>
        <w:annotationRef/>
      </w:r>
      <w:r>
        <w:t xml:space="preserve">No strong view, we are okay to delete this part to keep the discussion simple and easily agreeable. </w:t>
      </w:r>
    </w:p>
  </w:comment>
  <w:comment w:id="57" w:author="Qualcomm-Ruiming" w:date="2020-11-17T11:37:00Z" w:initials="QC">
    <w:p w14:paraId="25CD5126" w14:textId="74D2D787" w:rsidR="00BD0E10" w:rsidRDefault="00BD0E10">
      <w:pPr>
        <w:pStyle w:val="a5"/>
      </w:pPr>
      <w:r>
        <w:rPr>
          <w:rStyle w:val="a9"/>
        </w:rPr>
        <w:annotationRef/>
      </w:r>
      <w:r>
        <w:t>We are fine to keep this part as this.</w:t>
      </w:r>
    </w:p>
  </w:comment>
  <w:comment w:id="58" w:author="OPPO (Lin Xue)" w:date="2020-11-17T15:51:00Z" w:initials="8">
    <w:p w14:paraId="14DC9B40" w14:textId="78326552" w:rsidR="009E471B" w:rsidRPr="009E471B" w:rsidRDefault="009E471B">
      <w:pPr>
        <w:pStyle w:val="a5"/>
      </w:pPr>
      <w:r>
        <w:rPr>
          <w:rStyle w:val="a9"/>
        </w:rPr>
        <w:annotationRef/>
      </w:r>
      <w:r w:rsidR="00EA387C">
        <w:t>Suggest to reword this part. As agreed, we just need to inform RAN3 of the impacts if stored RLC configuration is used</w:t>
      </w:r>
      <w:r w:rsidR="00735D69">
        <w:t>. The main impact is,</w:t>
      </w:r>
      <w:r w:rsidR="0014162E">
        <w:t xml:space="preserve"> </w:t>
      </w:r>
      <w:proofErr w:type="spellStart"/>
      <w:proofErr w:type="gramStart"/>
      <w:r w:rsidR="00EA387C">
        <w:t>I,e</w:t>
      </w:r>
      <w:proofErr w:type="spellEnd"/>
      <w:proofErr w:type="gramEnd"/>
      <w:r w:rsidR="00EA387C">
        <w:t xml:space="preserve">, For cell reselection case, the target </w:t>
      </w:r>
      <w:proofErr w:type="spellStart"/>
      <w:r w:rsidR="00EA387C">
        <w:t>gNB</w:t>
      </w:r>
      <w:proofErr w:type="spellEnd"/>
      <w:r w:rsidR="0014162E">
        <w:t>-DU</w:t>
      </w:r>
      <w:r w:rsidR="00EA387C">
        <w:t xml:space="preserve"> </w:t>
      </w:r>
      <w:proofErr w:type="spellStart"/>
      <w:r w:rsidR="00EA387C">
        <w:t>can not</w:t>
      </w:r>
      <w:proofErr w:type="spellEnd"/>
      <w:r w:rsidR="00EA387C">
        <w:t xml:space="preserve"> decipher the data without </w:t>
      </w:r>
      <w:r w:rsidR="0014162E">
        <w:t xml:space="preserve">UE </w:t>
      </w:r>
      <w:r w:rsidR="00EA387C">
        <w:t>AS context including RLC configuration.</w:t>
      </w:r>
      <w:r w:rsidR="00735D69">
        <w:t xml:space="preserve"> Otherwise, we do not need to include how we made the </w:t>
      </w:r>
      <w:proofErr w:type="spellStart"/>
      <w:r w:rsidR="00735D69">
        <w:t>agreeents</w:t>
      </w:r>
      <w:proofErr w:type="spellEnd"/>
      <w:r w:rsidR="00735D69">
        <w:t xml:space="preserve"> in this LS.</w:t>
      </w:r>
    </w:p>
  </w:comment>
  <w:comment w:id="62" w:author="Fujitsu - Ohta" w:date="2020-11-16T23:36:00Z" w:initials="F-O">
    <w:p w14:paraId="660FCDEB" w14:textId="39E35CFC" w:rsidR="003D49B9" w:rsidRDefault="003D49B9">
      <w:pPr>
        <w:pStyle w:val="a5"/>
        <w:rPr>
          <w:lang w:eastAsia="ja-JP"/>
        </w:rPr>
      </w:pPr>
      <w:r>
        <w:rPr>
          <w:rStyle w:val="a9"/>
        </w:rPr>
        <w:annotationRef/>
      </w:r>
      <w:r w:rsidR="00657D46">
        <w:rPr>
          <w:lang w:eastAsia="ja-JP"/>
        </w:rPr>
        <w:t>See our comment above.</w:t>
      </w:r>
    </w:p>
  </w:comment>
  <w:comment w:id="59" w:author="Huawei" w:date="2020-11-13T20:48:00Z" w:initials="DK">
    <w:p w14:paraId="4B279524" w14:textId="72170DA2" w:rsidR="00CC7ABE" w:rsidRDefault="00CC7ABE">
      <w:pPr>
        <w:pStyle w:val="a5"/>
      </w:pPr>
      <w:r>
        <w:rPr>
          <w:rStyle w:val="a9"/>
        </w:rPr>
        <w:annotationRef/>
      </w:r>
      <w:r>
        <w:t xml:space="preserve">The original text is misleading to us, e.g. when context is relocated, then data forwarding between the </w:t>
      </w:r>
      <w:proofErr w:type="spellStart"/>
      <w:r>
        <w:t>gNBs</w:t>
      </w:r>
      <w:proofErr w:type="spellEnd"/>
      <w:r>
        <w:t xml:space="preserve"> might not be needed (up to RAN3 to decide).</w:t>
      </w:r>
    </w:p>
  </w:comment>
  <w:comment w:id="60" w:author="ZTE(Eswar)" w:date="2020-11-16T15:46:00Z" w:initials="Z(EV)">
    <w:p w14:paraId="2D157143" w14:textId="3FA36F7C" w:rsidR="00014F1F" w:rsidRDefault="00014F1F">
      <w:pPr>
        <w:pStyle w:val="a5"/>
      </w:pPr>
      <w:r>
        <w:rPr>
          <w:rStyle w:val="a9"/>
        </w:rPr>
        <w:annotationRef/>
      </w:r>
      <w:r>
        <w:t xml:space="preserve">We think the revision looks okay. </w:t>
      </w:r>
    </w:p>
  </w:comment>
  <w:comment w:id="68" w:author="Fujitsu - Ohta" w:date="2020-11-16T23:40:00Z" w:initials="F-O">
    <w:p w14:paraId="62730CC2" w14:textId="48A97EAC" w:rsidR="00657D46" w:rsidRDefault="00657D46">
      <w:pPr>
        <w:pStyle w:val="a5"/>
        <w:rPr>
          <w:lang w:eastAsia="ja-JP"/>
        </w:rPr>
      </w:pPr>
      <w:r>
        <w:rPr>
          <w:rStyle w:val="a9"/>
        </w:rPr>
        <w:annotationRef/>
      </w:r>
      <w:r>
        <w:rPr>
          <w:lang w:eastAsia="ja-JP"/>
        </w:rPr>
        <w:t>See our comment above.</w:t>
      </w:r>
    </w:p>
  </w:comment>
  <w:comment w:id="69" w:author="ZTE(Eswar)" w:date="2020-11-16T15:47:00Z" w:initials="Z(EV)">
    <w:p w14:paraId="7BF8C5DB" w14:textId="4AED9796" w:rsidR="00014F1F" w:rsidRDefault="00014F1F">
      <w:pPr>
        <w:pStyle w:val="a5"/>
      </w:pPr>
      <w:r>
        <w:rPr>
          <w:rStyle w:val="a9"/>
        </w:rPr>
        <w:annotationRef/>
      </w:r>
      <w:r>
        <w:t xml:space="preserve">We think the revised text from Huawei looks fine. It seems the text is based on the agreements </w:t>
      </w:r>
      <w:proofErr w:type="gramStart"/>
      <w:r>
        <w:t>anyway..</w:t>
      </w:r>
      <w:proofErr w:type="gram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772B80" w15:done="0"/>
  <w15:commentEx w15:paraId="7181C1D6" w15:paraIdParent="38772B80" w15:done="0"/>
  <w15:commentEx w15:paraId="52654BD3" w15:done="0"/>
  <w15:commentEx w15:paraId="700A1085" w15:done="0"/>
  <w15:commentEx w15:paraId="5B078141" w15:paraIdParent="700A1085" w15:done="0"/>
  <w15:commentEx w15:paraId="2D5B726F" w15:done="0"/>
  <w15:commentEx w15:paraId="13D363F8" w15:paraIdParent="2D5B726F" w15:done="0"/>
  <w15:commentEx w15:paraId="1D4499F4" w15:done="0"/>
  <w15:commentEx w15:paraId="0CDC7875" w15:paraIdParent="1D4499F4" w15:done="0"/>
  <w15:commentEx w15:paraId="33DF8B9F" w15:done="0"/>
  <w15:commentEx w15:paraId="6C136FD1" w15:paraIdParent="33DF8B9F" w15:done="0"/>
  <w15:commentEx w15:paraId="4C93B7B3" w15:paraIdParent="33DF8B9F" w15:done="0"/>
  <w15:commentEx w15:paraId="126FAC48" w15:paraIdParent="33DF8B9F" w15:done="0"/>
  <w15:commentEx w15:paraId="61A58EAE" w15:done="0"/>
  <w15:commentEx w15:paraId="705F1875" w15:paraIdParent="61A58EAE" w15:done="0"/>
  <w15:commentEx w15:paraId="3CDAE536" w15:paraIdParent="61A58EAE" w15:done="0"/>
  <w15:commentEx w15:paraId="59CE8F4D" w15:done="0"/>
  <w15:commentEx w15:paraId="1BE14B16" w15:paraIdParent="59CE8F4D" w15:done="0"/>
  <w15:commentEx w15:paraId="03D7C9E7" w15:done="0"/>
  <w15:commentEx w15:paraId="6BD2D452" w15:done="0"/>
  <w15:commentEx w15:paraId="7C1C7725" w15:paraIdParent="6BD2D452" w15:done="0"/>
  <w15:commentEx w15:paraId="25CD5126" w15:paraIdParent="6BD2D452" w15:done="0"/>
  <w15:commentEx w15:paraId="14DC9B40" w15:paraIdParent="6BD2D452" w15:done="0"/>
  <w15:commentEx w15:paraId="660FCDEB" w15:done="0"/>
  <w15:commentEx w15:paraId="4B279524" w15:done="0"/>
  <w15:commentEx w15:paraId="2D157143" w15:paraIdParent="4B279524" w15:done="0"/>
  <w15:commentEx w15:paraId="62730CC2" w15:done="0"/>
  <w15:commentEx w15:paraId="7BF8C5DB" w15:paraIdParent="62730C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D1BDF" w16cex:dateUtc="2020-11-16T15:40:00Z"/>
  <w16cex:commentExtensible w16cex:durableId="235D1C20" w16cex:dateUtc="2020-11-16T15:41:00Z"/>
  <w16cex:commentExtensible w16cex:durableId="235D1C47" w16cex:dateUtc="2020-11-16T15:41:00Z"/>
  <w16cex:commentExtensible w16cex:durableId="235D1C62" w16cex:dateUtc="2020-11-16T15:42:00Z"/>
  <w16cex:commentExtensible w16cex:durableId="235D1CC5" w16cex:dateUtc="2020-11-16T15:44:00Z"/>
  <w16cex:commentExtensible w16cex:durableId="235D1CE2" w16cex:dateUtc="2020-11-16T15:44:00Z"/>
  <w16cex:commentExtensible w16cex:durableId="235D1D1E" w16cex:dateUtc="2020-11-16T15:45:00Z"/>
  <w16cex:commentExtensible w16cex:durableId="235D1D54" w16cex:dateUtc="2020-11-16T15:46:00Z"/>
  <w16cex:commentExtensible w16cex:durableId="235D1D67" w16cex:dateUtc="2020-11-16T15:46:00Z"/>
  <w16cex:commentExtensible w16cex:durableId="235D1D76" w16cex:dateUtc="2020-11-16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772B80" w16cid:durableId="235D70FA"/>
  <w16cid:commentId w16cid:paraId="7181C1D6" w16cid:durableId="235D1BDF"/>
  <w16cid:commentId w16cid:paraId="52654BD3" w16cid:durableId="235D7B27"/>
  <w16cid:commentId w16cid:paraId="700A1085" w16cid:durableId="235D8B76"/>
  <w16cid:commentId w16cid:paraId="5B078141" w16cid:durableId="235D1C20"/>
  <w16cid:commentId w16cid:paraId="2D5B726F" w16cid:durableId="235D70FB"/>
  <w16cid:commentId w16cid:paraId="13D363F8" w16cid:durableId="235D1C47"/>
  <w16cid:commentId w16cid:paraId="1D4499F4" w16cid:durableId="235D70FC"/>
  <w16cid:commentId w16cid:paraId="0CDC7875" w16cid:durableId="235D1C62"/>
  <w16cid:commentId w16cid:paraId="33DF8B9F" w16cid:durableId="235D757F"/>
  <w16cid:commentId w16cid:paraId="6C136FD1" w16cid:durableId="235D1CC5"/>
  <w16cid:commentId w16cid:paraId="4C93B7B3" w16cid:durableId="235E2D3E"/>
  <w16cid:commentId w16cid:paraId="126FAC48" w16cid:durableId="235E7878"/>
  <w16cid:commentId w16cid:paraId="61A58EAE" w16cid:durableId="235D70FD"/>
  <w16cid:commentId w16cid:paraId="705F1875" w16cid:durableId="235D1CE2"/>
  <w16cid:commentId w16cid:paraId="3CDAE536" w16cid:durableId="235E7925"/>
  <w16cid:commentId w16cid:paraId="59CE8F4D" w16cid:durableId="235D8639"/>
  <w16cid:commentId w16cid:paraId="1BE14B16" w16cid:durableId="235D1D1E"/>
  <w16cid:commentId w16cid:paraId="03D7C9E7" w16cid:durableId="235D8A55"/>
  <w16cid:commentId w16cid:paraId="6BD2D452" w16cid:durableId="235D70FE"/>
  <w16cid:commentId w16cid:paraId="7C1C7725" w16cid:durableId="235D1D54"/>
  <w16cid:commentId w16cid:paraId="25CD5126" w16cid:durableId="235E3490"/>
  <w16cid:commentId w16cid:paraId="14DC9B40" w16cid:durableId="235E7004"/>
  <w16cid:commentId w16cid:paraId="660FCDEB" w16cid:durableId="235D8B9A"/>
  <w16cid:commentId w16cid:paraId="4B279524" w16cid:durableId="235D70FF"/>
  <w16cid:commentId w16cid:paraId="2D157143" w16cid:durableId="235D1D67"/>
  <w16cid:commentId w16cid:paraId="62730CC2" w16cid:durableId="235D8C88"/>
  <w16cid:commentId w16cid:paraId="7BF8C5DB" w16cid:durableId="235D1D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201B" w14:textId="77777777" w:rsidR="00A6697F" w:rsidRDefault="00A6697F">
      <w:r>
        <w:separator/>
      </w:r>
    </w:p>
  </w:endnote>
  <w:endnote w:type="continuationSeparator" w:id="0">
    <w:p w14:paraId="0E720F57" w14:textId="77777777" w:rsidR="00A6697F" w:rsidRDefault="00A6697F">
      <w:r>
        <w:continuationSeparator/>
      </w:r>
    </w:p>
  </w:endnote>
  <w:endnote w:type="continuationNotice" w:id="1">
    <w:p w14:paraId="0224124C" w14:textId="77777777" w:rsidR="00A6697F" w:rsidRDefault="00A66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42C1D" w14:textId="77777777" w:rsidR="00A6697F" w:rsidRDefault="00A6697F">
      <w:r>
        <w:separator/>
      </w:r>
    </w:p>
  </w:footnote>
  <w:footnote w:type="continuationSeparator" w:id="0">
    <w:p w14:paraId="1638F6DA" w14:textId="77777777" w:rsidR="00A6697F" w:rsidRDefault="00A6697F">
      <w:r>
        <w:continuationSeparator/>
      </w:r>
    </w:p>
  </w:footnote>
  <w:footnote w:type="continuationNotice" w:id="1">
    <w:p w14:paraId="44C1180E" w14:textId="77777777" w:rsidR="00A6697F" w:rsidRDefault="00A669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TE(Eswar)">
    <w15:presenceInfo w15:providerId="None" w15:userId="ZTE(Eswar)"/>
  </w15:person>
  <w15:person w15:author="Fujitsu - Ohta">
    <w15:presenceInfo w15:providerId="Windows Live" w15:userId="49ce07b2b9218ba6"/>
  </w15:person>
  <w15:person w15:author="OPPO (Lin Xue)">
    <w15:presenceInfo w15:providerId="None" w15:userId="OPPO (Lin Xue)"/>
  </w15:person>
  <w15:person w15:author="Qualcomm-Ruiming">
    <w15:presenceInfo w15:providerId="None" w15:userId="Qualcomm-Ru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14F1F"/>
    <w:rsid w:val="0003524B"/>
    <w:rsid w:val="0003565A"/>
    <w:rsid w:val="0003719B"/>
    <w:rsid w:val="00045511"/>
    <w:rsid w:val="000470A8"/>
    <w:rsid w:val="000474D9"/>
    <w:rsid w:val="00086D22"/>
    <w:rsid w:val="000C28DD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4162E"/>
    <w:rsid w:val="001576BB"/>
    <w:rsid w:val="00163412"/>
    <w:rsid w:val="00177821"/>
    <w:rsid w:val="00177DA3"/>
    <w:rsid w:val="00193164"/>
    <w:rsid w:val="001A7080"/>
    <w:rsid w:val="001A796A"/>
    <w:rsid w:val="001B008D"/>
    <w:rsid w:val="001D2108"/>
    <w:rsid w:val="001F1278"/>
    <w:rsid w:val="00220708"/>
    <w:rsid w:val="00222A4F"/>
    <w:rsid w:val="0024067D"/>
    <w:rsid w:val="00250161"/>
    <w:rsid w:val="002524CE"/>
    <w:rsid w:val="00254238"/>
    <w:rsid w:val="00254CFE"/>
    <w:rsid w:val="00261C7D"/>
    <w:rsid w:val="002633C1"/>
    <w:rsid w:val="00270DF0"/>
    <w:rsid w:val="00270E9D"/>
    <w:rsid w:val="00275D87"/>
    <w:rsid w:val="0027716B"/>
    <w:rsid w:val="00282B21"/>
    <w:rsid w:val="00282DA9"/>
    <w:rsid w:val="00283A52"/>
    <w:rsid w:val="0029062D"/>
    <w:rsid w:val="0029317C"/>
    <w:rsid w:val="002A0310"/>
    <w:rsid w:val="002A542F"/>
    <w:rsid w:val="002A6E4C"/>
    <w:rsid w:val="002C5708"/>
    <w:rsid w:val="002D095E"/>
    <w:rsid w:val="002F5268"/>
    <w:rsid w:val="0030138D"/>
    <w:rsid w:val="0030356A"/>
    <w:rsid w:val="003057FA"/>
    <w:rsid w:val="00306593"/>
    <w:rsid w:val="003100EB"/>
    <w:rsid w:val="00311274"/>
    <w:rsid w:val="00317F7C"/>
    <w:rsid w:val="00320C11"/>
    <w:rsid w:val="003221D8"/>
    <w:rsid w:val="00324418"/>
    <w:rsid w:val="003277A4"/>
    <w:rsid w:val="003341F9"/>
    <w:rsid w:val="00335FAB"/>
    <w:rsid w:val="0034459A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A4932"/>
    <w:rsid w:val="003B117D"/>
    <w:rsid w:val="003B3E0A"/>
    <w:rsid w:val="003C3065"/>
    <w:rsid w:val="003C44A3"/>
    <w:rsid w:val="003D49B9"/>
    <w:rsid w:val="003D67DE"/>
    <w:rsid w:val="003E0EE0"/>
    <w:rsid w:val="003F129B"/>
    <w:rsid w:val="004055DE"/>
    <w:rsid w:val="004120BA"/>
    <w:rsid w:val="004147C2"/>
    <w:rsid w:val="00417F6D"/>
    <w:rsid w:val="00437F70"/>
    <w:rsid w:val="00443E6D"/>
    <w:rsid w:val="00452B0D"/>
    <w:rsid w:val="00454E83"/>
    <w:rsid w:val="00463675"/>
    <w:rsid w:val="00464371"/>
    <w:rsid w:val="0047217B"/>
    <w:rsid w:val="00476E6D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5694"/>
    <w:rsid w:val="00505F59"/>
    <w:rsid w:val="00511C1E"/>
    <w:rsid w:val="00522347"/>
    <w:rsid w:val="00557D6F"/>
    <w:rsid w:val="00562408"/>
    <w:rsid w:val="0058264E"/>
    <w:rsid w:val="0058337B"/>
    <w:rsid w:val="00591547"/>
    <w:rsid w:val="005921A6"/>
    <w:rsid w:val="00594DA5"/>
    <w:rsid w:val="005C373E"/>
    <w:rsid w:val="005C4CF0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249D2"/>
    <w:rsid w:val="00633743"/>
    <w:rsid w:val="00634929"/>
    <w:rsid w:val="006379D4"/>
    <w:rsid w:val="00641F64"/>
    <w:rsid w:val="00642CAC"/>
    <w:rsid w:val="006431E6"/>
    <w:rsid w:val="00654A2B"/>
    <w:rsid w:val="00657D46"/>
    <w:rsid w:val="00661FD8"/>
    <w:rsid w:val="0066467A"/>
    <w:rsid w:val="00667F66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2129"/>
    <w:rsid w:val="006D0E87"/>
    <w:rsid w:val="006D1114"/>
    <w:rsid w:val="006D2725"/>
    <w:rsid w:val="006F7688"/>
    <w:rsid w:val="0070197F"/>
    <w:rsid w:val="00701A2B"/>
    <w:rsid w:val="007261FF"/>
    <w:rsid w:val="00735D69"/>
    <w:rsid w:val="00756547"/>
    <w:rsid w:val="00772E20"/>
    <w:rsid w:val="007822EF"/>
    <w:rsid w:val="00787EAC"/>
    <w:rsid w:val="007A1A48"/>
    <w:rsid w:val="007A54F6"/>
    <w:rsid w:val="007A671D"/>
    <w:rsid w:val="007C4F61"/>
    <w:rsid w:val="007D41B9"/>
    <w:rsid w:val="007E5D97"/>
    <w:rsid w:val="007F646A"/>
    <w:rsid w:val="00805F7A"/>
    <w:rsid w:val="00806E3A"/>
    <w:rsid w:val="0084501F"/>
    <w:rsid w:val="00845F63"/>
    <w:rsid w:val="0084604E"/>
    <w:rsid w:val="00852199"/>
    <w:rsid w:val="008612CD"/>
    <w:rsid w:val="00865ED7"/>
    <w:rsid w:val="00876787"/>
    <w:rsid w:val="00881F64"/>
    <w:rsid w:val="008831D9"/>
    <w:rsid w:val="00883DB4"/>
    <w:rsid w:val="00884D62"/>
    <w:rsid w:val="00892B0D"/>
    <w:rsid w:val="00892B29"/>
    <w:rsid w:val="008941CF"/>
    <w:rsid w:val="008A5979"/>
    <w:rsid w:val="008D1B54"/>
    <w:rsid w:val="008E41F9"/>
    <w:rsid w:val="008F33F9"/>
    <w:rsid w:val="008F358E"/>
    <w:rsid w:val="008F581B"/>
    <w:rsid w:val="00907392"/>
    <w:rsid w:val="00916145"/>
    <w:rsid w:val="00923E7C"/>
    <w:rsid w:val="00941A45"/>
    <w:rsid w:val="00950DE4"/>
    <w:rsid w:val="00951B08"/>
    <w:rsid w:val="00952417"/>
    <w:rsid w:val="00955602"/>
    <w:rsid w:val="0096221E"/>
    <w:rsid w:val="00964D7A"/>
    <w:rsid w:val="0097480C"/>
    <w:rsid w:val="009778A3"/>
    <w:rsid w:val="00977DB0"/>
    <w:rsid w:val="00980226"/>
    <w:rsid w:val="00984727"/>
    <w:rsid w:val="009900E7"/>
    <w:rsid w:val="009B2EB9"/>
    <w:rsid w:val="009B5179"/>
    <w:rsid w:val="009C5E70"/>
    <w:rsid w:val="009C7046"/>
    <w:rsid w:val="009D1AE3"/>
    <w:rsid w:val="009D3EF6"/>
    <w:rsid w:val="009D594E"/>
    <w:rsid w:val="009E0233"/>
    <w:rsid w:val="009E27E2"/>
    <w:rsid w:val="009E471B"/>
    <w:rsid w:val="009E5C7E"/>
    <w:rsid w:val="00A1282E"/>
    <w:rsid w:val="00A12ABA"/>
    <w:rsid w:val="00A1443B"/>
    <w:rsid w:val="00A151A0"/>
    <w:rsid w:val="00A245CA"/>
    <w:rsid w:val="00A3454C"/>
    <w:rsid w:val="00A34E4B"/>
    <w:rsid w:val="00A40236"/>
    <w:rsid w:val="00A45BD7"/>
    <w:rsid w:val="00A56D45"/>
    <w:rsid w:val="00A61F24"/>
    <w:rsid w:val="00A6412A"/>
    <w:rsid w:val="00A64F79"/>
    <w:rsid w:val="00A6697F"/>
    <w:rsid w:val="00A84D68"/>
    <w:rsid w:val="00A8524C"/>
    <w:rsid w:val="00A87B43"/>
    <w:rsid w:val="00AA637B"/>
    <w:rsid w:val="00AB3BD8"/>
    <w:rsid w:val="00AD0EFD"/>
    <w:rsid w:val="00AD35B0"/>
    <w:rsid w:val="00AE5661"/>
    <w:rsid w:val="00AE66A2"/>
    <w:rsid w:val="00AF3D59"/>
    <w:rsid w:val="00AF3FA4"/>
    <w:rsid w:val="00B218A7"/>
    <w:rsid w:val="00B255A7"/>
    <w:rsid w:val="00B30CBE"/>
    <w:rsid w:val="00B33A9B"/>
    <w:rsid w:val="00B35AF0"/>
    <w:rsid w:val="00B544D2"/>
    <w:rsid w:val="00B5648B"/>
    <w:rsid w:val="00B65025"/>
    <w:rsid w:val="00B66CC7"/>
    <w:rsid w:val="00B70E77"/>
    <w:rsid w:val="00B86C77"/>
    <w:rsid w:val="00BA7BAC"/>
    <w:rsid w:val="00BB01AC"/>
    <w:rsid w:val="00BB0CAD"/>
    <w:rsid w:val="00BB3328"/>
    <w:rsid w:val="00BC2519"/>
    <w:rsid w:val="00BC723B"/>
    <w:rsid w:val="00BD0E10"/>
    <w:rsid w:val="00BD604A"/>
    <w:rsid w:val="00BE1F84"/>
    <w:rsid w:val="00BE7CC9"/>
    <w:rsid w:val="00BF32CE"/>
    <w:rsid w:val="00C021DE"/>
    <w:rsid w:val="00C0661A"/>
    <w:rsid w:val="00C10D75"/>
    <w:rsid w:val="00C13B0A"/>
    <w:rsid w:val="00C22673"/>
    <w:rsid w:val="00C231ED"/>
    <w:rsid w:val="00C2354D"/>
    <w:rsid w:val="00C51C0C"/>
    <w:rsid w:val="00C52AEB"/>
    <w:rsid w:val="00C55958"/>
    <w:rsid w:val="00C74138"/>
    <w:rsid w:val="00C750D8"/>
    <w:rsid w:val="00C75B1B"/>
    <w:rsid w:val="00C772C4"/>
    <w:rsid w:val="00C77F2F"/>
    <w:rsid w:val="00CA0491"/>
    <w:rsid w:val="00CB2DDF"/>
    <w:rsid w:val="00CC7ABE"/>
    <w:rsid w:val="00CF3724"/>
    <w:rsid w:val="00CF669B"/>
    <w:rsid w:val="00CF747E"/>
    <w:rsid w:val="00D00CB1"/>
    <w:rsid w:val="00D24338"/>
    <w:rsid w:val="00D40BEF"/>
    <w:rsid w:val="00D42DF3"/>
    <w:rsid w:val="00D54CAD"/>
    <w:rsid w:val="00D572FB"/>
    <w:rsid w:val="00D65530"/>
    <w:rsid w:val="00D7146E"/>
    <w:rsid w:val="00D74A1C"/>
    <w:rsid w:val="00D751F3"/>
    <w:rsid w:val="00D75660"/>
    <w:rsid w:val="00D876BF"/>
    <w:rsid w:val="00DA491E"/>
    <w:rsid w:val="00DA5E65"/>
    <w:rsid w:val="00DC6C67"/>
    <w:rsid w:val="00DF7F04"/>
    <w:rsid w:val="00E023B4"/>
    <w:rsid w:val="00E5415D"/>
    <w:rsid w:val="00E56A0E"/>
    <w:rsid w:val="00E57BA2"/>
    <w:rsid w:val="00E7017E"/>
    <w:rsid w:val="00E73827"/>
    <w:rsid w:val="00E76D24"/>
    <w:rsid w:val="00E83F3C"/>
    <w:rsid w:val="00E85595"/>
    <w:rsid w:val="00EA387C"/>
    <w:rsid w:val="00EB1809"/>
    <w:rsid w:val="00EB1AE5"/>
    <w:rsid w:val="00EC2503"/>
    <w:rsid w:val="00EC4C62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D356E"/>
    <w:rsid w:val="00FD3596"/>
    <w:rsid w:val="00FE0B3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af4">
    <w:name w:val="批注主题 字符"/>
    <w:basedOn w:val="a6"/>
    <w:link w:val="af3"/>
    <w:uiPriority w:val="99"/>
    <w:semiHidden/>
    <w:rsid w:val="001F1278"/>
    <w:rPr>
      <w:rFonts w:ascii="Arial" w:hAnsi="Arial"/>
      <w:b/>
      <w:bCs/>
      <w:lang w:val="en-GB"/>
    </w:rPr>
  </w:style>
  <w:style w:type="paragraph" w:styleId="af5">
    <w:name w:val="Revision"/>
    <w:hidden/>
    <w:uiPriority w:val="99"/>
    <w:semiHidden/>
    <w:rsid w:val="009900E7"/>
    <w:rPr>
      <w:lang w:val="en-GB"/>
    </w:rPr>
  </w:style>
  <w:style w:type="paragraph" w:styleId="af6">
    <w:name w:val="Normal (Web)"/>
    <w:basedOn w:val="a"/>
    <w:uiPriority w:val="99"/>
    <w:unhideWhenUsed/>
    <w:rsid w:val="000C28D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481ADCB-3FDA-41EE-9E0F-F2E6760A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BA91B-FA7A-4E5F-8006-2B16BA13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3935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OPPO (Lin Xue)</cp:lastModifiedBy>
  <cp:revision>6</cp:revision>
  <cp:lastPrinted>2002-04-23T00:10:00Z</cp:lastPrinted>
  <dcterms:created xsi:type="dcterms:W3CDTF">2020-11-17T08:27:00Z</dcterms:created>
  <dcterms:modified xsi:type="dcterms:W3CDTF">2020-11-17T09:13:00Z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