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CE85F" w14:textId="60F11C2A" w:rsidR="00463675" w:rsidRPr="00884D62" w:rsidRDefault="00557D6F" w:rsidP="00557D6F">
      <w:pPr>
        <w:pStyle w:val="Header"/>
        <w:tabs>
          <w:tab w:val="clear" w:pos="4153"/>
          <w:tab w:val="clear" w:pos="8306"/>
          <w:tab w:val="right" w:pos="9781"/>
        </w:tabs>
        <w:rPr>
          <w:rFonts w:ascii="Arial" w:hAnsi="Arial" w:cs="Arial"/>
          <w:b/>
          <w:bCs/>
          <w:sz w:val="22"/>
        </w:rPr>
      </w:pPr>
      <w:r w:rsidRPr="00884D62">
        <w:rPr>
          <w:rFonts w:ascii="Arial" w:hAnsi="Arial" w:cs="Arial"/>
          <w:b/>
          <w:bCs/>
          <w:sz w:val="22"/>
        </w:rPr>
        <w:t>3GPP TSG-RAN WG2 Meeting #</w:t>
      </w:r>
      <w:r w:rsidR="009B5179" w:rsidRPr="00884D62">
        <w:rPr>
          <w:rFonts w:ascii="Arial" w:hAnsi="Arial" w:cs="Arial"/>
          <w:b/>
          <w:bCs/>
          <w:sz w:val="22"/>
        </w:rPr>
        <w:t>11</w:t>
      </w:r>
      <w:r w:rsidR="004A09F7">
        <w:rPr>
          <w:rFonts w:ascii="Arial" w:hAnsi="Arial" w:cs="Arial"/>
          <w:b/>
          <w:bCs/>
          <w:sz w:val="22"/>
        </w:rPr>
        <w:t>2e</w:t>
      </w:r>
      <w:r w:rsidRPr="00884D62">
        <w:rPr>
          <w:rFonts w:ascii="Arial" w:hAnsi="Arial" w:cs="Arial"/>
          <w:b/>
          <w:bCs/>
          <w:sz w:val="22"/>
        </w:rPr>
        <w:tab/>
      </w:r>
      <w:r w:rsidR="00E5415D" w:rsidRPr="00884D62">
        <w:rPr>
          <w:rFonts w:ascii="Arial" w:hAnsi="Arial" w:cs="Arial"/>
          <w:b/>
          <w:bCs/>
          <w:sz w:val="22"/>
          <w:highlight w:val="yellow"/>
        </w:rPr>
        <w:t>DRAFT</w:t>
      </w:r>
      <w:r w:rsidR="00E5415D" w:rsidRPr="00884D62">
        <w:rPr>
          <w:rFonts w:ascii="Arial" w:hAnsi="Arial" w:cs="Arial"/>
          <w:b/>
          <w:bCs/>
          <w:sz w:val="22"/>
        </w:rPr>
        <w:t xml:space="preserve"> </w:t>
      </w:r>
      <w:r w:rsidR="00013365" w:rsidRPr="00013365">
        <w:rPr>
          <w:rFonts w:ascii="Arial" w:hAnsi="Arial" w:cs="Arial"/>
          <w:b/>
          <w:bCs/>
          <w:sz w:val="22"/>
        </w:rPr>
        <w:t xml:space="preserve">R2-2010840 </w:t>
      </w:r>
    </w:p>
    <w:p w14:paraId="619B785A" w14:textId="3E12035D" w:rsidR="00463675" w:rsidRPr="00884D62" w:rsidRDefault="004A09F7" w:rsidP="00F23FFC">
      <w:pPr>
        <w:pStyle w:val="Header"/>
        <w:rPr>
          <w:rFonts w:ascii="Arial" w:hAnsi="Arial" w:cs="Arial"/>
          <w:b/>
          <w:bCs/>
          <w:sz w:val="22"/>
        </w:rPr>
      </w:pPr>
      <w:r>
        <w:rPr>
          <w:rFonts w:ascii="Arial" w:hAnsi="Arial" w:cs="Arial"/>
          <w:b/>
          <w:bCs/>
          <w:sz w:val="22"/>
        </w:rPr>
        <w:t>eMeeting</w:t>
      </w:r>
      <w:r w:rsidR="00001441" w:rsidRPr="00884D62">
        <w:rPr>
          <w:rFonts w:ascii="Arial" w:hAnsi="Arial" w:cs="Arial"/>
          <w:b/>
          <w:bCs/>
          <w:sz w:val="22"/>
        </w:rPr>
        <w:t xml:space="preserve">, </w:t>
      </w:r>
      <w:r>
        <w:rPr>
          <w:rFonts w:ascii="Arial" w:hAnsi="Arial" w:cs="Arial"/>
          <w:b/>
          <w:bCs/>
          <w:sz w:val="22"/>
        </w:rPr>
        <w:t>02</w:t>
      </w:r>
      <w:r w:rsidR="009C7046" w:rsidRPr="00884D62">
        <w:rPr>
          <w:rFonts w:ascii="Arial" w:hAnsi="Arial" w:cs="Arial"/>
          <w:b/>
          <w:bCs/>
          <w:sz w:val="22"/>
        </w:rPr>
        <w:t xml:space="preserve"> – </w:t>
      </w:r>
      <w:r>
        <w:rPr>
          <w:rFonts w:ascii="Arial" w:hAnsi="Arial" w:cs="Arial"/>
          <w:b/>
          <w:bCs/>
          <w:sz w:val="22"/>
        </w:rPr>
        <w:t>13</w:t>
      </w:r>
      <w:r w:rsidR="009C7046" w:rsidRPr="00884D62">
        <w:rPr>
          <w:rFonts w:ascii="Arial" w:hAnsi="Arial" w:cs="Arial"/>
          <w:b/>
          <w:bCs/>
          <w:sz w:val="22"/>
        </w:rPr>
        <w:t xml:space="preserve"> </w:t>
      </w:r>
      <w:r>
        <w:rPr>
          <w:rFonts w:ascii="Arial" w:hAnsi="Arial" w:cs="Arial"/>
          <w:b/>
          <w:bCs/>
          <w:sz w:val="22"/>
        </w:rPr>
        <w:t>November</w:t>
      </w:r>
      <w:r w:rsidR="009C7046" w:rsidRPr="00884D62">
        <w:rPr>
          <w:rFonts w:ascii="Arial" w:hAnsi="Arial" w:cs="Arial"/>
          <w:b/>
          <w:bCs/>
          <w:sz w:val="22"/>
        </w:rPr>
        <w:t xml:space="preserve"> </w:t>
      </w:r>
      <w:r w:rsidR="00001441" w:rsidRPr="00884D62">
        <w:rPr>
          <w:rFonts w:ascii="Arial" w:hAnsi="Arial" w:cs="Arial"/>
          <w:b/>
          <w:bCs/>
          <w:sz w:val="22"/>
        </w:rPr>
        <w:t>20</w:t>
      </w:r>
      <w:r w:rsidR="00317F7C" w:rsidRPr="00884D62">
        <w:rPr>
          <w:rFonts w:ascii="Arial" w:hAnsi="Arial" w:cs="Arial"/>
          <w:b/>
          <w:bCs/>
          <w:sz w:val="22"/>
        </w:rPr>
        <w:t>20</w:t>
      </w:r>
    </w:p>
    <w:p w14:paraId="2464FE92" w14:textId="77777777" w:rsidR="00463675" w:rsidRPr="00884D62" w:rsidRDefault="00463675">
      <w:pPr>
        <w:rPr>
          <w:rFonts w:ascii="Arial" w:hAnsi="Arial" w:cs="Arial"/>
        </w:rPr>
      </w:pPr>
    </w:p>
    <w:p w14:paraId="5186F3C4" w14:textId="2B1C2814" w:rsidR="00463675" w:rsidRPr="00884D62" w:rsidRDefault="00463675">
      <w:pPr>
        <w:spacing w:after="60"/>
        <w:ind w:left="1985" w:hanging="1985"/>
        <w:rPr>
          <w:rFonts w:ascii="Arial" w:hAnsi="Arial" w:cs="Arial"/>
          <w:bCs/>
        </w:rPr>
      </w:pPr>
      <w:r w:rsidRPr="00884D62">
        <w:rPr>
          <w:rFonts w:ascii="Arial" w:hAnsi="Arial" w:cs="Arial"/>
          <w:b/>
        </w:rPr>
        <w:t>Title:</w:t>
      </w:r>
      <w:r w:rsidRPr="00884D62">
        <w:rPr>
          <w:rFonts w:ascii="Arial" w:hAnsi="Arial" w:cs="Arial"/>
          <w:b/>
        </w:rPr>
        <w:tab/>
      </w:r>
      <w:r w:rsidR="006D1114" w:rsidRPr="00884D62">
        <w:rPr>
          <w:rFonts w:ascii="Arial" w:hAnsi="Arial" w:cs="Arial"/>
          <w:b/>
        </w:rPr>
        <w:t>[</w:t>
      </w:r>
      <w:r w:rsidR="006D1114" w:rsidRPr="00884D62">
        <w:rPr>
          <w:rFonts w:ascii="Arial" w:hAnsi="Arial" w:cs="Arial"/>
          <w:b/>
          <w:highlight w:val="yellow"/>
        </w:rPr>
        <w:t>DRAFT</w:t>
      </w:r>
      <w:r w:rsidR="006D1114" w:rsidRPr="00884D62">
        <w:rPr>
          <w:rFonts w:ascii="Arial" w:hAnsi="Arial" w:cs="Arial"/>
          <w:b/>
        </w:rPr>
        <w:t xml:space="preserve">] </w:t>
      </w:r>
      <w:r w:rsidR="00A8524C" w:rsidRPr="00884D62">
        <w:rPr>
          <w:rFonts w:ascii="Arial" w:hAnsi="Arial" w:cs="Arial"/>
        </w:rPr>
        <w:t>L</w:t>
      </w:r>
      <w:r w:rsidR="00A1443B" w:rsidRPr="00884D62">
        <w:rPr>
          <w:rFonts w:ascii="Arial" w:hAnsi="Arial" w:cs="Arial"/>
          <w:bCs/>
        </w:rPr>
        <w:t xml:space="preserve">S on </w:t>
      </w:r>
      <w:r w:rsidR="004A09F7">
        <w:rPr>
          <w:rFonts w:ascii="Arial" w:hAnsi="Arial" w:cs="Arial"/>
          <w:bCs/>
        </w:rPr>
        <w:t>physical layer aspects of small data transmission</w:t>
      </w:r>
    </w:p>
    <w:p w14:paraId="4142800B" w14:textId="1C404AE0" w:rsidR="00463675" w:rsidRPr="00884D62" w:rsidRDefault="00463675">
      <w:pPr>
        <w:spacing w:after="60"/>
        <w:ind w:left="1985" w:hanging="1985"/>
        <w:rPr>
          <w:rFonts w:ascii="Arial" w:hAnsi="Arial" w:cs="Arial"/>
          <w:bCs/>
        </w:rPr>
      </w:pPr>
      <w:r w:rsidRPr="00884D62">
        <w:rPr>
          <w:rFonts w:ascii="Arial" w:hAnsi="Arial" w:cs="Arial"/>
          <w:b/>
        </w:rPr>
        <w:t>Response to:</w:t>
      </w:r>
      <w:r w:rsidRPr="00884D62">
        <w:rPr>
          <w:rFonts w:ascii="Arial" w:hAnsi="Arial" w:cs="Arial"/>
          <w:bCs/>
        </w:rPr>
        <w:tab/>
      </w:r>
      <w:r w:rsidR="00A1443B" w:rsidRPr="00884D62">
        <w:rPr>
          <w:rFonts w:ascii="Arial" w:hAnsi="Arial" w:cs="Arial"/>
          <w:bCs/>
        </w:rPr>
        <w:t>-</w:t>
      </w:r>
    </w:p>
    <w:p w14:paraId="2F36F7AB" w14:textId="70B6390E" w:rsidR="00463675" w:rsidRPr="00884D62" w:rsidRDefault="00463675">
      <w:pPr>
        <w:spacing w:after="60"/>
        <w:ind w:left="1985" w:hanging="1985"/>
        <w:rPr>
          <w:rFonts w:ascii="Arial" w:hAnsi="Arial" w:cs="Arial"/>
          <w:bCs/>
        </w:rPr>
      </w:pPr>
      <w:r w:rsidRPr="00884D62">
        <w:rPr>
          <w:rFonts w:ascii="Arial" w:hAnsi="Arial" w:cs="Arial"/>
          <w:b/>
        </w:rPr>
        <w:t>Release:</w:t>
      </w:r>
      <w:r w:rsidRPr="00884D62">
        <w:rPr>
          <w:rFonts w:ascii="Arial" w:hAnsi="Arial" w:cs="Arial"/>
          <w:bCs/>
        </w:rPr>
        <w:tab/>
      </w:r>
      <w:r w:rsidR="00A1443B" w:rsidRPr="00884D62">
        <w:rPr>
          <w:rFonts w:ascii="Arial" w:hAnsi="Arial" w:cs="Arial"/>
          <w:bCs/>
        </w:rPr>
        <w:t xml:space="preserve">Release </w:t>
      </w:r>
      <w:r w:rsidR="004A09F7">
        <w:rPr>
          <w:rFonts w:ascii="Arial" w:hAnsi="Arial" w:cs="Arial"/>
          <w:bCs/>
        </w:rPr>
        <w:t>17</w:t>
      </w:r>
    </w:p>
    <w:p w14:paraId="6AC83482" w14:textId="73106A0F" w:rsidR="00463675" w:rsidRPr="00884D62" w:rsidRDefault="00463675">
      <w:pPr>
        <w:spacing w:after="60"/>
        <w:ind w:left="1985" w:hanging="1985"/>
        <w:rPr>
          <w:rFonts w:ascii="Arial" w:hAnsi="Arial" w:cs="Arial"/>
          <w:bCs/>
        </w:rPr>
      </w:pPr>
      <w:r w:rsidRPr="00884D62">
        <w:rPr>
          <w:rFonts w:ascii="Arial" w:hAnsi="Arial" w:cs="Arial"/>
          <w:b/>
        </w:rPr>
        <w:t>Work Item:</w:t>
      </w:r>
      <w:r w:rsidRPr="00884D62">
        <w:rPr>
          <w:rFonts w:ascii="Arial" w:hAnsi="Arial" w:cs="Arial"/>
          <w:bCs/>
        </w:rPr>
        <w:tab/>
      </w:r>
      <w:r w:rsidR="004A09F7" w:rsidRPr="004A09F7">
        <w:rPr>
          <w:rFonts w:ascii="Arial" w:hAnsi="Arial" w:cs="Arial"/>
          <w:bCs/>
        </w:rPr>
        <w:t>NR_SmallData_INACTIVE-Core</w:t>
      </w:r>
    </w:p>
    <w:p w14:paraId="1D9353D1" w14:textId="77777777" w:rsidR="00463675" w:rsidRPr="00884D62" w:rsidRDefault="00463675">
      <w:pPr>
        <w:spacing w:after="60"/>
        <w:ind w:left="1985" w:hanging="1985"/>
        <w:rPr>
          <w:rFonts w:ascii="Arial" w:hAnsi="Arial" w:cs="Arial"/>
          <w:b/>
        </w:rPr>
      </w:pPr>
    </w:p>
    <w:p w14:paraId="380344AE" w14:textId="6D677798" w:rsidR="00463675" w:rsidRPr="00884D62" w:rsidRDefault="00463675">
      <w:pPr>
        <w:spacing w:after="60"/>
        <w:ind w:left="1985" w:hanging="1985"/>
        <w:rPr>
          <w:rFonts w:ascii="Arial" w:hAnsi="Arial" w:cs="Arial"/>
          <w:bCs/>
        </w:rPr>
      </w:pPr>
      <w:r w:rsidRPr="00884D62">
        <w:rPr>
          <w:rFonts w:ascii="Arial" w:hAnsi="Arial" w:cs="Arial"/>
          <w:b/>
        </w:rPr>
        <w:t>Source:</w:t>
      </w:r>
      <w:r w:rsidRPr="00884D62">
        <w:rPr>
          <w:rFonts w:ascii="Arial" w:hAnsi="Arial" w:cs="Arial"/>
          <w:bCs/>
        </w:rPr>
        <w:tab/>
      </w:r>
      <w:r w:rsidR="004A09F7">
        <w:rPr>
          <w:rFonts w:ascii="Arial" w:hAnsi="Arial" w:cs="Arial"/>
          <w:bCs/>
        </w:rPr>
        <w:t>ZTE</w:t>
      </w:r>
      <w:r w:rsidR="00F23FFC" w:rsidRPr="00884D62">
        <w:rPr>
          <w:rFonts w:ascii="Arial" w:hAnsi="Arial" w:cs="Arial"/>
          <w:bCs/>
        </w:rPr>
        <w:t xml:space="preserve"> [</w:t>
      </w:r>
      <w:r w:rsidR="00A8524C" w:rsidRPr="00884D62">
        <w:rPr>
          <w:rFonts w:ascii="Arial" w:hAnsi="Arial" w:cs="Arial"/>
          <w:bCs/>
          <w:highlight w:val="yellow"/>
        </w:rPr>
        <w:t>TSG RAN WG2</w:t>
      </w:r>
      <w:r w:rsidR="00F23FFC" w:rsidRPr="00884D62">
        <w:rPr>
          <w:rFonts w:ascii="Arial" w:hAnsi="Arial" w:cs="Arial"/>
          <w:bCs/>
        </w:rPr>
        <w:t>]</w:t>
      </w:r>
    </w:p>
    <w:p w14:paraId="706E9330" w14:textId="4DDBC687" w:rsidR="00463675" w:rsidRPr="00884D62" w:rsidRDefault="00463675">
      <w:pPr>
        <w:spacing w:after="60"/>
        <w:ind w:left="1985" w:hanging="1985"/>
        <w:rPr>
          <w:rFonts w:ascii="Arial" w:hAnsi="Arial" w:cs="Arial"/>
          <w:bCs/>
        </w:rPr>
      </w:pPr>
      <w:r w:rsidRPr="00884D62">
        <w:rPr>
          <w:rFonts w:ascii="Arial" w:hAnsi="Arial" w:cs="Arial"/>
          <w:b/>
        </w:rPr>
        <w:t>To:</w:t>
      </w:r>
      <w:r w:rsidRPr="00884D62">
        <w:rPr>
          <w:rFonts w:ascii="Arial" w:hAnsi="Arial" w:cs="Arial"/>
          <w:bCs/>
        </w:rPr>
        <w:tab/>
      </w:r>
      <w:r w:rsidR="00385529" w:rsidRPr="00884D62">
        <w:rPr>
          <w:rFonts w:ascii="Arial" w:hAnsi="Arial" w:cs="Arial"/>
          <w:bCs/>
        </w:rPr>
        <w:t xml:space="preserve">TSG </w:t>
      </w:r>
      <w:r w:rsidR="003B3E0A" w:rsidRPr="00884D62">
        <w:rPr>
          <w:rFonts w:ascii="Arial" w:hAnsi="Arial" w:cs="Arial"/>
          <w:bCs/>
        </w:rPr>
        <w:t>RAN</w:t>
      </w:r>
      <w:r w:rsidR="00385529" w:rsidRPr="00884D62">
        <w:rPr>
          <w:rFonts w:ascii="Arial" w:hAnsi="Arial" w:cs="Arial"/>
          <w:bCs/>
        </w:rPr>
        <w:t xml:space="preserve"> WG</w:t>
      </w:r>
      <w:r w:rsidR="003B3E0A" w:rsidRPr="00884D62">
        <w:rPr>
          <w:rFonts w:ascii="Arial" w:hAnsi="Arial" w:cs="Arial"/>
          <w:bCs/>
        </w:rPr>
        <w:t>1</w:t>
      </w:r>
    </w:p>
    <w:p w14:paraId="02681363" w14:textId="77777777" w:rsidR="00463675" w:rsidRPr="00884D62" w:rsidRDefault="00463675">
      <w:pPr>
        <w:spacing w:after="60"/>
        <w:ind w:left="1985" w:hanging="1985"/>
        <w:rPr>
          <w:rFonts w:ascii="Arial" w:hAnsi="Arial" w:cs="Arial"/>
          <w:bCs/>
        </w:rPr>
      </w:pPr>
    </w:p>
    <w:p w14:paraId="6DBC7336" w14:textId="77777777" w:rsidR="00463675" w:rsidRPr="00884D62" w:rsidRDefault="00463675">
      <w:pPr>
        <w:tabs>
          <w:tab w:val="left" w:pos="2268"/>
        </w:tabs>
        <w:rPr>
          <w:rFonts w:ascii="Arial" w:hAnsi="Arial" w:cs="Arial"/>
          <w:bCs/>
        </w:rPr>
      </w:pPr>
      <w:r w:rsidRPr="00884D62">
        <w:rPr>
          <w:rFonts w:ascii="Arial" w:hAnsi="Arial" w:cs="Arial"/>
          <w:b/>
        </w:rPr>
        <w:t>Contact Person:</w:t>
      </w:r>
      <w:r w:rsidRPr="00884D62">
        <w:rPr>
          <w:rFonts w:ascii="Arial" w:hAnsi="Arial" w:cs="Arial"/>
          <w:bCs/>
        </w:rPr>
        <w:tab/>
      </w:r>
    </w:p>
    <w:p w14:paraId="719CCBF0" w14:textId="160CCE53" w:rsidR="00463675" w:rsidRPr="00884D62" w:rsidRDefault="00463675">
      <w:pPr>
        <w:pStyle w:val="Heading4"/>
        <w:tabs>
          <w:tab w:val="left" w:pos="2268"/>
        </w:tabs>
        <w:ind w:left="567"/>
        <w:rPr>
          <w:rFonts w:cs="Arial"/>
          <w:b w:val="0"/>
          <w:bCs/>
        </w:rPr>
      </w:pPr>
      <w:r w:rsidRPr="00884D62">
        <w:rPr>
          <w:rFonts w:cs="Arial"/>
        </w:rPr>
        <w:t>Name:</w:t>
      </w:r>
      <w:r w:rsidRPr="00884D62">
        <w:rPr>
          <w:rFonts w:cs="Arial"/>
          <w:b w:val="0"/>
          <w:bCs/>
        </w:rPr>
        <w:tab/>
      </w:r>
      <w:r w:rsidR="004A09F7">
        <w:rPr>
          <w:rFonts w:cs="Arial"/>
          <w:b w:val="0"/>
          <w:bCs/>
        </w:rPr>
        <w:t>Eswar Vutukuri</w:t>
      </w:r>
    </w:p>
    <w:p w14:paraId="2748A78E" w14:textId="3DDC14FA" w:rsidR="00463675" w:rsidRPr="00884D62" w:rsidRDefault="00463675">
      <w:pPr>
        <w:pStyle w:val="Heading7"/>
        <w:tabs>
          <w:tab w:val="left" w:pos="2268"/>
        </w:tabs>
        <w:ind w:left="567"/>
        <w:rPr>
          <w:rFonts w:cs="Arial"/>
          <w:b w:val="0"/>
          <w:bCs/>
        </w:rPr>
      </w:pPr>
      <w:r w:rsidRPr="00884D62">
        <w:rPr>
          <w:rFonts w:cs="Arial"/>
        </w:rPr>
        <w:t>E-mail Address:</w:t>
      </w:r>
      <w:r w:rsidRPr="00884D62">
        <w:rPr>
          <w:rFonts w:cs="Arial"/>
          <w:b w:val="0"/>
          <w:bCs/>
        </w:rPr>
        <w:tab/>
      </w:r>
      <w:r w:rsidR="004A09F7">
        <w:rPr>
          <w:rFonts w:cs="Arial"/>
          <w:b w:val="0"/>
          <w:bCs/>
        </w:rPr>
        <w:t>eswar dot vutukuri at zte dot com dot cn</w:t>
      </w:r>
    </w:p>
    <w:p w14:paraId="2950C5AF" w14:textId="77777777" w:rsidR="00463675" w:rsidRPr="00884D62" w:rsidRDefault="00463675">
      <w:pPr>
        <w:spacing w:after="60"/>
        <w:ind w:left="1985" w:hanging="1985"/>
        <w:rPr>
          <w:rFonts w:ascii="Arial" w:hAnsi="Arial" w:cs="Arial"/>
          <w:b/>
        </w:rPr>
      </w:pPr>
    </w:p>
    <w:p w14:paraId="1ABC8EE9" w14:textId="77777777" w:rsidR="00923E7C" w:rsidRPr="00884D62" w:rsidRDefault="00923E7C" w:rsidP="00923E7C">
      <w:pPr>
        <w:tabs>
          <w:tab w:val="left" w:pos="2268"/>
        </w:tabs>
        <w:rPr>
          <w:rFonts w:ascii="Arial" w:hAnsi="Arial" w:cs="Arial"/>
          <w:bCs/>
        </w:rPr>
      </w:pPr>
      <w:r w:rsidRPr="00884D62">
        <w:rPr>
          <w:rFonts w:ascii="Arial" w:hAnsi="Arial" w:cs="Arial"/>
          <w:b/>
        </w:rPr>
        <w:t>Send any reply LS to:</w:t>
      </w:r>
      <w:r w:rsidRPr="00884D62">
        <w:rPr>
          <w:rFonts w:ascii="Arial" w:hAnsi="Arial" w:cs="Arial"/>
          <w:b/>
        </w:rPr>
        <w:tab/>
        <w:t xml:space="preserve">3GPP Liaisons Coordinator, </w:t>
      </w:r>
      <w:hyperlink r:id="rId13" w:history="1">
        <w:r w:rsidRPr="00884D62">
          <w:rPr>
            <w:rStyle w:val="Hyperlink"/>
            <w:rFonts w:ascii="Arial" w:hAnsi="Arial" w:cs="Arial"/>
            <w:b/>
          </w:rPr>
          <w:t>mailto:3GPPLiaison@etsi.org</w:t>
        </w:r>
      </w:hyperlink>
      <w:r w:rsidRPr="00884D62">
        <w:rPr>
          <w:rFonts w:ascii="Arial" w:hAnsi="Arial" w:cs="Arial"/>
          <w:b/>
        </w:rPr>
        <w:t xml:space="preserve"> </w:t>
      </w:r>
      <w:r w:rsidRPr="00884D62">
        <w:rPr>
          <w:rFonts w:ascii="Arial" w:hAnsi="Arial" w:cs="Arial"/>
          <w:bCs/>
        </w:rPr>
        <w:tab/>
      </w:r>
    </w:p>
    <w:p w14:paraId="4EC34D4C" w14:textId="77777777" w:rsidR="00923E7C" w:rsidRPr="00884D62" w:rsidRDefault="00923E7C">
      <w:pPr>
        <w:spacing w:after="60"/>
        <w:ind w:left="1985" w:hanging="1985"/>
        <w:rPr>
          <w:rFonts w:ascii="Arial" w:hAnsi="Arial" w:cs="Arial"/>
          <w:b/>
        </w:rPr>
      </w:pPr>
    </w:p>
    <w:p w14:paraId="051F577B" w14:textId="77777777" w:rsidR="00463675" w:rsidRPr="00884D62" w:rsidRDefault="00463675">
      <w:pPr>
        <w:pBdr>
          <w:bottom w:val="single" w:sz="4" w:space="1" w:color="auto"/>
        </w:pBdr>
        <w:rPr>
          <w:rFonts w:ascii="Arial" w:hAnsi="Arial" w:cs="Arial"/>
        </w:rPr>
      </w:pPr>
    </w:p>
    <w:p w14:paraId="1E6BBC56" w14:textId="77777777" w:rsidR="00463675" w:rsidRPr="00884D62" w:rsidRDefault="00463675">
      <w:pPr>
        <w:rPr>
          <w:rFonts w:ascii="Arial" w:hAnsi="Arial" w:cs="Arial"/>
        </w:rPr>
      </w:pPr>
    </w:p>
    <w:p w14:paraId="262500FE" w14:textId="0CA2CFAE" w:rsidR="00463675" w:rsidRDefault="00463675">
      <w:pPr>
        <w:spacing w:after="120"/>
        <w:rPr>
          <w:rFonts w:ascii="Arial" w:hAnsi="Arial" w:cs="Arial"/>
          <w:b/>
        </w:rPr>
      </w:pPr>
      <w:r w:rsidRPr="00884D62">
        <w:rPr>
          <w:rFonts w:ascii="Arial" w:hAnsi="Arial" w:cs="Arial"/>
          <w:b/>
        </w:rPr>
        <w:t>1. Overall Description:</w:t>
      </w:r>
    </w:p>
    <w:p w14:paraId="5D060539" w14:textId="169A2D2C" w:rsidR="004A09F7" w:rsidRDefault="004A09F7">
      <w:pPr>
        <w:spacing w:after="120"/>
        <w:rPr>
          <w:rFonts w:ascii="Arial" w:hAnsi="Arial" w:cs="Arial"/>
          <w:bCs/>
        </w:rPr>
      </w:pPr>
      <w:r>
        <w:rPr>
          <w:rFonts w:ascii="Arial" w:hAnsi="Arial" w:cs="Arial"/>
          <w:bCs/>
        </w:rPr>
        <w:t>RAN2 has started work on the NR Small Data Enhancements WI (</w:t>
      </w:r>
      <w:r w:rsidRPr="004A09F7">
        <w:rPr>
          <w:rFonts w:ascii="Arial" w:hAnsi="Arial" w:cs="Arial"/>
          <w:bCs/>
        </w:rPr>
        <w:t>RP-201305</w:t>
      </w:r>
      <w:r>
        <w:rPr>
          <w:rFonts w:ascii="Arial" w:hAnsi="Arial" w:cs="Arial"/>
          <w:bCs/>
        </w:rPr>
        <w:t xml:space="preserve">). The </w:t>
      </w:r>
      <w:r w:rsidR="00476E6D">
        <w:rPr>
          <w:rFonts w:ascii="Arial" w:hAnsi="Arial" w:cs="Arial"/>
          <w:bCs/>
        </w:rPr>
        <w:t>objectives of this WI include</w:t>
      </w:r>
      <w:r>
        <w:rPr>
          <w:rFonts w:ascii="Arial" w:hAnsi="Arial" w:cs="Arial"/>
          <w:bCs/>
        </w:rPr>
        <w:t xml:space="preserve"> solutions for RACH based small data transmission (RA-SDT) and Configured Grant based small data transmissions (CG-SDT). RAN2 would like to highlight the following agreements reached so far and </w:t>
      </w:r>
      <w:r w:rsidR="005C4CF0">
        <w:rPr>
          <w:rFonts w:ascii="Arial" w:hAnsi="Arial" w:cs="Arial"/>
          <w:bCs/>
        </w:rPr>
        <w:t>kindly</w:t>
      </w:r>
      <w:r>
        <w:rPr>
          <w:rFonts w:ascii="Arial" w:hAnsi="Arial" w:cs="Arial"/>
          <w:bCs/>
        </w:rPr>
        <w:t xml:space="preserve"> request RAN1’s input on </w:t>
      </w:r>
      <w:r w:rsidR="005C4CF0">
        <w:rPr>
          <w:rFonts w:ascii="Arial" w:hAnsi="Arial" w:cs="Arial"/>
          <w:bCs/>
        </w:rPr>
        <w:t>the specific</w:t>
      </w:r>
      <w:r>
        <w:rPr>
          <w:rFonts w:ascii="Arial" w:hAnsi="Arial" w:cs="Arial"/>
          <w:bCs/>
        </w:rPr>
        <w:t xml:space="preserve"> aspects </w:t>
      </w:r>
      <w:r w:rsidR="005C4CF0">
        <w:rPr>
          <w:rFonts w:ascii="Arial" w:hAnsi="Arial" w:cs="Arial"/>
          <w:bCs/>
        </w:rPr>
        <w:t>mentioned</w:t>
      </w:r>
      <w:r>
        <w:rPr>
          <w:rFonts w:ascii="Arial" w:hAnsi="Arial" w:cs="Arial"/>
          <w:bCs/>
        </w:rPr>
        <w:t xml:space="preserve"> below.</w:t>
      </w:r>
    </w:p>
    <w:p w14:paraId="1C186474" w14:textId="04D6B0EF" w:rsidR="004A09F7" w:rsidRDefault="004A09F7" w:rsidP="002633C1">
      <w:pPr>
        <w:pStyle w:val="Header"/>
        <w:tabs>
          <w:tab w:val="clear" w:pos="4153"/>
          <w:tab w:val="clear" w:pos="8306"/>
        </w:tabs>
        <w:spacing w:after="120"/>
        <w:rPr>
          <w:rFonts w:ascii="Arial" w:hAnsi="Arial" w:cs="Arial"/>
          <w:u w:val="single"/>
        </w:rPr>
      </w:pPr>
    </w:p>
    <w:tbl>
      <w:tblPr>
        <w:tblStyle w:val="TableGrid"/>
        <w:tblW w:w="0" w:type="auto"/>
        <w:tblLook w:val="04A0" w:firstRow="1" w:lastRow="0" w:firstColumn="1" w:lastColumn="0" w:noHBand="0" w:noVBand="1"/>
      </w:tblPr>
      <w:tblGrid>
        <w:gridCol w:w="9855"/>
      </w:tblGrid>
      <w:tr w:rsidR="004A09F7" w14:paraId="05E28F88" w14:textId="77777777" w:rsidTr="004A09F7">
        <w:tc>
          <w:tcPr>
            <w:tcW w:w="9855" w:type="dxa"/>
          </w:tcPr>
          <w:p w14:paraId="4AA58D18" w14:textId="427C00BA" w:rsidR="004A09F7" w:rsidRDefault="004A09F7" w:rsidP="004A09F7">
            <w:pPr>
              <w:pStyle w:val="a"/>
              <w:rPr>
                <w:rFonts w:ascii="Arial" w:hAnsi="Arial" w:cs="Arial"/>
                <w:u w:val="single"/>
              </w:rPr>
            </w:pPr>
            <w:commentRangeStart w:id="0"/>
            <w:commentRangeStart w:id="1"/>
            <w:commentRangeStart w:id="2"/>
            <w:r w:rsidRPr="004A09F7">
              <w:rPr>
                <w:rFonts w:ascii="Arial" w:hAnsi="Arial" w:cs="Arial"/>
                <w:u w:val="single"/>
              </w:rPr>
              <w:t>Some relevant agreements</w:t>
            </w:r>
            <w:r>
              <w:rPr>
                <w:rFonts w:ascii="Arial" w:hAnsi="Arial" w:cs="Arial"/>
                <w:u w:val="single"/>
              </w:rPr>
              <w:t>:</w:t>
            </w:r>
          </w:p>
          <w:p w14:paraId="2A34B7B0" w14:textId="4377A5CA" w:rsidR="00F04A17" w:rsidRDefault="00F04A17" w:rsidP="004A09F7">
            <w:pPr>
              <w:pStyle w:val="a"/>
              <w:rPr>
                <w:rFonts w:ascii="Arial" w:hAnsi="Arial" w:cs="Arial"/>
                <w:u w:val="single"/>
              </w:rPr>
            </w:pPr>
          </w:p>
          <w:p w14:paraId="602021D4" w14:textId="0DE7031E" w:rsidR="00F04A17" w:rsidRDefault="00F04A17" w:rsidP="00F04A17">
            <w:pPr>
              <w:pStyle w:val="a"/>
              <w:rPr>
                <w:rFonts w:ascii="Arial" w:hAnsi="Arial" w:cs="Arial"/>
                <w:u w:val="single"/>
              </w:rPr>
            </w:pPr>
            <w:r>
              <w:rPr>
                <w:rFonts w:ascii="Arial" w:hAnsi="Arial" w:cs="Arial"/>
                <w:u w:val="single"/>
              </w:rPr>
              <w:t>For RA-SDT</w:t>
            </w:r>
          </w:p>
          <w:p w14:paraId="74F9222D" w14:textId="77777777" w:rsidR="004A09F7" w:rsidRDefault="004A09F7" w:rsidP="004A09F7">
            <w:pPr>
              <w:pStyle w:val="a"/>
              <w:rPr>
                <w:rFonts w:ascii="Arial" w:hAnsi="Arial" w:cs="Arial"/>
              </w:rPr>
            </w:pPr>
          </w:p>
          <w:p w14:paraId="3A80A6B1" w14:textId="3F84145D" w:rsidR="004A09F7" w:rsidRPr="004A09F7" w:rsidDel="008941CF" w:rsidRDefault="004A09F7" w:rsidP="004A09F7">
            <w:pPr>
              <w:pStyle w:val="a"/>
              <w:numPr>
                <w:ilvl w:val="0"/>
                <w:numId w:val="13"/>
              </w:numPr>
              <w:ind w:left="360"/>
              <w:rPr>
                <w:del w:id="3" w:author="ZTE(Eswar)" w:date="2020-11-12T10:38:00Z"/>
                <w:rFonts w:ascii="Arial" w:hAnsi="Arial" w:cs="Arial"/>
              </w:rPr>
            </w:pPr>
            <w:del w:id="4" w:author="ZTE(Eswar)" w:date="2020-11-12T10:38:00Z">
              <w:r w:rsidRPr="004A09F7" w:rsidDel="008941CF">
                <w:rPr>
                  <w:rFonts w:ascii="Arial" w:hAnsi="Arial" w:cs="Arial"/>
                </w:rPr>
                <w:delText xml:space="preserve">As a baseline, the RACH resource i.e. (RO+preamble combination) is different between SDT and non-SDT </w:delText>
              </w:r>
            </w:del>
          </w:p>
          <w:p w14:paraId="7487B6E7" w14:textId="3C55977A" w:rsidR="004A09F7" w:rsidRPr="00FD6C7E" w:rsidDel="008941CF" w:rsidRDefault="004A09F7" w:rsidP="004A09F7">
            <w:pPr>
              <w:pStyle w:val="Doc-text2"/>
              <w:numPr>
                <w:ilvl w:val="0"/>
                <w:numId w:val="14"/>
              </w:numPr>
              <w:ind w:left="720"/>
              <w:rPr>
                <w:del w:id="5" w:author="ZTE(Eswar)" w:date="2020-11-12T10:38:00Z"/>
              </w:rPr>
            </w:pPr>
            <w:del w:id="6" w:author="ZTE(Eswar)" w:date="2020-11-12T10:38:00Z">
              <w:r w:rsidRPr="00FD6C7E" w:rsidDel="008941CF">
                <w:delText>Note: the above proposal means that</w:delText>
              </w:r>
            </w:del>
          </w:p>
          <w:p w14:paraId="1580BD9F" w14:textId="1AFF7555" w:rsidR="004A09F7" w:rsidRPr="00FD6C7E" w:rsidDel="008941CF" w:rsidRDefault="004A09F7" w:rsidP="004A09F7">
            <w:pPr>
              <w:pStyle w:val="Doc-text2"/>
              <w:numPr>
                <w:ilvl w:val="1"/>
                <w:numId w:val="14"/>
              </w:numPr>
              <w:ind w:left="1440"/>
              <w:rPr>
                <w:del w:id="7" w:author="ZTE(Eswar)" w:date="2020-11-12T10:38:00Z"/>
              </w:rPr>
            </w:pPr>
            <w:del w:id="8" w:author="ZTE(Eswar)" w:date="2020-11-12T10:38:00Z">
              <w:r w:rsidRPr="00FD6C7E" w:rsidDel="008941CF">
                <w:delText>If ROs for SDT and non SDT are different, preamble partitioning between SDT and non SDT is not needed.</w:delText>
              </w:r>
            </w:del>
          </w:p>
          <w:p w14:paraId="06F7406D" w14:textId="52BDACC7" w:rsidR="004A09F7" w:rsidDel="008941CF" w:rsidRDefault="004A09F7" w:rsidP="004A09F7">
            <w:pPr>
              <w:pStyle w:val="Doc-text2"/>
              <w:numPr>
                <w:ilvl w:val="1"/>
                <w:numId w:val="14"/>
              </w:numPr>
              <w:ind w:left="1440"/>
              <w:rPr>
                <w:del w:id="9" w:author="ZTE(Eswar)" w:date="2020-11-12T10:38:00Z"/>
              </w:rPr>
            </w:pPr>
            <w:del w:id="10" w:author="ZTE(Eswar)" w:date="2020-11-12T10:38:00Z">
              <w:r w:rsidRPr="00FD6C7E" w:rsidDel="008941CF">
                <w:delText>If ROs for SDT and non SDT are same, preamble partitioning is needed</w:delText>
              </w:r>
            </w:del>
          </w:p>
          <w:p w14:paraId="35F2AD4D" w14:textId="0D6140C6" w:rsidR="007E5D97" w:rsidDel="008941CF" w:rsidRDefault="007E5D97" w:rsidP="007E5D97">
            <w:pPr>
              <w:pStyle w:val="Doc-text2"/>
              <w:numPr>
                <w:ilvl w:val="0"/>
                <w:numId w:val="14"/>
              </w:numPr>
              <w:ind w:left="720"/>
              <w:rPr>
                <w:del w:id="11" w:author="ZTE(Eswar)" w:date="2020-11-12T10:38:00Z"/>
              </w:rPr>
            </w:pPr>
            <w:del w:id="12" w:author="ZTE(Eswar)" w:date="2020-11-12T10:38:00Z">
              <w:r w:rsidRPr="007E5D97" w:rsidDel="008941CF">
                <w:delText>FFS if common configuration should be allowed</w:delText>
              </w:r>
              <w:r w:rsidDel="008941CF">
                <w:delText xml:space="preserve"> </w:delText>
              </w:r>
            </w:del>
          </w:p>
          <w:p w14:paraId="566F49E6" w14:textId="5F7E7C69" w:rsidR="004A09F7" w:rsidDel="008941CF" w:rsidRDefault="004A09F7" w:rsidP="004A09F7">
            <w:pPr>
              <w:pStyle w:val="Header"/>
              <w:numPr>
                <w:ilvl w:val="0"/>
                <w:numId w:val="13"/>
              </w:numPr>
              <w:tabs>
                <w:tab w:val="clear" w:pos="4153"/>
                <w:tab w:val="clear" w:pos="8306"/>
              </w:tabs>
              <w:spacing w:after="120"/>
              <w:ind w:left="360"/>
              <w:rPr>
                <w:del w:id="13" w:author="ZTE(Eswar)" w:date="2020-11-12T10:38:00Z"/>
                <w:rFonts w:ascii="Arial" w:hAnsi="Arial" w:cs="Arial"/>
              </w:rPr>
            </w:pPr>
            <w:del w:id="14" w:author="ZTE(Eswar)" w:date="2020-11-12T10:38:00Z">
              <w:r w:rsidRPr="004A09F7" w:rsidDel="008941CF">
                <w:rPr>
                  <w:rFonts w:ascii="Arial" w:hAnsi="Arial" w:cs="Arial"/>
                </w:rPr>
                <w:delText>If the RACH resource i.e. (RO+preamble combination) is different between SDT and non-SDT then there is no further need for any differentiation between MSG2/MSGB for SDT vs non-SDT</w:delText>
              </w:r>
            </w:del>
          </w:p>
          <w:p w14:paraId="0B903244" w14:textId="726F5642" w:rsidR="004A09F7" w:rsidRPr="00F04A17" w:rsidRDefault="004A09F7" w:rsidP="004A09F7">
            <w:pPr>
              <w:pStyle w:val="Doc-text2"/>
              <w:numPr>
                <w:ilvl w:val="0"/>
                <w:numId w:val="13"/>
              </w:numPr>
              <w:ind w:left="360"/>
              <w:rPr>
                <w:rFonts w:cs="Arial"/>
                <w:u w:val="single"/>
              </w:rPr>
            </w:pPr>
            <w:r w:rsidRPr="00030D7D">
              <w:t xml:space="preserve">For RACH based solutions, upon successful completion of contention resolution, the UE shall monitor the C-RNTI. </w:t>
            </w:r>
          </w:p>
          <w:p w14:paraId="344D234E" w14:textId="2261FBEE" w:rsidR="00F04A17" w:rsidRDefault="00F04A17" w:rsidP="00F04A17">
            <w:pPr>
              <w:pStyle w:val="Doc-text2"/>
              <w:ind w:left="360" w:firstLine="0"/>
              <w:rPr>
                <w:rFonts w:cs="Arial"/>
                <w:u w:val="single"/>
              </w:rPr>
            </w:pPr>
          </w:p>
          <w:p w14:paraId="240A9555" w14:textId="50607077" w:rsidR="00F04A17" w:rsidRDefault="00F04A17" w:rsidP="00F04A17">
            <w:pPr>
              <w:pStyle w:val="Doc-text2"/>
              <w:ind w:left="0" w:firstLine="0"/>
              <w:rPr>
                <w:rFonts w:cs="Arial"/>
                <w:u w:val="single"/>
              </w:rPr>
            </w:pPr>
            <w:r>
              <w:rPr>
                <w:rFonts w:cs="Arial"/>
                <w:u w:val="single"/>
              </w:rPr>
              <w:t>For CG-SDT</w:t>
            </w:r>
          </w:p>
          <w:p w14:paraId="1EC76FB2" w14:textId="77777777" w:rsidR="00F04A17" w:rsidRDefault="00F04A17" w:rsidP="00F04A17">
            <w:pPr>
              <w:pStyle w:val="Doc-text2"/>
              <w:ind w:left="0" w:firstLine="0"/>
              <w:rPr>
                <w:rFonts w:cs="Arial"/>
                <w:u w:val="single"/>
              </w:rPr>
            </w:pPr>
          </w:p>
          <w:p w14:paraId="6B198F83" w14:textId="52220F4E" w:rsidR="00F04A17" w:rsidRDefault="00F04A17" w:rsidP="00F04A17">
            <w:pPr>
              <w:pStyle w:val="Doc-text2"/>
              <w:numPr>
                <w:ilvl w:val="0"/>
                <w:numId w:val="13"/>
              </w:numPr>
              <w:ind w:left="360"/>
            </w:pPr>
            <w:r>
              <w:t xml:space="preserve">The configuration of configured grant resource for UE uplink small data transfer is contained in the RRCRelease message.  </w:t>
            </w:r>
            <w:del w:id="15" w:author="ZTE(Eswar)" w:date="2020-11-12T10:40:00Z">
              <w:r w:rsidDel="008941CF">
                <w:delText xml:space="preserve">FFS if other dedicated messages can configure CG in INACTIVE CG. </w:delText>
              </w:r>
            </w:del>
            <w:r>
              <w:t xml:space="preserve">Configuration is only type 1 CG with no contention resolution procedure for CG. </w:t>
            </w:r>
          </w:p>
          <w:p w14:paraId="4EA37EB0" w14:textId="7089FD27" w:rsidR="00F04A17" w:rsidRDefault="00F04A17" w:rsidP="00F04A17">
            <w:pPr>
              <w:pStyle w:val="Doc-text2"/>
              <w:numPr>
                <w:ilvl w:val="0"/>
                <w:numId w:val="13"/>
              </w:numPr>
              <w:ind w:left="360"/>
            </w:pPr>
            <w:r>
              <w:t xml:space="preserve">The configuration of configured grant resource can include one type 1 CG configuration.  </w:t>
            </w:r>
            <w:del w:id="16" w:author="ZTE(Eswar)" w:date="2020-11-12T10:39:00Z">
              <w:r w:rsidDel="008941CF">
                <w:delText>FFS if multiple configured CGs are allowed</w:delText>
              </w:r>
            </w:del>
          </w:p>
          <w:p w14:paraId="71400791" w14:textId="608B1143" w:rsidR="00F04A17" w:rsidDel="008941CF" w:rsidRDefault="00F04A17" w:rsidP="00F04A17">
            <w:pPr>
              <w:pStyle w:val="Doc-text2"/>
              <w:numPr>
                <w:ilvl w:val="0"/>
                <w:numId w:val="13"/>
              </w:numPr>
              <w:ind w:left="360"/>
              <w:rPr>
                <w:del w:id="17" w:author="ZTE(Eswar)" w:date="2020-11-12T10:39:00Z"/>
              </w:rPr>
            </w:pPr>
            <w:del w:id="18" w:author="ZTE(Eswar)" w:date="2020-11-12T10:39:00Z">
              <w:r w:rsidDel="008941CF">
                <w:delText>A new TA timer for TA maintenance specified for configured grant based small data transfer in RRC_INACTIVE should be introduced.  FFS on the procedure, the validity of TA, and how to handle expiration of TA timer.  The TA timer is configured together with the CG configuration in the RRCRelease message.</w:delText>
              </w:r>
            </w:del>
          </w:p>
          <w:p w14:paraId="406F3984" w14:textId="285D5329" w:rsidR="00F04A17" w:rsidRDefault="00F04A17" w:rsidP="00F04A17">
            <w:pPr>
              <w:pStyle w:val="Doc-text2"/>
              <w:numPr>
                <w:ilvl w:val="0"/>
                <w:numId w:val="13"/>
              </w:numPr>
              <w:ind w:left="360"/>
            </w:pPr>
            <w:r>
              <w:t xml:space="preserve">The configuration of configured grant resource for UE small data transmission is valid only in the same serving cell.  </w:t>
            </w:r>
            <w:del w:id="19" w:author="ZTE(Eswar)" w:date="2020-11-12T10:40:00Z">
              <w:r w:rsidDel="008941CF">
                <w:delText>FFS for other CG validity criteria (e.g. timer, UL/SUL aspect, etc)</w:delText>
              </w:r>
            </w:del>
          </w:p>
          <w:p w14:paraId="05FE4FE7" w14:textId="77777777" w:rsidR="00F04A17" w:rsidRDefault="00F04A17" w:rsidP="00F04A17">
            <w:pPr>
              <w:pStyle w:val="Doc-text2"/>
              <w:numPr>
                <w:ilvl w:val="0"/>
                <w:numId w:val="13"/>
              </w:numPr>
              <w:ind w:left="360"/>
            </w:pPr>
            <w:r>
              <w:t xml:space="preserve">The UE can use configured grant based small data transfer if at least the following criteria is fulfilled (1) user data is smaller than the data volume threshold; (2) configured grant resource is configured and valid; (3) UE has valid TA.  FFS for the candidate beam criteria.  </w:t>
            </w:r>
          </w:p>
          <w:p w14:paraId="084C0752" w14:textId="77777777" w:rsidR="00F04A17" w:rsidRDefault="00F04A17" w:rsidP="00F04A17">
            <w:pPr>
              <w:pStyle w:val="Doc-text2"/>
              <w:numPr>
                <w:ilvl w:val="0"/>
                <w:numId w:val="13"/>
              </w:numPr>
              <w:ind w:left="360"/>
            </w:pPr>
            <w:r>
              <w:t xml:space="preserve">From RAN2 point of view:  An association between CG resources and SSBs is required for CG-based SDT.  FFS up to RAN1 how the association is configured or provided to the UE.  Send an LS to RAN1 to </w:t>
            </w:r>
            <w:r>
              <w:lastRenderedPageBreak/>
              <w:t>start the discussion on how the association can be made.   Mention that one option RAN2 considered was explicit configuration with RRC Release message</w:t>
            </w:r>
          </w:p>
          <w:p w14:paraId="67C18351" w14:textId="6414CE7D" w:rsidR="00F04A17" w:rsidRDefault="00F04A17" w:rsidP="00F04A17">
            <w:pPr>
              <w:pStyle w:val="Doc-text2"/>
              <w:numPr>
                <w:ilvl w:val="0"/>
                <w:numId w:val="13"/>
              </w:numPr>
              <w:ind w:left="360"/>
            </w:pPr>
            <w:r>
              <w:t>A SS-RSRP threshold is configured for SSB selection. UE selects one of the SSB with SS-RSRP above the threshold and selects the associated CG resource for UL data transmission.</w:t>
            </w:r>
          </w:p>
          <w:p w14:paraId="0D426E8D" w14:textId="4897C23B" w:rsidR="00F04A17" w:rsidRDefault="00F04A17" w:rsidP="00F04A17">
            <w:pPr>
              <w:pStyle w:val="Doc-text2"/>
              <w:ind w:left="0" w:firstLine="0"/>
            </w:pPr>
          </w:p>
          <w:p w14:paraId="01033551" w14:textId="32C73F52" w:rsidR="00F04A17" w:rsidRPr="00F04A17" w:rsidRDefault="00F04A17" w:rsidP="00F04A17">
            <w:pPr>
              <w:pStyle w:val="Doc-text2"/>
              <w:ind w:left="0" w:firstLine="0"/>
              <w:rPr>
                <w:u w:val="single"/>
              </w:rPr>
            </w:pPr>
            <w:r w:rsidRPr="00F04A17">
              <w:rPr>
                <w:u w:val="single"/>
              </w:rPr>
              <w:t>For RA-SDT and CG-SDT</w:t>
            </w:r>
          </w:p>
          <w:p w14:paraId="24B75F54" w14:textId="77777777" w:rsidR="00F04A17" w:rsidRPr="00F04A17" w:rsidRDefault="00F04A17" w:rsidP="00F04A17">
            <w:pPr>
              <w:pStyle w:val="Doc-text2"/>
              <w:ind w:left="0" w:firstLine="0"/>
              <w:rPr>
                <w:rFonts w:cs="Arial"/>
                <w:u w:val="single"/>
              </w:rPr>
            </w:pPr>
          </w:p>
          <w:p w14:paraId="20D4F493" w14:textId="2F207267" w:rsidR="00F04A17" w:rsidRPr="00F04A17" w:rsidRDefault="00F04A17" w:rsidP="00F04A17">
            <w:pPr>
              <w:pStyle w:val="Doc-text2"/>
              <w:numPr>
                <w:ilvl w:val="0"/>
                <w:numId w:val="13"/>
              </w:numPr>
              <w:ind w:left="360"/>
              <w:rPr>
                <w:rFonts w:cs="Arial"/>
                <w:u w:val="single"/>
              </w:rPr>
            </w:pPr>
            <w:r w:rsidRPr="00B00DBB">
              <w:t>When UE is in RRC_INACTIVE, it should be possible to send multiple UL and DL packets as part of the same SDT mechanism and without transitioning to RRC_CONNECTED</w:t>
            </w:r>
            <w:r>
              <w:t xml:space="preserve"> on dedicated grant</w:t>
            </w:r>
            <w:r w:rsidRPr="00B00DBB">
              <w:t>.</w:t>
            </w:r>
            <w:r>
              <w:t xml:space="preserve">  </w:t>
            </w:r>
            <w:commentRangeEnd w:id="0"/>
            <w:r w:rsidR="001F1278">
              <w:rPr>
                <w:rStyle w:val="CommentReference"/>
                <w:rFonts w:eastAsia="Times New Roman"/>
                <w:szCs w:val="20"/>
                <w:lang w:eastAsia="en-US"/>
              </w:rPr>
              <w:commentReference w:id="0"/>
            </w:r>
            <w:commentRangeEnd w:id="1"/>
            <w:r w:rsidR="004055DE">
              <w:rPr>
                <w:rStyle w:val="CommentReference"/>
                <w:rFonts w:eastAsia="Times New Roman"/>
                <w:szCs w:val="20"/>
                <w:lang w:eastAsia="en-US"/>
              </w:rPr>
              <w:commentReference w:id="1"/>
            </w:r>
            <w:commentRangeEnd w:id="2"/>
            <w:r w:rsidR="008941CF">
              <w:rPr>
                <w:rStyle w:val="CommentReference"/>
                <w:rFonts w:eastAsia="Times New Roman"/>
                <w:szCs w:val="20"/>
                <w:lang w:eastAsia="en-US"/>
              </w:rPr>
              <w:commentReference w:id="2"/>
            </w:r>
          </w:p>
          <w:p w14:paraId="600A4AC0" w14:textId="1846258E" w:rsidR="00F04A17" w:rsidRPr="00F04A17" w:rsidRDefault="00F04A17" w:rsidP="00F04A17">
            <w:pPr>
              <w:pStyle w:val="Doc-text2"/>
              <w:ind w:left="0" w:firstLine="0"/>
              <w:rPr>
                <w:rFonts w:cs="Arial"/>
                <w:u w:val="single"/>
              </w:rPr>
            </w:pPr>
          </w:p>
        </w:tc>
      </w:tr>
    </w:tbl>
    <w:p w14:paraId="2B691FE9" w14:textId="77777777" w:rsidR="004A09F7" w:rsidRPr="004A09F7" w:rsidRDefault="004A09F7" w:rsidP="002633C1">
      <w:pPr>
        <w:pStyle w:val="Header"/>
        <w:tabs>
          <w:tab w:val="clear" w:pos="4153"/>
          <w:tab w:val="clear" w:pos="8306"/>
        </w:tabs>
        <w:spacing w:after="120"/>
        <w:rPr>
          <w:rFonts w:ascii="Arial" w:hAnsi="Arial" w:cs="Arial"/>
          <w:u w:val="single"/>
        </w:rPr>
      </w:pPr>
    </w:p>
    <w:p w14:paraId="6CA5BACA" w14:textId="094C325F" w:rsidR="004A09F7" w:rsidRDefault="004A09F7" w:rsidP="002633C1">
      <w:pPr>
        <w:pStyle w:val="Header"/>
        <w:tabs>
          <w:tab w:val="clear" w:pos="4153"/>
          <w:tab w:val="clear" w:pos="8306"/>
        </w:tabs>
        <w:spacing w:after="120"/>
        <w:rPr>
          <w:rFonts w:ascii="Arial" w:hAnsi="Arial" w:cs="Arial"/>
        </w:rPr>
      </w:pPr>
    </w:p>
    <w:p w14:paraId="4B351AE3" w14:textId="5FC9167D" w:rsidR="007E5D97" w:rsidRPr="007E5D97" w:rsidRDefault="007E5D97" w:rsidP="002633C1">
      <w:pPr>
        <w:pStyle w:val="Header"/>
        <w:tabs>
          <w:tab w:val="clear" w:pos="4153"/>
          <w:tab w:val="clear" w:pos="8306"/>
        </w:tabs>
        <w:spacing w:after="120"/>
        <w:rPr>
          <w:rFonts w:ascii="Arial" w:hAnsi="Arial" w:cs="Arial"/>
          <w:b/>
          <w:bCs/>
          <w:u w:val="single"/>
        </w:rPr>
      </w:pPr>
      <w:r w:rsidRPr="007E5D97">
        <w:rPr>
          <w:rFonts w:ascii="Arial" w:hAnsi="Arial" w:cs="Arial"/>
          <w:b/>
          <w:bCs/>
          <w:u w:val="single"/>
        </w:rPr>
        <w:t xml:space="preserve">For RA-SDT: </w:t>
      </w:r>
    </w:p>
    <w:p w14:paraId="509C5481" w14:textId="1F36A3FF" w:rsidR="004A09F7" w:rsidRDefault="007E5D97" w:rsidP="002633C1">
      <w:pPr>
        <w:pStyle w:val="Header"/>
        <w:tabs>
          <w:tab w:val="clear" w:pos="4153"/>
          <w:tab w:val="clear" w:pos="8306"/>
        </w:tabs>
        <w:spacing w:after="120"/>
        <w:rPr>
          <w:rFonts w:ascii="Arial" w:hAnsi="Arial" w:cs="Arial"/>
        </w:rPr>
      </w:pPr>
      <w:r>
        <w:rPr>
          <w:rFonts w:ascii="Arial" w:hAnsi="Arial" w:cs="Arial"/>
        </w:rPr>
        <w:t xml:space="preserve">As noted above, RAN2 has agreed </w:t>
      </w:r>
      <w:ins w:id="20" w:author="ZTE(Eswar)" w:date="2020-11-12T10:43:00Z">
        <w:r w:rsidR="008941CF">
          <w:rPr>
            <w:rFonts w:ascii="Arial" w:hAnsi="Arial" w:cs="Arial"/>
          </w:rPr>
          <w:t xml:space="preserve">that the UE </w:t>
        </w:r>
      </w:ins>
      <w:ins w:id="21" w:author="ZTE(Eswar)" w:date="2020-11-12T10:52:00Z">
        <w:r w:rsidR="003D67DE">
          <w:rPr>
            <w:rFonts w:ascii="Arial" w:hAnsi="Arial" w:cs="Arial"/>
          </w:rPr>
          <w:t xml:space="preserve">in RRC_INACTIVE should be able to send multiple UL and DL packets as part of the same SDT mechanism </w:t>
        </w:r>
      </w:ins>
      <w:ins w:id="22" w:author="ZTE(Eswar)" w:date="2020-11-12T10:53:00Z">
        <w:r w:rsidR="003D67DE">
          <w:rPr>
            <w:rFonts w:ascii="Arial" w:hAnsi="Arial" w:cs="Arial"/>
          </w:rPr>
          <w:t xml:space="preserve">and the UE </w:t>
        </w:r>
      </w:ins>
      <w:ins w:id="23" w:author="ZTE(Eswar)" w:date="2020-11-12T10:43:00Z">
        <w:r w:rsidR="008941CF">
          <w:rPr>
            <w:rFonts w:ascii="Arial" w:hAnsi="Arial" w:cs="Arial"/>
          </w:rPr>
          <w:t xml:space="preserve">has </w:t>
        </w:r>
      </w:ins>
      <w:r>
        <w:rPr>
          <w:rFonts w:ascii="Arial" w:hAnsi="Arial" w:cs="Arial"/>
        </w:rPr>
        <w:t xml:space="preserve">to monitor the C-RNTI after successful completion of the </w:t>
      </w:r>
      <w:del w:id="24" w:author="ZTE(Eswar)" w:date="2020-11-12T10:49:00Z">
        <w:r w:rsidDel="003D67DE">
          <w:rPr>
            <w:rFonts w:ascii="Arial" w:hAnsi="Arial" w:cs="Arial"/>
          </w:rPr>
          <w:delText xml:space="preserve">contention resolution during </w:delText>
        </w:r>
      </w:del>
      <w:r>
        <w:rPr>
          <w:rFonts w:ascii="Arial" w:hAnsi="Arial" w:cs="Arial"/>
        </w:rPr>
        <w:t>RACH procedure</w:t>
      </w:r>
      <w:ins w:id="25" w:author="ZTE(Eswar)" w:date="2020-11-12T10:49:00Z">
        <w:r w:rsidR="003D67DE">
          <w:rPr>
            <w:rFonts w:ascii="Arial" w:hAnsi="Arial" w:cs="Arial"/>
          </w:rPr>
          <w:t xml:space="preserve"> during RA-SDT</w:t>
        </w:r>
      </w:ins>
      <w:commentRangeStart w:id="26"/>
      <w:r>
        <w:rPr>
          <w:rFonts w:ascii="Arial" w:hAnsi="Arial" w:cs="Arial"/>
        </w:rPr>
        <w:t xml:space="preserve">. </w:t>
      </w:r>
      <w:commentRangeEnd w:id="26"/>
      <w:r w:rsidR="004055DE">
        <w:rPr>
          <w:rStyle w:val="CommentReference"/>
          <w:rFonts w:ascii="Arial" w:hAnsi="Arial"/>
        </w:rPr>
        <w:commentReference w:id="26"/>
      </w:r>
      <w:r>
        <w:rPr>
          <w:rFonts w:ascii="Arial" w:hAnsi="Arial" w:cs="Arial"/>
        </w:rPr>
        <w:t xml:space="preserve">RAN2 kindly requests RAN1 to provide input </w:t>
      </w:r>
      <w:commentRangeStart w:id="27"/>
      <w:commentRangeStart w:id="28"/>
      <w:commentRangeStart w:id="29"/>
      <w:r>
        <w:rPr>
          <w:rFonts w:ascii="Arial" w:hAnsi="Arial" w:cs="Arial"/>
        </w:rPr>
        <w:t xml:space="preserve">on configuration of the coreset and search space for monitoring the C-RNTI </w:t>
      </w:r>
      <w:commentRangeEnd w:id="27"/>
      <w:r w:rsidR="001F1278">
        <w:rPr>
          <w:rStyle w:val="CommentReference"/>
          <w:rFonts w:ascii="Arial" w:hAnsi="Arial"/>
        </w:rPr>
        <w:commentReference w:id="27"/>
      </w:r>
      <w:commentRangeEnd w:id="28"/>
      <w:r w:rsidR="004055DE">
        <w:rPr>
          <w:rStyle w:val="CommentReference"/>
          <w:rFonts w:ascii="Arial" w:hAnsi="Arial"/>
        </w:rPr>
        <w:commentReference w:id="28"/>
      </w:r>
      <w:commentRangeEnd w:id="29"/>
      <w:r w:rsidR="003D67DE">
        <w:rPr>
          <w:rStyle w:val="CommentReference"/>
          <w:rFonts w:ascii="Arial" w:hAnsi="Arial"/>
        </w:rPr>
        <w:commentReference w:id="29"/>
      </w:r>
      <w:r>
        <w:rPr>
          <w:rFonts w:ascii="Arial" w:hAnsi="Arial" w:cs="Arial"/>
        </w:rPr>
        <w:t xml:space="preserve">in the above case. </w:t>
      </w:r>
    </w:p>
    <w:p w14:paraId="7C33AE13" w14:textId="19B30BC8" w:rsidR="007E5D97" w:rsidRPr="007E5D97" w:rsidRDefault="007E5D97" w:rsidP="007E5D97">
      <w:pPr>
        <w:pStyle w:val="Header"/>
        <w:tabs>
          <w:tab w:val="clear" w:pos="4153"/>
          <w:tab w:val="clear" w:pos="8306"/>
        </w:tabs>
        <w:spacing w:after="120"/>
        <w:rPr>
          <w:rFonts w:ascii="Arial" w:hAnsi="Arial" w:cs="Arial"/>
          <w:b/>
          <w:bCs/>
          <w:u w:val="single"/>
        </w:rPr>
      </w:pPr>
      <w:r w:rsidRPr="007E5D97">
        <w:rPr>
          <w:rFonts w:ascii="Arial" w:hAnsi="Arial" w:cs="Arial"/>
          <w:b/>
          <w:bCs/>
          <w:u w:val="single"/>
        </w:rPr>
        <w:t xml:space="preserve">For </w:t>
      </w:r>
      <w:r>
        <w:rPr>
          <w:rFonts w:ascii="Arial" w:hAnsi="Arial" w:cs="Arial"/>
          <w:b/>
          <w:bCs/>
          <w:u w:val="single"/>
        </w:rPr>
        <w:t>CG</w:t>
      </w:r>
      <w:r w:rsidRPr="007E5D97">
        <w:rPr>
          <w:rFonts w:ascii="Arial" w:hAnsi="Arial" w:cs="Arial"/>
          <w:b/>
          <w:bCs/>
          <w:u w:val="single"/>
        </w:rPr>
        <w:t xml:space="preserve">-SDT: </w:t>
      </w:r>
    </w:p>
    <w:p w14:paraId="39B3F116" w14:textId="7BBA6A88" w:rsidR="007E5D97" w:rsidRDefault="007E5D97" w:rsidP="002633C1">
      <w:pPr>
        <w:pStyle w:val="Header"/>
        <w:tabs>
          <w:tab w:val="clear" w:pos="4153"/>
          <w:tab w:val="clear" w:pos="8306"/>
        </w:tabs>
        <w:spacing w:after="120"/>
        <w:rPr>
          <w:rFonts w:ascii="Arial" w:hAnsi="Arial" w:cs="Arial"/>
        </w:rPr>
      </w:pPr>
      <w:r>
        <w:rPr>
          <w:rFonts w:ascii="Arial" w:hAnsi="Arial" w:cs="Arial"/>
        </w:rPr>
        <w:t>As noted above, RAN2 has agreed that an association between type 1 CG resources and SSBs is required for CG-based SDT</w:t>
      </w:r>
      <w:ins w:id="30" w:author="YuanY Zhang (张园园)" w:date="2020-11-12T11:53:00Z">
        <w:r w:rsidR="00673815">
          <w:rPr>
            <w:rFonts w:ascii="Arial" w:hAnsi="Arial" w:cs="Arial"/>
          </w:rPr>
          <w:t xml:space="preserve"> considering the multi</w:t>
        </w:r>
        <w:del w:id="31" w:author="ZTE(Eswar)" w:date="2020-11-12T10:56:00Z">
          <w:r w:rsidR="00673815" w:rsidDel="003D67DE">
            <w:rPr>
              <w:rFonts w:ascii="Arial" w:hAnsi="Arial" w:cs="Arial"/>
            </w:rPr>
            <w:delText>ple</w:delText>
          </w:r>
        </w:del>
        <w:r w:rsidR="00673815">
          <w:rPr>
            <w:rFonts w:ascii="Arial" w:hAnsi="Arial" w:cs="Arial"/>
          </w:rPr>
          <w:t>-beam operation</w:t>
        </w:r>
      </w:ins>
      <w:r>
        <w:rPr>
          <w:rFonts w:ascii="Arial" w:hAnsi="Arial" w:cs="Arial"/>
        </w:rPr>
        <w:t xml:space="preserve">. </w:t>
      </w:r>
      <w:commentRangeStart w:id="32"/>
      <w:commentRangeStart w:id="33"/>
      <w:del w:id="34" w:author="ZTE(Eswar)" w:date="2020-11-12T10:58:00Z">
        <w:r w:rsidDel="00772E20">
          <w:rPr>
            <w:rFonts w:ascii="Arial" w:hAnsi="Arial" w:cs="Arial"/>
          </w:rPr>
          <w:delText xml:space="preserve">RAN2 also discussed </w:delText>
        </w:r>
      </w:del>
      <w:ins w:id="35" w:author="YuanY Zhang (张园园)" w:date="2020-11-12T11:49:00Z">
        <w:del w:id="36" w:author="ZTE(Eswar)" w:date="2020-11-12T10:58:00Z">
          <w:r w:rsidR="00673815" w:rsidDel="00772E20">
            <w:rPr>
              <w:rFonts w:ascii="Arial" w:hAnsi="Arial" w:cs="Arial"/>
            </w:rPr>
            <w:delText xml:space="preserve">considered </w:delText>
          </w:r>
        </w:del>
      </w:ins>
      <w:del w:id="37" w:author="ZTE(Eswar)" w:date="2020-11-12T10:58:00Z">
        <w:r w:rsidDel="00772E20">
          <w:rPr>
            <w:rFonts w:ascii="Arial" w:hAnsi="Arial" w:cs="Arial"/>
          </w:rPr>
          <w:delText xml:space="preserve">possibility </w:delText>
        </w:r>
      </w:del>
      <w:ins w:id="38" w:author="YuanY Zhang (张园园)" w:date="2020-11-12T11:49:00Z">
        <w:del w:id="39" w:author="ZTE(Eswar)" w:date="2020-11-12T10:58:00Z">
          <w:r w:rsidR="00673815" w:rsidDel="00772E20">
            <w:rPr>
              <w:rFonts w:ascii="Arial" w:hAnsi="Arial" w:cs="Arial"/>
            </w:rPr>
            <w:delText xml:space="preserve">the option </w:delText>
          </w:r>
        </w:del>
      </w:ins>
      <w:del w:id="40" w:author="ZTE(Eswar)" w:date="2020-11-12T10:58:00Z">
        <w:r w:rsidDel="00772E20">
          <w:rPr>
            <w:rFonts w:ascii="Arial" w:hAnsi="Arial" w:cs="Arial"/>
          </w:rPr>
          <w:delText>to configure such association explicitly in the RRC Release message</w:delText>
        </w:r>
      </w:del>
      <w:ins w:id="41" w:author="ZTE(Eswar)" w:date="2020-11-12T10:58:00Z">
        <w:r w:rsidR="00772E20">
          <w:rPr>
            <w:rFonts w:ascii="Arial" w:hAnsi="Arial" w:cs="Arial"/>
          </w:rPr>
          <w:t xml:space="preserve">Providing such configuration explicitly in the RRCRelease message is </w:t>
        </w:r>
      </w:ins>
      <w:ins w:id="42" w:author="ZTE(Eswar)" w:date="2020-11-12T11:00:00Z">
        <w:r w:rsidR="00772E20">
          <w:rPr>
            <w:rFonts w:ascii="Arial" w:hAnsi="Arial" w:cs="Arial"/>
          </w:rPr>
          <w:t xml:space="preserve">being </w:t>
        </w:r>
      </w:ins>
      <w:ins w:id="43" w:author="ZTE(Eswar)" w:date="2020-11-12T10:58:00Z">
        <w:r w:rsidR="00772E20">
          <w:rPr>
            <w:rFonts w:ascii="Arial" w:hAnsi="Arial" w:cs="Arial"/>
          </w:rPr>
          <w:t>considered by RAN2</w:t>
        </w:r>
      </w:ins>
      <w:r>
        <w:rPr>
          <w:rFonts w:ascii="Arial" w:hAnsi="Arial" w:cs="Arial"/>
        </w:rPr>
        <w:t xml:space="preserve">. RAN2 kindly requests RAN1 </w:t>
      </w:r>
      <w:ins w:id="44" w:author="YuanY Zhang (张园园)" w:date="2020-11-12T11:55:00Z">
        <w:r w:rsidR="003638F2">
          <w:rPr>
            <w:rFonts w:ascii="Arial" w:hAnsi="Arial" w:cs="Arial"/>
          </w:rPr>
          <w:t xml:space="preserve">to </w:t>
        </w:r>
        <w:del w:id="45" w:author="ZTE(Eswar)" w:date="2020-11-12T11:09:00Z">
          <w:r w:rsidR="003638F2" w:rsidDel="00E76D24">
            <w:rPr>
              <w:rFonts w:ascii="Arial" w:hAnsi="Arial" w:cs="Arial"/>
            </w:rPr>
            <w:delText xml:space="preserve">discuss how the association can be made and </w:delText>
          </w:r>
        </w:del>
        <w:r w:rsidR="003638F2">
          <w:rPr>
            <w:rFonts w:ascii="Arial" w:hAnsi="Arial" w:cs="Arial"/>
          </w:rPr>
          <w:t xml:space="preserve">provide </w:t>
        </w:r>
      </w:ins>
      <w:r>
        <w:rPr>
          <w:rFonts w:ascii="Arial" w:hAnsi="Arial" w:cs="Arial"/>
        </w:rPr>
        <w:t xml:space="preserve">input on configuration of such association between the type 1 CG resources and </w:t>
      </w:r>
      <w:r w:rsidR="005C4CF0">
        <w:rPr>
          <w:rFonts w:ascii="Arial" w:hAnsi="Arial" w:cs="Arial"/>
        </w:rPr>
        <w:t xml:space="preserve">the SSBs. </w:t>
      </w:r>
      <w:commentRangeEnd w:id="32"/>
      <w:r w:rsidR="00177821">
        <w:rPr>
          <w:rStyle w:val="CommentReference"/>
          <w:rFonts w:ascii="Arial" w:hAnsi="Arial"/>
        </w:rPr>
        <w:commentReference w:id="32"/>
      </w:r>
      <w:commentRangeEnd w:id="33"/>
      <w:r w:rsidR="00772E20">
        <w:rPr>
          <w:rStyle w:val="CommentReference"/>
          <w:rFonts w:ascii="Arial" w:hAnsi="Arial"/>
        </w:rPr>
        <w:commentReference w:id="33"/>
      </w:r>
    </w:p>
    <w:p w14:paraId="3A189175" w14:textId="65CD9C74" w:rsidR="00F04A17" w:rsidDel="003638F2" w:rsidRDefault="00F04A17">
      <w:pPr>
        <w:spacing w:after="120"/>
        <w:rPr>
          <w:del w:id="46" w:author="YuanY Zhang (张园园)" w:date="2020-11-12T11:55:00Z"/>
          <w:rFonts w:ascii="Arial" w:hAnsi="Arial" w:cs="Arial"/>
          <w:b/>
        </w:rPr>
      </w:pPr>
    </w:p>
    <w:p w14:paraId="25682587" w14:textId="6E0E6A80" w:rsidR="00463675" w:rsidRPr="00884D62" w:rsidRDefault="00463675">
      <w:pPr>
        <w:spacing w:after="120"/>
        <w:rPr>
          <w:rFonts w:ascii="Arial" w:hAnsi="Arial" w:cs="Arial"/>
          <w:b/>
        </w:rPr>
      </w:pPr>
      <w:r w:rsidRPr="00884D62">
        <w:rPr>
          <w:rFonts w:ascii="Arial" w:hAnsi="Arial" w:cs="Arial"/>
          <w:b/>
        </w:rPr>
        <w:t>2. Actions:</w:t>
      </w:r>
    </w:p>
    <w:p w14:paraId="27747B2B" w14:textId="00387556" w:rsidR="00463675" w:rsidRPr="00884D62" w:rsidRDefault="00463675">
      <w:pPr>
        <w:spacing w:after="120"/>
        <w:ind w:left="1985" w:hanging="1985"/>
        <w:rPr>
          <w:rFonts w:ascii="Arial" w:hAnsi="Arial" w:cs="Arial"/>
          <w:b/>
        </w:rPr>
      </w:pPr>
      <w:r w:rsidRPr="00884D62">
        <w:rPr>
          <w:rFonts w:ascii="Arial" w:hAnsi="Arial" w:cs="Arial"/>
          <w:b/>
        </w:rPr>
        <w:t xml:space="preserve">To </w:t>
      </w:r>
      <w:r w:rsidR="00C75B1B">
        <w:rPr>
          <w:rFonts w:ascii="Arial" w:hAnsi="Arial" w:cs="Arial"/>
          <w:b/>
        </w:rPr>
        <w:t>RAN1</w:t>
      </w:r>
      <w:r w:rsidRPr="00884D62">
        <w:rPr>
          <w:rFonts w:ascii="Arial" w:hAnsi="Arial" w:cs="Arial"/>
          <w:b/>
        </w:rPr>
        <w:t xml:space="preserve"> group.</w:t>
      </w:r>
    </w:p>
    <w:p w14:paraId="61BB3C70" w14:textId="30CCAF7D" w:rsidR="00463675" w:rsidRDefault="00463675" w:rsidP="00E57BA2">
      <w:pPr>
        <w:spacing w:after="120"/>
        <w:ind w:left="993" w:hanging="993"/>
        <w:rPr>
          <w:rFonts w:ascii="Arial" w:hAnsi="Arial" w:cs="Arial"/>
        </w:rPr>
      </w:pPr>
      <w:r w:rsidRPr="00884D62">
        <w:rPr>
          <w:rFonts w:ascii="Arial" w:hAnsi="Arial" w:cs="Arial"/>
          <w:b/>
        </w:rPr>
        <w:t xml:space="preserve">ACTION: </w:t>
      </w:r>
      <w:r w:rsidRPr="00884D62">
        <w:rPr>
          <w:rFonts w:ascii="Arial" w:hAnsi="Arial" w:cs="Arial"/>
          <w:b/>
        </w:rPr>
        <w:tab/>
      </w:r>
      <w:r w:rsidR="005C4CF0">
        <w:rPr>
          <w:rFonts w:ascii="Arial" w:hAnsi="Arial" w:cs="Arial"/>
        </w:rPr>
        <w:t xml:space="preserve">RAN2 kindly requests RAN1 to take the above into account and provide input for: </w:t>
      </w:r>
    </w:p>
    <w:p w14:paraId="37751704" w14:textId="16A7CF9F" w:rsidR="005C4CF0" w:rsidRDefault="005C4CF0" w:rsidP="005C4CF0">
      <w:pPr>
        <w:pStyle w:val="ListParagraph"/>
        <w:numPr>
          <w:ilvl w:val="0"/>
          <w:numId w:val="14"/>
        </w:numPr>
        <w:spacing w:after="120"/>
        <w:rPr>
          <w:rFonts w:ascii="Arial" w:hAnsi="Arial" w:cs="Arial"/>
          <w:bCs/>
        </w:rPr>
      </w:pPr>
      <w:r w:rsidRPr="005C4CF0">
        <w:rPr>
          <w:rFonts w:ascii="Arial" w:hAnsi="Arial" w:cs="Arial"/>
          <w:bCs/>
        </w:rPr>
        <w:t xml:space="preserve">Configuration of the coreset and search space for monitoring the C-RNTI after successful </w:t>
      </w:r>
      <w:commentRangeStart w:id="47"/>
      <w:r w:rsidRPr="005C4CF0">
        <w:rPr>
          <w:rFonts w:ascii="Arial" w:hAnsi="Arial" w:cs="Arial"/>
          <w:bCs/>
        </w:rPr>
        <w:t xml:space="preserve">completion of </w:t>
      </w:r>
      <w:del w:id="48" w:author="ZTE(Eswar)" w:date="2020-11-12T11:01:00Z">
        <w:r w:rsidRPr="005C4CF0" w:rsidDel="00772E20">
          <w:rPr>
            <w:rFonts w:ascii="Arial" w:hAnsi="Arial" w:cs="Arial"/>
            <w:bCs/>
          </w:rPr>
          <w:delText>contention resolution during</w:delText>
        </w:r>
      </w:del>
      <w:ins w:id="49" w:author="ZTE(Eswar)" w:date="2020-11-12T11:01:00Z">
        <w:r w:rsidR="00772E20">
          <w:rPr>
            <w:rFonts w:ascii="Arial" w:hAnsi="Arial" w:cs="Arial"/>
            <w:bCs/>
          </w:rPr>
          <w:t>the</w:t>
        </w:r>
      </w:ins>
      <w:r w:rsidRPr="005C4CF0">
        <w:rPr>
          <w:rFonts w:ascii="Arial" w:hAnsi="Arial" w:cs="Arial"/>
          <w:bCs/>
        </w:rPr>
        <w:t xml:space="preserve"> RACH procedure </w:t>
      </w:r>
      <w:commentRangeEnd w:id="47"/>
      <w:r w:rsidR="00E56A0E">
        <w:rPr>
          <w:rStyle w:val="CommentReference"/>
          <w:rFonts w:ascii="Arial" w:hAnsi="Arial"/>
        </w:rPr>
        <w:commentReference w:id="47"/>
      </w:r>
      <w:del w:id="50" w:author="ZTE(Eswar)" w:date="2020-11-12T11:01:00Z">
        <w:r w:rsidRPr="005C4CF0" w:rsidDel="00772E20">
          <w:rPr>
            <w:rFonts w:ascii="Arial" w:hAnsi="Arial" w:cs="Arial"/>
            <w:bCs/>
          </w:rPr>
          <w:delText xml:space="preserve">of </w:delText>
        </w:r>
      </w:del>
      <w:ins w:id="51" w:author="ZTE(Eswar)" w:date="2020-11-12T11:01:00Z">
        <w:r w:rsidR="00772E20">
          <w:rPr>
            <w:rFonts w:ascii="Arial" w:hAnsi="Arial" w:cs="Arial"/>
            <w:bCs/>
          </w:rPr>
          <w:t>during</w:t>
        </w:r>
        <w:r w:rsidR="00772E20" w:rsidRPr="005C4CF0">
          <w:rPr>
            <w:rFonts w:ascii="Arial" w:hAnsi="Arial" w:cs="Arial"/>
            <w:bCs/>
          </w:rPr>
          <w:t xml:space="preserve"> </w:t>
        </w:r>
      </w:ins>
      <w:r>
        <w:rPr>
          <w:rFonts w:ascii="Arial" w:hAnsi="Arial" w:cs="Arial"/>
          <w:bCs/>
        </w:rPr>
        <w:t>RA-</w:t>
      </w:r>
      <w:r w:rsidRPr="005C4CF0">
        <w:rPr>
          <w:rFonts w:ascii="Arial" w:hAnsi="Arial" w:cs="Arial"/>
          <w:bCs/>
        </w:rPr>
        <w:t xml:space="preserve">SDT. </w:t>
      </w:r>
    </w:p>
    <w:p w14:paraId="3FBE9166" w14:textId="52F43601" w:rsidR="00E57BA2" w:rsidRDefault="005C4CF0" w:rsidP="005C4CF0">
      <w:pPr>
        <w:pStyle w:val="ListParagraph"/>
        <w:numPr>
          <w:ilvl w:val="0"/>
          <w:numId w:val="14"/>
        </w:numPr>
        <w:spacing w:after="120"/>
        <w:rPr>
          <w:rFonts w:ascii="Arial" w:hAnsi="Arial" w:cs="Arial"/>
          <w:bCs/>
        </w:rPr>
      </w:pPr>
      <w:commentRangeStart w:id="52"/>
      <w:commentRangeStart w:id="53"/>
      <w:r>
        <w:rPr>
          <w:rFonts w:ascii="Arial" w:hAnsi="Arial" w:cs="Arial"/>
          <w:bCs/>
        </w:rPr>
        <w:t>Configuration of association between the type 1 CG resources for CG-SDT and SSBs</w:t>
      </w:r>
      <w:commentRangeEnd w:id="52"/>
      <w:r w:rsidR="00654A2B">
        <w:rPr>
          <w:rStyle w:val="CommentReference"/>
          <w:rFonts w:ascii="Arial" w:hAnsi="Arial"/>
        </w:rPr>
        <w:commentReference w:id="52"/>
      </w:r>
      <w:commentRangeEnd w:id="53"/>
      <w:r w:rsidR="00772E20">
        <w:rPr>
          <w:rStyle w:val="CommentReference"/>
          <w:rFonts w:ascii="Arial" w:hAnsi="Arial"/>
        </w:rPr>
        <w:commentReference w:id="53"/>
      </w:r>
    </w:p>
    <w:p w14:paraId="7DC8A325" w14:textId="77777777" w:rsidR="005C4CF0" w:rsidRPr="005C4CF0" w:rsidRDefault="005C4CF0" w:rsidP="005C4CF0">
      <w:pPr>
        <w:pStyle w:val="ListParagraph"/>
        <w:spacing w:after="120"/>
        <w:ind w:left="1080"/>
        <w:rPr>
          <w:rFonts w:ascii="Arial" w:hAnsi="Arial" w:cs="Arial"/>
          <w:bCs/>
        </w:rPr>
      </w:pPr>
    </w:p>
    <w:p w14:paraId="3C2472DD" w14:textId="298D7C91" w:rsidR="00E7017E" w:rsidRPr="00884D62" w:rsidRDefault="00463675" w:rsidP="005C7689">
      <w:pPr>
        <w:spacing w:after="120"/>
        <w:rPr>
          <w:rFonts w:ascii="Arial" w:hAnsi="Arial" w:cs="Arial"/>
          <w:b/>
        </w:rPr>
      </w:pPr>
      <w:r w:rsidRPr="00884D62">
        <w:rPr>
          <w:rFonts w:ascii="Arial" w:hAnsi="Arial" w:cs="Arial"/>
          <w:b/>
        </w:rPr>
        <w:t>3. Date of Next TSG-</w:t>
      </w:r>
      <w:r w:rsidR="00881F64" w:rsidRPr="00884D62">
        <w:rPr>
          <w:rFonts w:ascii="Arial" w:hAnsi="Arial" w:cs="Arial"/>
          <w:b/>
        </w:rPr>
        <w:t>RAN WG2</w:t>
      </w:r>
      <w:r w:rsidRPr="00884D62">
        <w:rPr>
          <w:rFonts w:ascii="Arial" w:hAnsi="Arial" w:cs="Arial"/>
          <w:b/>
        </w:rPr>
        <w:t xml:space="preserve"> Meeting</w:t>
      </w:r>
      <w:r w:rsidR="00892B0D" w:rsidRPr="00884D62">
        <w:rPr>
          <w:rFonts w:ascii="Arial" w:hAnsi="Arial" w:cs="Arial"/>
          <w:b/>
        </w:rPr>
        <w:t>s</w:t>
      </w:r>
      <w:r w:rsidRPr="00884D62">
        <w:rPr>
          <w:rFonts w:ascii="Arial" w:hAnsi="Arial" w:cs="Arial"/>
          <w:b/>
        </w:rPr>
        <w:t>:</w:t>
      </w:r>
    </w:p>
    <w:p w14:paraId="1EBB9015" w14:textId="3F47CAC8" w:rsidR="009E0233" w:rsidRPr="00884D62" w:rsidRDefault="00CF669B" w:rsidP="004D1605">
      <w:pPr>
        <w:tabs>
          <w:tab w:val="left" w:pos="3119"/>
        </w:tabs>
        <w:spacing w:after="120"/>
        <w:ind w:left="2268" w:hanging="2268"/>
        <w:rPr>
          <w:rFonts w:ascii="Arial" w:hAnsi="Arial" w:cs="Arial"/>
          <w:bCs/>
        </w:rPr>
      </w:pPr>
      <w:r w:rsidRPr="00884D62">
        <w:rPr>
          <w:rFonts w:ascii="Arial" w:hAnsi="Arial" w:cs="Arial"/>
          <w:bCs/>
        </w:rPr>
        <w:t>3GPP RAN2#11</w:t>
      </w:r>
      <w:r w:rsidR="005C4CF0">
        <w:rPr>
          <w:rFonts w:ascii="Arial" w:hAnsi="Arial" w:cs="Arial"/>
          <w:bCs/>
        </w:rPr>
        <w:t>3-e</w:t>
      </w:r>
      <w:r w:rsidRPr="00884D62">
        <w:rPr>
          <w:rFonts w:ascii="Arial" w:hAnsi="Arial" w:cs="Arial"/>
          <w:bCs/>
        </w:rPr>
        <w:tab/>
      </w:r>
      <w:r w:rsidRPr="00884D62">
        <w:rPr>
          <w:rFonts w:ascii="Arial" w:hAnsi="Arial" w:cs="Arial"/>
          <w:bCs/>
        </w:rPr>
        <w:tab/>
      </w:r>
      <w:r w:rsidR="005C4CF0">
        <w:rPr>
          <w:rFonts w:ascii="Arial" w:hAnsi="Arial" w:cs="Arial"/>
          <w:bCs/>
        </w:rPr>
        <w:t xml:space="preserve">25 Jan </w:t>
      </w:r>
      <w:r w:rsidRPr="00884D62">
        <w:rPr>
          <w:rFonts w:ascii="Arial" w:hAnsi="Arial" w:cs="Arial"/>
          <w:bCs/>
        </w:rPr>
        <w:t xml:space="preserve">– </w:t>
      </w:r>
      <w:r w:rsidR="005C4CF0">
        <w:rPr>
          <w:rFonts w:ascii="Arial" w:hAnsi="Arial" w:cs="Arial"/>
          <w:bCs/>
        </w:rPr>
        <w:t>05 Feb</w:t>
      </w:r>
      <w:r w:rsidRPr="00884D62">
        <w:rPr>
          <w:rFonts w:ascii="Arial" w:hAnsi="Arial" w:cs="Arial"/>
          <w:bCs/>
        </w:rPr>
        <w:t xml:space="preserve"> 202</w:t>
      </w:r>
      <w:r w:rsidR="005C4CF0">
        <w:rPr>
          <w:rFonts w:ascii="Arial" w:hAnsi="Arial" w:cs="Arial"/>
          <w:bCs/>
        </w:rPr>
        <w:t>1</w:t>
      </w:r>
      <w:r w:rsidRPr="00884D62">
        <w:rPr>
          <w:rFonts w:ascii="Arial" w:hAnsi="Arial" w:cs="Arial"/>
          <w:bCs/>
        </w:rPr>
        <w:tab/>
      </w:r>
      <w:r w:rsidRPr="00884D62">
        <w:rPr>
          <w:rFonts w:ascii="Arial" w:hAnsi="Arial" w:cs="Arial"/>
          <w:bCs/>
        </w:rPr>
        <w:tab/>
      </w:r>
      <w:r w:rsidRPr="00884D62">
        <w:rPr>
          <w:rFonts w:ascii="Arial" w:hAnsi="Arial" w:cs="Arial"/>
          <w:bCs/>
        </w:rPr>
        <w:tab/>
      </w:r>
      <w:r w:rsidR="00100352" w:rsidRPr="00884D62">
        <w:rPr>
          <w:rFonts w:ascii="Arial" w:hAnsi="Arial" w:cs="Arial"/>
          <w:bCs/>
        </w:rPr>
        <w:t xml:space="preserve">Electronic </w:t>
      </w:r>
      <w:r w:rsidR="005D3735" w:rsidRPr="00884D62">
        <w:rPr>
          <w:rFonts w:ascii="Arial" w:hAnsi="Arial" w:cs="Arial"/>
          <w:bCs/>
        </w:rPr>
        <w:t>Meeting</w:t>
      </w:r>
    </w:p>
    <w:p w14:paraId="1DE085DB" w14:textId="77777777" w:rsidR="00884D62" w:rsidRPr="00884D62" w:rsidRDefault="00884D62">
      <w:pPr>
        <w:tabs>
          <w:tab w:val="left" w:pos="3119"/>
        </w:tabs>
        <w:spacing w:after="120"/>
        <w:ind w:left="2268" w:hanging="2268"/>
        <w:rPr>
          <w:rFonts w:ascii="Arial" w:hAnsi="Arial" w:cs="Arial"/>
          <w:bCs/>
        </w:rPr>
      </w:pPr>
    </w:p>
    <w:sectPr w:rsidR="00884D62" w:rsidRPr="00884D62">
      <w:headerReference w:type="even" r:id="rId18"/>
      <w:headerReference w:type="default" r:id="rId19"/>
      <w:footerReference w:type="even" r:id="rId20"/>
      <w:footerReference w:type="default" r:id="rId21"/>
      <w:headerReference w:type="first" r:id="rId22"/>
      <w:footerReference w:type="first" r:id="rId23"/>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YuanY Zhang (张园园)" w:date="2020-11-12T11:34:00Z" w:initials="YZ(">
    <w:p w14:paraId="5A9E0E91" w14:textId="3721BF2B" w:rsidR="001F1278" w:rsidRDefault="001F1278">
      <w:pPr>
        <w:pStyle w:val="CommentText"/>
      </w:pPr>
      <w:r>
        <w:rPr>
          <w:rStyle w:val="CommentReference"/>
        </w:rPr>
        <w:annotationRef/>
      </w:r>
      <w:r>
        <w:t xml:space="preserve">We may not need to include all RAN2 agreements. We only need to highlight the RAN1 specific aspects, search space/corset after contention resolution and association between CG resources and SSBs. RAN1 guys can contact their RAN2 colleagues if they want more background information. </w:t>
      </w:r>
    </w:p>
  </w:comment>
  <w:comment w:id="1" w:author="Nokia (Samuli)" w:date="2020-11-12T08:09:00Z" w:initials="Nokia">
    <w:p w14:paraId="178B0789" w14:textId="59CA79E7" w:rsidR="004055DE" w:rsidRDefault="004055DE">
      <w:pPr>
        <w:pStyle w:val="CommentText"/>
      </w:pPr>
      <w:r>
        <w:rPr>
          <w:rStyle w:val="CommentReference"/>
        </w:rPr>
        <w:annotationRef/>
      </w:r>
      <w:r>
        <w:t>Agree.</w:t>
      </w:r>
    </w:p>
  </w:comment>
  <w:comment w:id="2" w:author="ZTE(Eswar)" w:date="2020-11-12T10:36:00Z" w:initials="Z(EV)">
    <w:p w14:paraId="5997CCC2" w14:textId="70FC0793" w:rsidR="008941CF" w:rsidRDefault="008941CF">
      <w:pPr>
        <w:pStyle w:val="CommentText"/>
      </w:pPr>
      <w:r>
        <w:rPr>
          <w:rStyle w:val="CommentReference"/>
        </w:rPr>
        <w:annotationRef/>
      </w:r>
      <w:r>
        <w:t xml:space="preserve">I also </w:t>
      </w:r>
      <w:r w:rsidR="003D67DE">
        <w:t xml:space="preserve">actually </w:t>
      </w:r>
      <w:r>
        <w:t xml:space="preserve">prefer to keep this minimal. I thought companies would like to include even more than what I had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Okay, deleted a few more now from RACH and kept only the point about C-RNTI monitoring and for CG, I removed most of the FFSs and kept only those that may impact RAN1. </w:t>
      </w:r>
    </w:p>
  </w:comment>
  <w:comment w:id="26" w:author="Nokia (Samuli)" w:date="2020-11-12T08:09:00Z" w:initials="Nokia">
    <w:p w14:paraId="08651243" w14:textId="0E4A3A28" w:rsidR="004055DE" w:rsidRDefault="004055DE">
      <w:pPr>
        <w:pStyle w:val="CommentText"/>
      </w:pPr>
      <w:r>
        <w:rPr>
          <w:rStyle w:val="CommentReference"/>
        </w:rPr>
        <w:annotationRef/>
      </w:r>
      <w:r>
        <w:t>It would seem that we should indicate that there can be subsequent SDT data communication after the contention resolution. Otherwise, this does not quite clarify to RAN1 why are we even asking – UE already today monitors C-RNTI after contention resolution.</w:t>
      </w:r>
    </w:p>
  </w:comment>
  <w:comment w:id="27" w:author="YuanY Zhang (张园园)" w:date="2020-11-12T11:40:00Z" w:initials="YZ(">
    <w:p w14:paraId="4353EC21" w14:textId="0723B23B" w:rsidR="001F1278" w:rsidRDefault="001F1278">
      <w:pPr>
        <w:pStyle w:val="CommentText"/>
      </w:pPr>
      <w:r>
        <w:rPr>
          <w:rStyle w:val="CommentReference"/>
        </w:rPr>
        <w:annotationRef/>
      </w:r>
      <w:r>
        <w:t xml:space="preserve">For PDCCH monitoring for SDT in INACTIVE, I think what we care is whether UE need to monitor both common and dedicated search space/corset. </w:t>
      </w:r>
    </w:p>
  </w:comment>
  <w:comment w:id="28" w:author="Nokia (Samuli)" w:date="2020-11-12T08:09:00Z" w:initials="Nokia">
    <w:p w14:paraId="47B36650" w14:textId="52D6D408" w:rsidR="004055DE" w:rsidRDefault="004055DE">
      <w:pPr>
        <w:pStyle w:val="CommentText"/>
      </w:pPr>
      <w:r>
        <w:rPr>
          <w:rStyle w:val="CommentReference"/>
        </w:rPr>
        <w:annotationRef/>
      </w:r>
      <w:r>
        <w:t>We disagree, this is what RAN1 can consider</w:t>
      </w:r>
      <w:r w:rsidR="00654A2B">
        <w:t xml:space="preserve"> themselves</w:t>
      </w:r>
      <w:r>
        <w:t>.</w:t>
      </w:r>
      <w:r w:rsidR="00654A2B">
        <w:t xml:space="preserve"> We are fine with the original wording.</w:t>
      </w:r>
    </w:p>
  </w:comment>
  <w:comment w:id="29" w:author="ZTE(Eswar)" w:date="2020-11-12T10:50:00Z" w:initials="Z(EV)">
    <w:p w14:paraId="7ED64FB9" w14:textId="0E3E2610" w:rsidR="003D67DE" w:rsidRDefault="003D67DE">
      <w:pPr>
        <w:pStyle w:val="CommentText"/>
      </w:pPr>
      <w:r>
        <w:rPr>
          <w:rStyle w:val="CommentReference"/>
        </w:rPr>
        <w:annotationRef/>
      </w:r>
      <w:r>
        <w:t xml:space="preserve">Same view as Nokia. Dedicated/common is one aspect, but we also need the general configuration for this and RAN1 can consider these aspects and provide us with a configuration I guess.. so, I kept the original wording. RAN1 can also consider the configuration for feedback as part of this discussion (as mentioned by Xiaomi). </w:t>
      </w:r>
    </w:p>
  </w:comment>
  <w:comment w:id="32" w:author="Nokia (Samuli)" w:date="2020-11-12T08:28:00Z" w:initials="Nokia">
    <w:p w14:paraId="394F49BF" w14:textId="21DFB61F" w:rsidR="00177821" w:rsidRDefault="00177821">
      <w:pPr>
        <w:pStyle w:val="CommentText"/>
      </w:pPr>
      <w:r>
        <w:rPr>
          <w:rStyle w:val="CommentReference"/>
        </w:rPr>
        <w:annotationRef/>
      </w:r>
      <w:r>
        <w:t>As it became clear in the online session, explicit configuration is likely anyway the way to go so we should be more explicit here: RAN2 considers explicit configuration for the association, does RAN1 see any issue with this?</w:t>
      </w:r>
    </w:p>
  </w:comment>
  <w:comment w:id="33" w:author="ZTE(Eswar)" w:date="2020-11-12T10:59:00Z" w:initials="Z(EV)">
    <w:p w14:paraId="4A7AFC51" w14:textId="24FF9256" w:rsidR="00772E20" w:rsidRDefault="00772E20">
      <w:pPr>
        <w:pStyle w:val="CommentText"/>
      </w:pPr>
      <w:r>
        <w:rPr>
          <w:rStyle w:val="CommentReference"/>
        </w:rPr>
        <w:annotationRef/>
      </w:r>
      <w:r>
        <w:t xml:space="preserve">Yes, I am happy with being a bit stronger here. I don’t think we need to ask if RAN1 has concern though… we can just indicate to them that we are considering explicit option and they can provide the association then… (i.e. a bit more stronger, if this is okay). Of course they can get back if they have concerns. </w:t>
      </w:r>
    </w:p>
  </w:comment>
  <w:comment w:id="47" w:author="Nokia (Samuli)" w:date="2020-11-12T08:28:00Z" w:initials="Nokia">
    <w:p w14:paraId="7768583A" w14:textId="148AADA0" w:rsidR="00E56A0E" w:rsidRDefault="00E56A0E">
      <w:pPr>
        <w:pStyle w:val="CommentText"/>
      </w:pPr>
      <w:r>
        <w:rPr>
          <w:rStyle w:val="CommentReference"/>
        </w:rPr>
        <w:annotationRef/>
      </w:r>
      <w:r>
        <w:t>“successful completion of RA procedure”</w:t>
      </w:r>
    </w:p>
  </w:comment>
  <w:comment w:id="52" w:author="Nokia (Samuli)" w:date="2020-11-12T08:13:00Z" w:initials="Nokia">
    <w:p w14:paraId="22BAE6F0" w14:textId="1BFF11CE" w:rsidR="00654A2B" w:rsidRDefault="00654A2B">
      <w:pPr>
        <w:pStyle w:val="CommentText"/>
      </w:pPr>
      <w:r>
        <w:rPr>
          <w:rStyle w:val="CommentReference"/>
        </w:rPr>
        <w:annotationRef/>
      </w:r>
      <w:r>
        <w:t>We should rather ask if any issue with the explicit configuration.</w:t>
      </w:r>
    </w:p>
  </w:comment>
  <w:comment w:id="53" w:author="ZTE(Eswar)" w:date="2020-11-12T11:01:00Z" w:initials="Z(EV)">
    <w:p w14:paraId="3ED4D092" w14:textId="5198B56C" w:rsidR="00772E20" w:rsidRDefault="00772E20">
      <w:pPr>
        <w:pStyle w:val="CommentText"/>
      </w:pPr>
      <w:r>
        <w:rPr>
          <w:rStyle w:val="CommentReference"/>
        </w:rPr>
        <w:annotationRef/>
      </w:r>
      <w:r>
        <w:t xml:space="preserve">If they provide the association we can signal it explicitly in the configuration. No need to ask for concerns then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A9E0E91" w15:done="0"/>
  <w15:commentEx w15:paraId="178B0789" w15:paraIdParent="5A9E0E91" w15:done="0"/>
  <w15:commentEx w15:paraId="5997CCC2" w15:paraIdParent="5A9E0E91" w15:done="0"/>
  <w15:commentEx w15:paraId="08651243" w15:done="0"/>
  <w15:commentEx w15:paraId="4353EC21" w15:done="0"/>
  <w15:commentEx w15:paraId="47B36650" w15:paraIdParent="4353EC21" w15:done="0"/>
  <w15:commentEx w15:paraId="7ED64FB9" w15:paraIdParent="4353EC21" w15:done="0"/>
  <w15:commentEx w15:paraId="394F49BF" w15:done="0"/>
  <w15:commentEx w15:paraId="4A7AFC51" w15:paraIdParent="394F49BF" w15:done="0"/>
  <w15:commentEx w15:paraId="7768583A" w15:done="0"/>
  <w15:commentEx w15:paraId="22BAE6F0" w15:done="0"/>
  <w15:commentEx w15:paraId="3ED4D092" w15:paraIdParent="22BAE6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78EC5" w16cex:dateUtc="2020-11-12T10:36:00Z"/>
  <w16cex:commentExtensible w16cex:durableId="235791DB" w16cex:dateUtc="2020-11-12T10:50:00Z"/>
  <w16cex:commentExtensible w16cex:durableId="235793FE" w16cex:dateUtc="2020-11-12T10:59:00Z"/>
  <w16cex:commentExtensible w16cex:durableId="235794A2" w16cex:dateUtc="2020-11-12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9E0E91" w16cid:durableId="2357684E"/>
  <w16cid:commentId w16cid:paraId="178B0789" w16cid:durableId="23576C2F"/>
  <w16cid:commentId w16cid:paraId="5997CCC2" w16cid:durableId="23578EC5"/>
  <w16cid:commentId w16cid:paraId="08651243" w16cid:durableId="23576C54"/>
  <w16cid:commentId w16cid:paraId="4353EC21" w16cid:durableId="2357684F"/>
  <w16cid:commentId w16cid:paraId="47B36650" w16cid:durableId="23576C42"/>
  <w16cid:commentId w16cid:paraId="7ED64FB9" w16cid:durableId="235791DB"/>
  <w16cid:commentId w16cid:paraId="394F49BF" w16cid:durableId="2357709F"/>
  <w16cid:commentId w16cid:paraId="4A7AFC51" w16cid:durableId="235793FE"/>
  <w16cid:commentId w16cid:paraId="7768583A" w16cid:durableId="235770CB"/>
  <w16cid:commentId w16cid:paraId="22BAE6F0" w16cid:durableId="23576D0F"/>
  <w16cid:commentId w16cid:paraId="3ED4D092" w16cid:durableId="235794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8BEA06" w14:textId="77777777" w:rsidR="007D3AE7" w:rsidRDefault="007D3AE7">
      <w:r>
        <w:separator/>
      </w:r>
    </w:p>
  </w:endnote>
  <w:endnote w:type="continuationSeparator" w:id="0">
    <w:p w14:paraId="07434159" w14:textId="77777777" w:rsidR="007D3AE7" w:rsidRDefault="007D3AE7">
      <w:r>
        <w:continuationSeparator/>
      </w:r>
    </w:p>
  </w:endnote>
  <w:endnote w:type="continuationNotice" w:id="1">
    <w:p w14:paraId="2B93FB6F" w14:textId="77777777" w:rsidR="007D3AE7" w:rsidRDefault="007D3A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4D"/>
    <w:family w:val="auto"/>
    <w:pitch w:val="variable"/>
    <w:sig w:usb0="00000003" w:usb1="00000000" w:usb2="00000000" w:usb3="00000000" w:csb0="8000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F1099" w14:textId="77777777" w:rsidR="00E76D24" w:rsidRDefault="00E76D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B31D7" w14:textId="77777777" w:rsidR="00E76D24" w:rsidRDefault="00E76D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C7801" w14:textId="77777777" w:rsidR="00E76D24" w:rsidRDefault="00E76D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E4CD1B" w14:textId="77777777" w:rsidR="007D3AE7" w:rsidRDefault="007D3AE7">
      <w:r>
        <w:separator/>
      </w:r>
    </w:p>
  </w:footnote>
  <w:footnote w:type="continuationSeparator" w:id="0">
    <w:p w14:paraId="2FCB186D" w14:textId="77777777" w:rsidR="007D3AE7" w:rsidRDefault="007D3AE7">
      <w:r>
        <w:continuationSeparator/>
      </w:r>
    </w:p>
  </w:footnote>
  <w:footnote w:type="continuationNotice" w:id="1">
    <w:p w14:paraId="24F4527F" w14:textId="77777777" w:rsidR="007D3AE7" w:rsidRDefault="007D3A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5623C" w14:textId="77777777" w:rsidR="00E76D24" w:rsidRDefault="00E76D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E076E" w14:textId="77777777" w:rsidR="00E76D24" w:rsidRDefault="00E76D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DEC28" w14:textId="77777777" w:rsidR="00E76D24" w:rsidRDefault="00E76D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23871"/>
    <w:multiLevelType w:val="hybridMultilevel"/>
    <w:tmpl w:val="699623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24E5C94"/>
    <w:multiLevelType w:val="hybridMultilevel"/>
    <w:tmpl w:val="BD3AD18A"/>
    <w:lvl w:ilvl="0" w:tplc="A0D818F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1945D62"/>
    <w:multiLevelType w:val="hybridMultilevel"/>
    <w:tmpl w:val="6888966A"/>
    <w:lvl w:ilvl="0" w:tplc="A0D818FE">
      <w:start w:val="1"/>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4342172"/>
    <w:multiLevelType w:val="hybridMultilevel"/>
    <w:tmpl w:val="1ABACD30"/>
    <w:lvl w:ilvl="0" w:tplc="A0D818F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15:restartNumberingAfterBreak="0">
    <w:nsid w:val="57EE1A7F"/>
    <w:multiLevelType w:val="hybridMultilevel"/>
    <w:tmpl w:val="0AAE3A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5"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8"/>
  </w:num>
  <w:num w:numId="4">
    <w:abstractNumId w:val="2"/>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15"/>
  </w:num>
  <w:num w:numId="9">
    <w:abstractNumId w:val="10"/>
  </w:num>
  <w:num w:numId="10">
    <w:abstractNumId w:val="9"/>
  </w:num>
  <w:num w:numId="11">
    <w:abstractNumId w:val="7"/>
  </w:num>
  <w:num w:numId="12">
    <w:abstractNumId w:val="5"/>
  </w:num>
  <w:num w:numId="13">
    <w:abstractNumId w:val="12"/>
  </w:num>
  <w:num w:numId="14">
    <w:abstractNumId w:val="4"/>
  </w:num>
  <w:num w:numId="15">
    <w:abstractNumId w:val="0"/>
  </w:num>
  <w:num w:numId="16">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Eswar)">
    <w15:presenceInfo w15:providerId="None" w15:userId="ZTE(Eswar)"/>
  </w15:person>
  <w15:person w15:author="YuanY Zhang (张园园)">
    <w15:presenceInfo w15:providerId="AD" w15:userId="S-1-5-21-982246819-2446687326-311917563-7440"/>
  </w15:person>
  <w15:person w15:author="Nokia (Samuli)">
    <w15:presenceInfo w15:providerId="None" w15:userId="Nokia (Samu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40"/>
  <w:doNotDisplayPageBoundari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1277D"/>
    <w:rsid w:val="00013365"/>
    <w:rsid w:val="0003565A"/>
    <w:rsid w:val="0003719B"/>
    <w:rsid w:val="00045511"/>
    <w:rsid w:val="000474D9"/>
    <w:rsid w:val="00086D22"/>
    <w:rsid w:val="000C4799"/>
    <w:rsid w:val="000D113A"/>
    <w:rsid w:val="000F12FD"/>
    <w:rsid w:val="00100352"/>
    <w:rsid w:val="001063EA"/>
    <w:rsid w:val="00126CCE"/>
    <w:rsid w:val="001576BB"/>
    <w:rsid w:val="00163412"/>
    <w:rsid w:val="00177821"/>
    <w:rsid w:val="00177DA3"/>
    <w:rsid w:val="00193164"/>
    <w:rsid w:val="001A7080"/>
    <w:rsid w:val="001A796A"/>
    <w:rsid w:val="001B008D"/>
    <w:rsid w:val="001D2108"/>
    <w:rsid w:val="001F1278"/>
    <w:rsid w:val="00220708"/>
    <w:rsid w:val="00222A4F"/>
    <w:rsid w:val="0024067D"/>
    <w:rsid w:val="00250161"/>
    <w:rsid w:val="002524CE"/>
    <w:rsid w:val="00254238"/>
    <w:rsid w:val="00254CFE"/>
    <w:rsid w:val="00261C7D"/>
    <w:rsid w:val="002633C1"/>
    <w:rsid w:val="00270DF0"/>
    <w:rsid w:val="00275D87"/>
    <w:rsid w:val="0027716B"/>
    <w:rsid w:val="00282B21"/>
    <w:rsid w:val="00282DA9"/>
    <w:rsid w:val="00283A52"/>
    <w:rsid w:val="002A0310"/>
    <w:rsid w:val="002A542F"/>
    <w:rsid w:val="002A6E4C"/>
    <w:rsid w:val="002D095E"/>
    <w:rsid w:val="0030138D"/>
    <w:rsid w:val="0030356A"/>
    <w:rsid w:val="003057FA"/>
    <w:rsid w:val="00306593"/>
    <w:rsid w:val="003100EB"/>
    <w:rsid w:val="00317F7C"/>
    <w:rsid w:val="00320C11"/>
    <w:rsid w:val="003221D8"/>
    <w:rsid w:val="00324418"/>
    <w:rsid w:val="003277A4"/>
    <w:rsid w:val="003341F9"/>
    <w:rsid w:val="00335FAB"/>
    <w:rsid w:val="00353FB7"/>
    <w:rsid w:val="00356B58"/>
    <w:rsid w:val="003632EE"/>
    <w:rsid w:val="0036350A"/>
    <w:rsid w:val="003638F2"/>
    <w:rsid w:val="00380437"/>
    <w:rsid w:val="003807F6"/>
    <w:rsid w:val="00385529"/>
    <w:rsid w:val="00390712"/>
    <w:rsid w:val="003945F8"/>
    <w:rsid w:val="003946BE"/>
    <w:rsid w:val="003B117D"/>
    <w:rsid w:val="003B3E0A"/>
    <w:rsid w:val="003C3065"/>
    <w:rsid w:val="003C44A3"/>
    <w:rsid w:val="003D67DE"/>
    <w:rsid w:val="003E0EE0"/>
    <w:rsid w:val="004055DE"/>
    <w:rsid w:val="004120BA"/>
    <w:rsid w:val="004147C2"/>
    <w:rsid w:val="00417F6D"/>
    <w:rsid w:val="00437F70"/>
    <w:rsid w:val="00452B0D"/>
    <w:rsid w:val="00463675"/>
    <w:rsid w:val="00464371"/>
    <w:rsid w:val="00476E6D"/>
    <w:rsid w:val="00496D50"/>
    <w:rsid w:val="004A03EC"/>
    <w:rsid w:val="004A09F7"/>
    <w:rsid w:val="004A3D05"/>
    <w:rsid w:val="004C6071"/>
    <w:rsid w:val="004D1605"/>
    <w:rsid w:val="004E2356"/>
    <w:rsid w:val="004F3AA9"/>
    <w:rsid w:val="0050174F"/>
    <w:rsid w:val="00501F64"/>
    <w:rsid w:val="00505F59"/>
    <w:rsid w:val="00511C1E"/>
    <w:rsid w:val="00557D6F"/>
    <w:rsid w:val="0058264E"/>
    <w:rsid w:val="0058337B"/>
    <w:rsid w:val="00591547"/>
    <w:rsid w:val="005921A6"/>
    <w:rsid w:val="00594DA5"/>
    <w:rsid w:val="005C373E"/>
    <w:rsid w:val="005C4CF0"/>
    <w:rsid w:val="005C7689"/>
    <w:rsid w:val="005D1733"/>
    <w:rsid w:val="005D3735"/>
    <w:rsid w:val="005D558D"/>
    <w:rsid w:val="005D5906"/>
    <w:rsid w:val="005E5DB4"/>
    <w:rsid w:val="005F5A78"/>
    <w:rsid w:val="005F7506"/>
    <w:rsid w:val="005F7637"/>
    <w:rsid w:val="006104E9"/>
    <w:rsid w:val="006249D2"/>
    <w:rsid w:val="00633743"/>
    <w:rsid w:val="00642CAC"/>
    <w:rsid w:val="006431E6"/>
    <w:rsid w:val="00654A2B"/>
    <w:rsid w:val="00661FD8"/>
    <w:rsid w:val="0066467A"/>
    <w:rsid w:val="00667F66"/>
    <w:rsid w:val="0067303B"/>
    <w:rsid w:val="00673815"/>
    <w:rsid w:val="006775AB"/>
    <w:rsid w:val="006A2E30"/>
    <w:rsid w:val="006A36E9"/>
    <w:rsid w:val="006A473B"/>
    <w:rsid w:val="006A6FB2"/>
    <w:rsid w:val="006B2129"/>
    <w:rsid w:val="006D1114"/>
    <w:rsid w:val="006F7688"/>
    <w:rsid w:val="00701A2B"/>
    <w:rsid w:val="007261FF"/>
    <w:rsid w:val="00772E20"/>
    <w:rsid w:val="007822EF"/>
    <w:rsid w:val="00787EAC"/>
    <w:rsid w:val="007A671D"/>
    <w:rsid w:val="007C4F61"/>
    <w:rsid w:val="007D3AE7"/>
    <w:rsid w:val="007E5D97"/>
    <w:rsid w:val="00806E3A"/>
    <w:rsid w:val="0084501F"/>
    <w:rsid w:val="00845F63"/>
    <w:rsid w:val="0084604E"/>
    <w:rsid w:val="008612CD"/>
    <w:rsid w:val="00865ED7"/>
    <w:rsid w:val="00876787"/>
    <w:rsid w:val="00881F64"/>
    <w:rsid w:val="008831D9"/>
    <w:rsid w:val="00883DB4"/>
    <w:rsid w:val="00884D62"/>
    <w:rsid w:val="00892B0D"/>
    <w:rsid w:val="008941CF"/>
    <w:rsid w:val="008D1B54"/>
    <w:rsid w:val="008F33F9"/>
    <w:rsid w:val="008F358E"/>
    <w:rsid w:val="008F581B"/>
    <w:rsid w:val="00907392"/>
    <w:rsid w:val="00916145"/>
    <w:rsid w:val="00923E7C"/>
    <w:rsid w:val="00941A45"/>
    <w:rsid w:val="00950DE4"/>
    <w:rsid w:val="00952417"/>
    <w:rsid w:val="00955602"/>
    <w:rsid w:val="0096221E"/>
    <w:rsid w:val="009778A3"/>
    <w:rsid w:val="00977DB0"/>
    <w:rsid w:val="00984727"/>
    <w:rsid w:val="009B2EB9"/>
    <w:rsid w:val="009B5179"/>
    <w:rsid w:val="009C7046"/>
    <w:rsid w:val="009D594E"/>
    <w:rsid w:val="009E0233"/>
    <w:rsid w:val="009E27E2"/>
    <w:rsid w:val="009E5C7E"/>
    <w:rsid w:val="00A1282E"/>
    <w:rsid w:val="00A12ABA"/>
    <w:rsid w:val="00A1443B"/>
    <w:rsid w:val="00A151A0"/>
    <w:rsid w:val="00A245CA"/>
    <w:rsid w:val="00A3454C"/>
    <w:rsid w:val="00A40236"/>
    <w:rsid w:val="00A45BD7"/>
    <w:rsid w:val="00A56D45"/>
    <w:rsid w:val="00A61F24"/>
    <w:rsid w:val="00A6412A"/>
    <w:rsid w:val="00A64F79"/>
    <w:rsid w:val="00A84D68"/>
    <w:rsid w:val="00A8524C"/>
    <w:rsid w:val="00A87B43"/>
    <w:rsid w:val="00AA637B"/>
    <w:rsid w:val="00AD35B0"/>
    <w:rsid w:val="00AE5661"/>
    <w:rsid w:val="00AF3D59"/>
    <w:rsid w:val="00AF3FA4"/>
    <w:rsid w:val="00B218A7"/>
    <w:rsid w:val="00B255A7"/>
    <w:rsid w:val="00B33A9B"/>
    <w:rsid w:val="00B544D2"/>
    <w:rsid w:val="00B5648B"/>
    <w:rsid w:val="00B65025"/>
    <w:rsid w:val="00B66CC7"/>
    <w:rsid w:val="00B70E77"/>
    <w:rsid w:val="00BB01AC"/>
    <w:rsid w:val="00BB0CAD"/>
    <w:rsid w:val="00BC2519"/>
    <w:rsid w:val="00BC723B"/>
    <w:rsid w:val="00BD604A"/>
    <w:rsid w:val="00BE1F84"/>
    <w:rsid w:val="00BE7CC9"/>
    <w:rsid w:val="00BF32CE"/>
    <w:rsid w:val="00C021DE"/>
    <w:rsid w:val="00C0661A"/>
    <w:rsid w:val="00C13B0A"/>
    <w:rsid w:val="00C22673"/>
    <w:rsid w:val="00C231ED"/>
    <w:rsid w:val="00C2354D"/>
    <w:rsid w:val="00C51C0C"/>
    <w:rsid w:val="00C52AEB"/>
    <w:rsid w:val="00C74138"/>
    <w:rsid w:val="00C750D8"/>
    <w:rsid w:val="00C75B1B"/>
    <w:rsid w:val="00CA0491"/>
    <w:rsid w:val="00CB2DDF"/>
    <w:rsid w:val="00CF669B"/>
    <w:rsid w:val="00D24338"/>
    <w:rsid w:val="00D40BEF"/>
    <w:rsid w:val="00D42DF3"/>
    <w:rsid w:val="00D572FB"/>
    <w:rsid w:val="00D65530"/>
    <w:rsid w:val="00D74A1C"/>
    <w:rsid w:val="00D751F3"/>
    <w:rsid w:val="00D75660"/>
    <w:rsid w:val="00D876BF"/>
    <w:rsid w:val="00DC6C67"/>
    <w:rsid w:val="00DF7F04"/>
    <w:rsid w:val="00E023B4"/>
    <w:rsid w:val="00E5415D"/>
    <w:rsid w:val="00E56A0E"/>
    <w:rsid w:val="00E57BA2"/>
    <w:rsid w:val="00E7017E"/>
    <w:rsid w:val="00E73827"/>
    <w:rsid w:val="00E76D24"/>
    <w:rsid w:val="00E83F3C"/>
    <w:rsid w:val="00EB1AE5"/>
    <w:rsid w:val="00EC2503"/>
    <w:rsid w:val="00ED133C"/>
    <w:rsid w:val="00ED4B16"/>
    <w:rsid w:val="00F04A17"/>
    <w:rsid w:val="00F11820"/>
    <w:rsid w:val="00F17587"/>
    <w:rsid w:val="00F22391"/>
    <w:rsid w:val="00F23FFC"/>
    <w:rsid w:val="00F32CDF"/>
    <w:rsid w:val="00F54C66"/>
    <w:rsid w:val="00FD356E"/>
    <w:rsid w:val="00FD3596"/>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ListParagraph">
    <w:name w:val="List Paragraph"/>
    <w:basedOn w:val="Normal"/>
    <w:uiPriority w:val="34"/>
    <w:qFormat/>
    <w:rsid w:val="004A09F7"/>
    <w:pPr>
      <w:ind w:left="720"/>
      <w:contextualSpacing/>
    </w:pPr>
  </w:style>
  <w:style w:type="paragraph" w:customStyle="1" w:styleId="Doc-text2">
    <w:name w:val="Doc-text2"/>
    <w:basedOn w:val="Normal"/>
    <w:link w:val="Doc-text2Char"/>
    <w:qFormat/>
    <w:rsid w:val="004A09F7"/>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4A09F7"/>
    <w:rPr>
      <w:rFonts w:ascii="Arial" w:eastAsia="MS Mincho" w:hAnsi="Arial"/>
      <w:szCs w:val="24"/>
      <w:lang w:val="en-GB" w:eastAsia="en-GB"/>
    </w:rPr>
  </w:style>
  <w:style w:type="table" w:styleId="TableGrid">
    <w:name w:val="Table Grid"/>
    <w:basedOn w:val="TableNormal"/>
    <w:uiPriority w:val="59"/>
    <w:rsid w:val="004A0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F1278"/>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1F1278"/>
    <w:rPr>
      <w:rFonts w:ascii="Arial" w:hAnsi="Arial"/>
      <w:lang w:val="en-GB"/>
    </w:rPr>
  </w:style>
  <w:style w:type="character" w:customStyle="1" w:styleId="CommentSubjectChar">
    <w:name w:val="Comment Subject Char"/>
    <w:basedOn w:val="CommentTextChar"/>
    <w:link w:val="CommentSubject"/>
    <w:uiPriority w:val="99"/>
    <w:semiHidden/>
    <w:rsid w:val="001F1278"/>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3GPPLiaison@etsi.org"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5AIRPNAIUNRU-859666464-5535</_dlc_DocId>
    <_dlc_DocIdUrl xmlns="71c5aaf6-e6ce-465b-b873-5148d2a4c105">
      <Url>https://nokia.sharepoint.com/sites/c5g/e2earch/_layouts/15/DocIdRedir.aspx?ID=5AIRPNAIUNRU-859666464-5535</Url>
      <Description>5AIRPNAIUNRU-859666464-5535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2.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3.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4.xml><?xml version="1.0" encoding="utf-8"?>
<ds:datastoreItem xmlns:ds="http://schemas.openxmlformats.org/officeDocument/2006/customXml" ds:itemID="{BA46DE26-D316-45F9-A0B9-8C7AB5122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1B576819-FB70-451B-8E88-A9E42CAAD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4949</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ZTE(EV)</dc:creator>
  <cp:keywords/>
  <dc:description/>
  <cp:lastModifiedBy>ZTE(Eswar)</cp:lastModifiedBy>
  <cp:revision>6</cp:revision>
  <cp:lastPrinted>2002-04-23T00:10:00Z</cp:lastPrinted>
  <dcterms:created xsi:type="dcterms:W3CDTF">2020-11-12T06:13:00Z</dcterms:created>
  <dcterms:modified xsi:type="dcterms:W3CDTF">2020-11-12T11:09:00Z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b9190954-3859-4ad4-b627-4931de4312de</vt:lpwstr>
  </property>
</Properties>
</file>