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>Elbonia,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367205">
        <w:rPr>
          <w:rFonts w:ascii="Arial" w:hAnsi="Arial" w:cs="Arial"/>
          <w:bCs/>
          <w:lang w:eastAsia="zh-CN"/>
        </w:rPr>
        <w:t>NR_IIOT_URLLC_enh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72928E0E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>synchronicity budget of Uu interface</w:t>
      </w:r>
      <w:ins w:id="0" w:author="Ohta, Yoshiaki/太田 好明" w:date="2020-11-11T02:46:00Z">
        <w:r w:rsidR="00AB3997">
          <w:rPr>
            <w:rFonts w:ascii="Arial" w:hAnsi="Arial" w:cs="Arial"/>
            <w:iCs/>
            <w:color w:val="000000"/>
            <w:lang w:eastAsia="ko-KR"/>
          </w:rPr>
          <w:t xml:space="preserve"> </w:t>
        </w:r>
        <w:commentRangeStart w:id="1"/>
        <w:r w:rsidR="00AB3997">
          <w:rPr>
            <w:rFonts w:ascii="Arial" w:hAnsi="Arial" w:cs="Arial"/>
            <w:lang w:val="en-US"/>
          </w:rPr>
          <w:t xml:space="preserve">in </w:t>
        </w:r>
        <w:r w:rsidR="00AB3997" w:rsidRPr="00AB3997">
          <w:rPr>
            <w:rFonts w:ascii="Arial" w:hAnsi="Arial" w:cs="Arial"/>
            <w:lang w:val="en-US"/>
          </w:rPr>
          <w:t>R1-2007446</w:t>
        </w:r>
      </w:ins>
      <w:commentRangeEnd w:id="1"/>
      <w:r w:rsidR="00AB3997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2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3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4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5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6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8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</w:t>
      </w:r>
      <w:commentRangeStart w:id="9"/>
      <w:r w:rsidRPr="00FB39ED">
        <w:rPr>
          <w:rFonts w:ascii="Arial" w:eastAsia="Batang" w:hAnsi="Arial" w:cs="Arial"/>
          <w:sz w:val="20"/>
          <w:szCs w:val="20"/>
          <w:lang w:val="en-GB"/>
        </w:rPr>
        <w:t>. The 5GS introduced error is caused by the relative time-stamping inaccuracies at the involved DS-TTs.</w:t>
      </w:r>
      <w:commentRangeEnd w:id="9"/>
      <w:r w:rsidR="00351C3D">
        <w:rPr>
          <w:rStyle w:val="CommentReference"/>
          <w:rFonts w:ascii="Arial" w:eastAsiaTheme="minorEastAsia" w:hAnsi="Arial" w:cs="Times New Roman"/>
          <w:szCs w:val="20"/>
          <w:lang w:val="en-GB"/>
        </w:rPr>
        <w:commentReference w:id="9"/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10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11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188D6100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12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Uu interfaces are involved in </w:t>
      </w:r>
      <w:ins w:id="13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4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5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</w:t>
      </w:r>
      <w:ins w:id="16" w:author="Nokia" w:date="2020-11-11T01:56:00Z">
        <w:r w:rsidR="00AA568F">
          <w:rPr>
            <w:rFonts w:ascii="Arial" w:eastAsia="Batang" w:hAnsi="Arial" w:cs="Arial"/>
          </w:rPr>
          <w:t xml:space="preserve">scenario </w:t>
        </w:r>
      </w:ins>
      <w:r w:rsidR="00151150">
        <w:rPr>
          <w:rFonts w:ascii="Arial" w:eastAsia="Batang" w:hAnsi="Arial" w:cs="Arial"/>
        </w:rPr>
        <w:t xml:space="preserve">and one Uu interface </w:t>
      </w:r>
      <w:ins w:id="17" w:author="Nokia" w:date="2020-11-11T01:56:00Z">
        <w:r w:rsidR="00AA568F">
          <w:rPr>
            <w:rFonts w:ascii="Arial" w:eastAsia="Batang" w:hAnsi="Arial" w:cs="Arial"/>
          </w:rPr>
          <w:t>is invol</w:t>
        </w:r>
      </w:ins>
      <w:ins w:id="18" w:author="Nokia" w:date="2020-11-11T01:57:00Z">
        <w:r w:rsidR="00AA568F">
          <w:rPr>
            <w:rFonts w:ascii="Arial" w:eastAsia="Batang" w:hAnsi="Arial" w:cs="Arial"/>
          </w:rPr>
          <w:t xml:space="preserve">ved </w:t>
        </w:r>
      </w:ins>
      <w:r w:rsidR="00151150">
        <w:rPr>
          <w:rFonts w:ascii="Arial" w:eastAsia="Batang" w:hAnsi="Arial" w:cs="Arial"/>
        </w:rPr>
        <w:t xml:space="preserve">in </w:t>
      </w:r>
      <w:ins w:id="19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20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21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ins w:id="22" w:author="Nokia" w:date="2020-11-11T01:57:00Z">
        <w:r w:rsidR="00AA568F">
          <w:rPr>
            <w:rFonts w:ascii="Arial" w:eastAsia="Batang" w:hAnsi="Arial" w:cs="Arial"/>
          </w:rPr>
          <w:t xml:space="preserve"> scenario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23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Uu</w:t>
      </w:r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24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25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6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27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28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9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30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31" w:author="Nokia" w:date="2020-11-10T13:15:00Z"/>
          <w:trPrChange w:id="32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33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34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5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36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37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8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9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40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2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3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44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45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46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7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51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52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3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54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55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56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57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58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6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01CDDFC5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61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62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63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del w:id="64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Scenario1/2 and Scenario 3</w:delText>
          </w:r>
        </w:del>
      </w:ins>
      <w:del w:id="65" w:author="MediaTek" w:date="2020-11-10T16:48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is </w:delText>
        </w:r>
      </w:del>
      <w:ins w:id="66" w:author="Nokia" w:date="2020-11-10T08:19:00Z">
        <w:del w:id="67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are</w:delText>
          </w:r>
        </w:del>
      </w:ins>
      <w:ins w:id="68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>Control-to-control is</w:t>
        </w:r>
      </w:ins>
      <w:ins w:id="69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iCs/>
          <w:color w:val="000000"/>
          <w:lang w:eastAsia="ko-KR"/>
        </w:rPr>
        <w:t>based on gPTP and</w:t>
      </w:r>
      <w:del w:id="70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71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Smart Grid is based on </w:t>
        </w:r>
      </w:ins>
      <w:r>
        <w:rPr>
          <w:rFonts w:ascii="Arial" w:hAnsi="Arial" w:cs="Arial"/>
          <w:iCs/>
          <w:color w:val="000000"/>
          <w:lang w:eastAsia="ko-KR"/>
        </w:rPr>
        <w:t>GNSS</w:t>
      </w:r>
      <w:ins w:id="72" w:author="Nokia" w:date="2020-11-10T08:20:00Z">
        <w:del w:id="73" w:author="MediaTek" w:date="2020-11-10T16:49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 xml:space="preserve"> respectively</w:delText>
          </w:r>
        </w:del>
      </w:ins>
      <w:r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Uu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>the maximum 5GS time synchronization error between the UE and the gNB-DU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74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75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>in the Uu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0B2267CA" w:rsidR="005A227A" w:rsidRDefault="00463675" w:rsidP="008A13A7">
      <w:pPr>
        <w:spacing w:after="120"/>
        <w:ind w:left="993" w:hanging="993"/>
        <w:jc w:val="both"/>
        <w:rPr>
          <w:ins w:id="76" w:author="Sherif Elazzouni" w:date="2020-11-10T21:23:00Z"/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68CB811E" w14:textId="0077C005" w:rsidR="00267CBC" w:rsidRDefault="00267CBC" w:rsidP="00267CBC">
      <w:pPr>
        <w:spacing w:after="120"/>
        <w:ind w:left="993" w:hanging="993"/>
        <w:jc w:val="both"/>
        <w:rPr>
          <w:ins w:id="77" w:author="Sherif Elazzouni" w:date="2020-11-10T21:23:00Z"/>
          <w:rFonts w:ascii="Arial" w:hAnsi="Arial" w:cs="Arial"/>
        </w:rPr>
      </w:pPr>
      <w:ins w:id="78" w:author="Sherif Elazzouni" w:date="2020-11-10T21:23:00Z">
        <w:r>
          <w:rPr>
            <w:rFonts w:ascii="Arial" w:hAnsi="Arial" w:cs="Arial"/>
            <w:b/>
          </w:rPr>
          <w:tab/>
        </w:r>
        <w:r>
          <w:rPr>
            <w:rFonts w:ascii="Arial" w:hAnsi="Arial" w:cs="Arial"/>
            <w:b/>
          </w:rPr>
          <w:t>RAN2 respectfully asks RAN1 to determine the Propagation Delay Compensation algorithm</w:t>
        </w:r>
        <w:r>
          <w:rPr>
            <w:rFonts w:ascii="Arial" w:hAnsi="Arial" w:cs="Arial"/>
            <w:b/>
          </w:rPr>
          <w:t>s</w:t>
        </w:r>
        <w:r>
          <w:rPr>
            <w:rFonts w:ascii="Arial" w:hAnsi="Arial" w:cs="Arial"/>
            <w:b/>
          </w:rPr>
          <w:t>/procedure</w:t>
        </w:r>
        <w:r>
          <w:rPr>
            <w:rFonts w:ascii="Arial" w:hAnsi="Arial" w:cs="Arial"/>
            <w:b/>
          </w:rPr>
          <w:t>s</w:t>
        </w:r>
        <w:r>
          <w:rPr>
            <w:rFonts w:ascii="Arial" w:hAnsi="Arial" w:cs="Arial"/>
            <w:b/>
          </w:rPr>
          <w:t xml:space="preserve"> suitable to meet the synchronization accuracy requirement mentioned herein.</w:t>
        </w:r>
        <w:commentRangeStart w:id="79"/>
        <w:commentRangeEnd w:id="79"/>
        <w:r>
          <w:rPr>
            <w:rStyle w:val="CommentReference"/>
            <w:rFonts w:ascii="Arial" w:hAnsi="Arial"/>
          </w:rPr>
          <w:commentReference w:id="79"/>
        </w:r>
      </w:ins>
    </w:p>
    <w:p w14:paraId="41F47970" w14:textId="6225494B" w:rsidR="00267CBC" w:rsidRDefault="00267CBC" w:rsidP="008A13A7">
      <w:pPr>
        <w:spacing w:after="120"/>
        <w:ind w:left="993" w:hanging="993"/>
        <w:jc w:val="both"/>
        <w:rPr>
          <w:rFonts w:ascii="Arial" w:hAnsi="Arial" w:cs="Arial"/>
        </w:rPr>
      </w:pP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好明" w:date="2020-11-11T02:48:00Z" w:initials="好明">
    <w:p w14:paraId="09CFB54C" w14:textId="750B259E" w:rsidR="00AB3997" w:rsidRDefault="00AB3997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>t is better to keep track of tdoc number.</w:t>
      </w:r>
    </w:p>
  </w:comment>
  <w:comment w:id="9" w:author="Sherif Elazzouni" w:date="2020-11-10T21:23:00Z" w:initials="SE">
    <w:p w14:paraId="7D30F7A5" w14:textId="48D184FC" w:rsidR="00351C3D" w:rsidRDefault="00351C3D">
      <w:pPr>
        <w:pStyle w:val="CommentText"/>
      </w:pPr>
      <w:r>
        <w:rPr>
          <w:rStyle w:val="CommentReference"/>
        </w:rPr>
        <w:annotationRef/>
      </w:r>
      <w:r>
        <w:t xml:space="preserve">QC: </w:t>
      </w:r>
      <w:r>
        <w:rPr>
          <w:rStyle w:val="CommentReference"/>
        </w:rPr>
        <w:annotationRef/>
      </w:r>
      <w:r>
        <w:t>The error is caused by synchronization error which is technically more general than DS-TTs time stamping errors</w:t>
      </w:r>
    </w:p>
  </w:comment>
  <w:comment w:id="79" w:author="Sherif Elazzouni" w:date="2020-11-10T14:51:00Z" w:initials="SE">
    <w:p w14:paraId="4B79A394" w14:textId="77777777" w:rsidR="00267CBC" w:rsidRDefault="00267CBC" w:rsidP="00267CBC">
      <w:pPr/>
      <w:r>
        <w:rPr>
          <w:rStyle w:val="CommentReference"/>
        </w:rPr>
        <w:annotationRef/>
      </w:r>
      <w:r>
        <w:t xml:space="preserve">QC: RAN2 needs to clearly communicate to RAN1 that the task of Propagation Delay Compensation algorithm/procedure selection is left to RAN1.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CFB54C" w15:done="0"/>
  <w15:commentEx w15:paraId="7D30F7A5" w15:done="0"/>
  <w15:commentEx w15:paraId="4B79A3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58336" w16cex:dateUtc="2020-11-11T05:23:00Z"/>
  <w16cex:commentExtensible w16cex:durableId="2355277F" w16cex:dateUtc="2020-11-10T2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CFB54C" w16cid:durableId="2355CF6B"/>
  <w16cid:commentId w16cid:paraId="7D30F7A5" w16cid:durableId="23558336"/>
  <w16cid:commentId w16cid:paraId="4B79A394" w16cid:durableId="235527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E6942" w14:textId="77777777" w:rsidR="006177BD" w:rsidRDefault="006177BD">
      <w:r>
        <w:separator/>
      </w:r>
    </w:p>
  </w:endnote>
  <w:endnote w:type="continuationSeparator" w:id="0">
    <w:p w14:paraId="1366F5EE" w14:textId="77777777" w:rsidR="006177BD" w:rsidRDefault="006177BD">
      <w:r>
        <w:continuationSeparator/>
      </w:r>
    </w:p>
  </w:endnote>
  <w:endnote w:type="continuationNotice" w:id="1">
    <w:p w14:paraId="3555F732" w14:textId="77777777" w:rsidR="006177BD" w:rsidRDefault="00617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4B885" w14:textId="77777777" w:rsidR="006177BD" w:rsidRDefault="006177BD">
      <w:r>
        <w:separator/>
      </w:r>
    </w:p>
  </w:footnote>
  <w:footnote w:type="continuationSeparator" w:id="0">
    <w:p w14:paraId="3488F984" w14:textId="77777777" w:rsidR="006177BD" w:rsidRDefault="006177BD">
      <w:r>
        <w:continuationSeparator/>
      </w:r>
    </w:p>
  </w:footnote>
  <w:footnote w:type="continuationNotice" w:id="1">
    <w:p w14:paraId="72B9CD85" w14:textId="77777777" w:rsidR="006177BD" w:rsidRDefault="00617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hta, Yoshiaki/太田 好明">
    <w15:presenceInfo w15:providerId="AD" w15:userId="S::ohta.yoshiaki@jp.fujitsu.com::83f0e074-2295-4739-9dd3-38baffcd84d8"/>
  </w15:person>
  <w15:person w15:author="好明">
    <w15:presenceInfo w15:providerId="AD" w15:userId="S::ohta.yoshiaki@jp.fujitsu.com::83f0e074-2295-4739-9dd3-38baffcd84d8"/>
  </w15:person>
  <w15:person w15:author="MediaTek">
    <w15:presenceInfo w15:providerId="None" w15:userId="MediaTek"/>
  </w15:person>
  <w15:person w15:author="Nokia">
    <w15:presenceInfo w15:providerId="None" w15:userId="Nokia"/>
  </w15:person>
  <w15:person w15:author="Sherif Elazzouni">
    <w15:presenceInfo w15:providerId="AD" w15:userId="S::selazzou@qti.qualcomm.com::8422d91a-7636-475d-9f5a-65717ade8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67CBC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1C3D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177BD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60BA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568F"/>
    <w:rsid w:val="00AA637B"/>
    <w:rsid w:val="00AB3997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1">
    <w:name w:val="未解決のメンション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10">
    <w:name w:val="メンション1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80C002-193E-4631-BDCA-364B3C5173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3537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Sherif Elazzouni</cp:lastModifiedBy>
  <cp:revision>4</cp:revision>
  <cp:lastPrinted>2002-04-24T03:10:00Z</cp:lastPrinted>
  <dcterms:created xsi:type="dcterms:W3CDTF">2020-11-11T05:20:00Z</dcterms:created>
  <dcterms:modified xsi:type="dcterms:W3CDTF">2020-11-11T05:23:00Z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