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72928E0E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ins w:id="0" w:author="Ohta, Yoshiaki/太田 好明" w:date="2020-11-11T02:46:00Z">
        <w:r w:rsidR="00AB3997">
          <w:rPr>
            <w:rFonts w:ascii="Arial" w:hAnsi="Arial" w:cs="Arial"/>
            <w:iCs/>
            <w:color w:val="000000"/>
            <w:lang w:eastAsia="ko-KR"/>
          </w:rPr>
          <w:t xml:space="preserve"> </w:t>
        </w:r>
        <w:commentRangeStart w:id="1"/>
        <w:r w:rsidR="00AB3997">
          <w:rPr>
            <w:rFonts w:ascii="Arial" w:hAnsi="Arial" w:cs="Arial"/>
            <w:lang w:val="en-US"/>
          </w:rPr>
          <w:t xml:space="preserve">in </w:t>
        </w:r>
        <w:r w:rsidR="00AB3997" w:rsidRPr="00AB3997">
          <w:rPr>
            <w:rFonts w:ascii="Arial" w:hAnsi="Arial" w:cs="Arial"/>
            <w:lang w:val="en-US"/>
          </w:rPr>
          <w:t>R1-2007446</w:t>
        </w:r>
      </w:ins>
      <w:commentRangeEnd w:id="1"/>
      <w:r w:rsidR="00AB3997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2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3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4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5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6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8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9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10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188D6100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11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</w:t>
      </w:r>
      <w:ins w:id="12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3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4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</w:t>
      </w:r>
      <w:ins w:id="15" w:author="Nokia" w:date="2020-11-11T01:56:00Z">
        <w:r w:rsidR="00AA568F">
          <w:rPr>
            <w:rFonts w:ascii="Arial" w:eastAsia="Batang" w:hAnsi="Arial" w:cs="Arial"/>
          </w:rPr>
          <w:t xml:space="preserve">scenario </w:t>
        </w:r>
      </w:ins>
      <w:r w:rsidR="00151150">
        <w:rPr>
          <w:rFonts w:ascii="Arial" w:eastAsia="Batang" w:hAnsi="Arial" w:cs="Arial"/>
        </w:rPr>
        <w:t xml:space="preserve">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</w:t>
      </w:r>
      <w:ins w:id="16" w:author="Nokia" w:date="2020-11-11T01:56:00Z">
        <w:r w:rsidR="00AA568F">
          <w:rPr>
            <w:rFonts w:ascii="Arial" w:eastAsia="Batang" w:hAnsi="Arial" w:cs="Arial"/>
          </w:rPr>
          <w:t>is invol</w:t>
        </w:r>
      </w:ins>
      <w:ins w:id="17" w:author="Nokia" w:date="2020-11-11T01:57:00Z">
        <w:r w:rsidR="00AA568F">
          <w:rPr>
            <w:rFonts w:ascii="Arial" w:eastAsia="Batang" w:hAnsi="Arial" w:cs="Arial"/>
          </w:rPr>
          <w:t xml:space="preserve">ved </w:t>
        </w:r>
      </w:ins>
      <w:r w:rsidR="00151150">
        <w:rPr>
          <w:rFonts w:ascii="Arial" w:eastAsia="Batang" w:hAnsi="Arial" w:cs="Arial"/>
        </w:rPr>
        <w:t xml:space="preserve">in </w:t>
      </w:r>
      <w:ins w:id="18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bookmarkStart w:id="19" w:name="_GoBack"/>
      <w:bookmarkEnd w:id="19"/>
      <w:del w:id="20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21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ins w:id="22" w:author="Nokia" w:date="2020-11-11T01:57:00Z">
        <w:r w:rsidR="00AA568F">
          <w:rPr>
            <w:rFonts w:ascii="Arial" w:eastAsia="Batang" w:hAnsi="Arial" w:cs="Arial"/>
          </w:rPr>
          <w:t xml:space="preserve"> scenario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23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24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25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6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27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28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9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30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31" w:author="Nokia" w:date="2020-11-10T13:15:00Z"/>
          <w:trPrChange w:id="32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33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34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5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36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37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8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9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40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2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3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44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45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46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7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51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52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3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54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55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56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57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58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6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01CDDFC5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61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62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63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del w:id="64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Scenario1/2 and Scenario 3</w:delText>
          </w:r>
        </w:del>
      </w:ins>
      <w:del w:id="65" w:author="MediaTek" w:date="2020-11-10T16:48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is </w:delText>
        </w:r>
      </w:del>
      <w:ins w:id="66" w:author="Nokia" w:date="2020-11-10T08:19:00Z">
        <w:del w:id="67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are</w:delText>
          </w:r>
        </w:del>
      </w:ins>
      <w:ins w:id="68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>Control-to-control is</w:t>
        </w:r>
      </w:ins>
      <w:ins w:id="69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and</w:t>
      </w:r>
      <w:del w:id="70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71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Smart Grid is based on </w:t>
        </w:r>
      </w:ins>
      <w:r>
        <w:rPr>
          <w:rFonts w:ascii="Arial" w:hAnsi="Arial" w:cs="Arial"/>
          <w:iCs/>
          <w:color w:val="000000"/>
          <w:lang w:eastAsia="ko-KR"/>
        </w:rPr>
        <w:t>GNSS</w:t>
      </w:r>
      <w:ins w:id="72" w:author="Nokia" w:date="2020-11-10T08:20:00Z">
        <w:del w:id="73" w:author="MediaTek" w:date="2020-11-10T16:49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 xml:space="preserve"> respectively</w:delText>
          </w:r>
        </w:del>
      </w:ins>
      <w:r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>the maximum 5GS time synchronization error between the UE and the gNB-DU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74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75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好明" w:date="2020-11-11T02:48:00Z" w:initials="好明">
    <w:p w14:paraId="09CFB54C" w14:textId="750B259E" w:rsidR="00AB3997" w:rsidRDefault="00AB3997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 xml:space="preserve">t is better to keep track of </w:t>
      </w:r>
      <w:proofErr w:type="spellStart"/>
      <w:r>
        <w:rPr>
          <w:lang w:eastAsia="ja-JP"/>
        </w:rPr>
        <w:t>tdoc</w:t>
      </w:r>
      <w:proofErr w:type="spellEnd"/>
      <w:r>
        <w:rPr>
          <w:lang w:eastAsia="ja-JP"/>
        </w:rPr>
        <w:t xml:space="preserve">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CFB5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CFB54C" w16cid:durableId="2355CF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E6942" w14:textId="77777777" w:rsidR="006177BD" w:rsidRDefault="006177BD">
      <w:r>
        <w:separator/>
      </w:r>
    </w:p>
  </w:endnote>
  <w:endnote w:type="continuationSeparator" w:id="0">
    <w:p w14:paraId="1366F5EE" w14:textId="77777777" w:rsidR="006177BD" w:rsidRDefault="006177BD">
      <w:r>
        <w:continuationSeparator/>
      </w:r>
    </w:p>
  </w:endnote>
  <w:endnote w:type="continuationNotice" w:id="1">
    <w:p w14:paraId="3555F732" w14:textId="77777777" w:rsidR="006177BD" w:rsidRDefault="00617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B885" w14:textId="77777777" w:rsidR="006177BD" w:rsidRDefault="006177BD">
      <w:r>
        <w:separator/>
      </w:r>
    </w:p>
  </w:footnote>
  <w:footnote w:type="continuationSeparator" w:id="0">
    <w:p w14:paraId="3488F984" w14:textId="77777777" w:rsidR="006177BD" w:rsidRDefault="006177BD">
      <w:r>
        <w:continuationSeparator/>
      </w:r>
    </w:p>
  </w:footnote>
  <w:footnote w:type="continuationNotice" w:id="1">
    <w:p w14:paraId="72B9CD85" w14:textId="77777777" w:rsidR="006177BD" w:rsidRDefault="00617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hta, Yoshiaki/太田 好明">
    <w15:presenceInfo w15:providerId="AD" w15:userId="S::ohta.yoshiaki@jp.fujitsu.com::83f0e074-2295-4739-9dd3-38baffcd84d8"/>
  </w15:person>
  <w15:person w15:author="好明">
    <w15:presenceInfo w15:providerId="AD" w15:userId="S::ohta.yoshiaki@jp.fujitsu.com::83f0e074-2295-4739-9dd3-38baffcd84d8"/>
  </w15:person>
  <w15:person w15:author="MediaTek">
    <w15:presenceInfo w15:providerId="None" w15:userId="MediaTek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177BD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568F"/>
    <w:rsid w:val="00AA637B"/>
    <w:rsid w:val="00AB3997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1">
    <w:name w:val="未解決のメンション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10">
    <w:name w:val="メンション1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80C002-193E-4631-BDCA-364B3C51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3360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2002-04-24T03:10:00Z</cp:lastPrinted>
  <dcterms:created xsi:type="dcterms:W3CDTF">2020-11-11T01:58:00Z</dcterms:created>
  <dcterms:modified xsi:type="dcterms:W3CDTF">2020-11-11T01:58:00Z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