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28BFF761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0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1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2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3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4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5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6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8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07D09907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9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</w:t>
      </w:r>
      <w:del w:id="10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1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in </w:t>
      </w:r>
      <w:del w:id="12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13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14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15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16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17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18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19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0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21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22" w:author="Nokia" w:date="2020-11-10T13:15:00Z"/>
          <w:trPrChange w:id="23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24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25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26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27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28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29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0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31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3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33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3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35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36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37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3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3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42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43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4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5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6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47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48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49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01CDDFC5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52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53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54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del w:id="55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Scenario1/2 and Scenario 3</w:delText>
          </w:r>
        </w:del>
      </w:ins>
      <w:del w:id="56" w:author="MediaTek" w:date="2020-11-10T16:48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is </w:delText>
        </w:r>
      </w:del>
      <w:ins w:id="57" w:author="Nokia" w:date="2020-11-10T08:19:00Z">
        <w:del w:id="58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are</w:delText>
          </w:r>
        </w:del>
      </w:ins>
      <w:ins w:id="59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>Control-to-control is</w:t>
        </w:r>
      </w:ins>
      <w:ins w:id="60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and</w:t>
      </w:r>
      <w:del w:id="61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62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Smart Grid is based on </w:t>
        </w:r>
      </w:ins>
      <w:r>
        <w:rPr>
          <w:rFonts w:ascii="Arial" w:hAnsi="Arial" w:cs="Arial"/>
          <w:iCs/>
          <w:color w:val="000000"/>
          <w:lang w:eastAsia="ko-KR"/>
        </w:rPr>
        <w:t>GNSS</w:t>
      </w:r>
      <w:bookmarkStart w:id="63" w:name="_GoBack"/>
      <w:bookmarkEnd w:id="63"/>
      <w:ins w:id="64" w:author="Nokia" w:date="2020-11-10T08:20:00Z">
        <w:del w:id="65" w:author="MediaTek" w:date="2020-11-10T16:49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 xml:space="preserve"> respectively</w:delText>
          </w:r>
        </w:del>
      </w:ins>
      <w:r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>the maximum 5GS time synchronization error between the UE and the gNB-DU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66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67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2895" w14:textId="77777777" w:rsidR="006C579F" w:rsidRDefault="006C579F">
      <w:r>
        <w:separator/>
      </w:r>
    </w:p>
  </w:endnote>
  <w:endnote w:type="continuationSeparator" w:id="0">
    <w:p w14:paraId="28DAE220" w14:textId="77777777" w:rsidR="006C579F" w:rsidRDefault="006C579F">
      <w:r>
        <w:continuationSeparator/>
      </w:r>
    </w:p>
  </w:endnote>
  <w:endnote w:type="continuationNotice" w:id="1">
    <w:p w14:paraId="58EC1336" w14:textId="77777777" w:rsidR="006C579F" w:rsidRDefault="006C5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91B9A" w14:textId="77777777" w:rsidR="006C579F" w:rsidRDefault="006C579F">
      <w:r>
        <w:separator/>
      </w:r>
    </w:p>
  </w:footnote>
  <w:footnote w:type="continuationSeparator" w:id="0">
    <w:p w14:paraId="5A5D3EC2" w14:textId="77777777" w:rsidR="006C579F" w:rsidRDefault="006C579F">
      <w:r>
        <w:continuationSeparator/>
      </w:r>
    </w:p>
  </w:footnote>
  <w:footnote w:type="continuationNotice" w:id="1">
    <w:p w14:paraId="4267F048" w14:textId="77777777" w:rsidR="006C579F" w:rsidRDefault="006C57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637B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リスト段落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Mention">
    <w:name w:val="Mention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33ADC6-9810-41E0-A8DB-248AC9DD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3307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MediaTek</cp:lastModifiedBy>
  <cp:revision>2</cp:revision>
  <cp:lastPrinted>2002-04-24T03:10:00Z</cp:lastPrinted>
  <dcterms:created xsi:type="dcterms:W3CDTF">2020-11-10T16:49:00Z</dcterms:created>
  <dcterms:modified xsi:type="dcterms:W3CDTF">2020-11-10T16:49:00Z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