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34D4DE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>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367205">
        <w:rPr>
          <w:rFonts w:ascii="Arial" w:hAnsi="Arial" w:cs="Arial"/>
          <w:bCs/>
          <w:lang w:eastAsia="zh-CN"/>
        </w:rPr>
        <w:t>NR_IIOT_URLLC_enh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2FEFCB99" w:rsidR="00FB39ED" w:rsidRDefault="00FB39ED" w:rsidP="00943084">
      <w:pPr>
        <w:pStyle w:val="Header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 xml:space="preserve">synchronicity budget of </w:t>
      </w:r>
      <w:proofErr w:type="spellStart"/>
      <w:r w:rsidR="00D00C90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00C90">
        <w:rPr>
          <w:rFonts w:ascii="Arial" w:hAnsi="Arial" w:cs="Arial"/>
          <w:iCs/>
          <w:color w:val="000000"/>
          <w:lang w:eastAsia="ko-KR"/>
        </w:rPr>
        <w:t xml:space="preserve"> interface</w:t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identified the following </w:t>
      </w:r>
      <w:del w:id="0" w:author="Nokia" w:date="2020-11-10T13:14:00Z">
        <w:r w:rsidDel="00A6788D">
          <w:rPr>
            <w:rFonts w:ascii="Arial" w:hAnsi="Arial" w:cs="Arial"/>
            <w:iCs/>
            <w:color w:val="000000"/>
            <w:lang w:eastAsia="ko-KR"/>
          </w:rPr>
          <w:delText xml:space="preserve">three </w:delText>
        </w:r>
      </w:del>
      <w:r>
        <w:rPr>
          <w:rFonts w:ascii="Arial" w:hAnsi="Arial" w:cs="Arial"/>
          <w:iCs/>
          <w:color w:val="000000"/>
          <w:lang w:eastAsia="ko-KR"/>
        </w:rPr>
        <w:t xml:space="preserve">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26DC7C2B" w:rsidR="00FB39ED" w:rsidRPr="00FB39ED" w:rsidDel="00A6788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del w:id="1" w:author="Nokia" w:date="2020-11-10T13:14:00Z"/>
          <w:rFonts w:ascii="Arial" w:eastAsia="Batang" w:hAnsi="Arial" w:cs="Arial"/>
          <w:sz w:val="20"/>
          <w:szCs w:val="20"/>
          <w:lang w:val="en-GB"/>
        </w:rPr>
      </w:pPr>
      <w:del w:id="2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1:</w:delText>
        </w:r>
        <w:r w:rsidRPr="00FB39ED" w:rsidDel="00A6788D">
          <w:rPr>
            <w:rFonts w:ascii="Arial" w:eastAsia="Batang" w:hAnsi="Arial" w:cs="Arial"/>
            <w:sz w:val="20"/>
            <w:szCs w:val="20"/>
            <w:lang w:val="en-GB"/>
          </w:rPr>
          <w:delText xml:space="preserve"> In the control-to-control communication use case, where TSC devices behind a target UE are synchronized to any TD, from a GM behind the CN. The 5GS introduced error is caused by the relative time-stamping inaccuracy at the NW-TT and the DS-TTs.</w:delText>
        </w:r>
      </w:del>
    </w:p>
    <w:p w14:paraId="3509D754" w14:textId="2B6407FF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3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2</w:delText>
        </w:r>
      </w:del>
      <w:ins w:id="4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Control-to-Control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UE. The 5GS introduced error is caused by the relative time-stamping inaccuracies at the involved DS-TTs.</w:t>
      </w:r>
    </w:p>
    <w:p w14:paraId="5596879B" w14:textId="160CD6F0" w:rsid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del w:id="5" w:author="Nokia" w:date="2020-11-10T13:14:00Z">
        <w:r w:rsidRPr="00943084" w:rsidDel="00A6788D">
          <w:rPr>
            <w:rFonts w:ascii="Arial" w:eastAsia="Batang" w:hAnsi="Arial" w:cs="Arial"/>
            <w:b/>
            <w:sz w:val="20"/>
            <w:szCs w:val="20"/>
            <w:lang w:val="en-GB"/>
          </w:rPr>
          <w:delText>Scenario 3</w:delText>
        </w:r>
      </w:del>
      <w:ins w:id="6" w:author="Nokia" w:date="2020-11-10T13:14:00Z">
        <w:r w:rsidR="00A6788D">
          <w:rPr>
            <w:rFonts w:ascii="Arial" w:eastAsia="Batang" w:hAnsi="Arial" w:cs="Arial"/>
            <w:b/>
            <w:sz w:val="20"/>
            <w:szCs w:val="20"/>
            <w:lang w:val="en-GB"/>
          </w:rPr>
          <w:t>Smart Grid</w:t>
        </w:r>
      </w:ins>
      <w:r w:rsidRPr="00943084">
        <w:rPr>
          <w:rFonts w:ascii="Arial" w:eastAsia="Batang" w:hAnsi="Arial" w:cs="Arial"/>
          <w:b/>
          <w:sz w:val="20"/>
          <w:szCs w:val="20"/>
          <w:lang w:val="en-GB"/>
        </w:rPr>
        <w:t>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50343D42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eastAsia="Batang" w:hAnsi="Arial" w:cs="Arial"/>
        </w:rPr>
        <w:t xml:space="preserve">RAN2 has agreed to focus on Scenario 2 and Scenario 3. </w:t>
      </w:r>
      <w:r w:rsidR="00151150">
        <w:rPr>
          <w:rFonts w:ascii="Arial" w:eastAsia="Batang" w:hAnsi="Arial" w:cs="Arial"/>
        </w:rPr>
        <w:t xml:space="preserve">It is noted that two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interfaces are involved in Scenario 2 and one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 in Scenario 1 and 3.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 xml:space="preserve">agreed </w:t>
      </w:r>
      <w:del w:id="7" w:author="Nokia" w:date="2020-11-10T08:21:00Z">
        <w:r w:rsidR="00C9740D" w:rsidDel="00D16F62">
          <w:rPr>
            <w:rFonts w:ascii="Arial" w:eastAsia="Batang" w:hAnsi="Arial" w:cs="Arial"/>
          </w:rPr>
          <w:delText>t</w:delText>
        </w:r>
        <w:r w:rsidR="00FB39ED" w:rsidDel="00D16F62">
          <w:rPr>
            <w:rFonts w:ascii="Arial" w:eastAsia="Batang" w:hAnsi="Arial" w:cs="Arial"/>
          </w:rPr>
          <w:delText xml:space="preserve">he </w:delText>
        </w:r>
      </w:del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proofErr w:type="spellStart"/>
      <w:r w:rsidR="00FB39ED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for scenario</w:t>
      </w:r>
      <w:r w:rsidR="00BA41AE">
        <w:rPr>
          <w:rFonts w:ascii="Arial" w:hAnsi="Arial" w:cs="Arial"/>
          <w:iCs/>
          <w:color w:val="000000"/>
          <w:lang w:eastAsia="ko-KR"/>
        </w:rPr>
        <w:t xml:space="preserve"> 1, 2 and 3</w:t>
      </w:r>
      <w:r>
        <w:rPr>
          <w:rFonts w:ascii="Arial" w:hAnsi="Arial" w:cs="Arial"/>
          <w:iCs/>
          <w:color w:val="000000"/>
          <w:lang w:eastAsia="ko-KR"/>
        </w:rPr>
        <w:t xml:space="preserve"> are</w:t>
      </w:r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8" w:author="Nokia" w:date="2020-11-10T13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972"/>
        <w:gridCol w:w="3402"/>
        <w:tblGridChange w:id="9">
          <w:tblGrid>
            <w:gridCol w:w="1503"/>
            <w:gridCol w:w="3185"/>
          </w:tblGrid>
        </w:tblGridChange>
      </w:tblGrid>
      <w:tr w:rsidR="00AA265B" w14:paraId="0C8B51FA" w14:textId="77777777" w:rsidTr="00A6788D">
        <w:trPr>
          <w:trHeight w:val="233"/>
          <w:trPrChange w:id="10" w:author="Nokia" w:date="2020-11-10T13:15:00Z">
            <w:trPr>
              <w:trHeight w:val="233"/>
            </w:trPr>
          </w:trPrChange>
        </w:trPr>
        <w:tc>
          <w:tcPr>
            <w:tcW w:w="2972" w:type="dxa"/>
            <w:tcPrChange w:id="11" w:author="Nokia" w:date="2020-11-10T13:15:00Z">
              <w:tcPr>
                <w:tcW w:w="1503" w:type="dxa"/>
              </w:tcPr>
            </w:tcPrChange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402" w:type="dxa"/>
            <w:tcPrChange w:id="12" w:author="Nokia" w:date="2020-11-10T13:15:00Z">
              <w:tcPr>
                <w:tcW w:w="3185" w:type="dxa"/>
              </w:tcPr>
            </w:tcPrChange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proofErr w:type="spellStart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</w:t>
            </w:r>
            <w:proofErr w:type="spellEnd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 interface Budget</w:t>
            </w:r>
          </w:p>
        </w:tc>
      </w:tr>
      <w:tr w:rsidR="001628C8" w:rsidDel="00A6788D" w14:paraId="7FB4E29F" w14:textId="4F625C86" w:rsidTr="00A6788D">
        <w:trPr>
          <w:trHeight w:val="236"/>
          <w:del w:id="13" w:author="Nokia" w:date="2020-11-10T13:15:00Z"/>
          <w:trPrChange w:id="14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15" w:author="Nokia" w:date="2020-11-10T13:15:00Z">
              <w:tcPr>
                <w:tcW w:w="1503" w:type="dxa"/>
              </w:tcPr>
            </w:tcPrChange>
          </w:tcPr>
          <w:p w14:paraId="57D4A9F4" w14:textId="28D1970D" w:rsidR="001628C8" w:rsidRPr="00C9740D" w:rsidDel="00A6788D" w:rsidRDefault="001628C8" w:rsidP="001628C8">
            <w:pPr>
              <w:spacing w:after="160"/>
              <w:contextualSpacing/>
              <w:jc w:val="both"/>
              <w:rPr>
                <w:del w:id="16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17" w:author="Nokia" w:date="2020-11-10T13:15:00Z">
              <w:r w:rsidRPr="00C9740D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1</w:delText>
              </w:r>
            </w:del>
          </w:p>
        </w:tc>
        <w:tc>
          <w:tcPr>
            <w:tcW w:w="3402" w:type="dxa"/>
            <w:tcPrChange w:id="18" w:author="Nokia" w:date="2020-11-10T13:15:00Z">
              <w:tcPr>
                <w:tcW w:w="3185" w:type="dxa"/>
              </w:tcPr>
            </w:tcPrChange>
          </w:tcPr>
          <w:p w14:paraId="1C659293" w14:textId="483C6102" w:rsidR="001628C8" w:rsidRPr="008A13A7" w:rsidDel="00A6788D" w:rsidRDefault="001628C8" w:rsidP="001628C8">
            <w:pPr>
              <w:spacing w:after="160"/>
              <w:contextualSpacing/>
              <w:jc w:val="both"/>
              <w:rPr>
                <w:del w:id="19" w:author="Nokia" w:date="2020-11-10T13:15:00Z"/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del w:id="20" w:author="Nokia" w:date="2020-11-10T13:15:00Z"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±595ns to ±</w:delText>
              </w:r>
              <w:r w:rsidR="00A75539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72</w:delText>
              </w:r>
              <w:r w:rsidRPr="008A13A7" w:rsidDel="00A6788D">
                <w:rPr>
                  <w:rFonts w:ascii="Arial" w:hAnsi="Arial" w:cs="Arial"/>
                  <w:b/>
                  <w:bCs/>
                  <w:iCs/>
                  <w:color w:val="000000"/>
                  <w:lang w:eastAsia="ko-KR"/>
                </w:rPr>
                <w:delText>5ns</w:delText>
              </w:r>
            </w:del>
          </w:p>
        </w:tc>
      </w:tr>
      <w:tr w:rsidR="001628C8" w14:paraId="141B8771" w14:textId="77777777" w:rsidTr="00A6788D">
        <w:trPr>
          <w:trHeight w:val="246"/>
          <w:trPrChange w:id="21" w:author="Nokia" w:date="2020-11-10T13:15:00Z">
            <w:trPr>
              <w:trHeight w:val="246"/>
            </w:trPr>
          </w:trPrChange>
        </w:trPr>
        <w:tc>
          <w:tcPr>
            <w:tcW w:w="2972" w:type="dxa"/>
            <w:tcPrChange w:id="22" w:author="Nokia" w:date="2020-11-10T13:15:00Z">
              <w:tcPr>
                <w:tcW w:w="1503" w:type="dxa"/>
              </w:tcPr>
            </w:tcPrChange>
          </w:tcPr>
          <w:p w14:paraId="5966EA11" w14:textId="2F38E0E6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23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24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25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2</w:delText>
              </w:r>
            </w:del>
            <w:ins w:id="26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27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Control-to-Control</w:t>
              </w:r>
            </w:ins>
          </w:p>
        </w:tc>
        <w:tc>
          <w:tcPr>
            <w:tcW w:w="3402" w:type="dxa"/>
            <w:tcPrChange w:id="28" w:author="Nokia" w:date="2020-11-10T13:15:00Z">
              <w:tcPr>
                <w:tcW w:w="3185" w:type="dxa"/>
              </w:tcPr>
            </w:tcPrChange>
          </w:tcPr>
          <w:p w14:paraId="7873F8C5" w14:textId="5F925135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29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30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±145ns to ±2</w:t>
            </w:r>
            <w:r w:rsidR="00A75539" w:rsidRPr="00A6788D">
              <w:rPr>
                <w:rFonts w:ascii="Arial" w:hAnsi="Arial" w:cs="Arial"/>
                <w:iCs/>
                <w:color w:val="000000"/>
                <w:lang w:eastAsia="ko-KR"/>
                <w:rPrChange w:id="31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7</w:t>
            </w: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32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5ns</w:t>
            </w:r>
          </w:p>
        </w:tc>
      </w:tr>
      <w:tr w:rsidR="001628C8" w14:paraId="4346A5A2" w14:textId="77777777" w:rsidTr="00A6788D">
        <w:trPr>
          <w:trHeight w:val="236"/>
          <w:trPrChange w:id="33" w:author="Nokia" w:date="2020-11-10T13:15:00Z">
            <w:trPr>
              <w:trHeight w:val="236"/>
            </w:trPr>
          </w:trPrChange>
        </w:trPr>
        <w:tc>
          <w:tcPr>
            <w:tcW w:w="2972" w:type="dxa"/>
            <w:tcPrChange w:id="34" w:author="Nokia" w:date="2020-11-10T13:15:00Z">
              <w:tcPr>
                <w:tcW w:w="1503" w:type="dxa"/>
              </w:tcPr>
            </w:tcPrChange>
          </w:tcPr>
          <w:p w14:paraId="7F27C6D9" w14:textId="003DE500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35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del w:id="36" w:author="Nokia" w:date="2020-11-10T13:15:00Z">
              <w:r w:rsidRPr="00A6788D" w:rsidDel="00A6788D">
                <w:rPr>
                  <w:rFonts w:ascii="Arial" w:hAnsi="Arial" w:cs="Arial"/>
                  <w:iCs/>
                  <w:color w:val="000000"/>
                  <w:lang w:eastAsia="ko-KR"/>
                  <w:rPrChange w:id="37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delText>3</w:delText>
              </w:r>
            </w:del>
            <w:ins w:id="38" w:author="Nokia" w:date="2020-11-10T13:15:00Z">
              <w:r w:rsidR="00A6788D" w:rsidRPr="00A6788D">
                <w:rPr>
                  <w:rFonts w:ascii="Arial" w:hAnsi="Arial" w:cs="Arial"/>
                  <w:iCs/>
                  <w:color w:val="000000"/>
                  <w:lang w:eastAsia="ko-KR"/>
                  <w:rPrChange w:id="39" w:author="Nokia" w:date="2020-11-10T13:15:00Z">
                    <w:rPr>
                      <w:rFonts w:ascii="Arial" w:hAnsi="Arial" w:cs="Arial"/>
                      <w:b/>
                      <w:bCs/>
                      <w:iCs/>
                      <w:color w:val="000000"/>
                      <w:lang w:eastAsia="ko-KR"/>
                    </w:rPr>
                  </w:rPrChange>
                </w:rPr>
                <w:t>Smart Grid</w:t>
              </w:r>
            </w:ins>
          </w:p>
        </w:tc>
        <w:tc>
          <w:tcPr>
            <w:tcW w:w="3402" w:type="dxa"/>
            <w:tcPrChange w:id="40" w:author="Nokia" w:date="2020-11-10T13:15:00Z">
              <w:tcPr>
                <w:tcW w:w="3185" w:type="dxa"/>
              </w:tcPr>
            </w:tcPrChange>
          </w:tcPr>
          <w:p w14:paraId="068BFBC7" w14:textId="679ED514" w:rsidR="001628C8" w:rsidRPr="00A6788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iCs/>
                <w:color w:val="000000"/>
                <w:lang w:eastAsia="ko-KR"/>
                <w:rPrChange w:id="41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</w:pPr>
            <w:r w:rsidRPr="00A6788D">
              <w:rPr>
                <w:rFonts w:ascii="Arial" w:hAnsi="Arial" w:cs="Arial"/>
                <w:iCs/>
                <w:color w:val="000000"/>
                <w:lang w:eastAsia="ko-KR"/>
                <w:rPrChange w:id="42" w:author="Nokia" w:date="2020-11-10T13:15:00Z">
                  <w:rPr>
                    <w:rFonts w:ascii="Arial" w:hAnsi="Arial" w:cs="Arial"/>
                    <w:b/>
                    <w:bCs/>
                    <w:iCs/>
                    <w:color w:val="000000"/>
                    <w:lang w:eastAsia="ko-KR"/>
                  </w:rPr>
                </w:rPrChange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2930C20E" w:rsidR="005A227A" w:rsidRDefault="00F959D1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iCs/>
          <w:color w:val="000000"/>
          <w:lang w:eastAsia="ko-KR"/>
        </w:rPr>
        <w:t xml:space="preserve">These values are determined with assumptions such that </w:t>
      </w:r>
      <w:del w:id="43" w:author="Nokia" w:date="2020-11-10T08:19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Scenario1/2 </w:delText>
        </w:r>
      </w:del>
      <w:ins w:id="44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network-side </w:t>
        </w:r>
      </w:ins>
      <w:r>
        <w:rPr>
          <w:rFonts w:ascii="Arial" w:hAnsi="Arial" w:cs="Arial"/>
          <w:iCs/>
          <w:color w:val="000000"/>
          <w:lang w:eastAsia="ko-KR"/>
        </w:rPr>
        <w:t xml:space="preserve">synchronization </w:t>
      </w:r>
      <w:ins w:id="45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>for Scenario1/2 and Scenario 3</w:t>
        </w:r>
      </w:ins>
      <w:del w:id="46" w:author="Nokia" w:date="2020-11-10T08:19:00Z">
        <w:r w:rsidDel="00D16F62">
          <w:rPr>
            <w:rFonts w:ascii="Arial" w:hAnsi="Arial" w:cs="Arial"/>
            <w:iCs/>
            <w:color w:val="000000"/>
            <w:lang w:eastAsia="ko-KR"/>
          </w:rPr>
          <w:delText>is</w:delText>
        </w:r>
      </w:del>
      <w:r>
        <w:rPr>
          <w:rFonts w:ascii="Arial" w:hAnsi="Arial" w:cs="Arial"/>
          <w:iCs/>
          <w:color w:val="000000"/>
          <w:lang w:eastAsia="ko-KR"/>
        </w:rPr>
        <w:t xml:space="preserve"> </w:t>
      </w:r>
      <w:ins w:id="47" w:author="Nokia" w:date="2020-11-10T08:19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are </w:t>
        </w:r>
      </w:ins>
      <w:r>
        <w:rPr>
          <w:rFonts w:ascii="Arial" w:hAnsi="Arial" w:cs="Arial"/>
          <w:iCs/>
          <w:color w:val="000000"/>
          <w:lang w:eastAsia="ko-KR"/>
        </w:rPr>
        <w:t xml:space="preserve">based on </w:t>
      </w:r>
      <w:proofErr w:type="spellStart"/>
      <w:r>
        <w:rPr>
          <w:rFonts w:ascii="Arial" w:hAnsi="Arial" w:cs="Arial"/>
          <w:iCs/>
          <w:color w:val="000000"/>
          <w:lang w:eastAsia="ko-KR"/>
        </w:rPr>
        <w:t>gPTP</w:t>
      </w:r>
      <w:proofErr w:type="spellEnd"/>
      <w:r>
        <w:rPr>
          <w:rFonts w:ascii="Arial" w:hAnsi="Arial" w:cs="Arial"/>
          <w:iCs/>
          <w:color w:val="000000"/>
          <w:lang w:eastAsia="ko-KR"/>
        </w:rPr>
        <w:t xml:space="preserve"> and</w:t>
      </w:r>
      <w:del w:id="48" w:author="Nokia" w:date="2020-11-10T08:20:00Z">
        <w:r w:rsidDel="00D16F62">
          <w:rPr>
            <w:rFonts w:ascii="Arial" w:hAnsi="Arial" w:cs="Arial"/>
            <w:iCs/>
            <w:color w:val="000000"/>
            <w:lang w:eastAsia="ko-KR"/>
          </w:rPr>
          <w:delText xml:space="preserve"> Scenario 3 synchronization is based on</w:delText>
        </w:r>
      </w:del>
      <w:r>
        <w:rPr>
          <w:rFonts w:ascii="Arial" w:hAnsi="Arial" w:cs="Arial"/>
          <w:iCs/>
          <w:color w:val="000000"/>
          <w:lang w:eastAsia="ko-KR"/>
        </w:rPr>
        <w:t xml:space="preserve"> GNSS</w:t>
      </w:r>
      <w:ins w:id="49" w:author="Nokia" w:date="2020-11-10T08:20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respectively</w:t>
        </w:r>
      </w:ins>
      <w:bookmarkStart w:id="50" w:name="_GoBack"/>
      <w:bookmarkEnd w:id="50"/>
      <w:r>
        <w:rPr>
          <w:rFonts w:ascii="Arial" w:hAnsi="Arial" w:cs="Arial"/>
          <w:iCs/>
          <w:color w:val="000000"/>
          <w:lang w:eastAsia="ko-KR"/>
        </w:rPr>
        <w:t xml:space="preserve">. </w:t>
      </w:r>
      <w:r w:rsidR="00C509BA">
        <w:rPr>
          <w:rFonts w:ascii="Arial" w:hAnsi="Arial" w:cs="Arial"/>
          <w:iCs/>
          <w:color w:val="000000"/>
          <w:lang w:eastAsia="ko-KR"/>
        </w:rPr>
        <w:t xml:space="preserve">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 interface time synchronization budget </w:t>
      </w:r>
      <w:r w:rsidR="00D33276">
        <w:rPr>
          <w:rFonts w:ascii="Arial" w:hAnsi="Arial" w:cs="Arial"/>
          <w:iCs/>
          <w:color w:val="000000"/>
          <w:lang w:eastAsia="ko-KR"/>
        </w:rPr>
        <w:t xml:space="preserve">can be interpreted as </w:t>
      </w:r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the maximum 5GS time synchronization error between the UE and 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gNB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>-DU</w:t>
      </w:r>
      <w:r w:rsidR="00D33276">
        <w:rPr>
          <w:rFonts w:ascii="Arial" w:hAnsi="Arial" w:cs="Arial"/>
          <w:iCs/>
          <w:color w:val="000000"/>
          <w:lang w:eastAsia="ko-KR"/>
        </w:rPr>
        <w:t>.</w:t>
      </w:r>
      <w:r w:rsidR="005F2B3E" w:rsidRPr="005F2B3E">
        <w:rPr>
          <w:rFonts w:ascii="Arial" w:hAnsi="Arial" w:cs="Arial"/>
          <w:iCs/>
          <w:color w:val="000000"/>
          <w:lang w:eastAsia="ko-KR"/>
        </w:rPr>
        <w:t xml:space="preserve"> </w:t>
      </w:r>
      <w:r w:rsidR="00A75539">
        <w:rPr>
          <w:rFonts w:ascii="Arial" w:hAnsi="Arial" w:cs="Arial"/>
          <w:iCs/>
          <w:color w:val="000000"/>
          <w:lang w:eastAsia="ko-KR"/>
        </w:rPr>
        <w:t>It is RAN2’s understanding that RAN1 should aim to meet the most stringent requirement among these scenarios when considering the propagation delay compensation mechanism, but</w:t>
      </w:r>
      <w:ins w:id="51" w:author="Nokia" w:date="2020-11-10T08:18:00Z">
        <w:r w:rsidR="00D16F62">
          <w:rPr>
            <w:rFonts w:ascii="Arial" w:hAnsi="Arial" w:cs="Arial"/>
            <w:iCs/>
            <w:color w:val="000000"/>
            <w:lang w:eastAsia="ko-KR"/>
          </w:rPr>
          <w:t xml:space="preserve"> a number within the range is also acceptable</w:t>
        </w:r>
      </w:ins>
      <w:del w:id="52" w:author="Nokia" w:date="2020-11-10T08:18:00Z">
        <w:r w:rsidR="00A75539" w:rsidDel="00D16F62">
          <w:rPr>
            <w:rFonts w:ascii="Arial" w:hAnsi="Arial" w:cs="Arial"/>
            <w:iCs/>
            <w:color w:val="000000"/>
            <w:lang w:eastAsia="ko-KR"/>
          </w:rPr>
          <w:delText xml:space="preserve"> </w:delText>
        </w:r>
        <w:r w:rsidR="00A75539" w:rsidDel="00D16F62">
          <w:rPr>
            <w:rFonts w:ascii="Arial" w:hAnsi="Arial" w:cs="Arial"/>
          </w:rPr>
          <w:delText>a</w:delText>
        </w:r>
        <w:r w:rsidR="009B50CC" w:rsidRPr="008A13A7" w:rsidDel="00D16F62">
          <w:rPr>
            <w:rFonts w:ascii="Arial" w:hAnsi="Arial" w:cs="Arial"/>
          </w:rPr>
          <w:delText>ny value within the indicated budget range could be considered valid at RAN1’s discretion</w:delText>
        </w:r>
      </w:del>
      <w:r w:rsidR="00EC3DCE">
        <w:rPr>
          <w:rStyle w:val="CommentReference"/>
          <w:rFonts w:ascii="Arial" w:hAnsi="Arial" w:cs="Arial"/>
          <w:sz w:val="20"/>
        </w:rPr>
        <w:t xml:space="preserve">.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RAN2 </w:t>
      </w:r>
      <w:r w:rsidR="009C5F30">
        <w:rPr>
          <w:rFonts w:ascii="Arial" w:hAnsi="Arial" w:cs="Arial"/>
          <w:iCs/>
          <w:color w:val="000000"/>
          <w:lang w:eastAsia="ko-KR"/>
        </w:rPr>
        <w:t>would like to point out</w:t>
      </w:r>
      <w:r w:rsidR="005F2B3E">
        <w:rPr>
          <w:rFonts w:ascii="Arial" w:hAnsi="Arial" w:cs="Arial"/>
          <w:iCs/>
          <w:color w:val="000000"/>
          <w:lang w:eastAsia="ko-KR"/>
        </w:rPr>
        <w:t xml:space="preserve"> that the time synchronization impact from the SFN timestamp quantization in referenceTimeInfo-r16 IE is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already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included in the network budget and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therefore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should not be included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again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 the </w:t>
      </w:r>
      <w:proofErr w:type="spellStart"/>
      <w:r w:rsidR="005F2B3E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5F2B3E">
        <w:rPr>
          <w:rFonts w:ascii="Arial" w:hAnsi="Arial" w:cs="Arial"/>
          <w:iCs/>
          <w:color w:val="000000"/>
          <w:lang w:eastAsia="ko-KR"/>
        </w:rPr>
        <w:t xml:space="preserve"> interface budget.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3FE34F58" w:rsidR="005A227A" w:rsidRDefault="00463675" w:rsidP="008A13A7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081D8" w14:textId="77777777" w:rsidR="00714F01" w:rsidRDefault="00714F01">
      <w:r>
        <w:separator/>
      </w:r>
    </w:p>
  </w:endnote>
  <w:endnote w:type="continuationSeparator" w:id="0">
    <w:p w14:paraId="6E6A70CC" w14:textId="77777777" w:rsidR="00714F01" w:rsidRDefault="00714F01">
      <w:r>
        <w:continuationSeparator/>
      </w:r>
    </w:p>
  </w:endnote>
  <w:endnote w:type="continuationNotice" w:id="1">
    <w:p w14:paraId="456DE4BE" w14:textId="77777777" w:rsidR="00714F01" w:rsidRDefault="00714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D00C90" w:rsidRDefault="00D00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D00C90" w:rsidRDefault="00D00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D00C90" w:rsidRDefault="00D0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9597E" w14:textId="77777777" w:rsidR="00714F01" w:rsidRDefault="00714F01">
      <w:r>
        <w:separator/>
      </w:r>
    </w:p>
  </w:footnote>
  <w:footnote w:type="continuationSeparator" w:id="0">
    <w:p w14:paraId="58216D0C" w14:textId="77777777" w:rsidR="00714F01" w:rsidRDefault="00714F01">
      <w:r>
        <w:continuationSeparator/>
      </w:r>
    </w:p>
  </w:footnote>
  <w:footnote w:type="continuationNotice" w:id="1">
    <w:p w14:paraId="4FC50D8F" w14:textId="77777777" w:rsidR="00714F01" w:rsidRDefault="00714F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D00C90" w:rsidRDefault="00D00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D00C90" w:rsidRDefault="00D00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D00C90" w:rsidRDefault="00D00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5FAB"/>
    <w:rsid w:val="0034128F"/>
    <w:rsid w:val="00343101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7D2F"/>
    <w:rsid w:val="005E5DB4"/>
    <w:rsid w:val="005F2B3E"/>
    <w:rsid w:val="005F7506"/>
    <w:rsid w:val="005F7637"/>
    <w:rsid w:val="006249D2"/>
    <w:rsid w:val="00625595"/>
    <w:rsid w:val="00627306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D1114"/>
    <w:rsid w:val="006D4076"/>
    <w:rsid w:val="006E66CF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6788D"/>
    <w:rsid w:val="00A75539"/>
    <w:rsid w:val="00A8524C"/>
    <w:rsid w:val="00A87B43"/>
    <w:rsid w:val="00AA265B"/>
    <w:rsid w:val="00AA637B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669B"/>
    <w:rsid w:val="00D00C90"/>
    <w:rsid w:val="00D16F62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875A3"/>
    <w:rsid w:val="00F9583D"/>
    <w:rsid w:val="00F959D1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ListParagraph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リスト段落,列表段落"/>
    <w:basedOn w:val="Normal"/>
    <w:link w:val="ListParagraphChar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TableGrid">
    <w:name w:val="Table Grid"/>
    <w:basedOn w:val="TableNormal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2CF3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F3"/>
    <w:rPr>
      <w:rFonts w:ascii="Arial" w:hAnsi="Arial"/>
      <w:b/>
      <w:bCs/>
      <w:lang w:val="en-GB"/>
    </w:rPr>
  </w:style>
  <w:style w:type="character" w:styleId="Mention">
    <w:name w:val="Mention"/>
    <w:basedOn w:val="DefaultParagraphFont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3210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2</cp:revision>
  <cp:lastPrinted>2002-04-24T03:10:00Z</cp:lastPrinted>
  <dcterms:created xsi:type="dcterms:W3CDTF">2020-11-10T13:19:00Z</dcterms:created>
  <dcterms:modified xsi:type="dcterms:W3CDTF">2020-11-10T13:19:00Z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