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72928E0E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ins w:id="0" w:author="Ohta, Yoshiaki/太田 好明" w:date="2020-11-11T02:46:00Z">
        <w:r w:rsidR="00AB3997">
          <w:rPr>
            <w:rFonts w:ascii="Arial" w:hAnsi="Arial" w:cs="Arial"/>
            <w:iCs/>
            <w:color w:val="000000"/>
            <w:lang w:eastAsia="ko-KR"/>
          </w:rPr>
          <w:t xml:space="preserve"> </w:t>
        </w:r>
        <w:commentRangeStart w:id="1"/>
        <w:r w:rsidR="00AB3997">
          <w:rPr>
            <w:rFonts w:ascii="Arial" w:hAnsi="Arial" w:cs="Arial"/>
            <w:lang w:val="en-US"/>
          </w:rPr>
          <w:t xml:space="preserve">in </w:t>
        </w:r>
        <w:r w:rsidR="00AB3997" w:rsidRPr="00AB3997">
          <w:rPr>
            <w:rFonts w:ascii="Arial" w:hAnsi="Arial" w:cs="Arial"/>
            <w:lang w:val="en-US"/>
          </w:rPr>
          <w:t>R1-2007446</w:t>
        </w:r>
      </w:ins>
      <w:commentRangeEnd w:id="1"/>
      <w:r w:rsidR="00AB3997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2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3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4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5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6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8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9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10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188D6100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11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</w:t>
      </w:r>
      <w:ins w:id="12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3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4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</w:t>
      </w:r>
      <w:ins w:id="15" w:author="Nokia" w:date="2020-11-11T01:56:00Z">
        <w:r w:rsidR="00AA568F">
          <w:rPr>
            <w:rFonts w:ascii="Arial" w:eastAsia="Batang" w:hAnsi="Arial" w:cs="Arial"/>
          </w:rPr>
          <w:t xml:space="preserve">scenario </w:t>
        </w:r>
      </w:ins>
      <w:r w:rsidR="00151150">
        <w:rPr>
          <w:rFonts w:ascii="Arial" w:eastAsia="Batang" w:hAnsi="Arial" w:cs="Arial"/>
        </w:rPr>
        <w:t xml:space="preserve">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</w:t>
      </w:r>
      <w:ins w:id="16" w:author="Nokia" w:date="2020-11-11T01:56:00Z">
        <w:r w:rsidR="00AA568F">
          <w:rPr>
            <w:rFonts w:ascii="Arial" w:eastAsia="Batang" w:hAnsi="Arial" w:cs="Arial"/>
          </w:rPr>
          <w:t>is invol</w:t>
        </w:r>
      </w:ins>
      <w:ins w:id="17" w:author="Nokia" w:date="2020-11-11T01:57:00Z">
        <w:r w:rsidR="00AA568F">
          <w:rPr>
            <w:rFonts w:ascii="Arial" w:eastAsia="Batang" w:hAnsi="Arial" w:cs="Arial"/>
          </w:rPr>
          <w:t xml:space="preserve">ved </w:t>
        </w:r>
      </w:ins>
      <w:r w:rsidR="00151150">
        <w:rPr>
          <w:rFonts w:ascii="Arial" w:eastAsia="Batang" w:hAnsi="Arial" w:cs="Arial"/>
        </w:rPr>
        <w:t xml:space="preserve">in </w:t>
      </w:r>
      <w:ins w:id="18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9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20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ins w:id="21" w:author="Nokia" w:date="2020-11-11T01:57:00Z">
        <w:r w:rsidR="00AA568F">
          <w:rPr>
            <w:rFonts w:ascii="Arial" w:eastAsia="Batang" w:hAnsi="Arial" w:cs="Arial"/>
          </w:rPr>
          <w:t xml:space="preserve"> scenario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22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23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24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5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26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27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8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29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30" w:author="Nokia" w:date="2020-11-10T13:15:00Z"/>
          <w:trPrChange w:id="31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32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33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4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35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36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7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8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39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1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2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43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4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45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6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7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50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51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53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5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55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56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57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1629E9E1" w:rsidR="005A227A" w:rsidRPr="00630511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  <w:rPrChange w:id="60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</w:pPr>
      <w:r w:rsidRPr="00630511"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61" w:author="Nokia" w:date="2020-11-10T08:19:00Z">
        <w:r w:rsidRPr="00630511" w:rsidDel="00D16F62">
          <w:rPr>
            <w:rFonts w:ascii="Arial" w:hAnsi="Arial" w:cs="Arial"/>
            <w:iCs/>
            <w:color w:val="000000"/>
            <w:lang w:eastAsia="ko-KR"/>
            <w:rPrChange w:id="62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Scenario1/2 </w:delText>
        </w:r>
      </w:del>
      <w:ins w:id="63" w:author="Nokia" w:date="2020-11-10T08:19:00Z">
        <w:r w:rsidR="00D16F62" w:rsidRPr="00630511">
          <w:rPr>
            <w:rFonts w:ascii="Arial" w:hAnsi="Arial" w:cs="Arial"/>
            <w:iCs/>
            <w:color w:val="000000"/>
            <w:lang w:eastAsia="ko-KR"/>
            <w:rPrChange w:id="64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t xml:space="preserve">network-side </w:t>
        </w:r>
      </w:ins>
      <w:r w:rsidRPr="00630511">
        <w:rPr>
          <w:rFonts w:ascii="Arial" w:hAnsi="Arial" w:cs="Arial"/>
          <w:iCs/>
          <w:color w:val="000000"/>
          <w:lang w:eastAsia="ko-KR"/>
          <w:rPrChange w:id="65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synchronization </w:t>
      </w:r>
      <w:ins w:id="66" w:author="Nokia" w:date="2020-11-10T08:19:00Z">
        <w:r w:rsidR="00D16F62" w:rsidRPr="00630511">
          <w:rPr>
            <w:rFonts w:ascii="Arial" w:hAnsi="Arial" w:cs="Arial"/>
            <w:iCs/>
            <w:color w:val="000000"/>
            <w:lang w:eastAsia="ko-KR"/>
            <w:rPrChange w:id="67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t xml:space="preserve">for </w:t>
        </w:r>
        <w:del w:id="68" w:author="MediaTek" w:date="2020-11-10T16:48:00Z">
          <w:r w:rsidR="00D16F62" w:rsidRPr="00630511" w:rsidDel="00A929B6">
            <w:rPr>
              <w:rFonts w:ascii="Arial" w:hAnsi="Arial" w:cs="Arial"/>
              <w:iCs/>
              <w:color w:val="000000"/>
              <w:lang w:eastAsia="ko-KR"/>
              <w:rPrChange w:id="69" w:author="Nokia" w:date="2020-11-11T06:47:00Z">
                <w:rPr>
                  <w:rFonts w:ascii="Arial" w:hAnsi="Arial" w:cs="Arial"/>
                  <w:iCs/>
                  <w:color w:val="000000"/>
                  <w:lang w:eastAsia="ko-KR"/>
                </w:rPr>
              </w:rPrChange>
            </w:rPr>
            <w:delText>Scenario1/2 and Scenario 3</w:delText>
          </w:r>
        </w:del>
      </w:ins>
      <w:del w:id="70" w:author="MediaTek" w:date="2020-11-10T16:48:00Z">
        <w:r w:rsidRPr="00630511" w:rsidDel="00A929B6">
          <w:rPr>
            <w:rFonts w:ascii="Arial" w:hAnsi="Arial" w:cs="Arial"/>
            <w:iCs/>
            <w:color w:val="000000"/>
            <w:lang w:eastAsia="ko-KR"/>
            <w:rPrChange w:id="71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is </w:delText>
        </w:r>
      </w:del>
      <w:ins w:id="72" w:author="Nokia" w:date="2020-11-10T08:19:00Z">
        <w:del w:id="73" w:author="MediaTek" w:date="2020-11-10T16:48:00Z">
          <w:r w:rsidR="00D16F62" w:rsidRPr="00630511" w:rsidDel="00A929B6">
            <w:rPr>
              <w:rFonts w:ascii="Arial" w:hAnsi="Arial" w:cs="Arial"/>
              <w:iCs/>
              <w:color w:val="000000"/>
              <w:lang w:eastAsia="ko-KR"/>
              <w:rPrChange w:id="74" w:author="Nokia" w:date="2020-11-11T06:47:00Z">
                <w:rPr>
                  <w:rFonts w:ascii="Arial" w:hAnsi="Arial" w:cs="Arial"/>
                  <w:iCs/>
                  <w:color w:val="000000"/>
                  <w:lang w:eastAsia="ko-KR"/>
                </w:rPr>
              </w:rPrChange>
            </w:rPr>
            <w:delText>are</w:delText>
          </w:r>
        </w:del>
      </w:ins>
      <w:ins w:id="75" w:author="MediaTek" w:date="2020-11-10T16:48:00Z">
        <w:r w:rsidR="00A929B6" w:rsidRPr="00630511">
          <w:rPr>
            <w:rFonts w:ascii="Arial" w:hAnsi="Arial" w:cs="Arial"/>
            <w:iCs/>
            <w:color w:val="000000"/>
            <w:lang w:eastAsia="ko-KR"/>
            <w:rPrChange w:id="76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t>Control-to-control is</w:t>
        </w:r>
      </w:ins>
      <w:ins w:id="77" w:author="Nokia" w:date="2020-11-10T08:19:00Z">
        <w:r w:rsidR="00D16F62" w:rsidRPr="00630511">
          <w:rPr>
            <w:rFonts w:ascii="Arial" w:hAnsi="Arial" w:cs="Arial"/>
            <w:iCs/>
            <w:color w:val="000000"/>
            <w:lang w:eastAsia="ko-KR"/>
            <w:rPrChange w:id="78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t xml:space="preserve"> </w:t>
        </w:r>
      </w:ins>
      <w:r w:rsidRPr="00630511">
        <w:rPr>
          <w:rFonts w:ascii="Arial" w:hAnsi="Arial" w:cs="Arial"/>
          <w:iCs/>
          <w:color w:val="000000"/>
          <w:lang w:eastAsia="ko-KR"/>
          <w:rPrChange w:id="79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based on </w:t>
      </w:r>
      <w:proofErr w:type="spellStart"/>
      <w:r w:rsidRPr="00630511">
        <w:rPr>
          <w:rFonts w:ascii="Arial" w:hAnsi="Arial" w:cs="Arial"/>
          <w:iCs/>
          <w:color w:val="000000"/>
          <w:lang w:eastAsia="ko-KR"/>
          <w:rPrChange w:id="80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gPTP</w:t>
      </w:r>
      <w:proofErr w:type="spellEnd"/>
      <w:r w:rsidRPr="00630511">
        <w:rPr>
          <w:rFonts w:ascii="Arial" w:hAnsi="Arial" w:cs="Arial"/>
          <w:iCs/>
          <w:color w:val="000000"/>
          <w:lang w:eastAsia="ko-KR"/>
          <w:rPrChange w:id="81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 </w:t>
      </w:r>
      <w:ins w:id="82" w:author="Intel" w:date="2020-11-10T21:51:00Z">
        <w:del w:id="83" w:author="Nokia" w:date="2020-11-11T06:46:00Z">
          <w:r w:rsidR="00A53FF6" w:rsidRPr="00630511" w:rsidDel="00630511">
            <w:rPr>
              <w:rFonts w:ascii="Arial" w:hAnsi="Arial" w:cs="Arial"/>
              <w:iCs/>
              <w:color w:val="000000"/>
              <w:lang w:eastAsia="ko-KR"/>
              <w:rPrChange w:id="84" w:author="Nokia" w:date="2020-11-11T06:47:00Z">
                <w:rPr>
                  <w:rFonts w:ascii="Arial" w:hAnsi="Arial" w:cs="Arial"/>
                  <w:iCs/>
                  <w:color w:val="000000"/>
                  <w:lang w:eastAsia="ko-KR"/>
                </w:rPr>
              </w:rPrChange>
            </w:rPr>
            <w:delText xml:space="preserve">(assuming 6-10 gPTP hops worst case scenario) </w:delText>
          </w:r>
        </w:del>
      </w:ins>
      <w:r w:rsidRPr="00630511">
        <w:rPr>
          <w:rFonts w:ascii="Arial" w:hAnsi="Arial" w:cs="Arial"/>
          <w:iCs/>
          <w:color w:val="000000"/>
          <w:lang w:eastAsia="ko-KR"/>
          <w:rPrChange w:id="85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and</w:t>
      </w:r>
      <w:del w:id="86" w:author="Nokia" w:date="2020-11-10T08:20:00Z">
        <w:r w:rsidRPr="00630511" w:rsidDel="00D16F62">
          <w:rPr>
            <w:rFonts w:ascii="Arial" w:hAnsi="Arial" w:cs="Arial"/>
            <w:iCs/>
            <w:color w:val="000000"/>
            <w:lang w:eastAsia="ko-KR"/>
            <w:rPrChange w:id="87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 Scenario 3 synchronization is based on</w:delText>
        </w:r>
      </w:del>
      <w:r w:rsidRPr="00630511">
        <w:rPr>
          <w:rFonts w:ascii="Arial" w:hAnsi="Arial" w:cs="Arial"/>
          <w:iCs/>
          <w:color w:val="000000"/>
          <w:lang w:eastAsia="ko-KR"/>
          <w:rPrChange w:id="88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 </w:t>
      </w:r>
      <w:ins w:id="89" w:author="MediaTek" w:date="2020-11-10T16:48:00Z">
        <w:r w:rsidR="00A929B6" w:rsidRPr="00630511">
          <w:rPr>
            <w:rFonts w:ascii="Arial" w:hAnsi="Arial" w:cs="Arial"/>
            <w:iCs/>
            <w:color w:val="000000"/>
            <w:lang w:eastAsia="ko-KR"/>
            <w:rPrChange w:id="90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t xml:space="preserve">Smart Grid is based on </w:t>
        </w:r>
      </w:ins>
      <w:r w:rsidRPr="00630511">
        <w:rPr>
          <w:rFonts w:ascii="Arial" w:hAnsi="Arial" w:cs="Arial"/>
          <w:iCs/>
          <w:color w:val="000000"/>
          <w:lang w:eastAsia="ko-KR"/>
          <w:rPrChange w:id="91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GNSS</w:t>
      </w:r>
      <w:ins w:id="92" w:author="Nokia" w:date="2020-11-10T08:20:00Z">
        <w:del w:id="93" w:author="MediaTek" w:date="2020-11-10T16:49:00Z">
          <w:r w:rsidR="00D16F62" w:rsidRPr="00630511" w:rsidDel="00A929B6">
            <w:rPr>
              <w:rFonts w:ascii="Arial" w:hAnsi="Arial" w:cs="Arial"/>
              <w:iCs/>
              <w:color w:val="000000"/>
              <w:lang w:eastAsia="ko-KR"/>
              <w:rPrChange w:id="94" w:author="Nokia" w:date="2020-11-11T06:47:00Z">
                <w:rPr>
                  <w:rFonts w:ascii="Arial" w:hAnsi="Arial" w:cs="Arial"/>
                  <w:iCs/>
                  <w:color w:val="000000"/>
                  <w:lang w:eastAsia="ko-KR"/>
                </w:rPr>
              </w:rPrChange>
            </w:rPr>
            <w:delText xml:space="preserve"> respectively</w:delText>
          </w:r>
        </w:del>
      </w:ins>
      <w:r w:rsidRPr="00630511">
        <w:rPr>
          <w:rFonts w:ascii="Arial" w:hAnsi="Arial" w:cs="Arial"/>
          <w:iCs/>
          <w:color w:val="000000"/>
          <w:lang w:eastAsia="ko-KR"/>
          <w:rPrChange w:id="95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. </w:t>
      </w:r>
      <w:r w:rsidR="00C509BA" w:rsidRPr="00630511">
        <w:rPr>
          <w:rFonts w:ascii="Arial" w:hAnsi="Arial" w:cs="Arial"/>
          <w:iCs/>
          <w:color w:val="000000"/>
          <w:lang w:eastAsia="ko-KR"/>
          <w:rPrChange w:id="96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The </w:t>
      </w:r>
      <w:proofErr w:type="spellStart"/>
      <w:r w:rsidR="00D33276" w:rsidRPr="00630511">
        <w:rPr>
          <w:rFonts w:ascii="Arial" w:hAnsi="Arial" w:cs="Arial"/>
          <w:iCs/>
          <w:color w:val="000000"/>
          <w:lang w:eastAsia="ko-KR"/>
          <w:rPrChange w:id="97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Uu</w:t>
      </w:r>
      <w:proofErr w:type="spellEnd"/>
      <w:r w:rsidR="00D33276" w:rsidRPr="00630511">
        <w:rPr>
          <w:rFonts w:ascii="Arial" w:hAnsi="Arial" w:cs="Arial"/>
          <w:iCs/>
          <w:color w:val="000000"/>
          <w:lang w:eastAsia="ko-KR"/>
          <w:rPrChange w:id="98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 interface time synchronization budget can be interpreted as the maximum 5GS time synchronization error between the UE and the gNB-DU.</w:t>
      </w:r>
      <w:r w:rsidR="005F2B3E" w:rsidRPr="00630511">
        <w:rPr>
          <w:rFonts w:ascii="Arial" w:hAnsi="Arial" w:cs="Arial"/>
          <w:iCs/>
          <w:color w:val="000000"/>
          <w:lang w:eastAsia="ko-KR"/>
          <w:rPrChange w:id="99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 </w:t>
      </w:r>
      <w:r w:rsidR="00A75539" w:rsidRPr="00630511">
        <w:rPr>
          <w:rFonts w:ascii="Arial" w:hAnsi="Arial" w:cs="Arial"/>
          <w:iCs/>
          <w:color w:val="000000"/>
          <w:lang w:eastAsia="ko-KR"/>
          <w:rPrChange w:id="100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It is RAN2’s understanding that RAN1 should aim to meet the most stringent requirement among these scenarios when considering the propagation delay compensation mechanism, but</w:t>
      </w:r>
      <w:ins w:id="101" w:author="Nokia" w:date="2020-11-10T08:18:00Z">
        <w:r w:rsidR="00D16F62" w:rsidRPr="00630511">
          <w:rPr>
            <w:rFonts w:ascii="Arial" w:hAnsi="Arial" w:cs="Arial"/>
            <w:iCs/>
            <w:color w:val="000000"/>
            <w:lang w:eastAsia="ko-KR"/>
            <w:rPrChange w:id="102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t xml:space="preserve"> a number within the range is also acceptable</w:t>
        </w:r>
      </w:ins>
      <w:del w:id="103" w:author="Nokia" w:date="2020-11-10T08:18:00Z">
        <w:r w:rsidR="00A75539" w:rsidRPr="00630511" w:rsidDel="00D16F62">
          <w:rPr>
            <w:rFonts w:ascii="Arial" w:hAnsi="Arial" w:cs="Arial"/>
            <w:iCs/>
            <w:color w:val="000000"/>
            <w:lang w:eastAsia="ko-KR"/>
            <w:rPrChange w:id="104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 </w:delText>
        </w:r>
        <w:r w:rsidR="00A75539" w:rsidRPr="00630511" w:rsidDel="00D16F62">
          <w:rPr>
            <w:rFonts w:ascii="Arial" w:hAnsi="Arial" w:cs="Arial"/>
            <w:rPrChange w:id="105" w:author="Nokia" w:date="2020-11-11T06:47:00Z">
              <w:rPr>
                <w:rFonts w:ascii="Arial" w:hAnsi="Arial" w:cs="Arial"/>
              </w:rPr>
            </w:rPrChange>
          </w:rPr>
          <w:delText>a</w:delText>
        </w:r>
        <w:r w:rsidR="009B50CC" w:rsidRPr="00630511" w:rsidDel="00D16F62">
          <w:rPr>
            <w:rFonts w:ascii="Arial" w:hAnsi="Arial" w:cs="Arial"/>
            <w:rPrChange w:id="106" w:author="Nokia" w:date="2020-11-11T06:47:00Z">
              <w:rPr>
                <w:rFonts w:ascii="Arial" w:hAnsi="Arial" w:cs="Arial"/>
              </w:rPr>
            </w:rPrChange>
          </w:rPr>
          <w:delText>ny value within the indicated budget range could be considered valid at RAN1’s discretion</w:delText>
        </w:r>
      </w:del>
      <w:r w:rsidR="00EC3DCE" w:rsidRPr="00630511">
        <w:rPr>
          <w:rStyle w:val="CommentReference"/>
          <w:rFonts w:ascii="Arial" w:hAnsi="Arial" w:cs="Arial"/>
          <w:sz w:val="20"/>
          <w:rPrChange w:id="107" w:author="Nokia" w:date="2020-11-11T06:47:00Z">
            <w:rPr>
              <w:rStyle w:val="CommentReference"/>
              <w:rFonts w:ascii="Arial" w:hAnsi="Arial" w:cs="Arial"/>
              <w:sz w:val="20"/>
            </w:rPr>
          </w:rPrChange>
        </w:rPr>
        <w:t xml:space="preserve">. </w:t>
      </w:r>
      <w:r w:rsidR="005F2B3E" w:rsidRPr="00630511">
        <w:rPr>
          <w:rFonts w:ascii="Arial" w:hAnsi="Arial" w:cs="Arial"/>
          <w:iCs/>
          <w:color w:val="000000"/>
          <w:lang w:eastAsia="ko-KR"/>
          <w:rPrChange w:id="108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RAN2 </w:t>
      </w:r>
      <w:r w:rsidR="009C5F30" w:rsidRPr="00630511">
        <w:rPr>
          <w:rFonts w:ascii="Arial" w:hAnsi="Arial" w:cs="Arial"/>
          <w:iCs/>
          <w:color w:val="000000"/>
          <w:lang w:eastAsia="ko-KR"/>
          <w:rPrChange w:id="109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would like to point out</w:t>
      </w:r>
      <w:r w:rsidR="005F2B3E" w:rsidRPr="00630511">
        <w:rPr>
          <w:rFonts w:ascii="Arial" w:hAnsi="Arial" w:cs="Arial"/>
          <w:iCs/>
          <w:color w:val="000000"/>
          <w:lang w:eastAsia="ko-KR"/>
          <w:rPrChange w:id="110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 xml:space="preserve"> that </w:t>
      </w:r>
      <w:ins w:id="111" w:author="Nokia" w:date="2020-11-11T06:40:00Z">
        <w:r w:rsidR="00630511" w:rsidRPr="00630511">
          <w:rPr>
            <w:rFonts w:ascii="Arial" w:hAnsi="Arial" w:cs="Arial"/>
            <w:rPrChange w:id="112" w:author="Nokia" w:date="2020-11-11T06:47:00Z">
              <w:rPr/>
            </w:rPrChange>
          </w:rPr>
          <w:t>t</w:t>
        </w:r>
        <w:r w:rsidR="00630511" w:rsidRPr="00630511">
          <w:rPr>
            <w:rFonts w:ascii="Arial" w:hAnsi="Arial" w:cs="Arial"/>
            <w:rPrChange w:id="113" w:author="Nokia" w:date="2020-11-11T06:47:00Z">
              <w:rPr/>
            </w:rPrChange>
          </w:rPr>
          <w:t xml:space="preserve">he error caused by the limited granularity of referenceTimeInfo-r16 IE (±5ns) is </w:t>
        </w:r>
      </w:ins>
      <w:ins w:id="114" w:author="Nokia" w:date="2020-11-11T06:41:00Z">
        <w:r w:rsidR="00630511" w:rsidRPr="00630511">
          <w:rPr>
            <w:rFonts w:ascii="Arial" w:hAnsi="Arial" w:cs="Arial"/>
            <w:rPrChange w:id="115" w:author="Nokia" w:date="2020-11-11T06:47:00Z">
              <w:rPr/>
            </w:rPrChange>
          </w:rPr>
          <w:t>already</w:t>
        </w:r>
      </w:ins>
      <w:ins w:id="116" w:author="Nokia" w:date="2020-11-11T06:40:00Z">
        <w:r w:rsidR="00630511" w:rsidRPr="00630511">
          <w:rPr>
            <w:rFonts w:ascii="Arial" w:hAnsi="Arial" w:cs="Arial"/>
            <w:rPrChange w:id="117" w:author="Nokia" w:date="2020-11-11T06:47:00Z">
              <w:rPr/>
            </w:rPrChange>
          </w:rPr>
          <w:t xml:space="preserve"> included in the network part budget, and RAN1 should </w:t>
        </w:r>
      </w:ins>
      <w:ins w:id="118" w:author="Nokia" w:date="2020-11-11T06:41:00Z">
        <w:r w:rsidR="00630511" w:rsidRPr="00630511">
          <w:rPr>
            <w:rFonts w:ascii="Arial" w:hAnsi="Arial" w:cs="Arial"/>
            <w:rPrChange w:id="119" w:author="Nokia" w:date="2020-11-11T06:47:00Z">
              <w:rPr/>
            </w:rPrChange>
          </w:rPr>
          <w:t>not</w:t>
        </w:r>
      </w:ins>
      <w:ins w:id="120" w:author="Nokia" w:date="2020-11-11T06:40:00Z">
        <w:r w:rsidR="00630511" w:rsidRPr="00630511">
          <w:rPr>
            <w:rFonts w:ascii="Arial" w:hAnsi="Arial" w:cs="Arial"/>
            <w:rPrChange w:id="121" w:author="Nokia" w:date="2020-11-11T06:47:00Z">
              <w:rPr/>
            </w:rPrChange>
          </w:rPr>
          <w:t xml:space="preserve"> inc</w:t>
        </w:r>
        <w:bookmarkStart w:id="122" w:name="_GoBack"/>
        <w:bookmarkEnd w:id="122"/>
        <w:r w:rsidR="00630511" w:rsidRPr="00630511">
          <w:rPr>
            <w:rFonts w:ascii="Arial" w:hAnsi="Arial" w:cs="Arial"/>
            <w:rPrChange w:id="123" w:author="Nokia" w:date="2020-11-11T06:47:00Z">
              <w:rPr/>
            </w:rPrChange>
          </w:rPr>
          <w:t xml:space="preserve">lude this error in </w:t>
        </w:r>
        <w:proofErr w:type="spellStart"/>
        <w:r w:rsidR="00630511" w:rsidRPr="00630511">
          <w:rPr>
            <w:rFonts w:ascii="Arial" w:hAnsi="Arial" w:cs="Arial"/>
            <w:rPrChange w:id="124" w:author="Nokia" w:date="2020-11-11T06:47:00Z">
              <w:rPr/>
            </w:rPrChange>
          </w:rPr>
          <w:t>Uu</w:t>
        </w:r>
        <w:proofErr w:type="spellEnd"/>
        <w:r w:rsidR="00630511" w:rsidRPr="00630511">
          <w:rPr>
            <w:rFonts w:ascii="Arial" w:hAnsi="Arial" w:cs="Arial"/>
            <w:rPrChange w:id="125" w:author="Nokia" w:date="2020-11-11T06:47:00Z">
              <w:rPr/>
            </w:rPrChange>
          </w:rPr>
          <w:t xml:space="preserve"> interface</w:t>
        </w:r>
      </w:ins>
      <w:ins w:id="126" w:author="Nokia" w:date="2020-11-11T06:41:00Z">
        <w:r w:rsidR="00630511" w:rsidRPr="00630511">
          <w:rPr>
            <w:rFonts w:ascii="Arial" w:hAnsi="Arial" w:cs="Arial"/>
            <w:rPrChange w:id="127" w:author="Nokia" w:date="2020-11-11T06:47:00Z">
              <w:rPr/>
            </w:rPrChange>
          </w:rPr>
          <w:t xml:space="preserve"> again</w:t>
        </w:r>
      </w:ins>
      <w:commentRangeStart w:id="128"/>
      <w:del w:id="129" w:author="Nokia" w:date="2020-11-11T06:40:00Z"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>the time synchronization impact from the SFN timestamp quantization in</w:delText>
        </w:r>
        <w:commentRangeEnd w:id="128"/>
        <w:r w:rsidR="00304398" w:rsidRPr="00630511" w:rsidDel="00630511">
          <w:rPr>
            <w:rStyle w:val="CommentReference"/>
            <w:rFonts w:ascii="Arial" w:hAnsi="Arial" w:cs="Arial"/>
            <w:sz w:val="20"/>
            <w:rPrChange w:id="130" w:author="Nokia" w:date="2020-11-11T06:47:00Z">
              <w:rPr>
                <w:rStyle w:val="CommentReference"/>
                <w:rFonts w:ascii="Arial" w:hAnsi="Arial"/>
              </w:rPr>
            </w:rPrChange>
          </w:rPr>
          <w:commentReference w:id="128"/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</w:rPr>
          <w:delText xml:space="preserve"> referenceTimeInfo-r16 IE is </w:delText>
        </w:r>
        <w:r w:rsidR="005A227A" w:rsidRPr="00630511" w:rsidDel="00630511">
          <w:rPr>
            <w:rFonts w:ascii="Arial" w:hAnsi="Arial" w:cs="Arial"/>
            <w:iCs/>
            <w:color w:val="000000"/>
            <w:lang w:eastAsia="ko-KR"/>
            <w:rPrChange w:id="131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already </w:delText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  <w:rPrChange w:id="132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included in the network budget and </w:delText>
        </w:r>
        <w:r w:rsidR="005A227A" w:rsidRPr="00630511" w:rsidDel="00630511">
          <w:rPr>
            <w:rFonts w:ascii="Arial" w:hAnsi="Arial" w:cs="Arial"/>
            <w:iCs/>
            <w:color w:val="000000"/>
            <w:lang w:eastAsia="ko-KR"/>
            <w:rPrChange w:id="133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therefore </w:delText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  <w:rPrChange w:id="134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should not be included </w:delText>
        </w:r>
        <w:r w:rsidR="005A227A" w:rsidRPr="00630511" w:rsidDel="00630511">
          <w:rPr>
            <w:rFonts w:ascii="Arial" w:hAnsi="Arial" w:cs="Arial"/>
            <w:iCs/>
            <w:color w:val="000000"/>
            <w:lang w:eastAsia="ko-KR"/>
            <w:rPrChange w:id="135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 xml:space="preserve">again </w:delText>
        </w:r>
        <w:r w:rsidR="005F2B3E" w:rsidRPr="00630511" w:rsidDel="00630511">
          <w:rPr>
            <w:rFonts w:ascii="Arial" w:hAnsi="Arial" w:cs="Arial"/>
            <w:iCs/>
            <w:color w:val="000000"/>
            <w:lang w:eastAsia="ko-KR"/>
            <w:rPrChange w:id="136" w:author="Nokia" w:date="2020-11-11T06:47:00Z">
              <w:rPr>
                <w:rFonts w:ascii="Arial" w:hAnsi="Arial" w:cs="Arial"/>
                <w:iCs/>
                <w:color w:val="000000"/>
                <w:lang w:eastAsia="ko-KR"/>
              </w:rPr>
            </w:rPrChange>
          </w:rPr>
          <w:delText>in the Uu interface budget</w:delText>
        </w:r>
      </w:del>
      <w:r w:rsidR="005F2B3E" w:rsidRPr="00630511">
        <w:rPr>
          <w:rFonts w:ascii="Arial" w:hAnsi="Arial" w:cs="Arial"/>
          <w:iCs/>
          <w:color w:val="000000"/>
          <w:lang w:eastAsia="ko-KR"/>
          <w:rPrChange w:id="137" w:author="Nokia" w:date="2020-11-11T06:47:00Z">
            <w:rPr>
              <w:rFonts w:ascii="Arial" w:hAnsi="Arial" w:cs="Arial"/>
              <w:iCs/>
              <w:color w:val="000000"/>
              <w:lang w:eastAsia="ko-KR"/>
            </w:rPr>
          </w:rPrChange>
        </w:rPr>
        <w:t>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好明" w:date="2020-11-11T02:48:00Z" w:initials="好明">
    <w:p w14:paraId="09CFB54C" w14:textId="750B259E" w:rsidR="00AB3997" w:rsidRDefault="00AB3997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 xml:space="preserve">t is better to keep track of </w:t>
      </w:r>
      <w:proofErr w:type="spellStart"/>
      <w:r>
        <w:rPr>
          <w:lang w:eastAsia="ja-JP"/>
        </w:rPr>
        <w:t>tdoc</w:t>
      </w:r>
      <w:proofErr w:type="spellEnd"/>
      <w:r>
        <w:rPr>
          <w:lang w:eastAsia="ja-JP"/>
        </w:rPr>
        <w:t xml:space="preserve"> number.</w:t>
      </w:r>
    </w:p>
  </w:comment>
  <w:comment w:id="128" w:author="Intel" w:date="2020-11-10T21:52:00Z" w:initials="Intel_RM">
    <w:p w14:paraId="69FCC8B8" w14:textId="4A920E5F" w:rsidR="00304398" w:rsidRPr="00AC7362" w:rsidRDefault="00304398" w:rsidP="00304398">
      <w:pPr>
        <w:pStyle w:val="CommentText"/>
        <w:rPr>
          <w:i/>
          <w:iCs/>
        </w:rPr>
      </w:pPr>
      <w:r>
        <w:rPr>
          <w:rStyle w:val="CommentReference"/>
        </w:rPr>
        <w:annotationRef/>
      </w:r>
      <w:r w:rsidRPr="00AC7362">
        <w:rPr>
          <w:i/>
          <w:iCs/>
        </w:rPr>
        <w:t>Suggested change</w:t>
      </w:r>
      <w:r w:rsidR="00F63AC7">
        <w:rPr>
          <w:i/>
          <w:iCs/>
        </w:rPr>
        <w:t xml:space="preserve"> </w:t>
      </w:r>
      <w:r w:rsidR="00334839">
        <w:rPr>
          <w:i/>
          <w:iCs/>
        </w:rPr>
        <w:t xml:space="preserve">based on RAN2 </w:t>
      </w:r>
      <w:r w:rsidR="00F63AC7">
        <w:rPr>
          <w:i/>
          <w:iCs/>
        </w:rPr>
        <w:t xml:space="preserve">chair </w:t>
      </w:r>
      <w:proofErr w:type="gramStart"/>
      <w:r w:rsidR="00F63AC7">
        <w:rPr>
          <w:i/>
          <w:iCs/>
        </w:rPr>
        <w:t>notes</w:t>
      </w:r>
      <w:r w:rsidR="00F63AC7" w:rsidRPr="00AC7362">
        <w:rPr>
          <w:i/>
          <w:iCs/>
        </w:rPr>
        <w:t>:</w:t>
      </w:r>
      <w:r w:rsidRPr="00AC7362">
        <w:rPr>
          <w:i/>
          <w:iCs/>
        </w:rPr>
        <w:t>:</w:t>
      </w:r>
      <w:proofErr w:type="gramEnd"/>
    </w:p>
    <w:p w14:paraId="7A9EC389" w14:textId="21AD2BB0" w:rsidR="00304398" w:rsidRDefault="00304398" w:rsidP="00304398">
      <w:pPr>
        <w:pStyle w:val="CommentText"/>
      </w:pPr>
      <w:r>
        <w:rPr>
          <w:rFonts w:cs="Arial"/>
          <w:iCs/>
          <w:color w:val="000000"/>
          <w:lang w:eastAsia="ko-KR"/>
        </w:rPr>
        <w:t xml:space="preserve">RAN2 would like to point out that </w:t>
      </w:r>
      <w:r w:rsidRPr="00037F45">
        <w:rPr>
          <w:rFonts w:cs="Arial"/>
          <w:iCs/>
          <w:color w:val="0070C0"/>
          <w:lang w:eastAsia="ko-KR"/>
        </w:rPr>
        <w:t xml:space="preserve">the error caused by the limited granularity of referenceTimeInfo-r16 IE </w:t>
      </w:r>
      <w:r>
        <w:rPr>
          <w:rFonts w:cs="Arial"/>
          <w:iCs/>
          <w:color w:val="000000"/>
          <w:lang w:eastAsia="ko-KR"/>
        </w:rPr>
        <w:t xml:space="preserve">is already included in the network </w:t>
      </w:r>
      <w:r w:rsidRPr="00AC7362">
        <w:rPr>
          <w:rFonts w:cs="Arial"/>
          <w:iCs/>
          <w:color w:val="0070C0"/>
          <w:lang w:eastAsia="ko-KR"/>
        </w:rPr>
        <w:t>part</w:t>
      </w:r>
      <w:r>
        <w:rPr>
          <w:rFonts w:cs="Arial"/>
          <w:iCs/>
          <w:color w:val="000000"/>
          <w:lang w:eastAsia="ko-KR"/>
        </w:rPr>
        <w:t xml:space="preserve"> budget and therefore should not be included again in the </w:t>
      </w:r>
      <w:proofErr w:type="spellStart"/>
      <w:r>
        <w:rPr>
          <w:rFonts w:cs="Arial"/>
          <w:iCs/>
          <w:color w:val="000000"/>
          <w:lang w:eastAsia="ko-KR"/>
        </w:rPr>
        <w:t>Uu</w:t>
      </w:r>
      <w:proofErr w:type="spellEnd"/>
      <w:r>
        <w:rPr>
          <w:rFonts w:cs="Arial"/>
          <w:iCs/>
          <w:color w:val="000000"/>
          <w:lang w:eastAsia="ko-KR"/>
        </w:rPr>
        <w:t xml:space="preserve"> interface budget.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CFB54C" w15:done="0"/>
  <w15:commentEx w15:paraId="7A9EC3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CFB54C" w16cid:durableId="2355CF6B"/>
  <w16cid:commentId w16cid:paraId="7A9EC389" w16cid:durableId="23558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518F2" w14:textId="77777777" w:rsidR="005D5D61" w:rsidRDefault="005D5D61">
      <w:r>
        <w:separator/>
      </w:r>
    </w:p>
  </w:endnote>
  <w:endnote w:type="continuationSeparator" w:id="0">
    <w:p w14:paraId="3A89C2AB" w14:textId="77777777" w:rsidR="005D5D61" w:rsidRDefault="005D5D61">
      <w:r>
        <w:continuationSeparator/>
      </w:r>
    </w:p>
  </w:endnote>
  <w:endnote w:type="continuationNotice" w:id="1">
    <w:p w14:paraId="1517E677" w14:textId="77777777" w:rsidR="005D5D61" w:rsidRDefault="005D5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4453" w14:textId="77777777" w:rsidR="005D5D61" w:rsidRDefault="005D5D61">
      <w:r>
        <w:separator/>
      </w:r>
    </w:p>
  </w:footnote>
  <w:footnote w:type="continuationSeparator" w:id="0">
    <w:p w14:paraId="2A6DC177" w14:textId="77777777" w:rsidR="005D5D61" w:rsidRDefault="005D5D61">
      <w:r>
        <w:continuationSeparator/>
      </w:r>
    </w:p>
  </w:footnote>
  <w:footnote w:type="continuationNotice" w:id="1">
    <w:p w14:paraId="5903E9C8" w14:textId="77777777" w:rsidR="005D5D61" w:rsidRDefault="005D5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hta, Yoshiaki/太田 好明">
    <w15:presenceInfo w15:providerId="AD" w15:userId="S::ohta.yoshiaki@jp.fujitsu.com::83f0e074-2295-4739-9dd3-38baffcd84d8"/>
  </w15:person>
  <w15:person w15:author="好明">
    <w15:presenceInfo w15:providerId="AD" w15:userId="S::ohta.yoshiaki@jp.fujitsu.com::83f0e074-2295-4739-9dd3-38baffcd84d8"/>
  </w15:person>
  <w15:person w15:author="MediaTek">
    <w15:presenceInfo w15:providerId="None" w15:userId="MediaTek"/>
  </w15:person>
  <w15:person w15:author="Nokia">
    <w15:presenceInfo w15:providerId="None" w15:userId="Nokia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4398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483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5D61"/>
    <w:rsid w:val="005D7D2F"/>
    <w:rsid w:val="005E5DB4"/>
    <w:rsid w:val="005F2B3E"/>
    <w:rsid w:val="005F7506"/>
    <w:rsid w:val="005F7637"/>
    <w:rsid w:val="006177BD"/>
    <w:rsid w:val="006249D2"/>
    <w:rsid w:val="00625595"/>
    <w:rsid w:val="00627306"/>
    <w:rsid w:val="00630511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3FF6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568F"/>
    <w:rsid w:val="00AA637B"/>
    <w:rsid w:val="00AB3997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63AC7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1">
    <w:name w:val="未解決のメンション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10">
    <w:name w:val="メンション1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09B7F8-A685-48D9-BDB2-7223A873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3593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2002-04-24T03:10:00Z</cp:lastPrinted>
  <dcterms:created xsi:type="dcterms:W3CDTF">2020-11-11T06:47:00Z</dcterms:created>
  <dcterms:modified xsi:type="dcterms:W3CDTF">2020-11-11T06:47:00Z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