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gramStart"/>
      <w:r w:rsidRPr="00320C11">
        <w:rPr>
          <w:rFonts w:cs="Arial"/>
          <w:lang w:val="fr-FR"/>
        </w:rPr>
        <w:t>Address: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72928E0E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ins w:id="0" w:author="Ohta, Yoshiaki/太田 好明" w:date="2020-11-11T02:46:00Z">
        <w:r w:rsidR="00AB3997">
          <w:rPr>
            <w:rFonts w:ascii="Arial" w:hAnsi="Arial" w:cs="Arial"/>
            <w:iCs/>
            <w:color w:val="000000"/>
            <w:lang w:eastAsia="ko-KR"/>
          </w:rPr>
          <w:t xml:space="preserve"> </w:t>
        </w:r>
        <w:commentRangeStart w:id="1"/>
        <w:r w:rsidR="00AB3997">
          <w:rPr>
            <w:rFonts w:ascii="Arial" w:hAnsi="Arial" w:cs="Arial"/>
            <w:lang w:val="en-US"/>
          </w:rPr>
          <w:t xml:space="preserve">in </w:t>
        </w:r>
        <w:r w:rsidR="00AB3997" w:rsidRPr="00AB3997">
          <w:rPr>
            <w:rFonts w:ascii="Arial" w:hAnsi="Arial" w:cs="Arial"/>
            <w:lang w:val="en-US"/>
          </w:rPr>
          <w:t>R1-2007446</w:t>
        </w:r>
      </w:ins>
      <w:commentRangeEnd w:id="1"/>
      <w:r w:rsidR="00AB3997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</w:t>
      </w:r>
      <w:del w:id="2" w:author="MediaTek" w:date="2020-11-10T16:46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identified the following </w:delText>
        </w:r>
      </w:del>
      <w:del w:id="3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ins w:id="4" w:author="MediaTek" w:date="2020-11-10T16:46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agreed to focus on the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del w:id="5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6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7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8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160CD6F0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9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10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188D6100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del w:id="11" w:author="MediaTek" w:date="2020-11-10T16:46:00Z">
        <w:r w:rsidDel="00A929B6">
          <w:rPr>
            <w:rFonts w:ascii="Arial" w:eastAsia="Batang" w:hAnsi="Arial" w:cs="Arial"/>
          </w:rPr>
          <w:delText xml:space="preserve">RAN2 has agreed to focus on Scenario 2 and Scenario 3. </w:delText>
        </w:r>
      </w:del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</w:t>
      </w:r>
      <w:ins w:id="12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3" w:author="MediaTek" w:date="2020-11-10T16:47:00Z">
        <w:r w:rsidR="00151150" w:rsidDel="00A929B6">
          <w:rPr>
            <w:rFonts w:ascii="Arial" w:eastAsia="Batang" w:hAnsi="Arial" w:cs="Arial"/>
          </w:rPr>
          <w:delText>Scenario 2</w:delText>
        </w:r>
      </w:del>
      <w:ins w:id="14" w:author="MediaTek" w:date="2020-11-10T16:47:00Z">
        <w:r w:rsidR="00A929B6">
          <w:rPr>
            <w:rFonts w:ascii="Arial" w:eastAsia="Batang" w:hAnsi="Arial" w:cs="Arial"/>
          </w:rPr>
          <w:t>Control-to-control</w:t>
        </w:r>
      </w:ins>
      <w:r w:rsidR="00151150">
        <w:rPr>
          <w:rFonts w:ascii="Arial" w:eastAsia="Batang" w:hAnsi="Arial" w:cs="Arial"/>
        </w:rPr>
        <w:t xml:space="preserve"> </w:t>
      </w:r>
      <w:ins w:id="15" w:author="Nokia" w:date="2020-11-11T01:56:00Z">
        <w:r w:rsidR="00AA568F">
          <w:rPr>
            <w:rFonts w:ascii="Arial" w:eastAsia="Batang" w:hAnsi="Arial" w:cs="Arial"/>
          </w:rPr>
          <w:t xml:space="preserve">scenario </w:t>
        </w:r>
      </w:ins>
      <w:r w:rsidR="00151150">
        <w:rPr>
          <w:rFonts w:ascii="Arial" w:eastAsia="Batang" w:hAnsi="Arial" w:cs="Arial"/>
        </w:rPr>
        <w:t xml:space="preserve">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</w:t>
      </w:r>
      <w:ins w:id="16" w:author="Nokia" w:date="2020-11-11T01:56:00Z">
        <w:r w:rsidR="00AA568F">
          <w:rPr>
            <w:rFonts w:ascii="Arial" w:eastAsia="Batang" w:hAnsi="Arial" w:cs="Arial"/>
          </w:rPr>
          <w:t>is invol</w:t>
        </w:r>
      </w:ins>
      <w:ins w:id="17" w:author="Nokia" w:date="2020-11-11T01:57:00Z">
        <w:r w:rsidR="00AA568F">
          <w:rPr>
            <w:rFonts w:ascii="Arial" w:eastAsia="Batang" w:hAnsi="Arial" w:cs="Arial"/>
          </w:rPr>
          <w:t xml:space="preserve">ved </w:t>
        </w:r>
      </w:ins>
      <w:r w:rsidR="00151150">
        <w:rPr>
          <w:rFonts w:ascii="Arial" w:eastAsia="Batang" w:hAnsi="Arial" w:cs="Arial"/>
        </w:rPr>
        <w:t xml:space="preserve">in </w:t>
      </w:r>
      <w:ins w:id="18" w:author="Nokia" w:date="2020-11-11T01:57:00Z">
        <w:r w:rsidR="00AA568F">
          <w:rPr>
            <w:rFonts w:ascii="Arial" w:eastAsia="Batang" w:hAnsi="Arial" w:cs="Arial"/>
          </w:rPr>
          <w:t xml:space="preserve">the </w:t>
        </w:r>
      </w:ins>
      <w:del w:id="19" w:author="MediaTek" w:date="2020-11-10T16:47:00Z">
        <w:r w:rsidR="00151150" w:rsidDel="00A929B6">
          <w:rPr>
            <w:rFonts w:ascii="Arial" w:eastAsia="Batang" w:hAnsi="Arial" w:cs="Arial"/>
          </w:rPr>
          <w:delText>Scenario 1 and 3</w:delText>
        </w:r>
      </w:del>
      <w:ins w:id="20" w:author="MediaTek" w:date="2020-11-10T16:47:00Z">
        <w:r w:rsidR="00A929B6">
          <w:rPr>
            <w:rFonts w:ascii="Arial" w:eastAsia="Batang" w:hAnsi="Arial" w:cs="Arial"/>
          </w:rPr>
          <w:t>Smart Grid</w:t>
        </w:r>
      </w:ins>
      <w:ins w:id="21" w:author="Nokia" w:date="2020-11-11T01:57:00Z">
        <w:r w:rsidR="00AA568F">
          <w:rPr>
            <w:rFonts w:ascii="Arial" w:eastAsia="Batang" w:hAnsi="Arial" w:cs="Arial"/>
          </w:rPr>
          <w:t xml:space="preserve"> scenario</w:t>
        </w:r>
      </w:ins>
      <w:r w:rsidR="00151150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22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del w:id="23" w:author="MediaTek" w:date="2020-11-10T16:47:00Z">
        <w:r w:rsidR="00FB39ED" w:rsidDel="00A929B6">
          <w:rPr>
            <w:rFonts w:ascii="Arial" w:hAnsi="Arial" w:cs="Arial"/>
            <w:iCs/>
            <w:color w:val="000000"/>
            <w:lang w:eastAsia="ko-KR"/>
          </w:rPr>
          <w:delText>for scenario</w:delText>
        </w:r>
        <w:r w:rsidR="00BA41AE" w:rsidDel="00A929B6">
          <w:rPr>
            <w:rFonts w:ascii="Arial" w:hAnsi="Arial" w:cs="Arial"/>
            <w:iCs/>
            <w:color w:val="000000"/>
            <w:lang w:eastAsia="ko-KR"/>
          </w:rPr>
          <w:delText xml:space="preserve"> 1, 2 and 3</w:delText>
        </w:r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 are</w:delText>
        </w:r>
      </w:del>
      <w:ins w:id="24" w:author="MediaTek" w:date="2020-11-10T16:47:00Z">
        <w:r w:rsidR="00A929B6">
          <w:rPr>
            <w:rFonts w:ascii="Arial" w:hAnsi="Arial" w:cs="Arial"/>
            <w:iCs/>
            <w:color w:val="000000"/>
            <w:lang w:eastAsia="ko-KR"/>
          </w:rPr>
          <w:t>is</w:t>
        </w:r>
      </w:ins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25" w:author="Nokia" w:date="2020-11-10T13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26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27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28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29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30" w:author="Nokia" w:date="2020-11-10T13:15:00Z"/>
          <w:trPrChange w:id="31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32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33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4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35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36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37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38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39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41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42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43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44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45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6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7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4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50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51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2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53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54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55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56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57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58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5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5C4D5B4C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bookmarkStart w:id="60" w:name="_GoBack"/>
      <w:r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61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62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63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for </w:t>
        </w:r>
        <w:del w:id="64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Scenario1/2 and Scenario 3</w:delText>
          </w:r>
        </w:del>
      </w:ins>
      <w:del w:id="65" w:author="MediaTek" w:date="2020-11-10T16:48:00Z">
        <w:r w:rsidDel="00A929B6">
          <w:rPr>
            <w:rFonts w:ascii="Arial" w:hAnsi="Arial" w:cs="Arial"/>
            <w:iCs/>
            <w:color w:val="000000"/>
            <w:lang w:eastAsia="ko-KR"/>
          </w:rPr>
          <w:delText xml:space="preserve">is </w:delText>
        </w:r>
      </w:del>
      <w:ins w:id="66" w:author="Nokia" w:date="2020-11-10T08:19:00Z">
        <w:del w:id="67" w:author="MediaTek" w:date="2020-11-10T16:48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>are</w:delText>
          </w:r>
        </w:del>
      </w:ins>
      <w:ins w:id="68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>Control-to-control is</w:t>
        </w:r>
      </w:ins>
      <w:ins w:id="69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</w:t>
        </w:r>
      </w:ins>
      <w:r>
        <w:rPr>
          <w:rFonts w:ascii="Arial" w:hAnsi="Arial" w:cs="Arial"/>
          <w:iCs/>
          <w:color w:val="000000"/>
          <w:lang w:eastAsia="ko-KR"/>
        </w:rPr>
        <w:t xml:space="preserve">based on </w:t>
      </w:r>
      <w:proofErr w:type="spellStart"/>
      <w:r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70" w:author="Intel" w:date="2020-11-10T21:51:00Z">
        <w:r w:rsidR="00A53FF6">
          <w:rPr>
            <w:rFonts w:ascii="Arial" w:hAnsi="Arial" w:cs="Arial"/>
            <w:iCs/>
            <w:color w:val="000000"/>
            <w:lang w:eastAsia="ko-KR"/>
          </w:rPr>
          <w:t xml:space="preserve">(assuming 6-10 </w:t>
        </w:r>
        <w:proofErr w:type="spellStart"/>
        <w:r w:rsidR="00A53FF6">
          <w:rPr>
            <w:rFonts w:ascii="Arial" w:hAnsi="Arial" w:cs="Arial"/>
            <w:iCs/>
            <w:color w:val="000000"/>
            <w:lang w:eastAsia="ko-KR"/>
          </w:rPr>
          <w:t>gPTP</w:t>
        </w:r>
        <w:proofErr w:type="spellEnd"/>
        <w:r w:rsidR="00A53FF6">
          <w:rPr>
            <w:rFonts w:ascii="Arial" w:hAnsi="Arial" w:cs="Arial"/>
            <w:iCs/>
            <w:color w:val="000000"/>
            <w:lang w:eastAsia="ko-KR"/>
          </w:rPr>
          <w:t xml:space="preserve"> hops worst case scenario) </w:t>
        </w:r>
      </w:ins>
      <w:r>
        <w:rPr>
          <w:rFonts w:ascii="Arial" w:hAnsi="Arial" w:cs="Arial"/>
          <w:iCs/>
          <w:color w:val="000000"/>
          <w:lang w:eastAsia="ko-KR"/>
        </w:rPr>
        <w:t>and</w:t>
      </w:r>
      <w:del w:id="71" w:author="Nokia" w:date="2020-11-10T08:20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72" w:author="MediaTek" w:date="2020-11-10T16:48:00Z">
        <w:r w:rsidR="00A929B6">
          <w:rPr>
            <w:rFonts w:ascii="Arial" w:hAnsi="Arial" w:cs="Arial"/>
            <w:iCs/>
            <w:color w:val="000000"/>
            <w:lang w:eastAsia="ko-KR"/>
          </w:rPr>
          <w:t xml:space="preserve">Smart Grid is based on </w:t>
        </w:r>
      </w:ins>
      <w:r>
        <w:rPr>
          <w:rFonts w:ascii="Arial" w:hAnsi="Arial" w:cs="Arial"/>
          <w:iCs/>
          <w:color w:val="000000"/>
          <w:lang w:eastAsia="ko-KR"/>
        </w:rPr>
        <w:t>GNSS</w:t>
      </w:r>
      <w:ins w:id="73" w:author="Nokia" w:date="2020-11-10T08:20:00Z">
        <w:del w:id="74" w:author="MediaTek" w:date="2020-11-10T16:49:00Z">
          <w:r w:rsidR="00D16F62" w:rsidDel="00A929B6">
            <w:rPr>
              <w:rFonts w:ascii="Arial" w:hAnsi="Arial" w:cs="Arial"/>
              <w:iCs/>
              <w:color w:val="000000"/>
              <w:lang w:eastAsia="ko-KR"/>
            </w:rPr>
            <w:delText xml:space="preserve"> respectively</w:delText>
          </w:r>
        </w:del>
      </w:ins>
      <w:r>
        <w:rPr>
          <w:rFonts w:ascii="Arial" w:hAnsi="Arial" w:cs="Arial"/>
          <w:iCs/>
          <w:color w:val="000000"/>
          <w:lang w:eastAsia="ko-KR"/>
        </w:rPr>
        <w:t xml:space="preserve">. </w:t>
      </w:r>
      <w:bookmarkEnd w:id="60"/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>the maximum 5GS time synchronization error between the UE and the gNB-DU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>It is RAN2’s understanding that RAN1 should aim to meet the most stringent requirement among these scenarios when considering the propagation delay compensation mechanism, but</w:t>
      </w:r>
      <w:ins w:id="75" w:author="Nokia" w:date="2020-11-10T08:18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76" w:author="Nokia" w:date="2020-11-10T08:18:00Z">
        <w:r w:rsidR="00A75539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Del="00D16F62">
          <w:rPr>
            <w:rFonts w:ascii="Arial" w:hAnsi="Arial" w:cs="Arial"/>
          </w:rPr>
          <w:delText>a</w:delText>
        </w:r>
        <w:r w:rsidR="009B50CC" w:rsidRPr="008A13A7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</w:t>
      </w:r>
      <w:commentRangeStart w:id="77"/>
      <w:r w:rsidR="005F2B3E">
        <w:rPr>
          <w:rFonts w:ascii="Arial" w:hAnsi="Arial" w:cs="Arial"/>
          <w:iCs/>
          <w:color w:val="000000"/>
          <w:lang w:eastAsia="ko-KR"/>
        </w:rPr>
        <w:t>the time synchronization impact from the SFN timestamp quantization in</w:t>
      </w:r>
      <w:commentRangeEnd w:id="77"/>
      <w:r w:rsidR="00304398">
        <w:rPr>
          <w:rStyle w:val="CommentReference"/>
          <w:rFonts w:ascii="Arial" w:hAnsi="Arial"/>
        </w:rPr>
        <w:commentReference w:id="77"/>
      </w:r>
      <w:r w:rsidR="005F2B3E">
        <w:rPr>
          <w:rFonts w:ascii="Arial" w:hAnsi="Arial" w:cs="Arial"/>
          <w:iCs/>
          <w:color w:val="000000"/>
          <w:lang w:eastAsia="ko-KR"/>
        </w:rPr>
        <w:t xml:space="preserve">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好明" w:date="2020-11-11T02:48:00Z" w:initials="好明">
    <w:p w14:paraId="09CFB54C" w14:textId="750B259E" w:rsidR="00AB3997" w:rsidRDefault="00AB3997">
      <w:pPr>
        <w:pStyle w:val="CommentText"/>
        <w:rPr>
          <w:lang w:eastAsia="ja-JP"/>
        </w:rPr>
      </w:pPr>
      <w:r>
        <w:rPr>
          <w:rStyle w:val="CommentReference"/>
        </w:rPr>
        <w:annotationRef/>
      </w:r>
      <w:r>
        <w:rPr>
          <w:rFonts w:hint="eastAsia"/>
          <w:lang w:eastAsia="ja-JP"/>
        </w:rPr>
        <w:t>I</w:t>
      </w:r>
      <w:r>
        <w:rPr>
          <w:lang w:eastAsia="ja-JP"/>
        </w:rPr>
        <w:t xml:space="preserve">t is better to keep track of </w:t>
      </w:r>
      <w:proofErr w:type="spellStart"/>
      <w:r>
        <w:rPr>
          <w:lang w:eastAsia="ja-JP"/>
        </w:rPr>
        <w:t>tdoc</w:t>
      </w:r>
      <w:proofErr w:type="spellEnd"/>
      <w:r>
        <w:rPr>
          <w:lang w:eastAsia="ja-JP"/>
        </w:rPr>
        <w:t xml:space="preserve"> number.</w:t>
      </w:r>
    </w:p>
  </w:comment>
  <w:comment w:id="77" w:author="Intel" w:date="2020-11-10T21:52:00Z" w:initials="Intel_RM">
    <w:p w14:paraId="69FCC8B8" w14:textId="4A920E5F" w:rsidR="00304398" w:rsidRPr="00AC7362" w:rsidRDefault="00304398" w:rsidP="00304398">
      <w:pPr>
        <w:pStyle w:val="CommentText"/>
        <w:rPr>
          <w:i/>
          <w:iCs/>
        </w:rPr>
      </w:pPr>
      <w:r>
        <w:rPr>
          <w:rStyle w:val="CommentReference"/>
        </w:rPr>
        <w:annotationRef/>
      </w:r>
      <w:r w:rsidRPr="00AC7362">
        <w:rPr>
          <w:i/>
          <w:iCs/>
        </w:rPr>
        <w:t>Suggested change</w:t>
      </w:r>
      <w:r w:rsidR="00F63AC7">
        <w:rPr>
          <w:i/>
          <w:iCs/>
        </w:rPr>
        <w:t xml:space="preserve"> </w:t>
      </w:r>
      <w:r w:rsidR="00334839">
        <w:rPr>
          <w:i/>
          <w:iCs/>
        </w:rPr>
        <w:t xml:space="preserve">based on RAN2 </w:t>
      </w:r>
      <w:r w:rsidR="00F63AC7">
        <w:rPr>
          <w:i/>
          <w:iCs/>
        </w:rPr>
        <w:t xml:space="preserve">chair </w:t>
      </w:r>
      <w:proofErr w:type="gramStart"/>
      <w:r w:rsidR="00F63AC7">
        <w:rPr>
          <w:i/>
          <w:iCs/>
        </w:rPr>
        <w:t>notes</w:t>
      </w:r>
      <w:r w:rsidR="00F63AC7" w:rsidRPr="00AC7362">
        <w:rPr>
          <w:i/>
          <w:iCs/>
        </w:rPr>
        <w:t>:</w:t>
      </w:r>
      <w:r w:rsidRPr="00AC7362">
        <w:rPr>
          <w:i/>
          <w:iCs/>
        </w:rPr>
        <w:t>:</w:t>
      </w:r>
      <w:proofErr w:type="gramEnd"/>
    </w:p>
    <w:p w14:paraId="7A9EC389" w14:textId="21AD2BB0" w:rsidR="00304398" w:rsidRDefault="00304398" w:rsidP="00304398">
      <w:pPr>
        <w:pStyle w:val="CommentText"/>
      </w:pPr>
      <w:r>
        <w:rPr>
          <w:rFonts w:cs="Arial"/>
          <w:iCs/>
          <w:color w:val="000000"/>
          <w:lang w:eastAsia="ko-KR"/>
        </w:rPr>
        <w:t xml:space="preserve">RAN2 would like to point out that </w:t>
      </w:r>
      <w:r w:rsidRPr="00037F45">
        <w:rPr>
          <w:rFonts w:cs="Arial"/>
          <w:iCs/>
          <w:color w:val="0070C0"/>
          <w:lang w:eastAsia="ko-KR"/>
        </w:rPr>
        <w:t xml:space="preserve">the error caused by the limited granularity of referenceTimeInfo-r16 IE </w:t>
      </w:r>
      <w:r>
        <w:rPr>
          <w:rFonts w:cs="Arial"/>
          <w:iCs/>
          <w:color w:val="000000"/>
          <w:lang w:eastAsia="ko-KR"/>
        </w:rPr>
        <w:t xml:space="preserve">is already included in the network </w:t>
      </w:r>
      <w:r w:rsidRPr="00AC7362">
        <w:rPr>
          <w:rFonts w:cs="Arial"/>
          <w:iCs/>
          <w:color w:val="0070C0"/>
          <w:lang w:eastAsia="ko-KR"/>
        </w:rPr>
        <w:t>part</w:t>
      </w:r>
      <w:r>
        <w:rPr>
          <w:rFonts w:cs="Arial"/>
          <w:iCs/>
          <w:color w:val="000000"/>
          <w:lang w:eastAsia="ko-KR"/>
        </w:rPr>
        <w:t xml:space="preserve"> budget and therefore should not be included again in the </w:t>
      </w:r>
      <w:proofErr w:type="spellStart"/>
      <w:r>
        <w:rPr>
          <w:rFonts w:cs="Arial"/>
          <w:iCs/>
          <w:color w:val="000000"/>
          <w:lang w:eastAsia="ko-KR"/>
        </w:rPr>
        <w:t>Uu</w:t>
      </w:r>
      <w:proofErr w:type="spellEnd"/>
      <w:r>
        <w:rPr>
          <w:rFonts w:cs="Arial"/>
          <w:iCs/>
          <w:color w:val="000000"/>
          <w:lang w:eastAsia="ko-KR"/>
        </w:rPr>
        <w:t xml:space="preserve"> interface budget.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CFB54C" w15:done="0"/>
  <w15:commentEx w15:paraId="7A9EC3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CFB54C" w16cid:durableId="2355CF6B"/>
  <w16cid:commentId w16cid:paraId="7A9EC389" w16cid:durableId="23558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518F2" w14:textId="77777777" w:rsidR="005D5D61" w:rsidRDefault="005D5D61">
      <w:r>
        <w:separator/>
      </w:r>
    </w:p>
  </w:endnote>
  <w:endnote w:type="continuationSeparator" w:id="0">
    <w:p w14:paraId="3A89C2AB" w14:textId="77777777" w:rsidR="005D5D61" w:rsidRDefault="005D5D61">
      <w:r>
        <w:continuationSeparator/>
      </w:r>
    </w:p>
  </w:endnote>
  <w:endnote w:type="continuationNotice" w:id="1">
    <w:p w14:paraId="1517E677" w14:textId="77777777" w:rsidR="005D5D61" w:rsidRDefault="005D5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74453" w14:textId="77777777" w:rsidR="005D5D61" w:rsidRDefault="005D5D61">
      <w:r>
        <w:separator/>
      </w:r>
    </w:p>
  </w:footnote>
  <w:footnote w:type="continuationSeparator" w:id="0">
    <w:p w14:paraId="2A6DC177" w14:textId="77777777" w:rsidR="005D5D61" w:rsidRDefault="005D5D61">
      <w:r>
        <w:continuationSeparator/>
      </w:r>
    </w:p>
  </w:footnote>
  <w:footnote w:type="continuationNotice" w:id="1">
    <w:p w14:paraId="5903E9C8" w14:textId="77777777" w:rsidR="005D5D61" w:rsidRDefault="005D5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hta, Yoshiaki/太田 好明">
    <w15:presenceInfo w15:providerId="AD" w15:userId="S::ohta.yoshiaki@jp.fujitsu.com::83f0e074-2295-4739-9dd3-38baffcd84d8"/>
  </w15:person>
  <w15:person w15:author="好明">
    <w15:presenceInfo w15:providerId="AD" w15:userId="S::ohta.yoshiaki@jp.fujitsu.com::83f0e074-2295-4739-9dd3-38baffcd84d8"/>
  </w15:person>
  <w15:person w15:author="MediaTek">
    <w15:presenceInfo w15:providerId="None" w15:userId="MediaTek"/>
  </w15:person>
  <w15:person w15:author="Nokia">
    <w15:presenceInfo w15:providerId="None" w15:userId="Nokia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4398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483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5D61"/>
    <w:rsid w:val="005D7D2F"/>
    <w:rsid w:val="005E5DB4"/>
    <w:rsid w:val="005F2B3E"/>
    <w:rsid w:val="005F7506"/>
    <w:rsid w:val="005F7637"/>
    <w:rsid w:val="006177BD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C579F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3FF6"/>
    <w:rsid w:val="00A56D45"/>
    <w:rsid w:val="00A6412A"/>
    <w:rsid w:val="00A64F79"/>
    <w:rsid w:val="00A6788D"/>
    <w:rsid w:val="00A75539"/>
    <w:rsid w:val="00A8524C"/>
    <w:rsid w:val="00A87B43"/>
    <w:rsid w:val="00A929B6"/>
    <w:rsid w:val="00AA265B"/>
    <w:rsid w:val="00AA568F"/>
    <w:rsid w:val="00AA637B"/>
    <w:rsid w:val="00AB3997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63AC7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1">
    <w:name w:val="未解決のメンション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customStyle="1" w:styleId="10">
    <w:name w:val="メンション1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4AEF1A7-70B9-4EBC-8D63-54555B6B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3407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Intel</cp:lastModifiedBy>
  <cp:revision>6</cp:revision>
  <cp:lastPrinted>2002-04-24T03:10:00Z</cp:lastPrinted>
  <dcterms:created xsi:type="dcterms:W3CDTF">2020-11-11T01:58:00Z</dcterms:created>
  <dcterms:modified xsi:type="dcterms:W3CDTF">2020-11-11T05:57:00Z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