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62AAB9AE" w:rsidR="00A209D6" w:rsidRPr="00D1695D"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BA3772">
        <w:rPr>
          <w:bCs/>
          <w:noProof w:val="0"/>
          <w:sz w:val="24"/>
          <w:szCs w:val="24"/>
        </w:rPr>
        <w:t>1</w:t>
      </w:r>
      <w:r w:rsidR="00627749">
        <w:rPr>
          <w:bCs/>
          <w:noProof w:val="0"/>
          <w:sz w:val="24"/>
          <w:szCs w:val="24"/>
        </w:rPr>
        <w:t>2-e</w:t>
      </w:r>
      <w:r w:rsidRPr="00B266B0">
        <w:rPr>
          <w:bCs/>
          <w:noProof w:val="0"/>
          <w:sz w:val="24"/>
          <w:szCs w:val="24"/>
        </w:rPr>
        <w:tab/>
      </w:r>
      <w:r w:rsidR="00C243CC" w:rsidRPr="00D1695D">
        <w:rPr>
          <w:rStyle w:val="a6"/>
          <w:bCs/>
          <w:noProof w:val="0"/>
          <w:color w:val="auto"/>
          <w:sz w:val="24"/>
          <w:szCs w:val="24"/>
          <w:u w:val="none"/>
        </w:rPr>
        <w:t>R2-200</w:t>
      </w:r>
      <w:r w:rsidR="0013339B">
        <w:rPr>
          <w:rStyle w:val="a6"/>
          <w:bCs/>
          <w:noProof w:val="0"/>
          <w:color w:val="auto"/>
          <w:sz w:val="24"/>
          <w:szCs w:val="24"/>
          <w:u w:val="none"/>
        </w:rPr>
        <w:t>xxxx</w:t>
      </w:r>
    </w:p>
    <w:p w14:paraId="11776FA6" w14:textId="3732955B" w:rsidR="00A209D6" w:rsidRPr="00465587" w:rsidRDefault="009E5B79" w:rsidP="00A209D6">
      <w:pPr>
        <w:pStyle w:val="a3"/>
        <w:tabs>
          <w:tab w:val="right" w:pos="9639"/>
        </w:tabs>
        <w:rPr>
          <w:rFonts w:eastAsia="宋体"/>
          <w:bCs/>
          <w:sz w:val="24"/>
          <w:szCs w:val="24"/>
          <w:lang w:eastAsia="zh-CN"/>
        </w:rPr>
      </w:pPr>
      <w:r>
        <w:rPr>
          <w:rFonts w:eastAsia="宋体"/>
          <w:bCs/>
          <w:sz w:val="24"/>
          <w:szCs w:val="24"/>
          <w:lang w:eastAsia="zh-CN"/>
        </w:rPr>
        <w:t xml:space="preserve">Online, </w:t>
      </w:r>
      <w:r w:rsidR="00627749">
        <w:rPr>
          <w:rFonts w:eastAsia="宋体"/>
          <w:bCs/>
          <w:sz w:val="24"/>
          <w:szCs w:val="24"/>
          <w:lang w:eastAsia="zh-CN"/>
        </w:rPr>
        <w:t>02</w:t>
      </w:r>
      <w:r w:rsidR="00627749" w:rsidRPr="00627749">
        <w:rPr>
          <w:rFonts w:eastAsia="宋体"/>
          <w:bCs/>
          <w:sz w:val="24"/>
          <w:szCs w:val="24"/>
          <w:vertAlign w:val="superscript"/>
          <w:lang w:eastAsia="zh-CN"/>
        </w:rPr>
        <w:t>nd</w:t>
      </w:r>
      <w:r w:rsidR="00627749">
        <w:rPr>
          <w:rFonts w:eastAsia="宋体"/>
          <w:bCs/>
          <w:sz w:val="24"/>
          <w:szCs w:val="24"/>
          <w:lang w:eastAsia="zh-CN"/>
        </w:rPr>
        <w:t xml:space="preserve"> </w:t>
      </w:r>
      <w:r w:rsidR="00AD2CC1">
        <w:rPr>
          <w:rFonts w:eastAsia="宋体"/>
          <w:bCs/>
          <w:sz w:val="24"/>
          <w:szCs w:val="24"/>
          <w:lang w:eastAsia="zh-CN"/>
        </w:rPr>
        <w:t xml:space="preserve">- </w:t>
      </w:r>
      <w:r w:rsidR="00627749">
        <w:rPr>
          <w:rFonts w:eastAsia="宋体"/>
          <w:bCs/>
          <w:sz w:val="24"/>
          <w:szCs w:val="24"/>
          <w:lang w:eastAsia="zh-CN"/>
        </w:rPr>
        <w:t>13</w:t>
      </w:r>
      <w:r w:rsidR="00AD2CC1" w:rsidRPr="00AD2CC1">
        <w:rPr>
          <w:rFonts w:eastAsia="宋体"/>
          <w:bCs/>
          <w:sz w:val="24"/>
          <w:szCs w:val="24"/>
          <w:vertAlign w:val="superscript"/>
          <w:lang w:eastAsia="zh-CN"/>
        </w:rPr>
        <w:t>th</w:t>
      </w:r>
      <w:r w:rsidR="00AD2CC1">
        <w:rPr>
          <w:rFonts w:eastAsia="宋体"/>
          <w:bCs/>
          <w:sz w:val="24"/>
          <w:szCs w:val="24"/>
          <w:lang w:eastAsia="zh-CN"/>
        </w:rPr>
        <w:t xml:space="preserve">  </w:t>
      </w:r>
      <w:r w:rsidR="00627749">
        <w:rPr>
          <w:rFonts w:eastAsia="宋体"/>
          <w:bCs/>
          <w:sz w:val="24"/>
          <w:szCs w:val="24"/>
          <w:lang w:eastAsia="zh-CN"/>
        </w:rPr>
        <w:t>November</w:t>
      </w:r>
      <w:r w:rsidR="00AD2CC1">
        <w:rPr>
          <w:rFonts w:eastAsia="宋体"/>
          <w:bCs/>
          <w:sz w:val="24"/>
          <w:szCs w:val="24"/>
          <w:lang w:eastAsia="zh-CN"/>
        </w:rPr>
        <w:t xml:space="preserve"> </w:t>
      </w:r>
      <w:r w:rsidR="006574C0" w:rsidRPr="006574C0">
        <w:rPr>
          <w:rFonts w:eastAsia="宋体"/>
          <w:bCs/>
          <w:sz w:val="24"/>
          <w:szCs w:val="24"/>
          <w:lang w:eastAsia="zh-CN"/>
        </w:rPr>
        <w:t>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F1048E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339B">
        <w:rPr>
          <w:rFonts w:cs="Arial"/>
          <w:b/>
          <w:bCs/>
          <w:sz w:val="24"/>
        </w:rPr>
        <w:t>7.</w:t>
      </w:r>
      <w:r w:rsidR="00627749">
        <w:rPr>
          <w:rFonts w:cs="Arial"/>
          <w:b/>
          <w:bCs/>
          <w:sz w:val="24"/>
        </w:rPr>
        <w:t>2.3</w:t>
      </w:r>
    </w:p>
    <w:p w14:paraId="73188B46" w14:textId="1033352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Pr>
          <w:rFonts w:ascii="Arial" w:hAnsi="Arial" w:cs="Arial"/>
          <w:b/>
          <w:bCs/>
          <w:sz w:val="24"/>
        </w:rPr>
        <w:t xml:space="preserve"> </w:t>
      </w:r>
    </w:p>
    <w:p w14:paraId="0FA3EF00" w14:textId="1C7FD6E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27749" w:rsidRPr="00627749">
        <w:rPr>
          <w:rFonts w:ascii="Arial" w:hAnsi="Arial" w:cs="Arial"/>
          <w:b/>
          <w:bCs/>
          <w:sz w:val="24"/>
        </w:rPr>
        <w:t>[AT112-e][404][eMTC R16] Correction to the DRX cycle on RRC_INACTIVE for eMTC</w:t>
      </w:r>
      <w:r w:rsidR="0013339B" w:rsidRPr="0013339B">
        <w:rPr>
          <w:rFonts w:ascii="Arial" w:hAnsi="Arial" w:cs="Arial"/>
          <w:b/>
          <w:bCs/>
          <w:sz w:val="24"/>
        </w:rPr>
        <w:t xml:space="preserve"> (Huawei)</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4ECA8649" w:rsidR="00A209D6" w:rsidRPr="006E13D1" w:rsidRDefault="00A209D6" w:rsidP="00A209D6">
      <w:pPr>
        <w:pStyle w:val="1"/>
      </w:pPr>
      <w:r w:rsidRPr="006E13D1">
        <w:t>1</w:t>
      </w:r>
      <w:r w:rsidRPr="006E13D1">
        <w:tab/>
      </w:r>
      <w:r w:rsidR="0092461D">
        <w:t>Scope of the offline discussion</w:t>
      </w:r>
    </w:p>
    <w:p w14:paraId="6D7C7619" w14:textId="0FFC69A5" w:rsidR="0092461D" w:rsidRDefault="00086A67" w:rsidP="00F2046C">
      <w:r w:rsidRPr="00F2046C">
        <w:t xml:space="preserve">This </w:t>
      </w:r>
      <w:r w:rsidR="0013339B">
        <w:t xml:space="preserve">is the </w:t>
      </w:r>
      <w:r w:rsidR="00F2046C" w:rsidRPr="00F2046C">
        <w:t>offline emai</w:t>
      </w:r>
      <w:r w:rsidR="0092461D" w:rsidRPr="00F2046C">
        <w:t xml:space="preserve">l discussion </w:t>
      </w:r>
      <w:r w:rsidR="00264F3A">
        <w:t>“</w:t>
      </w:r>
      <w:r w:rsidR="0013339B" w:rsidRPr="0013339B">
        <w:t>[</w:t>
      </w:r>
      <w:r w:rsidR="00627749">
        <w:rPr>
          <w:noProof/>
        </w:rPr>
        <w:t xml:space="preserve">AT112-e][404][eMTC R16] </w:t>
      </w:r>
      <w:r w:rsidR="00627749" w:rsidRPr="009C7D55">
        <w:rPr>
          <w:noProof/>
        </w:rPr>
        <w:t>Correction to the DRX cycle on RRC_INACTIVE for eMTC</w:t>
      </w:r>
      <w:r w:rsidR="00627749">
        <w:rPr>
          <w:noProof/>
        </w:rPr>
        <w:t>”</w:t>
      </w:r>
      <w:r w:rsidR="0092461D" w:rsidRPr="00F2046C">
        <w:t>, as indicated below:</w:t>
      </w:r>
    </w:p>
    <w:p w14:paraId="410A2560" w14:textId="77777777" w:rsidR="00627749" w:rsidRPr="00627749" w:rsidRDefault="00D266EC" w:rsidP="00627749">
      <w:pPr>
        <w:spacing w:before="60" w:after="0"/>
        <w:ind w:left="1259" w:hanging="1259"/>
        <w:rPr>
          <w:rFonts w:ascii="Arial" w:eastAsia="MS Mincho" w:hAnsi="Arial"/>
          <w:noProof/>
          <w:szCs w:val="24"/>
          <w:lang w:eastAsia="en-GB"/>
        </w:rPr>
      </w:pPr>
      <w:hyperlink r:id="rId10" w:history="1">
        <w:r w:rsidR="00627749" w:rsidRPr="00627749">
          <w:rPr>
            <w:rFonts w:ascii="Arial" w:eastAsia="MS Mincho" w:hAnsi="Arial"/>
            <w:color w:val="0000FF"/>
            <w:szCs w:val="24"/>
            <w:u w:val="single"/>
            <w:lang w:eastAsia="en-GB"/>
          </w:rPr>
          <w:t>R2-2009738</w:t>
        </w:r>
      </w:hyperlink>
      <w:r w:rsidR="00627749" w:rsidRPr="00627749">
        <w:rPr>
          <w:rFonts w:ascii="Arial" w:eastAsia="MS Mincho" w:hAnsi="Arial"/>
          <w:noProof/>
          <w:szCs w:val="24"/>
          <w:lang w:eastAsia="en-GB"/>
        </w:rPr>
        <w:tab/>
        <w:t>Correction to the DRX cycle on RRC_INACTIVE for eMTC</w:t>
      </w:r>
      <w:r w:rsidR="00627749" w:rsidRPr="00627749">
        <w:rPr>
          <w:rFonts w:ascii="Arial" w:eastAsia="MS Mincho" w:hAnsi="Arial"/>
          <w:noProof/>
          <w:szCs w:val="24"/>
          <w:lang w:eastAsia="en-GB"/>
        </w:rPr>
        <w:tab/>
        <w:t>Huawei, HiSilicon</w:t>
      </w:r>
      <w:r w:rsidR="00627749" w:rsidRPr="00627749">
        <w:rPr>
          <w:rFonts w:ascii="Arial" w:eastAsia="MS Mincho" w:hAnsi="Arial"/>
          <w:noProof/>
          <w:szCs w:val="24"/>
          <w:lang w:eastAsia="en-GB"/>
        </w:rPr>
        <w:tab/>
        <w:t>CR</w:t>
      </w:r>
      <w:r w:rsidR="00627749" w:rsidRPr="00627749">
        <w:rPr>
          <w:rFonts w:ascii="Arial" w:eastAsia="MS Mincho" w:hAnsi="Arial"/>
          <w:noProof/>
          <w:szCs w:val="24"/>
          <w:lang w:eastAsia="en-GB"/>
        </w:rPr>
        <w:tab/>
        <w:t>Rel-16</w:t>
      </w:r>
      <w:r w:rsidR="00627749" w:rsidRPr="00627749">
        <w:rPr>
          <w:rFonts w:ascii="Arial" w:eastAsia="MS Mincho" w:hAnsi="Arial"/>
          <w:noProof/>
          <w:szCs w:val="24"/>
          <w:lang w:eastAsia="en-GB"/>
        </w:rPr>
        <w:tab/>
        <w:t>36.331</w:t>
      </w:r>
      <w:r w:rsidR="00627749" w:rsidRPr="00627749">
        <w:rPr>
          <w:rFonts w:ascii="Arial" w:eastAsia="MS Mincho" w:hAnsi="Arial"/>
          <w:noProof/>
          <w:szCs w:val="24"/>
          <w:lang w:eastAsia="en-GB"/>
        </w:rPr>
        <w:tab/>
        <w:t>16.2.1</w:t>
      </w:r>
      <w:r w:rsidR="00627749" w:rsidRPr="00627749">
        <w:rPr>
          <w:rFonts w:ascii="Arial" w:eastAsia="MS Mincho" w:hAnsi="Arial"/>
          <w:noProof/>
          <w:szCs w:val="24"/>
          <w:lang w:eastAsia="en-GB"/>
        </w:rPr>
        <w:tab/>
        <w:t>4483</w:t>
      </w:r>
      <w:r w:rsidR="00627749" w:rsidRPr="00627749">
        <w:rPr>
          <w:rFonts w:ascii="Arial" w:eastAsia="MS Mincho" w:hAnsi="Arial"/>
          <w:noProof/>
          <w:szCs w:val="24"/>
          <w:lang w:eastAsia="en-GB"/>
        </w:rPr>
        <w:tab/>
        <w:t>-</w:t>
      </w:r>
      <w:r w:rsidR="00627749" w:rsidRPr="00627749">
        <w:rPr>
          <w:rFonts w:ascii="Arial" w:eastAsia="MS Mincho" w:hAnsi="Arial"/>
          <w:noProof/>
          <w:szCs w:val="24"/>
          <w:lang w:eastAsia="en-GB"/>
        </w:rPr>
        <w:tab/>
        <w:t>F</w:t>
      </w:r>
      <w:r w:rsidR="00627749" w:rsidRPr="00627749">
        <w:rPr>
          <w:rFonts w:ascii="Arial" w:eastAsia="MS Mincho" w:hAnsi="Arial"/>
          <w:noProof/>
          <w:szCs w:val="24"/>
          <w:lang w:eastAsia="en-GB"/>
        </w:rPr>
        <w:tab/>
        <w:t>LTE_eMTC5-Core</w:t>
      </w:r>
    </w:p>
    <w:p w14:paraId="26C48819" w14:textId="77777777" w:rsidR="00627749" w:rsidRPr="00627749" w:rsidRDefault="00627749" w:rsidP="00627749">
      <w:pPr>
        <w:spacing w:before="60" w:after="0"/>
        <w:ind w:left="1259" w:hanging="1259"/>
        <w:rPr>
          <w:rFonts w:ascii="Arial" w:eastAsia="MS Mincho" w:hAnsi="Arial"/>
          <w:noProof/>
          <w:szCs w:val="24"/>
          <w:lang w:eastAsia="en-GB"/>
        </w:rPr>
      </w:pPr>
    </w:p>
    <w:p w14:paraId="5CA5DCE1" w14:textId="77777777" w:rsidR="00627749" w:rsidRPr="00627749" w:rsidRDefault="00627749" w:rsidP="00627749">
      <w:pPr>
        <w:pStyle w:val="EmailDiscussion"/>
        <w:rPr>
          <w:noProof/>
        </w:rPr>
      </w:pPr>
      <w:r w:rsidRPr="00627749">
        <w:rPr>
          <w:noProof/>
        </w:rPr>
        <w:t>[AT112-e][404][eMTC R16] Correction to the DRX cycle on RRC_INACTIVE for eMTC (Huawei)</w:t>
      </w:r>
    </w:p>
    <w:p w14:paraId="62178D9C" w14:textId="77777777" w:rsidR="00627749" w:rsidRPr="00627749" w:rsidRDefault="00627749" w:rsidP="00627749">
      <w:pPr>
        <w:tabs>
          <w:tab w:val="left" w:pos="1622"/>
        </w:tabs>
        <w:spacing w:after="0"/>
        <w:ind w:left="1622" w:hanging="363"/>
        <w:rPr>
          <w:rFonts w:ascii="Arial" w:eastAsia="MS Mincho" w:hAnsi="Arial"/>
          <w:szCs w:val="24"/>
          <w:lang w:eastAsia="en-GB"/>
        </w:rPr>
      </w:pPr>
      <w:r w:rsidRPr="00627749">
        <w:rPr>
          <w:rFonts w:ascii="Arial" w:eastAsia="MS Mincho" w:hAnsi="Arial"/>
          <w:szCs w:val="24"/>
          <w:lang w:eastAsia="en-GB"/>
        </w:rPr>
        <w:tab/>
        <w:t>Scope: Check for feedback and update the CR accordingly, if needed.</w:t>
      </w:r>
    </w:p>
    <w:p w14:paraId="3CA08CC3" w14:textId="77777777" w:rsidR="00627749" w:rsidRPr="00627749" w:rsidRDefault="00627749" w:rsidP="00627749">
      <w:pPr>
        <w:tabs>
          <w:tab w:val="left" w:pos="1622"/>
        </w:tabs>
        <w:spacing w:after="0"/>
        <w:ind w:left="1622" w:hanging="363"/>
        <w:rPr>
          <w:rFonts w:ascii="Arial" w:eastAsia="MS Mincho" w:hAnsi="Arial"/>
          <w:szCs w:val="24"/>
          <w:lang w:eastAsia="en-GB"/>
        </w:rPr>
      </w:pPr>
      <w:r w:rsidRPr="00627749">
        <w:rPr>
          <w:rFonts w:ascii="Arial" w:eastAsia="MS Mincho" w:hAnsi="Arial"/>
          <w:szCs w:val="24"/>
          <w:lang w:eastAsia="en-GB"/>
        </w:rPr>
        <w:tab/>
        <w:t>Intended outcome: Agreed 36.331 CR in R2-2010817</w:t>
      </w:r>
    </w:p>
    <w:p w14:paraId="7644EEAD" w14:textId="77777777" w:rsidR="00627749" w:rsidRPr="00627749" w:rsidRDefault="00627749" w:rsidP="00627749">
      <w:pPr>
        <w:tabs>
          <w:tab w:val="left" w:pos="1622"/>
        </w:tabs>
        <w:spacing w:after="0"/>
        <w:ind w:left="1622" w:hanging="363"/>
        <w:rPr>
          <w:rFonts w:ascii="Arial" w:eastAsia="MS Mincho" w:hAnsi="Arial"/>
          <w:szCs w:val="24"/>
          <w:lang w:eastAsia="en-GB"/>
        </w:rPr>
      </w:pPr>
      <w:r w:rsidRPr="00627749">
        <w:rPr>
          <w:rFonts w:ascii="Arial" w:eastAsia="MS Mincho" w:hAnsi="Arial"/>
          <w:szCs w:val="24"/>
          <w:lang w:eastAsia="en-GB"/>
        </w:rPr>
        <w:tab/>
        <w:t xml:space="preserve">Deadline:  </w:t>
      </w:r>
      <w:r w:rsidRPr="00627749">
        <w:rPr>
          <w:rFonts w:ascii="Arial" w:eastAsia="MS Mincho" w:hAnsi="Arial"/>
          <w:szCs w:val="24"/>
          <w:highlight w:val="yellow"/>
          <w:lang w:eastAsia="en-GB"/>
        </w:rPr>
        <w:t>Tuesday 2020-11-10 14:00 UTC</w:t>
      </w:r>
    </w:p>
    <w:p w14:paraId="16FFA7F9" w14:textId="77777777" w:rsidR="0013339B" w:rsidRDefault="0013339B" w:rsidP="0013339B"/>
    <w:p w14:paraId="766D6D29" w14:textId="399C7885" w:rsidR="00A209D6" w:rsidRDefault="00086A67" w:rsidP="00A209D6">
      <w:pPr>
        <w:pStyle w:val="1"/>
      </w:pPr>
      <w:r>
        <w:t>2</w:t>
      </w:r>
      <w:r w:rsidR="00A209D6" w:rsidRPr="006E13D1">
        <w:tab/>
      </w:r>
      <w:r w:rsidR="00F2046C">
        <w:t>O</w:t>
      </w:r>
      <w:r w:rsidR="0092461D">
        <w:t>ffline discussion</w:t>
      </w:r>
    </w:p>
    <w:p w14:paraId="6F7891A0" w14:textId="3E20120E" w:rsidR="000F5F44" w:rsidRDefault="00F2046C" w:rsidP="00CA5813">
      <w:r>
        <w:t>Compani</w:t>
      </w:r>
      <w:r w:rsidR="000F5F44">
        <w:t>es are requested to provide comments in the table below (one row for each new comment to better keep track of the discussion – please don’t edit the previous comments</w:t>
      </w:r>
      <w:r w:rsidR="00B21F69">
        <w:t>)</w:t>
      </w:r>
      <w:r w:rsidR="000F5F44">
        <w:t>.</w:t>
      </w:r>
    </w:p>
    <w:tbl>
      <w:tblPr>
        <w:tblStyle w:val="af1"/>
        <w:tblW w:w="0" w:type="auto"/>
        <w:tblCellMar>
          <w:left w:w="28" w:type="dxa"/>
          <w:right w:w="28" w:type="dxa"/>
        </w:tblCellMar>
        <w:tblLook w:val="04A0" w:firstRow="1" w:lastRow="0" w:firstColumn="1" w:lastColumn="0" w:noHBand="0" w:noVBand="1"/>
      </w:tblPr>
      <w:tblGrid>
        <w:gridCol w:w="1838"/>
        <w:gridCol w:w="1985"/>
        <w:gridCol w:w="5808"/>
      </w:tblGrid>
      <w:tr w:rsidR="000F5F44" w14:paraId="3FA6F986" w14:textId="77777777" w:rsidTr="00D1695D">
        <w:tc>
          <w:tcPr>
            <w:tcW w:w="1838" w:type="dxa"/>
          </w:tcPr>
          <w:p w14:paraId="68C1843A" w14:textId="795D02B4" w:rsidR="000F5F44" w:rsidRPr="00BB7A70" w:rsidRDefault="000F5F44" w:rsidP="00356CE5">
            <w:pPr>
              <w:rPr>
                <w:b/>
                <w:bCs/>
              </w:rPr>
            </w:pPr>
            <w:r>
              <w:rPr>
                <w:b/>
                <w:bCs/>
              </w:rPr>
              <w:t>Company</w:t>
            </w:r>
          </w:p>
        </w:tc>
        <w:tc>
          <w:tcPr>
            <w:tcW w:w="1985" w:type="dxa"/>
          </w:tcPr>
          <w:p w14:paraId="496FDE88" w14:textId="0A648EE4" w:rsidR="000F5F44" w:rsidRPr="00BB7A70" w:rsidRDefault="00C41F02" w:rsidP="0013339B">
            <w:pPr>
              <w:rPr>
                <w:b/>
                <w:bCs/>
              </w:rPr>
            </w:pPr>
            <w:r>
              <w:rPr>
                <w:b/>
                <w:bCs/>
              </w:rPr>
              <w:t xml:space="preserve">Do you </w:t>
            </w:r>
            <w:r w:rsidR="00811DD2">
              <w:rPr>
                <w:b/>
                <w:bCs/>
              </w:rPr>
              <w:t>agree with</w:t>
            </w:r>
            <w:r w:rsidR="000F5F44">
              <w:rPr>
                <w:b/>
                <w:bCs/>
              </w:rPr>
              <w:t xml:space="preserve"> the intent of the </w:t>
            </w:r>
            <w:r w:rsidR="0013339B">
              <w:rPr>
                <w:b/>
                <w:bCs/>
              </w:rPr>
              <w:t>change</w:t>
            </w:r>
            <w:r>
              <w:rPr>
                <w:b/>
                <w:bCs/>
              </w:rPr>
              <w:t>?</w:t>
            </w:r>
          </w:p>
        </w:tc>
        <w:tc>
          <w:tcPr>
            <w:tcW w:w="5808" w:type="dxa"/>
          </w:tcPr>
          <w:p w14:paraId="62FA8401" w14:textId="7FA3F723" w:rsidR="000F5F44" w:rsidRPr="00BB7A70" w:rsidRDefault="00C41F02" w:rsidP="00356CE5">
            <w:pPr>
              <w:rPr>
                <w:b/>
                <w:bCs/>
              </w:rPr>
            </w:pPr>
            <w:r>
              <w:rPr>
                <w:b/>
                <w:bCs/>
              </w:rPr>
              <w:t>Detailed comments</w:t>
            </w:r>
          </w:p>
        </w:tc>
      </w:tr>
      <w:tr w:rsidR="00CE2748" w14:paraId="1AFE545A" w14:textId="77777777" w:rsidTr="00D1695D">
        <w:tc>
          <w:tcPr>
            <w:tcW w:w="1838" w:type="dxa"/>
          </w:tcPr>
          <w:p w14:paraId="03BF5762" w14:textId="72D82B38" w:rsidR="00CE2748" w:rsidRPr="00CE2748" w:rsidRDefault="00CE2748" w:rsidP="00CE2748">
            <w:ins w:id="0" w:author="ZTE" w:date="2020-11-04T10:05:00Z">
              <w:r w:rsidRPr="00CE2748">
                <w:rPr>
                  <w:rFonts w:eastAsia="宋体" w:hint="eastAsia"/>
                  <w:lang w:val="en-US" w:eastAsia="zh-CN"/>
                </w:rPr>
                <w:t>ZTE</w:t>
              </w:r>
            </w:ins>
          </w:p>
        </w:tc>
        <w:tc>
          <w:tcPr>
            <w:tcW w:w="1985" w:type="dxa"/>
          </w:tcPr>
          <w:p w14:paraId="475B2E6A" w14:textId="69FF02F2" w:rsidR="00CE2748" w:rsidRPr="00CE2748" w:rsidRDefault="00CE2748" w:rsidP="00CE2748">
            <w:pPr>
              <w:rPr>
                <w:bCs/>
              </w:rPr>
            </w:pPr>
            <w:ins w:id="1" w:author="ZTE" w:date="2020-11-04T10:05:00Z">
              <w:r w:rsidRPr="00CE2748">
                <w:rPr>
                  <w:rFonts w:eastAsia="宋体" w:hint="eastAsia"/>
                  <w:bCs/>
                  <w:lang w:val="en-US" w:eastAsia="zh-CN"/>
                </w:rPr>
                <w:t>Yes, but</w:t>
              </w:r>
            </w:ins>
          </w:p>
        </w:tc>
        <w:tc>
          <w:tcPr>
            <w:tcW w:w="5808" w:type="dxa"/>
          </w:tcPr>
          <w:p w14:paraId="7720E4A3" w14:textId="293BFC43" w:rsidR="00CE2748" w:rsidRPr="00CE2748" w:rsidRDefault="00CE2748" w:rsidP="00CE2748">
            <w:pPr>
              <w:rPr>
                <w:ins w:id="2" w:author="ZTE" w:date="2020-11-04T10:05:00Z"/>
                <w:rFonts w:eastAsia="宋体"/>
                <w:lang w:val="en-US" w:eastAsia="zh-CN"/>
              </w:rPr>
            </w:pPr>
            <w:ins w:id="3" w:author="ZTE" w:date="2020-11-04T10:06:00Z">
              <w:r>
                <w:rPr>
                  <w:rFonts w:eastAsia="宋体"/>
                  <w:lang w:val="en-US" w:eastAsia="zh-CN"/>
                </w:rPr>
                <w:t>We agree t</w:t>
              </w:r>
            </w:ins>
            <w:ins w:id="4" w:author="ZTE" w:date="2020-11-04T10:05:00Z">
              <w:r w:rsidRPr="00CE2748">
                <w:rPr>
                  <w:rFonts w:eastAsia="宋体" w:hint="eastAsia"/>
                  <w:lang w:val="en-US" w:eastAsia="zh-CN"/>
                </w:rPr>
                <w:t xml:space="preserve">he change is </w:t>
              </w:r>
            </w:ins>
            <w:ins w:id="5" w:author="ZTE" w:date="2020-11-04T10:06:00Z">
              <w:r>
                <w:rPr>
                  <w:rFonts w:eastAsia="宋体"/>
                  <w:lang w:val="en-US" w:eastAsia="zh-CN"/>
                </w:rPr>
                <w:t>needed</w:t>
              </w:r>
            </w:ins>
            <w:ins w:id="6" w:author="ZTE" w:date="2020-11-04T10:05:00Z">
              <w:r w:rsidRPr="00CE2748">
                <w:rPr>
                  <w:rFonts w:eastAsia="宋体" w:hint="eastAsia"/>
                  <w:lang w:val="en-US" w:eastAsia="zh-CN"/>
                </w:rPr>
                <w:t>.</w:t>
              </w:r>
            </w:ins>
          </w:p>
          <w:p w14:paraId="243EDF04" w14:textId="791E3859" w:rsidR="00CE2748" w:rsidRPr="00CE2748" w:rsidRDefault="00CE2748" w:rsidP="00CE2748">
            <w:ins w:id="7" w:author="ZTE" w:date="2020-11-04T10:05:00Z">
              <w:r w:rsidRPr="00CE2748">
                <w:rPr>
                  <w:rFonts w:eastAsia="宋体" w:hint="eastAsia"/>
                  <w:lang w:val="en-US" w:eastAsia="zh-CN"/>
                </w:rPr>
                <w:t>But the agreement has already been captured in TS</w:t>
              </w:r>
            </w:ins>
            <w:ins w:id="8" w:author="ZTE" w:date="2020-11-04T10:06:00Z">
              <w:r>
                <w:rPr>
                  <w:rFonts w:eastAsia="宋体"/>
                  <w:lang w:val="en-US" w:eastAsia="zh-CN"/>
                </w:rPr>
                <w:t xml:space="preserve"> </w:t>
              </w:r>
            </w:ins>
            <w:ins w:id="9" w:author="ZTE" w:date="2020-11-04T10:05:00Z">
              <w:r w:rsidRPr="00CE2748">
                <w:rPr>
                  <w:rFonts w:eastAsia="宋体" w:hint="eastAsia"/>
                  <w:lang w:val="en-US" w:eastAsia="zh-CN"/>
                </w:rPr>
                <w:t>36.304, which can be followed by idle mode UE</w:t>
              </w:r>
            </w:ins>
            <w:ins w:id="10" w:author="ZTE" w:date="2020-11-04T10:06:00Z">
              <w:r>
                <w:rPr>
                  <w:rFonts w:eastAsia="宋体"/>
                  <w:lang w:val="en-US" w:eastAsia="zh-CN"/>
                </w:rPr>
                <w:t>. T</w:t>
              </w:r>
            </w:ins>
            <w:ins w:id="11" w:author="ZTE" w:date="2020-11-04T10:05:00Z">
              <w:r w:rsidRPr="00CE2748">
                <w:rPr>
                  <w:rFonts w:eastAsia="宋体" w:hint="eastAsia"/>
                  <w:lang w:val="en-US" w:eastAsia="zh-CN"/>
                </w:rPr>
                <w:t xml:space="preserve">he UE can </w:t>
              </w:r>
            </w:ins>
            <w:ins w:id="12" w:author="ZTE" w:date="2020-11-04T10:07:00Z">
              <w:r>
                <w:rPr>
                  <w:rFonts w:eastAsia="宋体"/>
                  <w:lang w:val="en-US" w:eastAsia="zh-CN"/>
                </w:rPr>
                <w:t xml:space="preserve">already </w:t>
              </w:r>
            </w:ins>
            <w:ins w:id="13" w:author="ZTE" w:date="2020-11-04T10:05:00Z">
              <w:r w:rsidRPr="00CE2748">
                <w:rPr>
                  <w:rFonts w:eastAsia="宋体" w:hint="eastAsia"/>
                  <w:lang w:val="en-US" w:eastAsia="zh-CN"/>
                </w:rPr>
                <w:t xml:space="preserve">benefit from the power consumption saving introduced by the extended RAN paging cycle. </w:t>
              </w:r>
            </w:ins>
            <w:ins w:id="14" w:author="ZTE" w:date="2020-11-04T10:06:00Z">
              <w:r>
                <w:rPr>
                  <w:rFonts w:eastAsia="宋体"/>
                  <w:lang w:val="en-US" w:eastAsia="zh-CN"/>
                </w:rPr>
                <w:t>So</w:t>
              </w:r>
            </w:ins>
            <w:ins w:id="15" w:author="ZTE" w:date="2020-11-04T10:05:00Z">
              <w:r w:rsidRPr="00CE2748">
                <w:rPr>
                  <w:rFonts w:eastAsia="宋体" w:hint="eastAsia"/>
                  <w:lang w:val="en-US" w:eastAsia="zh-CN"/>
                </w:rPr>
                <w:t xml:space="preserve"> the </w:t>
              </w:r>
              <w:r w:rsidRPr="00CE2748">
                <w:rPr>
                  <w:rFonts w:eastAsia="宋体"/>
                  <w:lang w:val="en-US" w:eastAsia="zh-CN"/>
                </w:rPr>
                <w:t>“Consequences if not approved”</w:t>
              </w:r>
              <w:r w:rsidRPr="00CE2748">
                <w:rPr>
                  <w:rFonts w:eastAsia="宋体" w:hint="eastAsia"/>
                  <w:lang w:val="en-US" w:eastAsia="zh-CN"/>
                </w:rPr>
                <w:t xml:space="preserve"> is suggested to change from </w:t>
              </w:r>
              <w:r w:rsidRPr="00CE2748">
                <w:rPr>
                  <w:rFonts w:eastAsia="宋体"/>
                  <w:lang w:val="en-US" w:eastAsia="zh-CN"/>
                </w:rPr>
                <w:t>“UE cannot benefit from the power consumption saving introduced by the extended RAN paging cycle.”</w:t>
              </w:r>
            </w:ins>
            <w:ins w:id="16" w:author="ZTE" w:date="2020-11-04T10:07:00Z">
              <w:r>
                <w:rPr>
                  <w:rFonts w:eastAsia="宋体"/>
                  <w:lang w:val="en-US" w:eastAsia="zh-CN"/>
                </w:rPr>
                <w:t xml:space="preserve"> </w:t>
              </w:r>
            </w:ins>
            <w:ins w:id="17" w:author="ZTE" w:date="2020-11-04T10:05:00Z">
              <w:r w:rsidRPr="00CE2748">
                <w:rPr>
                  <w:rFonts w:eastAsia="宋体" w:hint="eastAsia"/>
                  <w:lang w:val="en-US" w:eastAsia="zh-CN"/>
                </w:rPr>
                <w:t>to</w:t>
              </w:r>
            </w:ins>
            <w:ins w:id="18" w:author="ZTE" w:date="2020-11-04T10:07:00Z">
              <w:r>
                <w:rPr>
                  <w:rFonts w:eastAsia="宋体"/>
                  <w:lang w:val="en-US" w:eastAsia="zh-CN"/>
                </w:rPr>
                <w:t xml:space="preserve"> </w:t>
              </w:r>
            </w:ins>
            <w:ins w:id="19" w:author="ZTE" w:date="2020-11-04T10:05:00Z">
              <w:r w:rsidRPr="00CE2748">
                <w:rPr>
                  <w:rFonts w:eastAsia="宋体"/>
                  <w:lang w:val="en-US" w:eastAsia="zh-CN"/>
                </w:rPr>
                <w:t>“</w:t>
              </w:r>
              <w:r w:rsidRPr="00CE2748">
                <w:rPr>
                  <w:rFonts w:eastAsia="宋体" w:hint="eastAsia"/>
                  <w:lang w:val="en-US" w:eastAsia="zh-CN"/>
                </w:rPr>
                <w:t>The description in TS</w:t>
              </w:r>
            </w:ins>
            <w:ins w:id="20" w:author="ZTE" w:date="2020-11-04T10:07:00Z">
              <w:r>
                <w:rPr>
                  <w:rFonts w:eastAsia="宋体"/>
                  <w:lang w:val="en-US" w:eastAsia="zh-CN"/>
                </w:rPr>
                <w:t xml:space="preserve"> </w:t>
              </w:r>
            </w:ins>
            <w:ins w:id="21" w:author="ZTE" w:date="2020-11-04T10:05:00Z">
              <w:r w:rsidRPr="00CE2748">
                <w:rPr>
                  <w:rFonts w:eastAsia="宋体" w:hint="eastAsia"/>
                  <w:lang w:val="en-US" w:eastAsia="zh-CN"/>
                </w:rPr>
                <w:t>36.304 and TS</w:t>
              </w:r>
            </w:ins>
            <w:ins w:id="22" w:author="ZTE" w:date="2020-11-04T10:07:00Z">
              <w:r>
                <w:rPr>
                  <w:rFonts w:eastAsia="宋体"/>
                  <w:lang w:val="en-US" w:eastAsia="zh-CN"/>
                </w:rPr>
                <w:t xml:space="preserve"> </w:t>
              </w:r>
            </w:ins>
            <w:ins w:id="23" w:author="ZTE" w:date="2020-11-04T10:05:00Z">
              <w:r w:rsidRPr="00CE2748">
                <w:rPr>
                  <w:rFonts w:eastAsia="宋体" w:hint="eastAsia"/>
                  <w:lang w:val="en-US" w:eastAsia="zh-CN"/>
                </w:rPr>
                <w:t xml:space="preserve">36.331 </w:t>
              </w:r>
            </w:ins>
            <w:ins w:id="24" w:author="ZTE" w:date="2020-11-04T10:07:00Z">
              <w:r>
                <w:rPr>
                  <w:rFonts w:eastAsia="宋体"/>
                  <w:lang w:val="en-US" w:eastAsia="zh-CN"/>
                </w:rPr>
                <w:t>are</w:t>
              </w:r>
            </w:ins>
            <w:ins w:id="25" w:author="ZTE" w:date="2020-11-04T10:05:00Z">
              <w:r w:rsidRPr="00CE2748">
                <w:rPr>
                  <w:rFonts w:eastAsia="宋体" w:hint="eastAsia"/>
                  <w:lang w:val="en-US" w:eastAsia="zh-CN"/>
                </w:rPr>
                <w:t xml:space="preserve"> not consistent</w:t>
              </w:r>
            </w:ins>
            <w:ins w:id="26" w:author="ZTE" w:date="2020-11-04T10:09:00Z">
              <w:r>
                <w:rPr>
                  <w:rFonts w:eastAsia="宋体"/>
                  <w:lang w:val="en-US" w:eastAsia="zh-CN"/>
                </w:rPr>
                <w:t xml:space="preserve"> and </w:t>
              </w:r>
            </w:ins>
            <w:ins w:id="27" w:author="ZTE" w:date="2020-11-04T10:05:00Z">
              <w:r w:rsidRPr="00CE2748">
                <w:rPr>
                  <w:rFonts w:eastAsia="宋体" w:hint="eastAsia"/>
                  <w:lang w:val="en-US" w:eastAsia="zh-CN"/>
                </w:rPr>
                <w:t xml:space="preserve">the UE </w:t>
              </w:r>
            </w:ins>
            <w:ins w:id="28" w:author="ZTE" w:date="2020-11-04T10:07:00Z">
              <w:r w:rsidRPr="00CE2748">
                <w:rPr>
                  <w:rFonts w:eastAsia="宋体"/>
                  <w:lang w:val="en-US" w:eastAsia="zh-CN"/>
                </w:rPr>
                <w:t>behavior</w:t>
              </w:r>
            </w:ins>
            <w:ins w:id="29" w:author="ZTE" w:date="2020-11-04T10:05:00Z">
              <w:r w:rsidRPr="00CE2748">
                <w:rPr>
                  <w:rFonts w:eastAsia="宋体" w:hint="eastAsia"/>
                  <w:lang w:val="en-US" w:eastAsia="zh-CN"/>
                </w:rPr>
                <w:t xml:space="preserve"> may be confused</w:t>
              </w:r>
              <w:r w:rsidRPr="00CE2748">
                <w:rPr>
                  <w:rFonts w:eastAsia="宋体"/>
                  <w:lang w:val="en-US" w:eastAsia="zh-CN"/>
                </w:rPr>
                <w:t>”</w:t>
              </w:r>
              <w:r w:rsidRPr="00CE2748">
                <w:rPr>
                  <w:rFonts w:eastAsia="宋体" w:hint="eastAsia"/>
                  <w:lang w:val="en-US" w:eastAsia="zh-CN"/>
                </w:rPr>
                <w:t>.</w:t>
              </w:r>
            </w:ins>
          </w:p>
        </w:tc>
      </w:tr>
      <w:tr w:rsidR="000F5F44" w14:paraId="47EDF4D9" w14:textId="77777777" w:rsidTr="00D1695D">
        <w:tc>
          <w:tcPr>
            <w:tcW w:w="1838" w:type="dxa"/>
          </w:tcPr>
          <w:p w14:paraId="29F6C781" w14:textId="51D9B4CA" w:rsidR="000F5F44" w:rsidRDefault="005C4F63" w:rsidP="00356CE5">
            <w:ins w:id="30" w:author="Mungal Dhanda" w:date="2020-11-04T10:42:00Z">
              <w:r>
                <w:t>Qualcomm</w:t>
              </w:r>
            </w:ins>
          </w:p>
        </w:tc>
        <w:tc>
          <w:tcPr>
            <w:tcW w:w="1985" w:type="dxa"/>
          </w:tcPr>
          <w:p w14:paraId="61E89309" w14:textId="339B99AF" w:rsidR="000F5F44" w:rsidRPr="00736801" w:rsidRDefault="009D2A8A" w:rsidP="00356CE5">
            <w:pPr>
              <w:rPr>
                <w:b/>
                <w:bCs/>
              </w:rPr>
            </w:pPr>
            <w:ins w:id="31" w:author="Mungal Dhanda" w:date="2020-11-04T10:42:00Z">
              <w:r>
                <w:rPr>
                  <w:b/>
                  <w:bCs/>
                </w:rPr>
                <w:t>Agree with the intent.</w:t>
              </w:r>
            </w:ins>
          </w:p>
        </w:tc>
        <w:tc>
          <w:tcPr>
            <w:tcW w:w="5808" w:type="dxa"/>
          </w:tcPr>
          <w:p w14:paraId="57573736" w14:textId="291FB629" w:rsidR="009E25AC" w:rsidRPr="00736801" w:rsidRDefault="00B94DC7" w:rsidP="00356CE5">
            <w:pPr>
              <w:rPr>
                <w:rFonts w:eastAsia="宋体"/>
                <w:noProof/>
              </w:rPr>
            </w:pPr>
            <w:ins w:id="32" w:author="Mungal Dhanda" w:date="2020-11-04T10:43:00Z">
              <w:r>
                <w:rPr>
                  <w:rFonts w:eastAsia="宋体"/>
                  <w:noProof/>
                </w:rPr>
                <w:t>But we think TS 36.304 clearly defines how actual DRX cycle is selected based on UE capability</w:t>
              </w:r>
            </w:ins>
            <w:ins w:id="33" w:author="Mungal Dhanda" w:date="2020-11-04T10:44:00Z">
              <w:r>
                <w:rPr>
                  <w:rFonts w:eastAsia="宋体"/>
                  <w:noProof/>
                </w:rPr>
                <w:t xml:space="preserve">, </w:t>
              </w:r>
            </w:ins>
            <w:ins w:id="34" w:author="Mungal Dhanda" w:date="2020-11-04T10:43:00Z">
              <w:r>
                <w:rPr>
                  <w:rFonts w:eastAsia="宋体"/>
                  <w:noProof/>
                </w:rPr>
                <w:t>NAS and RAN configuration</w:t>
              </w:r>
            </w:ins>
            <w:ins w:id="35" w:author="Mungal Dhanda" w:date="2020-11-04T10:44:00Z">
              <w:r>
                <w:rPr>
                  <w:rFonts w:eastAsia="宋体"/>
                  <w:noProof/>
                </w:rPr>
                <w:t>s.</w:t>
              </w:r>
              <w:r w:rsidR="002E6D09">
                <w:rPr>
                  <w:rFonts w:eastAsia="宋体"/>
                  <w:noProof/>
                </w:rPr>
                <w:t xml:space="preserve"> Therefore, don’t see the need for only some of the rules to be duplicate din TS 36.331. </w:t>
              </w:r>
              <w:r w:rsidR="009E25AC">
                <w:rPr>
                  <w:rFonts w:eastAsia="宋体"/>
                  <w:noProof/>
                </w:rPr>
                <w:t>For this reason we propose simplification of</w:t>
              </w:r>
            </w:ins>
            <w:ins w:id="36" w:author="Mungal Dhanda" w:date="2020-11-04T10:45:00Z">
              <w:r w:rsidR="009E25AC">
                <w:rPr>
                  <w:rFonts w:eastAsia="宋体"/>
                  <w:noProof/>
                </w:rPr>
                <w:t xml:space="preserve"> text in TS 36.331 to avoid duplication and potentially missunderstanding.</w:t>
              </w:r>
            </w:ins>
          </w:p>
        </w:tc>
      </w:tr>
      <w:tr w:rsidR="00DB1AEC" w14:paraId="6336FFFD" w14:textId="77777777" w:rsidTr="00D1695D">
        <w:trPr>
          <w:ins w:id="37" w:author="Huawei" w:date="2020-11-04T11:15:00Z"/>
        </w:trPr>
        <w:tc>
          <w:tcPr>
            <w:tcW w:w="1838" w:type="dxa"/>
          </w:tcPr>
          <w:p w14:paraId="1EA69B15" w14:textId="1ABAE76A" w:rsidR="00DB1AEC" w:rsidRDefault="00DB1AEC" w:rsidP="00356CE5">
            <w:pPr>
              <w:rPr>
                <w:ins w:id="38" w:author="Huawei" w:date="2020-11-04T11:15:00Z"/>
              </w:rPr>
            </w:pPr>
            <w:ins w:id="39" w:author="Huawei" w:date="2020-11-04T11:15:00Z">
              <w:r>
                <w:t>Huawei, HiSilicon</w:t>
              </w:r>
            </w:ins>
          </w:p>
        </w:tc>
        <w:tc>
          <w:tcPr>
            <w:tcW w:w="1985" w:type="dxa"/>
          </w:tcPr>
          <w:p w14:paraId="78983C08" w14:textId="0619A86B" w:rsidR="00DB1AEC" w:rsidRDefault="00DB1AEC" w:rsidP="00356CE5">
            <w:pPr>
              <w:rPr>
                <w:ins w:id="40" w:author="Huawei" w:date="2020-11-04T11:15:00Z"/>
                <w:b/>
                <w:bCs/>
              </w:rPr>
            </w:pPr>
            <w:ins w:id="41" w:author="Huawei" w:date="2020-11-04T11:15:00Z">
              <w:r>
                <w:rPr>
                  <w:b/>
                  <w:bCs/>
                </w:rPr>
                <w:t>yes but</w:t>
              </w:r>
            </w:ins>
          </w:p>
        </w:tc>
        <w:tc>
          <w:tcPr>
            <w:tcW w:w="5808" w:type="dxa"/>
          </w:tcPr>
          <w:p w14:paraId="215ED1E9" w14:textId="179632ED" w:rsidR="00DB1AEC" w:rsidRDefault="00DB1AEC" w:rsidP="00356CE5">
            <w:pPr>
              <w:rPr>
                <w:ins w:id="42" w:author="Huawei" w:date="2020-11-04T16:26:00Z"/>
                <w:rFonts w:eastAsia="宋体"/>
                <w:noProof/>
              </w:rPr>
            </w:pPr>
            <w:ins w:id="43" w:author="Huawei" w:date="2020-11-04T11:16:00Z">
              <w:r>
                <w:rPr>
                  <w:rFonts w:eastAsia="宋体"/>
                  <w:noProof/>
                </w:rPr>
                <w:t xml:space="preserve">We agree with the comments from ZTE and Qualcomm that there seems to be duplication with </w:t>
              </w:r>
            </w:ins>
            <w:ins w:id="44" w:author="Huawei" w:date="2020-11-04T11:25:00Z">
              <w:r w:rsidR="00BA78F9">
                <w:rPr>
                  <w:rFonts w:eastAsia="宋体"/>
                  <w:noProof/>
                </w:rPr>
                <w:t xml:space="preserve">TS </w:t>
              </w:r>
            </w:ins>
            <w:ins w:id="45" w:author="Huawei" w:date="2020-11-04T11:16:00Z">
              <w:r w:rsidR="00194642">
                <w:rPr>
                  <w:rFonts w:eastAsia="宋体"/>
                  <w:noProof/>
                </w:rPr>
                <w:t>36.304 an</w:t>
              </w:r>
            </w:ins>
            <w:ins w:id="46" w:author="Huawei" w:date="2020-11-04T16:27:00Z">
              <w:r w:rsidR="00194642">
                <w:rPr>
                  <w:rFonts w:eastAsia="宋体"/>
                  <w:noProof/>
                </w:rPr>
                <w:t xml:space="preserve">d we also agree with Qualcomm that the current text is not </w:t>
              </w:r>
            </w:ins>
            <w:ins w:id="47" w:author="Huawei" w:date="2020-11-05T08:26:00Z">
              <w:r w:rsidR="0095487D">
                <w:rPr>
                  <w:rFonts w:eastAsia="宋体"/>
                  <w:noProof/>
                </w:rPr>
                <w:t xml:space="preserve">completely </w:t>
              </w:r>
            </w:ins>
            <w:ins w:id="48" w:author="Huawei" w:date="2020-11-04T16:29:00Z">
              <w:r w:rsidR="00194642">
                <w:rPr>
                  <w:rFonts w:eastAsia="宋体"/>
                  <w:noProof/>
                </w:rPr>
                <w:t xml:space="preserve"> </w:t>
              </w:r>
            </w:ins>
            <w:ins w:id="49" w:author="Huawei" w:date="2020-11-05T08:26:00Z">
              <w:r w:rsidR="0095487D">
                <w:rPr>
                  <w:rFonts w:eastAsia="宋体"/>
                  <w:noProof/>
                </w:rPr>
                <w:t xml:space="preserve">correct as </w:t>
              </w:r>
            </w:ins>
            <w:ins w:id="50" w:author="Huawei" w:date="2020-11-04T16:29:00Z">
              <w:r w:rsidR="00194642">
                <w:rPr>
                  <w:rFonts w:eastAsia="宋体"/>
                  <w:noProof/>
                </w:rPr>
                <w:t xml:space="preserve">it does not mention eDRX. </w:t>
              </w:r>
            </w:ins>
          </w:p>
          <w:p w14:paraId="300F3195" w14:textId="419D97B3" w:rsidR="00194642" w:rsidRDefault="00194642" w:rsidP="00356CE5">
            <w:pPr>
              <w:rPr>
                <w:ins w:id="51" w:author="Huawei" w:date="2020-11-04T16:26:00Z"/>
                <w:rFonts w:eastAsia="宋体"/>
                <w:noProof/>
              </w:rPr>
            </w:pPr>
            <w:ins w:id="52" w:author="Huawei" w:date="2020-11-04T16:26:00Z">
              <w:r>
                <w:rPr>
                  <w:rFonts w:eastAsia="宋体"/>
                  <w:noProof/>
                </w:rPr>
                <w:lastRenderedPageBreak/>
                <w:t xml:space="preserve">we would be </w:t>
              </w:r>
            </w:ins>
            <w:ins w:id="53" w:author="Huawei" w:date="2020-11-04T16:32:00Z">
              <w:r>
                <w:rPr>
                  <w:rFonts w:eastAsia="宋体"/>
                  <w:noProof/>
                </w:rPr>
                <w:t xml:space="preserve">fine to </w:t>
              </w:r>
            </w:ins>
            <w:ins w:id="54" w:author="Huawei" w:date="2020-11-04T16:26:00Z">
              <w:r>
                <w:rPr>
                  <w:rFonts w:eastAsia="宋体"/>
                  <w:noProof/>
                </w:rPr>
                <w:t xml:space="preserve">replace the </w:t>
              </w:r>
            </w:ins>
            <w:ins w:id="55" w:author="Huawei" w:date="2020-11-04T16:32:00Z">
              <w:r>
                <w:rPr>
                  <w:rFonts w:eastAsia="宋体"/>
                  <w:noProof/>
                </w:rPr>
                <w:t xml:space="preserve">existing </w:t>
              </w:r>
            </w:ins>
            <w:ins w:id="56" w:author="Huawei" w:date="2020-11-04T16:26:00Z">
              <w:r>
                <w:rPr>
                  <w:rFonts w:eastAsia="宋体"/>
                  <w:noProof/>
                </w:rPr>
                <w:t>text with a reference to TS 36.304.</w:t>
              </w:r>
            </w:ins>
          </w:p>
          <w:p w14:paraId="514B232E" w14:textId="14208C3D" w:rsidR="00194642" w:rsidRDefault="00194642" w:rsidP="00356CE5">
            <w:pPr>
              <w:rPr>
                <w:ins w:id="57" w:author="Huawei" w:date="2020-11-04T16:30:00Z"/>
                <w:rFonts w:eastAsia="宋体"/>
                <w:noProof/>
              </w:rPr>
            </w:pPr>
            <w:ins w:id="58" w:author="Huawei" w:date="2020-11-04T16:30:00Z">
              <w:r>
                <w:rPr>
                  <w:rFonts w:eastAsia="宋体"/>
                  <w:noProof/>
                </w:rPr>
                <w:t xml:space="preserve">we would propose something </w:t>
              </w:r>
            </w:ins>
            <w:ins w:id="59" w:author="Huawei" w:date="2020-11-04T16:34:00Z">
              <w:r>
                <w:rPr>
                  <w:rFonts w:eastAsia="宋体"/>
                  <w:noProof/>
                </w:rPr>
                <w:t xml:space="preserve">similar to </w:t>
              </w:r>
            </w:ins>
            <w:ins w:id="60" w:author="Huawei" w:date="2020-11-05T08:26:00Z">
              <w:r w:rsidR="0095487D">
                <w:rPr>
                  <w:rFonts w:eastAsia="宋体"/>
                  <w:noProof/>
                </w:rPr>
                <w:t xml:space="preserve">TS </w:t>
              </w:r>
            </w:ins>
            <w:ins w:id="61" w:author="Huawei" w:date="2020-11-04T16:34:00Z">
              <w:r>
                <w:rPr>
                  <w:rFonts w:eastAsia="宋体"/>
                  <w:noProof/>
                </w:rPr>
                <w:t>38.331</w:t>
              </w:r>
            </w:ins>
          </w:p>
          <w:p w14:paraId="5E3E2494" w14:textId="43C2275C" w:rsidR="00194642" w:rsidRDefault="00194642" w:rsidP="00356CE5">
            <w:pPr>
              <w:rPr>
                <w:ins w:id="62" w:author="Huawei" w:date="2020-11-04T16:33:00Z"/>
                <w:color w:val="FF0000"/>
                <w:u w:val="single"/>
              </w:rPr>
            </w:pPr>
            <w:ins w:id="63" w:author="Huawei" w:date="2020-11-04T16:30:00Z">
              <w:r w:rsidRPr="00194642">
                <w:rPr>
                  <w:color w:val="FF0000"/>
                  <w:highlight w:val="yellow"/>
                  <w:u w:val="single"/>
                </w:rPr>
                <w:t xml:space="preserve">1&gt; apply the </w:t>
              </w:r>
              <w:r w:rsidRPr="00194642">
                <w:rPr>
                  <w:i/>
                  <w:color w:val="FF0000"/>
                  <w:highlight w:val="yellow"/>
                  <w:u w:val="single"/>
                </w:rPr>
                <w:t>defaultPagingCycle</w:t>
              </w:r>
              <w:r w:rsidRPr="00194642">
                <w:rPr>
                  <w:color w:val="FF0000"/>
                  <w:highlight w:val="yellow"/>
                  <w:u w:val="single"/>
                </w:rPr>
                <w:t xml:space="preserve"> included in the </w:t>
              </w:r>
              <w:r w:rsidRPr="00194642">
                <w:rPr>
                  <w:i/>
                  <w:color w:val="FF0000"/>
                  <w:highlight w:val="yellow"/>
                  <w:u w:val="single"/>
                </w:rPr>
                <w:t xml:space="preserve">radioResourceConfigCommon </w:t>
              </w:r>
              <w:r w:rsidRPr="00194642">
                <w:rPr>
                  <w:color w:val="FF0000"/>
                  <w:highlight w:val="yellow"/>
                  <w:u w:val="single"/>
                </w:rPr>
                <w:t>to derive ‘T’</w:t>
              </w:r>
            </w:ins>
            <w:ins w:id="64" w:author="Huawei" w:date="2020-11-04T16:34:00Z">
              <w:r w:rsidR="0095487D">
                <w:rPr>
                  <w:color w:val="FF0000"/>
                  <w:highlight w:val="yellow"/>
                  <w:u w:val="single"/>
                </w:rPr>
                <w:t xml:space="preserve"> </w:t>
              </w:r>
            </w:ins>
            <w:ins w:id="65" w:author="Huawei" w:date="2020-11-04T16:32:00Z">
              <w:r w:rsidRPr="00194642">
                <w:rPr>
                  <w:color w:val="FF0000"/>
                  <w:highlight w:val="yellow"/>
                  <w:u w:val="single"/>
                </w:rPr>
                <w:t>in</w:t>
              </w:r>
            </w:ins>
            <w:ins w:id="66" w:author="Huawei" w:date="2020-11-04T16:30:00Z">
              <w:r w:rsidRPr="00194642">
                <w:rPr>
                  <w:color w:val="FF0000"/>
                  <w:highlight w:val="yellow"/>
                  <w:u w:val="single"/>
                </w:rPr>
                <w:t xml:space="preserve"> TS 36.304 [4]</w:t>
              </w:r>
            </w:ins>
            <w:ins w:id="67" w:author="Huawei" w:date="2020-11-04T16:38:00Z">
              <w:r>
                <w:rPr>
                  <w:color w:val="FF0000"/>
                  <w:highlight w:val="yellow"/>
                  <w:u w:val="single"/>
                </w:rPr>
                <w:t>,</w:t>
              </w:r>
            </w:ins>
            <w:ins w:id="68" w:author="Huawei" w:date="2020-11-04T16:32:00Z">
              <w:r w:rsidRPr="00194642">
                <w:rPr>
                  <w:color w:val="FF0000"/>
                  <w:highlight w:val="yellow"/>
                  <w:u w:val="single"/>
                </w:rPr>
                <w:t xml:space="preserve"> clause 7.1</w:t>
              </w:r>
            </w:ins>
            <w:ins w:id="69" w:author="Huawei" w:date="2020-11-04T16:30:00Z">
              <w:r w:rsidRPr="00194642">
                <w:rPr>
                  <w:color w:val="FF0000"/>
                  <w:highlight w:val="yellow"/>
                  <w:u w:val="single"/>
                </w:rPr>
                <w:t>.</w:t>
              </w:r>
            </w:ins>
          </w:p>
          <w:p w14:paraId="5FC3DEEF" w14:textId="3B637B15" w:rsidR="00194642" w:rsidRDefault="00194642" w:rsidP="00356CE5">
            <w:pPr>
              <w:rPr>
                <w:ins w:id="70" w:author="Huawei" w:date="2020-11-04T11:16:00Z"/>
                <w:rFonts w:eastAsia="宋体"/>
                <w:noProof/>
              </w:rPr>
            </w:pPr>
            <w:ins w:id="71" w:author="Huawei" w:date="2020-11-04T16:33:00Z">
              <w:r>
                <w:rPr>
                  <w:color w:val="FF0000"/>
                  <w:u w:val="single"/>
                </w:rPr>
                <w:t xml:space="preserve">If we were going this way, we should </w:t>
              </w:r>
            </w:ins>
            <w:ins w:id="72" w:author="Huawei" w:date="2020-11-05T08:27:00Z">
              <w:r w:rsidR="0095487D">
                <w:rPr>
                  <w:color w:val="FF0000"/>
                  <w:u w:val="single"/>
                </w:rPr>
                <w:t>apply</w:t>
              </w:r>
            </w:ins>
            <w:ins w:id="73" w:author="Huawei" w:date="2020-11-04T16:33:00Z">
              <w:r>
                <w:rPr>
                  <w:color w:val="FF0000"/>
                  <w:u w:val="single"/>
                </w:rPr>
                <w:t xml:space="preserve"> the same simplification to NB-IoT </w:t>
              </w:r>
            </w:ins>
            <w:ins w:id="74" w:author="Huawei" w:date="2020-11-04T16:34:00Z">
              <w:r>
                <w:rPr>
                  <w:color w:val="FF0000"/>
                  <w:u w:val="single"/>
                </w:rPr>
                <w:t>(</w:t>
              </w:r>
            </w:ins>
            <w:ins w:id="75" w:author="Huawei" w:date="2020-11-04T16:35:00Z">
              <w:r>
                <w:rPr>
                  <w:color w:val="FF0000"/>
                  <w:u w:val="single"/>
                </w:rPr>
                <w:t>and update the cover sheet accordingly)</w:t>
              </w:r>
            </w:ins>
          </w:p>
          <w:p w14:paraId="03440315" w14:textId="1FD7A02B" w:rsidR="00DB1AEC" w:rsidRDefault="00194642" w:rsidP="00DB1AEC">
            <w:pPr>
              <w:rPr>
                <w:ins w:id="76" w:author="Huawei" w:date="2020-11-04T11:15:00Z"/>
                <w:rFonts w:eastAsia="宋体"/>
                <w:noProof/>
              </w:rPr>
            </w:pPr>
            <w:ins w:id="77" w:author="Huawei" w:date="2020-11-04T16:35:00Z">
              <w:r>
                <w:rPr>
                  <w:rFonts w:eastAsia="宋体"/>
                  <w:noProof/>
                </w:rPr>
                <w:t xml:space="preserve">Also as this </w:t>
              </w:r>
            </w:ins>
            <w:ins w:id="78" w:author="Huawei" w:date="2020-11-04T16:36:00Z">
              <w:r>
                <w:rPr>
                  <w:rFonts w:eastAsia="宋体"/>
                  <w:noProof/>
                </w:rPr>
                <w:t xml:space="preserve">would </w:t>
              </w:r>
            </w:ins>
            <w:ins w:id="79" w:author="Huawei" w:date="2020-11-04T16:35:00Z">
              <w:r>
                <w:rPr>
                  <w:rFonts w:eastAsia="宋体"/>
                  <w:noProof/>
                </w:rPr>
                <w:t xml:space="preserve">affect also LTE, the </w:t>
              </w:r>
            </w:ins>
            <w:ins w:id="80" w:author="Huawei" w:date="2020-11-04T16:36:00Z">
              <w:r>
                <w:rPr>
                  <w:rFonts w:eastAsia="宋体"/>
                  <w:noProof/>
                </w:rPr>
                <w:t>CR would need</w:t>
              </w:r>
            </w:ins>
            <w:ins w:id="81" w:author="Huawei" w:date="2020-11-04T11:19:00Z">
              <w:r w:rsidR="00DB1AEC">
                <w:rPr>
                  <w:rFonts w:eastAsia="宋体"/>
                  <w:noProof/>
                </w:rPr>
                <w:t xml:space="preserve"> to </w:t>
              </w:r>
            </w:ins>
            <w:ins w:id="82" w:author="Huawei" w:date="2020-11-04T16:36:00Z">
              <w:r>
                <w:rPr>
                  <w:rFonts w:eastAsia="宋体"/>
                  <w:noProof/>
                </w:rPr>
                <w:t xml:space="preserve">be </w:t>
              </w:r>
            </w:ins>
            <w:ins w:id="83" w:author="Huawei" w:date="2020-11-04T11:19:00Z">
              <w:r>
                <w:rPr>
                  <w:rFonts w:eastAsia="宋体"/>
                  <w:noProof/>
                </w:rPr>
                <w:t xml:space="preserve">discussed </w:t>
              </w:r>
              <w:r w:rsidR="00DB1AEC">
                <w:rPr>
                  <w:rFonts w:eastAsia="宋体"/>
                  <w:noProof/>
                </w:rPr>
                <w:t xml:space="preserve"> in the LTE </w:t>
              </w:r>
            </w:ins>
            <w:ins w:id="84" w:author="Huawei" w:date="2020-11-04T11:20:00Z">
              <w:r w:rsidR="00DB1AEC">
                <w:rPr>
                  <w:rFonts w:eastAsia="宋体"/>
                  <w:noProof/>
                </w:rPr>
                <w:t xml:space="preserve"> legacy room.</w:t>
              </w:r>
            </w:ins>
          </w:p>
        </w:tc>
      </w:tr>
      <w:tr w:rsidR="007A2419" w14:paraId="37D623F7" w14:textId="77777777" w:rsidTr="00D1695D">
        <w:trPr>
          <w:ins w:id="85" w:author="Ericsson - Tuomas" w:date="2020-11-05T13:52:00Z"/>
        </w:trPr>
        <w:tc>
          <w:tcPr>
            <w:tcW w:w="1838" w:type="dxa"/>
          </w:tcPr>
          <w:p w14:paraId="6E025179" w14:textId="7449D661" w:rsidR="007A2419" w:rsidRDefault="007A2419" w:rsidP="00356CE5">
            <w:pPr>
              <w:rPr>
                <w:ins w:id="86" w:author="Ericsson - Tuomas" w:date="2020-11-05T13:52:00Z"/>
              </w:rPr>
            </w:pPr>
            <w:ins w:id="87" w:author="Ericsson - Tuomas" w:date="2020-11-05T13:52:00Z">
              <w:r>
                <w:lastRenderedPageBreak/>
                <w:t>Ericsson</w:t>
              </w:r>
            </w:ins>
          </w:p>
        </w:tc>
        <w:tc>
          <w:tcPr>
            <w:tcW w:w="1985" w:type="dxa"/>
          </w:tcPr>
          <w:p w14:paraId="69FC7036" w14:textId="2816716F" w:rsidR="007A2419" w:rsidRDefault="007A2419" w:rsidP="00356CE5">
            <w:pPr>
              <w:rPr>
                <w:ins w:id="88" w:author="Ericsson - Tuomas" w:date="2020-11-05T13:52:00Z"/>
                <w:b/>
                <w:bCs/>
              </w:rPr>
            </w:pPr>
            <w:ins w:id="89" w:author="Ericsson - Tuomas" w:date="2020-11-05T13:53:00Z">
              <w:r>
                <w:rPr>
                  <w:b/>
                  <w:bCs/>
                </w:rPr>
                <w:t>Yes, but</w:t>
              </w:r>
            </w:ins>
          </w:p>
        </w:tc>
        <w:tc>
          <w:tcPr>
            <w:tcW w:w="5808" w:type="dxa"/>
          </w:tcPr>
          <w:p w14:paraId="20E2ACE1" w14:textId="2ECC72E7" w:rsidR="007A2419" w:rsidRDefault="007A2419" w:rsidP="00356CE5">
            <w:pPr>
              <w:rPr>
                <w:ins w:id="90" w:author="Ericsson - Tuomas" w:date="2020-11-06T11:41:00Z"/>
                <w:rFonts w:eastAsia="宋体"/>
                <w:noProof/>
              </w:rPr>
            </w:pPr>
            <w:ins w:id="91" w:author="Ericsson - Tuomas" w:date="2020-11-05T13:53:00Z">
              <w:r>
                <w:rPr>
                  <w:rFonts w:eastAsia="宋体"/>
                  <w:noProof/>
                </w:rPr>
                <w:t>Similar comments as above from other companies – the intent is fin</w:t>
              </w:r>
            </w:ins>
            <w:ins w:id="92" w:author="Ericsson - Tuomas" w:date="2020-11-06T11:41:00Z">
              <w:r w:rsidR="00C21383">
                <w:rPr>
                  <w:rFonts w:eastAsia="宋体"/>
                  <w:noProof/>
                </w:rPr>
                <w:t xml:space="preserve">e to clarify that the agreements are captured correctly. </w:t>
              </w:r>
            </w:ins>
          </w:p>
          <w:p w14:paraId="3859C28C" w14:textId="69F32523" w:rsidR="00C21383" w:rsidRPr="00C21383" w:rsidRDefault="00C21383" w:rsidP="00C21383">
            <w:pPr>
              <w:pStyle w:val="ad"/>
              <w:rPr>
                <w:ins w:id="93" w:author="Ericsson - Tuomas" w:date="2020-11-06T11:41:00Z"/>
              </w:rPr>
            </w:pPr>
            <w:ins w:id="94" w:author="Ericsson - Tuomas" w:date="2020-11-06T11:41:00Z">
              <w:r>
                <w:t xml:space="preserve">However, if we refer to parameters from </w:t>
              </w:r>
              <w:r>
                <w:rPr>
                  <w:i/>
                  <w:iCs/>
                </w:rPr>
                <w:t xml:space="preserve">radioResourceConfigCommon </w:t>
              </w:r>
              <w:r>
                <w:t>to derive T (HW suggestion), wouldn’t we also need to mention then somewhere that T derivation depends also on</w:t>
              </w:r>
              <w:r>
                <w:rPr>
                  <w:i/>
                  <w:iCs/>
                </w:rPr>
                <w:t xml:space="preserve"> ran-PagingCycle</w:t>
              </w:r>
              <w:r>
                <w:t xml:space="preserve"> (if configured)? Otherwise</w:t>
              </w:r>
            </w:ins>
            <w:ins w:id="95" w:author="Ericsson - Tuomas" w:date="2020-11-06T11:44:00Z">
              <w:r w:rsidR="004A79C9">
                <w:t>,</w:t>
              </w:r>
            </w:ins>
            <w:ins w:id="96" w:author="Ericsson - Tuomas" w:date="2020-11-06T11:41:00Z">
              <w:r>
                <w:t xml:space="preserve"> the only location where we mention “to derive T” is </w:t>
              </w:r>
            </w:ins>
            <w:ins w:id="97" w:author="Ericsson - Tuomas" w:date="2020-11-06T11:42:00Z">
              <w:r>
                <w:t xml:space="preserve">in context of receiving SIB2 where RAN paging would be configured in </w:t>
              </w:r>
              <w:r>
                <w:rPr>
                  <w:i/>
                  <w:iCs/>
                </w:rPr>
                <w:t xml:space="preserve">RRCConnectionRelease, </w:t>
              </w:r>
              <w:r>
                <w:t>which, if configured, should also be taken into account when deriving T so this part would be somewhat incomplete un</w:t>
              </w:r>
            </w:ins>
            <w:ins w:id="98" w:author="Ericsson - Tuomas" w:date="2020-11-06T11:43:00Z">
              <w:r>
                <w:t xml:space="preserve">less something similar is captured elsewhere as well. </w:t>
              </w:r>
            </w:ins>
          </w:p>
          <w:p w14:paraId="1469BF21" w14:textId="4C5A4AA2" w:rsidR="007A2419" w:rsidRPr="007A2419" w:rsidRDefault="00C21383" w:rsidP="00C21383">
            <w:pPr>
              <w:rPr>
                <w:ins w:id="99" w:author="Ericsson - Tuomas" w:date="2020-11-05T13:52:00Z"/>
                <w:rFonts w:eastAsia="宋体"/>
                <w:noProof/>
              </w:rPr>
            </w:pPr>
            <w:ins w:id="100" w:author="Ericsson - Tuomas" w:date="2020-11-06T11:41:00Z">
              <w:r>
                <w:t xml:space="preserve">Thus prefer QC version where the parameters are just applied </w:t>
              </w:r>
            </w:ins>
            <w:ins w:id="101" w:author="Ericsson - Tuomas" w:date="2020-11-06T11:43:00Z">
              <w:r>
                <w:t xml:space="preserve">in context if SIB2 reception without mentioning further details (also when receiving possible inactive config </w:t>
              </w:r>
            </w:ins>
            <w:ins w:id="102" w:author="Ericsson - Tuomas" w:date="2020-11-06T11:44:00Z">
              <w:r>
                <w:t>it is just applied as whole in 5.3.8.7 for possible RAN paging).</w:t>
              </w:r>
            </w:ins>
          </w:p>
        </w:tc>
      </w:tr>
      <w:tr w:rsidR="00CF3E29" w14:paraId="0C126472" w14:textId="77777777" w:rsidTr="00D1695D">
        <w:trPr>
          <w:ins w:id="103" w:author="Huawei" w:date="2020-11-09T15:47:00Z"/>
        </w:trPr>
        <w:tc>
          <w:tcPr>
            <w:tcW w:w="1838" w:type="dxa"/>
          </w:tcPr>
          <w:p w14:paraId="73F97823" w14:textId="38A42C07" w:rsidR="00CF3E29" w:rsidRDefault="00CF3E29" w:rsidP="00356CE5">
            <w:pPr>
              <w:rPr>
                <w:ins w:id="104" w:author="Huawei" w:date="2020-11-09T15:47:00Z"/>
              </w:rPr>
            </w:pPr>
            <w:ins w:id="105" w:author="Huawei" w:date="2020-11-09T15:47:00Z">
              <w:r>
                <w:t>Huawei- 1</w:t>
              </w:r>
            </w:ins>
          </w:p>
        </w:tc>
        <w:tc>
          <w:tcPr>
            <w:tcW w:w="1985" w:type="dxa"/>
          </w:tcPr>
          <w:p w14:paraId="4482D56B" w14:textId="77777777" w:rsidR="00CF3E29" w:rsidRDefault="00CF3E29" w:rsidP="00356CE5">
            <w:pPr>
              <w:rPr>
                <w:ins w:id="106" w:author="Huawei" w:date="2020-11-09T15:47:00Z"/>
                <w:b/>
                <w:bCs/>
              </w:rPr>
            </w:pPr>
          </w:p>
        </w:tc>
        <w:tc>
          <w:tcPr>
            <w:tcW w:w="5808" w:type="dxa"/>
          </w:tcPr>
          <w:p w14:paraId="242D8F71" w14:textId="7FC5E85F" w:rsidR="00CF3E29" w:rsidRDefault="00CF3E29" w:rsidP="00CF3E29">
            <w:pPr>
              <w:rPr>
                <w:ins w:id="107" w:author="Huawei" w:date="2020-11-09T15:48:00Z"/>
              </w:rPr>
            </w:pPr>
            <w:ins w:id="108" w:author="Huawei" w:date="2020-11-09T15:48:00Z">
              <w:r>
                <w:t>Our problem with QC version is that ‘DRX parameters’ is not defined. In our understanding the original text is about the DRX cycle used for the RRM measurement not about any other pagi</w:t>
              </w:r>
            </w:ins>
            <w:ins w:id="109" w:author="Huawei" w:date="2020-11-09T15:51:00Z">
              <w:r>
                <w:t>n</w:t>
              </w:r>
            </w:ins>
            <w:ins w:id="110" w:author="Huawei" w:date="2020-11-09T15:48:00Z">
              <w:r>
                <w:t xml:space="preserve">g </w:t>
              </w:r>
            </w:ins>
            <w:ins w:id="111" w:author="Huawei" w:date="2020-11-09T15:51:00Z">
              <w:r>
                <w:t>details</w:t>
              </w:r>
            </w:ins>
            <w:ins w:id="112" w:author="Huawei" w:date="2020-11-09T15:48:00Z">
              <w:r>
                <w:t>.</w:t>
              </w:r>
            </w:ins>
          </w:p>
          <w:p w14:paraId="6A4249B4" w14:textId="055068F1" w:rsidR="00CF3E29" w:rsidRDefault="00CF3E29" w:rsidP="00CF3E29">
            <w:pPr>
              <w:rPr>
                <w:ins w:id="113" w:author="Huawei" w:date="2020-11-09T15:47:00Z"/>
                <w:rFonts w:eastAsia="宋体"/>
                <w:noProof/>
              </w:rPr>
            </w:pPr>
            <w:ins w:id="114" w:author="Huawei" w:date="2020-11-09T15:49:00Z">
              <w:r>
                <w:t>We would prefer to remove the legacy text without adding a new bullet which is anyway already covered by the first bullet.</w:t>
              </w:r>
            </w:ins>
          </w:p>
        </w:tc>
      </w:tr>
      <w:tr w:rsidR="003145DB" w14:paraId="276AE3EC" w14:textId="77777777" w:rsidTr="00D1695D">
        <w:trPr>
          <w:ins w:id="115" w:author="vivo (Stephen)" w:date="2020-11-10T19:02:00Z"/>
        </w:trPr>
        <w:tc>
          <w:tcPr>
            <w:tcW w:w="1838" w:type="dxa"/>
          </w:tcPr>
          <w:p w14:paraId="651BB074" w14:textId="3DD80DD6" w:rsidR="003145DB" w:rsidRPr="00C5370E" w:rsidRDefault="001F4BEC" w:rsidP="00356CE5">
            <w:pPr>
              <w:rPr>
                <w:ins w:id="116" w:author="vivo (Stephen)" w:date="2020-11-10T19:02:00Z"/>
                <w:rFonts w:eastAsia="宋体"/>
                <w:lang w:eastAsia="zh-CN"/>
              </w:rPr>
            </w:pPr>
            <w:ins w:id="117" w:author="vivo (Stephen)" w:date="2020-11-10T19:04:00Z">
              <w:r>
                <w:rPr>
                  <w:rFonts w:eastAsia="宋体" w:hint="eastAsia"/>
                  <w:lang w:eastAsia="zh-CN"/>
                </w:rPr>
                <w:t>vivo</w:t>
              </w:r>
            </w:ins>
          </w:p>
        </w:tc>
        <w:tc>
          <w:tcPr>
            <w:tcW w:w="1985" w:type="dxa"/>
          </w:tcPr>
          <w:p w14:paraId="724D3438" w14:textId="6396E091" w:rsidR="003145DB" w:rsidRPr="00C5370E" w:rsidRDefault="00BC5AEB" w:rsidP="00356CE5">
            <w:pPr>
              <w:rPr>
                <w:ins w:id="118" w:author="vivo (Stephen)" w:date="2020-11-10T19:02:00Z"/>
                <w:rFonts w:eastAsia="宋体"/>
                <w:b/>
                <w:bCs/>
                <w:lang w:eastAsia="zh-CN"/>
              </w:rPr>
            </w:pPr>
            <w:ins w:id="119" w:author="vivo (Stephen)" w:date="2020-11-10T19:04:00Z">
              <w:r>
                <w:rPr>
                  <w:rFonts w:eastAsia="宋体" w:hint="eastAsia"/>
                  <w:b/>
                  <w:bCs/>
                  <w:lang w:eastAsia="zh-CN"/>
                </w:rPr>
                <w:t>Y</w:t>
              </w:r>
              <w:r>
                <w:rPr>
                  <w:rFonts w:eastAsia="宋体"/>
                  <w:b/>
                  <w:bCs/>
                  <w:lang w:eastAsia="zh-CN"/>
                </w:rPr>
                <w:t>es with comments</w:t>
              </w:r>
            </w:ins>
          </w:p>
        </w:tc>
        <w:tc>
          <w:tcPr>
            <w:tcW w:w="5808" w:type="dxa"/>
          </w:tcPr>
          <w:p w14:paraId="20252954" w14:textId="10730A3B" w:rsidR="00C5370E" w:rsidRDefault="00963A0C" w:rsidP="00C5370E">
            <w:pPr>
              <w:rPr>
                <w:ins w:id="120" w:author="vivo (Stephen)" w:date="2020-11-10T19:45:00Z"/>
                <w:rFonts w:eastAsia="宋体"/>
                <w:noProof/>
                <w:lang w:eastAsia="zh-CN"/>
              </w:rPr>
            </w:pPr>
            <w:ins w:id="121" w:author="vivo (Stephen)" w:date="2020-11-10T19:37:00Z">
              <w:r>
                <w:rPr>
                  <w:rFonts w:eastAsia="宋体"/>
                  <w:noProof/>
                  <w:lang w:eastAsia="zh-CN"/>
                </w:rPr>
                <w:t xml:space="preserve">After </w:t>
              </w:r>
            </w:ins>
            <w:ins w:id="122" w:author="vivo (Stephen)" w:date="2020-11-10T19:38:00Z">
              <w:r>
                <w:rPr>
                  <w:rFonts w:eastAsia="宋体"/>
                  <w:noProof/>
                  <w:lang w:eastAsia="zh-CN"/>
                </w:rPr>
                <w:t xml:space="preserve">reading the update draft CR in </w:t>
              </w:r>
            </w:ins>
            <w:ins w:id="123" w:author="vivo (Stephen)" w:date="2020-11-10T20:06:00Z">
              <w:r w:rsidR="00A97581">
                <w:rPr>
                  <w:rFonts w:eastAsia="宋体"/>
                  <w:noProof/>
                  <w:lang w:eastAsia="zh-CN"/>
                </w:rPr>
                <w:t xml:space="preserve">the </w:t>
              </w:r>
            </w:ins>
            <w:ins w:id="124" w:author="vivo (Stephen)" w:date="2020-11-10T20:05:00Z">
              <w:r w:rsidR="00A97581">
                <w:rPr>
                  <w:rFonts w:eastAsia="宋体"/>
                  <w:noProof/>
                  <w:lang w:eastAsia="zh-CN"/>
                </w:rPr>
                <w:t xml:space="preserve">version of </w:t>
              </w:r>
            </w:ins>
            <w:ins w:id="125" w:author="vivo (Stephen)" w:date="2020-11-10T19:38:00Z">
              <w:r>
                <w:rPr>
                  <w:rFonts w:eastAsia="宋体"/>
                  <w:noProof/>
                  <w:lang w:eastAsia="zh-CN"/>
                </w:rPr>
                <w:t xml:space="preserve">v4-rapporteur, </w:t>
              </w:r>
            </w:ins>
            <w:ins w:id="126" w:author="vivo (Stephen)" w:date="2020-11-10T19:41:00Z">
              <w:r w:rsidR="00C5370E">
                <w:rPr>
                  <w:rFonts w:eastAsia="宋体"/>
                  <w:noProof/>
                  <w:lang w:eastAsia="zh-CN"/>
                </w:rPr>
                <w:t>we are wondering</w:t>
              </w:r>
            </w:ins>
            <w:ins w:id="127" w:author="vivo (Stephen)" w:date="2020-11-10T19:45:00Z">
              <w:r w:rsidR="00A97581">
                <w:rPr>
                  <w:rFonts w:eastAsia="宋体"/>
                  <w:noProof/>
                  <w:lang w:eastAsia="zh-CN"/>
                </w:rPr>
                <w:t xml:space="preserve"> why </w:t>
              </w:r>
            </w:ins>
            <w:ins w:id="128" w:author="vivo (Stephen)" w:date="2020-11-10T20:06:00Z">
              <w:r w:rsidR="00A97581">
                <w:rPr>
                  <w:rFonts w:eastAsia="宋体"/>
                  <w:noProof/>
                  <w:lang w:eastAsia="zh-CN"/>
                </w:rPr>
                <w:t>it</w:t>
              </w:r>
            </w:ins>
            <w:ins w:id="129" w:author="vivo (Stephen)" w:date="2020-11-10T19:45:00Z">
              <w:r w:rsidR="00A97581">
                <w:rPr>
                  <w:rFonts w:eastAsia="宋体"/>
                  <w:noProof/>
                  <w:lang w:eastAsia="zh-CN"/>
                </w:rPr>
                <w:t xml:space="preserve"> only mentions</w:t>
              </w:r>
              <w:r w:rsidR="00C5370E">
                <w:rPr>
                  <w:rFonts w:eastAsia="宋体"/>
                  <w:noProof/>
                  <w:lang w:eastAsia="zh-CN"/>
                </w:rPr>
                <w:t xml:space="preserve"> </w:t>
              </w:r>
            </w:ins>
            <w:ins w:id="130" w:author="vivo (Stephen)" w:date="2020-11-10T19:46:00Z">
              <w:r w:rsidR="00C5370E">
                <w:rPr>
                  <w:rFonts w:eastAsia="宋体"/>
                  <w:noProof/>
                  <w:lang w:eastAsia="zh-CN"/>
                </w:rPr>
                <w:t>“</w:t>
              </w:r>
              <w:r w:rsidR="00C5370E" w:rsidRPr="00FF083F">
                <w:t xml:space="preserve">apply </w:t>
              </w:r>
              <w:r w:rsidR="00C5370E">
                <w:t xml:space="preserve">the DRX parameters </w:t>
              </w:r>
              <w:r w:rsidR="00C5370E" w:rsidRPr="00FF083F">
                <w:t xml:space="preserve">included in the </w:t>
              </w:r>
              <w:r w:rsidR="00C5370E" w:rsidRPr="00FF083F">
                <w:rPr>
                  <w:i/>
                </w:rPr>
                <w:t>radioResourceConfigCommon</w:t>
              </w:r>
              <w:r w:rsidR="00C5370E">
                <w:rPr>
                  <w:rFonts w:eastAsia="宋体"/>
                  <w:noProof/>
                  <w:lang w:eastAsia="zh-CN"/>
                </w:rPr>
                <w:t xml:space="preserve">”. In our understanding, both </w:t>
              </w:r>
              <w:r w:rsidR="00C5370E" w:rsidRPr="005C2BB7">
                <w:rPr>
                  <w:lang w:eastAsia="ko-KR"/>
                </w:rPr>
                <w:t>the RAN paging cycle</w:t>
              </w:r>
              <w:r w:rsidR="00C5370E">
                <w:rPr>
                  <w:lang w:eastAsia="ko-KR"/>
                </w:rPr>
                <w:t xml:space="preserve"> and the </w:t>
              </w:r>
              <w:r w:rsidR="00C5370E" w:rsidRPr="005C2BB7">
                <w:rPr>
                  <w:lang w:eastAsia="ko-KR"/>
                </w:rPr>
                <w:t>UE specific paging cycle</w:t>
              </w:r>
              <w:r w:rsidR="00C5370E">
                <w:rPr>
                  <w:lang w:eastAsia="ko-KR"/>
                </w:rPr>
                <w:t xml:space="preserve"> configured by </w:t>
              </w:r>
            </w:ins>
            <w:ins w:id="131" w:author="vivo (Stephen)" w:date="2020-11-10T20:06:00Z">
              <w:r w:rsidR="00A97581">
                <w:rPr>
                  <w:lang w:eastAsia="ko-KR"/>
                </w:rPr>
                <w:t xml:space="preserve">the </w:t>
              </w:r>
            </w:ins>
            <w:ins w:id="132" w:author="vivo (Stephen)" w:date="2020-11-10T19:46:00Z">
              <w:r w:rsidR="00C5370E">
                <w:rPr>
                  <w:lang w:eastAsia="ko-KR"/>
                </w:rPr>
                <w:t>NAS layer are not included in the</w:t>
              </w:r>
            </w:ins>
            <w:ins w:id="133" w:author="vivo (Stephen)" w:date="2020-11-10T19:47:00Z">
              <w:r w:rsidR="00C5370E">
                <w:rPr>
                  <w:lang w:eastAsia="ko-KR"/>
                </w:rPr>
                <w:t xml:space="preserve"> </w:t>
              </w:r>
              <w:r w:rsidR="00C5370E" w:rsidRPr="00FF083F">
                <w:rPr>
                  <w:i/>
                </w:rPr>
                <w:t>radioResourceConfigCommon</w:t>
              </w:r>
              <w:r w:rsidR="00C5370E">
                <w:t xml:space="preserve">. If the RRC layer doesn’t apply these </w:t>
              </w:r>
            </w:ins>
            <w:ins w:id="134" w:author="vivo (Stephen)" w:date="2020-11-10T20:07:00Z">
              <w:r w:rsidR="00A97581">
                <w:t>UE-</w:t>
              </w:r>
            </w:ins>
            <w:ins w:id="135" w:author="vivo (Stephen)" w:date="2020-11-10T19:47:00Z">
              <w:r w:rsidR="00C5370E">
                <w:t>specific parameters</w:t>
              </w:r>
            </w:ins>
            <w:ins w:id="136" w:author="vivo (Stephen)" w:date="2020-11-10T19:48:00Z">
              <w:r w:rsidR="00EC2C7E">
                <w:t xml:space="preserve"> if configured</w:t>
              </w:r>
            </w:ins>
            <w:ins w:id="137" w:author="vivo (Stephen)" w:date="2020-11-10T19:47:00Z">
              <w:r w:rsidR="00C5370E">
                <w:t xml:space="preserve">, how can the UE determine </w:t>
              </w:r>
            </w:ins>
            <w:ins w:id="138" w:author="vivo (Stephen)" w:date="2020-11-10T19:48:00Z">
              <w:r w:rsidR="00C5370E">
                <w:rPr>
                  <w:rFonts w:eastAsia="宋体"/>
                  <w:noProof/>
                  <w:lang w:eastAsia="zh-CN"/>
                </w:rPr>
                <w:t>the DRX cycle T according to 36.304?</w:t>
              </w:r>
            </w:ins>
            <w:ins w:id="139" w:author="vivo (Stephen)" w:date="2020-11-10T19:51:00Z">
              <w:r w:rsidR="00491E03">
                <w:rPr>
                  <w:rFonts w:eastAsia="宋体"/>
                  <w:noProof/>
                  <w:lang w:eastAsia="zh-CN"/>
                </w:rPr>
                <w:t xml:space="preserve"> </w:t>
              </w:r>
            </w:ins>
            <w:ins w:id="140" w:author="vivo (Stephen)" w:date="2020-11-10T19:52:00Z">
              <w:r w:rsidR="00491E03">
                <w:rPr>
                  <w:lang w:eastAsia="ko-KR"/>
                </w:rPr>
                <w:t>In this sense,</w:t>
              </w:r>
            </w:ins>
            <w:ins w:id="141" w:author="vivo (Stephen)" w:date="2020-11-10T19:51:00Z">
              <w:r w:rsidR="00491E03">
                <w:rPr>
                  <w:lang w:eastAsia="ko-KR"/>
                </w:rPr>
                <w:t xml:space="preserve"> we </w:t>
              </w:r>
            </w:ins>
            <w:ins w:id="142" w:author="vivo (Stephen)" w:date="2020-11-10T19:57:00Z">
              <w:r w:rsidR="00DB32CE">
                <w:rPr>
                  <w:lang w:eastAsia="ko-KR"/>
                </w:rPr>
                <w:t>think it might be better to</w:t>
              </w:r>
            </w:ins>
            <w:ins w:id="143" w:author="vivo (Stephen)" w:date="2020-11-10T19:51:00Z">
              <w:r w:rsidR="00491E03">
                <w:rPr>
                  <w:lang w:eastAsia="ko-KR"/>
                </w:rPr>
                <w:t xml:space="preserve"> </w:t>
              </w:r>
            </w:ins>
            <w:ins w:id="144" w:author="vivo (Stephen)" w:date="2020-11-10T19:52:00Z">
              <w:r w:rsidR="00BE3227">
                <w:rPr>
                  <w:lang w:eastAsia="ko-KR"/>
                </w:rPr>
                <w:t>expl</w:t>
              </w:r>
            </w:ins>
            <w:ins w:id="145" w:author="vivo (Stephen)" w:date="2020-11-10T20:07:00Z">
              <w:r w:rsidR="00A97581">
                <w:rPr>
                  <w:lang w:eastAsia="ko-KR"/>
                </w:rPr>
                <w:t>ic</w:t>
              </w:r>
            </w:ins>
            <w:ins w:id="146" w:author="vivo (Stephen)" w:date="2020-11-10T19:52:00Z">
              <w:r w:rsidR="00BE3227">
                <w:rPr>
                  <w:lang w:eastAsia="ko-KR"/>
                </w:rPr>
                <w:t xml:space="preserve">itly capture </w:t>
              </w:r>
            </w:ins>
            <w:ins w:id="147" w:author="vivo (Stephen)" w:date="2020-11-10T19:53:00Z">
              <w:r w:rsidR="00BE3227">
                <w:rPr>
                  <w:lang w:eastAsia="ko-KR"/>
                </w:rPr>
                <w:t>that</w:t>
              </w:r>
            </w:ins>
            <w:ins w:id="148" w:author="vivo (Stephen)" w:date="2020-11-10T19:52:00Z">
              <w:r w:rsidR="00BE3227">
                <w:rPr>
                  <w:lang w:eastAsia="ko-KR"/>
                </w:rPr>
                <w:t xml:space="preserve"> </w:t>
              </w:r>
            </w:ins>
            <w:ins w:id="149" w:author="vivo (Stephen)" w:date="2020-11-10T19:53:00Z">
              <w:r w:rsidR="00E42108">
                <w:rPr>
                  <w:lang w:eastAsia="ko-KR"/>
                </w:rPr>
                <w:t xml:space="preserve">the RRC applies </w:t>
              </w:r>
              <w:r w:rsidR="006D2709" w:rsidRPr="00FF083F">
                <w:t xml:space="preserve">the </w:t>
              </w:r>
              <w:r w:rsidR="006D2709" w:rsidRPr="00FF083F">
                <w:rPr>
                  <w:i/>
                </w:rPr>
                <w:t>ran-PagingCycle</w:t>
              </w:r>
              <w:r w:rsidR="006D2709" w:rsidRPr="00FF083F">
                <w:t xml:space="preserve"> (if configured), the (UE specific) paging cycle (if indicated by upper layers)</w:t>
              </w:r>
            </w:ins>
            <w:ins w:id="150" w:author="vivo (Stephen)" w:date="2020-11-10T19:54:00Z">
              <w:r w:rsidR="006D2709">
                <w:t xml:space="preserve">. </w:t>
              </w:r>
            </w:ins>
            <w:ins w:id="151" w:author="vivo (Stephen)" w:date="2020-11-10T19:46:00Z">
              <w:r w:rsidR="00C5370E">
                <w:rPr>
                  <w:lang w:eastAsia="ko-KR"/>
                </w:rPr>
                <w:t xml:space="preserve">  </w:t>
              </w:r>
            </w:ins>
          </w:p>
          <w:p w14:paraId="26AABAA2" w14:textId="1791E063" w:rsidR="00764F32" w:rsidRDefault="003207BB" w:rsidP="00C5370E">
            <w:pPr>
              <w:rPr>
                <w:ins w:id="152" w:author="vivo (Stephen)" w:date="2020-11-10T19:59:00Z"/>
                <w:rFonts w:eastAsia="宋体"/>
                <w:noProof/>
              </w:rPr>
            </w:pPr>
            <w:ins w:id="153" w:author="vivo (Stephen)" w:date="2020-11-10T19:57:00Z">
              <w:r>
                <w:rPr>
                  <w:rFonts w:eastAsia="宋体"/>
                  <w:noProof/>
                  <w:lang w:eastAsia="zh-CN"/>
                </w:rPr>
                <w:t>Based on the above</w:t>
              </w:r>
            </w:ins>
            <w:ins w:id="154" w:author="vivo (Stephen)" w:date="2020-11-10T19:35:00Z">
              <w:r w:rsidR="00764F32">
                <w:rPr>
                  <w:rFonts w:eastAsia="宋体"/>
                  <w:noProof/>
                </w:rPr>
                <w:t>,</w:t>
              </w:r>
            </w:ins>
            <w:ins w:id="155" w:author="vivo (Stephen)" w:date="2020-11-10T19:58:00Z">
              <w:r>
                <w:rPr>
                  <w:rFonts w:eastAsia="宋体"/>
                  <w:noProof/>
                </w:rPr>
                <w:t xml:space="preserve"> we propose the following two alternative</w:t>
              </w:r>
            </w:ins>
            <w:ins w:id="156" w:author="vivo (Stephen)" w:date="2020-11-10T20:06:00Z">
              <w:r w:rsidR="00A97581">
                <w:rPr>
                  <w:rFonts w:eastAsia="宋体"/>
                  <w:noProof/>
                </w:rPr>
                <w:t>s</w:t>
              </w:r>
            </w:ins>
            <w:ins w:id="157" w:author="vivo (Stephen)" w:date="2020-11-10T20:08:00Z">
              <w:r w:rsidR="00A97581">
                <w:rPr>
                  <w:rFonts w:eastAsia="宋体"/>
                  <w:noProof/>
                </w:rPr>
                <w:t xml:space="preserve"> (p.s. we slight prefer the 2) option</w:t>
              </w:r>
              <w:bookmarkStart w:id="158" w:name="_GoBack"/>
              <w:bookmarkEnd w:id="158"/>
              <w:r w:rsidR="00A97581">
                <w:rPr>
                  <w:rFonts w:eastAsia="宋体"/>
                  <w:noProof/>
                </w:rPr>
                <w:t>)</w:t>
              </w:r>
            </w:ins>
            <w:ins w:id="159" w:author="vivo (Stephen)" w:date="2020-11-10T19:58:00Z">
              <w:r>
                <w:rPr>
                  <w:rFonts w:eastAsia="宋体"/>
                  <w:noProof/>
                </w:rPr>
                <w:t>:</w:t>
              </w:r>
            </w:ins>
          </w:p>
          <w:p w14:paraId="12739AFA" w14:textId="5859C752" w:rsidR="003207BB" w:rsidRPr="008336BD" w:rsidRDefault="008336BD" w:rsidP="0097498D">
            <w:pPr>
              <w:pStyle w:val="ab"/>
              <w:numPr>
                <w:ilvl w:val="0"/>
                <w:numId w:val="16"/>
              </w:numPr>
              <w:rPr>
                <w:ins w:id="160" w:author="vivo (Stephen)" w:date="2020-11-10T19:59:00Z"/>
                <w:rFonts w:eastAsia="宋体"/>
                <w:noProof/>
              </w:rPr>
            </w:pPr>
            <w:ins w:id="161" w:author="vivo (Stephen)" w:date="2020-11-10T20:00:00Z">
              <w:r w:rsidRPr="00FF083F">
                <w:t>1&gt;</w:t>
              </w:r>
              <w:r w:rsidRPr="00FF083F">
                <w:tab/>
              </w:r>
            </w:ins>
            <w:ins w:id="162" w:author="vivo (Stephen)" w:date="2020-11-10T19:59:00Z">
              <w:r w:rsidR="009E3364" w:rsidRPr="00FF083F">
                <w:t xml:space="preserve">apply </w:t>
              </w:r>
              <w:r w:rsidR="009E3364">
                <w:t>the DRX parameters as defined in TS 36.304 [4]</w:t>
              </w:r>
              <w:r w:rsidR="009E3364" w:rsidRPr="00FF083F">
                <w:t>;</w:t>
              </w:r>
              <w:r w:rsidR="009E3364" w:rsidRPr="008336BD">
                <w:rPr>
                  <w:rFonts w:eastAsia="宋体"/>
                  <w:noProof/>
                </w:rPr>
                <w:t xml:space="preserve"> </w:t>
              </w:r>
            </w:ins>
          </w:p>
          <w:p w14:paraId="16D93FA2" w14:textId="65BF5BAF" w:rsidR="009E3364" w:rsidRPr="00C5370E" w:rsidRDefault="008336BD" w:rsidP="006D07C3">
            <w:pPr>
              <w:pStyle w:val="ab"/>
              <w:numPr>
                <w:ilvl w:val="0"/>
                <w:numId w:val="16"/>
              </w:numPr>
              <w:rPr>
                <w:ins w:id="163" w:author="vivo (Stephen)" w:date="2020-11-10T19:02:00Z"/>
              </w:rPr>
            </w:pPr>
            <w:ins w:id="164" w:author="vivo (Stephen)" w:date="2020-11-10T20:00:00Z">
              <w:r w:rsidRPr="00FF083F">
                <w:t>1&gt;</w:t>
              </w:r>
              <w:r w:rsidRPr="00FF083F">
                <w:tab/>
                <w:t xml:space="preserve">apply the </w:t>
              </w:r>
              <w:r w:rsidRPr="008336BD">
                <w:rPr>
                  <w:i/>
                </w:rPr>
                <w:t>ran-PagingCycle</w:t>
              </w:r>
              <w:r w:rsidRPr="00FF083F">
                <w:t xml:space="preserve"> (if configured), the (UE specific) paging cycle (if indicated by upper layers), and the </w:t>
              </w:r>
              <w:r w:rsidRPr="008336BD">
                <w:rPr>
                  <w:i/>
                </w:rPr>
                <w:t>defaultPagingCycle</w:t>
              </w:r>
              <w:r w:rsidRPr="00FF083F">
                <w:t xml:space="preserve"> included in the </w:t>
              </w:r>
              <w:r w:rsidRPr="008336BD">
                <w:rPr>
                  <w:i/>
                </w:rPr>
                <w:t>radioResourceConfigCommon</w:t>
              </w:r>
              <w:r w:rsidRPr="00FF083F">
                <w:t>;</w:t>
              </w:r>
            </w:ins>
          </w:p>
        </w:tc>
      </w:tr>
    </w:tbl>
    <w:p w14:paraId="65FD7071" w14:textId="02E4A80A" w:rsidR="00BA3772" w:rsidRDefault="00BA3772" w:rsidP="00BA3772">
      <w:pPr>
        <w:spacing w:after="0"/>
        <w:rPr>
          <w:u w:val="single"/>
        </w:rPr>
      </w:pPr>
    </w:p>
    <w:p w14:paraId="18E1667C" w14:textId="77777777" w:rsidR="0073217C" w:rsidRDefault="00C41F02" w:rsidP="00CA5813">
      <w:r w:rsidRPr="0073217C">
        <w:rPr>
          <w:u w:val="single"/>
        </w:rPr>
        <w:t>Conclusion</w:t>
      </w:r>
      <w:r>
        <w:t xml:space="preserve">: </w:t>
      </w:r>
    </w:p>
    <w:p w14:paraId="25E25F70" w14:textId="77777777" w:rsidR="0073217C" w:rsidRDefault="0073217C" w:rsidP="00B21F69"/>
    <w:p w14:paraId="1A4683ED" w14:textId="77777777" w:rsidR="0073217C" w:rsidRPr="0073217C" w:rsidRDefault="0073217C" w:rsidP="00B21F69">
      <w:pPr>
        <w:rPr>
          <w:u w:val="single"/>
        </w:rPr>
      </w:pPr>
    </w:p>
    <w:p w14:paraId="5FF2457F" w14:textId="1E3FD445" w:rsidR="00A209D6" w:rsidRPr="006E13D1" w:rsidRDefault="00086A67" w:rsidP="00A209D6">
      <w:pPr>
        <w:pStyle w:val="1"/>
      </w:pPr>
      <w:r>
        <w:t>3</w:t>
      </w:r>
      <w:r w:rsidR="00A209D6" w:rsidRPr="006E13D1">
        <w:tab/>
      </w:r>
      <w:r w:rsidR="008C3057">
        <w:t>Conclusion</w:t>
      </w:r>
    </w:p>
    <w:p w14:paraId="283FDB01" w14:textId="36AA378A" w:rsidR="00E3664C" w:rsidRDefault="0013339B" w:rsidP="00A209D6">
      <w:pPr>
        <w:rPr>
          <w:b/>
          <w:u w:val="single"/>
        </w:rPr>
      </w:pPr>
      <w:r>
        <w:rPr>
          <w:b/>
          <w:u w:val="single"/>
        </w:rPr>
        <w:t xml:space="preserve"> </w:t>
      </w:r>
    </w:p>
    <w:p w14:paraId="6C52D458" w14:textId="19AA18C3" w:rsidR="00086A67" w:rsidRPr="006E13D1" w:rsidRDefault="00627749" w:rsidP="00086A67">
      <w:pPr>
        <w:pStyle w:val="1"/>
      </w:pPr>
      <w:r>
        <w:t>4</w:t>
      </w:r>
      <w:r w:rsidR="00086A67" w:rsidRPr="006E13D1">
        <w:tab/>
      </w:r>
      <w:r w:rsidR="0013339B">
        <w:t>Participants</w:t>
      </w:r>
    </w:p>
    <w:tbl>
      <w:tblPr>
        <w:tblStyle w:val="af1"/>
        <w:tblW w:w="0" w:type="auto"/>
        <w:tblCellMar>
          <w:left w:w="28" w:type="dxa"/>
          <w:right w:w="28" w:type="dxa"/>
        </w:tblCellMar>
        <w:tblLook w:val="04A0" w:firstRow="1" w:lastRow="0" w:firstColumn="1" w:lastColumn="0" w:noHBand="0" w:noVBand="1"/>
      </w:tblPr>
      <w:tblGrid>
        <w:gridCol w:w="1838"/>
        <w:gridCol w:w="1985"/>
        <w:gridCol w:w="5808"/>
      </w:tblGrid>
      <w:tr w:rsidR="0013339B" w14:paraId="149A6C83" w14:textId="77777777" w:rsidTr="00B130F8">
        <w:tc>
          <w:tcPr>
            <w:tcW w:w="1838" w:type="dxa"/>
          </w:tcPr>
          <w:p w14:paraId="71BC706E" w14:textId="77777777" w:rsidR="0013339B" w:rsidRPr="00BB7A70" w:rsidRDefault="0013339B" w:rsidP="00B130F8">
            <w:pPr>
              <w:rPr>
                <w:b/>
                <w:bCs/>
              </w:rPr>
            </w:pPr>
            <w:r>
              <w:rPr>
                <w:b/>
                <w:bCs/>
              </w:rPr>
              <w:t>Company</w:t>
            </w:r>
          </w:p>
        </w:tc>
        <w:tc>
          <w:tcPr>
            <w:tcW w:w="1985" w:type="dxa"/>
          </w:tcPr>
          <w:p w14:paraId="65321F33" w14:textId="41676DE3" w:rsidR="0013339B" w:rsidRPr="00BB7A70" w:rsidRDefault="0013339B" w:rsidP="0013339B">
            <w:pPr>
              <w:rPr>
                <w:b/>
                <w:bCs/>
              </w:rPr>
            </w:pPr>
            <w:r>
              <w:rPr>
                <w:b/>
                <w:bCs/>
              </w:rPr>
              <w:t>Name</w:t>
            </w:r>
          </w:p>
        </w:tc>
        <w:tc>
          <w:tcPr>
            <w:tcW w:w="5808" w:type="dxa"/>
          </w:tcPr>
          <w:p w14:paraId="4EE3CF74" w14:textId="3EA4FED9" w:rsidR="0013339B" w:rsidRPr="00BB7A70" w:rsidRDefault="0013339B" w:rsidP="00B130F8">
            <w:pPr>
              <w:rPr>
                <w:b/>
                <w:bCs/>
              </w:rPr>
            </w:pPr>
            <w:r>
              <w:rPr>
                <w:b/>
                <w:bCs/>
              </w:rPr>
              <w:t>e-mail address</w:t>
            </w:r>
          </w:p>
        </w:tc>
      </w:tr>
      <w:tr w:rsidR="0013339B" w14:paraId="1F343A6F" w14:textId="77777777" w:rsidTr="00B130F8">
        <w:tc>
          <w:tcPr>
            <w:tcW w:w="1838" w:type="dxa"/>
          </w:tcPr>
          <w:p w14:paraId="03418921" w14:textId="08BE539F" w:rsidR="0013339B" w:rsidRDefault="003C1AF4" w:rsidP="00B130F8">
            <w:ins w:id="165" w:author="Mungal Dhanda" w:date="2020-11-04T10:45:00Z">
              <w:r>
                <w:t>Qualcomm</w:t>
              </w:r>
            </w:ins>
          </w:p>
        </w:tc>
        <w:tc>
          <w:tcPr>
            <w:tcW w:w="1985" w:type="dxa"/>
          </w:tcPr>
          <w:p w14:paraId="0436588F" w14:textId="44B844FC" w:rsidR="0013339B" w:rsidRPr="00736801" w:rsidRDefault="003C1AF4" w:rsidP="00B130F8">
            <w:pPr>
              <w:rPr>
                <w:b/>
                <w:bCs/>
              </w:rPr>
            </w:pPr>
            <w:ins w:id="166" w:author="Mungal Dhanda" w:date="2020-11-04T10:45:00Z">
              <w:r>
                <w:rPr>
                  <w:b/>
                  <w:bCs/>
                </w:rPr>
                <w:t>Mungal Dhand</w:t>
              </w:r>
            </w:ins>
            <w:ins w:id="167" w:author="Mungal Dhanda" w:date="2020-11-04T10:46:00Z">
              <w:r>
                <w:rPr>
                  <w:b/>
                  <w:bCs/>
                </w:rPr>
                <w:t>a</w:t>
              </w:r>
            </w:ins>
          </w:p>
        </w:tc>
        <w:tc>
          <w:tcPr>
            <w:tcW w:w="5808" w:type="dxa"/>
          </w:tcPr>
          <w:p w14:paraId="33F027D1" w14:textId="36CBD507" w:rsidR="0013339B" w:rsidRDefault="003C1AF4" w:rsidP="00B130F8">
            <w:ins w:id="168" w:author="Mungal Dhanda" w:date="2020-11-04T10:45:00Z">
              <w:r>
                <w:t>mdhanda@qt</w:t>
              </w:r>
            </w:ins>
            <w:ins w:id="169" w:author="Mungal Dhanda" w:date="2020-11-04T10:46:00Z">
              <w:r>
                <w:t>i.qualcomm.com</w:t>
              </w:r>
            </w:ins>
          </w:p>
        </w:tc>
      </w:tr>
      <w:tr w:rsidR="0013339B" w14:paraId="698F6E56" w14:textId="77777777" w:rsidTr="00B130F8">
        <w:tc>
          <w:tcPr>
            <w:tcW w:w="1838" w:type="dxa"/>
          </w:tcPr>
          <w:p w14:paraId="31B283C9" w14:textId="439E28DA" w:rsidR="0013339B" w:rsidRPr="00C5370E" w:rsidRDefault="003145DB" w:rsidP="00B130F8">
            <w:pPr>
              <w:rPr>
                <w:rFonts w:eastAsia="宋体"/>
                <w:lang w:eastAsia="zh-CN"/>
              </w:rPr>
            </w:pPr>
            <w:ins w:id="170" w:author="vivo (Stephen)" w:date="2020-11-10T19:02:00Z">
              <w:r>
                <w:rPr>
                  <w:rFonts w:eastAsia="宋体" w:hint="eastAsia"/>
                  <w:lang w:eastAsia="zh-CN"/>
                </w:rPr>
                <w:t>viv</w:t>
              </w:r>
              <w:r>
                <w:rPr>
                  <w:rFonts w:eastAsia="宋体"/>
                  <w:lang w:eastAsia="zh-CN"/>
                </w:rPr>
                <w:t>o</w:t>
              </w:r>
            </w:ins>
          </w:p>
        </w:tc>
        <w:tc>
          <w:tcPr>
            <w:tcW w:w="1985" w:type="dxa"/>
          </w:tcPr>
          <w:p w14:paraId="287694D8" w14:textId="62F9EEF1" w:rsidR="0013339B" w:rsidRPr="00C5370E" w:rsidRDefault="003145DB" w:rsidP="00B130F8">
            <w:pPr>
              <w:rPr>
                <w:rFonts w:eastAsia="宋体"/>
                <w:b/>
                <w:bCs/>
                <w:lang w:eastAsia="zh-CN"/>
              </w:rPr>
            </w:pPr>
            <w:ins w:id="171" w:author="vivo (Stephen)" w:date="2020-11-10T19:02:00Z">
              <w:r>
                <w:rPr>
                  <w:rFonts w:eastAsia="宋体" w:hint="eastAsia"/>
                  <w:b/>
                  <w:bCs/>
                  <w:lang w:eastAsia="zh-CN"/>
                </w:rPr>
                <w:t>Step</w:t>
              </w:r>
              <w:r>
                <w:rPr>
                  <w:rFonts w:eastAsia="宋体"/>
                  <w:b/>
                  <w:bCs/>
                  <w:lang w:eastAsia="zh-CN"/>
                </w:rPr>
                <w:t>hen</w:t>
              </w:r>
            </w:ins>
          </w:p>
        </w:tc>
        <w:tc>
          <w:tcPr>
            <w:tcW w:w="5808" w:type="dxa"/>
          </w:tcPr>
          <w:p w14:paraId="6838E3FE" w14:textId="113B5B5A" w:rsidR="0013339B" w:rsidRPr="00736801" w:rsidRDefault="00D26FAD" w:rsidP="00B130F8">
            <w:pPr>
              <w:rPr>
                <w:rFonts w:eastAsia="宋体"/>
                <w:noProof/>
                <w:lang w:eastAsia="zh-CN"/>
              </w:rPr>
            </w:pPr>
            <w:ins w:id="172" w:author="vivo (Stephen)" w:date="2020-11-10T19:03:00Z">
              <w:r>
                <w:rPr>
                  <w:rFonts w:eastAsia="宋体"/>
                  <w:noProof/>
                  <w:lang w:eastAsia="zh-CN"/>
                </w:rPr>
                <w:t>y</w:t>
              </w:r>
              <w:r w:rsidR="003145DB">
                <w:rPr>
                  <w:rFonts w:eastAsia="宋体" w:hint="eastAsia"/>
                  <w:noProof/>
                  <w:lang w:eastAsia="zh-CN"/>
                </w:rPr>
                <w:t>it</w:t>
              </w:r>
              <w:r w:rsidR="003145DB">
                <w:rPr>
                  <w:rFonts w:eastAsia="宋体"/>
                  <w:noProof/>
                  <w:lang w:eastAsia="zh-CN"/>
                </w:rPr>
                <w:t>ao.mo@vivo.com</w:t>
              </w:r>
            </w:ins>
          </w:p>
        </w:tc>
      </w:tr>
    </w:tbl>
    <w:p w14:paraId="5B24C258" w14:textId="77777777" w:rsidR="00BA3772" w:rsidRPr="00BA3772" w:rsidRDefault="00BA3772" w:rsidP="00BA3772">
      <w:pPr>
        <w:spacing w:before="60"/>
        <w:ind w:left="1259" w:hanging="1259"/>
        <w:rPr>
          <w:rFonts w:ascii="Arial" w:eastAsia="MS Mincho" w:hAnsi="Arial"/>
          <w:noProof/>
          <w:szCs w:val="24"/>
          <w:lang w:eastAsia="en-GB"/>
        </w:rPr>
      </w:pPr>
    </w:p>
    <w:p w14:paraId="71A96144" w14:textId="366C07BD" w:rsidR="00CA5813" w:rsidRDefault="00CA5813" w:rsidP="00BA3772">
      <w:pPr>
        <w:pStyle w:val="Doc-title"/>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CCE39" w14:textId="77777777" w:rsidR="00D266EC" w:rsidRDefault="00D266EC">
      <w:r>
        <w:separator/>
      </w:r>
    </w:p>
  </w:endnote>
  <w:endnote w:type="continuationSeparator" w:id="0">
    <w:p w14:paraId="4FCE0711" w14:textId="77777777" w:rsidR="00D266EC" w:rsidRDefault="00D266EC">
      <w:r>
        <w:continuationSeparator/>
      </w:r>
    </w:p>
  </w:endnote>
  <w:endnote w:type="continuationNotice" w:id="1">
    <w:p w14:paraId="39472F21" w14:textId="77777777" w:rsidR="00D266EC" w:rsidRDefault="00D266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01AA4" w14:textId="77777777" w:rsidR="00D266EC" w:rsidRDefault="00D266EC">
      <w:r>
        <w:separator/>
      </w:r>
    </w:p>
  </w:footnote>
  <w:footnote w:type="continuationSeparator" w:id="0">
    <w:p w14:paraId="7CF221E1" w14:textId="77777777" w:rsidR="00D266EC" w:rsidRDefault="00D266EC">
      <w:r>
        <w:continuationSeparator/>
      </w:r>
    </w:p>
  </w:footnote>
  <w:footnote w:type="continuationNotice" w:id="1">
    <w:p w14:paraId="66CC27B6" w14:textId="77777777" w:rsidR="00D266EC" w:rsidRDefault="00D266E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C72B7E"/>
    <w:multiLevelType w:val="hybridMultilevel"/>
    <w:tmpl w:val="3FA2A79A"/>
    <w:lvl w:ilvl="0" w:tplc="1CDECD3E">
      <w:start w:val="1"/>
      <w:numFmt w:val="decimal"/>
      <w:lvlText w:val="%1&gt;"/>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B41FC2"/>
    <w:multiLevelType w:val="hybridMultilevel"/>
    <w:tmpl w:val="2552FE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DF6156"/>
    <w:multiLevelType w:val="hybridMultilevel"/>
    <w:tmpl w:val="BFF0F476"/>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10"/>
  </w:num>
  <w:num w:numId="7">
    <w:abstractNumId w:val="11"/>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12"/>
  </w:num>
  <w:num w:numId="13">
    <w:abstractNumId w:val="8"/>
  </w:num>
  <w:num w:numId="14">
    <w:abstractNumId w:val="13"/>
  </w:num>
  <w:num w:numId="15">
    <w:abstractNumId w:val="9"/>
  </w:num>
  <w:num w:numId="16">
    <w:abstractNumId w:val="7"/>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Mungal Dhanda">
    <w15:presenceInfo w15:providerId="None" w15:userId="Mungal Dhanda"/>
  </w15:person>
  <w15:person w15:author="Huawei">
    <w15:presenceInfo w15:providerId="None" w15:userId="Huawei"/>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xtzQztTA3NzUzMTdV0lEKTi0uzszPAykwqQUA0aO5IywAAAA="/>
  </w:docVars>
  <w:rsids>
    <w:rsidRoot w:val="000B7BCF"/>
    <w:rsid w:val="00016557"/>
    <w:rsid w:val="00023C40"/>
    <w:rsid w:val="000248D3"/>
    <w:rsid w:val="00031C9D"/>
    <w:rsid w:val="00033397"/>
    <w:rsid w:val="00040095"/>
    <w:rsid w:val="00065A43"/>
    <w:rsid w:val="00073C9C"/>
    <w:rsid w:val="00080512"/>
    <w:rsid w:val="00086A67"/>
    <w:rsid w:val="00090468"/>
    <w:rsid w:val="000934C4"/>
    <w:rsid w:val="00094568"/>
    <w:rsid w:val="000A2E98"/>
    <w:rsid w:val="000B7BCF"/>
    <w:rsid w:val="000C2B74"/>
    <w:rsid w:val="000C522B"/>
    <w:rsid w:val="000D58AB"/>
    <w:rsid w:val="000F2814"/>
    <w:rsid w:val="000F3DFD"/>
    <w:rsid w:val="000F5F44"/>
    <w:rsid w:val="00112F1A"/>
    <w:rsid w:val="0013339B"/>
    <w:rsid w:val="00145075"/>
    <w:rsid w:val="00160AEE"/>
    <w:rsid w:val="00162896"/>
    <w:rsid w:val="001741A0"/>
    <w:rsid w:val="00175FA0"/>
    <w:rsid w:val="00194642"/>
    <w:rsid w:val="00194CD0"/>
    <w:rsid w:val="001B49C9"/>
    <w:rsid w:val="001C23F4"/>
    <w:rsid w:val="001C4F79"/>
    <w:rsid w:val="001E1D6B"/>
    <w:rsid w:val="001E229F"/>
    <w:rsid w:val="001E6337"/>
    <w:rsid w:val="001F168B"/>
    <w:rsid w:val="001F4BEC"/>
    <w:rsid w:val="001F592D"/>
    <w:rsid w:val="001F7831"/>
    <w:rsid w:val="00204045"/>
    <w:rsid w:val="0020712B"/>
    <w:rsid w:val="0022606D"/>
    <w:rsid w:val="00231728"/>
    <w:rsid w:val="00231BA9"/>
    <w:rsid w:val="00250404"/>
    <w:rsid w:val="0025557A"/>
    <w:rsid w:val="002579AB"/>
    <w:rsid w:val="002610D8"/>
    <w:rsid w:val="00264F3A"/>
    <w:rsid w:val="002747EC"/>
    <w:rsid w:val="002855BF"/>
    <w:rsid w:val="00290E20"/>
    <w:rsid w:val="002B0A69"/>
    <w:rsid w:val="002D5D7B"/>
    <w:rsid w:val="002E6D09"/>
    <w:rsid w:val="002F0D22"/>
    <w:rsid w:val="00311B17"/>
    <w:rsid w:val="003145DB"/>
    <w:rsid w:val="003172DC"/>
    <w:rsid w:val="003207BB"/>
    <w:rsid w:val="00325AE3"/>
    <w:rsid w:val="00326069"/>
    <w:rsid w:val="0035462D"/>
    <w:rsid w:val="003569B0"/>
    <w:rsid w:val="00356F67"/>
    <w:rsid w:val="00364B41"/>
    <w:rsid w:val="00371193"/>
    <w:rsid w:val="00383096"/>
    <w:rsid w:val="003A41EF"/>
    <w:rsid w:val="003B40AD"/>
    <w:rsid w:val="003C1AF4"/>
    <w:rsid w:val="003C4E37"/>
    <w:rsid w:val="003D06FA"/>
    <w:rsid w:val="003D5E0C"/>
    <w:rsid w:val="003E16BE"/>
    <w:rsid w:val="003E2BB9"/>
    <w:rsid w:val="003F4E28"/>
    <w:rsid w:val="004006E8"/>
    <w:rsid w:val="00401855"/>
    <w:rsid w:val="00406C19"/>
    <w:rsid w:val="00411CED"/>
    <w:rsid w:val="00424FBF"/>
    <w:rsid w:val="00445FEA"/>
    <w:rsid w:val="00465587"/>
    <w:rsid w:val="00477455"/>
    <w:rsid w:val="00491E03"/>
    <w:rsid w:val="004A1562"/>
    <w:rsid w:val="004A1F7B"/>
    <w:rsid w:val="004A79C9"/>
    <w:rsid w:val="004C37C0"/>
    <w:rsid w:val="004C44D2"/>
    <w:rsid w:val="004D3578"/>
    <w:rsid w:val="004D380D"/>
    <w:rsid w:val="004E213A"/>
    <w:rsid w:val="004F7613"/>
    <w:rsid w:val="00503171"/>
    <w:rsid w:val="00506C28"/>
    <w:rsid w:val="00511390"/>
    <w:rsid w:val="00534DA0"/>
    <w:rsid w:val="00543E6C"/>
    <w:rsid w:val="00565087"/>
    <w:rsid w:val="0056573F"/>
    <w:rsid w:val="0058109F"/>
    <w:rsid w:val="00596C0D"/>
    <w:rsid w:val="005A24F5"/>
    <w:rsid w:val="005B33DF"/>
    <w:rsid w:val="005C4F63"/>
    <w:rsid w:val="005D6BFE"/>
    <w:rsid w:val="0061068E"/>
    <w:rsid w:val="00611566"/>
    <w:rsid w:val="00627749"/>
    <w:rsid w:val="006300E6"/>
    <w:rsid w:val="00643F03"/>
    <w:rsid w:val="00646D99"/>
    <w:rsid w:val="00647DBF"/>
    <w:rsid w:val="00656910"/>
    <w:rsid w:val="006574C0"/>
    <w:rsid w:val="00672850"/>
    <w:rsid w:val="00680D20"/>
    <w:rsid w:val="006B697F"/>
    <w:rsid w:val="006C28B0"/>
    <w:rsid w:val="006C66D8"/>
    <w:rsid w:val="006D07C3"/>
    <w:rsid w:val="006D1E24"/>
    <w:rsid w:val="006D2709"/>
    <w:rsid w:val="006E1417"/>
    <w:rsid w:val="006F6A2C"/>
    <w:rsid w:val="007069DC"/>
    <w:rsid w:val="00707411"/>
    <w:rsid w:val="00710201"/>
    <w:rsid w:val="007140CD"/>
    <w:rsid w:val="0072073A"/>
    <w:rsid w:val="0073217C"/>
    <w:rsid w:val="007342B5"/>
    <w:rsid w:val="00734A5B"/>
    <w:rsid w:val="00736801"/>
    <w:rsid w:val="0074383A"/>
    <w:rsid w:val="00744E76"/>
    <w:rsid w:val="00756A33"/>
    <w:rsid w:val="00757D40"/>
    <w:rsid w:val="00761C80"/>
    <w:rsid w:val="00764F32"/>
    <w:rsid w:val="007662B5"/>
    <w:rsid w:val="00781F0F"/>
    <w:rsid w:val="0078727C"/>
    <w:rsid w:val="0079049D"/>
    <w:rsid w:val="00793DC5"/>
    <w:rsid w:val="007A07B1"/>
    <w:rsid w:val="007A2419"/>
    <w:rsid w:val="007B18D8"/>
    <w:rsid w:val="007C095F"/>
    <w:rsid w:val="007C2DD0"/>
    <w:rsid w:val="007E422C"/>
    <w:rsid w:val="007E5DF8"/>
    <w:rsid w:val="007F2E08"/>
    <w:rsid w:val="007F4D29"/>
    <w:rsid w:val="008028A4"/>
    <w:rsid w:val="00802B8A"/>
    <w:rsid w:val="00811DD2"/>
    <w:rsid w:val="00813245"/>
    <w:rsid w:val="00824452"/>
    <w:rsid w:val="008336BD"/>
    <w:rsid w:val="00833BC3"/>
    <w:rsid w:val="00840DE0"/>
    <w:rsid w:val="0085285C"/>
    <w:rsid w:val="0086354A"/>
    <w:rsid w:val="008768CA"/>
    <w:rsid w:val="00877EF9"/>
    <w:rsid w:val="00880559"/>
    <w:rsid w:val="008B5306"/>
    <w:rsid w:val="008C2E2A"/>
    <w:rsid w:val="008C3057"/>
    <w:rsid w:val="008D2E4D"/>
    <w:rsid w:val="008F396F"/>
    <w:rsid w:val="008F3DCD"/>
    <w:rsid w:val="008F5581"/>
    <w:rsid w:val="0090271F"/>
    <w:rsid w:val="00902DB9"/>
    <w:rsid w:val="0090466A"/>
    <w:rsid w:val="00923655"/>
    <w:rsid w:val="0092461D"/>
    <w:rsid w:val="00936071"/>
    <w:rsid w:val="009376CD"/>
    <w:rsid w:val="00940212"/>
    <w:rsid w:val="00942EC2"/>
    <w:rsid w:val="00945FAF"/>
    <w:rsid w:val="0095487D"/>
    <w:rsid w:val="00961B32"/>
    <w:rsid w:val="00962509"/>
    <w:rsid w:val="00963A0C"/>
    <w:rsid w:val="00970DB3"/>
    <w:rsid w:val="0097498D"/>
    <w:rsid w:val="00974BB0"/>
    <w:rsid w:val="00975BCD"/>
    <w:rsid w:val="009836E7"/>
    <w:rsid w:val="0099212D"/>
    <w:rsid w:val="009A0AF3"/>
    <w:rsid w:val="009B07CD"/>
    <w:rsid w:val="009C19E9"/>
    <w:rsid w:val="009C4144"/>
    <w:rsid w:val="009D2A8A"/>
    <w:rsid w:val="009D74A6"/>
    <w:rsid w:val="009E25AC"/>
    <w:rsid w:val="009E3364"/>
    <w:rsid w:val="009E5B79"/>
    <w:rsid w:val="00A10F02"/>
    <w:rsid w:val="00A204CA"/>
    <w:rsid w:val="00A209D6"/>
    <w:rsid w:val="00A3023F"/>
    <w:rsid w:val="00A5263B"/>
    <w:rsid w:val="00A53724"/>
    <w:rsid w:val="00A54B2B"/>
    <w:rsid w:val="00A558F4"/>
    <w:rsid w:val="00A75BA2"/>
    <w:rsid w:val="00A82346"/>
    <w:rsid w:val="00A9671C"/>
    <w:rsid w:val="00A97581"/>
    <w:rsid w:val="00AA1553"/>
    <w:rsid w:val="00AD2CC1"/>
    <w:rsid w:val="00AE2839"/>
    <w:rsid w:val="00B04E37"/>
    <w:rsid w:val="00B05380"/>
    <w:rsid w:val="00B05962"/>
    <w:rsid w:val="00B1065A"/>
    <w:rsid w:val="00B15449"/>
    <w:rsid w:val="00B16C2F"/>
    <w:rsid w:val="00B21F69"/>
    <w:rsid w:val="00B27303"/>
    <w:rsid w:val="00B4050E"/>
    <w:rsid w:val="00B47FD1"/>
    <w:rsid w:val="00B516BB"/>
    <w:rsid w:val="00B644FA"/>
    <w:rsid w:val="00B84DB2"/>
    <w:rsid w:val="00B92808"/>
    <w:rsid w:val="00B93EA0"/>
    <w:rsid w:val="00B94DC7"/>
    <w:rsid w:val="00BA3772"/>
    <w:rsid w:val="00BA78F9"/>
    <w:rsid w:val="00BB7A70"/>
    <w:rsid w:val="00BC3555"/>
    <w:rsid w:val="00BC5AEB"/>
    <w:rsid w:val="00BE3227"/>
    <w:rsid w:val="00C0272E"/>
    <w:rsid w:val="00C11177"/>
    <w:rsid w:val="00C12B51"/>
    <w:rsid w:val="00C21383"/>
    <w:rsid w:val="00C23293"/>
    <w:rsid w:val="00C243CC"/>
    <w:rsid w:val="00C24650"/>
    <w:rsid w:val="00C25465"/>
    <w:rsid w:val="00C33079"/>
    <w:rsid w:val="00C33821"/>
    <w:rsid w:val="00C41F02"/>
    <w:rsid w:val="00C52BB1"/>
    <w:rsid w:val="00C5370E"/>
    <w:rsid w:val="00C623C4"/>
    <w:rsid w:val="00C83A13"/>
    <w:rsid w:val="00C86DEB"/>
    <w:rsid w:val="00C9068C"/>
    <w:rsid w:val="00C92967"/>
    <w:rsid w:val="00CA3D0C"/>
    <w:rsid w:val="00CA5813"/>
    <w:rsid w:val="00CA654B"/>
    <w:rsid w:val="00CB72B8"/>
    <w:rsid w:val="00CC59A5"/>
    <w:rsid w:val="00CD4C7B"/>
    <w:rsid w:val="00CD58FE"/>
    <w:rsid w:val="00CD6813"/>
    <w:rsid w:val="00CD7A32"/>
    <w:rsid w:val="00CE0617"/>
    <w:rsid w:val="00CE2748"/>
    <w:rsid w:val="00CF2E82"/>
    <w:rsid w:val="00CF3E29"/>
    <w:rsid w:val="00D1695D"/>
    <w:rsid w:val="00D266EC"/>
    <w:rsid w:val="00D26FAD"/>
    <w:rsid w:val="00D30C53"/>
    <w:rsid w:val="00D33BE3"/>
    <w:rsid w:val="00D3792D"/>
    <w:rsid w:val="00D50BD3"/>
    <w:rsid w:val="00D54B55"/>
    <w:rsid w:val="00D55E47"/>
    <w:rsid w:val="00D57013"/>
    <w:rsid w:val="00D62E19"/>
    <w:rsid w:val="00D647C4"/>
    <w:rsid w:val="00D67CD1"/>
    <w:rsid w:val="00D738D6"/>
    <w:rsid w:val="00D80795"/>
    <w:rsid w:val="00D80E70"/>
    <w:rsid w:val="00D854BE"/>
    <w:rsid w:val="00D87E00"/>
    <w:rsid w:val="00D9134D"/>
    <w:rsid w:val="00D96D11"/>
    <w:rsid w:val="00DA7A03"/>
    <w:rsid w:val="00DB0DB8"/>
    <w:rsid w:val="00DB1818"/>
    <w:rsid w:val="00DB1AEC"/>
    <w:rsid w:val="00DB32CE"/>
    <w:rsid w:val="00DB59E5"/>
    <w:rsid w:val="00DC309B"/>
    <w:rsid w:val="00DC4DA2"/>
    <w:rsid w:val="00DC5261"/>
    <w:rsid w:val="00DD4442"/>
    <w:rsid w:val="00DD4623"/>
    <w:rsid w:val="00DE25D2"/>
    <w:rsid w:val="00DE63DB"/>
    <w:rsid w:val="00E3664C"/>
    <w:rsid w:val="00E42108"/>
    <w:rsid w:val="00E46C08"/>
    <w:rsid w:val="00E471CF"/>
    <w:rsid w:val="00E62835"/>
    <w:rsid w:val="00E72474"/>
    <w:rsid w:val="00E74CF6"/>
    <w:rsid w:val="00E77645"/>
    <w:rsid w:val="00E83697"/>
    <w:rsid w:val="00E91AEC"/>
    <w:rsid w:val="00EA11A6"/>
    <w:rsid w:val="00EA66C9"/>
    <w:rsid w:val="00EC2C7E"/>
    <w:rsid w:val="00EC4A25"/>
    <w:rsid w:val="00EE2ED5"/>
    <w:rsid w:val="00F025A2"/>
    <w:rsid w:val="00F0364B"/>
    <w:rsid w:val="00F036E9"/>
    <w:rsid w:val="00F07388"/>
    <w:rsid w:val="00F2026E"/>
    <w:rsid w:val="00F2046C"/>
    <w:rsid w:val="00F2210A"/>
    <w:rsid w:val="00F37743"/>
    <w:rsid w:val="00F54A3D"/>
    <w:rsid w:val="00F54CB0"/>
    <w:rsid w:val="00F579CD"/>
    <w:rsid w:val="00F610B7"/>
    <w:rsid w:val="00F653B8"/>
    <w:rsid w:val="00F71B89"/>
    <w:rsid w:val="00F7353C"/>
    <w:rsid w:val="00F76F8F"/>
    <w:rsid w:val="00F941DF"/>
    <w:rsid w:val="00FA1266"/>
    <w:rsid w:val="00FB36FA"/>
    <w:rsid w:val="00FB456C"/>
    <w:rsid w:val="00FC1192"/>
    <w:rsid w:val="00FC2C33"/>
    <w:rsid w:val="00FD102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批注文字 字符"/>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批注主题 字符"/>
    <w:basedOn w:val="ae"/>
    <w:link w:val="af"/>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f1">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rsid w:val="00EA11A6"/>
    <w:rPr>
      <w:color w:val="954F72" w:themeColor="followedHyperlink"/>
      <w:u w:val="single"/>
    </w:rPr>
  </w:style>
  <w:style w:type="paragraph" w:customStyle="1" w:styleId="EmailDiscussion2">
    <w:name w:val="EmailDiscussion2"/>
    <w:basedOn w:val="a"/>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a"/>
    <w:next w:val="a"/>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af3">
    <w:name w:val="Plain Text"/>
    <w:basedOn w:val="a"/>
    <w:link w:val="af4"/>
    <w:uiPriority w:val="99"/>
    <w:unhideWhenUsed/>
    <w:rsid w:val="00B21F69"/>
    <w:pPr>
      <w:spacing w:before="40" w:after="0"/>
    </w:pPr>
    <w:rPr>
      <w:rFonts w:ascii="Consolas" w:eastAsia="Calibri" w:hAnsi="Consolas"/>
      <w:sz w:val="21"/>
      <w:szCs w:val="21"/>
    </w:rPr>
  </w:style>
  <w:style w:type="character" w:customStyle="1" w:styleId="af4">
    <w:name w:val="纯文本 字符"/>
    <w:basedOn w:val="a0"/>
    <w:link w:val="af3"/>
    <w:uiPriority w:val="99"/>
    <w:rsid w:val="00B21F69"/>
    <w:rPr>
      <w:rFonts w:ascii="Consolas" w:eastAsia="Calibri" w:hAnsi="Consolas"/>
      <w:sz w:val="21"/>
      <w:szCs w:val="21"/>
      <w:lang w:eastAsia="en-US"/>
    </w:rPr>
  </w:style>
  <w:style w:type="paragraph" w:customStyle="1" w:styleId="Doc-text2">
    <w:name w:val="Doc-text2"/>
    <w:basedOn w:val="a"/>
    <w:link w:val="Doc-text2Char"/>
    <w:qFormat/>
    <w:rsid w:val="0013339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39B"/>
    <w:rPr>
      <w:rFonts w:ascii="Arial" w:eastAsia="MS Mincho" w:hAnsi="Arial"/>
      <w:szCs w:val="24"/>
    </w:rPr>
  </w:style>
  <w:style w:type="paragraph" w:customStyle="1" w:styleId="Comments">
    <w:name w:val="Comments"/>
    <w:basedOn w:val="a"/>
    <w:link w:val="CommentsChar"/>
    <w:qFormat/>
    <w:rsid w:val="0013339B"/>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3339B"/>
    <w:rPr>
      <w:rFonts w:ascii="Arial" w:eastAsia="MS Mincho" w:hAnsi="Arial"/>
      <w:i/>
      <w:noProof/>
      <w:sz w:val="18"/>
      <w:szCs w:val="24"/>
    </w:rPr>
  </w:style>
  <w:style w:type="paragraph" w:customStyle="1" w:styleId="Agreement">
    <w:name w:val="Agreement"/>
    <w:basedOn w:val="a"/>
    <w:next w:val="Doc-text2"/>
    <w:qFormat/>
    <w:rsid w:val="0013339B"/>
    <w:pPr>
      <w:numPr>
        <w:numId w:val="14"/>
      </w:numPr>
      <w:spacing w:before="60" w:after="0"/>
    </w:pPr>
    <w:rPr>
      <w:rFonts w:ascii="Arial" w:eastAsia="MS Mincho" w:hAnsi="Arial"/>
      <w:b/>
      <w:szCs w:val="24"/>
      <w:lang w:eastAsia="en-GB"/>
    </w:rPr>
  </w:style>
  <w:style w:type="character" w:customStyle="1" w:styleId="B1Char">
    <w:name w:val="B1 Char"/>
    <w:link w:val="B1"/>
    <w:locked/>
    <w:rsid w:val="00963A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ftp.3gpp.org/tsg_ran/WG2_RL2/TSGR2_112-e/Docs/R2-2009738.zi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602F7857-F60B-40E9-A606-27BA65CF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 TDoc.dot</Template>
  <TotalTime>39</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Huawei</dc:creator>
  <cp:lastModifiedBy>vivo (Stephen)</cp:lastModifiedBy>
  <cp:revision>41</cp:revision>
  <dcterms:created xsi:type="dcterms:W3CDTF">2020-11-09T15:47:00Z</dcterms:created>
  <dcterms:modified xsi:type="dcterms:W3CDTF">2020-11-10T12:08:00Z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1604936037</vt:lpwstr>
  </property>
</Properties>
</file>