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62AAB9AE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A3772">
        <w:rPr>
          <w:bCs/>
          <w:noProof w:val="0"/>
          <w:sz w:val="24"/>
          <w:szCs w:val="24"/>
        </w:rPr>
        <w:t>1</w:t>
      </w:r>
      <w:r w:rsidR="00627749">
        <w:rPr>
          <w:bCs/>
          <w:noProof w:val="0"/>
          <w:sz w:val="24"/>
          <w:szCs w:val="24"/>
        </w:rPr>
        <w:t>2-e</w:t>
      </w:r>
      <w:r w:rsidRPr="00B266B0">
        <w:rPr>
          <w:bCs/>
          <w:noProof w:val="0"/>
          <w:sz w:val="24"/>
          <w:szCs w:val="24"/>
        </w:rPr>
        <w:tab/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R2-200</w:t>
      </w:r>
      <w:r w:rsidR="0013339B">
        <w:rPr>
          <w:rStyle w:val="Hyperlink"/>
          <w:bCs/>
          <w:noProof w:val="0"/>
          <w:color w:val="auto"/>
          <w:sz w:val="24"/>
          <w:szCs w:val="24"/>
          <w:u w:val="none"/>
        </w:rPr>
        <w:t>xxxx</w:t>
      </w:r>
    </w:p>
    <w:p w14:paraId="11776FA6" w14:textId="3732955B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627749">
        <w:rPr>
          <w:rFonts w:eastAsia="SimSun"/>
          <w:bCs/>
          <w:sz w:val="24"/>
          <w:szCs w:val="24"/>
          <w:lang w:eastAsia="zh-CN"/>
        </w:rPr>
        <w:t>02</w:t>
      </w:r>
      <w:r w:rsidR="00627749" w:rsidRPr="00627749">
        <w:rPr>
          <w:rFonts w:eastAsia="SimSun"/>
          <w:bCs/>
          <w:sz w:val="24"/>
          <w:szCs w:val="24"/>
          <w:vertAlign w:val="superscript"/>
          <w:lang w:eastAsia="zh-CN"/>
        </w:rPr>
        <w:t>nd</w:t>
      </w:r>
      <w:r w:rsidR="00627749">
        <w:rPr>
          <w:rFonts w:eastAsia="SimSun"/>
          <w:bCs/>
          <w:sz w:val="24"/>
          <w:szCs w:val="24"/>
          <w:lang w:eastAsia="zh-CN"/>
        </w:rPr>
        <w:t xml:space="preserve"> </w:t>
      </w:r>
      <w:r w:rsidR="00AD2CC1">
        <w:rPr>
          <w:rFonts w:eastAsia="SimSun"/>
          <w:bCs/>
          <w:sz w:val="24"/>
          <w:szCs w:val="24"/>
          <w:lang w:eastAsia="zh-CN"/>
        </w:rPr>
        <w:t xml:space="preserve">- </w:t>
      </w:r>
      <w:r w:rsidR="00627749">
        <w:rPr>
          <w:rFonts w:eastAsia="SimSun"/>
          <w:bCs/>
          <w:sz w:val="24"/>
          <w:szCs w:val="24"/>
          <w:lang w:eastAsia="zh-CN"/>
        </w:rPr>
        <w:t>13</w:t>
      </w:r>
      <w:r w:rsidR="00AD2CC1" w:rsidRPr="00AD2CC1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AD2CC1">
        <w:rPr>
          <w:rFonts w:eastAsia="SimSun"/>
          <w:bCs/>
          <w:sz w:val="24"/>
          <w:szCs w:val="24"/>
          <w:lang w:eastAsia="zh-CN"/>
        </w:rPr>
        <w:t xml:space="preserve">  </w:t>
      </w:r>
      <w:r w:rsidR="00627749">
        <w:rPr>
          <w:rFonts w:eastAsia="SimSun"/>
          <w:bCs/>
          <w:sz w:val="24"/>
          <w:szCs w:val="24"/>
          <w:lang w:eastAsia="zh-CN"/>
        </w:rPr>
        <w:t>November</w:t>
      </w:r>
      <w:r w:rsidR="00AD2CC1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>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5F1048EA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3339B">
        <w:rPr>
          <w:rFonts w:cs="Arial"/>
          <w:b/>
          <w:bCs/>
          <w:sz w:val="24"/>
        </w:rPr>
        <w:t>7.</w:t>
      </w:r>
      <w:r w:rsidR="00627749">
        <w:rPr>
          <w:rFonts w:cs="Arial"/>
          <w:b/>
          <w:bCs/>
          <w:sz w:val="24"/>
        </w:rPr>
        <w:t>2.3</w:t>
      </w:r>
    </w:p>
    <w:p w14:paraId="73188B46" w14:textId="10333524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>
        <w:rPr>
          <w:rFonts w:ascii="Arial" w:hAnsi="Arial" w:cs="Arial"/>
          <w:b/>
          <w:bCs/>
          <w:sz w:val="24"/>
        </w:rPr>
        <w:t xml:space="preserve"> </w:t>
      </w:r>
    </w:p>
    <w:p w14:paraId="0FA3EF00" w14:textId="1C7FD6E3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27749" w:rsidRPr="00627749">
        <w:rPr>
          <w:rFonts w:ascii="Arial" w:hAnsi="Arial" w:cs="Arial"/>
          <w:b/>
          <w:bCs/>
          <w:sz w:val="24"/>
        </w:rPr>
        <w:t>[AT112-e][</w:t>
      </w:r>
      <w:proofErr w:type="gramStart"/>
      <w:r w:rsidR="00627749" w:rsidRPr="00627749">
        <w:rPr>
          <w:rFonts w:ascii="Arial" w:hAnsi="Arial" w:cs="Arial"/>
          <w:b/>
          <w:bCs/>
          <w:sz w:val="24"/>
        </w:rPr>
        <w:t>404][</w:t>
      </w:r>
      <w:proofErr w:type="gramEnd"/>
      <w:r w:rsidR="00627749" w:rsidRPr="00627749">
        <w:rPr>
          <w:rFonts w:ascii="Arial" w:hAnsi="Arial" w:cs="Arial"/>
          <w:b/>
          <w:bCs/>
          <w:sz w:val="24"/>
        </w:rPr>
        <w:t>eMTC R16] Correction to the DRX cycle on RRC_INACTIVE for eMTC</w:t>
      </w:r>
      <w:r w:rsidR="0013339B" w:rsidRPr="0013339B">
        <w:rPr>
          <w:rFonts w:ascii="Arial" w:hAnsi="Arial" w:cs="Arial"/>
          <w:b/>
          <w:bCs/>
          <w:sz w:val="24"/>
        </w:rPr>
        <w:t xml:space="preserve"> (Huawei)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4ECA8649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discussion</w:t>
      </w:r>
    </w:p>
    <w:p w14:paraId="6D7C7619" w14:textId="0FFC69A5" w:rsidR="0092461D" w:rsidRDefault="00086A67" w:rsidP="00F2046C">
      <w:r w:rsidRPr="00F2046C">
        <w:t xml:space="preserve">This </w:t>
      </w:r>
      <w:r w:rsidR="0013339B">
        <w:t xml:space="preserve">is the </w:t>
      </w:r>
      <w:r w:rsidR="00F2046C" w:rsidRPr="00F2046C">
        <w:t>offline emai</w:t>
      </w:r>
      <w:r w:rsidR="0092461D" w:rsidRPr="00F2046C">
        <w:t xml:space="preserve">l discussion </w:t>
      </w:r>
      <w:r w:rsidR="00264F3A">
        <w:t>“</w:t>
      </w:r>
      <w:r w:rsidR="0013339B" w:rsidRPr="0013339B">
        <w:t>[</w:t>
      </w:r>
      <w:r w:rsidR="00627749">
        <w:rPr>
          <w:noProof/>
        </w:rPr>
        <w:t xml:space="preserve">AT112-e][404][eMTC R16] </w:t>
      </w:r>
      <w:r w:rsidR="00627749" w:rsidRPr="009C7D55">
        <w:rPr>
          <w:noProof/>
        </w:rPr>
        <w:t>Correction to the DRX cycle on RRC_INACTIVE for eMTC</w:t>
      </w:r>
      <w:r w:rsidR="00627749">
        <w:rPr>
          <w:noProof/>
        </w:rPr>
        <w:t>”</w:t>
      </w:r>
      <w:r w:rsidR="0092461D" w:rsidRPr="00F2046C">
        <w:t>, as indicated below:</w:t>
      </w:r>
    </w:p>
    <w:p w14:paraId="410A2560" w14:textId="77777777" w:rsidR="00627749" w:rsidRPr="00627749" w:rsidRDefault="003C1AF4" w:rsidP="0062774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2" w:history="1">
        <w:r w:rsidR="00627749" w:rsidRPr="00627749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R2-2009738</w:t>
        </w:r>
      </w:hyperlink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Correction to the DRX cycle on RRC_INACTIVE for eMTC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16.2.1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4483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-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LTE_eMTC5-Core</w:t>
      </w:r>
    </w:p>
    <w:p w14:paraId="26C48819" w14:textId="77777777" w:rsidR="00627749" w:rsidRPr="00627749" w:rsidRDefault="00627749" w:rsidP="0062774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CA5DCE1" w14:textId="77777777" w:rsidR="00627749" w:rsidRPr="00627749" w:rsidRDefault="00627749" w:rsidP="00627749">
      <w:pPr>
        <w:pStyle w:val="EmailDiscussion"/>
        <w:rPr>
          <w:noProof/>
        </w:rPr>
      </w:pPr>
      <w:r w:rsidRPr="00627749">
        <w:rPr>
          <w:noProof/>
        </w:rPr>
        <w:t>[AT112-e][404][eMTC R16] Correction to the DRX cycle on RRC_INACTIVE for eMTC (Huawei)</w:t>
      </w:r>
    </w:p>
    <w:p w14:paraId="62178D9C" w14:textId="77777777" w:rsidR="00627749" w:rsidRPr="00627749" w:rsidRDefault="00627749" w:rsidP="0062774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627749">
        <w:rPr>
          <w:rFonts w:ascii="Arial" w:eastAsia="MS Mincho" w:hAnsi="Arial"/>
          <w:szCs w:val="24"/>
          <w:lang w:eastAsia="en-GB"/>
        </w:rPr>
        <w:tab/>
        <w:t>Scope: Check for feedback and update the CR accordingly, if needed.</w:t>
      </w:r>
    </w:p>
    <w:p w14:paraId="3CA08CC3" w14:textId="77777777" w:rsidR="00627749" w:rsidRPr="00627749" w:rsidRDefault="00627749" w:rsidP="0062774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627749">
        <w:rPr>
          <w:rFonts w:ascii="Arial" w:eastAsia="MS Mincho" w:hAnsi="Arial"/>
          <w:szCs w:val="24"/>
          <w:lang w:eastAsia="en-GB"/>
        </w:rPr>
        <w:tab/>
        <w:t>Intended outcome: Agreed 36.331 CR in R2-2010817</w:t>
      </w:r>
    </w:p>
    <w:p w14:paraId="7644EEAD" w14:textId="77777777" w:rsidR="00627749" w:rsidRPr="00627749" w:rsidRDefault="00627749" w:rsidP="0062774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627749">
        <w:rPr>
          <w:rFonts w:ascii="Arial" w:eastAsia="MS Mincho" w:hAnsi="Arial"/>
          <w:szCs w:val="24"/>
          <w:lang w:eastAsia="en-GB"/>
        </w:rPr>
        <w:tab/>
        <w:t xml:space="preserve">Deadline:  </w:t>
      </w:r>
      <w:r w:rsidRPr="00627749">
        <w:rPr>
          <w:rFonts w:ascii="Arial" w:eastAsia="MS Mincho" w:hAnsi="Arial"/>
          <w:szCs w:val="24"/>
          <w:highlight w:val="yellow"/>
          <w:lang w:eastAsia="en-GB"/>
        </w:rPr>
        <w:t>Tuesday 2020-11-10 14:00 UTC</w:t>
      </w:r>
    </w:p>
    <w:p w14:paraId="16FFA7F9" w14:textId="77777777" w:rsidR="0013339B" w:rsidRDefault="0013339B" w:rsidP="0013339B"/>
    <w:p w14:paraId="766D6D29" w14:textId="399C7885" w:rsidR="00A209D6" w:rsidRDefault="00086A67" w:rsidP="00A209D6">
      <w:pPr>
        <w:pStyle w:val="Heading1"/>
      </w:pPr>
      <w:r>
        <w:t>2</w:t>
      </w:r>
      <w:r w:rsidR="00A209D6" w:rsidRPr="006E13D1">
        <w:tab/>
      </w:r>
      <w:r w:rsidR="00F2046C">
        <w:t>O</w:t>
      </w:r>
      <w:r w:rsidR="0092461D">
        <w:t>ffline discussion</w:t>
      </w:r>
    </w:p>
    <w:p w14:paraId="6F7891A0" w14:textId="3E20120E" w:rsidR="000F5F44" w:rsidRDefault="00F2046C" w:rsidP="00CA5813">
      <w:r>
        <w:t>Compani</w:t>
      </w:r>
      <w:r w:rsidR="000F5F44">
        <w:t>es are requested to provide comments in the table below (one row for each new comment to better keep track of the discussion – please don’t edit the previous comments</w:t>
      </w:r>
      <w:r w:rsidR="00B21F69">
        <w:t>)</w:t>
      </w:r>
      <w:r w:rsidR="000F5F44"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F5F44" w14:paraId="3FA6F986" w14:textId="77777777" w:rsidTr="00D1695D">
        <w:tc>
          <w:tcPr>
            <w:tcW w:w="1838" w:type="dxa"/>
          </w:tcPr>
          <w:p w14:paraId="68C1843A" w14:textId="795D02B4" w:rsidR="000F5F44" w:rsidRPr="00BB7A70" w:rsidRDefault="000F5F44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96FDE88" w14:textId="0A648EE4" w:rsidR="000F5F44" w:rsidRPr="00BB7A70" w:rsidRDefault="00C41F02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</w:t>
            </w:r>
            <w:r w:rsidR="00811DD2">
              <w:rPr>
                <w:b/>
                <w:bCs/>
              </w:rPr>
              <w:t>agree with</w:t>
            </w:r>
            <w:r w:rsidR="000F5F44">
              <w:rPr>
                <w:b/>
                <w:bCs/>
              </w:rPr>
              <w:t xml:space="preserve"> the intent of the </w:t>
            </w:r>
            <w:r w:rsidR="0013339B">
              <w:rPr>
                <w:b/>
                <w:bCs/>
              </w:rPr>
              <w:t>change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62FA8401" w14:textId="7FA3F723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CE2748" w14:paraId="1AFE545A" w14:textId="77777777" w:rsidTr="00D1695D">
        <w:tc>
          <w:tcPr>
            <w:tcW w:w="1838" w:type="dxa"/>
          </w:tcPr>
          <w:p w14:paraId="03BF5762" w14:textId="72D82B38" w:rsidR="00CE2748" w:rsidRPr="00CE2748" w:rsidRDefault="00CE2748" w:rsidP="00CE2748">
            <w:ins w:id="0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1985" w:type="dxa"/>
          </w:tcPr>
          <w:p w14:paraId="475B2E6A" w14:textId="69FF02F2" w:rsidR="00CE2748" w:rsidRPr="00CE2748" w:rsidRDefault="00CE2748" w:rsidP="00CE2748">
            <w:pPr>
              <w:rPr>
                <w:bCs/>
              </w:rPr>
            </w:pPr>
            <w:ins w:id="1" w:author="ZTE" w:date="2020-11-04T10:05:00Z">
              <w:r w:rsidRPr="00CE2748">
                <w:rPr>
                  <w:rFonts w:eastAsia="SimSun" w:hint="eastAsia"/>
                  <w:bCs/>
                  <w:lang w:val="en-US" w:eastAsia="zh-CN"/>
                </w:rPr>
                <w:t>Yes, but</w:t>
              </w:r>
            </w:ins>
          </w:p>
        </w:tc>
        <w:tc>
          <w:tcPr>
            <w:tcW w:w="5808" w:type="dxa"/>
          </w:tcPr>
          <w:p w14:paraId="7720E4A3" w14:textId="293BFC43" w:rsidR="00CE2748" w:rsidRPr="00CE2748" w:rsidRDefault="00CE2748" w:rsidP="00CE2748">
            <w:pPr>
              <w:rPr>
                <w:ins w:id="2" w:author="ZTE" w:date="2020-11-04T10:05:00Z"/>
                <w:rFonts w:eastAsia="SimSun"/>
                <w:lang w:val="en-US" w:eastAsia="zh-CN"/>
              </w:rPr>
            </w:pPr>
            <w:ins w:id="3" w:author="ZTE" w:date="2020-11-04T10:06:00Z">
              <w:r>
                <w:rPr>
                  <w:rFonts w:eastAsia="SimSun"/>
                  <w:lang w:val="en-US" w:eastAsia="zh-CN"/>
                </w:rPr>
                <w:t>We agree t</w:t>
              </w:r>
            </w:ins>
            <w:ins w:id="4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he change is </w:t>
              </w:r>
            </w:ins>
            <w:ins w:id="5" w:author="ZTE" w:date="2020-11-04T10:06:00Z">
              <w:r>
                <w:rPr>
                  <w:rFonts w:eastAsia="SimSun"/>
                  <w:lang w:val="en-US" w:eastAsia="zh-CN"/>
                </w:rPr>
                <w:t>needed</w:t>
              </w:r>
            </w:ins>
            <w:ins w:id="6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.</w:t>
              </w:r>
            </w:ins>
          </w:p>
          <w:p w14:paraId="243EDF04" w14:textId="791E3859" w:rsidR="00CE2748" w:rsidRPr="00CE2748" w:rsidRDefault="00CE2748" w:rsidP="00CE2748">
            <w:ins w:id="7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But the agreement has already been captured in TS</w:t>
              </w:r>
            </w:ins>
            <w:ins w:id="8" w:author="ZTE" w:date="2020-11-04T10:06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9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36.304, which can be followed by idle mode UE</w:t>
              </w:r>
            </w:ins>
            <w:ins w:id="10" w:author="ZTE" w:date="2020-11-04T10:06:00Z">
              <w:r>
                <w:rPr>
                  <w:rFonts w:eastAsia="SimSun"/>
                  <w:lang w:val="en-US" w:eastAsia="zh-CN"/>
                </w:rPr>
                <w:t>. T</w:t>
              </w:r>
            </w:ins>
            <w:ins w:id="11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he UE can </w:t>
              </w:r>
            </w:ins>
            <w:ins w:id="12" w:author="ZTE" w:date="2020-11-04T10:07:00Z">
              <w:r>
                <w:rPr>
                  <w:rFonts w:eastAsia="SimSun"/>
                  <w:lang w:val="en-US" w:eastAsia="zh-CN"/>
                </w:rPr>
                <w:t xml:space="preserve">already </w:t>
              </w:r>
            </w:ins>
            <w:ins w:id="13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benefit from the power consumption saving introduced by the extended RAN paging cycle. </w:t>
              </w:r>
            </w:ins>
            <w:ins w:id="14" w:author="ZTE" w:date="2020-11-04T10:06:00Z">
              <w:r>
                <w:rPr>
                  <w:rFonts w:eastAsia="SimSun"/>
                  <w:lang w:val="en-US" w:eastAsia="zh-CN"/>
                </w:rPr>
                <w:t>So</w:t>
              </w:r>
            </w:ins>
            <w:ins w:id="15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 the </w:t>
              </w:r>
              <w:r w:rsidRPr="00CE2748">
                <w:rPr>
                  <w:rFonts w:eastAsia="SimSun"/>
                  <w:lang w:val="en-US" w:eastAsia="zh-CN"/>
                </w:rPr>
                <w:t>“Consequences if not approved”</w:t>
              </w:r>
              <w:r w:rsidRPr="00CE2748">
                <w:rPr>
                  <w:rFonts w:eastAsia="SimSun" w:hint="eastAsia"/>
                  <w:lang w:val="en-US" w:eastAsia="zh-CN"/>
                </w:rPr>
                <w:t xml:space="preserve"> is suggested to change from </w:t>
              </w:r>
              <w:r w:rsidRPr="00CE2748">
                <w:rPr>
                  <w:rFonts w:eastAsia="SimSun"/>
                  <w:lang w:val="en-US" w:eastAsia="zh-CN"/>
                </w:rPr>
                <w:t>“UE cannot benefit from the power consumption saving introduced by the extended RAN paging cycle.”</w:t>
              </w:r>
            </w:ins>
            <w:ins w:id="16" w:author="ZTE" w:date="2020-11-04T10:07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17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to</w:t>
              </w:r>
            </w:ins>
            <w:ins w:id="18" w:author="ZTE" w:date="2020-11-04T10:07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19" w:author="ZTE" w:date="2020-11-04T10:05:00Z">
              <w:r w:rsidRPr="00CE2748">
                <w:rPr>
                  <w:rFonts w:eastAsia="SimSun"/>
                  <w:lang w:val="en-US" w:eastAsia="zh-CN"/>
                </w:rPr>
                <w:t>“</w:t>
              </w:r>
              <w:r w:rsidRPr="00CE2748">
                <w:rPr>
                  <w:rFonts w:eastAsia="SimSun" w:hint="eastAsia"/>
                  <w:lang w:val="en-US" w:eastAsia="zh-CN"/>
                </w:rPr>
                <w:t>The description in TS</w:t>
              </w:r>
            </w:ins>
            <w:ins w:id="20" w:author="ZTE" w:date="2020-11-04T10:07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21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36.304 and TS</w:t>
              </w:r>
            </w:ins>
            <w:ins w:id="22" w:author="ZTE" w:date="2020-11-04T10:07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23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36.331 </w:t>
              </w:r>
            </w:ins>
            <w:ins w:id="24" w:author="ZTE" w:date="2020-11-04T10:07:00Z">
              <w:r>
                <w:rPr>
                  <w:rFonts w:eastAsia="SimSun"/>
                  <w:lang w:val="en-US" w:eastAsia="zh-CN"/>
                </w:rPr>
                <w:t>are</w:t>
              </w:r>
            </w:ins>
            <w:ins w:id="25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 not consistent</w:t>
              </w:r>
            </w:ins>
            <w:ins w:id="26" w:author="ZTE" w:date="2020-11-04T10:09:00Z">
              <w:r>
                <w:rPr>
                  <w:rFonts w:eastAsia="SimSun"/>
                  <w:lang w:val="en-US" w:eastAsia="zh-CN"/>
                </w:rPr>
                <w:t xml:space="preserve"> and </w:t>
              </w:r>
            </w:ins>
            <w:ins w:id="27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the UE </w:t>
              </w:r>
            </w:ins>
            <w:ins w:id="28" w:author="ZTE" w:date="2020-11-04T10:07:00Z">
              <w:r w:rsidRPr="00CE2748">
                <w:rPr>
                  <w:rFonts w:eastAsia="SimSun"/>
                  <w:lang w:val="en-US" w:eastAsia="zh-CN"/>
                </w:rPr>
                <w:t>behavior</w:t>
              </w:r>
            </w:ins>
            <w:ins w:id="29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 may be confused</w:t>
              </w:r>
              <w:r w:rsidRPr="00CE2748">
                <w:rPr>
                  <w:rFonts w:eastAsia="SimSun"/>
                  <w:lang w:val="en-US" w:eastAsia="zh-CN"/>
                </w:rPr>
                <w:t>”</w:t>
              </w:r>
              <w:r w:rsidRPr="00CE2748">
                <w:rPr>
                  <w:rFonts w:eastAsia="SimSun" w:hint="eastAsia"/>
                  <w:lang w:val="en-US" w:eastAsia="zh-CN"/>
                </w:rPr>
                <w:t>.</w:t>
              </w:r>
            </w:ins>
          </w:p>
        </w:tc>
      </w:tr>
      <w:tr w:rsidR="000F5F44" w14:paraId="47EDF4D9" w14:textId="77777777" w:rsidTr="00D1695D">
        <w:tc>
          <w:tcPr>
            <w:tcW w:w="1838" w:type="dxa"/>
          </w:tcPr>
          <w:p w14:paraId="29F6C781" w14:textId="51D9B4CA" w:rsidR="000F5F44" w:rsidRDefault="005C4F63" w:rsidP="00356CE5">
            <w:ins w:id="30" w:author="Mungal Dhanda" w:date="2020-11-04T10:42:00Z">
              <w:r>
                <w:t>Qualcomm</w:t>
              </w:r>
            </w:ins>
          </w:p>
        </w:tc>
        <w:tc>
          <w:tcPr>
            <w:tcW w:w="1985" w:type="dxa"/>
          </w:tcPr>
          <w:p w14:paraId="61E89309" w14:textId="339B99AF" w:rsidR="000F5F44" w:rsidRPr="00736801" w:rsidRDefault="009D2A8A" w:rsidP="00356CE5">
            <w:pPr>
              <w:rPr>
                <w:b/>
                <w:bCs/>
              </w:rPr>
            </w:pPr>
            <w:ins w:id="31" w:author="Mungal Dhanda" w:date="2020-11-04T10:42:00Z">
              <w:r>
                <w:rPr>
                  <w:b/>
                  <w:bCs/>
                </w:rPr>
                <w:t>Agree with the intent.</w:t>
              </w:r>
            </w:ins>
          </w:p>
        </w:tc>
        <w:tc>
          <w:tcPr>
            <w:tcW w:w="5808" w:type="dxa"/>
          </w:tcPr>
          <w:p w14:paraId="57573736" w14:textId="291FB629" w:rsidR="009E25AC" w:rsidRPr="00736801" w:rsidRDefault="00B94DC7" w:rsidP="00356CE5">
            <w:pPr>
              <w:rPr>
                <w:rFonts w:eastAsia="SimSun"/>
                <w:noProof/>
              </w:rPr>
            </w:pPr>
            <w:ins w:id="32" w:author="Mungal Dhanda" w:date="2020-11-04T10:43:00Z">
              <w:r>
                <w:rPr>
                  <w:rFonts w:eastAsia="SimSun"/>
                  <w:noProof/>
                </w:rPr>
                <w:t>But we think TS 36.304 clearly defines how actual DRX cycle is selected based on UE capability</w:t>
              </w:r>
            </w:ins>
            <w:ins w:id="33" w:author="Mungal Dhanda" w:date="2020-11-04T10:44:00Z">
              <w:r>
                <w:rPr>
                  <w:rFonts w:eastAsia="SimSun"/>
                  <w:noProof/>
                </w:rPr>
                <w:t xml:space="preserve">, </w:t>
              </w:r>
            </w:ins>
            <w:ins w:id="34" w:author="Mungal Dhanda" w:date="2020-11-04T10:43:00Z">
              <w:r>
                <w:rPr>
                  <w:rFonts w:eastAsia="SimSun"/>
                  <w:noProof/>
                </w:rPr>
                <w:t>NAS and RAN configuration</w:t>
              </w:r>
            </w:ins>
            <w:ins w:id="35" w:author="Mungal Dhanda" w:date="2020-11-04T10:44:00Z">
              <w:r>
                <w:rPr>
                  <w:rFonts w:eastAsia="SimSun"/>
                  <w:noProof/>
                </w:rPr>
                <w:t>s.</w:t>
              </w:r>
              <w:r w:rsidR="002E6D09">
                <w:rPr>
                  <w:rFonts w:eastAsia="SimSun"/>
                  <w:noProof/>
                </w:rPr>
                <w:t xml:space="preserve"> Therefore, don’t see the need for only some of the rules to be duplicate din TS 36.331. </w:t>
              </w:r>
              <w:r w:rsidR="009E25AC">
                <w:rPr>
                  <w:rFonts w:eastAsia="SimSun"/>
                  <w:noProof/>
                </w:rPr>
                <w:t>For this reason we propose simplification of</w:t>
              </w:r>
            </w:ins>
            <w:ins w:id="36" w:author="Mungal Dhanda" w:date="2020-11-04T10:45:00Z">
              <w:r w:rsidR="009E25AC">
                <w:rPr>
                  <w:rFonts w:eastAsia="SimSun"/>
                  <w:noProof/>
                </w:rPr>
                <w:t xml:space="preserve"> text in TS 36.331 to avoid duplication and potentially missunderstanding.</w:t>
              </w:r>
            </w:ins>
          </w:p>
        </w:tc>
      </w:tr>
    </w:tbl>
    <w:p w14:paraId="65FD7071" w14:textId="77777777" w:rsidR="00BA3772" w:rsidRDefault="00BA3772" w:rsidP="00BA3772">
      <w:pPr>
        <w:spacing w:after="0"/>
        <w:rPr>
          <w:u w:val="single"/>
        </w:rPr>
      </w:pPr>
    </w:p>
    <w:p w14:paraId="18E1667C" w14:textId="77777777" w:rsidR="0073217C" w:rsidRDefault="00C41F02" w:rsidP="00CA5813">
      <w:r w:rsidRPr="0073217C">
        <w:rPr>
          <w:u w:val="single"/>
        </w:rPr>
        <w:t>Conclusion</w:t>
      </w:r>
      <w:r>
        <w:t xml:space="preserve">: </w:t>
      </w:r>
    </w:p>
    <w:p w14:paraId="25E25F70" w14:textId="77777777" w:rsidR="0073217C" w:rsidRDefault="0073217C" w:rsidP="00B21F69"/>
    <w:p w14:paraId="1A4683ED" w14:textId="77777777" w:rsidR="0073217C" w:rsidRPr="0073217C" w:rsidRDefault="0073217C" w:rsidP="00B21F69">
      <w:pPr>
        <w:rPr>
          <w:u w:val="single"/>
        </w:rPr>
      </w:pPr>
    </w:p>
    <w:p w14:paraId="5FF2457F" w14:textId="1E3FD445" w:rsidR="00A209D6" w:rsidRPr="006E13D1" w:rsidRDefault="00086A67" w:rsidP="00A209D6">
      <w:pPr>
        <w:pStyle w:val="Heading1"/>
      </w:pPr>
      <w:r>
        <w:lastRenderedPageBreak/>
        <w:t>3</w:t>
      </w:r>
      <w:r w:rsidR="00A209D6" w:rsidRPr="006E13D1">
        <w:tab/>
      </w:r>
      <w:r w:rsidR="008C3057">
        <w:t>Conclusion</w:t>
      </w:r>
    </w:p>
    <w:p w14:paraId="283FDB01" w14:textId="36AA378A" w:rsidR="00E3664C" w:rsidRDefault="0013339B" w:rsidP="00A209D6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C52D458" w14:textId="19AA18C3" w:rsidR="00086A67" w:rsidRPr="006E13D1" w:rsidRDefault="00627749" w:rsidP="00086A67">
      <w:pPr>
        <w:pStyle w:val="Heading1"/>
      </w:pPr>
      <w:r>
        <w:t>4</w:t>
      </w:r>
      <w:r w:rsidR="00086A67" w:rsidRPr="006E13D1">
        <w:tab/>
      </w:r>
      <w:r w:rsidR="0013339B">
        <w:t>Participants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13339B" w14:paraId="149A6C83" w14:textId="77777777" w:rsidTr="00B130F8">
        <w:tc>
          <w:tcPr>
            <w:tcW w:w="1838" w:type="dxa"/>
          </w:tcPr>
          <w:p w14:paraId="71BC706E" w14:textId="77777777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65321F33" w14:textId="41676DE3" w:rsidR="0013339B" w:rsidRPr="00BB7A70" w:rsidRDefault="0013339B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808" w:type="dxa"/>
          </w:tcPr>
          <w:p w14:paraId="4EE3CF74" w14:textId="3EA4FED9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</w:tr>
      <w:tr w:rsidR="0013339B" w14:paraId="1F343A6F" w14:textId="77777777" w:rsidTr="00B130F8">
        <w:tc>
          <w:tcPr>
            <w:tcW w:w="1838" w:type="dxa"/>
          </w:tcPr>
          <w:p w14:paraId="03418921" w14:textId="08BE539F" w:rsidR="0013339B" w:rsidRDefault="003C1AF4" w:rsidP="00B130F8">
            <w:ins w:id="37" w:author="Mungal Dhanda" w:date="2020-11-04T10:45:00Z">
              <w:r>
                <w:t>Qualcomm</w:t>
              </w:r>
            </w:ins>
          </w:p>
        </w:tc>
        <w:tc>
          <w:tcPr>
            <w:tcW w:w="1985" w:type="dxa"/>
          </w:tcPr>
          <w:p w14:paraId="0436588F" w14:textId="44B844FC" w:rsidR="0013339B" w:rsidRPr="00736801" w:rsidRDefault="003C1AF4" w:rsidP="00B130F8">
            <w:pPr>
              <w:rPr>
                <w:b/>
                <w:bCs/>
              </w:rPr>
            </w:pPr>
            <w:ins w:id="38" w:author="Mungal Dhanda" w:date="2020-11-04T10:45:00Z">
              <w:r>
                <w:rPr>
                  <w:b/>
                  <w:bCs/>
                </w:rPr>
                <w:t>Mungal Dhand</w:t>
              </w:r>
            </w:ins>
            <w:ins w:id="39" w:author="Mungal Dhanda" w:date="2020-11-04T10:46:00Z">
              <w:r>
                <w:rPr>
                  <w:b/>
                  <w:bCs/>
                </w:rPr>
                <w:t>a</w:t>
              </w:r>
            </w:ins>
          </w:p>
        </w:tc>
        <w:tc>
          <w:tcPr>
            <w:tcW w:w="5808" w:type="dxa"/>
          </w:tcPr>
          <w:p w14:paraId="33F027D1" w14:textId="36CBD507" w:rsidR="0013339B" w:rsidRDefault="003C1AF4" w:rsidP="00B130F8">
            <w:ins w:id="40" w:author="Mungal Dhanda" w:date="2020-11-04T10:45:00Z">
              <w:r>
                <w:t>mdhanda@qt</w:t>
              </w:r>
            </w:ins>
            <w:ins w:id="41" w:author="Mungal Dhanda" w:date="2020-11-04T10:46:00Z">
              <w:r>
                <w:t>i.qualcomm.com</w:t>
              </w:r>
            </w:ins>
          </w:p>
        </w:tc>
      </w:tr>
      <w:tr w:rsidR="0013339B" w14:paraId="698F6E56" w14:textId="77777777" w:rsidTr="00B130F8">
        <w:tc>
          <w:tcPr>
            <w:tcW w:w="1838" w:type="dxa"/>
          </w:tcPr>
          <w:p w14:paraId="31B283C9" w14:textId="77777777" w:rsidR="0013339B" w:rsidRDefault="0013339B" w:rsidP="00B130F8"/>
        </w:tc>
        <w:tc>
          <w:tcPr>
            <w:tcW w:w="1985" w:type="dxa"/>
          </w:tcPr>
          <w:p w14:paraId="287694D8" w14:textId="77777777" w:rsidR="0013339B" w:rsidRPr="00736801" w:rsidRDefault="0013339B" w:rsidP="00B130F8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6838E3FE" w14:textId="77777777" w:rsidR="0013339B" w:rsidRPr="00736801" w:rsidRDefault="0013339B" w:rsidP="00B130F8">
            <w:pPr>
              <w:rPr>
                <w:rFonts w:eastAsia="SimSun"/>
                <w:noProof/>
              </w:rPr>
            </w:pPr>
          </w:p>
        </w:tc>
      </w:tr>
    </w:tbl>
    <w:p w14:paraId="5B24C258" w14:textId="77777777" w:rsidR="00BA3772" w:rsidRPr="00BA3772" w:rsidRDefault="00BA3772" w:rsidP="00BA3772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bookmarkStart w:id="42" w:name="_GoBack"/>
      <w:bookmarkEnd w:id="42"/>
    </w:p>
    <w:p w14:paraId="71A96144" w14:textId="366C07BD" w:rsidR="00CA5813" w:rsidRDefault="00CA5813" w:rsidP="00BA3772">
      <w:pPr>
        <w:pStyle w:val="Doc-title"/>
      </w:pPr>
    </w:p>
    <w:sectPr w:rsidR="00CA58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8C4B3" w14:textId="77777777" w:rsidR="00802B8A" w:rsidRDefault="00802B8A">
      <w:r>
        <w:separator/>
      </w:r>
    </w:p>
  </w:endnote>
  <w:endnote w:type="continuationSeparator" w:id="0">
    <w:p w14:paraId="6663CF85" w14:textId="77777777" w:rsidR="00802B8A" w:rsidRDefault="00802B8A">
      <w:r>
        <w:continuationSeparator/>
      </w:r>
    </w:p>
  </w:endnote>
  <w:endnote w:type="continuationNotice" w:id="1">
    <w:p w14:paraId="5D3D0CC4" w14:textId="77777777" w:rsidR="00802B8A" w:rsidRDefault="00802B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6E33A" w14:textId="77777777" w:rsidR="00CE2748" w:rsidRDefault="00CE2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97998" w14:textId="77777777" w:rsidR="00CE2748" w:rsidRDefault="00CE27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F416A" w14:textId="77777777" w:rsidR="00CE2748" w:rsidRDefault="00CE2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70C4E" w14:textId="77777777" w:rsidR="00802B8A" w:rsidRDefault="00802B8A">
      <w:r>
        <w:separator/>
      </w:r>
    </w:p>
  </w:footnote>
  <w:footnote w:type="continuationSeparator" w:id="0">
    <w:p w14:paraId="7D75951C" w14:textId="77777777" w:rsidR="00802B8A" w:rsidRDefault="00802B8A">
      <w:r>
        <w:continuationSeparator/>
      </w:r>
    </w:p>
  </w:footnote>
  <w:footnote w:type="continuationNotice" w:id="1">
    <w:p w14:paraId="7B1BE48B" w14:textId="77777777" w:rsidR="00802B8A" w:rsidRDefault="00802B8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7DD99" w14:textId="77777777" w:rsidR="00CE2748" w:rsidRDefault="00CE2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6EAB6" w14:textId="77777777" w:rsidR="00CE2748" w:rsidRDefault="00CE2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97840" w14:textId="77777777" w:rsidR="00CE2748" w:rsidRDefault="00CE27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F6156"/>
    <w:multiLevelType w:val="hybridMultilevel"/>
    <w:tmpl w:val="BFF0F476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10"/>
  </w:num>
  <w:num w:numId="13">
    <w:abstractNumId w:val="6"/>
  </w:num>
  <w:num w:numId="14">
    <w:abstractNumId w:val="11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Mungal Dhanda">
    <w15:presenceInfo w15:providerId="None" w15:userId="Mungal Dhan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5F44"/>
    <w:rsid w:val="00112F1A"/>
    <w:rsid w:val="0013339B"/>
    <w:rsid w:val="00145075"/>
    <w:rsid w:val="00160AEE"/>
    <w:rsid w:val="00162896"/>
    <w:rsid w:val="001741A0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31728"/>
    <w:rsid w:val="00250404"/>
    <w:rsid w:val="0025557A"/>
    <w:rsid w:val="002610D8"/>
    <w:rsid w:val="00264F3A"/>
    <w:rsid w:val="002747EC"/>
    <w:rsid w:val="002855BF"/>
    <w:rsid w:val="002B0A69"/>
    <w:rsid w:val="002D5D7B"/>
    <w:rsid w:val="002E6D09"/>
    <w:rsid w:val="002F0D22"/>
    <w:rsid w:val="00311B17"/>
    <w:rsid w:val="003172DC"/>
    <w:rsid w:val="00325AE3"/>
    <w:rsid w:val="00326069"/>
    <w:rsid w:val="0035462D"/>
    <w:rsid w:val="003569B0"/>
    <w:rsid w:val="00356F67"/>
    <w:rsid w:val="00364B41"/>
    <w:rsid w:val="00371193"/>
    <w:rsid w:val="00383096"/>
    <w:rsid w:val="003A41EF"/>
    <w:rsid w:val="003B40AD"/>
    <w:rsid w:val="003C1AF4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65587"/>
    <w:rsid w:val="00477455"/>
    <w:rsid w:val="004A1F7B"/>
    <w:rsid w:val="004C37C0"/>
    <w:rsid w:val="004C44D2"/>
    <w:rsid w:val="004D3578"/>
    <w:rsid w:val="004D380D"/>
    <w:rsid w:val="004E213A"/>
    <w:rsid w:val="00503171"/>
    <w:rsid w:val="00506C28"/>
    <w:rsid w:val="00511390"/>
    <w:rsid w:val="00534DA0"/>
    <w:rsid w:val="00543E6C"/>
    <w:rsid w:val="00565087"/>
    <w:rsid w:val="0056573F"/>
    <w:rsid w:val="00596C0D"/>
    <w:rsid w:val="005A24F5"/>
    <w:rsid w:val="005B33DF"/>
    <w:rsid w:val="005C4F63"/>
    <w:rsid w:val="00611566"/>
    <w:rsid w:val="00627749"/>
    <w:rsid w:val="006300E6"/>
    <w:rsid w:val="00646D99"/>
    <w:rsid w:val="00656910"/>
    <w:rsid w:val="006574C0"/>
    <w:rsid w:val="00680D20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217C"/>
    <w:rsid w:val="007342B5"/>
    <w:rsid w:val="00734A5B"/>
    <w:rsid w:val="00736801"/>
    <w:rsid w:val="0074383A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B18D8"/>
    <w:rsid w:val="007C095F"/>
    <w:rsid w:val="007C2DD0"/>
    <w:rsid w:val="007E422C"/>
    <w:rsid w:val="007E5DF8"/>
    <w:rsid w:val="007F2E08"/>
    <w:rsid w:val="007F4D29"/>
    <w:rsid w:val="008028A4"/>
    <w:rsid w:val="00802B8A"/>
    <w:rsid w:val="00811DD2"/>
    <w:rsid w:val="00813245"/>
    <w:rsid w:val="00824452"/>
    <w:rsid w:val="00833BC3"/>
    <w:rsid w:val="00840DE0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61B32"/>
    <w:rsid w:val="00962509"/>
    <w:rsid w:val="00970DB3"/>
    <w:rsid w:val="00974BB0"/>
    <w:rsid w:val="00975BCD"/>
    <w:rsid w:val="0099212D"/>
    <w:rsid w:val="009A0AF3"/>
    <w:rsid w:val="009B07CD"/>
    <w:rsid w:val="009C19E9"/>
    <w:rsid w:val="009C4144"/>
    <w:rsid w:val="009D2A8A"/>
    <w:rsid w:val="009D74A6"/>
    <w:rsid w:val="009E25AC"/>
    <w:rsid w:val="009E5B79"/>
    <w:rsid w:val="00A10F02"/>
    <w:rsid w:val="00A204CA"/>
    <w:rsid w:val="00A209D6"/>
    <w:rsid w:val="00A3023F"/>
    <w:rsid w:val="00A53724"/>
    <w:rsid w:val="00A54B2B"/>
    <w:rsid w:val="00A75BA2"/>
    <w:rsid w:val="00A82346"/>
    <w:rsid w:val="00A9671C"/>
    <w:rsid w:val="00AA1553"/>
    <w:rsid w:val="00AD2CC1"/>
    <w:rsid w:val="00AE2839"/>
    <w:rsid w:val="00B04E37"/>
    <w:rsid w:val="00B05380"/>
    <w:rsid w:val="00B05962"/>
    <w:rsid w:val="00B15449"/>
    <w:rsid w:val="00B16C2F"/>
    <w:rsid w:val="00B21F69"/>
    <w:rsid w:val="00B27303"/>
    <w:rsid w:val="00B4050E"/>
    <w:rsid w:val="00B47FD1"/>
    <w:rsid w:val="00B516BB"/>
    <w:rsid w:val="00B84DB2"/>
    <w:rsid w:val="00B92808"/>
    <w:rsid w:val="00B93EA0"/>
    <w:rsid w:val="00B94DC7"/>
    <w:rsid w:val="00BA3772"/>
    <w:rsid w:val="00BB7A70"/>
    <w:rsid w:val="00BC3555"/>
    <w:rsid w:val="00C0272E"/>
    <w:rsid w:val="00C12B51"/>
    <w:rsid w:val="00C23293"/>
    <w:rsid w:val="00C243CC"/>
    <w:rsid w:val="00C24650"/>
    <w:rsid w:val="00C25465"/>
    <w:rsid w:val="00C33079"/>
    <w:rsid w:val="00C33821"/>
    <w:rsid w:val="00C41F02"/>
    <w:rsid w:val="00C52BB1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7A32"/>
    <w:rsid w:val="00CE0617"/>
    <w:rsid w:val="00CE2748"/>
    <w:rsid w:val="00CF2E82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59E5"/>
    <w:rsid w:val="00DC309B"/>
    <w:rsid w:val="00DC4DA2"/>
    <w:rsid w:val="00DC5261"/>
    <w:rsid w:val="00DD4442"/>
    <w:rsid w:val="00DE25D2"/>
    <w:rsid w:val="00DE63DB"/>
    <w:rsid w:val="00E3664C"/>
    <w:rsid w:val="00E46C08"/>
    <w:rsid w:val="00E471CF"/>
    <w:rsid w:val="00E62835"/>
    <w:rsid w:val="00E72474"/>
    <w:rsid w:val="00E74CF6"/>
    <w:rsid w:val="00E77645"/>
    <w:rsid w:val="00E83697"/>
    <w:rsid w:val="00EA11A6"/>
    <w:rsid w:val="00EA66C9"/>
    <w:rsid w:val="00EC4A25"/>
    <w:rsid w:val="00EE2ED5"/>
    <w:rsid w:val="00F025A2"/>
    <w:rsid w:val="00F0364B"/>
    <w:rsid w:val="00F036E9"/>
    <w:rsid w:val="00F07388"/>
    <w:rsid w:val="00F2026E"/>
    <w:rsid w:val="00F2046C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uiPriority w:val="99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Doc-text2">
    <w:name w:val="Doc-text2"/>
    <w:basedOn w:val="Normal"/>
    <w:link w:val="Doc-text2Char"/>
    <w:qFormat/>
    <w:rsid w:val="0013339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3339B"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rsid w:val="0013339B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3339B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Normal"/>
    <w:next w:val="Doc-text2"/>
    <w:qFormat/>
    <w:rsid w:val="0013339B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ftp.3gpp.org/tsg_ran/WG2_RL2/TSGR2_112-e/Docs/R2-2009738.zi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39</TotalTime>
  <Pages>2</Pages>
  <Words>321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2141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Mungal Dhanda</cp:lastModifiedBy>
  <cp:revision>13</cp:revision>
  <dcterms:created xsi:type="dcterms:W3CDTF">2020-08-18T09:16:00Z</dcterms:created>
  <dcterms:modified xsi:type="dcterms:W3CDTF">2020-11-04T10:46:00Z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1604394047</vt:lpwstr>
  </property>
</Properties>
</file>