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4C7FF5">
        <w:rPr>
          <w:b/>
          <w:noProof/>
          <w:sz w:val="24"/>
        </w:rPr>
        <w:t>RAN</w:t>
      </w:r>
      <w:r w:rsidR="0081501B">
        <w:rPr>
          <w:b/>
          <w:noProof/>
          <w:sz w:val="24"/>
        </w:rPr>
        <w:t xml:space="preserve"> WG</w:t>
      </w:r>
      <w:r w:rsidR="004C7FF5">
        <w:rPr>
          <w:b/>
          <w:noProof/>
          <w:sz w:val="24"/>
        </w:rPr>
        <w:t>2 meeting</w:t>
      </w:r>
      <w:r>
        <w:rPr>
          <w:b/>
          <w:noProof/>
          <w:sz w:val="24"/>
        </w:rPr>
        <w:t>#</w:t>
      </w:r>
      <w:r w:rsidR="00431FDF">
        <w:rPr>
          <w:b/>
          <w:noProof/>
          <w:sz w:val="24"/>
        </w:rPr>
        <w:fldChar w:fldCharType="begin"/>
      </w:r>
      <w:r w:rsidR="00431FDF">
        <w:rPr>
          <w:b/>
          <w:noProof/>
          <w:sz w:val="24"/>
        </w:rPr>
        <w:instrText xml:space="preserve"> DOCPROPERTY  MtgSeq  \* MERGEFORMAT </w:instrText>
      </w:r>
      <w:r w:rsidR="00431FDF">
        <w:rPr>
          <w:b/>
          <w:noProof/>
          <w:sz w:val="24"/>
        </w:rPr>
        <w:fldChar w:fldCharType="separate"/>
      </w:r>
      <w:r w:rsidR="004C7FF5">
        <w:rPr>
          <w:b/>
          <w:noProof/>
          <w:sz w:val="24"/>
        </w:rPr>
        <w:t>112-e</w:t>
      </w:r>
      <w:r w:rsidR="00431FDF">
        <w:fldChar w:fldCharType="end"/>
      </w:r>
      <w:r>
        <w:rPr>
          <w:b/>
          <w:i/>
          <w:noProof/>
          <w:sz w:val="28"/>
        </w:rPr>
        <w:tab/>
      </w:r>
      <w:r w:rsidR="003D166D" w:rsidRPr="003D166D">
        <w:rPr>
          <w:b/>
          <w:i/>
          <w:noProof/>
          <w:sz w:val="28"/>
          <w:highlight w:val="yellow"/>
        </w:rPr>
        <w:t>draft_</w:t>
      </w:r>
      <w:r w:rsidR="003D166D">
        <w:rPr>
          <w:b/>
          <w:i/>
          <w:noProof/>
          <w:sz w:val="28"/>
        </w:rPr>
        <w:t>R2-2010909</w:t>
      </w:r>
    </w:p>
    <w:p w:rsidR="001E41F3" w:rsidRDefault="004C7FF5" w:rsidP="005E2C44">
      <w:pPr>
        <w:pStyle w:val="CRCoverPage"/>
        <w:outlineLvl w:val="0"/>
        <w:rPr>
          <w:b/>
          <w:noProof/>
          <w:sz w:val="24"/>
        </w:rPr>
      </w:pPr>
      <w:r>
        <w:rPr>
          <w:b/>
          <w:noProof/>
          <w:sz w:val="24"/>
        </w:rPr>
        <w:t>Online</w:t>
      </w:r>
      <w:r w:rsidR="001E41F3">
        <w:rPr>
          <w:b/>
          <w:noProof/>
          <w:sz w:val="24"/>
        </w:rPr>
        <w:t xml:space="preserve">, </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Pr>
          <w:b/>
          <w:noProof/>
          <w:sz w:val="24"/>
        </w:rPr>
        <w:t>2</w:t>
      </w:r>
      <w:r w:rsidRPr="004C7FF5">
        <w:rPr>
          <w:b/>
          <w:noProof/>
          <w:sz w:val="24"/>
          <w:vertAlign w:val="superscript"/>
        </w:rPr>
        <w:t>nd</w:t>
      </w:r>
      <w:r>
        <w:rPr>
          <w:b/>
          <w:noProof/>
          <w:sz w:val="24"/>
        </w:rPr>
        <w:t xml:space="preserve"> </w:t>
      </w:r>
      <w:r w:rsidR="00431FDF">
        <w:rPr>
          <w:b/>
          <w:noProof/>
          <w:sz w:val="24"/>
        </w:rPr>
        <w:fldChar w:fldCharType="end"/>
      </w:r>
      <w:r w:rsidR="00547111">
        <w:rPr>
          <w:b/>
          <w:noProof/>
          <w:sz w:val="24"/>
        </w:rPr>
        <w:t xml:space="preserve"> - </w:t>
      </w:r>
      <w:r>
        <w:rPr>
          <w:b/>
          <w:noProof/>
          <w:sz w:val="24"/>
        </w:rPr>
        <w:t>13</w:t>
      </w:r>
      <w:r w:rsidRPr="004C7FF5">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C7FF5" w:rsidP="00E13F3D">
            <w:pPr>
              <w:pStyle w:val="CRCoverPage"/>
              <w:spacing w:after="0"/>
              <w:jc w:val="right"/>
              <w:rPr>
                <w:b/>
                <w:noProof/>
                <w:sz w:val="28"/>
              </w:rPr>
            </w:pPr>
            <w:r>
              <w:rPr>
                <w:b/>
                <w:noProof/>
                <w:sz w:val="28"/>
              </w:rPr>
              <w:t>36.331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C87F5D" w:rsidRDefault="00C87F5D" w:rsidP="00547111">
            <w:pPr>
              <w:pStyle w:val="CRCoverPage"/>
              <w:spacing w:after="0"/>
              <w:rPr>
                <w:b/>
                <w:noProof/>
              </w:rPr>
            </w:pPr>
            <w:r w:rsidRPr="00C87F5D">
              <w:rPr>
                <w:b/>
                <w:noProof/>
                <w:sz w:val="28"/>
              </w:rPr>
              <w:t>4480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D166D" w:rsidP="00E13F3D">
            <w:pPr>
              <w:pStyle w:val="CRCoverPage"/>
              <w:spacing w:after="0"/>
              <w:jc w:val="center"/>
              <w:rPr>
                <w:b/>
                <w:noProof/>
              </w:rPr>
            </w:pPr>
            <w:r w:rsidRPr="003D166D">
              <w:rPr>
                <w:b/>
                <w:noProof/>
                <w:sz w:val="28"/>
                <w:highlight w:val="yellow"/>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C7FF5" w:rsidRDefault="004C7FF5" w:rsidP="007625BD">
            <w:pPr>
              <w:pStyle w:val="CRCoverPage"/>
              <w:spacing w:after="0"/>
              <w:jc w:val="center"/>
              <w:rPr>
                <w:b/>
                <w:noProof/>
                <w:sz w:val="28"/>
              </w:rPr>
            </w:pPr>
            <w:r w:rsidRPr="004C7FF5">
              <w:rPr>
                <w:b/>
                <w:noProof/>
                <w:sz w:val="28"/>
              </w:rPr>
              <w:t>16.2.</w:t>
            </w:r>
            <w:r w:rsidR="007625BD">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C7FF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C7FF5" w:rsidP="007625BD">
            <w:pPr>
              <w:pStyle w:val="CRCoverPage"/>
              <w:spacing w:after="0"/>
              <w:ind w:left="100"/>
              <w:rPr>
                <w:noProof/>
              </w:rPr>
            </w:pPr>
            <w:r w:rsidRPr="004C7FF5">
              <w:rPr>
                <w:noProof/>
              </w:rPr>
              <w:t>C</w:t>
            </w:r>
            <w:r w:rsidR="00525E45">
              <w:rPr>
                <w:noProof/>
              </w:rPr>
              <w:t xml:space="preserve">larification </w:t>
            </w:r>
            <w:r w:rsidR="007625BD">
              <w:rPr>
                <w:noProof/>
              </w:rPr>
              <w:t>on the reference (N)RSRP for the first TA validation for PUR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4C7FF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C7FF5">
              <w:rPr>
                <w:noProof/>
              </w:rPr>
              <w:t xml:space="preserve">Huawei, HiSilicon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C7FF5"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C7FF5">
            <w:pPr>
              <w:pStyle w:val="CRCoverPage"/>
              <w:spacing w:after="0"/>
              <w:ind w:left="100"/>
              <w:rPr>
                <w:noProof/>
              </w:rPr>
            </w:pPr>
            <w:r w:rsidRPr="00B172DF">
              <w:rPr>
                <w:noProof/>
              </w:rPr>
              <w:t>NB_IOTenh3-Core</w:t>
            </w:r>
            <w:r w:rsidR="00525E45">
              <w:rPr>
                <w:noProof/>
              </w:rPr>
              <w:t xml:space="preserve">, </w:t>
            </w:r>
            <w:r w:rsidR="00525E45">
              <w:t>LTE_eMTC5</w:t>
            </w:r>
            <w:r w:rsidR="00525E45" w:rsidRPr="00F40481">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D166D" w:rsidP="003D166D">
            <w:pPr>
              <w:pStyle w:val="CRCoverPage"/>
              <w:spacing w:after="0"/>
              <w:ind w:left="100"/>
              <w:rPr>
                <w:noProof/>
              </w:rPr>
            </w:pPr>
            <w:r>
              <w:rPr>
                <w:noProof/>
              </w:rPr>
              <w:t>2020-11</w:t>
            </w:r>
            <w:r w:rsidR="004C7FF5">
              <w:rPr>
                <w:noProof/>
              </w:rPr>
              <w:t>-</w:t>
            </w:r>
            <w:r w:rsidRPr="003D166D">
              <w:rPr>
                <w:noProof/>
                <w:highlight w:val="yellow"/>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C7FF5"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C7FF5">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525E45" w:rsidP="00525E45">
            <w:pPr>
              <w:pStyle w:val="CRCoverPage"/>
              <w:spacing w:after="0"/>
              <w:rPr>
                <w:noProof/>
                <w:sz w:val="8"/>
                <w:szCs w:val="8"/>
              </w:rPr>
            </w:pPr>
            <w:r>
              <w:rPr>
                <w:noProof/>
                <w:sz w:val="8"/>
                <w:szCs w:val="8"/>
              </w:rPr>
              <w:t xml:space="preserve"> </w:t>
            </w: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C7FF5" w:rsidRDefault="007625BD" w:rsidP="002A7E46">
            <w:pPr>
              <w:pStyle w:val="CRCoverPage"/>
              <w:spacing w:after="0"/>
              <w:ind w:left="100"/>
              <w:rPr>
                <w:noProof/>
              </w:rPr>
            </w:pPr>
            <w:r>
              <w:rPr>
                <w:noProof/>
              </w:rPr>
              <w:t>In section 5.3.3.19, it is specified that the UE validates the TA by checking the serving cell (N)RSRP variation since the last TA validation. However, it is not specified what is the reference value for the fir</w:t>
            </w:r>
            <w:r w:rsidR="002A7E46">
              <w:rPr>
                <w:noProof/>
              </w:rPr>
              <w:t>s</w:t>
            </w:r>
            <w:r>
              <w:rPr>
                <w:noProof/>
              </w:rPr>
              <w:t xml:space="preserve">t TA validation.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C7FF5" w:rsidRDefault="004C7FF5" w:rsidP="007625BD">
            <w:pPr>
              <w:pStyle w:val="CRCoverPage"/>
              <w:spacing w:after="0"/>
              <w:ind w:left="100"/>
              <w:rPr>
                <w:noProof/>
              </w:rPr>
            </w:pPr>
            <w:r>
              <w:rPr>
                <w:noProof/>
              </w:rPr>
              <w:t>Clar</w:t>
            </w:r>
            <w:r w:rsidR="007625BD">
              <w:rPr>
                <w:noProof/>
              </w:rPr>
              <w:t xml:space="preserve">ify that the (N)RSRP value of the serving cell at the time of the reception of the PUR configuration including the field </w:t>
            </w:r>
            <w:proofErr w:type="spellStart"/>
            <w:r w:rsidR="007625BD" w:rsidRPr="00FF083F">
              <w:rPr>
                <w:i/>
              </w:rPr>
              <w:t>pur</w:t>
            </w:r>
            <w:proofErr w:type="spellEnd"/>
            <w:r w:rsidR="007625BD" w:rsidRPr="00FF083F">
              <w:rPr>
                <w:i/>
              </w:rPr>
              <w:t>-RSRP-</w:t>
            </w:r>
            <w:proofErr w:type="spellStart"/>
            <w:r w:rsidR="007625BD" w:rsidRPr="00FF083F">
              <w:rPr>
                <w:i/>
              </w:rPr>
              <w:t>ChangeThreshold</w:t>
            </w:r>
            <w:proofErr w:type="spellEnd"/>
            <w:r w:rsidR="007625BD">
              <w:rPr>
                <w:i/>
              </w:rPr>
              <w:t xml:space="preserve">/ </w:t>
            </w:r>
            <w:proofErr w:type="spellStart"/>
            <w:r w:rsidR="007625BD" w:rsidRPr="00FF083F">
              <w:rPr>
                <w:i/>
              </w:rPr>
              <w:t>pur</w:t>
            </w:r>
            <w:proofErr w:type="spellEnd"/>
            <w:r w:rsidR="007625BD" w:rsidRPr="00FF083F">
              <w:rPr>
                <w:i/>
              </w:rPr>
              <w:t>-</w:t>
            </w:r>
            <w:r w:rsidR="007625BD">
              <w:rPr>
                <w:i/>
              </w:rPr>
              <w:t>N</w:t>
            </w:r>
            <w:r w:rsidR="007625BD" w:rsidRPr="00FF083F">
              <w:rPr>
                <w:i/>
              </w:rPr>
              <w:t>RSRP-</w:t>
            </w:r>
            <w:proofErr w:type="spellStart"/>
            <w:r w:rsidR="007625BD" w:rsidRPr="00FF083F">
              <w:rPr>
                <w:i/>
              </w:rPr>
              <w:t>ChangeThreshold</w:t>
            </w:r>
            <w:proofErr w:type="spellEnd"/>
            <w:r w:rsidR="007625BD">
              <w:rPr>
                <w:noProof/>
              </w:rPr>
              <w:t xml:space="preserve"> is used as the reference for the fir</w:t>
            </w:r>
            <w:r w:rsidR="002A7E46">
              <w:rPr>
                <w:noProof/>
              </w:rPr>
              <w:t>s</w:t>
            </w:r>
            <w:r w:rsidR="007625BD">
              <w:rPr>
                <w:noProof/>
              </w:rPr>
              <w:t>t TA validation.</w:t>
            </w:r>
          </w:p>
          <w:p w:rsidR="00525E45" w:rsidRDefault="00525E45" w:rsidP="004C7FF5">
            <w:pPr>
              <w:pStyle w:val="CRCoverPage"/>
              <w:spacing w:after="0"/>
              <w:ind w:left="100"/>
              <w:rPr>
                <w:noProof/>
              </w:rPr>
            </w:pPr>
          </w:p>
          <w:p w:rsidR="004C7FF5" w:rsidRPr="004C7FF5" w:rsidRDefault="004C7FF5" w:rsidP="004C7FF5">
            <w:pPr>
              <w:pStyle w:val="CRCoverPage"/>
              <w:spacing w:after="0"/>
              <w:ind w:left="100"/>
              <w:rPr>
                <w:rFonts w:eastAsia="SimSun"/>
                <w:b/>
                <w:noProof/>
              </w:rPr>
            </w:pPr>
            <w:r w:rsidRPr="004C7FF5">
              <w:rPr>
                <w:rFonts w:eastAsia="SimSun"/>
                <w:b/>
                <w:noProof/>
              </w:rPr>
              <w:t>Impact Analysis</w:t>
            </w:r>
          </w:p>
          <w:p w:rsidR="004C7FF5" w:rsidRPr="004C7FF5" w:rsidRDefault="004C7FF5" w:rsidP="004C7FF5">
            <w:pPr>
              <w:spacing w:after="0"/>
              <w:ind w:left="102"/>
              <w:rPr>
                <w:rFonts w:ascii="Arial" w:eastAsia="SimSun" w:hAnsi="Arial"/>
                <w:noProof/>
                <w:u w:val="single"/>
              </w:rPr>
            </w:pPr>
            <w:r w:rsidRPr="004C7FF5">
              <w:rPr>
                <w:rFonts w:ascii="Arial" w:eastAsia="SimSun" w:hAnsi="Arial"/>
                <w:noProof/>
                <w:u w:val="single"/>
              </w:rPr>
              <w:t>Impacted functionality:</w:t>
            </w:r>
          </w:p>
          <w:p w:rsidR="004C7FF5" w:rsidRDefault="00C87F5D" w:rsidP="004C7FF5">
            <w:pPr>
              <w:spacing w:after="0"/>
              <w:ind w:left="100"/>
              <w:rPr>
                <w:rFonts w:ascii="Arial" w:eastAsia="SimSun" w:hAnsi="Arial"/>
                <w:noProof/>
              </w:rPr>
            </w:pPr>
            <w:r>
              <w:rPr>
                <w:rFonts w:ascii="Arial" w:eastAsia="SimSun" w:hAnsi="Arial"/>
                <w:noProof/>
              </w:rPr>
              <w:t>Transmission usi</w:t>
            </w:r>
            <w:r w:rsidR="007625BD">
              <w:rPr>
                <w:rFonts w:ascii="Arial" w:eastAsia="SimSun" w:hAnsi="Arial"/>
                <w:noProof/>
              </w:rPr>
              <w:t>ng PUR</w:t>
            </w:r>
          </w:p>
          <w:p w:rsidR="004C7FF5" w:rsidRPr="004C7FF5" w:rsidRDefault="004C7FF5" w:rsidP="004C7FF5">
            <w:pPr>
              <w:spacing w:after="0"/>
              <w:ind w:left="100"/>
              <w:rPr>
                <w:rFonts w:ascii="Arial" w:eastAsia="SimSun" w:hAnsi="Arial"/>
                <w:noProof/>
              </w:rPr>
            </w:pPr>
          </w:p>
          <w:p w:rsidR="004C7FF5" w:rsidRPr="004C7FF5" w:rsidRDefault="004C7FF5" w:rsidP="004C7FF5">
            <w:pPr>
              <w:spacing w:after="0"/>
              <w:ind w:left="102"/>
              <w:rPr>
                <w:rFonts w:ascii="Arial" w:eastAsia="SimSun" w:hAnsi="Arial"/>
                <w:noProof/>
                <w:u w:val="single"/>
              </w:rPr>
            </w:pPr>
            <w:r w:rsidRPr="004C7FF5">
              <w:rPr>
                <w:rFonts w:ascii="Arial" w:eastAsia="SimSun" w:hAnsi="Arial"/>
                <w:noProof/>
                <w:u w:val="single"/>
              </w:rPr>
              <w:t xml:space="preserve">Inter-operability: </w:t>
            </w:r>
          </w:p>
          <w:p w:rsidR="004C7FF5" w:rsidRPr="004C7FF5" w:rsidRDefault="004C7FF5" w:rsidP="004C7FF5">
            <w:pPr>
              <w:spacing w:after="0"/>
              <w:ind w:left="102"/>
              <w:rPr>
                <w:rFonts w:ascii="Arial" w:eastAsia="SimSun" w:hAnsi="Arial"/>
                <w:noProof/>
              </w:rPr>
            </w:pPr>
            <w:r>
              <w:rPr>
                <w:rFonts w:ascii="Arial" w:eastAsia="SimSun" w:hAnsi="Arial"/>
                <w:noProof/>
              </w:rPr>
              <w:t>The CR only impacts the UE, n</w:t>
            </w:r>
            <w:r w:rsidRPr="004C7FF5">
              <w:rPr>
                <w:rFonts w:ascii="Arial" w:eastAsia="SimSun" w:hAnsi="Arial"/>
                <w:noProof/>
              </w:rPr>
              <w:t>o inter-operability issue is foreseen.</w:t>
            </w:r>
          </w:p>
          <w:p w:rsidR="004C7FF5" w:rsidRDefault="004C7FF5" w:rsidP="004C7FF5">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7FF5" w:rsidP="00525E45">
            <w:pPr>
              <w:pStyle w:val="CRCoverPage"/>
              <w:spacing w:after="0"/>
              <w:ind w:left="100"/>
              <w:rPr>
                <w:noProof/>
              </w:rPr>
            </w:pPr>
            <w:r>
              <w:rPr>
                <w:noProof/>
              </w:rPr>
              <w:t xml:space="preserve">The </w:t>
            </w:r>
            <w:r w:rsidR="007625BD">
              <w:rPr>
                <w:noProof/>
              </w:rPr>
              <w:t>reference (N)RSRP for the first TA validation is not spec</w:t>
            </w:r>
            <w:r w:rsidR="00833F27">
              <w:rPr>
                <w:noProof/>
              </w:rPr>
              <w:t>i</w:t>
            </w:r>
            <w:r w:rsidR="007625BD">
              <w:rPr>
                <w:noProof/>
              </w:rPr>
              <w:t>fied</w:t>
            </w:r>
            <w:r w:rsidR="00833F27">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625BD">
            <w:pPr>
              <w:pStyle w:val="CRCoverPage"/>
              <w:spacing w:after="0"/>
              <w:ind w:left="100"/>
              <w:rPr>
                <w:noProof/>
              </w:rPr>
            </w:pPr>
            <w:r>
              <w:rPr>
                <w:noProof/>
              </w:rPr>
              <w:t>6.3</w:t>
            </w:r>
            <w:r w:rsidR="00525E45">
              <w:rPr>
                <w:noProof/>
              </w:rPr>
              <w:t>.2, 6.7.</w:t>
            </w:r>
            <w:r>
              <w:rPr>
                <w:noProof/>
              </w:rPr>
              <w:t>3.</w:t>
            </w:r>
            <w:r w:rsidR="00525E45">
              <w:rPr>
                <w:noProof/>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5BD">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7625BD" w:rsidP="002609E5">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B03D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B03D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525E45" w:rsidRDefault="000D6DB8">
      <w:pPr>
        <w:spacing w:after="0"/>
        <w:rPr>
          <w:rFonts w:ascii="Arial" w:hAnsi="Arial"/>
          <w:sz w:val="24"/>
        </w:rPr>
      </w:pPr>
      <w:bookmarkStart w:id="2" w:name="_Toc20486868"/>
      <w:bookmarkStart w:id="3" w:name="_Toc29342160"/>
      <w:bookmarkStart w:id="4" w:name="_Toc29343299"/>
      <w:bookmarkStart w:id="5" w:name="_Toc36566550"/>
      <w:bookmarkStart w:id="6" w:name="_Toc36809964"/>
      <w:bookmarkStart w:id="7" w:name="_Toc36846328"/>
      <w:bookmarkStart w:id="8" w:name="_Toc36938981"/>
      <w:bookmarkStart w:id="9" w:name="_Toc37081961"/>
      <w:bookmarkStart w:id="10" w:name="_Toc46480588"/>
      <w:bookmarkStart w:id="11" w:name="_Toc46481822"/>
      <w:bookmarkStart w:id="12" w:name="_Toc4648305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25E45" w:rsidRPr="00525E45" w:rsidTr="000B18CE">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25E45" w:rsidRPr="00525E45" w:rsidRDefault="00525E45" w:rsidP="00525E45">
            <w:pPr>
              <w:spacing w:before="100" w:after="100"/>
              <w:jc w:val="center"/>
              <w:rPr>
                <w:rFonts w:ascii="Arial" w:eastAsiaTheme="minorEastAsia" w:hAnsi="Arial" w:cs="Arial"/>
                <w:noProof/>
                <w:sz w:val="24"/>
              </w:rPr>
            </w:pPr>
            <w:r w:rsidRPr="00525E45">
              <w:rPr>
                <w:rFonts w:eastAsiaTheme="minorEastAsia"/>
              </w:rPr>
              <w:lastRenderedPageBreak/>
              <w:br w:type="page"/>
            </w:r>
            <w:r w:rsidRPr="00525E45">
              <w:rPr>
                <w:rFonts w:ascii="Arial" w:eastAsiaTheme="minorEastAsia" w:hAnsi="Arial" w:cs="Arial"/>
                <w:noProof/>
                <w:sz w:val="24"/>
              </w:rPr>
              <w:t>First change</w:t>
            </w:r>
          </w:p>
        </w:tc>
      </w:tr>
    </w:tbl>
    <w:p w:rsidR="007625BD" w:rsidRPr="00FF083F" w:rsidRDefault="007625BD" w:rsidP="007625BD">
      <w:pPr>
        <w:pStyle w:val="Heading3"/>
      </w:pPr>
      <w:bookmarkStart w:id="13" w:name="_Toc20487267"/>
      <w:bookmarkStart w:id="14" w:name="_Toc29342562"/>
      <w:bookmarkStart w:id="15" w:name="_Toc29343701"/>
      <w:bookmarkStart w:id="16" w:name="_Toc36566963"/>
      <w:bookmarkStart w:id="17" w:name="_Toc36810403"/>
      <w:bookmarkStart w:id="18" w:name="_Toc36846767"/>
      <w:bookmarkStart w:id="19" w:name="_Toc36939420"/>
      <w:bookmarkStart w:id="20" w:name="_Toc37082400"/>
      <w:bookmarkStart w:id="21" w:name="_Toc46481034"/>
      <w:bookmarkStart w:id="22" w:name="_Toc46482268"/>
      <w:bookmarkStart w:id="23" w:name="_Toc46483502"/>
      <w:bookmarkStart w:id="24" w:name="_Toc20487212"/>
      <w:bookmarkStart w:id="25" w:name="_Toc29342507"/>
      <w:bookmarkStart w:id="26" w:name="_Toc29343646"/>
      <w:bookmarkStart w:id="27" w:name="_Toc36566907"/>
      <w:bookmarkStart w:id="28" w:name="_Toc36810343"/>
      <w:bookmarkStart w:id="29" w:name="_Toc36846707"/>
      <w:bookmarkStart w:id="30" w:name="_Toc36939360"/>
      <w:bookmarkStart w:id="31" w:name="_Toc37082340"/>
      <w:bookmarkStart w:id="32" w:name="_Toc46480971"/>
      <w:bookmarkStart w:id="33" w:name="_Toc46482205"/>
      <w:bookmarkStart w:id="34" w:name="_Toc46483439"/>
      <w:r w:rsidRPr="00FF083F">
        <w:t>6.3.2</w:t>
      </w:r>
      <w:r w:rsidRPr="00FF083F">
        <w:tab/>
        <w:t>Radio resource control information elements</w:t>
      </w:r>
      <w:bookmarkEnd w:id="13"/>
      <w:bookmarkEnd w:id="14"/>
      <w:bookmarkEnd w:id="15"/>
      <w:bookmarkEnd w:id="16"/>
      <w:bookmarkEnd w:id="17"/>
      <w:bookmarkEnd w:id="18"/>
      <w:bookmarkEnd w:id="19"/>
      <w:bookmarkEnd w:id="20"/>
      <w:bookmarkEnd w:id="21"/>
      <w:bookmarkEnd w:id="22"/>
      <w:bookmarkEnd w:id="23"/>
    </w:p>
    <w:p w:rsidR="007625BD" w:rsidRPr="00FF083F" w:rsidRDefault="007625BD" w:rsidP="007625BD">
      <w:pPr>
        <w:pStyle w:val="Heading4"/>
      </w:pPr>
      <w:bookmarkStart w:id="35" w:name="_Toc36567009"/>
      <w:bookmarkStart w:id="36" w:name="_Toc36810449"/>
      <w:bookmarkStart w:id="37" w:name="_Toc36846813"/>
      <w:bookmarkStart w:id="38" w:name="_Toc36939466"/>
      <w:bookmarkStart w:id="39" w:name="_Toc37082446"/>
      <w:bookmarkStart w:id="40" w:name="_Toc46481080"/>
      <w:bookmarkStart w:id="41" w:name="_Toc46482314"/>
      <w:bookmarkStart w:id="42" w:name="_Toc46483548"/>
      <w:bookmarkEnd w:id="24"/>
      <w:bookmarkEnd w:id="25"/>
      <w:bookmarkEnd w:id="26"/>
      <w:bookmarkEnd w:id="27"/>
      <w:bookmarkEnd w:id="28"/>
      <w:bookmarkEnd w:id="29"/>
      <w:bookmarkEnd w:id="30"/>
      <w:bookmarkEnd w:id="31"/>
      <w:bookmarkEnd w:id="32"/>
      <w:bookmarkEnd w:id="33"/>
      <w:bookmarkEnd w:id="34"/>
      <w:r w:rsidRPr="00FF083F">
        <w:t>–</w:t>
      </w:r>
      <w:r w:rsidRPr="00FF083F">
        <w:tab/>
      </w:r>
      <w:r w:rsidRPr="00FF083F">
        <w:rPr>
          <w:i/>
          <w:iCs/>
          <w:noProof/>
        </w:rPr>
        <w:t>PUR-Config</w:t>
      </w:r>
      <w:bookmarkEnd w:id="35"/>
      <w:bookmarkEnd w:id="36"/>
      <w:bookmarkEnd w:id="37"/>
      <w:bookmarkEnd w:id="38"/>
      <w:bookmarkEnd w:id="39"/>
      <w:bookmarkEnd w:id="40"/>
      <w:bookmarkEnd w:id="41"/>
      <w:bookmarkEnd w:id="42"/>
    </w:p>
    <w:p w:rsidR="007625BD" w:rsidRPr="00FF083F" w:rsidRDefault="007625BD" w:rsidP="007625BD">
      <w:r w:rsidRPr="00FF083F">
        <w:t xml:space="preserve">The IE </w:t>
      </w:r>
      <w:r w:rsidRPr="00FF083F">
        <w:rPr>
          <w:i/>
          <w:noProof/>
        </w:rPr>
        <w:t>PUR-Config</w:t>
      </w:r>
      <w:r w:rsidRPr="00FF083F">
        <w:t xml:space="preserve"> is used to specify the PUR configuration.</w:t>
      </w:r>
    </w:p>
    <w:p w:rsidR="007625BD" w:rsidRPr="00FF083F" w:rsidRDefault="007625BD" w:rsidP="007625BD">
      <w:pPr>
        <w:pStyle w:val="TH"/>
        <w:rPr>
          <w:i/>
          <w:noProof/>
        </w:rPr>
      </w:pPr>
      <w:r w:rsidRPr="00FF083F">
        <w:rPr>
          <w:i/>
          <w:noProof/>
        </w:rPr>
        <w:t xml:space="preserve">PUR-Config </w:t>
      </w:r>
      <w:r w:rsidRPr="00FF083F">
        <w:rPr>
          <w:noProof/>
        </w:rPr>
        <w:t>information element</w:t>
      </w:r>
    </w:p>
    <w:p w:rsidR="007625BD" w:rsidRPr="00FF083F" w:rsidRDefault="007625BD" w:rsidP="007625BD">
      <w:pPr>
        <w:pStyle w:val="PL"/>
        <w:shd w:val="clear" w:color="auto" w:fill="E6E6E6"/>
      </w:pPr>
      <w:r w:rsidRPr="00FF083F">
        <w:t>-- ASN1START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PUR-Config-r16 ::=</w:t>
      </w:r>
      <w:r w:rsidRPr="00FF083F">
        <w:tab/>
      </w:r>
      <w:r w:rsidRPr="00FF083F">
        <w:tab/>
        <w:t>SEQUENCE {</w:t>
      </w:r>
      <w:r w:rsidRPr="00FF083F">
        <w:tab/>
      </w:r>
    </w:p>
    <w:p w:rsidR="007625BD" w:rsidRPr="00FF083F" w:rsidRDefault="007625BD" w:rsidP="007625BD">
      <w:pPr>
        <w:pStyle w:val="PL"/>
        <w:shd w:val="clear" w:color="auto" w:fill="E6E6E6"/>
      </w:pPr>
      <w:r w:rsidRPr="00FF083F">
        <w:tab/>
        <w:t>pur-ConfigID-r16</w:t>
      </w:r>
      <w:r w:rsidRPr="00FF083F">
        <w:tab/>
      </w:r>
      <w:r w:rsidRPr="00FF083F">
        <w:tab/>
      </w:r>
      <w:r w:rsidRPr="00FF083F">
        <w:tab/>
      </w:r>
      <w:r w:rsidRPr="00FF083F">
        <w:tab/>
        <w:t>PUR-ConfigID-r16</w:t>
      </w:r>
      <w:r w:rsidRPr="00FF083F">
        <w:tab/>
      </w:r>
      <w:r w:rsidRPr="00FF083F">
        <w:tab/>
      </w:r>
      <w:r w:rsidRPr="00FF083F">
        <w:tab/>
        <w:t>OPTIONAL,</w:t>
      </w:r>
      <w:r w:rsidRPr="00FF083F">
        <w:tab/>
        <w:t>-- Need OR</w:t>
      </w:r>
    </w:p>
    <w:p w:rsidR="007625BD" w:rsidRPr="00FF083F" w:rsidRDefault="007625BD" w:rsidP="007625BD">
      <w:pPr>
        <w:pStyle w:val="PL"/>
        <w:shd w:val="clear" w:color="auto" w:fill="E6E6E6"/>
      </w:pPr>
      <w:r w:rsidRPr="00FF083F">
        <w:tab/>
        <w:t>pur-ImplicitReleaseAfter-r16</w:t>
      </w:r>
      <w:r w:rsidRPr="00FF083F">
        <w:tab/>
        <w:t>ENUMERATED {n2, n4, n8, spare}</w:t>
      </w:r>
      <w:r w:rsidRPr="00FF083F">
        <w:tab/>
        <w:t>OPTIONAL,</w:t>
      </w:r>
      <w:r w:rsidRPr="00FF083F">
        <w:tab/>
        <w:t>-- Need OR</w:t>
      </w:r>
    </w:p>
    <w:p w:rsidR="007625BD" w:rsidRPr="00FF083F" w:rsidRDefault="007625BD" w:rsidP="007625BD">
      <w:pPr>
        <w:pStyle w:val="PL"/>
        <w:shd w:val="clear" w:color="auto" w:fill="E6E6E6"/>
      </w:pPr>
      <w:r w:rsidRPr="00FF083F">
        <w:tab/>
        <w:t>pur-StartTimeParameters-r16</w:t>
      </w:r>
      <w:r w:rsidRPr="00FF083F">
        <w:tab/>
      </w:r>
      <w:r w:rsidRPr="00FF083F">
        <w:tab/>
        <w:t>SEQUENCE {</w:t>
      </w:r>
    </w:p>
    <w:p w:rsidR="007625BD" w:rsidRPr="00FF083F" w:rsidRDefault="007625BD" w:rsidP="007625BD">
      <w:pPr>
        <w:pStyle w:val="PL"/>
        <w:shd w:val="clear" w:color="auto" w:fill="E6E6E6"/>
      </w:pPr>
      <w:r w:rsidRPr="00FF083F">
        <w:tab/>
      </w:r>
      <w:r w:rsidRPr="00FF083F">
        <w:tab/>
        <w:t>periodicityAndOffset-r16</w:t>
      </w:r>
      <w:r w:rsidRPr="00FF083F">
        <w:tab/>
      </w:r>
      <w:r w:rsidRPr="00FF083F">
        <w:tab/>
        <w:t>PUR-PeriodicityAndOffset-r16,</w:t>
      </w:r>
    </w:p>
    <w:p w:rsidR="007625BD" w:rsidRPr="00FF083F" w:rsidRDefault="007625BD" w:rsidP="007625BD">
      <w:pPr>
        <w:pStyle w:val="PL"/>
        <w:shd w:val="clear" w:color="auto" w:fill="E6E6E6"/>
      </w:pPr>
      <w:r w:rsidRPr="00FF083F">
        <w:tab/>
      </w:r>
      <w:r w:rsidRPr="00FF083F">
        <w:tab/>
        <w:t>startSFN-r16</w:t>
      </w:r>
      <w:r w:rsidRPr="00FF083F">
        <w:tab/>
      </w:r>
      <w:r w:rsidRPr="00FF083F">
        <w:tab/>
      </w:r>
      <w:r w:rsidRPr="00FF083F">
        <w:tab/>
      </w:r>
      <w:r w:rsidRPr="00FF083F">
        <w:tab/>
      </w:r>
      <w:r w:rsidRPr="00FF083F">
        <w:tab/>
        <w:t>INTEGER (0..1023),</w:t>
      </w:r>
    </w:p>
    <w:p w:rsidR="007625BD" w:rsidRPr="00FF083F" w:rsidRDefault="007625BD" w:rsidP="007625BD">
      <w:pPr>
        <w:pStyle w:val="PL"/>
        <w:shd w:val="clear" w:color="auto" w:fill="E6E6E6"/>
      </w:pPr>
      <w:r w:rsidRPr="00FF083F">
        <w:tab/>
      </w:r>
      <w:r w:rsidRPr="00FF083F">
        <w:tab/>
        <w:t>startSubFrame-r16</w:t>
      </w:r>
      <w:r w:rsidRPr="00FF083F">
        <w:tab/>
      </w:r>
      <w:r w:rsidRPr="00FF083F">
        <w:tab/>
      </w:r>
      <w:r w:rsidRPr="00FF083F">
        <w:tab/>
      </w:r>
      <w:r w:rsidRPr="00FF083F">
        <w:tab/>
        <w:t>INTEGER (0..9),</w:t>
      </w:r>
    </w:p>
    <w:p w:rsidR="007625BD" w:rsidRPr="00FF083F" w:rsidRDefault="007625BD" w:rsidP="007625BD">
      <w:pPr>
        <w:pStyle w:val="PL"/>
        <w:shd w:val="clear" w:color="auto" w:fill="E6E6E6"/>
      </w:pPr>
      <w:r w:rsidRPr="00FF083F">
        <w:tab/>
      </w:r>
      <w:r w:rsidRPr="00FF083F">
        <w:tab/>
        <w:t>hsfn-LSB-Info-r16</w:t>
      </w:r>
      <w:r w:rsidRPr="00FF083F">
        <w:tab/>
      </w:r>
      <w:r w:rsidRPr="00FF083F">
        <w:tab/>
      </w:r>
      <w:r w:rsidRPr="00FF083F">
        <w:tab/>
      </w:r>
      <w:r w:rsidRPr="00FF083F">
        <w:tab/>
        <w:t>BIT STRING (SIZE(1))</w:t>
      </w:r>
    </w:p>
    <w:p w:rsidR="007625BD" w:rsidRPr="00FF083F" w:rsidRDefault="007625BD" w:rsidP="007625BD">
      <w:pPr>
        <w:pStyle w:val="PL"/>
        <w:shd w:val="clear" w:color="auto" w:fill="E6E6E6"/>
      </w:pPr>
      <w:r w:rsidRPr="00FF083F">
        <w:tab/>
        <w:t>}</w:t>
      </w:r>
      <w:r w:rsidRPr="00FF083F">
        <w:tab/>
      </w:r>
      <w:r w:rsidRPr="00FF083F">
        <w:tab/>
        <w:t>OPTIONAL,</w:t>
      </w:r>
      <w:r w:rsidRPr="00FF083F">
        <w:tab/>
        <w:t>--Need ON</w:t>
      </w:r>
    </w:p>
    <w:p w:rsidR="007625BD" w:rsidRPr="00FF083F" w:rsidRDefault="007625BD" w:rsidP="007625BD">
      <w:pPr>
        <w:pStyle w:val="PL"/>
        <w:shd w:val="clear" w:color="auto" w:fill="E6E6E6"/>
      </w:pPr>
      <w:r w:rsidRPr="00FF083F">
        <w:tab/>
        <w:t>pur-NumOccasions-r16</w:t>
      </w:r>
      <w:r w:rsidRPr="00FF083F">
        <w:tab/>
      </w:r>
      <w:r w:rsidRPr="00FF083F">
        <w:tab/>
      </w:r>
      <w:r w:rsidRPr="00FF083F">
        <w:tab/>
        <w:t>ENUMERATED {one, infinite},</w:t>
      </w:r>
    </w:p>
    <w:p w:rsidR="007625BD" w:rsidRPr="00FF083F" w:rsidRDefault="007625BD" w:rsidP="007625BD">
      <w:pPr>
        <w:pStyle w:val="PL"/>
        <w:shd w:val="clear" w:color="auto" w:fill="E6E6E6"/>
      </w:pPr>
      <w:r w:rsidRPr="00FF083F">
        <w:tab/>
        <w:t>pur-RNTI-r16</w:t>
      </w:r>
      <w:r w:rsidRPr="00FF083F">
        <w:tab/>
      </w:r>
      <w:r w:rsidRPr="00FF083F">
        <w:tab/>
      </w:r>
      <w:r w:rsidRPr="00FF083F">
        <w:tab/>
      </w:r>
      <w:r w:rsidRPr="00FF083F">
        <w:tab/>
      </w:r>
      <w:r w:rsidRPr="00FF083F">
        <w:tab/>
        <w:t>C-RNTI</w:t>
      </w:r>
      <w:r w:rsidRPr="00FF083F">
        <w:tab/>
      </w:r>
      <w:r w:rsidRPr="00FF083F">
        <w:tab/>
      </w:r>
      <w:r w:rsidRPr="00FF083F">
        <w:tab/>
      </w:r>
      <w:r w:rsidRPr="00FF083F">
        <w:tab/>
      </w:r>
      <w:r w:rsidRPr="00FF083F">
        <w:tab/>
      </w:r>
      <w:r w:rsidRPr="00FF083F">
        <w:tab/>
        <w:t>OPTIONAL,</w:t>
      </w:r>
      <w:r w:rsidRPr="00FF083F">
        <w:tab/>
        <w:t>-- Need ON</w:t>
      </w:r>
    </w:p>
    <w:p w:rsidR="007625BD" w:rsidRPr="00FF083F" w:rsidRDefault="007625BD" w:rsidP="007625BD">
      <w:pPr>
        <w:pStyle w:val="PL"/>
        <w:shd w:val="clear" w:color="auto" w:fill="E6E6E6"/>
      </w:pPr>
      <w:r w:rsidRPr="00FF083F">
        <w:tab/>
        <w:t>pur-TimeAlignmentTimer-r16</w:t>
      </w:r>
      <w:r w:rsidRPr="00FF083F">
        <w:tab/>
      </w:r>
      <w:r w:rsidRPr="00FF083F">
        <w:tab/>
        <w:t>INTEGER (1..8)</w:t>
      </w:r>
      <w:r w:rsidRPr="00FF083F">
        <w:tab/>
      </w:r>
      <w:r w:rsidRPr="00FF083F">
        <w:tab/>
      </w:r>
      <w:r w:rsidRPr="00FF083F">
        <w:tab/>
      </w:r>
      <w:r w:rsidRPr="00FF083F">
        <w:tab/>
        <w:t>OPTIONAL,</w:t>
      </w:r>
      <w:r w:rsidRPr="00FF083F">
        <w:tab/>
        <w:t>-- Need OR</w:t>
      </w:r>
    </w:p>
    <w:p w:rsidR="007625BD" w:rsidRPr="00FF083F" w:rsidRDefault="007625BD" w:rsidP="007625BD">
      <w:pPr>
        <w:pStyle w:val="PL"/>
        <w:shd w:val="clear" w:color="auto" w:fill="E6E6E6"/>
      </w:pPr>
      <w:r w:rsidRPr="00FF083F">
        <w:tab/>
        <w:t>pur-RSRP-ChangeThreshold-r16</w:t>
      </w:r>
      <w:r w:rsidRPr="00FF083F">
        <w:tab/>
        <w:t>SetupRelease {PUR-RSRP-ChangeThreshold-r16} OPTIONAL,</w:t>
      </w:r>
      <w:r w:rsidRPr="00FF083F">
        <w:tab/>
        <w:t>-- Need ON</w:t>
      </w:r>
    </w:p>
    <w:p w:rsidR="007625BD" w:rsidRPr="00FF083F" w:rsidRDefault="007625BD" w:rsidP="007625BD">
      <w:pPr>
        <w:pStyle w:val="PL"/>
        <w:shd w:val="clear" w:color="auto" w:fill="E6E6E6"/>
      </w:pPr>
      <w:r w:rsidRPr="00FF083F">
        <w:tab/>
        <w:t>pur-ResponseWindowTimer-r16</w:t>
      </w:r>
      <w:r w:rsidRPr="00FF083F">
        <w:tab/>
      </w:r>
      <w:r w:rsidRPr="00FF083F">
        <w:tab/>
        <w:t>ENUMERATED {sf240, sf480, sf960, sf1920, sf3840, sf5760, sf7680, sf10240}</w:t>
      </w:r>
      <w:r w:rsidRPr="00FF083F">
        <w:tab/>
      </w:r>
      <w:r w:rsidRPr="00FF083F">
        <w:tab/>
        <w:t>OPTIONAL,</w:t>
      </w:r>
      <w:r w:rsidRPr="00FF083F">
        <w:tab/>
        <w:t>-- Need ON</w:t>
      </w:r>
    </w:p>
    <w:p w:rsidR="007625BD" w:rsidRPr="00FF083F" w:rsidRDefault="007625BD" w:rsidP="007625BD">
      <w:pPr>
        <w:pStyle w:val="PL"/>
        <w:shd w:val="clear" w:color="auto" w:fill="E6E6E6"/>
      </w:pPr>
      <w:r w:rsidRPr="00FF083F">
        <w:tab/>
        <w:t>pur-MPDCCH-Config-r16</w:t>
      </w:r>
      <w:r w:rsidRPr="00FF083F">
        <w:tab/>
      </w:r>
      <w:r w:rsidRPr="00FF083F">
        <w:tab/>
      </w:r>
      <w:r w:rsidRPr="00FF083F">
        <w:tab/>
        <w:t>PUR-MPDCCH-Config-r16</w:t>
      </w:r>
      <w:r w:rsidRPr="00FF083F">
        <w:tab/>
      </w:r>
      <w:r w:rsidRPr="00FF083F">
        <w:tab/>
        <w:t>OPTIONAL,</w:t>
      </w:r>
      <w:r w:rsidRPr="00FF083F">
        <w:tab/>
        <w:t>-- Need ON</w:t>
      </w:r>
    </w:p>
    <w:p w:rsidR="007625BD" w:rsidRPr="00FF083F" w:rsidRDefault="007625BD" w:rsidP="007625BD">
      <w:pPr>
        <w:pStyle w:val="PL"/>
        <w:shd w:val="clear" w:color="auto" w:fill="E6E6E6"/>
      </w:pPr>
      <w:r w:rsidRPr="00FF083F">
        <w:tab/>
        <w:t>pur-PDSCH-FreqHopping-r16</w:t>
      </w:r>
      <w:r w:rsidRPr="00FF083F">
        <w:tab/>
      </w:r>
      <w:r w:rsidRPr="00FF083F">
        <w:tab/>
        <w:t>BOOLEAN,</w:t>
      </w:r>
    </w:p>
    <w:p w:rsidR="007625BD" w:rsidRPr="00FF083F" w:rsidRDefault="007625BD" w:rsidP="007625BD">
      <w:pPr>
        <w:pStyle w:val="PL"/>
        <w:shd w:val="clear" w:color="auto" w:fill="E6E6E6"/>
      </w:pPr>
      <w:r w:rsidRPr="00FF083F">
        <w:tab/>
        <w:t>pur-PUCCH-Config-r16</w:t>
      </w:r>
      <w:r w:rsidRPr="00FF083F">
        <w:tab/>
      </w:r>
      <w:r w:rsidRPr="00FF083F">
        <w:tab/>
      </w:r>
      <w:r w:rsidRPr="00FF083F">
        <w:tab/>
        <w:t>PUR-PUCCH-Config-r16</w:t>
      </w:r>
      <w:r w:rsidRPr="00FF083F">
        <w:tab/>
      </w:r>
      <w:r w:rsidRPr="00FF083F">
        <w:tab/>
        <w:t>OPTIONAL,</w:t>
      </w:r>
      <w:r w:rsidRPr="00FF083F">
        <w:tab/>
        <w:t>-- Need ON</w:t>
      </w:r>
    </w:p>
    <w:p w:rsidR="007625BD" w:rsidRPr="00FF083F" w:rsidRDefault="007625BD" w:rsidP="007625BD">
      <w:pPr>
        <w:pStyle w:val="PL"/>
        <w:shd w:val="clear" w:color="auto" w:fill="E6E6E6"/>
      </w:pPr>
      <w:r w:rsidRPr="00FF083F">
        <w:tab/>
        <w:t>pur-PUSCH-Config-r16</w:t>
      </w:r>
      <w:r w:rsidRPr="00FF083F">
        <w:tab/>
      </w:r>
      <w:r w:rsidRPr="00FF083F">
        <w:tab/>
      </w:r>
      <w:r w:rsidRPr="00FF083F">
        <w:tab/>
        <w:t>PUR-PUSCH-Config-r16</w:t>
      </w:r>
      <w:r w:rsidRPr="00FF083F">
        <w:tab/>
      </w:r>
      <w:r w:rsidRPr="00FF083F">
        <w:tab/>
        <w:t>OPTIONAL,</w:t>
      </w:r>
      <w:r w:rsidRPr="00FF083F">
        <w:tab/>
        <w:t>-- Need ON</w:t>
      </w:r>
    </w:p>
    <w:p w:rsidR="007625BD" w:rsidRPr="00FF083F" w:rsidRDefault="007625BD" w:rsidP="007625BD">
      <w:pPr>
        <w:pStyle w:val="PL"/>
        <w:shd w:val="clear" w:color="auto" w:fill="E6E6E6"/>
      </w:pPr>
      <w:r w:rsidRPr="00FF083F">
        <w:tab/>
        <w:t>...</w:t>
      </w:r>
    </w:p>
    <w:p w:rsidR="007625BD" w:rsidRPr="00FF083F" w:rsidRDefault="007625BD" w:rsidP="007625BD">
      <w:pPr>
        <w:pStyle w:val="PL"/>
        <w:shd w:val="clear" w:color="auto" w:fill="E6E6E6"/>
      </w:pPr>
      <w:r w:rsidRPr="00FF083F">
        <w: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PUR-MPDCCH-Config-r16 ::=</w:t>
      </w:r>
      <w:r w:rsidRPr="00FF083F">
        <w:tab/>
      </w:r>
      <w:r w:rsidRPr="00FF083F">
        <w:tab/>
        <w:t>SEQUENCE {</w:t>
      </w:r>
    </w:p>
    <w:p w:rsidR="007625BD" w:rsidRPr="00FF083F" w:rsidRDefault="007625BD" w:rsidP="007625BD">
      <w:pPr>
        <w:pStyle w:val="PL"/>
        <w:shd w:val="clear" w:color="auto" w:fill="E6E6E6"/>
      </w:pPr>
      <w:r w:rsidRPr="00FF083F">
        <w:tab/>
        <w:t>mpdcch-FreqHopping-r16</w:t>
      </w:r>
      <w:r w:rsidRPr="00FF083F">
        <w:tab/>
      </w:r>
      <w:r w:rsidRPr="00FF083F">
        <w:tab/>
      </w:r>
      <w:r w:rsidRPr="00FF083F">
        <w:tab/>
        <w:t>BOOLEAN,</w:t>
      </w:r>
    </w:p>
    <w:p w:rsidR="007625BD" w:rsidRPr="00FF083F" w:rsidRDefault="007625BD" w:rsidP="007625BD">
      <w:pPr>
        <w:pStyle w:val="PL"/>
        <w:shd w:val="clear" w:color="auto" w:fill="E6E6E6"/>
      </w:pPr>
      <w:r w:rsidRPr="00FF083F">
        <w:tab/>
        <w:t>mpdcch-Narrowband-r16</w:t>
      </w:r>
      <w:r w:rsidRPr="00FF083F">
        <w:tab/>
      </w:r>
      <w:r w:rsidRPr="00FF083F">
        <w:tab/>
      </w:r>
      <w:r w:rsidRPr="00FF083F">
        <w:tab/>
        <w:t>INTEGER (1..maxAvailNarrowBands-r13),</w:t>
      </w:r>
    </w:p>
    <w:p w:rsidR="007625BD" w:rsidRPr="00FF083F" w:rsidRDefault="007625BD" w:rsidP="007625BD">
      <w:pPr>
        <w:pStyle w:val="PL"/>
        <w:shd w:val="clear" w:color="auto" w:fill="E6E6E6"/>
      </w:pPr>
      <w:r w:rsidRPr="00FF083F">
        <w:tab/>
        <w:t>mpdcch-PRB-PairsConfig-r16</w:t>
      </w:r>
      <w:r w:rsidRPr="00FF083F">
        <w:tab/>
      </w:r>
      <w:r w:rsidRPr="00FF083F">
        <w:tab/>
        <w:t>SEQUENCE{</w:t>
      </w:r>
    </w:p>
    <w:p w:rsidR="007625BD" w:rsidRPr="00FF083F" w:rsidRDefault="007625BD" w:rsidP="007625BD">
      <w:pPr>
        <w:pStyle w:val="PL"/>
        <w:shd w:val="clear" w:color="auto" w:fill="E6E6E6"/>
      </w:pPr>
      <w:r w:rsidRPr="00FF083F">
        <w:tab/>
      </w:r>
      <w:r w:rsidRPr="00FF083F">
        <w:tab/>
        <w:t>numberPRB-Pairs-r16</w:t>
      </w:r>
      <w:r w:rsidRPr="00FF083F">
        <w:tab/>
      </w:r>
      <w:r w:rsidRPr="00FF083F">
        <w:tab/>
      </w:r>
      <w:r w:rsidRPr="00FF083F">
        <w:tab/>
      </w:r>
      <w:r w:rsidRPr="00FF083F">
        <w:tab/>
        <w:t>ENUMERATED {n2, n4, n6, spare1},</w:t>
      </w:r>
    </w:p>
    <w:p w:rsidR="007625BD" w:rsidRPr="00FF083F" w:rsidRDefault="007625BD" w:rsidP="007625BD">
      <w:pPr>
        <w:pStyle w:val="PL"/>
        <w:shd w:val="clear" w:color="auto" w:fill="E6E6E6"/>
      </w:pPr>
      <w:r w:rsidRPr="00FF083F">
        <w:tab/>
      </w:r>
      <w:r w:rsidRPr="00FF083F">
        <w:tab/>
        <w:t>resourceBlockAssignment-r16</w:t>
      </w:r>
      <w:r w:rsidRPr="00FF083F">
        <w:tab/>
      </w:r>
      <w:r w:rsidRPr="00FF083F">
        <w:tab/>
        <w:t>BIT STRING (SIZE(4))</w:t>
      </w:r>
    </w:p>
    <w:p w:rsidR="007625BD" w:rsidRPr="00FF083F" w:rsidRDefault="007625BD" w:rsidP="007625BD">
      <w:pPr>
        <w:pStyle w:val="PL"/>
        <w:shd w:val="clear" w:color="auto" w:fill="E6E6E6"/>
      </w:pPr>
      <w:r w:rsidRPr="00FF083F">
        <w:tab/>
        <w:t>},</w:t>
      </w:r>
    </w:p>
    <w:p w:rsidR="007625BD" w:rsidRPr="00FF083F" w:rsidRDefault="007625BD" w:rsidP="007625BD">
      <w:pPr>
        <w:pStyle w:val="PL"/>
        <w:shd w:val="clear" w:color="auto" w:fill="E6E6E6"/>
      </w:pPr>
      <w:r w:rsidRPr="00FF083F">
        <w:tab/>
        <w:t>mpdcch-NumRepetition-r16</w:t>
      </w:r>
      <w:r w:rsidRPr="00FF083F">
        <w:tab/>
      </w:r>
      <w:r w:rsidRPr="00FF083F">
        <w:tab/>
        <w:t>ENUMERATED {r1, r2, r4, r8, r16, r32, r64, r128, r256},</w:t>
      </w:r>
    </w:p>
    <w:p w:rsidR="007625BD" w:rsidRPr="00FF083F" w:rsidRDefault="007625BD" w:rsidP="007625BD">
      <w:pPr>
        <w:pStyle w:val="PL"/>
        <w:shd w:val="clear" w:color="auto" w:fill="E6E6E6"/>
      </w:pPr>
      <w:r w:rsidRPr="00FF083F">
        <w:tab/>
        <w:t>mpdcch-StartSF-UESS-r16</w:t>
      </w:r>
      <w:r w:rsidRPr="00FF083F">
        <w:tab/>
      </w:r>
      <w:r w:rsidRPr="00FF083F">
        <w:tab/>
      </w:r>
      <w:r w:rsidRPr="00FF083F">
        <w:tab/>
        <w:t>CHOICE {</w:t>
      </w:r>
    </w:p>
    <w:p w:rsidR="007625BD" w:rsidRPr="00FF083F" w:rsidRDefault="007625BD" w:rsidP="007625BD">
      <w:pPr>
        <w:pStyle w:val="PL"/>
        <w:shd w:val="clear" w:color="auto" w:fill="E6E6E6"/>
      </w:pPr>
      <w:r w:rsidRPr="00FF083F">
        <w:tab/>
      </w:r>
      <w:r w:rsidRPr="00FF083F">
        <w:tab/>
        <w:t>fdd</w:t>
      </w:r>
      <w:r w:rsidRPr="00FF083F">
        <w:tab/>
      </w:r>
      <w:r w:rsidRPr="00FF083F">
        <w:tab/>
      </w:r>
      <w:r w:rsidRPr="00FF083F">
        <w:tab/>
      </w:r>
      <w:r w:rsidRPr="00FF083F">
        <w:tab/>
      </w:r>
      <w:r w:rsidRPr="00FF083F">
        <w:tab/>
      </w:r>
      <w:r w:rsidRPr="00FF083F">
        <w:tab/>
      </w:r>
      <w:r w:rsidRPr="00FF083F">
        <w:tab/>
      </w:r>
      <w:r w:rsidRPr="00FF083F">
        <w:tab/>
        <w:t>ENUMERATED {v1, v1dot5, v2, v2dot5, v4, v5, v8, v10},</w:t>
      </w:r>
    </w:p>
    <w:p w:rsidR="007625BD" w:rsidRPr="00FF083F" w:rsidRDefault="007625BD" w:rsidP="007625BD">
      <w:pPr>
        <w:pStyle w:val="PL"/>
        <w:shd w:val="clear" w:color="auto" w:fill="E6E6E6"/>
      </w:pPr>
      <w:r w:rsidRPr="00FF083F">
        <w:tab/>
      </w:r>
      <w:r w:rsidRPr="00FF083F">
        <w:tab/>
        <w:t>tdd</w:t>
      </w:r>
      <w:r w:rsidRPr="00FF083F">
        <w:tab/>
      </w:r>
      <w:r w:rsidRPr="00FF083F">
        <w:tab/>
      </w:r>
      <w:r w:rsidRPr="00FF083F">
        <w:tab/>
      </w:r>
      <w:r w:rsidRPr="00FF083F">
        <w:tab/>
      </w:r>
      <w:r w:rsidRPr="00FF083F">
        <w:tab/>
      </w:r>
      <w:r w:rsidRPr="00FF083F">
        <w:tab/>
      </w:r>
      <w:r w:rsidRPr="00FF083F">
        <w:tab/>
        <w:t>ENUMERATED {v1, v2, v4, v5, v8, v10, v20, spare1}</w:t>
      </w:r>
    </w:p>
    <w:p w:rsidR="007625BD" w:rsidRPr="00FF083F" w:rsidRDefault="007625BD" w:rsidP="007625BD">
      <w:pPr>
        <w:pStyle w:val="PL"/>
        <w:shd w:val="clear" w:color="auto" w:fill="E6E6E6"/>
      </w:pPr>
      <w:r w:rsidRPr="00FF083F">
        <w:tab/>
        <w:t>},</w:t>
      </w:r>
    </w:p>
    <w:p w:rsidR="007625BD" w:rsidRPr="00FF083F" w:rsidRDefault="007625BD" w:rsidP="007625BD">
      <w:pPr>
        <w:pStyle w:val="PL"/>
        <w:shd w:val="clear" w:color="auto" w:fill="E6E6E6"/>
      </w:pPr>
      <w:r w:rsidRPr="00FF083F">
        <w:tab/>
        <w:t>mpdcch-Offset-PUR-SS-r16</w:t>
      </w:r>
      <w:r w:rsidRPr="00FF083F">
        <w:tab/>
        <w:t>ENUMERATED {zero, oneEighth, oneQuarter,</w:t>
      </w:r>
    </w:p>
    <w:p w:rsidR="007625BD" w:rsidRPr="00FF083F" w:rsidRDefault="007625BD" w:rsidP="007625BD">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threeEighth, oneHalf, fiveEighth,</w:t>
      </w:r>
    </w:p>
    <w:p w:rsidR="007625BD" w:rsidRPr="00FF083F" w:rsidRDefault="007625BD" w:rsidP="007625BD">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threeQuarter, sevenEighth}</w:t>
      </w:r>
    </w:p>
    <w:p w:rsidR="007625BD" w:rsidRPr="00FF083F" w:rsidRDefault="007625BD" w:rsidP="007625BD">
      <w:pPr>
        <w:pStyle w:val="PL"/>
        <w:shd w:val="clear" w:color="auto" w:fill="E6E6E6"/>
      </w:pPr>
      <w:r w:rsidRPr="00FF083F">
        <w: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PUR-PUCCH-Config-r16 ::=</w:t>
      </w:r>
      <w:r w:rsidRPr="00FF083F">
        <w:tab/>
      </w:r>
      <w:r w:rsidRPr="00FF083F">
        <w:tab/>
      </w:r>
      <w:r w:rsidRPr="00FF083F">
        <w:tab/>
        <w:t>SEQUENCE {</w:t>
      </w:r>
    </w:p>
    <w:p w:rsidR="007625BD" w:rsidRPr="00FF083F" w:rsidRDefault="007625BD" w:rsidP="007625BD">
      <w:pPr>
        <w:pStyle w:val="PL"/>
        <w:shd w:val="pct10" w:color="auto" w:fill="auto"/>
      </w:pPr>
      <w:r w:rsidRPr="00FF083F">
        <w:tab/>
        <w:t>n1PUCCH-AN-r16</w:t>
      </w:r>
      <w:r w:rsidRPr="00FF083F">
        <w:tab/>
      </w:r>
      <w:r w:rsidRPr="00FF083F">
        <w:tab/>
      </w:r>
      <w:r w:rsidRPr="00FF083F">
        <w:tab/>
      </w:r>
      <w:r w:rsidRPr="00FF083F">
        <w:tab/>
      </w:r>
      <w:r w:rsidRPr="00FF083F">
        <w:tab/>
      </w:r>
      <w:r w:rsidRPr="00FF083F">
        <w:tab/>
        <w:t>INTEGER (0..2047)</w:t>
      </w:r>
      <w:r w:rsidRPr="00FF083F">
        <w:tab/>
      </w:r>
      <w:r w:rsidRPr="00FF083F">
        <w:tab/>
      </w:r>
      <w:r w:rsidRPr="00FF083F">
        <w:tab/>
        <w:t>OPTIONAL,</w:t>
      </w:r>
      <w:r w:rsidRPr="00FF083F">
        <w:tab/>
        <w:t>-- Need ON</w:t>
      </w:r>
    </w:p>
    <w:p w:rsidR="007625BD" w:rsidRPr="00FF083F" w:rsidRDefault="007625BD" w:rsidP="007625BD">
      <w:pPr>
        <w:pStyle w:val="PL"/>
        <w:shd w:val="pct10" w:color="auto" w:fill="auto"/>
      </w:pPr>
      <w:r w:rsidRPr="00FF083F">
        <w:tab/>
        <w:t>pucch-NumRepetitionCE-Format1-r16</w:t>
      </w:r>
      <w:r w:rsidRPr="00FF083F">
        <w:tab/>
        <w:t>ENUMERATED {n1, n2, n4, n8}</w:t>
      </w:r>
      <w:r w:rsidRPr="00FF083F">
        <w:tab/>
        <w:t>OPTIONAL</w:t>
      </w:r>
      <w:r w:rsidRPr="00FF083F">
        <w:tab/>
        <w:t>-- Need ON</w:t>
      </w:r>
    </w:p>
    <w:p w:rsidR="007625BD" w:rsidRPr="00FF083F" w:rsidRDefault="007625BD" w:rsidP="007625BD">
      <w:pPr>
        <w:pStyle w:val="PL"/>
        <w:shd w:val="clear" w:color="auto" w:fill="E6E6E6"/>
      </w:pPr>
      <w:r w:rsidRPr="00FF083F">
        <w: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PUR-PUSCH-Config-r16 ::=</w:t>
      </w:r>
      <w:r w:rsidRPr="00FF083F">
        <w:tab/>
      </w:r>
      <w:r w:rsidRPr="00FF083F">
        <w:tab/>
        <w:t>SEQUENCE {</w:t>
      </w:r>
    </w:p>
    <w:p w:rsidR="007625BD" w:rsidRPr="00FF083F" w:rsidRDefault="007625BD" w:rsidP="007625BD">
      <w:pPr>
        <w:pStyle w:val="PL"/>
        <w:shd w:val="clear" w:color="auto" w:fill="E6E6E6"/>
      </w:pPr>
      <w:r w:rsidRPr="00FF083F">
        <w:tab/>
        <w:t>pur-GrantInfo-r16</w:t>
      </w:r>
      <w:r w:rsidRPr="00FF083F">
        <w:tab/>
      </w:r>
      <w:r w:rsidRPr="00FF083F">
        <w:tab/>
      </w:r>
      <w:r w:rsidRPr="00FF083F">
        <w:tab/>
      </w:r>
      <w:r w:rsidRPr="00FF083F">
        <w:tab/>
        <w:t>CHOICE {</w:t>
      </w:r>
    </w:p>
    <w:p w:rsidR="007625BD" w:rsidRPr="00FF083F" w:rsidRDefault="007625BD" w:rsidP="007625BD">
      <w:pPr>
        <w:pStyle w:val="PL"/>
        <w:shd w:val="clear" w:color="auto" w:fill="E6E6E6"/>
      </w:pPr>
      <w:r w:rsidRPr="00FF083F">
        <w:tab/>
      </w:r>
      <w:r w:rsidRPr="00FF083F">
        <w:tab/>
        <w:t>ce-ModeA</w:t>
      </w:r>
      <w:r w:rsidRPr="00FF083F">
        <w:tab/>
      </w:r>
      <w:r w:rsidRPr="00FF083F">
        <w:tab/>
      </w:r>
      <w:r w:rsidRPr="00FF083F">
        <w:tab/>
      </w:r>
      <w:r w:rsidRPr="00FF083F">
        <w:tab/>
      </w:r>
      <w:r w:rsidRPr="00FF083F">
        <w:tab/>
      </w:r>
      <w:r w:rsidRPr="00FF083F">
        <w:tab/>
        <w:t>SEQUENCE {</w:t>
      </w:r>
    </w:p>
    <w:p w:rsidR="007625BD" w:rsidRPr="00FF083F" w:rsidRDefault="007625BD" w:rsidP="007625BD">
      <w:pPr>
        <w:pStyle w:val="PL"/>
        <w:shd w:val="clear" w:color="auto" w:fill="E6E6E6"/>
      </w:pPr>
      <w:r w:rsidRPr="00FF083F">
        <w:tab/>
      </w:r>
      <w:r w:rsidRPr="00FF083F">
        <w:tab/>
      </w:r>
      <w:r w:rsidRPr="00FF083F">
        <w:tab/>
        <w:t>numRUs-r16</w:t>
      </w:r>
      <w:r w:rsidRPr="00FF083F">
        <w:tab/>
      </w:r>
      <w:r w:rsidRPr="00FF083F">
        <w:tab/>
      </w:r>
      <w:r w:rsidRPr="00FF083F">
        <w:tab/>
      </w:r>
      <w:r w:rsidRPr="00FF083F">
        <w:tab/>
      </w:r>
      <w:r w:rsidRPr="00FF083F">
        <w:tab/>
      </w:r>
      <w:r w:rsidRPr="00FF083F">
        <w:tab/>
        <w:t>BIT STRING (SIZE(2)),</w:t>
      </w:r>
    </w:p>
    <w:p w:rsidR="007625BD" w:rsidRPr="00FF083F" w:rsidRDefault="007625BD" w:rsidP="007625BD">
      <w:pPr>
        <w:pStyle w:val="PL"/>
        <w:shd w:val="clear" w:color="auto" w:fill="E6E6E6"/>
      </w:pPr>
      <w:r w:rsidRPr="00FF083F">
        <w:tab/>
      </w:r>
      <w:r w:rsidRPr="00FF083F">
        <w:tab/>
      </w:r>
      <w:r w:rsidRPr="00FF083F">
        <w:tab/>
        <w:t>prb-AllocationInfo-r16</w:t>
      </w:r>
      <w:r w:rsidRPr="00FF083F">
        <w:tab/>
      </w:r>
      <w:r w:rsidRPr="00FF083F">
        <w:tab/>
      </w:r>
      <w:r w:rsidRPr="00FF083F">
        <w:tab/>
        <w:t>BIT STRING (SIZE(10)),</w:t>
      </w:r>
    </w:p>
    <w:p w:rsidR="007625BD" w:rsidRPr="00FF083F" w:rsidRDefault="007625BD" w:rsidP="007625BD">
      <w:pPr>
        <w:pStyle w:val="PL"/>
        <w:shd w:val="clear" w:color="auto" w:fill="E6E6E6"/>
      </w:pPr>
      <w:r w:rsidRPr="00FF083F">
        <w:tab/>
      </w:r>
      <w:r w:rsidRPr="00FF083F">
        <w:tab/>
      </w:r>
      <w:r w:rsidRPr="00FF083F">
        <w:tab/>
        <w:t>mcs-r16</w:t>
      </w:r>
      <w:r w:rsidRPr="00FF083F">
        <w:tab/>
      </w:r>
      <w:r w:rsidRPr="00FF083F">
        <w:tab/>
      </w:r>
      <w:r w:rsidRPr="00FF083F">
        <w:tab/>
      </w:r>
      <w:r w:rsidRPr="00FF083F">
        <w:tab/>
      </w:r>
      <w:r w:rsidRPr="00FF083F">
        <w:tab/>
      </w:r>
      <w:r w:rsidRPr="00FF083F">
        <w:tab/>
      </w:r>
      <w:r w:rsidRPr="00FF083F">
        <w:tab/>
        <w:t>BIT STRING (SIZE(4)),</w:t>
      </w:r>
    </w:p>
    <w:p w:rsidR="007625BD" w:rsidRPr="00FF083F" w:rsidRDefault="007625BD" w:rsidP="007625BD">
      <w:pPr>
        <w:pStyle w:val="PL"/>
        <w:shd w:val="clear" w:color="auto" w:fill="E6E6E6"/>
      </w:pPr>
      <w:r w:rsidRPr="00FF083F">
        <w:tab/>
      </w:r>
      <w:r w:rsidRPr="00FF083F">
        <w:tab/>
      </w:r>
      <w:r w:rsidRPr="00FF083F">
        <w:tab/>
        <w:t>numRepetitions-r16</w:t>
      </w:r>
      <w:r w:rsidRPr="00FF083F">
        <w:tab/>
      </w:r>
      <w:r w:rsidRPr="00FF083F">
        <w:tab/>
      </w:r>
      <w:r w:rsidRPr="00FF083F">
        <w:tab/>
      </w:r>
      <w:r w:rsidRPr="00FF083F">
        <w:tab/>
        <w:t>BIT STRING (SIZE(3))</w:t>
      </w:r>
    </w:p>
    <w:p w:rsidR="007625BD" w:rsidRPr="00FF083F" w:rsidRDefault="007625BD" w:rsidP="007625BD">
      <w:pPr>
        <w:pStyle w:val="PL"/>
        <w:shd w:val="clear" w:color="auto" w:fill="E6E6E6"/>
      </w:pPr>
      <w:r w:rsidRPr="00FF083F">
        <w:tab/>
      </w:r>
      <w:r w:rsidRPr="00FF083F">
        <w:tab/>
        <w:t>},</w:t>
      </w:r>
    </w:p>
    <w:p w:rsidR="007625BD" w:rsidRPr="00FF083F" w:rsidRDefault="007625BD" w:rsidP="007625BD">
      <w:pPr>
        <w:pStyle w:val="PL"/>
        <w:shd w:val="clear" w:color="auto" w:fill="E6E6E6"/>
      </w:pPr>
      <w:r w:rsidRPr="00FF083F">
        <w:tab/>
      </w:r>
      <w:r w:rsidRPr="00FF083F">
        <w:tab/>
        <w:t>ce-ModeB</w:t>
      </w:r>
      <w:r w:rsidRPr="00FF083F">
        <w:tab/>
      </w:r>
      <w:r w:rsidRPr="00FF083F">
        <w:tab/>
      </w:r>
      <w:r w:rsidRPr="00FF083F">
        <w:tab/>
      </w:r>
      <w:r w:rsidRPr="00FF083F">
        <w:tab/>
      </w:r>
      <w:r w:rsidRPr="00FF083F">
        <w:tab/>
      </w:r>
      <w:r w:rsidRPr="00FF083F">
        <w:tab/>
        <w:t>SEQUENCE {</w:t>
      </w:r>
    </w:p>
    <w:p w:rsidR="007625BD" w:rsidRPr="00FF083F" w:rsidRDefault="007625BD" w:rsidP="007625BD">
      <w:pPr>
        <w:pStyle w:val="PL"/>
        <w:shd w:val="clear" w:color="auto" w:fill="E6E6E6"/>
      </w:pPr>
      <w:r w:rsidRPr="00FF083F">
        <w:tab/>
      </w:r>
      <w:r w:rsidRPr="00FF083F">
        <w:tab/>
      </w:r>
      <w:r w:rsidRPr="00FF083F">
        <w:tab/>
        <w:t>subPRB-Allocation-r16</w:t>
      </w:r>
      <w:r w:rsidRPr="00FF083F">
        <w:tab/>
      </w:r>
      <w:r w:rsidRPr="00FF083F">
        <w:tab/>
      </w:r>
      <w:r w:rsidRPr="00FF083F">
        <w:tab/>
        <w:t>BOOLEAN,</w:t>
      </w:r>
    </w:p>
    <w:p w:rsidR="007625BD" w:rsidRPr="00FF083F" w:rsidRDefault="007625BD" w:rsidP="007625BD">
      <w:pPr>
        <w:pStyle w:val="PL"/>
        <w:shd w:val="clear" w:color="auto" w:fill="E6E6E6"/>
      </w:pPr>
      <w:r w:rsidRPr="00FF083F">
        <w:tab/>
      </w:r>
      <w:r w:rsidRPr="00FF083F">
        <w:tab/>
      </w:r>
      <w:r w:rsidRPr="00FF083F">
        <w:tab/>
        <w:t>numRUs-r16</w:t>
      </w:r>
      <w:r w:rsidRPr="00FF083F">
        <w:tab/>
      </w:r>
      <w:r w:rsidRPr="00FF083F">
        <w:tab/>
      </w:r>
      <w:r w:rsidRPr="00FF083F">
        <w:tab/>
      </w:r>
      <w:r w:rsidRPr="00FF083F">
        <w:tab/>
      </w:r>
      <w:r w:rsidRPr="00FF083F">
        <w:tab/>
      </w:r>
      <w:r w:rsidRPr="00FF083F">
        <w:tab/>
        <w:t>BOOLEAN,</w:t>
      </w:r>
    </w:p>
    <w:p w:rsidR="007625BD" w:rsidRPr="00FF083F" w:rsidRDefault="007625BD" w:rsidP="007625BD">
      <w:pPr>
        <w:pStyle w:val="PL"/>
        <w:shd w:val="clear" w:color="auto" w:fill="E6E6E6"/>
      </w:pPr>
      <w:r w:rsidRPr="00FF083F">
        <w:tab/>
      </w:r>
      <w:r w:rsidRPr="00FF083F">
        <w:tab/>
      </w:r>
      <w:r w:rsidRPr="00FF083F">
        <w:tab/>
        <w:t>prb-AllocationInfo-r16</w:t>
      </w:r>
      <w:r w:rsidRPr="00FF083F">
        <w:tab/>
      </w:r>
      <w:r w:rsidRPr="00FF083F">
        <w:tab/>
      </w:r>
      <w:r w:rsidRPr="00FF083F">
        <w:tab/>
        <w:t>BIT STRING (SIZE(8)),</w:t>
      </w:r>
    </w:p>
    <w:p w:rsidR="007625BD" w:rsidRPr="00FF083F" w:rsidRDefault="007625BD" w:rsidP="007625BD">
      <w:pPr>
        <w:pStyle w:val="PL"/>
        <w:shd w:val="clear" w:color="auto" w:fill="E6E6E6"/>
      </w:pPr>
      <w:r w:rsidRPr="00FF083F">
        <w:tab/>
      </w:r>
      <w:r w:rsidRPr="00FF083F">
        <w:tab/>
      </w:r>
      <w:r w:rsidRPr="00FF083F">
        <w:tab/>
        <w:t>mcs-r16</w:t>
      </w:r>
      <w:r w:rsidRPr="00FF083F">
        <w:tab/>
      </w:r>
      <w:r w:rsidRPr="00FF083F">
        <w:tab/>
      </w:r>
      <w:r w:rsidRPr="00FF083F">
        <w:tab/>
      </w:r>
      <w:r w:rsidRPr="00FF083F">
        <w:tab/>
      </w:r>
      <w:r w:rsidRPr="00FF083F">
        <w:tab/>
      </w:r>
      <w:r w:rsidRPr="00FF083F">
        <w:tab/>
      </w:r>
      <w:r w:rsidRPr="00FF083F">
        <w:tab/>
        <w:t>BIT STRING (SIZE(4)),</w:t>
      </w:r>
    </w:p>
    <w:p w:rsidR="007625BD" w:rsidRPr="00FF083F" w:rsidRDefault="007625BD" w:rsidP="007625BD">
      <w:pPr>
        <w:pStyle w:val="PL"/>
        <w:shd w:val="clear" w:color="auto" w:fill="E6E6E6"/>
      </w:pPr>
      <w:r w:rsidRPr="00FF083F">
        <w:tab/>
      </w:r>
      <w:r w:rsidRPr="00FF083F">
        <w:tab/>
      </w:r>
      <w:r w:rsidRPr="00FF083F">
        <w:tab/>
        <w:t>numRepetitions-r16</w:t>
      </w:r>
      <w:r w:rsidRPr="00FF083F">
        <w:tab/>
      </w:r>
      <w:r w:rsidRPr="00FF083F">
        <w:tab/>
      </w:r>
      <w:r w:rsidRPr="00FF083F">
        <w:tab/>
      </w:r>
      <w:r w:rsidRPr="00FF083F">
        <w:tab/>
        <w:t>BIT STRING (SIZE(3))</w:t>
      </w:r>
    </w:p>
    <w:p w:rsidR="007625BD" w:rsidRPr="00FF083F" w:rsidRDefault="007625BD" w:rsidP="007625BD">
      <w:pPr>
        <w:pStyle w:val="PL"/>
        <w:shd w:val="clear" w:color="auto" w:fill="E6E6E6"/>
      </w:pPr>
      <w:r w:rsidRPr="00FF083F">
        <w:tab/>
      </w:r>
      <w:r w:rsidRPr="00FF083F">
        <w:tab/>
        <w:t>}</w:t>
      </w:r>
    </w:p>
    <w:p w:rsidR="007625BD" w:rsidRPr="00FF083F" w:rsidRDefault="007625BD" w:rsidP="007625BD">
      <w:pPr>
        <w:pStyle w:val="PL"/>
        <w:shd w:val="clear" w:color="auto" w:fill="E6E6E6"/>
      </w:pPr>
      <w:r w:rsidRPr="00FF083F">
        <w:tab/>
        <w:t>}</w:t>
      </w:r>
      <w:r w:rsidRPr="00FF083F">
        <w:tab/>
        <w:t>OPTIONAL,</w:t>
      </w:r>
      <w:r w:rsidRPr="00FF083F">
        <w:tab/>
        <w:t>-- Need ON</w:t>
      </w:r>
    </w:p>
    <w:p w:rsidR="007625BD" w:rsidRPr="00FF083F" w:rsidRDefault="007625BD" w:rsidP="007625BD">
      <w:pPr>
        <w:pStyle w:val="PL"/>
        <w:shd w:val="clear" w:color="auto" w:fill="E6E6E6"/>
      </w:pPr>
      <w:r w:rsidRPr="00FF083F">
        <w:tab/>
        <w:t>pur-PUSCH-FreqHopping-r16</w:t>
      </w:r>
      <w:r w:rsidRPr="00FF083F">
        <w:tab/>
      </w:r>
      <w:r w:rsidRPr="00FF083F">
        <w:tab/>
        <w:t>BOOLEAN,</w:t>
      </w:r>
    </w:p>
    <w:p w:rsidR="007625BD" w:rsidRPr="00FF083F" w:rsidRDefault="007625BD" w:rsidP="007625BD">
      <w:pPr>
        <w:pStyle w:val="PL"/>
        <w:shd w:val="clear" w:color="auto" w:fill="E6E6E6"/>
      </w:pPr>
      <w:r w:rsidRPr="00FF083F">
        <w:tab/>
        <w:t>p0-UE-PUSCH-r16</w:t>
      </w:r>
      <w:r w:rsidRPr="00FF083F">
        <w:tab/>
      </w:r>
      <w:r w:rsidRPr="00FF083F">
        <w:tab/>
      </w:r>
      <w:r w:rsidRPr="00FF083F">
        <w:tab/>
      </w:r>
      <w:r w:rsidRPr="00FF083F">
        <w:tab/>
      </w:r>
      <w:r w:rsidRPr="00FF083F">
        <w:tab/>
        <w:t>INTEGER (-8..7),</w:t>
      </w:r>
    </w:p>
    <w:p w:rsidR="007625BD" w:rsidRPr="00FF083F" w:rsidRDefault="007625BD" w:rsidP="007625BD">
      <w:pPr>
        <w:pStyle w:val="PL"/>
        <w:shd w:val="clear" w:color="auto" w:fill="E6E6E6"/>
      </w:pPr>
      <w:r w:rsidRPr="00FF083F">
        <w:lastRenderedPageBreak/>
        <w:tab/>
        <w:t>alpha-r16</w:t>
      </w:r>
      <w:r w:rsidRPr="00FF083F">
        <w:tab/>
      </w:r>
      <w:r w:rsidRPr="00FF083F">
        <w:tab/>
      </w:r>
      <w:r w:rsidRPr="00FF083F">
        <w:tab/>
      </w:r>
      <w:r w:rsidRPr="00FF083F">
        <w:tab/>
      </w:r>
      <w:r w:rsidRPr="00FF083F">
        <w:tab/>
      </w:r>
      <w:r w:rsidRPr="00FF083F">
        <w:tab/>
        <w:t>Alpha-r12,</w:t>
      </w:r>
    </w:p>
    <w:p w:rsidR="007625BD" w:rsidRPr="00FF083F" w:rsidRDefault="007625BD" w:rsidP="007625BD">
      <w:pPr>
        <w:pStyle w:val="PL"/>
        <w:shd w:val="clear" w:color="auto" w:fill="E6E6E6"/>
      </w:pPr>
      <w:r w:rsidRPr="00FF083F">
        <w:tab/>
        <w:t>pusch-CyclicShift-r16</w:t>
      </w:r>
      <w:r w:rsidRPr="00FF083F">
        <w:tab/>
      </w:r>
      <w:r w:rsidRPr="00FF083F">
        <w:tab/>
      </w:r>
      <w:r w:rsidRPr="00FF083F">
        <w:tab/>
        <w:t>ENUMERATED {n0, n6},</w:t>
      </w:r>
    </w:p>
    <w:p w:rsidR="007625BD" w:rsidRPr="00FF083F" w:rsidRDefault="007625BD" w:rsidP="007625BD">
      <w:pPr>
        <w:pStyle w:val="PL"/>
        <w:shd w:val="clear" w:color="auto" w:fill="E6E6E6"/>
      </w:pPr>
      <w:r w:rsidRPr="00FF083F">
        <w:tab/>
        <w:t>pusch-NB-MaxTBS-r16</w:t>
      </w:r>
      <w:r w:rsidRPr="00FF083F">
        <w:tab/>
      </w:r>
      <w:r w:rsidRPr="00FF083F">
        <w:tab/>
      </w:r>
      <w:r w:rsidRPr="00FF083F">
        <w:tab/>
      </w:r>
      <w:r w:rsidRPr="00FF083F">
        <w:tab/>
        <w:t>BOOLEAN,</w:t>
      </w:r>
    </w:p>
    <w:p w:rsidR="007625BD" w:rsidRPr="00FF083F" w:rsidRDefault="007625BD" w:rsidP="007625BD">
      <w:pPr>
        <w:pStyle w:val="PL"/>
        <w:shd w:val="clear" w:color="auto" w:fill="E6E6E6"/>
      </w:pPr>
      <w:r w:rsidRPr="00FF083F">
        <w:tab/>
        <w:t>locationCE-ModeB-r16</w:t>
      </w:r>
      <w:r w:rsidRPr="00FF083F">
        <w:tab/>
      </w:r>
      <w:r w:rsidRPr="00FF083F">
        <w:tab/>
      </w:r>
      <w:r w:rsidRPr="00FF083F">
        <w:tab/>
        <w:t>INTEGER (0..5)</w:t>
      </w:r>
      <w:r w:rsidRPr="00FF083F">
        <w:tab/>
        <w:t>OPTIONAL -- Cond SubPRB</w:t>
      </w:r>
    </w:p>
    <w:p w:rsidR="007625BD" w:rsidRPr="00FF083F" w:rsidRDefault="007625BD" w:rsidP="007625BD">
      <w:pPr>
        <w:pStyle w:val="PL"/>
        <w:shd w:val="clear" w:color="auto" w:fill="E6E6E6"/>
      </w:pPr>
      <w:r w:rsidRPr="00FF083F">
        <w: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PUR-RSRP-ChangeThreshold-r16 ::= SEQUENCE {</w:t>
      </w:r>
    </w:p>
    <w:p w:rsidR="007625BD" w:rsidRPr="00FF083F" w:rsidRDefault="007625BD" w:rsidP="007625BD">
      <w:pPr>
        <w:pStyle w:val="PL"/>
        <w:shd w:val="clear" w:color="auto" w:fill="E6E6E6"/>
      </w:pPr>
      <w:r w:rsidRPr="00FF083F">
        <w:tab/>
        <w:t>increaseThresh-r16</w:t>
      </w:r>
      <w:r w:rsidRPr="00FF083F">
        <w:tab/>
      </w:r>
      <w:r w:rsidRPr="00FF083F">
        <w:tab/>
      </w:r>
      <w:r w:rsidRPr="00FF083F">
        <w:tab/>
      </w:r>
      <w:r w:rsidRPr="00FF083F">
        <w:tab/>
        <w:t>RSRP-ChangeThresh-r16,</w:t>
      </w:r>
    </w:p>
    <w:p w:rsidR="007625BD" w:rsidRPr="00FF083F" w:rsidRDefault="007625BD" w:rsidP="007625BD">
      <w:pPr>
        <w:pStyle w:val="PL"/>
        <w:shd w:val="clear" w:color="auto" w:fill="E6E6E6"/>
      </w:pPr>
      <w:r w:rsidRPr="00FF083F">
        <w:tab/>
        <w:t>decreaseThresh-r16</w:t>
      </w:r>
      <w:r w:rsidRPr="00FF083F">
        <w:tab/>
      </w:r>
      <w:r w:rsidRPr="00FF083F">
        <w:tab/>
      </w:r>
      <w:r w:rsidRPr="00FF083F">
        <w:tab/>
      </w:r>
      <w:r w:rsidRPr="00FF083F">
        <w:tab/>
        <w:t>RSRP-ChangeThresh-r16</w:t>
      </w:r>
      <w:r w:rsidRPr="00FF083F">
        <w:tab/>
        <w:t>OPTIONAL</w:t>
      </w:r>
      <w:r w:rsidRPr="00FF083F">
        <w:tab/>
      </w:r>
      <w:r w:rsidRPr="00FF083F">
        <w:tab/>
        <w:t>--Need OP</w:t>
      </w:r>
    </w:p>
    <w:p w:rsidR="007625BD" w:rsidRPr="00FF083F" w:rsidRDefault="007625BD" w:rsidP="007625BD">
      <w:pPr>
        <w:pStyle w:val="PL"/>
        <w:shd w:val="clear" w:color="auto" w:fill="E6E6E6"/>
      </w:pPr>
      <w:r w:rsidRPr="00FF083F">
        <w: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RSRP-ChangeThresh-r16 ::= ENUMERATED {dB4, dB6, dB8, dB10, dB14, dB18, dB22, dB26, dB30, dB34, spare6, spare5, spare4, spare3, spare2, spare1}</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 ASN1STOP</w:t>
      </w:r>
    </w:p>
    <w:p w:rsidR="007625BD" w:rsidRPr="00FF083F" w:rsidRDefault="007625BD" w:rsidP="007625BD"/>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H"/>
            </w:pPr>
            <w:r w:rsidRPr="00FF083F">
              <w:rPr>
                <w:i/>
                <w:noProof/>
              </w:rPr>
              <w:lastRenderedPageBreak/>
              <w:t>PUR-Config</w:t>
            </w:r>
            <w:r w:rsidRPr="00FF083F">
              <w:rPr>
                <w:noProof/>
              </w:rPr>
              <w:t xml:space="preserve"> field descriptions</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r w:rsidRPr="00FF083F">
              <w:rPr>
                <w:b/>
                <w:bCs/>
                <w:i/>
                <w:iCs/>
                <w:kern w:val="2"/>
              </w:rPr>
              <w:t>alpha</w:t>
            </w:r>
          </w:p>
          <w:p w:rsidR="007625BD" w:rsidRPr="00FF083F" w:rsidRDefault="007625BD" w:rsidP="00482598">
            <w:pPr>
              <w:pStyle w:val="TAL"/>
              <w:rPr>
                <w:noProof/>
              </w:rPr>
            </w:pPr>
            <w:r w:rsidRPr="00FF083F">
              <w:t xml:space="preserve">Parameter: </w:t>
            </w:r>
            <w:proofErr w:type="gramStart"/>
            <w:r w:rsidRPr="00FF083F">
              <w:rPr>
                <w:rFonts w:cs="Arial"/>
                <w:i/>
                <w:sz w:val="22"/>
                <w:szCs w:val="22"/>
              </w:rPr>
              <w:t>α</w:t>
            </w:r>
            <w:r w:rsidRPr="00FF083F">
              <w:rPr>
                <w:i/>
                <w:sz w:val="22"/>
                <w:szCs w:val="22"/>
                <w:vertAlign w:val="subscript"/>
              </w:rPr>
              <w:t>c</w:t>
            </w:r>
            <w:r w:rsidRPr="00FF083F">
              <w:rPr>
                <w:sz w:val="22"/>
                <w:szCs w:val="22"/>
              </w:rPr>
              <w:t>(</w:t>
            </w:r>
            <w:proofErr w:type="gramEnd"/>
            <w:r w:rsidRPr="00FF083F">
              <w:rPr>
                <w:sz w:val="22"/>
                <w:szCs w:val="22"/>
                <w:lang w:val="en-US"/>
              </w:rPr>
              <w:t>3</w:t>
            </w:r>
            <w:r w:rsidRPr="00FF083F">
              <w:rPr>
                <w:sz w:val="22"/>
                <w:szCs w:val="22"/>
              </w:rPr>
              <w:t>)</w:t>
            </w:r>
            <w:r w:rsidRPr="00FF083F">
              <w:t xml:space="preserve">. See TS 36.213 [23], clause </w:t>
            </w:r>
            <w:r w:rsidRPr="00FF083F">
              <w:rPr>
                <w:lang w:val="en-US"/>
              </w:rPr>
              <w:t>5.1</w:t>
            </w:r>
            <w:r w:rsidRPr="00FF083F">
              <w:t>.1.1.</w:t>
            </w:r>
            <w:r w:rsidRPr="00FF083F">
              <w:rPr>
                <w:lang w:eastAsia="en-GB"/>
              </w:rPr>
              <w:t xml:space="preserve"> </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proofErr w:type="spellStart"/>
            <w:r w:rsidRPr="00FF083F">
              <w:rPr>
                <w:b/>
                <w:bCs/>
                <w:i/>
                <w:iCs/>
                <w:kern w:val="2"/>
              </w:rPr>
              <w:t>hsfn</w:t>
            </w:r>
            <w:proofErr w:type="spellEnd"/>
            <w:r w:rsidRPr="00FF083F">
              <w:rPr>
                <w:b/>
                <w:bCs/>
                <w:i/>
                <w:iCs/>
                <w:kern w:val="2"/>
              </w:rPr>
              <w:t>-LSB-Info</w:t>
            </w:r>
          </w:p>
          <w:p w:rsidR="007625BD" w:rsidRPr="00FF083F" w:rsidRDefault="007625BD" w:rsidP="00482598">
            <w:pPr>
              <w:pStyle w:val="TAL"/>
              <w:rPr>
                <w:noProof/>
              </w:rPr>
            </w:pPr>
            <w:r w:rsidRPr="00FF083F">
              <w:rPr>
                <w:kern w:val="2"/>
                <w:lang w:val="en-US"/>
              </w:rPr>
              <w:t xml:space="preserve">Indicates the LSB of the H-SFN </w:t>
            </w:r>
            <w:r w:rsidRPr="00FF083F">
              <w:rPr>
                <w:bCs/>
              </w:rPr>
              <w:t xml:space="preserve">corresponding to the last </w:t>
            </w:r>
            <w:proofErr w:type="spellStart"/>
            <w:r w:rsidRPr="00FF083F">
              <w:rPr>
                <w:bCs/>
              </w:rPr>
              <w:t>subframe</w:t>
            </w:r>
            <w:proofErr w:type="spellEnd"/>
            <w:r w:rsidRPr="00FF083F">
              <w:rPr>
                <w:bCs/>
              </w:rPr>
              <w:t xml:space="preserve"> of the first transmission of </w:t>
            </w:r>
            <w:r w:rsidRPr="00FF083F">
              <w:rPr>
                <w:bCs/>
                <w:i/>
                <w:iCs/>
              </w:rPr>
              <w:t>RRC</w:t>
            </w:r>
            <w:proofErr w:type="spellStart"/>
            <w:r w:rsidRPr="00FF083F">
              <w:rPr>
                <w:bCs/>
                <w:i/>
                <w:iCs/>
                <w:lang w:val="en-US"/>
              </w:rPr>
              <w:t>ConnectionR</w:t>
            </w:r>
            <w:r w:rsidRPr="00FF083F">
              <w:rPr>
                <w:bCs/>
                <w:i/>
                <w:iCs/>
              </w:rPr>
              <w:t>elease</w:t>
            </w:r>
            <w:proofErr w:type="spellEnd"/>
            <w:r w:rsidRPr="00FF083F">
              <w:rPr>
                <w:bCs/>
              </w:rPr>
              <w:t xml:space="preserve"> message containing </w:t>
            </w:r>
            <w:proofErr w:type="spellStart"/>
            <w:r w:rsidRPr="00FF083F">
              <w:rPr>
                <w:bCs/>
                <w:i/>
                <w:iCs/>
              </w:rPr>
              <w:t>pur-Config</w:t>
            </w:r>
            <w:proofErr w:type="spellEnd"/>
            <w:r w:rsidRPr="00FF083F">
              <w:rPr>
                <w:bCs/>
                <w:lang w:val="en-US"/>
              </w:rPr>
              <w:t>.</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proofErr w:type="spellStart"/>
            <w:r w:rsidRPr="00FF083F">
              <w:rPr>
                <w:b/>
                <w:bCs/>
                <w:i/>
                <w:iCs/>
                <w:kern w:val="2"/>
              </w:rPr>
              <w:t>locationCE-ModeB</w:t>
            </w:r>
            <w:proofErr w:type="spellEnd"/>
          </w:p>
          <w:p w:rsidR="007625BD" w:rsidRPr="00FF083F" w:rsidRDefault="007625BD" w:rsidP="00482598">
            <w:pPr>
              <w:pStyle w:val="TAL"/>
              <w:rPr>
                <w:noProof/>
              </w:rPr>
            </w:pPr>
            <w:r w:rsidRPr="00FF083F">
              <w:rPr>
                <w:kern w:val="2"/>
              </w:rPr>
              <w:t>PRB location within the narrowband when PUSCH sub-PRB resource allocation is enabled for PUR grant in CE mode B.</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proofErr w:type="spellStart"/>
            <w:r w:rsidRPr="00FF083F">
              <w:rPr>
                <w:b/>
                <w:bCs/>
                <w:i/>
                <w:iCs/>
                <w:kern w:val="2"/>
              </w:rPr>
              <w:t>mpdcch-FreqHopping</w:t>
            </w:r>
            <w:proofErr w:type="spellEnd"/>
          </w:p>
          <w:p w:rsidR="007625BD" w:rsidRPr="00FF083F" w:rsidRDefault="007625BD" w:rsidP="00482598">
            <w:pPr>
              <w:pStyle w:val="TAL"/>
              <w:rPr>
                <w:noProof/>
              </w:rPr>
            </w:pPr>
            <w:r w:rsidRPr="00FF083F">
              <w:rPr>
                <w:lang w:eastAsia="en-GB"/>
              </w:rPr>
              <w:t xml:space="preserve">Frequency hopping activation/deactivation for </w:t>
            </w:r>
            <w:r w:rsidRPr="00FF083F">
              <w:rPr>
                <w:bCs/>
                <w:iCs/>
                <w:lang w:val="en-US" w:eastAsia="zh-CN"/>
              </w:rPr>
              <w:t>MPDCCH. See TS 36.213 [23].</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proofErr w:type="spellStart"/>
            <w:r w:rsidRPr="00FF083F">
              <w:rPr>
                <w:b/>
                <w:bCs/>
                <w:i/>
                <w:iCs/>
                <w:kern w:val="2"/>
              </w:rPr>
              <w:t>mpdcch</w:t>
            </w:r>
            <w:proofErr w:type="spellEnd"/>
            <w:r w:rsidRPr="00FF083F">
              <w:rPr>
                <w:b/>
                <w:bCs/>
                <w:i/>
                <w:iCs/>
                <w:kern w:val="2"/>
              </w:rPr>
              <w:t>-Narrowband</w:t>
            </w:r>
          </w:p>
          <w:p w:rsidR="007625BD" w:rsidRPr="00FF083F" w:rsidRDefault="007625BD" w:rsidP="00482598">
            <w:pPr>
              <w:pStyle w:val="TAL"/>
              <w:rPr>
                <w:noProof/>
              </w:rPr>
            </w:pPr>
            <w:r w:rsidRPr="00FF083F">
              <w:rPr>
                <w:lang w:val="en-US" w:eastAsia="en-GB"/>
              </w:rPr>
              <w:t>Indicates t</w:t>
            </w:r>
            <w:r w:rsidRPr="00FF083F">
              <w:rPr>
                <w:lang w:eastAsia="en-GB"/>
              </w:rPr>
              <w:t>he index of a narrowband</w:t>
            </w:r>
            <w:r w:rsidRPr="00FF083F">
              <w:rPr>
                <w:lang w:val="en-US" w:eastAsia="en-GB"/>
              </w:rPr>
              <w:t xml:space="preserve"> on which the UE</w:t>
            </w:r>
            <w:r w:rsidRPr="00FF083F">
              <w:rPr>
                <w:lang w:eastAsia="en-GB"/>
              </w:rPr>
              <w:t xml:space="preserve"> </w:t>
            </w:r>
            <w:r w:rsidRPr="00FF083F">
              <w:rPr>
                <w:lang w:val="en-US" w:eastAsia="en-GB"/>
              </w:rPr>
              <w:t xml:space="preserve">monitors for </w:t>
            </w:r>
            <w:r w:rsidRPr="00FF083F">
              <w:rPr>
                <w:kern w:val="2"/>
              </w:rPr>
              <w:t>MPDCCH</w:t>
            </w:r>
            <w:r w:rsidRPr="00FF083F">
              <w:rPr>
                <w:lang w:eastAsia="en-GB"/>
              </w:rPr>
              <w:t xml:space="preserve">, see TS 36.213 [23], clause </w:t>
            </w:r>
            <w:r w:rsidRPr="00FF083F">
              <w:rPr>
                <w:lang w:val="en-US" w:eastAsia="en-GB"/>
              </w:rPr>
              <w:t>9.1.5</w:t>
            </w:r>
            <w:r w:rsidRPr="00FF083F">
              <w:rPr>
                <w:kern w:val="2"/>
                <w:lang w:val="en-US"/>
              </w:rPr>
              <w:t xml:space="preserve">. </w:t>
            </w:r>
            <w:r w:rsidRPr="00FF083F">
              <w:rPr>
                <w:lang w:eastAsia="en-GB"/>
              </w:rPr>
              <w:t>Field values (1</w:t>
            </w:r>
            <w:proofErr w:type="gramStart"/>
            <w:r w:rsidRPr="00FF083F">
              <w:rPr>
                <w:lang w:eastAsia="en-GB"/>
              </w:rPr>
              <w:t>..</w:t>
            </w:r>
            <w:r w:rsidRPr="00FF083F">
              <w:rPr>
                <w:i/>
                <w:lang w:eastAsia="en-GB"/>
              </w:rPr>
              <w:t>maxAvailNarrowBands</w:t>
            </w:r>
            <w:proofErr w:type="gramEnd"/>
            <w:r w:rsidRPr="00FF083F">
              <w:rPr>
                <w:i/>
                <w:lang w:eastAsia="en-GB"/>
              </w:rPr>
              <w:t>-r13</w:t>
            </w:r>
            <w:r w:rsidRPr="00FF083F">
              <w:rPr>
                <w:lang w:eastAsia="en-GB"/>
              </w:rPr>
              <w:t xml:space="preserve">) correspond to narrowband indices </w:t>
            </w:r>
            <w:r w:rsidRPr="00FF083F">
              <w:t>(0..</w:t>
            </w:r>
            <w:r w:rsidRPr="00FF083F">
              <w:rPr>
                <w:i/>
              </w:rPr>
              <w:t>maxAvailNarrowBands-r13</w:t>
            </w:r>
            <w:r w:rsidRPr="00FF083F">
              <w:t>-1) as specified in TS 36.211 [21].</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proofErr w:type="spellStart"/>
            <w:r w:rsidRPr="00FF083F">
              <w:rPr>
                <w:b/>
                <w:bCs/>
                <w:i/>
                <w:iCs/>
                <w:kern w:val="2"/>
              </w:rPr>
              <w:t>mpdcch-NumRepetition</w:t>
            </w:r>
            <w:proofErr w:type="spellEnd"/>
          </w:p>
          <w:p w:rsidR="007625BD" w:rsidRPr="00FF083F" w:rsidRDefault="007625BD" w:rsidP="00482598">
            <w:pPr>
              <w:pStyle w:val="TAL"/>
              <w:rPr>
                <w:noProof/>
              </w:rPr>
            </w:pPr>
            <w:r w:rsidRPr="00FF083F">
              <w:rPr>
                <w:lang w:eastAsia="en-GB"/>
              </w:rPr>
              <w:t>Maximum number of repetitions levels</w:t>
            </w:r>
            <w:r w:rsidRPr="00FF083F">
              <w:rPr>
                <w:lang w:val="en-US" w:eastAsia="en-GB"/>
              </w:rPr>
              <w:t xml:space="preserve"> </w:t>
            </w:r>
            <w:r w:rsidRPr="00FF083F">
              <w:rPr>
                <w:lang w:eastAsia="en-GB"/>
              </w:rPr>
              <w:t>for UE-SS for MPDCCH, see TS 36.21</w:t>
            </w:r>
            <w:r w:rsidRPr="00FF083F">
              <w:rPr>
                <w:lang w:val="en-US" w:eastAsia="en-GB"/>
              </w:rPr>
              <w:t>3</w:t>
            </w:r>
            <w:r w:rsidRPr="00FF083F">
              <w:rPr>
                <w:lang w:eastAsia="en-GB"/>
              </w:rPr>
              <w:t xml:space="preserve"> [2</w:t>
            </w:r>
            <w:r w:rsidRPr="00FF083F">
              <w:rPr>
                <w:lang w:val="en-US" w:eastAsia="en-GB"/>
              </w:rPr>
              <w:t>3</w:t>
            </w:r>
            <w:r w:rsidRPr="00FF083F">
              <w:rPr>
                <w:lang w:eastAsia="en-GB"/>
              </w:rPr>
              <w:t>].</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rPr>
            </w:pPr>
            <w:proofErr w:type="spellStart"/>
            <w:r w:rsidRPr="00FF083F">
              <w:rPr>
                <w:b/>
                <w:i/>
              </w:rPr>
              <w:t>mpdcch</w:t>
            </w:r>
            <w:proofErr w:type="spellEnd"/>
            <w:r w:rsidRPr="00FF083F">
              <w:rPr>
                <w:b/>
                <w:i/>
              </w:rPr>
              <w:t>-Offset-PUR-SS</w:t>
            </w:r>
          </w:p>
          <w:p w:rsidR="007625BD" w:rsidRPr="00FF083F" w:rsidRDefault="007625BD" w:rsidP="00482598">
            <w:pPr>
              <w:pStyle w:val="TAL"/>
              <w:rPr>
                <w:noProof/>
              </w:rPr>
            </w:pPr>
            <w:r w:rsidRPr="00FF083F">
              <w:t xml:space="preserve">Starting </w:t>
            </w:r>
            <w:proofErr w:type="spellStart"/>
            <w:r w:rsidRPr="00FF083F">
              <w:t>subframes</w:t>
            </w:r>
            <w:proofErr w:type="spellEnd"/>
            <w:r w:rsidRPr="00FF083F">
              <w:t xml:space="preserve"> configuration of the MPDCCH search space for </w:t>
            </w:r>
            <w:r w:rsidRPr="00FF083F">
              <w:rPr>
                <w:lang w:val="en-US"/>
              </w:rPr>
              <w:t>PUR</w:t>
            </w:r>
            <w:r w:rsidRPr="00FF083F">
              <w:t xml:space="preserve">, see TS </w:t>
            </w:r>
            <w:r w:rsidRPr="00FF083F">
              <w:rPr>
                <w:bCs/>
                <w:noProof/>
                <w:lang w:eastAsia="en-GB"/>
              </w:rPr>
              <w:t>36.213 [23].</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lang w:val="en-US"/>
              </w:rPr>
            </w:pPr>
            <w:proofErr w:type="spellStart"/>
            <w:r w:rsidRPr="00FF083F">
              <w:rPr>
                <w:b/>
                <w:bCs/>
                <w:i/>
                <w:iCs/>
                <w:kern w:val="2"/>
              </w:rPr>
              <w:t>mpdcch</w:t>
            </w:r>
            <w:proofErr w:type="spellEnd"/>
            <w:r w:rsidRPr="00FF083F">
              <w:rPr>
                <w:b/>
                <w:bCs/>
                <w:i/>
                <w:iCs/>
                <w:kern w:val="2"/>
              </w:rPr>
              <w:t>-PRB-Pairs</w:t>
            </w:r>
            <w:proofErr w:type="spellStart"/>
            <w:r w:rsidRPr="00FF083F">
              <w:rPr>
                <w:b/>
                <w:bCs/>
                <w:i/>
                <w:iCs/>
                <w:kern w:val="2"/>
                <w:lang w:val="en-US"/>
              </w:rPr>
              <w:t>Config</w:t>
            </w:r>
            <w:proofErr w:type="spellEnd"/>
          </w:p>
          <w:p w:rsidR="007625BD" w:rsidRPr="00FF083F" w:rsidRDefault="007625BD" w:rsidP="00482598">
            <w:pPr>
              <w:pStyle w:val="TAL"/>
              <w:rPr>
                <w:noProof/>
              </w:rPr>
            </w:pPr>
            <w:r w:rsidRPr="00FF083F">
              <w:rPr>
                <w:lang w:eastAsia="en-GB"/>
              </w:rPr>
              <w:t xml:space="preserve">Indicates the </w:t>
            </w:r>
            <w:r w:rsidRPr="00FF083F">
              <w:rPr>
                <w:lang w:val="en-US" w:eastAsia="en-GB"/>
              </w:rPr>
              <w:t>configuration</w:t>
            </w:r>
            <w:r w:rsidRPr="00FF083F">
              <w:rPr>
                <w:lang w:eastAsia="en-GB"/>
              </w:rPr>
              <w:t xml:space="preserve"> of physical resource-block pairs used for </w:t>
            </w:r>
            <w:r w:rsidRPr="00FF083F">
              <w:rPr>
                <w:lang w:val="en-US" w:eastAsia="en-GB"/>
              </w:rPr>
              <w:t>MPDCCH</w:t>
            </w:r>
            <w:r w:rsidRPr="00FF083F">
              <w:rPr>
                <w:lang w:eastAsia="en-GB"/>
              </w:rPr>
              <w:t xml:space="preserve">. </w:t>
            </w:r>
            <w:r w:rsidRPr="00FF083F">
              <w:rPr>
                <w:lang w:val="en-US" w:eastAsia="en-GB"/>
              </w:rPr>
              <w:t xml:space="preserve">See TS 36.213 [23]. </w:t>
            </w:r>
            <w:proofErr w:type="spellStart"/>
            <w:proofErr w:type="gramStart"/>
            <w:r w:rsidRPr="00FF083F">
              <w:rPr>
                <w:i/>
                <w:iCs/>
                <w:kern w:val="2"/>
              </w:rPr>
              <w:t>mpdcch</w:t>
            </w:r>
            <w:proofErr w:type="spellEnd"/>
            <w:r w:rsidRPr="00FF083F">
              <w:rPr>
                <w:i/>
                <w:iCs/>
                <w:kern w:val="2"/>
              </w:rPr>
              <w:t>-PRB-Pairs</w:t>
            </w:r>
            <w:proofErr w:type="gramEnd"/>
            <w:r w:rsidRPr="00FF083F">
              <w:rPr>
                <w:kern w:val="2"/>
                <w:lang w:val="en-US"/>
              </w:rPr>
              <w:t xml:space="preserve"> indicates the number of PRB pairs. </w:t>
            </w:r>
            <w:r w:rsidRPr="00FF083F">
              <w:rPr>
                <w:lang w:eastAsia="en-GB"/>
              </w:rPr>
              <w:t xml:space="preserve">Value n2 corresponds to 2 </w:t>
            </w:r>
            <w:r w:rsidRPr="00FF083F">
              <w:rPr>
                <w:lang w:val="en-US" w:eastAsia="en-GB"/>
              </w:rPr>
              <w:t>PRB</w:t>
            </w:r>
            <w:r w:rsidRPr="00FF083F">
              <w:rPr>
                <w:lang w:eastAsia="en-GB"/>
              </w:rPr>
              <w:t xml:space="preserve"> pairs; n4 corresponds to 4 </w:t>
            </w:r>
            <w:r w:rsidRPr="00FF083F">
              <w:rPr>
                <w:lang w:val="en-US" w:eastAsia="en-GB"/>
              </w:rPr>
              <w:t>PRB</w:t>
            </w:r>
            <w:r w:rsidRPr="00FF083F">
              <w:rPr>
                <w:lang w:eastAsia="en-GB"/>
              </w:rPr>
              <w:t xml:space="preserve"> pairs and so on.</w:t>
            </w:r>
            <w:r w:rsidRPr="00FF083F">
              <w:rPr>
                <w:lang w:val="en-US" w:eastAsia="en-GB"/>
              </w:rPr>
              <w:t xml:space="preserve"> </w:t>
            </w:r>
            <w:proofErr w:type="spellStart"/>
            <w:proofErr w:type="gramStart"/>
            <w:r w:rsidRPr="00FF083F">
              <w:rPr>
                <w:bCs/>
                <w:i/>
                <w:lang w:eastAsia="en-GB"/>
              </w:rPr>
              <w:t>resourceBlockAssignment</w:t>
            </w:r>
            <w:proofErr w:type="spellEnd"/>
            <w:proofErr w:type="gramEnd"/>
            <w:r w:rsidRPr="00FF083F">
              <w:rPr>
                <w:b/>
                <w:i/>
                <w:lang w:val="en-US" w:eastAsia="en-GB"/>
              </w:rPr>
              <w:t xml:space="preserve"> </w:t>
            </w:r>
            <w:r w:rsidRPr="00FF083F">
              <w:rPr>
                <w:lang w:val="en-US" w:eastAsia="en-GB"/>
              </w:rPr>
              <w:t>i</w:t>
            </w:r>
            <w:proofErr w:type="spellStart"/>
            <w:r w:rsidRPr="00FF083F">
              <w:rPr>
                <w:lang w:eastAsia="en-GB"/>
              </w:rPr>
              <w:t>ndicates</w:t>
            </w:r>
            <w:proofErr w:type="spellEnd"/>
            <w:r w:rsidRPr="00FF083F">
              <w:rPr>
                <w:lang w:eastAsia="en-GB"/>
              </w:rPr>
              <w:t xml:space="preserve"> the index to a specific combination of </w:t>
            </w:r>
            <w:r w:rsidRPr="00FF083F">
              <w:rPr>
                <w:lang w:val="en-US" w:eastAsia="en-GB"/>
              </w:rPr>
              <w:t>PRB</w:t>
            </w:r>
            <w:r w:rsidRPr="00FF083F">
              <w:rPr>
                <w:lang w:eastAsia="en-GB"/>
              </w:rPr>
              <w:t xml:space="preserve"> pair for </w:t>
            </w:r>
            <w:r w:rsidRPr="00FF083F">
              <w:rPr>
                <w:lang w:val="en-US" w:eastAsia="en-GB"/>
              </w:rPr>
              <w:t>M</w:t>
            </w:r>
            <w:r w:rsidRPr="00FF083F">
              <w:rPr>
                <w:lang w:eastAsia="en-GB"/>
              </w:rPr>
              <w:t>PDCCH set. See TS 36.213 [23], clause 9.1.4.4.</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rPr>
            </w:pPr>
            <w:proofErr w:type="spellStart"/>
            <w:r w:rsidRPr="00FF083F">
              <w:rPr>
                <w:b/>
                <w:i/>
              </w:rPr>
              <w:t>mpdcch</w:t>
            </w:r>
            <w:proofErr w:type="spellEnd"/>
            <w:r w:rsidRPr="00FF083F">
              <w:rPr>
                <w:b/>
                <w:i/>
              </w:rPr>
              <w:t>-</w:t>
            </w:r>
            <w:proofErr w:type="spellStart"/>
            <w:r w:rsidRPr="00FF083F">
              <w:rPr>
                <w:b/>
                <w:i/>
              </w:rPr>
              <w:t>StartSF</w:t>
            </w:r>
            <w:proofErr w:type="spellEnd"/>
            <w:r w:rsidRPr="00FF083F">
              <w:rPr>
                <w:b/>
                <w:i/>
              </w:rPr>
              <w:t>-UESS</w:t>
            </w:r>
          </w:p>
          <w:p w:rsidR="007625BD" w:rsidRPr="00FF083F" w:rsidRDefault="007625BD" w:rsidP="00482598">
            <w:pPr>
              <w:pStyle w:val="TAL"/>
              <w:rPr>
                <w:noProof/>
              </w:rPr>
            </w:pPr>
            <w:r w:rsidRPr="00FF083F">
              <w:rPr>
                <w:lang w:eastAsia="en-GB"/>
              </w:rPr>
              <w:t xml:space="preserve">Starting </w:t>
            </w:r>
            <w:proofErr w:type="spellStart"/>
            <w:r w:rsidRPr="00FF083F">
              <w:rPr>
                <w:lang w:eastAsia="en-GB"/>
              </w:rPr>
              <w:t>subframe</w:t>
            </w:r>
            <w:proofErr w:type="spellEnd"/>
            <w:r w:rsidRPr="00FF083F">
              <w:rPr>
                <w:lang w:eastAsia="en-GB"/>
              </w:rPr>
              <w:t xml:space="preserve"> configuration for an MPDCCH </w:t>
            </w:r>
            <w:r w:rsidRPr="00FF083F">
              <w:rPr>
                <w:lang w:val="en-US" w:eastAsia="en-GB"/>
              </w:rPr>
              <w:t xml:space="preserve">PUR </w:t>
            </w:r>
            <w:r w:rsidRPr="00FF083F">
              <w:rPr>
                <w:lang w:eastAsia="en-GB"/>
              </w:rPr>
              <w:t>search space, see TS 36.21</w:t>
            </w:r>
            <w:r w:rsidRPr="00FF083F">
              <w:rPr>
                <w:lang w:val="en-US" w:eastAsia="en-GB"/>
              </w:rPr>
              <w:t>3</w:t>
            </w:r>
            <w:r w:rsidRPr="00FF083F">
              <w:rPr>
                <w:lang w:eastAsia="en-GB"/>
              </w:rPr>
              <w:t xml:space="preserve"> [2</w:t>
            </w:r>
            <w:r w:rsidRPr="00FF083F">
              <w:rPr>
                <w:lang w:val="en-US" w:eastAsia="en-GB"/>
              </w:rPr>
              <w:t>3</w:t>
            </w:r>
            <w:r w:rsidRPr="00FF083F">
              <w:rPr>
                <w:lang w:eastAsia="en-GB"/>
              </w:rPr>
              <w:t>]. Value v1 corresponds to 1, value v1dot5 corresponds to 1.5, and so on.</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noProof/>
                <w:lang w:eastAsia="en-GB"/>
              </w:rPr>
            </w:pPr>
            <w:r w:rsidRPr="00FF083F">
              <w:rPr>
                <w:b/>
                <w:i/>
                <w:noProof/>
                <w:lang w:eastAsia="en-GB"/>
              </w:rPr>
              <w:t>n1PUCCH-AN</w:t>
            </w:r>
          </w:p>
          <w:p w:rsidR="007625BD" w:rsidRPr="00FF083F" w:rsidRDefault="007625BD" w:rsidP="00482598">
            <w:pPr>
              <w:pStyle w:val="TAL"/>
              <w:rPr>
                <w:noProof/>
              </w:rPr>
            </w:pPr>
            <w:r w:rsidRPr="00FF083F">
              <w:rPr>
                <w:lang w:val="en-US" w:eastAsia="en-GB"/>
              </w:rPr>
              <w:t>Indicates</w:t>
            </w:r>
            <w:r w:rsidRPr="00FF083F">
              <w:rPr>
                <w:lang w:eastAsia="en-GB"/>
              </w:rPr>
              <w:t xml:space="preserve"> UE-specific PUCCH </w:t>
            </w:r>
            <w:proofErr w:type="gramStart"/>
            <w:r w:rsidRPr="00FF083F">
              <w:rPr>
                <w:lang w:eastAsia="en-GB"/>
              </w:rPr>
              <w:t>AN</w:t>
            </w:r>
            <w:proofErr w:type="gramEnd"/>
            <w:r w:rsidRPr="00FF083F">
              <w:rPr>
                <w:lang w:eastAsia="en-GB"/>
              </w:rPr>
              <w:t xml:space="preserve"> resource offset, see TS 36.213 [23], clause 10.1.</w:t>
            </w:r>
          </w:p>
        </w:tc>
      </w:tr>
      <w:tr w:rsidR="007625BD" w:rsidRPr="00FF083F" w:rsidTr="00482598">
        <w:trPr>
          <w:cantSplit/>
          <w:tblHeader/>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kern w:val="2"/>
              </w:rPr>
            </w:pPr>
            <w:r w:rsidRPr="00FF083F">
              <w:rPr>
                <w:b/>
                <w:bCs/>
                <w:i/>
                <w:iCs/>
                <w:kern w:val="2"/>
              </w:rPr>
              <w:t>p0-UE-PUSCH</w:t>
            </w:r>
          </w:p>
          <w:p w:rsidR="007625BD" w:rsidRPr="00FF083F" w:rsidRDefault="007625BD" w:rsidP="00482598">
            <w:pPr>
              <w:pStyle w:val="TAL"/>
              <w:rPr>
                <w:noProof/>
              </w:rPr>
            </w:pPr>
            <w:r w:rsidRPr="00FF083F">
              <w:t xml:space="preserve">Parameter: </w:t>
            </w:r>
            <w:r w:rsidRPr="00FF083F">
              <w:rPr>
                <w:lang w:val="en-US"/>
              </w:rPr>
              <w:t>P</w:t>
            </w:r>
            <w:r w:rsidRPr="00FF083F">
              <w:rPr>
                <w:vertAlign w:val="subscript"/>
                <w:lang w:val="en-US"/>
              </w:rPr>
              <w:t>0_UE_PUSCH</w:t>
            </w:r>
            <w:proofErr w:type="gramStart"/>
            <w:r w:rsidRPr="00FF083F">
              <w:rPr>
                <w:vertAlign w:val="subscript"/>
                <w:lang w:val="en-US"/>
              </w:rPr>
              <w:t>,c</w:t>
            </w:r>
            <w:proofErr w:type="gramEnd"/>
            <w:r w:rsidRPr="00FF083F">
              <w:rPr>
                <w:vertAlign w:val="subscript"/>
                <w:lang w:val="en-US"/>
              </w:rPr>
              <w:t xml:space="preserve"> </w:t>
            </w:r>
            <w:r w:rsidRPr="00FF083F">
              <w:rPr>
                <w:lang w:val="en-US"/>
              </w:rPr>
              <w:t xml:space="preserve">(3). </w:t>
            </w:r>
            <w:r w:rsidRPr="00FF083F">
              <w:t xml:space="preserve">See TS 36.213 [23], clause </w:t>
            </w:r>
            <w:r w:rsidRPr="00FF083F">
              <w:rPr>
                <w:lang w:val="en-US"/>
              </w:rPr>
              <w:t>5</w:t>
            </w:r>
            <w:r w:rsidRPr="00FF083F">
              <w:t>.</w:t>
            </w:r>
            <w:r w:rsidRPr="00FF083F">
              <w:rPr>
                <w:lang w:val="en-US"/>
              </w:rPr>
              <w:t>1</w:t>
            </w:r>
            <w:r w:rsidRPr="00FF083F">
              <w:t xml:space="preserve">.1.1, unit </w:t>
            </w:r>
            <w:proofErr w:type="spellStart"/>
            <w:r w:rsidRPr="00FF083F">
              <w:t>dB.</w:t>
            </w:r>
            <w:proofErr w:type="spellEnd"/>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pPr>
            <w:r w:rsidRPr="00FF083F">
              <w:rPr>
                <w:b/>
                <w:i/>
              </w:rPr>
              <w:t>pucch-NumRepetitionCE-Format1</w:t>
            </w:r>
          </w:p>
          <w:p w:rsidR="007625BD" w:rsidRPr="00FF083F" w:rsidRDefault="007625BD" w:rsidP="00482598">
            <w:pPr>
              <w:pStyle w:val="TAL"/>
              <w:rPr>
                <w:b/>
                <w:noProof/>
                <w:lang w:eastAsia="en-GB"/>
              </w:rPr>
            </w:pPr>
            <w:r w:rsidRPr="00FF083F">
              <w:rPr>
                <w:noProof/>
                <w:lang w:eastAsia="en-GB"/>
              </w:rPr>
              <w:t xml:space="preserve">Number of PUCCH repetitions for PUCCH format 1/1a, see TS 36.211 [21] and TS 36.213 [23]. When </w:t>
            </w:r>
            <w:r w:rsidRPr="00FF083F">
              <w:rPr>
                <w:i/>
                <w:iCs/>
                <w:noProof/>
                <w:lang w:eastAsia="en-GB"/>
              </w:rPr>
              <w:t xml:space="preserve">pur-GrantInfo </w:t>
            </w:r>
            <w:r w:rsidRPr="00FF083F">
              <w:rPr>
                <w:noProof/>
                <w:lang w:eastAsia="en-GB"/>
              </w:rPr>
              <w:t xml:space="preserve">is set to </w:t>
            </w:r>
            <w:r w:rsidRPr="00FF083F">
              <w:rPr>
                <w:i/>
                <w:iCs/>
                <w:noProof/>
                <w:lang w:eastAsia="en-GB"/>
              </w:rPr>
              <w:t>ce-ModeA</w:t>
            </w:r>
            <w:r w:rsidRPr="00FF083F">
              <w:rPr>
                <w:noProof/>
                <w:lang w:eastAsia="en-GB"/>
              </w:rPr>
              <w:t>, value n1 c</w:t>
            </w:r>
            <w:proofErr w:type="spellStart"/>
            <w:r w:rsidRPr="00FF083F">
              <w:rPr>
                <w:lang w:eastAsia="en-GB"/>
              </w:rPr>
              <w:t>orresponds</w:t>
            </w:r>
            <w:proofErr w:type="spellEnd"/>
            <w:r w:rsidRPr="00FF083F">
              <w:rPr>
                <w:lang w:eastAsia="en-GB"/>
              </w:rPr>
              <w:t xml:space="preserve"> to 1 repetition, value n2 corresponds to 2 repetitions, and so on. </w:t>
            </w:r>
            <w:r w:rsidRPr="00FF083F">
              <w:rPr>
                <w:noProof/>
                <w:lang w:eastAsia="en-GB"/>
              </w:rPr>
              <w:t xml:space="preserve">When </w:t>
            </w:r>
            <w:r w:rsidRPr="00FF083F">
              <w:rPr>
                <w:i/>
                <w:iCs/>
                <w:noProof/>
                <w:lang w:eastAsia="en-GB"/>
              </w:rPr>
              <w:t xml:space="preserve">pur-GrantInfo </w:t>
            </w:r>
            <w:r w:rsidRPr="00FF083F">
              <w:rPr>
                <w:noProof/>
                <w:lang w:eastAsia="en-GB"/>
              </w:rPr>
              <w:t xml:space="preserve">is set to </w:t>
            </w:r>
            <w:r w:rsidRPr="00FF083F">
              <w:rPr>
                <w:i/>
                <w:iCs/>
                <w:noProof/>
                <w:lang w:eastAsia="en-GB"/>
              </w:rPr>
              <w:t>ce-ModeB</w:t>
            </w:r>
            <w:r w:rsidRPr="00FF083F">
              <w:rPr>
                <w:noProof/>
                <w:lang w:eastAsia="en-GB"/>
              </w:rPr>
              <w:t>, actual value c</w:t>
            </w:r>
            <w:proofErr w:type="spellStart"/>
            <w:r w:rsidRPr="00FF083F">
              <w:rPr>
                <w:lang w:eastAsia="en-GB"/>
              </w:rPr>
              <w:t>orresponds</w:t>
            </w:r>
            <w:proofErr w:type="spellEnd"/>
            <w:r w:rsidRPr="00FF083F">
              <w:rPr>
                <w:lang w:eastAsia="en-GB"/>
              </w:rPr>
              <w:t xml:space="preserve"> to 4 * indicated value.</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noProof/>
                <w:lang w:eastAsia="en-GB"/>
              </w:rPr>
            </w:pPr>
            <w:r w:rsidRPr="00FF083F">
              <w:rPr>
                <w:b/>
                <w:i/>
                <w:noProof/>
                <w:lang w:val="en-US" w:eastAsia="en-GB"/>
              </w:rPr>
              <w:t>pusch-C</w:t>
            </w:r>
            <w:r w:rsidRPr="00FF083F">
              <w:rPr>
                <w:b/>
                <w:i/>
                <w:noProof/>
                <w:lang w:eastAsia="en-GB"/>
              </w:rPr>
              <w:t>yclicShift</w:t>
            </w:r>
          </w:p>
          <w:p w:rsidR="007625BD" w:rsidRPr="00FF083F" w:rsidRDefault="007625BD" w:rsidP="00482598">
            <w:pPr>
              <w:pStyle w:val="TAL"/>
              <w:rPr>
                <w:b/>
                <w:i/>
              </w:rPr>
            </w:pPr>
            <w:r w:rsidRPr="00FF083F">
              <w:rPr>
                <w:noProof/>
                <w:lang w:val="en-US"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FF083F">
              <w:rPr>
                <w:i/>
                <w:noProof/>
                <w:lang w:val="en-US" w:eastAsia="en-GB"/>
              </w:rPr>
              <w:t xml:space="preserve"> </w:t>
            </w:r>
            <w:r w:rsidRPr="00FF083F">
              <w:rPr>
                <w:noProof/>
                <w:lang w:val="en-US" w:eastAsia="en-GB"/>
              </w:rPr>
              <w:t>S</w:t>
            </w:r>
            <w:r w:rsidRPr="00FF083F">
              <w:rPr>
                <w:noProof/>
                <w:lang w:eastAsia="en-GB"/>
              </w:rPr>
              <w:t>ee TS 36.211 [21]</w:t>
            </w:r>
            <w:r w:rsidRPr="00FF083F">
              <w:rPr>
                <w:noProof/>
                <w:lang w:val="en-US" w:eastAsia="en-GB"/>
              </w:rPr>
              <w:t xml:space="preserve"> clause 5.5.2.1.1. Value n0 corresponds to 0 and n6 corresponds to 6.</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iCs/>
              </w:rPr>
            </w:pPr>
            <w:proofErr w:type="spellStart"/>
            <w:r w:rsidRPr="00FF083F">
              <w:rPr>
                <w:b/>
                <w:bCs/>
                <w:i/>
                <w:iCs/>
              </w:rPr>
              <w:t>pusch</w:t>
            </w:r>
            <w:proofErr w:type="spellEnd"/>
            <w:r w:rsidRPr="00FF083F">
              <w:rPr>
                <w:b/>
                <w:bCs/>
                <w:i/>
                <w:iCs/>
              </w:rPr>
              <w:t>-NB</w:t>
            </w:r>
            <w:r w:rsidRPr="00FF083F">
              <w:rPr>
                <w:b/>
                <w:bCs/>
                <w:i/>
                <w:iCs/>
                <w:lang w:val="en-US"/>
              </w:rPr>
              <w:t>-</w:t>
            </w:r>
            <w:proofErr w:type="spellStart"/>
            <w:r w:rsidRPr="00FF083F">
              <w:rPr>
                <w:b/>
                <w:bCs/>
                <w:i/>
                <w:iCs/>
              </w:rPr>
              <w:t>MaxTBS</w:t>
            </w:r>
            <w:proofErr w:type="spellEnd"/>
          </w:p>
          <w:p w:rsidR="007625BD" w:rsidRPr="00FF083F" w:rsidRDefault="007625BD" w:rsidP="00482598">
            <w:pPr>
              <w:pStyle w:val="TAL"/>
              <w:rPr>
                <w:b/>
                <w:i/>
              </w:rPr>
            </w:pPr>
            <w:r w:rsidRPr="00FF083F">
              <w:rPr>
                <w:noProof/>
                <w:lang w:eastAsia="en-GB"/>
              </w:rPr>
              <w:t>Activation of 2984 bits maximum PUSCH TBS in 1.4 MHz in CE mode A, see TS 36.212 [22] and TS 36.213 [23].</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noProof/>
                <w:lang w:eastAsia="en-GB"/>
              </w:rPr>
            </w:pPr>
            <w:r w:rsidRPr="00FF083F">
              <w:rPr>
                <w:b/>
                <w:bCs/>
                <w:i/>
                <w:noProof/>
                <w:lang w:eastAsia="en-GB"/>
              </w:rPr>
              <w:t>pur-GrantInfo</w:t>
            </w:r>
          </w:p>
          <w:p w:rsidR="007625BD" w:rsidRPr="00FF083F" w:rsidRDefault="007625BD" w:rsidP="00482598">
            <w:pPr>
              <w:pStyle w:val="TAL"/>
              <w:rPr>
                <w:lang w:val="en-US"/>
              </w:rPr>
            </w:pPr>
            <w:r w:rsidRPr="00FF083F">
              <w:rPr>
                <w:iCs/>
                <w:noProof/>
                <w:lang w:eastAsia="en-GB"/>
              </w:rPr>
              <w:t xml:space="preserve">Indicates UL grant for transmission using PUR. Field set to </w:t>
            </w:r>
            <w:proofErr w:type="spellStart"/>
            <w:r w:rsidRPr="00FF083F">
              <w:rPr>
                <w:i/>
                <w:iCs/>
                <w:lang w:val="en-US"/>
              </w:rPr>
              <w:t>ce</w:t>
            </w:r>
            <w:proofErr w:type="spellEnd"/>
            <w:r w:rsidRPr="00FF083F">
              <w:rPr>
                <w:i/>
                <w:iCs/>
              </w:rPr>
              <w:t>-</w:t>
            </w:r>
            <w:proofErr w:type="spellStart"/>
            <w:r w:rsidRPr="00FF083F">
              <w:rPr>
                <w:i/>
                <w:iCs/>
              </w:rPr>
              <w:t>ModeA</w:t>
            </w:r>
            <w:proofErr w:type="spellEnd"/>
            <w:r w:rsidRPr="00FF083F">
              <w:t xml:space="preserve"> indicates the PUR grant is for CE Mode A and the field set to </w:t>
            </w:r>
            <w:proofErr w:type="spellStart"/>
            <w:r w:rsidRPr="00FF083F">
              <w:rPr>
                <w:i/>
                <w:iCs/>
                <w:lang w:val="en-US"/>
              </w:rPr>
              <w:t>ce</w:t>
            </w:r>
            <w:proofErr w:type="spellEnd"/>
            <w:r w:rsidRPr="00FF083F">
              <w:rPr>
                <w:i/>
                <w:iCs/>
              </w:rPr>
              <w:t>-</w:t>
            </w:r>
            <w:proofErr w:type="spellStart"/>
            <w:r w:rsidRPr="00FF083F">
              <w:rPr>
                <w:i/>
                <w:iCs/>
              </w:rPr>
              <w:t>ModeB</w:t>
            </w:r>
            <w:proofErr w:type="spellEnd"/>
            <w:r w:rsidRPr="00FF083F">
              <w:t xml:space="preserve"> indicates the PUR grant is for CE Mode B.</w:t>
            </w:r>
            <w:r w:rsidRPr="00FF083F">
              <w:rPr>
                <w:lang w:val="en-US"/>
              </w:rPr>
              <w:t xml:space="preserve"> </w:t>
            </w:r>
            <w:proofErr w:type="spellStart"/>
            <w:r w:rsidRPr="00FF083F">
              <w:rPr>
                <w:i/>
                <w:iCs/>
                <w:lang w:val="en-US"/>
              </w:rPr>
              <w:t>numRUs</w:t>
            </w:r>
            <w:proofErr w:type="spellEnd"/>
            <w:r w:rsidRPr="00FF083F">
              <w:rPr>
                <w:lang w:val="en-US"/>
              </w:rPr>
              <w:t xml:space="preserve"> indicates DCI field for PUSCH number of resource units, see TS 36.213 [23] clause 8.1.6. </w:t>
            </w:r>
            <w:proofErr w:type="spellStart"/>
            <w:proofErr w:type="gramStart"/>
            <w:r w:rsidRPr="00FF083F">
              <w:rPr>
                <w:i/>
                <w:iCs/>
                <w:lang w:val="en-US"/>
              </w:rPr>
              <w:t>prbAllocationInfo</w:t>
            </w:r>
            <w:proofErr w:type="spellEnd"/>
            <w:proofErr w:type="gramEnd"/>
            <w:r w:rsidRPr="00FF083F">
              <w:rPr>
                <w:lang w:val="en-US"/>
              </w:rPr>
              <w:t xml:space="preserve"> indicates DCI field for PUSCH resource block assignment, see TS 36.212 [22], clause 5.3.3.1.10 (CE Mode A) and clause 5.3.3.1.11 (CE Mode B). </w:t>
            </w:r>
            <w:proofErr w:type="spellStart"/>
            <w:proofErr w:type="gramStart"/>
            <w:r w:rsidRPr="00FF083F">
              <w:rPr>
                <w:i/>
                <w:iCs/>
                <w:lang w:val="en-US"/>
              </w:rPr>
              <w:t>mcs</w:t>
            </w:r>
            <w:proofErr w:type="spellEnd"/>
            <w:proofErr w:type="gramEnd"/>
            <w:r w:rsidRPr="00FF083F">
              <w:rPr>
                <w:i/>
                <w:iCs/>
                <w:lang w:val="en-US"/>
              </w:rPr>
              <w:t xml:space="preserve"> </w:t>
            </w:r>
            <w:r w:rsidRPr="00FF083F">
              <w:rPr>
                <w:lang w:val="en-US"/>
              </w:rPr>
              <w:t xml:space="preserve">indicates DCI field for PUSCH modulation and coding scheme, see TS 36.213 [23] clause 8.6. </w:t>
            </w:r>
            <w:proofErr w:type="spellStart"/>
            <w:proofErr w:type="gramStart"/>
            <w:r w:rsidRPr="00FF083F">
              <w:rPr>
                <w:i/>
                <w:iCs/>
                <w:lang w:val="en-US"/>
              </w:rPr>
              <w:t>numRepetitions</w:t>
            </w:r>
            <w:proofErr w:type="spellEnd"/>
            <w:proofErr w:type="gramEnd"/>
            <w:r w:rsidRPr="00FF083F">
              <w:rPr>
                <w:lang w:val="en-US"/>
              </w:rPr>
              <w:t xml:space="preserve"> indicates DCI field for PUSCH repetition number, see TS 36.213 [23] clause 8.0.</w:t>
            </w:r>
          </w:p>
          <w:p w:rsidR="007625BD" w:rsidRPr="00FF083F" w:rsidRDefault="007625BD" w:rsidP="00482598">
            <w:pPr>
              <w:pStyle w:val="TAL"/>
              <w:rPr>
                <w:b/>
                <w:i/>
              </w:rPr>
            </w:pPr>
            <w:r w:rsidRPr="00FF083F">
              <w:rPr>
                <w:lang w:val="en-US"/>
              </w:rPr>
              <w:t xml:space="preserve">For CE Mode A, </w:t>
            </w:r>
            <w:proofErr w:type="spellStart"/>
            <w:r w:rsidRPr="00FF083F">
              <w:rPr>
                <w:i/>
                <w:iCs/>
              </w:rPr>
              <w:t>numRUs</w:t>
            </w:r>
            <w:proofErr w:type="spellEnd"/>
            <w:r w:rsidRPr="00FF083F">
              <w:rPr>
                <w:lang w:val="en-US"/>
              </w:rPr>
              <w:t xml:space="preserve"> set to '00' indicates use of full-PRB resource allocation, otherwise sub-PRB resource allocation as defined in TS 36.213 [23], clause 8.1.6. For CE Mode B, </w:t>
            </w:r>
            <w:proofErr w:type="spellStart"/>
            <w:r w:rsidRPr="00FF083F">
              <w:rPr>
                <w:i/>
                <w:iCs/>
              </w:rPr>
              <w:t>subPRB</w:t>
            </w:r>
            <w:proofErr w:type="spellEnd"/>
            <w:r w:rsidRPr="00FF083F">
              <w:rPr>
                <w:i/>
                <w:iCs/>
              </w:rPr>
              <w:t>-Allocation</w:t>
            </w:r>
            <w:r w:rsidRPr="00FF083F">
              <w:rPr>
                <w:lang w:val="en-US"/>
              </w:rPr>
              <w:t xml:space="preserve"> indicates whether sub-PRB resource allocation is used.</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noProof/>
                <w:lang w:eastAsia="en-GB"/>
              </w:rPr>
            </w:pPr>
            <w:r w:rsidRPr="00FF083F">
              <w:rPr>
                <w:b/>
                <w:bCs/>
                <w:i/>
                <w:noProof/>
                <w:lang w:val="en-US" w:eastAsia="en-GB"/>
              </w:rPr>
              <w:t>pur-I</w:t>
            </w:r>
            <w:r w:rsidRPr="00FF083F">
              <w:rPr>
                <w:b/>
                <w:bCs/>
                <w:i/>
                <w:noProof/>
                <w:lang w:eastAsia="en-GB"/>
              </w:rPr>
              <w:t>mplicitReleaseAfter</w:t>
            </w:r>
          </w:p>
          <w:p w:rsidR="007625BD" w:rsidRPr="00FF083F" w:rsidRDefault="007625BD" w:rsidP="00482598">
            <w:pPr>
              <w:pStyle w:val="TAL"/>
              <w:rPr>
                <w:b/>
                <w:i/>
              </w:rPr>
            </w:pPr>
            <w:r w:rsidRPr="00FF083F">
              <w:rPr>
                <w:bCs/>
                <w:noProof/>
                <w:lang w:eastAsia="en-GB"/>
              </w:rPr>
              <w:t xml:space="preserve">Number of consecutive PUR occasions </w:t>
            </w:r>
            <w:r w:rsidRPr="00FF083F">
              <w:rPr>
                <w:bCs/>
                <w:noProof/>
                <w:lang w:val="en-US" w:eastAsia="en-GB"/>
              </w:rPr>
              <w:t xml:space="preserve">that can be skipped </w:t>
            </w:r>
            <w:r w:rsidRPr="00FF083F">
              <w:rPr>
                <w:bCs/>
                <w:noProof/>
                <w:lang w:eastAsia="en-GB"/>
              </w:rPr>
              <w:t>before implicit release, as specified in</w:t>
            </w:r>
            <w:r w:rsidRPr="00FF083F">
              <w:rPr>
                <w:bCs/>
                <w:noProof/>
                <w:lang w:val="en-US" w:eastAsia="en-GB"/>
              </w:rPr>
              <w:t xml:space="preserve"> 5.3.3.20</w:t>
            </w:r>
            <w:r w:rsidRPr="00FF083F">
              <w:rPr>
                <w:bCs/>
                <w:noProof/>
                <w:lang w:eastAsia="en-GB"/>
              </w:rPr>
              <w:t xml:space="preserve">. Value </w:t>
            </w:r>
            <w:r w:rsidRPr="00FF083F">
              <w:rPr>
                <w:bCs/>
                <w:i/>
                <w:iCs/>
                <w:noProof/>
                <w:lang w:val="en-US" w:eastAsia="en-GB"/>
              </w:rPr>
              <w:t>n</w:t>
            </w:r>
            <w:r w:rsidRPr="00FF083F">
              <w:rPr>
                <w:bCs/>
                <w:i/>
                <w:iCs/>
                <w:noProof/>
                <w:lang w:eastAsia="en-GB"/>
              </w:rPr>
              <w:t>2</w:t>
            </w:r>
            <w:r w:rsidRPr="00FF083F">
              <w:rPr>
                <w:bCs/>
                <w:noProof/>
                <w:lang w:eastAsia="en-GB"/>
              </w:rPr>
              <w:t xml:space="preserve"> corresponds to 2 PUR occasions, value </w:t>
            </w:r>
            <w:r w:rsidRPr="00FF083F">
              <w:rPr>
                <w:bCs/>
                <w:i/>
                <w:iCs/>
                <w:noProof/>
                <w:lang w:val="en-US" w:eastAsia="en-GB"/>
              </w:rPr>
              <w:t>n</w:t>
            </w:r>
            <w:r w:rsidRPr="00FF083F">
              <w:rPr>
                <w:bCs/>
                <w:i/>
                <w:iCs/>
                <w:noProof/>
                <w:lang w:eastAsia="en-GB"/>
              </w:rPr>
              <w:t>4</w:t>
            </w:r>
            <w:r w:rsidRPr="00FF083F">
              <w:rPr>
                <w:bCs/>
                <w:noProof/>
                <w:lang w:eastAsia="en-GB"/>
              </w:rPr>
              <w:t xml:space="preserve"> corresponds to 4 PUR occasions and so on.</w:t>
            </w:r>
            <w:r w:rsidRPr="00FF083F" w:rsidDel="00865E15">
              <w:rPr>
                <w:bCs/>
                <w:noProof/>
                <w:lang w:eastAsia="en-GB"/>
              </w:rPr>
              <w:t xml:space="preserve"> </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noProof/>
                <w:lang w:eastAsia="en-GB"/>
              </w:rPr>
            </w:pPr>
            <w:r w:rsidRPr="00FF083F">
              <w:rPr>
                <w:b/>
                <w:bCs/>
                <w:i/>
                <w:noProof/>
                <w:lang w:eastAsia="en-GB"/>
              </w:rPr>
              <w:t>pur-NumOccasions</w:t>
            </w:r>
          </w:p>
          <w:p w:rsidR="007625BD" w:rsidRPr="00FF083F" w:rsidRDefault="007625BD" w:rsidP="00482598">
            <w:pPr>
              <w:pStyle w:val="TAL"/>
              <w:rPr>
                <w:b/>
                <w:i/>
              </w:rPr>
            </w:pPr>
            <w:r w:rsidRPr="00FF083F">
              <w:rPr>
                <w:lang w:eastAsia="en-GB"/>
              </w:rPr>
              <w:t xml:space="preserve">Number of PUR occasions. Value </w:t>
            </w:r>
            <w:r w:rsidRPr="00FF083F">
              <w:rPr>
                <w:i/>
                <w:lang w:eastAsia="en-GB"/>
              </w:rPr>
              <w:t>one</w:t>
            </w:r>
            <w:r w:rsidRPr="00FF083F">
              <w:rPr>
                <w:lang w:eastAsia="en-GB"/>
              </w:rPr>
              <w:t xml:space="preserve"> corresponds to 1 PUR occasion, and value </w:t>
            </w:r>
            <w:r w:rsidRPr="00FF083F">
              <w:rPr>
                <w:i/>
                <w:lang w:eastAsia="en-GB"/>
              </w:rPr>
              <w:t>infinite</w:t>
            </w:r>
            <w:r w:rsidRPr="00FF083F">
              <w:rPr>
                <w:lang w:eastAsia="en-GB"/>
              </w:rPr>
              <w:t xml:space="preserve"> corresponds to an infinite number of PUR occasions.</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lang w:val="en-US" w:eastAsia="zh-CN"/>
              </w:rPr>
            </w:pPr>
            <w:proofErr w:type="spellStart"/>
            <w:r w:rsidRPr="00FF083F">
              <w:rPr>
                <w:b/>
                <w:i/>
                <w:lang w:val="en-US" w:eastAsia="zh-CN"/>
              </w:rPr>
              <w:t>pur</w:t>
            </w:r>
            <w:proofErr w:type="spellEnd"/>
            <w:r w:rsidRPr="00FF083F">
              <w:rPr>
                <w:b/>
                <w:i/>
                <w:lang w:val="en-US" w:eastAsia="zh-CN"/>
              </w:rPr>
              <w:t>-PDSCH-</w:t>
            </w:r>
            <w:proofErr w:type="spellStart"/>
            <w:r w:rsidRPr="00FF083F">
              <w:rPr>
                <w:b/>
                <w:i/>
                <w:lang w:val="en-US" w:eastAsia="zh-CN"/>
              </w:rPr>
              <w:t>FreqHopping</w:t>
            </w:r>
            <w:proofErr w:type="spellEnd"/>
          </w:p>
          <w:p w:rsidR="007625BD" w:rsidRPr="00FF083F" w:rsidRDefault="007625BD" w:rsidP="00482598">
            <w:pPr>
              <w:pStyle w:val="TAL"/>
              <w:rPr>
                <w:b/>
                <w:i/>
              </w:rPr>
            </w:pPr>
            <w:r w:rsidRPr="00FF083F">
              <w:rPr>
                <w:lang w:eastAsia="en-GB"/>
              </w:rPr>
              <w:t>Frequency hopping activation/deactivation for</w:t>
            </w:r>
            <w:r w:rsidRPr="00FF083F">
              <w:rPr>
                <w:bCs/>
                <w:iCs/>
                <w:lang w:val="en-US" w:eastAsia="zh-CN"/>
              </w:rPr>
              <w:t xml:space="preserve"> PDSCH. See TS 36.213 [23].</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lang w:val="en-US" w:eastAsia="zh-CN"/>
              </w:rPr>
            </w:pPr>
            <w:proofErr w:type="spellStart"/>
            <w:r w:rsidRPr="00FF083F">
              <w:rPr>
                <w:b/>
                <w:i/>
                <w:lang w:val="en-US" w:eastAsia="zh-CN"/>
              </w:rPr>
              <w:t>pur</w:t>
            </w:r>
            <w:proofErr w:type="spellEnd"/>
            <w:r w:rsidRPr="00FF083F">
              <w:rPr>
                <w:b/>
                <w:i/>
                <w:lang w:val="en-US" w:eastAsia="zh-CN"/>
              </w:rPr>
              <w:t>-</w:t>
            </w:r>
            <w:r w:rsidRPr="00FF083F">
              <w:rPr>
                <w:b/>
                <w:i/>
                <w:lang w:eastAsia="zh-CN"/>
              </w:rPr>
              <w:t>Periodicity</w:t>
            </w:r>
            <w:proofErr w:type="spellStart"/>
            <w:r w:rsidRPr="00FF083F">
              <w:rPr>
                <w:b/>
                <w:i/>
                <w:lang w:val="en-US" w:eastAsia="zh-CN"/>
              </w:rPr>
              <w:t>AndOffset</w:t>
            </w:r>
            <w:proofErr w:type="spellEnd"/>
          </w:p>
          <w:p w:rsidR="007625BD" w:rsidRPr="00FF083F" w:rsidRDefault="007625BD" w:rsidP="00482598">
            <w:pPr>
              <w:pStyle w:val="TAL"/>
              <w:rPr>
                <w:b/>
                <w:i/>
              </w:rPr>
            </w:pPr>
            <w:r w:rsidRPr="00FF083F">
              <w:rPr>
                <w:lang w:eastAsia="zh-CN"/>
              </w:rPr>
              <w:t>Indicates the periodicity for the PUR</w:t>
            </w:r>
            <w:r w:rsidRPr="00FF083F">
              <w:rPr>
                <w:lang w:val="en-US" w:eastAsia="zh-CN"/>
              </w:rPr>
              <w:t xml:space="preserve"> occasions</w:t>
            </w:r>
            <w:r w:rsidRPr="00FF083F">
              <w:rPr>
                <w:lang w:eastAsia="zh-CN"/>
              </w:rPr>
              <w:t xml:space="preserve"> </w:t>
            </w:r>
            <w:r w:rsidRPr="00FF083F">
              <w:rPr>
                <w:lang w:val="en-US" w:eastAsia="zh-CN"/>
              </w:rPr>
              <w:t>and time offset until the first PUR occasion</w:t>
            </w:r>
            <w:r w:rsidRPr="00FF083F">
              <w:rPr>
                <w:lang w:eastAsia="zh-CN"/>
              </w:rPr>
              <w:t>.</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lang w:val="en-US" w:eastAsia="zh-CN"/>
              </w:rPr>
            </w:pPr>
            <w:proofErr w:type="spellStart"/>
            <w:r w:rsidRPr="00FF083F">
              <w:rPr>
                <w:b/>
                <w:i/>
                <w:lang w:val="en-US" w:eastAsia="zh-CN"/>
              </w:rPr>
              <w:t>pur</w:t>
            </w:r>
            <w:proofErr w:type="spellEnd"/>
            <w:r w:rsidRPr="00FF083F">
              <w:rPr>
                <w:b/>
                <w:i/>
                <w:lang w:val="en-US" w:eastAsia="zh-CN"/>
              </w:rPr>
              <w:t>-PUSCH-</w:t>
            </w:r>
            <w:proofErr w:type="spellStart"/>
            <w:r w:rsidRPr="00FF083F">
              <w:rPr>
                <w:b/>
                <w:i/>
                <w:lang w:val="en-US" w:eastAsia="zh-CN"/>
              </w:rPr>
              <w:t>FreqHopping</w:t>
            </w:r>
            <w:proofErr w:type="spellEnd"/>
          </w:p>
          <w:p w:rsidR="007625BD" w:rsidRPr="00FF083F" w:rsidRDefault="007625BD" w:rsidP="00482598">
            <w:pPr>
              <w:pStyle w:val="TAL"/>
              <w:rPr>
                <w:b/>
                <w:i/>
              </w:rPr>
            </w:pPr>
            <w:r w:rsidRPr="00FF083F">
              <w:rPr>
                <w:lang w:eastAsia="en-GB"/>
              </w:rPr>
              <w:t>Frequency hopping activation/deactivation for</w:t>
            </w:r>
            <w:r w:rsidRPr="00FF083F">
              <w:rPr>
                <w:bCs/>
                <w:iCs/>
                <w:lang w:val="en-US" w:eastAsia="zh-CN"/>
              </w:rPr>
              <w:t xml:space="preserve"> PUSCH. See TS 36.213 [23].</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noProof/>
                <w:lang w:eastAsia="en-GB"/>
              </w:rPr>
            </w:pPr>
            <w:r w:rsidRPr="00FF083F">
              <w:rPr>
                <w:b/>
                <w:bCs/>
                <w:i/>
                <w:noProof/>
                <w:lang w:eastAsia="en-GB"/>
              </w:rPr>
              <w:t>pur-ResponseWindowTimer</w:t>
            </w:r>
          </w:p>
          <w:p w:rsidR="007625BD" w:rsidRPr="00FF083F" w:rsidRDefault="007625BD" w:rsidP="00482598">
            <w:pPr>
              <w:pStyle w:val="TAL"/>
              <w:rPr>
                <w:b/>
                <w:i/>
              </w:rPr>
            </w:pPr>
            <w:r w:rsidRPr="00FF083F">
              <w:rPr>
                <w:iCs/>
                <w:noProof/>
                <w:lang w:eastAsia="en-GB"/>
              </w:rPr>
              <w:t>PUR MPDCCH search space window duration</w:t>
            </w:r>
            <w:r w:rsidRPr="00FF083F">
              <w:rPr>
                <w:iCs/>
                <w:noProof/>
                <w:lang w:val="en-US" w:eastAsia="en-GB"/>
              </w:rPr>
              <w:t xml:space="preserve">. See TS 36.321 [6] and TS 36.213 [23]. </w:t>
            </w:r>
            <w:r w:rsidRPr="00FF083F">
              <w:rPr>
                <w:lang w:eastAsia="en-GB"/>
              </w:rPr>
              <w:t>Value</w:t>
            </w:r>
            <w:r w:rsidRPr="00FF083F">
              <w:rPr>
                <w:noProof/>
                <w:lang w:eastAsia="en-GB"/>
              </w:rPr>
              <w:t xml:space="preserve"> in subframes. </w:t>
            </w:r>
            <w:r w:rsidRPr="00FF083F">
              <w:rPr>
                <w:iCs/>
                <w:noProof/>
                <w:lang w:val="en-US" w:eastAsia="en-GB"/>
              </w:rPr>
              <w:t xml:space="preserve">Value </w:t>
            </w:r>
            <w:r w:rsidRPr="00FF083F">
              <w:rPr>
                <w:i/>
                <w:noProof/>
                <w:lang w:val="en-US" w:eastAsia="en-GB"/>
              </w:rPr>
              <w:t>sf240</w:t>
            </w:r>
            <w:r w:rsidRPr="00FF083F">
              <w:rPr>
                <w:iCs/>
                <w:noProof/>
                <w:lang w:val="en-US" w:eastAsia="en-GB"/>
              </w:rPr>
              <w:t xml:space="preserve"> corresponds to 240 subframes, value </w:t>
            </w:r>
            <w:r w:rsidRPr="00FF083F">
              <w:rPr>
                <w:i/>
                <w:noProof/>
                <w:lang w:val="en-US" w:eastAsia="en-GB"/>
              </w:rPr>
              <w:t>sf480</w:t>
            </w:r>
            <w:r w:rsidRPr="00FF083F">
              <w:rPr>
                <w:iCs/>
                <w:noProof/>
                <w:lang w:val="en-US" w:eastAsia="en-GB"/>
              </w:rPr>
              <w:t xml:space="preserve"> corresponds to 480 subframes and so on.</w:t>
            </w:r>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bCs/>
                <w:i/>
                <w:noProof/>
                <w:lang w:eastAsia="en-GB"/>
              </w:rPr>
            </w:pPr>
            <w:r w:rsidRPr="00FF083F">
              <w:rPr>
                <w:b/>
                <w:bCs/>
                <w:i/>
                <w:noProof/>
                <w:lang w:eastAsia="en-GB"/>
              </w:rPr>
              <w:lastRenderedPageBreak/>
              <w:t>pur-RSRP-ChangeThreshold</w:t>
            </w:r>
          </w:p>
          <w:p w:rsidR="007625BD" w:rsidRDefault="007625BD" w:rsidP="00482598">
            <w:pPr>
              <w:pStyle w:val="TAL"/>
              <w:rPr>
                <w:bCs/>
                <w:noProof/>
                <w:lang w:eastAsia="en-GB"/>
              </w:rPr>
            </w:pPr>
            <w:r w:rsidRPr="00FF083F">
              <w:rPr>
                <w:bCs/>
                <w:noProof/>
                <w:lang w:eastAsia="en-GB"/>
              </w:rPr>
              <w:t>Indicates the threshold</w:t>
            </w:r>
            <w:r w:rsidRPr="00FF083F">
              <w:rPr>
                <w:bCs/>
                <w:noProof/>
                <w:lang w:val="en-US" w:eastAsia="en-GB"/>
              </w:rPr>
              <w:t>(s)</w:t>
            </w:r>
            <w:r w:rsidRPr="00FF083F">
              <w:rPr>
                <w:bCs/>
                <w:noProof/>
                <w:lang w:eastAsia="en-GB"/>
              </w:rPr>
              <w:t xml:space="preserve"> of change in serving cell RSRP in dB for TA validation. Value dB4 corresponds to 4 dB, value dB6 corresponds to 6 dB and so on. When </w:t>
            </w:r>
            <w:r w:rsidRPr="00FF083F">
              <w:rPr>
                <w:bCs/>
                <w:i/>
                <w:noProof/>
                <w:lang w:val="en-US" w:eastAsia="en-GB"/>
              </w:rPr>
              <w:t>pur-RSRP</w:t>
            </w:r>
            <w:r w:rsidRPr="00FF083F">
              <w:rPr>
                <w:bCs/>
                <w:i/>
                <w:noProof/>
                <w:lang w:eastAsia="en-GB"/>
              </w:rPr>
              <w:t>-ChangeThresh</w:t>
            </w:r>
            <w:r w:rsidRPr="00FF083F">
              <w:rPr>
                <w:bCs/>
                <w:i/>
                <w:noProof/>
                <w:lang w:val="en-US" w:eastAsia="en-GB"/>
              </w:rPr>
              <w:t>old</w:t>
            </w:r>
            <w:r w:rsidRPr="00FF083F">
              <w:rPr>
                <w:bCs/>
                <w:noProof/>
                <w:lang w:eastAsia="en-GB"/>
              </w:rPr>
              <w:t xml:space="preserve"> is </w:t>
            </w:r>
            <w:r w:rsidRPr="00FF083F">
              <w:rPr>
                <w:bCs/>
                <w:noProof/>
                <w:lang w:val="en-US" w:eastAsia="en-GB"/>
              </w:rPr>
              <w:t xml:space="preserve">set to </w:t>
            </w:r>
            <w:r w:rsidRPr="00FF083F">
              <w:rPr>
                <w:bCs/>
                <w:i/>
                <w:iCs/>
                <w:noProof/>
                <w:lang w:val="en-US" w:eastAsia="en-GB"/>
              </w:rPr>
              <w:t>setup</w:t>
            </w:r>
            <w:r w:rsidRPr="00FF083F">
              <w:rPr>
                <w:bCs/>
                <w:noProof/>
                <w:lang w:eastAsia="en-GB"/>
              </w:rPr>
              <w:t xml:space="preserve">, if </w:t>
            </w:r>
            <w:r w:rsidRPr="00FF083F">
              <w:rPr>
                <w:bCs/>
                <w:i/>
                <w:noProof/>
                <w:lang w:val="en-US" w:eastAsia="en-GB"/>
              </w:rPr>
              <w:t>d</w:t>
            </w:r>
            <w:r w:rsidRPr="00FF083F">
              <w:rPr>
                <w:bCs/>
                <w:i/>
                <w:noProof/>
                <w:lang w:eastAsia="en-GB"/>
              </w:rPr>
              <w:t>ecreaseThresh</w:t>
            </w:r>
            <w:r w:rsidRPr="00FF083F">
              <w:rPr>
                <w:bCs/>
                <w:noProof/>
                <w:lang w:eastAsia="en-GB"/>
              </w:rPr>
              <w:t xml:space="preserve"> is absent the value of </w:t>
            </w:r>
            <w:r w:rsidRPr="00FF083F">
              <w:rPr>
                <w:bCs/>
                <w:i/>
                <w:noProof/>
                <w:lang w:val="en-US" w:eastAsia="en-GB"/>
              </w:rPr>
              <w:t>i</w:t>
            </w:r>
            <w:r w:rsidRPr="00FF083F">
              <w:rPr>
                <w:bCs/>
                <w:i/>
                <w:noProof/>
                <w:lang w:eastAsia="en-GB"/>
              </w:rPr>
              <w:t xml:space="preserve">ncreaseThresh </w:t>
            </w:r>
            <w:r w:rsidRPr="00FF083F">
              <w:rPr>
                <w:bCs/>
                <w:noProof/>
                <w:lang w:eastAsia="en-GB"/>
              </w:rPr>
              <w:t xml:space="preserve">is also used for </w:t>
            </w:r>
            <w:r w:rsidRPr="00FF083F">
              <w:rPr>
                <w:bCs/>
                <w:i/>
                <w:noProof/>
                <w:lang w:val="en-US" w:eastAsia="en-GB"/>
              </w:rPr>
              <w:t>d</w:t>
            </w:r>
            <w:r w:rsidRPr="00FF083F">
              <w:rPr>
                <w:bCs/>
                <w:i/>
                <w:noProof/>
                <w:lang w:eastAsia="en-GB"/>
              </w:rPr>
              <w:t>ecreaseThresh</w:t>
            </w:r>
            <w:r w:rsidRPr="00FF083F">
              <w:rPr>
                <w:bCs/>
                <w:noProof/>
                <w:lang w:eastAsia="en-GB"/>
              </w:rPr>
              <w:t>.</w:t>
            </w:r>
            <w:r w:rsidRPr="00FF083F" w:rsidDel="00EB0A3A">
              <w:rPr>
                <w:bCs/>
                <w:noProof/>
                <w:lang w:eastAsia="en-GB"/>
              </w:rPr>
              <w:t xml:space="preserve"> </w:t>
            </w:r>
          </w:p>
          <w:p w:rsidR="00D57129" w:rsidRPr="00D57129" w:rsidRDefault="00D57129" w:rsidP="00D57129">
            <w:pPr>
              <w:pStyle w:val="TAL"/>
            </w:pPr>
            <w:ins w:id="43" w:author="Huawei" w:date="2020-10-20T13:37:00Z">
              <w:r>
                <w:t xml:space="preserve">The </w:t>
              </w:r>
              <w:r w:rsidRPr="00D57129">
                <w:t xml:space="preserve">RSRP of the serving cell at the time the </w:t>
              </w:r>
              <w:r>
                <w:t>field</w:t>
              </w:r>
              <w:r w:rsidRPr="00D57129">
                <w:t xml:space="preserve"> is received is </w:t>
              </w:r>
              <w:r>
                <w:t>used as the</w:t>
              </w:r>
              <w:r w:rsidRPr="00D57129">
                <w:t xml:space="preserve"> reference for the first TA validation, see clause 5.3.3.19</w:t>
              </w:r>
            </w:ins>
            <w:ins w:id="44" w:author="Huawei" w:date="2020-10-20T14:12:00Z">
              <w:r w:rsidR="00F86FDC">
                <w:t>.</w:t>
              </w:r>
            </w:ins>
          </w:p>
        </w:tc>
      </w:tr>
      <w:tr w:rsidR="007625BD" w:rsidRPr="00FF083F" w:rsidTr="00482598">
        <w:trPr>
          <w:cantSplit/>
        </w:trPr>
        <w:tc>
          <w:tcPr>
            <w:tcW w:w="9697"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rPr>
            </w:pPr>
            <w:proofErr w:type="spellStart"/>
            <w:r w:rsidRPr="00FF083F">
              <w:rPr>
                <w:b/>
                <w:i/>
              </w:rPr>
              <w:t>pur-TimeAlignmentTimer</w:t>
            </w:r>
            <w:proofErr w:type="spellEnd"/>
          </w:p>
          <w:p w:rsidR="007625BD" w:rsidRPr="00FF083F" w:rsidRDefault="007625BD" w:rsidP="00482598">
            <w:pPr>
              <w:pStyle w:val="TAL"/>
              <w:rPr>
                <w:b/>
                <w:i/>
              </w:rPr>
            </w:pPr>
            <w:r w:rsidRPr="00FF083F">
              <w:rPr>
                <w:bCs/>
                <w:noProof/>
                <w:lang w:eastAsia="en-GB"/>
              </w:rPr>
              <w:t xml:space="preserve">Indicates the idle mode TA timer in seconds for TA validation. </w:t>
            </w:r>
            <w:r w:rsidRPr="00FF083F">
              <w:rPr>
                <w:lang w:eastAsia="zh-CN"/>
              </w:rPr>
              <w:t>Actual value = indicated value *</w:t>
            </w:r>
            <w:r w:rsidRPr="00FF083F">
              <w:rPr>
                <w:rFonts w:eastAsia="SimSun"/>
                <w:noProof/>
                <w:lang w:eastAsia="en-GB"/>
              </w:rPr>
              <w:t xml:space="preserve"> </w:t>
            </w:r>
            <w:r w:rsidRPr="00FF083F">
              <w:rPr>
                <w:rFonts w:eastAsia="SimSun"/>
                <w:iCs/>
                <w:noProof/>
                <w:lang w:val="en-US" w:eastAsia="en-GB"/>
              </w:rPr>
              <w:t>PUR periodicity</w:t>
            </w:r>
            <w:r w:rsidRPr="00FF083F">
              <w:rPr>
                <w:bCs/>
                <w:noProof/>
                <w:lang w:eastAsia="en-GB"/>
              </w:rPr>
              <w:t>.</w:t>
            </w:r>
          </w:p>
        </w:tc>
      </w:tr>
    </w:tbl>
    <w:p w:rsidR="007625BD" w:rsidRPr="00FF083F" w:rsidRDefault="007625BD" w:rsidP="007625B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625BD" w:rsidRPr="00FF083F" w:rsidTr="0048259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H"/>
              <w:rPr>
                <w:iCs/>
              </w:rPr>
            </w:pPr>
            <w:r w:rsidRPr="00FF083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H"/>
            </w:pPr>
            <w:r w:rsidRPr="00FF083F">
              <w:rPr>
                <w:iCs/>
              </w:rPr>
              <w:t>Explanation</w:t>
            </w:r>
          </w:p>
        </w:tc>
      </w:tr>
      <w:tr w:rsidR="007625BD" w:rsidRPr="00FF083F" w:rsidTr="00482598">
        <w:trPr>
          <w:cantSplit/>
        </w:trPr>
        <w:tc>
          <w:tcPr>
            <w:tcW w:w="2268"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i/>
                <w:noProof/>
                <w:lang w:val="en-US"/>
              </w:rPr>
            </w:pPr>
            <w:r w:rsidRPr="00FF083F">
              <w:rPr>
                <w:i/>
                <w:noProof/>
                <w:lang w:val="en-US"/>
              </w:rPr>
              <w:t>SubPRB</w:t>
            </w:r>
          </w:p>
        </w:tc>
        <w:tc>
          <w:tcPr>
            <w:tcW w:w="7371"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pPr>
            <w:r w:rsidRPr="00FF083F">
              <w:t xml:space="preserve">This field is optionally present, need ON, if </w:t>
            </w:r>
            <w:proofErr w:type="spellStart"/>
            <w:r w:rsidRPr="00FF083F">
              <w:rPr>
                <w:i/>
                <w:iCs/>
              </w:rPr>
              <w:t>subPRB</w:t>
            </w:r>
            <w:proofErr w:type="spellEnd"/>
            <w:r w:rsidRPr="00FF083F">
              <w:rPr>
                <w:i/>
                <w:iCs/>
              </w:rPr>
              <w:t>-Allocation</w:t>
            </w:r>
            <w:r w:rsidRPr="00FF083F">
              <w:t xml:space="preserve"> is set to TRUE; otherwise the field is not present and UE shall delete any existing value for this field.</w:t>
            </w:r>
          </w:p>
        </w:tc>
      </w:tr>
    </w:tbl>
    <w:p w:rsidR="007625BD" w:rsidRPr="00FF083F" w:rsidRDefault="007625BD" w:rsidP="007625BD"/>
    <w:p w:rsidR="000D6DB8" w:rsidRDefault="000D6DB8">
      <w:pPr>
        <w:spacing w:after="0"/>
        <w:rPr>
          <w:rFonts w:ascii="Arial" w:hAnsi="Arial"/>
          <w:sz w:val="24"/>
        </w:rPr>
      </w:pPr>
    </w:p>
    <w:p w:rsidR="00525E45" w:rsidRDefault="00525E45">
      <w:pPr>
        <w:spacing w:after="0"/>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25E45" w:rsidRPr="00525E45" w:rsidTr="000B18CE">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25E45" w:rsidRPr="00525E45" w:rsidRDefault="00525E45" w:rsidP="00525E45">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rsidR="007625BD" w:rsidRPr="00FF083F" w:rsidRDefault="007625BD" w:rsidP="007625BD">
      <w:pPr>
        <w:pStyle w:val="Heading4"/>
      </w:pPr>
      <w:bookmarkStart w:id="45" w:name="_Toc20487606"/>
      <w:bookmarkStart w:id="46" w:name="_Toc29342907"/>
      <w:bookmarkStart w:id="47" w:name="_Toc29344046"/>
      <w:bookmarkStart w:id="48" w:name="_Toc36567312"/>
      <w:bookmarkStart w:id="49" w:name="_Toc36810764"/>
      <w:bookmarkStart w:id="50" w:name="_Toc36847128"/>
      <w:bookmarkStart w:id="51" w:name="_Toc36939781"/>
      <w:bookmarkStart w:id="52" w:name="_Toc37082761"/>
      <w:bookmarkStart w:id="53" w:name="_Toc46481402"/>
      <w:bookmarkStart w:id="54" w:name="_Toc46482636"/>
      <w:bookmarkStart w:id="55" w:name="_Toc46483870"/>
      <w:bookmarkStart w:id="56" w:name="_Toc20487579"/>
      <w:bookmarkStart w:id="57" w:name="_Toc29342880"/>
      <w:bookmarkStart w:id="58" w:name="_Toc29344019"/>
      <w:bookmarkStart w:id="59" w:name="_Toc36567285"/>
      <w:bookmarkStart w:id="60" w:name="_Toc36810734"/>
      <w:bookmarkStart w:id="61" w:name="_Toc36847098"/>
      <w:bookmarkStart w:id="62" w:name="_Toc36939751"/>
      <w:bookmarkStart w:id="63" w:name="_Toc37082731"/>
      <w:bookmarkStart w:id="64" w:name="_Toc46481372"/>
      <w:bookmarkStart w:id="65" w:name="_Toc46482606"/>
      <w:bookmarkStart w:id="66" w:name="_Toc46483840"/>
      <w:r w:rsidRPr="00FF083F">
        <w:t>6.7.3.2</w:t>
      </w:r>
      <w:r w:rsidRPr="00FF083F">
        <w:tab/>
        <w:t>NB-IoT Radio resource cont</w:t>
      </w:r>
      <w:bookmarkStart w:id="67" w:name="_GoBack"/>
      <w:bookmarkEnd w:id="67"/>
      <w:r w:rsidRPr="00FF083F">
        <w:t>rol information elements</w:t>
      </w:r>
      <w:bookmarkEnd w:id="45"/>
      <w:bookmarkEnd w:id="46"/>
      <w:bookmarkEnd w:id="47"/>
      <w:bookmarkEnd w:id="48"/>
      <w:bookmarkEnd w:id="49"/>
      <w:bookmarkEnd w:id="50"/>
      <w:bookmarkEnd w:id="51"/>
      <w:bookmarkEnd w:id="52"/>
      <w:bookmarkEnd w:id="53"/>
      <w:bookmarkEnd w:id="54"/>
      <w:bookmarkEnd w:id="55"/>
    </w:p>
    <w:p w:rsidR="007625BD" w:rsidRPr="00FF083F" w:rsidRDefault="007625BD" w:rsidP="007625BD">
      <w:pPr>
        <w:pStyle w:val="Heading4"/>
      </w:pPr>
      <w:bookmarkStart w:id="68" w:name="_Toc36810782"/>
      <w:bookmarkStart w:id="69" w:name="_Toc36847146"/>
      <w:bookmarkStart w:id="70" w:name="_Toc36939799"/>
      <w:bookmarkStart w:id="71" w:name="_Toc37082779"/>
      <w:bookmarkStart w:id="72" w:name="_Toc46481418"/>
      <w:bookmarkStart w:id="73" w:name="_Toc46482652"/>
      <w:bookmarkStart w:id="74" w:name="_Toc46483886"/>
      <w:bookmarkEnd w:id="2"/>
      <w:bookmarkEnd w:id="3"/>
      <w:bookmarkEnd w:id="4"/>
      <w:bookmarkEnd w:id="5"/>
      <w:bookmarkEnd w:id="6"/>
      <w:bookmarkEnd w:id="7"/>
      <w:bookmarkEnd w:id="8"/>
      <w:bookmarkEnd w:id="9"/>
      <w:bookmarkEnd w:id="10"/>
      <w:bookmarkEnd w:id="11"/>
      <w:bookmarkEnd w:id="12"/>
      <w:bookmarkEnd w:id="56"/>
      <w:bookmarkEnd w:id="57"/>
      <w:bookmarkEnd w:id="58"/>
      <w:bookmarkEnd w:id="59"/>
      <w:bookmarkEnd w:id="60"/>
      <w:bookmarkEnd w:id="61"/>
      <w:bookmarkEnd w:id="62"/>
      <w:bookmarkEnd w:id="63"/>
      <w:bookmarkEnd w:id="64"/>
      <w:bookmarkEnd w:id="65"/>
      <w:bookmarkEnd w:id="66"/>
      <w:r w:rsidRPr="00FF083F">
        <w:t>–</w:t>
      </w:r>
      <w:r w:rsidRPr="00FF083F">
        <w:tab/>
      </w:r>
      <w:r w:rsidRPr="00FF083F">
        <w:rPr>
          <w:i/>
          <w:noProof/>
        </w:rPr>
        <w:t>PUR-Config-NB</w:t>
      </w:r>
      <w:bookmarkEnd w:id="68"/>
      <w:bookmarkEnd w:id="69"/>
      <w:bookmarkEnd w:id="70"/>
      <w:bookmarkEnd w:id="71"/>
      <w:bookmarkEnd w:id="72"/>
      <w:bookmarkEnd w:id="73"/>
      <w:bookmarkEnd w:id="74"/>
    </w:p>
    <w:p w:rsidR="007625BD" w:rsidRPr="00FF083F" w:rsidRDefault="007625BD" w:rsidP="007625BD">
      <w:r w:rsidRPr="00FF083F">
        <w:t xml:space="preserve">The IE </w:t>
      </w:r>
      <w:r w:rsidRPr="00FF083F">
        <w:rPr>
          <w:i/>
          <w:noProof/>
        </w:rPr>
        <w:t>PUR-Config-NB</w:t>
      </w:r>
      <w:r w:rsidRPr="00FF083F">
        <w:t xml:space="preserve"> is used to specify PUR configuration.</w:t>
      </w:r>
    </w:p>
    <w:p w:rsidR="007625BD" w:rsidRPr="00FF083F" w:rsidRDefault="007625BD" w:rsidP="007625BD">
      <w:pPr>
        <w:pStyle w:val="TH"/>
        <w:rPr>
          <w:bCs/>
          <w:i/>
          <w:iCs/>
          <w:noProof/>
        </w:rPr>
      </w:pPr>
      <w:r w:rsidRPr="00FF083F">
        <w:rPr>
          <w:bCs/>
          <w:i/>
          <w:iCs/>
          <w:noProof/>
        </w:rPr>
        <w:t xml:space="preserve">PUR-Config-NB </w:t>
      </w:r>
      <w:r w:rsidRPr="00FF083F">
        <w:rPr>
          <w:bCs/>
          <w:iCs/>
          <w:noProof/>
        </w:rPr>
        <w:t>information element</w:t>
      </w:r>
    </w:p>
    <w:p w:rsidR="007625BD" w:rsidRPr="00FF083F" w:rsidRDefault="007625BD" w:rsidP="007625BD">
      <w:pPr>
        <w:pStyle w:val="PL"/>
        <w:shd w:val="clear" w:color="auto" w:fill="E6E6E6"/>
      </w:pPr>
      <w:r w:rsidRPr="00FF083F">
        <w:t>-- ASN1START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PUR-Config-NB-r16</w:t>
      </w:r>
      <w:r w:rsidRPr="00FF083F">
        <w:tab/>
        <w:t>::=</w:t>
      </w:r>
      <w:r w:rsidRPr="00FF083F">
        <w:tab/>
      </w:r>
      <w:r w:rsidRPr="00FF083F">
        <w:tab/>
      </w:r>
      <w:r w:rsidRPr="00FF083F">
        <w:tab/>
      </w:r>
      <w:r w:rsidRPr="00FF083F">
        <w:tab/>
        <w:t>SEQUENCE {</w:t>
      </w:r>
    </w:p>
    <w:p w:rsidR="007625BD" w:rsidRPr="00FF083F" w:rsidRDefault="007625BD" w:rsidP="007625BD">
      <w:pPr>
        <w:pStyle w:val="PL"/>
        <w:shd w:val="clear" w:color="auto" w:fill="E6E6E6"/>
      </w:pPr>
      <w:r w:rsidRPr="00FF083F">
        <w:tab/>
        <w:t>pur-ConfigID-r16</w:t>
      </w:r>
      <w:r w:rsidRPr="00FF083F">
        <w:tab/>
      </w:r>
      <w:r w:rsidRPr="00FF083F">
        <w:tab/>
      </w:r>
      <w:r w:rsidRPr="00FF083F">
        <w:tab/>
      </w:r>
      <w:r w:rsidRPr="00FF083F">
        <w:tab/>
      </w:r>
      <w:r w:rsidRPr="00FF083F">
        <w:tab/>
        <w:t>PUR-ConfigID-NB-r16</w:t>
      </w:r>
      <w:r w:rsidRPr="00FF083F">
        <w:tab/>
      </w:r>
      <w:r w:rsidRPr="00FF083F">
        <w:tab/>
      </w:r>
      <w:r w:rsidRPr="00FF083F">
        <w:tab/>
      </w:r>
      <w:r w:rsidRPr="00FF083F">
        <w:tab/>
        <w:t>OPTIONAL,</w:t>
      </w:r>
      <w:r w:rsidRPr="00FF083F">
        <w:tab/>
        <w:t>--Need OR</w:t>
      </w:r>
    </w:p>
    <w:p w:rsidR="007625BD" w:rsidRPr="00FF083F" w:rsidRDefault="007625BD" w:rsidP="007625BD">
      <w:pPr>
        <w:pStyle w:val="PL"/>
        <w:shd w:val="clear" w:color="auto" w:fill="E6E6E6"/>
      </w:pPr>
      <w:r w:rsidRPr="00FF083F">
        <w:tab/>
        <w:t>pur-TimeAlignmentTimer-r16</w:t>
      </w:r>
      <w:r w:rsidRPr="00FF083F">
        <w:tab/>
      </w:r>
      <w:r w:rsidRPr="00FF083F">
        <w:tab/>
      </w:r>
      <w:r w:rsidRPr="00FF083F">
        <w:tab/>
        <w:t>INTEGER (1..8)</w:t>
      </w:r>
      <w:r w:rsidRPr="00FF083F">
        <w:tab/>
      </w:r>
      <w:r w:rsidRPr="00FF083F">
        <w:tab/>
      </w:r>
      <w:r w:rsidRPr="00FF083F">
        <w:tab/>
      </w:r>
      <w:r w:rsidRPr="00FF083F">
        <w:tab/>
        <w:t>OPTIONAL,</w:t>
      </w:r>
      <w:r w:rsidRPr="00FF083F">
        <w:tab/>
        <w:t>--Need OR</w:t>
      </w:r>
    </w:p>
    <w:p w:rsidR="007625BD" w:rsidRPr="00FF083F" w:rsidRDefault="007625BD" w:rsidP="007625BD">
      <w:pPr>
        <w:pStyle w:val="PL"/>
        <w:shd w:val="clear" w:color="auto" w:fill="E6E6E6"/>
      </w:pPr>
      <w:r w:rsidRPr="00FF083F">
        <w:tab/>
        <w:t>pur-NRSRP-ChangeThreshold-r16</w:t>
      </w:r>
      <w:r w:rsidRPr="00FF083F">
        <w:tab/>
      </w:r>
      <w:r w:rsidRPr="00FF083F">
        <w:tab/>
        <w:t>SetupRelease {PUR-NRSRP-ChangeThreshold-r16}</w:t>
      </w:r>
    </w:p>
    <w:p w:rsidR="007625BD" w:rsidRPr="00FF083F" w:rsidRDefault="007625BD" w:rsidP="007625BD">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r w:rsidRPr="00FF083F">
        <w:tab/>
        <w:t>--Need ON</w:t>
      </w:r>
    </w:p>
    <w:p w:rsidR="007625BD" w:rsidRPr="00FF083F" w:rsidRDefault="007625BD" w:rsidP="007625BD">
      <w:pPr>
        <w:pStyle w:val="PL"/>
        <w:shd w:val="clear" w:color="auto" w:fill="E6E6E6"/>
      </w:pPr>
      <w:r w:rsidRPr="00FF083F">
        <w:tab/>
        <w:t>pur-ImplicitReleaseAfter-r16</w:t>
      </w:r>
      <w:r w:rsidRPr="00FF083F">
        <w:tab/>
      </w:r>
      <w:r w:rsidRPr="00FF083F">
        <w:tab/>
        <w:t>ENUMERATED {n2, n4, n8, spare}</w:t>
      </w:r>
      <w:r w:rsidRPr="00FF083F">
        <w:tab/>
        <w:t>OPTIONAL,</w:t>
      </w:r>
      <w:r w:rsidRPr="00FF083F">
        <w:tab/>
        <w:t>--Need OR</w:t>
      </w:r>
    </w:p>
    <w:p w:rsidR="007625BD" w:rsidRPr="00FF083F" w:rsidRDefault="007625BD" w:rsidP="007625BD">
      <w:pPr>
        <w:pStyle w:val="PL"/>
        <w:shd w:val="clear" w:color="auto" w:fill="E6E6E6"/>
      </w:pPr>
      <w:r w:rsidRPr="00FF083F">
        <w:tab/>
        <w:t>pur-RNTI-r16</w:t>
      </w:r>
      <w:r w:rsidRPr="00FF083F">
        <w:tab/>
      </w:r>
      <w:r w:rsidRPr="00FF083F">
        <w:tab/>
      </w:r>
      <w:r w:rsidRPr="00FF083F">
        <w:tab/>
      </w:r>
      <w:r w:rsidRPr="00FF083F">
        <w:tab/>
      </w:r>
      <w:r w:rsidRPr="00FF083F">
        <w:tab/>
      </w:r>
      <w:r w:rsidRPr="00FF083F">
        <w:tab/>
        <w:t>C-RNTI</w:t>
      </w:r>
      <w:r w:rsidRPr="00FF083F">
        <w:tab/>
      </w:r>
      <w:r w:rsidRPr="00FF083F">
        <w:tab/>
      </w:r>
      <w:r w:rsidRPr="00FF083F">
        <w:tab/>
      </w:r>
      <w:r w:rsidRPr="00FF083F">
        <w:tab/>
      </w:r>
      <w:r w:rsidRPr="00FF083F">
        <w:tab/>
      </w:r>
      <w:r w:rsidRPr="00FF083F">
        <w:tab/>
      </w:r>
      <w:r w:rsidRPr="00FF083F">
        <w:tab/>
        <w:t>OPTIONAL,</w:t>
      </w:r>
      <w:r w:rsidRPr="00FF083F">
        <w:tab/>
        <w:t>--Need ON</w:t>
      </w:r>
    </w:p>
    <w:p w:rsidR="007625BD" w:rsidRPr="00FF083F" w:rsidRDefault="007625BD" w:rsidP="007625BD">
      <w:pPr>
        <w:pStyle w:val="PL"/>
        <w:shd w:val="clear" w:color="auto" w:fill="E6E6E6"/>
      </w:pPr>
      <w:r w:rsidRPr="00FF083F">
        <w:tab/>
        <w:t>pur-ResponseWindowTimer-r16</w:t>
      </w:r>
      <w:r w:rsidRPr="00FF083F">
        <w:tab/>
      </w:r>
      <w:r w:rsidRPr="00FF083F">
        <w:tab/>
      </w:r>
      <w:r w:rsidRPr="00FF083F">
        <w:tab/>
        <w:t>ENUMERATED {pp1, pp2, pp3, pp4, pp8, pp16, pp32, pp64}</w:t>
      </w:r>
    </w:p>
    <w:p w:rsidR="007625BD" w:rsidRPr="00FF083F" w:rsidRDefault="007625BD" w:rsidP="007625BD">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r w:rsidRPr="00FF083F">
        <w:tab/>
        <w:t>--Need ON</w:t>
      </w:r>
    </w:p>
    <w:p w:rsidR="007625BD" w:rsidRPr="00FF083F" w:rsidRDefault="007625BD" w:rsidP="007625BD">
      <w:pPr>
        <w:pStyle w:val="PL"/>
        <w:shd w:val="clear" w:color="auto" w:fill="E6E6E6"/>
      </w:pPr>
      <w:r w:rsidRPr="00FF083F">
        <w:tab/>
        <w:t>pur-StartTimeParameters-r16</w:t>
      </w:r>
      <w:r w:rsidRPr="00FF083F">
        <w:tab/>
      </w:r>
      <w:r w:rsidRPr="00FF083F">
        <w:tab/>
      </w:r>
      <w:r w:rsidRPr="00FF083F">
        <w:tab/>
        <w:t>SEQUENCE {</w:t>
      </w:r>
    </w:p>
    <w:p w:rsidR="007625BD" w:rsidRPr="00FF083F" w:rsidRDefault="007625BD" w:rsidP="007625BD">
      <w:pPr>
        <w:pStyle w:val="PL"/>
        <w:shd w:val="clear" w:color="auto" w:fill="E6E6E6"/>
      </w:pPr>
      <w:r w:rsidRPr="00FF083F">
        <w:tab/>
      </w:r>
      <w:r w:rsidRPr="00FF083F">
        <w:tab/>
        <w:t>periodicityAndOffset-r16</w:t>
      </w:r>
      <w:r w:rsidRPr="00FF083F">
        <w:tab/>
      </w:r>
      <w:r w:rsidRPr="00FF083F">
        <w:tab/>
      </w:r>
      <w:r w:rsidRPr="00FF083F">
        <w:tab/>
        <w:t>PUR-PeriodicityAndOffset-NB-r16,</w:t>
      </w:r>
    </w:p>
    <w:p w:rsidR="007625BD" w:rsidRPr="00FF083F" w:rsidRDefault="007625BD" w:rsidP="007625BD">
      <w:pPr>
        <w:pStyle w:val="PL"/>
        <w:shd w:val="clear" w:color="auto" w:fill="E6E6E6"/>
      </w:pPr>
      <w:r w:rsidRPr="00FF083F">
        <w:tab/>
      </w:r>
      <w:r w:rsidRPr="00FF083F">
        <w:tab/>
        <w:t>startSFN-r16</w:t>
      </w:r>
      <w:r w:rsidRPr="00FF083F">
        <w:tab/>
      </w:r>
      <w:r w:rsidRPr="00FF083F">
        <w:tab/>
      </w:r>
      <w:r w:rsidRPr="00FF083F">
        <w:tab/>
      </w:r>
      <w:r w:rsidRPr="00FF083F">
        <w:tab/>
      </w:r>
      <w:r w:rsidRPr="00FF083F">
        <w:tab/>
      </w:r>
      <w:r w:rsidRPr="00FF083F">
        <w:tab/>
        <w:t>INTEGER (0..1023),</w:t>
      </w:r>
    </w:p>
    <w:p w:rsidR="007625BD" w:rsidRPr="00FF083F" w:rsidRDefault="007625BD" w:rsidP="007625BD">
      <w:pPr>
        <w:pStyle w:val="PL"/>
        <w:shd w:val="clear" w:color="auto" w:fill="E6E6E6"/>
      </w:pPr>
      <w:r w:rsidRPr="00FF083F">
        <w:tab/>
      </w:r>
      <w:r w:rsidRPr="00FF083F">
        <w:tab/>
        <w:t>startSubframe-r16</w:t>
      </w:r>
      <w:r w:rsidRPr="00FF083F">
        <w:tab/>
      </w:r>
      <w:r w:rsidRPr="00FF083F">
        <w:tab/>
      </w:r>
      <w:r w:rsidRPr="00FF083F">
        <w:tab/>
      </w:r>
      <w:r w:rsidRPr="00FF083F">
        <w:tab/>
      </w:r>
      <w:r w:rsidRPr="00FF083F">
        <w:tab/>
        <w:t>INTEGER (0..9),</w:t>
      </w:r>
    </w:p>
    <w:p w:rsidR="007625BD" w:rsidRPr="00FF083F" w:rsidRDefault="007625BD" w:rsidP="007625BD">
      <w:pPr>
        <w:pStyle w:val="PL"/>
        <w:shd w:val="clear" w:color="auto" w:fill="E6E6E6"/>
      </w:pPr>
      <w:r w:rsidRPr="00FF083F">
        <w:tab/>
      </w:r>
      <w:r w:rsidRPr="00FF083F">
        <w:tab/>
        <w:t>hsfn-LSB-Info-r16</w:t>
      </w:r>
      <w:r w:rsidRPr="00FF083F">
        <w:tab/>
      </w:r>
      <w:r w:rsidRPr="00FF083F">
        <w:tab/>
      </w:r>
      <w:r w:rsidRPr="00FF083F">
        <w:tab/>
      </w:r>
      <w:r w:rsidRPr="00FF083F">
        <w:tab/>
      </w:r>
      <w:r w:rsidRPr="00FF083F">
        <w:tab/>
        <w:t>BIT STRING (SIZE(1))</w:t>
      </w:r>
    </w:p>
    <w:p w:rsidR="007625BD" w:rsidRPr="00FF083F" w:rsidRDefault="007625BD" w:rsidP="007625BD">
      <w:pPr>
        <w:pStyle w:val="PL"/>
        <w:shd w:val="clear" w:color="auto" w:fill="E6E6E6"/>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r w:rsidRPr="00FF083F">
        <w:tab/>
        <w:t>--Need ON</w:t>
      </w:r>
    </w:p>
    <w:p w:rsidR="007625BD" w:rsidRPr="00FF083F" w:rsidRDefault="007625BD" w:rsidP="007625BD">
      <w:pPr>
        <w:pStyle w:val="PL"/>
        <w:shd w:val="clear" w:color="auto" w:fill="E6E6E6"/>
      </w:pPr>
      <w:r w:rsidRPr="00FF083F">
        <w:tab/>
        <w:t>pur-NumOccasions-r16</w:t>
      </w:r>
      <w:r w:rsidRPr="00FF083F">
        <w:tab/>
      </w:r>
      <w:r w:rsidRPr="00FF083F">
        <w:tab/>
      </w:r>
      <w:r w:rsidRPr="00FF083F">
        <w:tab/>
      </w:r>
      <w:r w:rsidRPr="00FF083F">
        <w:tab/>
        <w:t>ENUMERATED {one, infinite},</w:t>
      </w:r>
    </w:p>
    <w:p w:rsidR="007625BD" w:rsidRPr="00FF083F" w:rsidRDefault="007625BD" w:rsidP="007625BD">
      <w:pPr>
        <w:pStyle w:val="PL"/>
        <w:shd w:val="clear" w:color="auto" w:fill="E6E6E6"/>
      </w:pPr>
      <w:r w:rsidRPr="00FF083F">
        <w:tab/>
        <w:t>pur-PhysicalConfig-r16</w:t>
      </w:r>
      <w:r w:rsidRPr="00FF083F">
        <w:tab/>
      </w:r>
      <w:r w:rsidRPr="00FF083F">
        <w:tab/>
      </w:r>
      <w:r w:rsidRPr="00FF083F">
        <w:tab/>
      </w:r>
      <w:r w:rsidRPr="00FF083F">
        <w:tab/>
        <w:t>SEQUENCE {</w:t>
      </w:r>
    </w:p>
    <w:p w:rsidR="007625BD" w:rsidRPr="00FF083F" w:rsidRDefault="007625BD" w:rsidP="007625BD">
      <w:pPr>
        <w:pStyle w:val="PL"/>
        <w:shd w:val="clear" w:color="auto" w:fill="E6E6E6"/>
      </w:pPr>
      <w:r w:rsidRPr="00FF083F">
        <w:tab/>
      </w:r>
      <w:r w:rsidRPr="00FF083F">
        <w:tab/>
        <w:t>carrierConfig-r16</w:t>
      </w:r>
      <w:r w:rsidRPr="00FF083F">
        <w:tab/>
      </w:r>
      <w:r w:rsidRPr="00FF083F">
        <w:tab/>
      </w:r>
      <w:r w:rsidRPr="00FF083F">
        <w:tab/>
      </w:r>
      <w:r w:rsidRPr="00FF083F">
        <w:tab/>
      </w:r>
      <w:r w:rsidRPr="00FF083F">
        <w:tab/>
        <w:t>CarrierConfigDedicated-NB-r13,</w:t>
      </w:r>
    </w:p>
    <w:p w:rsidR="007625BD" w:rsidRPr="00FF083F" w:rsidRDefault="007625BD" w:rsidP="007625BD">
      <w:pPr>
        <w:pStyle w:val="PL"/>
        <w:shd w:val="clear" w:color="auto" w:fill="E6E6E6"/>
      </w:pPr>
      <w:r w:rsidRPr="00FF083F">
        <w:tab/>
      </w:r>
      <w:r w:rsidRPr="00FF083F">
        <w:tab/>
        <w:t>npusch-NumRUsIndex-r16</w:t>
      </w:r>
      <w:r w:rsidRPr="00FF083F">
        <w:tab/>
      </w:r>
      <w:r w:rsidRPr="00FF083F">
        <w:tab/>
      </w:r>
      <w:r w:rsidRPr="00FF083F">
        <w:tab/>
      </w:r>
      <w:r w:rsidRPr="00FF083F">
        <w:tab/>
        <w:t>INTEGER (0..7),</w:t>
      </w:r>
    </w:p>
    <w:p w:rsidR="007625BD" w:rsidRPr="00FF083F" w:rsidRDefault="007625BD" w:rsidP="007625BD">
      <w:pPr>
        <w:pStyle w:val="PL"/>
        <w:shd w:val="clear" w:color="auto" w:fill="E6E6E6"/>
      </w:pPr>
      <w:r w:rsidRPr="00FF083F">
        <w:tab/>
      </w:r>
      <w:r w:rsidRPr="00FF083F">
        <w:tab/>
        <w:t>npusch-NumRepetitionsIndex-r16</w:t>
      </w:r>
      <w:r w:rsidRPr="00FF083F">
        <w:tab/>
      </w:r>
      <w:r w:rsidRPr="00FF083F">
        <w:tab/>
        <w:t>INTEGER (0..7),</w:t>
      </w:r>
    </w:p>
    <w:p w:rsidR="007625BD" w:rsidRPr="00FF083F" w:rsidRDefault="007625BD" w:rsidP="007625BD">
      <w:pPr>
        <w:pStyle w:val="PL"/>
        <w:shd w:val="clear" w:color="auto" w:fill="E6E6E6"/>
      </w:pPr>
      <w:r w:rsidRPr="00FF083F">
        <w:tab/>
      </w:r>
      <w:r w:rsidRPr="00FF083F">
        <w:tab/>
        <w:t>npusch-SubCarrierSetIndex-r16</w:t>
      </w:r>
      <w:r w:rsidRPr="00FF083F">
        <w:tab/>
      </w:r>
      <w:r w:rsidRPr="00FF083F">
        <w:tab/>
        <w:t>CHOICE {</w:t>
      </w:r>
    </w:p>
    <w:p w:rsidR="007625BD" w:rsidRPr="00FF083F" w:rsidRDefault="007625BD" w:rsidP="007625BD">
      <w:pPr>
        <w:pStyle w:val="PL"/>
        <w:shd w:val="clear" w:color="auto" w:fill="E6E6E6"/>
      </w:pPr>
      <w:r w:rsidRPr="00FF083F">
        <w:tab/>
      </w:r>
      <w:r w:rsidRPr="00FF083F">
        <w:tab/>
      </w:r>
      <w:r w:rsidRPr="00FF083F">
        <w:tab/>
        <w:t>khz15</w:t>
      </w:r>
      <w:r w:rsidRPr="00FF083F">
        <w:tab/>
      </w:r>
      <w:r w:rsidRPr="00FF083F">
        <w:tab/>
      </w:r>
      <w:r w:rsidRPr="00FF083F">
        <w:tab/>
      </w:r>
      <w:r w:rsidRPr="00FF083F">
        <w:tab/>
      </w:r>
      <w:r w:rsidRPr="00FF083F">
        <w:tab/>
      </w:r>
      <w:r w:rsidRPr="00FF083F">
        <w:tab/>
      </w:r>
      <w:r w:rsidRPr="00FF083F">
        <w:tab/>
      </w:r>
      <w:r w:rsidRPr="00FF083F">
        <w:tab/>
        <w:t>INTEGER (0..18),</w:t>
      </w:r>
    </w:p>
    <w:p w:rsidR="007625BD" w:rsidRPr="00FF083F" w:rsidRDefault="007625BD" w:rsidP="007625BD">
      <w:pPr>
        <w:pStyle w:val="PL"/>
        <w:shd w:val="clear" w:color="auto" w:fill="E6E6E6"/>
      </w:pPr>
      <w:r w:rsidRPr="00FF083F">
        <w:tab/>
      </w:r>
      <w:r w:rsidRPr="00FF083F">
        <w:tab/>
      </w:r>
      <w:r w:rsidRPr="00FF083F">
        <w:tab/>
        <w:t>khz3dot75</w:t>
      </w:r>
      <w:r w:rsidRPr="00FF083F">
        <w:tab/>
      </w:r>
      <w:r w:rsidRPr="00FF083F">
        <w:tab/>
      </w:r>
      <w:r w:rsidRPr="00FF083F">
        <w:tab/>
      </w:r>
      <w:r w:rsidRPr="00FF083F">
        <w:tab/>
      </w:r>
      <w:r w:rsidRPr="00FF083F">
        <w:tab/>
      </w:r>
      <w:r w:rsidRPr="00FF083F">
        <w:tab/>
      </w:r>
      <w:r w:rsidRPr="00FF083F">
        <w:tab/>
        <w:t>INTEGER (0..47)</w:t>
      </w:r>
    </w:p>
    <w:p w:rsidR="007625BD" w:rsidRPr="00FF083F" w:rsidRDefault="007625BD" w:rsidP="007625BD">
      <w:pPr>
        <w:pStyle w:val="PL"/>
        <w:shd w:val="clear" w:color="auto" w:fill="E6E6E6"/>
      </w:pPr>
      <w:r w:rsidRPr="00FF083F">
        <w:tab/>
      </w:r>
      <w:r w:rsidRPr="00FF083F">
        <w:tab/>
        <w:t>},</w:t>
      </w:r>
    </w:p>
    <w:p w:rsidR="007625BD" w:rsidRPr="00FF083F" w:rsidRDefault="007625BD" w:rsidP="007625BD">
      <w:pPr>
        <w:pStyle w:val="PL"/>
        <w:shd w:val="clear" w:color="auto" w:fill="E6E6E6"/>
      </w:pPr>
      <w:r w:rsidRPr="00FF083F">
        <w:tab/>
      </w:r>
      <w:r w:rsidRPr="00FF083F">
        <w:tab/>
        <w:t>npusch-MCS-r16</w:t>
      </w:r>
      <w:r w:rsidRPr="00FF083F">
        <w:tab/>
      </w:r>
      <w:r w:rsidRPr="00FF083F">
        <w:tab/>
      </w:r>
      <w:r w:rsidRPr="00FF083F">
        <w:tab/>
      </w:r>
      <w:r w:rsidRPr="00FF083F">
        <w:tab/>
      </w:r>
      <w:r w:rsidRPr="00FF083F">
        <w:tab/>
      </w:r>
      <w:r w:rsidRPr="00FF083F">
        <w:tab/>
        <w:t>CHOICE {</w:t>
      </w:r>
    </w:p>
    <w:p w:rsidR="007625BD" w:rsidRPr="00FF083F" w:rsidRDefault="007625BD" w:rsidP="007625BD">
      <w:pPr>
        <w:pStyle w:val="PL"/>
        <w:shd w:val="clear" w:color="auto" w:fill="E6E6E6"/>
      </w:pPr>
      <w:r w:rsidRPr="00FF083F">
        <w:tab/>
      </w:r>
      <w:r w:rsidRPr="00FF083F">
        <w:tab/>
      </w:r>
      <w:r w:rsidRPr="00FF083F">
        <w:tab/>
        <w:t>singleTone</w:t>
      </w:r>
      <w:r w:rsidRPr="00FF083F">
        <w:tab/>
      </w:r>
      <w:r w:rsidRPr="00FF083F">
        <w:tab/>
      </w:r>
      <w:r w:rsidRPr="00FF083F">
        <w:tab/>
      </w:r>
      <w:r w:rsidRPr="00FF083F">
        <w:tab/>
      </w:r>
      <w:r w:rsidRPr="00FF083F">
        <w:tab/>
      </w:r>
      <w:r w:rsidRPr="00FF083F">
        <w:tab/>
      </w:r>
      <w:r w:rsidRPr="00FF083F">
        <w:tab/>
        <w:t>INTEGER (0..10),</w:t>
      </w:r>
    </w:p>
    <w:p w:rsidR="007625BD" w:rsidRPr="00FF083F" w:rsidRDefault="007625BD" w:rsidP="007625BD">
      <w:pPr>
        <w:pStyle w:val="PL"/>
        <w:shd w:val="clear" w:color="auto" w:fill="E6E6E6"/>
      </w:pPr>
      <w:r w:rsidRPr="00FF083F">
        <w:tab/>
      </w:r>
      <w:r w:rsidRPr="00FF083F">
        <w:tab/>
      </w:r>
      <w:r w:rsidRPr="00FF083F">
        <w:tab/>
        <w:t>multiTone</w:t>
      </w:r>
      <w:r w:rsidRPr="00FF083F">
        <w:tab/>
      </w:r>
      <w:r w:rsidRPr="00FF083F">
        <w:tab/>
      </w:r>
      <w:r w:rsidRPr="00FF083F">
        <w:tab/>
      </w:r>
      <w:r w:rsidRPr="00FF083F">
        <w:tab/>
      </w:r>
      <w:r w:rsidRPr="00FF083F">
        <w:tab/>
      </w:r>
      <w:r w:rsidRPr="00FF083F">
        <w:tab/>
      </w:r>
      <w:r w:rsidRPr="00FF083F">
        <w:tab/>
        <w:t>INTEGER (0..13)</w:t>
      </w:r>
    </w:p>
    <w:p w:rsidR="007625BD" w:rsidRPr="00FF083F" w:rsidRDefault="007625BD" w:rsidP="007625BD">
      <w:pPr>
        <w:pStyle w:val="PL"/>
        <w:shd w:val="clear" w:color="auto" w:fill="E6E6E6"/>
      </w:pPr>
      <w:r w:rsidRPr="00FF083F">
        <w:tab/>
      </w:r>
      <w:r w:rsidRPr="00FF083F">
        <w:tab/>
        <w:t>},</w:t>
      </w:r>
    </w:p>
    <w:p w:rsidR="007625BD" w:rsidRPr="00FF083F" w:rsidRDefault="007625BD" w:rsidP="007625BD">
      <w:pPr>
        <w:pStyle w:val="PL"/>
        <w:shd w:val="clear" w:color="auto" w:fill="E6E6E6"/>
      </w:pPr>
      <w:r w:rsidRPr="00FF083F">
        <w:tab/>
      </w:r>
      <w:r w:rsidRPr="00FF083F">
        <w:tab/>
        <w:t>p0-UE-NPUSCH-r16</w:t>
      </w:r>
      <w:r w:rsidRPr="00FF083F">
        <w:tab/>
      </w:r>
      <w:r w:rsidRPr="00FF083F">
        <w:tab/>
      </w:r>
      <w:r w:rsidRPr="00FF083F">
        <w:tab/>
      </w:r>
      <w:r w:rsidRPr="00FF083F">
        <w:tab/>
      </w:r>
      <w:r w:rsidRPr="00FF083F">
        <w:tab/>
        <w:t>INTEGER (-8..7),</w:t>
      </w:r>
    </w:p>
    <w:p w:rsidR="007625BD" w:rsidRPr="00FF083F" w:rsidRDefault="007625BD" w:rsidP="007625BD">
      <w:pPr>
        <w:pStyle w:val="PL"/>
        <w:shd w:val="clear" w:color="auto" w:fill="E6E6E6"/>
      </w:pPr>
      <w:r w:rsidRPr="00FF083F">
        <w:tab/>
      </w:r>
      <w:r w:rsidRPr="00FF083F">
        <w:tab/>
        <w:t>alpha-r16</w:t>
      </w:r>
      <w:r w:rsidRPr="00FF083F">
        <w:tab/>
      </w:r>
      <w:r w:rsidRPr="00FF083F">
        <w:tab/>
      </w:r>
      <w:r w:rsidRPr="00FF083F">
        <w:tab/>
      </w:r>
      <w:r w:rsidRPr="00FF083F">
        <w:tab/>
      </w:r>
      <w:r w:rsidRPr="00FF083F">
        <w:tab/>
      </w:r>
      <w:r w:rsidRPr="00FF083F">
        <w:tab/>
      </w:r>
      <w:r w:rsidRPr="00FF083F">
        <w:tab/>
        <w:t>ENUMERATED {al0, al04, al05, al06,</w:t>
      </w:r>
    </w:p>
    <w:p w:rsidR="007625BD" w:rsidRPr="00FF083F" w:rsidRDefault="007625BD" w:rsidP="007625BD">
      <w:pPr>
        <w:pStyle w:val="PL"/>
        <w:shd w:val="clear" w:color="auto" w:fill="E6E6E6"/>
      </w:pP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al07, al08, al09, al1},</w:t>
      </w:r>
    </w:p>
    <w:p w:rsidR="007625BD" w:rsidRPr="00FF083F" w:rsidRDefault="007625BD" w:rsidP="007625BD">
      <w:pPr>
        <w:pStyle w:val="PL"/>
        <w:shd w:val="clear" w:color="auto" w:fill="E6E6E6"/>
      </w:pPr>
      <w:r w:rsidRPr="00FF083F">
        <w:tab/>
      </w:r>
      <w:r w:rsidRPr="00FF083F">
        <w:tab/>
        <w:t>npusch-CyclicShift-r16</w:t>
      </w:r>
      <w:r w:rsidRPr="00FF083F">
        <w:tab/>
      </w:r>
      <w:r w:rsidRPr="00FF083F">
        <w:tab/>
      </w:r>
      <w:r w:rsidRPr="00FF083F">
        <w:tab/>
      </w:r>
      <w:r w:rsidRPr="00FF083F">
        <w:tab/>
        <w:t>ENUMERATED {n0, n6},</w:t>
      </w:r>
    </w:p>
    <w:p w:rsidR="007625BD" w:rsidRPr="00FF083F" w:rsidRDefault="007625BD" w:rsidP="007625BD">
      <w:pPr>
        <w:pStyle w:val="PL"/>
        <w:shd w:val="clear" w:color="auto" w:fill="E6E6E6"/>
      </w:pPr>
      <w:r w:rsidRPr="00FF083F">
        <w:tab/>
      </w:r>
      <w:r w:rsidRPr="00FF083F">
        <w:tab/>
        <w:t>npdcch-Config-r16</w:t>
      </w:r>
      <w:r w:rsidRPr="00FF083F">
        <w:tab/>
      </w:r>
      <w:r w:rsidRPr="00FF083F">
        <w:tab/>
      </w:r>
      <w:r w:rsidRPr="00FF083F">
        <w:tab/>
      </w:r>
      <w:r w:rsidRPr="00FF083F">
        <w:tab/>
      </w:r>
      <w:r w:rsidRPr="00FF083F">
        <w:tab/>
        <w:t>NPDCCH-ConfigDedicated-NB-r13</w:t>
      </w:r>
    </w:p>
    <w:p w:rsidR="007625BD" w:rsidRPr="00FF083F" w:rsidRDefault="007625BD" w:rsidP="007625BD">
      <w:pPr>
        <w:pStyle w:val="PL"/>
        <w:shd w:val="clear" w:color="auto" w:fill="E6E6E6"/>
      </w:pPr>
      <w:r w:rsidRPr="00FF083F">
        <w:tab/>
        <w:t>}</w:t>
      </w:r>
      <w:r w:rsidRPr="00FF083F">
        <w:tab/>
        <w:t>OPTIONAL,</w:t>
      </w:r>
      <w:r w:rsidRPr="00FF083F">
        <w:tab/>
        <w:t>-- Need ON</w:t>
      </w:r>
    </w:p>
    <w:p w:rsidR="007625BD" w:rsidRPr="00FF083F" w:rsidRDefault="007625BD" w:rsidP="007625BD">
      <w:pPr>
        <w:pStyle w:val="PL"/>
        <w:shd w:val="clear" w:color="auto" w:fill="E6E6E6"/>
      </w:pPr>
      <w:r w:rsidRPr="00FF083F">
        <w:tab/>
        <w:t>...</w:t>
      </w:r>
    </w:p>
    <w:p w:rsidR="007625BD" w:rsidRPr="00FF083F" w:rsidRDefault="007625BD" w:rsidP="007625BD">
      <w:pPr>
        <w:pStyle w:val="PL"/>
        <w:shd w:val="clear" w:color="auto" w:fill="E6E6E6"/>
        <w:rPr>
          <w:lang w:eastAsia="zh-CN"/>
        </w:rPr>
      </w:pPr>
      <w:r w:rsidRPr="00FF083F">
        <w:rPr>
          <w:lang w:eastAsia="zh-CN"/>
        </w:rPr>
        <w:t>}</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PUR-NRSRP-ChangeThreshold-r16 ::=</w:t>
      </w:r>
      <w:r w:rsidRPr="00FF083F">
        <w:tab/>
        <w:t>SEQUENCE {</w:t>
      </w:r>
    </w:p>
    <w:p w:rsidR="007625BD" w:rsidRPr="00FF083F" w:rsidRDefault="007625BD" w:rsidP="007625BD">
      <w:pPr>
        <w:pStyle w:val="PL"/>
        <w:shd w:val="clear" w:color="auto" w:fill="E6E6E6"/>
      </w:pPr>
      <w:r w:rsidRPr="00FF083F">
        <w:tab/>
        <w:t>increaseThresh-r16</w:t>
      </w:r>
      <w:r w:rsidRPr="00FF083F">
        <w:tab/>
      </w:r>
      <w:r w:rsidRPr="00FF083F">
        <w:tab/>
      </w:r>
      <w:r w:rsidRPr="00FF083F">
        <w:tab/>
      </w:r>
      <w:r w:rsidRPr="00FF083F">
        <w:tab/>
      </w:r>
      <w:r w:rsidRPr="00FF083F">
        <w:tab/>
      </w:r>
      <w:r w:rsidRPr="00FF083F">
        <w:tab/>
        <w:t>NRSRP-ChangeThresh-NB-r16,</w:t>
      </w:r>
    </w:p>
    <w:p w:rsidR="007625BD" w:rsidRPr="00FF083F" w:rsidRDefault="007625BD" w:rsidP="007625BD">
      <w:pPr>
        <w:pStyle w:val="PL"/>
        <w:shd w:val="clear" w:color="auto" w:fill="E6E6E6"/>
      </w:pPr>
      <w:r w:rsidRPr="00FF083F">
        <w:tab/>
        <w:t>decreaseThresh-r16</w:t>
      </w:r>
      <w:r w:rsidRPr="00FF083F">
        <w:tab/>
      </w:r>
      <w:r w:rsidRPr="00FF083F">
        <w:tab/>
      </w:r>
      <w:r w:rsidRPr="00FF083F">
        <w:tab/>
      </w:r>
      <w:r w:rsidRPr="00FF083F">
        <w:tab/>
      </w:r>
      <w:r w:rsidRPr="00FF083F">
        <w:tab/>
      </w:r>
      <w:r w:rsidRPr="00FF083F">
        <w:tab/>
        <w:t>NRSRP-ChangeThresh-NB-r16</w:t>
      </w:r>
      <w:r w:rsidRPr="00FF083F">
        <w:tab/>
        <w:t>OPTIONAL</w:t>
      </w:r>
      <w:r w:rsidRPr="00FF083F">
        <w:tab/>
        <w:t>--Need OP</w:t>
      </w:r>
    </w:p>
    <w:p w:rsidR="007625BD" w:rsidRPr="00FF083F" w:rsidRDefault="007625BD" w:rsidP="007625BD">
      <w:pPr>
        <w:pStyle w:val="PL"/>
        <w:shd w:val="clear" w:color="auto" w:fill="E6E6E6"/>
      </w:pPr>
      <w:r w:rsidRPr="00FF083F">
        <w:t>}</w:t>
      </w:r>
    </w:p>
    <w:p w:rsidR="007625BD" w:rsidRPr="00FF083F" w:rsidRDefault="007625BD" w:rsidP="007625BD">
      <w:pPr>
        <w:pStyle w:val="PL"/>
        <w:shd w:val="clear" w:color="auto" w:fill="E6E6E6"/>
        <w:rPr>
          <w:lang w:eastAsia="zh-CN"/>
        </w:rPr>
      </w:pPr>
    </w:p>
    <w:p w:rsidR="007625BD" w:rsidRPr="00FF083F" w:rsidDel="00A01938" w:rsidRDefault="007625BD" w:rsidP="007625BD">
      <w:pPr>
        <w:pStyle w:val="PL"/>
        <w:shd w:val="clear" w:color="auto" w:fill="E6E6E6"/>
      </w:pPr>
      <w:r w:rsidRPr="00FF083F" w:rsidDel="00A01938">
        <w:lastRenderedPageBreak/>
        <w:t>NRSRP-ChangeThresh-NB-r16 ::= ENUMERATED {dB4, dB6, dB8, dB10, dB14, dB18, dB22, dB26, dB30, dB34, spare6, spare5, spare4, spare3, spare2, spare1}</w:t>
      </w:r>
    </w:p>
    <w:p w:rsidR="007625BD" w:rsidRPr="00FF083F" w:rsidRDefault="007625BD" w:rsidP="007625BD">
      <w:pPr>
        <w:pStyle w:val="PL"/>
        <w:shd w:val="clear" w:color="auto" w:fill="E6E6E6"/>
      </w:pPr>
    </w:p>
    <w:p w:rsidR="007625BD" w:rsidRPr="00FF083F" w:rsidRDefault="007625BD" w:rsidP="007625BD">
      <w:pPr>
        <w:pStyle w:val="PL"/>
        <w:shd w:val="clear" w:color="auto" w:fill="E6E6E6"/>
      </w:pPr>
      <w:r w:rsidRPr="00FF083F">
        <w:t>-- ASN1STOP</w:t>
      </w:r>
    </w:p>
    <w:p w:rsidR="007625BD" w:rsidRPr="00FF083F" w:rsidRDefault="007625BD" w:rsidP="007625B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7625BD" w:rsidRPr="00FF083F" w:rsidTr="00482598">
        <w:trPr>
          <w:cantSplit/>
          <w:tblHeader/>
        </w:trPr>
        <w:tc>
          <w:tcPr>
            <w:tcW w:w="9644" w:type="dxa"/>
          </w:tcPr>
          <w:p w:rsidR="007625BD" w:rsidRPr="00FF083F" w:rsidRDefault="007625BD" w:rsidP="00482598">
            <w:pPr>
              <w:pStyle w:val="TAH"/>
              <w:rPr>
                <w:lang w:eastAsia="en-GB"/>
              </w:rPr>
            </w:pPr>
            <w:r w:rsidRPr="00FF083F">
              <w:rPr>
                <w:bCs/>
                <w:i/>
                <w:iCs/>
                <w:noProof/>
              </w:rPr>
              <w:t>PUR-Config-NB</w:t>
            </w:r>
            <w:r w:rsidRPr="00FF083F">
              <w:rPr>
                <w:iCs/>
                <w:noProof/>
                <w:lang w:eastAsia="en-GB"/>
              </w:rPr>
              <w:t xml:space="preserve"> field descriptions</w:t>
            </w:r>
          </w:p>
        </w:tc>
      </w:tr>
      <w:tr w:rsidR="007625BD" w:rsidRPr="00FF083F" w:rsidTr="00482598">
        <w:trPr>
          <w:cantSplit/>
        </w:trPr>
        <w:tc>
          <w:tcPr>
            <w:tcW w:w="9644" w:type="dxa"/>
          </w:tcPr>
          <w:p w:rsidR="007625BD" w:rsidRPr="00FF083F" w:rsidRDefault="007625BD" w:rsidP="00482598">
            <w:pPr>
              <w:pStyle w:val="TAL"/>
              <w:rPr>
                <w:b/>
                <w:bCs/>
                <w:i/>
                <w:iCs/>
                <w:kern w:val="2"/>
              </w:rPr>
            </w:pPr>
            <w:r w:rsidRPr="00FF083F">
              <w:rPr>
                <w:b/>
                <w:bCs/>
                <w:i/>
                <w:iCs/>
                <w:kern w:val="2"/>
              </w:rPr>
              <w:t>alpha</w:t>
            </w:r>
          </w:p>
          <w:p w:rsidR="007625BD" w:rsidRPr="00FF083F" w:rsidRDefault="007625BD" w:rsidP="00482598">
            <w:pPr>
              <w:pStyle w:val="TAL"/>
            </w:pPr>
            <w:r w:rsidRPr="00FF083F">
              <w:t xml:space="preserve">Parameter: </w:t>
            </w:r>
            <w:proofErr w:type="gramStart"/>
            <w:r w:rsidRPr="00FF083F">
              <w:rPr>
                <w:rFonts w:cs="Arial"/>
                <w:i/>
                <w:sz w:val="22"/>
                <w:szCs w:val="22"/>
              </w:rPr>
              <w:t>α</w:t>
            </w:r>
            <w:r w:rsidRPr="00FF083F">
              <w:rPr>
                <w:i/>
                <w:sz w:val="22"/>
                <w:szCs w:val="22"/>
                <w:vertAlign w:val="subscript"/>
              </w:rPr>
              <w:t>c</w:t>
            </w:r>
            <w:r w:rsidRPr="00FF083F">
              <w:rPr>
                <w:sz w:val="22"/>
                <w:szCs w:val="22"/>
              </w:rPr>
              <w:t>(</w:t>
            </w:r>
            <w:proofErr w:type="gramEnd"/>
            <w:r w:rsidRPr="00FF083F">
              <w:rPr>
                <w:sz w:val="22"/>
                <w:szCs w:val="22"/>
              </w:rPr>
              <w:t>3)</w:t>
            </w:r>
            <w:r w:rsidRPr="00FF083F">
              <w:t>. See TS 36.213 [23], clause 16.2.1.1.1.</w:t>
            </w:r>
          </w:p>
        </w:tc>
      </w:tr>
      <w:tr w:rsidR="007625BD" w:rsidRPr="00FF083F" w:rsidTr="00482598">
        <w:trPr>
          <w:cantSplit/>
          <w:tblHeader/>
        </w:trPr>
        <w:tc>
          <w:tcPr>
            <w:tcW w:w="9644" w:type="dxa"/>
          </w:tcPr>
          <w:p w:rsidR="007625BD" w:rsidRPr="00FF083F" w:rsidRDefault="007625BD" w:rsidP="00482598">
            <w:pPr>
              <w:pStyle w:val="TAL"/>
              <w:rPr>
                <w:b/>
                <w:i/>
              </w:rPr>
            </w:pPr>
            <w:proofErr w:type="spellStart"/>
            <w:r w:rsidRPr="00FF083F">
              <w:rPr>
                <w:b/>
                <w:i/>
              </w:rPr>
              <w:t>carrierConfig</w:t>
            </w:r>
            <w:proofErr w:type="spellEnd"/>
          </w:p>
          <w:p w:rsidR="007625BD" w:rsidRPr="00FF083F" w:rsidRDefault="007625BD" w:rsidP="00482598">
            <w:pPr>
              <w:pStyle w:val="TAL"/>
            </w:pPr>
            <w:r w:rsidRPr="00FF083F">
              <w:t>Carrier used for PUR.</w:t>
            </w:r>
          </w:p>
        </w:tc>
      </w:tr>
      <w:tr w:rsidR="007625BD" w:rsidRPr="00FF083F" w:rsidTr="00482598">
        <w:trPr>
          <w:cantSplit/>
          <w:tblHeader/>
        </w:trPr>
        <w:tc>
          <w:tcPr>
            <w:tcW w:w="9644" w:type="dxa"/>
          </w:tcPr>
          <w:p w:rsidR="007625BD" w:rsidRPr="00FF083F" w:rsidRDefault="007625BD" w:rsidP="00482598">
            <w:pPr>
              <w:pStyle w:val="TAL"/>
              <w:rPr>
                <w:b/>
                <w:bCs/>
                <w:i/>
                <w:iCs/>
                <w:kern w:val="2"/>
              </w:rPr>
            </w:pPr>
            <w:proofErr w:type="spellStart"/>
            <w:r w:rsidRPr="00FF083F">
              <w:rPr>
                <w:b/>
                <w:bCs/>
                <w:i/>
                <w:iCs/>
                <w:kern w:val="2"/>
              </w:rPr>
              <w:t>hsfn</w:t>
            </w:r>
            <w:proofErr w:type="spellEnd"/>
            <w:r w:rsidRPr="00FF083F">
              <w:rPr>
                <w:b/>
                <w:bCs/>
                <w:i/>
                <w:iCs/>
                <w:kern w:val="2"/>
              </w:rPr>
              <w:t>-LSB-Info</w:t>
            </w:r>
          </w:p>
          <w:p w:rsidR="007625BD" w:rsidRPr="00FF083F" w:rsidRDefault="007625BD" w:rsidP="00482598">
            <w:pPr>
              <w:pStyle w:val="TAL"/>
              <w:rPr>
                <w:b/>
                <w:i/>
              </w:rPr>
            </w:pPr>
            <w:r w:rsidRPr="00FF083F">
              <w:rPr>
                <w:kern w:val="2"/>
                <w:lang w:val="en-US"/>
              </w:rPr>
              <w:t xml:space="preserve">LSB of the H-SFN </w:t>
            </w:r>
            <w:r w:rsidRPr="00FF083F">
              <w:rPr>
                <w:bCs/>
              </w:rPr>
              <w:t xml:space="preserve">corresponding to the last </w:t>
            </w:r>
            <w:proofErr w:type="spellStart"/>
            <w:r w:rsidRPr="00FF083F">
              <w:rPr>
                <w:bCs/>
              </w:rPr>
              <w:t>subframe</w:t>
            </w:r>
            <w:proofErr w:type="spellEnd"/>
            <w:r w:rsidRPr="00FF083F">
              <w:rPr>
                <w:bCs/>
              </w:rPr>
              <w:t xml:space="preserve"> of the first transmission of </w:t>
            </w:r>
            <w:proofErr w:type="spellStart"/>
            <w:r w:rsidRPr="00FF083F">
              <w:rPr>
                <w:bCs/>
                <w:i/>
              </w:rPr>
              <w:t>RRCConnectionRelease</w:t>
            </w:r>
            <w:proofErr w:type="spellEnd"/>
            <w:r w:rsidRPr="00FF083F">
              <w:rPr>
                <w:bCs/>
              </w:rPr>
              <w:t xml:space="preserve"> message containing </w:t>
            </w:r>
            <w:proofErr w:type="spellStart"/>
            <w:r w:rsidRPr="00FF083F">
              <w:rPr>
                <w:bCs/>
                <w:i/>
                <w:iCs/>
              </w:rPr>
              <w:t>pur-Config</w:t>
            </w:r>
            <w:proofErr w:type="spellEnd"/>
            <w:r w:rsidRPr="00FF083F">
              <w:rPr>
                <w:bCs/>
                <w:lang w:val="en-US"/>
              </w:rPr>
              <w:t>.</w:t>
            </w:r>
          </w:p>
        </w:tc>
      </w:tr>
      <w:tr w:rsidR="007625BD" w:rsidRPr="00FF083F" w:rsidTr="00482598">
        <w:trPr>
          <w:cantSplit/>
          <w:tblHeader/>
        </w:trPr>
        <w:tc>
          <w:tcPr>
            <w:tcW w:w="9644" w:type="dxa"/>
          </w:tcPr>
          <w:p w:rsidR="007625BD" w:rsidRPr="00FF083F" w:rsidRDefault="007625BD" w:rsidP="00482598">
            <w:pPr>
              <w:pStyle w:val="TAL"/>
              <w:rPr>
                <w:b/>
                <w:bCs/>
                <w:i/>
                <w:iCs/>
              </w:rPr>
            </w:pPr>
            <w:proofErr w:type="spellStart"/>
            <w:r w:rsidRPr="00FF083F">
              <w:rPr>
                <w:b/>
                <w:bCs/>
                <w:i/>
                <w:iCs/>
              </w:rPr>
              <w:t>npdcch-Config</w:t>
            </w:r>
            <w:proofErr w:type="spellEnd"/>
          </w:p>
          <w:p w:rsidR="007625BD" w:rsidRPr="00FF083F" w:rsidRDefault="007625BD" w:rsidP="00482598">
            <w:pPr>
              <w:pStyle w:val="TAL"/>
              <w:rPr>
                <w:i/>
                <w:noProof/>
              </w:rPr>
            </w:pPr>
            <w:r w:rsidRPr="00FF083F">
              <w:rPr>
                <w:noProof/>
              </w:rPr>
              <w:t>NPDCCH configuration for PUR.</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npusch-CyclicShift</w:t>
            </w:r>
          </w:p>
          <w:p w:rsidR="007625BD" w:rsidRPr="00FF083F" w:rsidRDefault="007625BD" w:rsidP="00482598">
            <w:pPr>
              <w:pStyle w:val="TAL"/>
              <w:rPr>
                <w:b/>
                <w:bCs/>
                <w:i/>
                <w:noProof/>
                <w:lang w:eastAsia="en-GB"/>
              </w:rPr>
            </w:pPr>
            <w:r w:rsidRPr="00FF083F">
              <w:rPr>
                <w:lang w:eastAsia="en-GB"/>
              </w:rPr>
              <w:t>Parameter</w:t>
            </w:r>
            <w:proofErr w:type="gramStart"/>
            <w:r w:rsidRPr="00FF083F">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FF083F">
              <w:rPr>
                <w:lang w:eastAsia="en-GB"/>
              </w:rPr>
              <w:t xml:space="preserve">. See TS 36.211 [21], clause 10.1.4.1.2. Value </w:t>
            </w:r>
            <w:r w:rsidRPr="00FF083F">
              <w:rPr>
                <w:i/>
                <w:lang w:eastAsia="en-GB"/>
              </w:rPr>
              <w:t>n0</w:t>
            </w:r>
            <w:r w:rsidRPr="00FF083F">
              <w:rPr>
                <w:lang w:eastAsia="en-GB"/>
              </w:rPr>
              <w:t xml:space="preserve"> corresponds to value 0 and value </w:t>
            </w:r>
            <w:r w:rsidRPr="00FF083F">
              <w:rPr>
                <w:i/>
                <w:lang w:eastAsia="en-GB"/>
              </w:rPr>
              <w:t>n6</w:t>
            </w:r>
            <w:r w:rsidRPr="00FF083F">
              <w:rPr>
                <w:lang w:eastAsia="en-GB"/>
              </w:rPr>
              <w:t xml:space="preserve"> corresponds to value 6.</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npusch-MCS</w:t>
            </w:r>
          </w:p>
          <w:p w:rsidR="007625BD" w:rsidRPr="00FF083F" w:rsidRDefault="007625BD" w:rsidP="00482598">
            <w:pPr>
              <w:pStyle w:val="TAL"/>
              <w:rPr>
                <w:b/>
                <w:bCs/>
                <w:i/>
                <w:noProof/>
                <w:lang w:eastAsia="en-GB"/>
              </w:rPr>
            </w:pPr>
            <w:r w:rsidRPr="00FF083F">
              <w:rPr>
                <w:lang w:eastAsia="en-GB"/>
              </w:rPr>
              <w:t>Index to tables specified in TS 36.213 [23], Table 16.5.1.2-1 and Table 16.5.1.2-2 for single tone and multi tone respectively, that defines modulation and TBS index for NPUSCH for PUR.</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npusch-NumRepetitionsIndex</w:t>
            </w:r>
          </w:p>
          <w:p w:rsidR="007625BD" w:rsidRPr="00FF083F" w:rsidRDefault="007625BD" w:rsidP="00482598">
            <w:pPr>
              <w:pStyle w:val="TAL"/>
              <w:rPr>
                <w:b/>
                <w:bCs/>
                <w:i/>
                <w:noProof/>
                <w:lang w:eastAsia="en-GB"/>
              </w:rPr>
            </w:pPr>
            <w:r w:rsidRPr="00FF083F">
              <w:rPr>
                <w:lang w:eastAsia="en-GB"/>
              </w:rPr>
              <w:t>Index to a table specified in TS 36.213 [23], Table 16.5.1.1-</w:t>
            </w:r>
            <w:proofErr w:type="gramStart"/>
            <w:r w:rsidRPr="00FF083F">
              <w:rPr>
                <w:lang w:eastAsia="en-GB"/>
              </w:rPr>
              <w:t>3, that</w:t>
            </w:r>
            <w:proofErr w:type="gramEnd"/>
            <w:r w:rsidRPr="00FF083F">
              <w:rPr>
                <w:lang w:eastAsia="en-GB"/>
              </w:rPr>
              <w:t xml:space="preserve"> defines number of repetitions for NPUSCH for PUR.</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npusch-NumRUsIndex</w:t>
            </w:r>
          </w:p>
          <w:p w:rsidR="007625BD" w:rsidRPr="00FF083F" w:rsidRDefault="007625BD" w:rsidP="00482598">
            <w:pPr>
              <w:pStyle w:val="TAL"/>
              <w:rPr>
                <w:b/>
                <w:bCs/>
                <w:i/>
                <w:noProof/>
                <w:lang w:eastAsia="en-GB"/>
              </w:rPr>
            </w:pPr>
            <w:r w:rsidRPr="00FF083F">
              <w:rPr>
                <w:lang w:eastAsia="en-GB"/>
              </w:rPr>
              <w:t>Index to a table specified in TS 36.213 [23], Table 16.5.1.1-</w:t>
            </w:r>
            <w:proofErr w:type="gramStart"/>
            <w:r w:rsidRPr="00FF083F">
              <w:rPr>
                <w:lang w:eastAsia="en-GB"/>
              </w:rPr>
              <w:t>2, that</w:t>
            </w:r>
            <w:proofErr w:type="gramEnd"/>
            <w:r w:rsidRPr="00FF083F">
              <w:rPr>
                <w:lang w:eastAsia="en-GB"/>
              </w:rPr>
              <w:t xml:space="preserve"> defines number of resource units for NPUSCH for PUR.</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npusch-SubCarrierSetIndex</w:t>
            </w:r>
          </w:p>
          <w:p w:rsidR="007625BD" w:rsidRPr="00FF083F" w:rsidRDefault="007625BD" w:rsidP="00482598">
            <w:pPr>
              <w:pStyle w:val="TAL"/>
              <w:rPr>
                <w:lang w:eastAsia="en-GB"/>
              </w:rPr>
            </w:pPr>
            <w:r w:rsidRPr="00FF083F">
              <w:rPr>
                <w:lang w:eastAsia="en-GB"/>
              </w:rPr>
              <w:t>For NPUSCH transmission with subcarrier spacing 3.75 kHz, indicates the subcarrier used for PUR specified in TS 36.213 [23].</w:t>
            </w:r>
          </w:p>
          <w:p w:rsidR="007625BD" w:rsidRPr="00FF083F" w:rsidRDefault="007625BD" w:rsidP="00482598">
            <w:pPr>
              <w:pStyle w:val="TAL"/>
              <w:rPr>
                <w:b/>
                <w:bCs/>
                <w:i/>
                <w:noProof/>
                <w:lang w:eastAsia="en-GB"/>
              </w:rPr>
            </w:pPr>
            <w:r w:rsidRPr="00FF083F">
              <w:rPr>
                <w:lang w:eastAsia="en-GB"/>
              </w:rPr>
              <w:t>For NPUSCH transmission with subcarrier spacing 15 kHz, index to a table specified in TS 36.213 [23], Table 16.5.1.1-1, that defines the set of subcarriers for NPUSCH for PUR.</w:t>
            </w:r>
          </w:p>
        </w:tc>
      </w:tr>
      <w:tr w:rsidR="007625BD" w:rsidRPr="00FF083F" w:rsidTr="00482598">
        <w:trPr>
          <w:cantSplit/>
        </w:trPr>
        <w:tc>
          <w:tcPr>
            <w:tcW w:w="9644" w:type="dxa"/>
          </w:tcPr>
          <w:p w:rsidR="007625BD" w:rsidRPr="00FF083F" w:rsidRDefault="007625BD" w:rsidP="00482598">
            <w:pPr>
              <w:pStyle w:val="TAL"/>
              <w:rPr>
                <w:b/>
                <w:bCs/>
                <w:i/>
                <w:iCs/>
                <w:kern w:val="2"/>
              </w:rPr>
            </w:pPr>
            <w:r w:rsidRPr="00FF083F">
              <w:rPr>
                <w:b/>
                <w:bCs/>
                <w:i/>
                <w:iCs/>
                <w:kern w:val="2"/>
              </w:rPr>
              <w:t>p0-UE-NPUSCH</w:t>
            </w:r>
          </w:p>
          <w:p w:rsidR="007625BD" w:rsidRPr="00FF083F" w:rsidRDefault="007625BD" w:rsidP="00482598">
            <w:pPr>
              <w:pStyle w:val="TAL"/>
            </w:pPr>
            <w:r w:rsidRPr="00FF083F">
              <w:t>Parameter</w:t>
            </w:r>
            <w:proofErr w:type="gramStart"/>
            <w:r w:rsidRPr="00FF083F">
              <w:t xml:space="preserve">: </w:t>
            </w:r>
            <w:proofErr w:type="gramEnd"/>
            <w:r w:rsidRPr="002C453D">
              <w:object w:dxaOrig="1534" w:dyaOrig="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5pt;height:17.85pt" o:ole="">
                  <v:imagedata r:id="rId11" o:title=""/>
                </v:shape>
                <o:OLEObject Type="Embed" ProgID="Word.Picture.8" ShapeID="_x0000_i1025" DrawAspect="Content" ObjectID="_1666156731" r:id="rId12"/>
              </w:object>
            </w:r>
            <w:r w:rsidRPr="00FF083F">
              <w:t xml:space="preserve">. See TS 36.213 [23], clause 16.2.1.1.1, unit </w:t>
            </w:r>
            <w:proofErr w:type="spellStart"/>
            <w:r w:rsidRPr="00FF083F">
              <w:t>dB.</w:t>
            </w:r>
            <w:proofErr w:type="spellEnd"/>
            <w:r w:rsidRPr="00FF083F">
              <w:t xml:space="preserve"> </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pur-ImplicitReleaseAfter</w:t>
            </w:r>
          </w:p>
          <w:p w:rsidR="007625BD" w:rsidRPr="00FF083F" w:rsidRDefault="007625BD" w:rsidP="00482598">
            <w:pPr>
              <w:pStyle w:val="TAL"/>
              <w:rPr>
                <w:b/>
                <w:bCs/>
                <w:i/>
                <w:noProof/>
                <w:lang w:eastAsia="en-GB"/>
              </w:rPr>
            </w:pPr>
            <w:r w:rsidRPr="00FF083F">
              <w:rPr>
                <w:lang w:eastAsia="en-GB"/>
              </w:rPr>
              <w:t xml:space="preserve">Number of consecutive PUR occasions that can be skipped before implicit release of PUR configuration. Value </w:t>
            </w:r>
            <w:r w:rsidRPr="00FF083F">
              <w:rPr>
                <w:i/>
                <w:lang w:eastAsia="en-GB"/>
              </w:rPr>
              <w:t>n2</w:t>
            </w:r>
            <w:r w:rsidRPr="00FF083F">
              <w:rPr>
                <w:lang w:eastAsia="en-GB"/>
              </w:rPr>
              <w:t xml:space="preserve"> corresponds to 2 PUR occasions, value </w:t>
            </w:r>
            <w:r w:rsidRPr="00FF083F">
              <w:rPr>
                <w:i/>
                <w:lang w:eastAsia="en-GB"/>
              </w:rPr>
              <w:t>n4</w:t>
            </w:r>
            <w:r w:rsidRPr="00FF083F">
              <w:rPr>
                <w:lang w:eastAsia="en-GB"/>
              </w:rPr>
              <w:t xml:space="preserve"> corresponds to 4 PUR occasions, and so on.</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pur-NRSRP-ChangeThreshold</w:t>
            </w:r>
          </w:p>
          <w:p w:rsidR="007625BD" w:rsidRDefault="007625BD" w:rsidP="00482598">
            <w:pPr>
              <w:pStyle w:val="TAL"/>
              <w:rPr>
                <w:ins w:id="75" w:author="Huawei" w:date="2020-10-20T13:38:00Z"/>
                <w:lang w:eastAsia="en-GB"/>
              </w:rPr>
            </w:pPr>
            <w:r w:rsidRPr="00FF083F">
              <w:rPr>
                <w:lang w:eastAsia="en-GB"/>
              </w:rPr>
              <w:t xml:space="preserve">Threshold(s) of change in serving cell NRSRP in dB for TA validation. Value </w:t>
            </w:r>
            <w:r w:rsidRPr="00FF083F">
              <w:rPr>
                <w:i/>
                <w:lang w:eastAsia="en-GB"/>
              </w:rPr>
              <w:t>dB4</w:t>
            </w:r>
            <w:r w:rsidRPr="00FF083F">
              <w:rPr>
                <w:lang w:eastAsia="en-GB"/>
              </w:rPr>
              <w:t xml:space="preserve"> corresponds to 4 dB, value </w:t>
            </w:r>
            <w:r w:rsidRPr="00FF083F">
              <w:rPr>
                <w:i/>
                <w:lang w:eastAsia="en-GB"/>
              </w:rPr>
              <w:t>dB6</w:t>
            </w:r>
            <w:r w:rsidRPr="00FF083F">
              <w:rPr>
                <w:lang w:eastAsia="en-GB"/>
              </w:rPr>
              <w:t xml:space="preserve"> corresponds to 6 dB, and so on. When </w:t>
            </w:r>
            <w:proofErr w:type="spellStart"/>
            <w:r w:rsidRPr="00FF083F">
              <w:rPr>
                <w:i/>
                <w:lang w:eastAsia="en-GB"/>
              </w:rPr>
              <w:t>pur</w:t>
            </w:r>
            <w:proofErr w:type="spellEnd"/>
            <w:r w:rsidRPr="00FF083F">
              <w:rPr>
                <w:i/>
                <w:lang w:eastAsia="en-GB"/>
              </w:rPr>
              <w:t>-NRSRP-</w:t>
            </w:r>
            <w:proofErr w:type="spellStart"/>
            <w:r w:rsidRPr="00FF083F">
              <w:rPr>
                <w:i/>
                <w:lang w:eastAsia="en-GB"/>
              </w:rPr>
              <w:t>ChangeThreshold</w:t>
            </w:r>
            <w:proofErr w:type="spellEnd"/>
            <w:r w:rsidRPr="00FF083F">
              <w:rPr>
                <w:lang w:eastAsia="en-GB"/>
              </w:rPr>
              <w:t xml:space="preserve"> is set to </w:t>
            </w:r>
            <w:r w:rsidRPr="00FF083F">
              <w:rPr>
                <w:i/>
                <w:lang w:eastAsia="en-GB"/>
              </w:rPr>
              <w:t>setup</w:t>
            </w:r>
            <w:r w:rsidRPr="00FF083F">
              <w:rPr>
                <w:lang w:eastAsia="en-GB"/>
              </w:rPr>
              <w:t xml:space="preserve">, if </w:t>
            </w:r>
            <w:proofErr w:type="spellStart"/>
            <w:r w:rsidRPr="00FF083F">
              <w:rPr>
                <w:i/>
                <w:lang w:eastAsia="en-GB"/>
              </w:rPr>
              <w:t>decreaseThrsh</w:t>
            </w:r>
            <w:proofErr w:type="spellEnd"/>
            <w:r w:rsidRPr="00FF083F">
              <w:rPr>
                <w:lang w:eastAsia="en-GB"/>
              </w:rPr>
              <w:t xml:space="preserve"> is absent the value of </w:t>
            </w:r>
            <w:proofErr w:type="spellStart"/>
            <w:r w:rsidRPr="00FF083F">
              <w:rPr>
                <w:i/>
                <w:lang w:eastAsia="en-GB"/>
              </w:rPr>
              <w:t>increaseThresh</w:t>
            </w:r>
            <w:proofErr w:type="spellEnd"/>
            <w:r w:rsidRPr="00FF083F">
              <w:rPr>
                <w:lang w:eastAsia="en-GB"/>
              </w:rPr>
              <w:t xml:space="preserve"> is also used for </w:t>
            </w:r>
            <w:proofErr w:type="spellStart"/>
            <w:r w:rsidRPr="00FF083F">
              <w:rPr>
                <w:i/>
                <w:lang w:eastAsia="en-GB"/>
              </w:rPr>
              <w:t>decreaseThresh</w:t>
            </w:r>
            <w:proofErr w:type="spellEnd"/>
            <w:r w:rsidRPr="00FF083F">
              <w:rPr>
                <w:lang w:eastAsia="en-GB"/>
              </w:rPr>
              <w:t>.</w:t>
            </w:r>
          </w:p>
          <w:p w:rsidR="00D57129" w:rsidRPr="00FF083F" w:rsidRDefault="00D57129" w:rsidP="00482598">
            <w:pPr>
              <w:pStyle w:val="TAL"/>
              <w:rPr>
                <w:b/>
                <w:bCs/>
                <w:i/>
                <w:noProof/>
                <w:lang w:eastAsia="en-GB"/>
              </w:rPr>
            </w:pPr>
            <w:ins w:id="76" w:author="Huawei" w:date="2020-10-20T13:38:00Z">
              <w:r>
                <w:t>The N</w:t>
              </w:r>
              <w:r w:rsidRPr="00D57129">
                <w:t xml:space="preserve">RSRP of the serving cell at the time the </w:t>
              </w:r>
              <w:r>
                <w:t>field</w:t>
              </w:r>
              <w:r w:rsidRPr="00D57129">
                <w:t xml:space="preserve"> is received is </w:t>
              </w:r>
              <w:r>
                <w:t>used as the</w:t>
              </w:r>
              <w:r w:rsidRPr="00D57129">
                <w:t xml:space="preserve"> reference for the first TA validation, see clause 5.3.3.19</w:t>
              </w:r>
            </w:ins>
            <w:ins w:id="77" w:author="Huawei" w:date="2020-10-20T14:12:00Z">
              <w:r w:rsidR="00F86FDC">
                <w:t>.</w:t>
              </w:r>
            </w:ins>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pur-NumOccasions</w:t>
            </w:r>
          </w:p>
          <w:p w:rsidR="007625BD" w:rsidRPr="00FF083F" w:rsidRDefault="007625BD" w:rsidP="00482598">
            <w:pPr>
              <w:pStyle w:val="TAL"/>
              <w:rPr>
                <w:b/>
                <w:bCs/>
                <w:i/>
                <w:noProof/>
                <w:lang w:eastAsia="en-GB"/>
              </w:rPr>
            </w:pPr>
            <w:r w:rsidRPr="00FF083F">
              <w:rPr>
                <w:lang w:eastAsia="en-GB"/>
              </w:rPr>
              <w:t xml:space="preserve">Number of PUR occasions. Value </w:t>
            </w:r>
            <w:r w:rsidRPr="00FF083F">
              <w:rPr>
                <w:i/>
                <w:lang w:eastAsia="en-GB"/>
              </w:rPr>
              <w:t>one</w:t>
            </w:r>
            <w:r w:rsidRPr="00FF083F">
              <w:rPr>
                <w:lang w:eastAsia="en-GB"/>
              </w:rPr>
              <w:t xml:space="preserve"> corresponds to 1 PUR occasion, and value </w:t>
            </w:r>
            <w:r w:rsidRPr="00FF083F">
              <w:rPr>
                <w:i/>
                <w:lang w:eastAsia="en-GB"/>
              </w:rPr>
              <w:t>infinite</w:t>
            </w:r>
            <w:r w:rsidRPr="00FF083F">
              <w:rPr>
                <w:lang w:eastAsia="en-GB"/>
              </w:rPr>
              <w:t xml:space="preserve"> corresponds to an infinite number of PUR occasions.</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tcPr>
          <w:p w:rsidR="007625BD" w:rsidRPr="00FF083F" w:rsidRDefault="007625BD" w:rsidP="00482598">
            <w:pPr>
              <w:pStyle w:val="TAL"/>
              <w:rPr>
                <w:b/>
                <w:i/>
                <w:lang w:val="en-US" w:eastAsia="zh-CN"/>
              </w:rPr>
            </w:pPr>
            <w:proofErr w:type="spellStart"/>
            <w:r w:rsidRPr="00FF083F">
              <w:rPr>
                <w:b/>
                <w:i/>
                <w:lang w:val="en-US" w:eastAsia="zh-CN"/>
              </w:rPr>
              <w:t>pur</w:t>
            </w:r>
            <w:proofErr w:type="spellEnd"/>
            <w:r w:rsidRPr="00FF083F">
              <w:rPr>
                <w:b/>
                <w:i/>
                <w:lang w:val="en-US" w:eastAsia="zh-CN"/>
              </w:rPr>
              <w:t>-</w:t>
            </w:r>
            <w:r w:rsidRPr="00FF083F">
              <w:rPr>
                <w:b/>
                <w:i/>
                <w:lang w:eastAsia="zh-CN"/>
              </w:rPr>
              <w:t>Periodicity</w:t>
            </w:r>
            <w:proofErr w:type="spellStart"/>
            <w:r w:rsidRPr="00FF083F">
              <w:rPr>
                <w:b/>
                <w:i/>
                <w:lang w:val="en-US" w:eastAsia="zh-CN"/>
              </w:rPr>
              <w:t>AndOffset</w:t>
            </w:r>
            <w:proofErr w:type="spellEnd"/>
          </w:p>
          <w:p w:rsidR="007625BD" w:rsidRPr="00FF083F" w:rsidRDefault="007625BD" w:rsidP="00482598">
            <w:pPr>
              <w:pStyle w:val="TAL"/>
              <w:rPr>
                <w:b/>
                <w:bCs/>
                <w:i/>
                <w:noProof/>
                <w:lang w:eastAsia="en-GB"/>
              </w:rPr>
            </w:pPr>
            <w:r w:rsidRPr="00FF083F">
              <w:t>Indicates the periodicity for the PUR occasions and time offset until the first PUR occasion.</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pur-ResponseWindowTimer</w:t>
            </w:r>
          </w:p>
          <w:p w:rsidR="007625BD" w:rsidRPr="00FF083F" w:rsidRDefault="007625BD" w:rsidP="00482598">
            <w:pPr>
              <w:pStyle w:val="TAL"/>
              <w:rPr>
                <w:lang w:eastAsia="en-GB"/>
              </w:rPr>
            </w:pPr>
            <w:r w:rsidRPr="00FF083F">
              <w:rPr>
                <w:lang w:eastAsia="en-GB"/>
              </w:rPr>
              <w:t xml:space="preserve">Duration of the PUR response window in TS 36.321 [6]. </w:t>
            </w:r>
            <w:r w:rsidRPr="00FF083F">
              <w:rPr>
                <w:noProof/>
                <w:lang w:eastAsia="en-GB"/>
              </w:rPr>
              <w:t xml:space="preserve">Value in PDCCH periods. </w:t>
            </w:r>
            <w:r w:rsidRPr="00FF083F">
              <w:rPr>
                <w:lang w:eastAsia="en-GB"/>
              </w:rPr>
              <w:t xml:space="preserve">Value </w:t>
            </w:r>
            <w:r w:rsidRPr="00FF083F">
              <w:rPr>
                <w:i/>
                <w:lang w:eastAsia="en-GB"/>
              </w:rPr>
              <w:t>pp2</w:t>
            </w:r>
            <w:r w:rsidRPr="00FF083F">
              <w:rPr>
                <w:lang w:eastAsia="en-GB"/>
              </w:rPr>
              <w:t xml:space="preserve"> corresponds to 2 PDDCH periods, </w:t>
            </w:r>
            <w:r w:rsidRPr="00FF083F">
              <w:rPr>
                <w:i/>
                <w:lang w:eastAsia="en-GB"/>
              </w:rPr>
              <w:t>pp3</w:t>
            </w:r>
            <w:r w:rsidRPr="00FF083F">
              <w:rPr>
                <w:lang w:eastAsia="en-GB"/>
              </w:rPr>
              <w:t xml:space="preserve"> corresponds to 3 PDCCH periods, and so on.</w:t>
            </w:r>
          </w:p>
          <w:p w:rsidR="007625BD" w:rsidRPr="00FF083F" w:rsidRDefault="007625BD" w:rsidP="00482598">
            <w:pPr>
              <w:pStyle w:val="TAL"/>
              <w:rPr>
                <w:b/>
                <w:bCs/>
                <w:i/>
                <w:noProof/>
                <w:lang w:eastAsia="en-GB"/>
              </w:rPr>
            </w:pPr>
            <w:r w:rsidRPr="00FF083F">
              <w:rPr>
                <w:lang w:eastAsia="en-GB"/>
              </w:rPr>
              <w:t xml:space="preserve">The value </w:t>
            </w:r>
            <w:r w:rsidRPr="00FF083F">
              <w:rPr>
                <w:noProof/>
                <w:lang w:eastAsia="zh-TW"/>
              </w:rPr>
              <w:t>considered by the UE is:</w:t>
            </w:r>
            <w:r w:rsidRPr="00FF083F">
              <w:rPr>
                <w:rFonts w:eastAsia="PMingLiU"/>
                <w:noProof/>
                <w:lang w:eastAsia="zh-TW"/>
              </w:rPr>
              <w:t xml:space="preserve"> </w:t>
            </w:r>
            <w:r w:rsidRPr="00FF083F">
              <w:rPr>
                <w:rFonts w:eastAsia="PMingLiU"/>
                <w:i/>
                <w:noProof/>
                <w:lang w:eastAsia="zh-TW"/>
              </w:rPr>
              <w:t>pur-ResponseWindowSize</w:t>
            </w:r>
            <w:r w:rsidRPr="00FF083F">
              <w:rPr>
                <w:rFonts w:eastAsia="PMingLiU"/>
                <w:noProof/>
                <w:lang w:eastAsia="zh-TW"/>
              </w:rPr>
              <w:t xml:space="preserve"> = Min (signaled value x PDCCH period, 10.24s)</w:t>
            </w:r>
            <w:r w:rsidRPr="00FF083F">
              <w:rPr>
                <w:noProof/>
                <w:lang w:eastAsia="zh-TW"/>
              </w:rPr>
              <w:t>.</w:t>
            </w:r>
          </w:p>
        </w:tc>
      </w:tr>
      <w:tr w:rsidR="007625BD" w:rsidRPr="00FF083F" w:rsidTr="00482598">
        <w:trPr>
          <w:cantSplit/>
        </w:trPr>
        <w:tc>
          <w:tcPr>
            <w:tcW w:w="9644" w:type="dxa"/>
            <w:tcBorders>
              <w:top w:val="single" w:sz="4" w:space="0" w:color="808080"/>
              <w:left w:val="single" w:sz="4" w:space="0" w:color="808080"/>
              <w:bottom w:val="single" w:sz="4" w:space="0" w:color="808080"/>
              <w:right w:val="single" w:sz="4" w:space="0" w:color="808080"/>
            </w:tcBorders>
            <w:hideMark/>
          </w:tcPr>
          <w:p w:rsidR="007625BD" w:rsidRPr="00FF083F" w:rsidRDefault="007625BD" w:rsidP="00482598">
            <w:pPr>
              <w:pStyle w:val="TAL"/>
              <w:rPr>
                <w:b/>
                <w:bCs/>
                <w:i/>
                <w:noProof/>
                <w:lang w:eastAsia="en-GB"/>
              </w:rPr>
            </w:pPr>
            <w:r w:rsidRPr="00FF083F">
              <w:rPr>
                <w:b/>
                <w:bCs/>
                <w:i/>
                <w:noProof/>
                <w:lang w:eastAsia="en-GB"/>
              </w:rPr>
              <w:t>pur-TimeAlignmentTimer</w:t>
            </w:r>
          </w:p>
          <w:p w:rsidR="007625BD" w:rsidRPr="00FF083F" w:rsidRDefault="007625BD" w:rsidP="00482598">
            <w:pPr>
              <w:pStyle w:val="TAL"/>
              <w:rPr>
                <w:b/>
                <w:bCs/>
                <w:i/>
                <w:noProof/>
                <w:lang w:eastAsia="en-GB"/>
              </w:rPr>
            </w:pPr>
            <w:r w:rsidRPr="00FF083F">
              <w:rPr>
                <w:lang w:eastAsia="en-GB"/>
              </w:rPr>
              <w:t xml:space="preserve">Value of the time alignment timer for PUR. </w:t>
            </w:r>
            <w:r w:rsidRPr="00FF083F">
              <w:rPr>
                <w:rFonts w:eastAsia="SimSun"/>
                <w:noProof/>
                <w:lang w:eastAsia="en-GB"/>
              </w:rPr>
              <w:t>Value in number of periodicity of PUR</w:t>
            </w:r>
            <w:r w:rsidRPr="00FF083F">
              <w:rPr>
                <w:lang w:eastAsia="en-GB"/>
              </w:rPr>
              <w:t>.</w:t>
            </w:r>
          </w:p>
        </w:tc>
      </w:tr>
    </w:tbl>
    <w:p w:rsidR="007625BD" w:rsidRPr="00FF083F" w:rsidRDefault="007625BD" w:rsidP="007625BD"/>
    <w:p w:rsidR="00525E45" w:rsidRDefault="00525E45">
      <w:pPr>
        <w:spacing w:after="0"/>
        <w:rPr>
          <w:rFonts w:ascii="Arial" w:hAnsi="Arial"/>
          <w:sz w:val="24"/>
        </w:rPr>
      </w:pPr>
    </w:p>
    <w:sectPr w:rsidR="00525E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63E" w:rsidRDefault="00B0263E">
      <w:r>
        <w:separator/>
      </w:r>
    </w:p>
  </w:endnote>
  <w:endnote w:type="continuationSeparator" w:id="0">
    <w:p w:rsidR="00B0263E" w:rsidRDefault="00B0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63E" w:rsidRDefault="00B0263E">
      <w:r>
        <w:separator/>
      </w:r>
    </w:p>
  </w:footnote>
  <w:footnote w:type="continuationSeparator" w:id="0">
    <w:p w:rsidR="00B0263E" w:rsidRDefault="00B02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CBF"/>
    <w:rsid w:val="000A6394"/>
    <w:rsid w:val="000B03DB"/>
    <w:rsid w:val="000B7FED"/>
    <w:rsid w:val="000C038A"/>
    <w:rsid w:val="000C6598"/>
    <w:rsid w:val="000D6DB8"/>
    <w:rsid w:val="00145D43"/>
    <w:rsid w:val="001641EF"/>
    <w:rsid w:val="00192C46"/>
    <w:rsid w:val="001A08B3"/>
    <w:rsid w:val="001A7B60"/>
    <w:rsid w:val="001B52F0"/>
    <w:rsid w:val="001B7A65"/>
    <w:rsid w:val="001D01AF"/>
    <w:rsid w:val="001E41F3"/>
    <w:rsid w:val="0026004D"/>
    <w:rsid w:val="002609E5"/>
    <w:rsid w:val="002640DD"/>
    <w:rsid w:val="00275D12"/>
    <w:rsid w:val="00284FEB"/>
    <w:rsid w:val="002860C4"/>
    <w:rsid w:val="002A7E46"/>
    <w:rsid w:val="002B5741"/>
    <w:rsid w:val="002F5DE8"/>
    <w:rsid w:val="00305409"/>
    <w:rsid w:val="003609EF"/>
    <w:rsid w:val="0036231A"/>
    <w:rsid w:val="00374DD4"/>
    <w:rsid w:val="003D166D"/>
    <w:rsid w:val="003E1A36"/>
    <w:rsid w:val="003F6F68"/>
    <w:rsid w:val="00410371"/>
    <w:rsid w:val="004242F1"/>
    <w:rsid w:val="00431FDF"/>
    <w:rsid w:val="004B75B7"/>
    <w:rsid w:val="004C7FF5"/>
    <w:rsid w:val="0051580D"/>
    <w:rsid w:val="00525E45"/>
    <w:rsid w:val="00547111"/>
    <w:rsid w:val="00592D74"/>
    <w:rsid w:val="005E2C44"/>
    <w:rsid w:val="00621188"/>
    <w:rsid w:val="006257ED"/>
    <w:rsid w:val="00695808"/>
    <w:rsid w:val="006B46FB"/>
    <w:rsid w:val="006E21FB"/>
    <w:rsid w:val="006E3561"/>
    <w:rsid w:val="007625BD"/>
    <w:rsid w:val="00792342"/>
    <w:rsid w:val="007977A8"/>
    <w:rsid w:val="007B512A"/>
    <w:rsid w:val="007C2097"/>
    <w:rsid w:val="007D6A07"/>
    <w:rsid w:val="007F7259"/>
    <w:rsid w:val="008040A8"/>
    <w:rsid w:val="0081501B"/>
    <w:rsid w:val="008279FA"/>
    <w:rsid w:val="00833F27"/>
    <w:rsid w:val="008626E7"/>
    <w:rsid w:val="00870EE7"/>
    <w:rsid w:val="008863B9"/>
    <w:rsid w:val="00891991"/>
    <w:rsid w:val="008A45A6"/>
    <w:rsid w:val="008F686C"/>
    <w:rsid w:val="009148DE"/>
    <w:rsid w:val="00932828"/>
    <w:rsid w:val="00941E30"/>
    <w:rsid w:val="0095574F"/>
    <w:rsid w:val="009777D9"/>
    <w:rsid w:val="00991B88"/>
    <w:rsid w:val="009A5753"/>
    <w:rsid w:val="009A579D"/>
    <w:rsid w:val="009E3297"/>
    <w:rsid w:val="009F734F"/>
    <w:rsid w:val="00A246B6"/>
    <w:rsid w:val="00A47E70"/>
    <w:rsid w:val="00A50CF0"/>
    <w:rsid w:val="00A7671C"/>
    <w:rsid w:val="00AA2CBC"/>
    <w:rsid w:val="00AB6246"/>
    <w:rsid w:val="00AC5820"/>
    <w:rsid w:val="00AD1CD8"/>
    <w:rsid w:val="00B0263E"/>
    <w:rsid w:val="00B258BB"/>
    <w:rsid w:val="00B67B97"/>
    <w:rsid w:val="00B71045"/>
    <w:rsid w:val="00B968C8"/>
    <w:rsid w:val="00BA3EC5"/>
    <w:rsid w:val="00BA51D9"/>
    <w:rsid w:val="00BB5DFC"/>
    <w:rsid w:val="00BD279D"/>
    <w:rsid w:val="00BD5494"/>
    <w:rsid w:val="00BD6BB8"/>
    <w:rsid w:val="00C66BA2"/>
    <w:rsid w:val="00C87F5D"/>
    <w:rsid w:val="00C95985"/>
    <w:rsid w:val="00CC5026"/>
    <w:rsid w:val="00CC68D0"/>
    <w:rsid w:val="00CE7476"/>
    <w:rsid w:val="00D03F9A"/>
    <w:rsid w:val="00D06D51"/>
    <w:rsid w:val="00D24991"/>
    <w:rsid w:val="00D50255"/>
    <w:rsid w:val="00D57129"/>
    <w:rsid w:val="00D66520"/>
    <w:rsid w:val="00DE34CF"/>
    <w:rsid w:val="00E13F3D"/>
    <w:rsid w:val="00E34898"/>
    <w:rsid w:val="00EB09B7"/>
    <w:rsid w:val="00EC2B63"/>
    <w:rsid w:val="00EE7D7C"/>
    <w:rsid w:val="00F25D98"/>
    <w:rsid w:val="00F300FB"/>
    <w:rsid w:val="00F86FDC"/>
    <w:rsid w:val="00FB6386"/>
    <w:rsid w:val="00FE4ED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C7FF5"/>
    <w:rPr>
      <w:rFonts w:ascii="Times New Roman" w:hAnsi="Times New Roman"/>
      <w:lang w:val="en-GB" w:eastAsia="en-US"/>
    </w:rPr>
  </w:style>
  <w:style w:type="character" w:customStyle="1" w:styleId="NOChar">
    <w:name w:val="NO Char"/>
    <w:link w:val="NO"/>
    <w:qFormat/>
    <w:rsid w:val="000D6DB8"/>
    <w:rPr>
      <w:rFonts w:ascii="Times New Roman" w:hAnsi="Times New Roman"/>
      <w:lang w:val="en-GB" w:eastAsia="en-US"/>
    </w:rPr>
  </w:style>
  <w:style w:type="character" w:customStyle="1" w:styleId="B1Char1">
    <w:name w:val="B1 Char1"/>
    <w:qFormat/>
    <w:rsid w:val="000D6DB8"/>
    <w:rPr>
      <w:rFonts w:ascii="Times New Roman" w:eastAsia="Times New Roman" w:hAnsi="Times New Roman"/>
    </w:rPr>
  </w:style>
  <w:style w:type="character" w:customStyle="1" w:styleId="B2Char">
    <w:name w:val="B2 Char"/>
    <w:link w:val="B2"/>
    <w:qFormat/>
    <w:rsid w:val="000D6DB8"/>
    <w:rPr>
      <w:rFonts w:ascii="Times New Roman" w:hAnsi="Times New Roman"/>
      <w:lang w:val="en-GB" w:eastAsia="en-US"/>
    </w:rPr>
  </w:style>
  <w:style w:type="character" w:customStyle="1" w:styleId="B3Char2">
    <w:name w:val="B3 Char2"/>
    <w:link w:val="B3"/>
    <w:qFormat/>
    <w:rsid w:val="000D6DB8"/>
    <w:rPr>
      <w:rFonts w:ascii="Times New Roman" w:hAnsi="Times New Roman"/>
      <w:lang w:val="en-GB" w:eastAsia="en-US"/>
    </w:rPr>
  </w:style>
  <w:style w:type="character" w:customStyle="1" w:styleId="B4Char">
    <w:name w:val="B4 Char"/>
    <w:link w:val="B4"/>
    <w:qFormat/>
    <w:rsid w:val="000D6DB8"/>
    <w:rPr>
      <w:rFonts w:ascii="Times New Roman" w:hAnsi="Times New Roman"/>
      <w:lang w:val="en-GB" w:eastAsia="en-US"/>
    </w:rPr>
  </w:style>
  <w:style w:type="character" w:customStyle="1" w:styleId="B5Char">
    <w:name w:val="B5 Char"/>
    <w:link w:val="B5"/>
    <w:qFormat/>
    <w:rsid w:val="000D6DB8"/>
    <w:rPr>
      <w:rFonts w:ascii="Times New Roman" w:hAnsi="Times New Roman"/>
      <w:lang w:val="en-GB" w:eastAsia="en-US"/>
    </w:rPr>
  </w:style>
  <w:style w:type="paragraph" w:customStyle="1" w:styleId="B6">
    <w:name w:val="B6"/>
    <w:basedOn w:val="B5"/>
    <w:link w:val="B6Char"/>
    <w:qFormat/>
    <w:rsid w:val="000D6D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0D6DB8"/>
    <w:rPr>
      <w:rFonts w:ascii="Times New Roman" w:eastAsia="MS Mincho" w:hAnsi="Times New Roman"/>
      <w:lang w:val="en-GB" w:eastAsia="ja-JP"/>
    </w:rPr>
  </w:style>
  <w:style w:type="character" w:customStyle="1" w:styleId="TALCar">
    <w:name w:val="TAL Car"/>
    <w:link w:val="TAL"/>
    <w:qFormat/>
    <w:rsid w:val="00525E45"/>
    <w:rPr>
      <w:rFonts w:ascii="Arial" w:hAnsi="Arial"/>
      <w:sz w:val="18"/>
      <w:lang w:val="en-GB" w:eastAsia="en-US"/>
    </w:rPr>
  </w:style>
  <w:style w:type="character" w:customStyle="1" w:styleId="TAHCar">
    <w:name w:val="TAH Car"/>
    <w:link w:val="TAH"/>
    <w:qFormat/>
    <w:locked/>
    <w:rsid w:val="00525E45"/>
    <w:rPr>
      <w:rFonts w:ascii="Arial" w:hAnsi="Arial"/>
      <w:b/>
      <w:sz w:val="18"/>
      <w:lang w:val="en-GB" w:eastAsia="en-US"/>
    </w:rPr>
  </w:style>
  <w:style w:type="character" w:customStyle="1" w:styleId="THChar">
    <w:name w:val="TH Char"/>
    <w:link w:val="TH"/>
    <w:qFormat/>
    <w:rsid w:val="00525E45"/>
    <w:rPr>
      <w:rFonts w:ascii="Arial" w:hAnsi="Arial"/>
      <w:b/>
      <w:lang w:val="en-GB" w:eastAsia="en-US"/>
    </w:rPr>
  </w:style>
  <w:style w:type="character" w:customStyle="1" w:styleId="PLChar">
    <w:name w:val="PL Char"/>
    <w:link w:val="PL"/>
    <w:qFormat/>
    <w:rsid w:val="00525E45"/>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9D40D-1BFA-44A5-B64E-33A0782C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2296</Words>
  <Characters>13089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3</cp:revision>
  <cp:lastPrinted>1900-01-01T00:00:00Z</cp:lastPrinted>
  <dcterms:created xsi:type="dcterms:W3CDTF">2020-11-06T08:31:00Z</dcterms:created>
  <dcterms:modified xsi:type="dcterms:W3CDTF">2020-11-06T08:32:00Z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1604649547</vt:lpwstr>
  </property>
</Properties>
</file>