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2ABBB76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6C4ABF">
        <w:t>R2-20</w:t>
      </w:r>
      <w:r w:rsidR="00BB4C7E">
        <w:t>xxxx</w:t>
      </w:r>
      <w:bookmarkStart w:id="0" w:name="_GoBack"/>
      <w:bookmarkEnd w:id="0"/>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1" w:name="_Ref178064866"/>
      <w:r>
        <w:t>2</w:t>
      </w:r>
      <w:r>
        <w:tab/>
      </w:r>
      <w:r w:rsidR="004000E8" w:rsidRPr="00CE0424">
        <w:t>Discussion</w:t>
      </w:r>
      <w:bookmarkEnd w:id="1"/>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ListParagraph"/>
        <w:numPr>
          <w:ilvl w:val="0"/>
          <w:numId w:val="26"/>
        </w:numPr>
        <w:rPr>
          <w:rFonts w:ascii="Times New Roman" w:hAnsi="Times New Roman"/>
          <w:sz w:val="20"/>
          <w:szCs w:val="20"/>
          <w:lang w:eastAsia="en-GB"/>
        </w:rPr>
      </w:pPr>
      <w:ins w:id="2"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ListParagraph"/>
        <w:numPr>
          <w:ilvl w:val="0"/>
          <w:numId w:val="26"/>
        </w:numPr>
        <w:rPr>
          <w:ins w:id="3" w:author="Huawei" w:date="2020-11-06T14:31:00Z"/>
          <w:rFonts w:ascii="Times New Roman" w:hAnsi="Times New Roman"/>
          <w:sz w:val="20"/>
          <w:szCs w:val="20"/>
          <w:lang w:val="en-GB"/>
          <w:rPrChange w:id="4" w:author="Huawei" w:date="2020-11-06T14:31:00Z">
            <w:rPr>
              <w:ins w:id="5" w:author="Huawei" w:date="2020-11-06T14:31:00Z"/>
              <w:rFonts w:ascii="Times New Roman" w:hAnsi="Times New Roman"/>
              <w:iCs/>
              <w:sz w:val="20"/>
              <w:szCs w:val="20"/>
              <w:lang w:val="en-US" w:eastAsia="en-GB"/>
            </w:rPr>
          </w:rPrChange>
        </w:rPr>
      </w:pPr>
      <w:ins w:id="6"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ListParagraph"/>
        <w:numPr>
          <w:ilvl w:val="0"/>
          <w:numId w:val="26"/>
        </w:numPr>
        <w:rPr>
          <w:ins w:id="7" w:author="ZTE" w:date="2020-11-09T14:35:00Z"/>
          <w:rFonts w:ascii="Times New Roman" w:hAnsi="Times New Roman"/>
          <w:sz w:val="20"/>
          <w:szCs w:val="20"/>
          <w:lang w:val="en-GB"/>
        </w:rPr>
      </w:pPr>
      <w:commentRangeStart w:id="8"/>
      <w:ins w:id="9" w:author="ZTE" w:date="2020-11-09T14:35:00Z">
        <w:r>
          <w:rPr>
            <w:rFonts w:ascii="Times New Roman" w:eastAsiaTheme="minorEastAsia" w:hAnsi="Times New Roman" w:hint="eastAsia"/>
            <w:sz w:val="20"/>
            <w:szCs w:val="20"/>
            <w:lang w:val="en-GB" w:eastAsia="zh-CN"/>
          </w:rPr>
          <w:lastRenderedPageBreak/>
          <w:t>A</w:t>
        </w:r>
        <w:r>
          <w:rPr>
            <w:rFonts w:ascii="Times New Roman" w:eastAsiaTheme="minorEastAsia" w:hAnsi="Times New Roman"/>
            <w:sz w:val="20"/>
            <w:szCs w:val="20"/>
            <w:lang w:val="en-GB" w:eastAsia="zh-CN"/>
          </w:rPr>
          <w:t xml:space="preserve">lt3: </w:t>
        </w:r>
        <w:commentRangeEnd w:id="8"/>
        <w:r>
          <w:rPr>
            <w:rStyle w:val="CommentReference"/>
            <w:rFonts w:ascii="Times New Roman" w:eastAsia="Times New Roman" w:hAnsi="Times New Roman"/>
            <w:lang w:val="en-GB" w:eastAsia="ja-JP"/>
          </w:rPr>
          <w:commentReference w:id="8"/>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eNB</w:t>
        </w:r>
        <w:r>
          <w:rPr>
            <w:rFonts w:ascii="Times New Roman" w:hAnsi="Times New Roman"/>
            <w:sz w:val="20"/>
            <w:szCs w:val="20"/>
            <w:lang w:eastAsia="en-GB"/>
          </w:rPr>
          <w:t>.</w:t>
        </w:r>
      </w:ins>
    </w:p>
    <w:p w14:paraId="4BBE8581" w14:textId="05A72905" w:rsidR="00766619" w:rsidRPr="00766619" w:rsidRDefault="00FB72A9" w:rsidP="00766619">
      <w:pPr>
        <w:pStyle w:val="ListParagraph"/>
        <w:numPr>
          <w:ilvl w:val="0"/>
          <w:numId w:val="26"/>
        </w:numPr>
        <w:rPr>
          <w:rFonts w:ascii="Times New Roman" w:hAnsi="Times New Roman"/>
          <w:sz w:val="20"/>
          <w:szCs w:val="20"/>
          <w:lang w:val="en-GB"/>
        </w:rPr>
      </w:pPr>
      <w:commentRangeStart w:id="10"/>
      <w:ins w:id="11" w:author="ZTE" w:date="2020-11-09T14:35:00Z">
        <w:r>
          <w:rPr>
            <w:rFonts w:ascii="Times New Roman" w:hAnsi="Times New Roman"/>
            <w:sz w:val="20"/>
            <w:szCs w:val="20"/>
            <w:lang w:val="en-GB"/>
          </w:rPr>
          <w:t xml:space="preserve">Alt4: </w:t>
        </w:r>
      </w:ins>
      <w:ins w:id="12"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commentRangeEnd w:id="10"/>
      <w:r w:rsidR="00FF4F9F">
        <w:rPr>
          <w:rStyle w:val="CommentReference"/>
          <w:rFonts w:ascii="Times New Roman" w:eastAsia="Times New Roman" w:hAnsi="Times New Roman"/>
          <w:lang w:val="en-GB" w:eastAsia="ja-JP"/>
        </w:rPr>
        <w:commentReference w:id="10"/>
      </w:r>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26246">
        <w:tc>
          <w:tcPr>
            <w:tcW w:w="1600" w:type="dxa"/>
            <w:shd w:val="clear" w:color="auto" w:fill="BFBFBF" w:themeFill="background1" w:themeFillShade="BF"/>
          </w:tcPr>
          <w:p w14:paraId="217E7DD7" w14:textId="77777777" w:rsidR="00CF1CCB" w:rsidRDefault="00CF1CCB" w:rsidP="0019102C">
            <w:pPr>
              <w:pStyle w:val="BodyText"/>
            </w:pPr>
            <w:r>
              <w:t>Company</w:t>
            </w:r>
          </w:p>
        </w:tc>
        <w:tc>
          <w:tcPr>
            <w:tcW w:w="7722" w:type="dxa"/>
            <w:shd w:val="clear" w:color="auto" w:fill="BFBFBF" w:themeFill="background1" w:themeFillShade="BF"/>
          </w:tcPr>
          <w:p w14:paraId="0CAE5795" w14:textId="77777777" w:rsidR="00CF1CCB" w:rsidRDefault="00CF1CCB" w:rsidP="0019102C">
            <w:pPr>
              <w:pStyle w:val="BodyText"/>
              <w:jc w:val="center"/>
            </w:pPr>
            <w:r>
              <w:t>Comments</w:t>
            </w:r>
          </w:p>
        </w:tc>
      </w:tr>
      <w:tr w:rsidR="00243F0C" w:rsidRPr="00716CAF" w14:paraId="7CF0F619" w14:textId="77777777" w:rsidTr="00126246">
        <w:tc>
          <w:tcPr>
            <w:tcW w:w="1600" w:type="dxa"/>
          </w:tcPr>
          <w:p w14:paraId="3E52827D" w14:textId="7154DCA1" w:rsidR="00243F0C" w:rsidRPr="00243F0C" w:rsidRDefault="00243F0C" w:rsidP="00243F0C">
            <w:ins w:id="13"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4" w:author="Huawei" w:date="2020-11-06T18:20:00Z"/>
                <w:rFonts w:eastAsiaTheme="minorEastAsia"/>
                <w:lang w:eastAsia="zh-CN"/>
              </w:rPr>
            </w:pPr>
            <w:ins w:id="15"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ListParagraph"/>
              <w:numPr>
                <w:ilvl w:val="0"/>
                <w:numId w:val="28"/>
              </w:numPr>
              <w:rPr>
                <w:ins w:id="16" w:author="Huawei" w:date="2020-11-06T18:20:00Z"/>
                <w:rFonts w:eastAsiaTheme="minorEastAsia"/>
                <w:lang w:eastAsia="zh-CN"/>
              </w:rPr>
            </w:pPr>
            <w:ins w:id="17"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ListParagraph"/>
              <w:ind w:left="414"/>
              <w:rPr>
                <w:ins w:id="18" w:author="Huawei" w:date="2020-11-06T18:20:00Z"/>
                <w:rFonts w:eastAsiaTheme="minorEastAsia"/>
                <w:lang w:eastAsia="zh-CN"/>
              </w:rPr>
            </w:pPr>
            <w:ins w:id="19" w:author="Huawei" w:date="2020-11-06T18:20:00Z">
              <w:r>
                <w:rPr>
                  <w:rFonts w:eastAsiaTheme="minorEastAsia"/>
                  <w:lang w:eastAsia="zh-CN"/>
                </w:rPr>
                <w:t xml:space="preserve">For RAN level information, the eNB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eNB. If repetition number for decoding NPDCCH is used, the eNB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ListParagraph"/>
              <w:numPr>
                <w:ilvl w:val="0"/>
                <w:numId w:val="28"/>
              </w:numPr>
              <w:rPr>
                <w:ins w:id="20" w:author="Huawei" w:date="2020-11-06T18:20:00Z"/>
                <w:rFonts w:eastAsiaTheme="minorEastAsia"/>
                <w:lang w:eastAsia="zh-CN"/>
              </w:rPr>
            </w:pPr>
            <w:ins w:id="21"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ListParagraph"/>
              <w:ind w:left="414"/>
              <w:rPr>
                <w:ins w:id="22" w:author="Huawei" w:date="2020-11-06T18:20:00Z"/>
                <w:rFonts w:eastAsiaTheme="minorEastAsia"/>
                <w:lang w:eastAsia="zh-CN"/>
              </w:rPr>
            </w:pPr>
            <w:ins w:id="23" w:author="Huawei" w:date="2020-11-06T18:20:00Z">
              <w:r>
                <w:rPr>
                  <w:rFonts w:eastAsiaTheme="minorEastAsia"/>
                  <w:lang w:eastAsia="zh-CN"/>
                </w:rPr>
                <w:t>T</w:t>
              </w:r>
              <w:r w:rsidRPr="00E47DF9">
                <w:rPr>
                  <w:rFonts w:eastAsiaTheme="minorEastAsia"/>
                  <w:lang w:eastAsia="zh-CN"/>
                </w:rPr>
                <w:t>he information can be negotiated between the UE and MME/AMF via NAS, similar to WUS assistance information or eDRX parameters, and be provided to the eNB with the Paging Request.</w:t>
              </w:r>
            </w:ins>
          </w:p>
          <w:p w14:paraId="6BFC95B2" w14:textId="77777777" w:rsidR="00243F0C" w:rsidRDefault="00243F0C" w:rsidP="00243F0C">
            <w:pPr>
              <w:rPr>
                <w:ins w:id="24" w:author="Huawei" w:date="2020-11-06T18:20:00Z"/>
              </w:rPr>
            </w:pPr>
          </w:p>
          <w:p w14:paraId="5407AC86" w14:textId="77777777" w:rsidR="00243F0C" w:rsidRDefault="00243F0C" w:rsidP="00243F0C">
            <w:pPr>
              <w:rPr>
                <w:ins w:id="25" w:author="Huawei" w:date="2020-11-06T18:20:00Z"/>
                <w:rFonts w:eastAsiaTheme="minorEastAsia"/>
                <w:lang w:eastAsia="zh-CN"/>
              </w:rPr>
            </w:pPr>
            <w:ins w:id="26"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ListParagraph"/>
              <w:numPr>
                <w:ilvl w:val="0"/>
                <w:numId w:val="28"/>
              </w:numPr>
              <w:rPr>
                <w:ins w:id="27" w:author="Huawei" w:date="2020-11-06T18:20:00Z"/>
                <w:rFonts w:eastAsiaTheme="minorEastAsia"/>
                <w:lang w:eastAsia="zh-CN"/>
              </w:rPr>
            </w:pPr>
            <w:ins w:id="28"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ListParagraph"/>
              <w:numPr>
                <w:ilvl w:val="0"/>
                <w:numId w:val="28"/>
              </w:numPr>
              <w:rPr>
                <w:ins w:id="29" w:author="Huawei" w:date="2020-11-06T18:20:00Z"/>
                <w:rFonts w:eastAsiaTheme="minorEastAsia"/>
                <w:lang w:eastAsia="zh-CN"/>
              </w:rPr>
            </w:pPr>
            <w:ins w:id="30"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eDRX cycle and paging probability</w:t>
              </w:r>
              <w:r w:rsidRPr="0019102C">
                <w:rPr>
                  <w:rFonts w:eastAsiaTheme="minorEastAsia"/>
                  <w:lang w:eastAsia="zh-CN"/>
                </w:rPr>
                <w:t>.</w:t>
              </w:r>
            </w:ins>
          </w:p>
          <w:p w14:paraId="4A091A7C" w14:textId="77777777" w:rsidR="00243F0C" w:rsidRDefault="00243F0C" w:rsidP="00243F0C">
            <w:pPr>
              <w:rPr>
                <w:ins w:id="31" w:author="Huawei" w:date="2020-11-06T18:20:00Z"/>
              </w:rPr>
            </w:pPr>
          </w:p>
          <w:p w14:paraId="5A49F424" w14:textId="77777777" w:rsidR="00243F0C" w:rsidRPr="0019102C" w:rsidRDefault="00243F0C" w:rsidP="00243F0C">
            <w:pPr>
              <w:rPr>
                <w:ins w:id="32" w:author="Huawei" w:date="2020-11-06T18:20:00Z"/>
              </w:rPr>
            </w:pPr>
            <w:ins w:id="33"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ListParagraph"/>
              <w:ind w:left="420"/>
            </w:pPr>
          </w:p>
        </w:tc>
      </w:tr>
      <w:tr w:rsidR="00CF1CCB" w:rsidRPr="00716CAF" w14:paraId="00936751" w14:textId="77777777" w:rsidTr="00126246">
        <w:tc>
          <w:tcPr>
            <w:tcW w:w="1600" w:type="dxa"/>
          </w:tcPr>
          <w:p w14:paraId="431E2347" w14:textId="0EFAF2C3" w:rsidR="00CF1CCB" w:rsidRPr="00FB72A9" w:rsidRDefault="00FB72A9" w:rsidP="0019102C">
            <w:pPr>
              <w:rPr>
                <w:rFonts w:eastAsiaTheme="minorEastAsia"/>
                <w:lang w:eastAsia="zh-CN"/>
              </w:rPr>
            </w:pPr>
            <w:ins w:id="34"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5" w:author="ZTE" w:date="2020-11-09T14:36:00Z"/>
                <w:rFonts w:cs="Arial"/>
                <w:lang w:val="en-US" w:eastAsia="zh-CN"/>
              </w:rPr>
            </w:pPr>
            <w:ins w:id="36" w:author="ZTE" w:date="2020-11-09T14:36:00Z">
              <w:r>
                <w:rPr>
                  <w:rFonts w:eastAsia="SimSun"/>
                  <w:lang w:val="en-US" w:eastAsia="zh-CN"/>
                </w:rPr>
                <w:t xml:space="preserve">For Alt4, we are not so clear why and how CE level could be related to </w:t>
              </w:r>
              <w:r>
                <w:rPr>
                  <w:rFonts w:eastAsiaTheme="minorEastAsia"/>
                  <w:lang w:eastAsia="zh-CN"/>
                </w:rPr>
                <w:t>UE’s service requirement</w:t>
              </w:r>
              <w:r>
                <w:rPr>
                  <w:rFonts w:eastAsia="SimSun"/>
                  <w:lang w:val="en-US" w:eastAsia="zh-CN"/>
                </w:rPr>
                <w:t>? Generally, CE level is only related to radio conditions of the environment where the UE is located. Only one exceptional case is</w:t>
              </w:r>
              <w:r>
                <w:rPr>
                  <w:rFonts w:cs="Arial"/>
                  <w:lang w:eastAsia="zh-CN"/>
                </w:rPr>
                <w:t xml:space="preserve"> Enhanced Coverage Restrict</w:t>
              </w:r>
              <w:r>
                <w:rPr>
                  <w:rFonts w:cs="Arial" w:hint="eastAsia"/>
                  <w:lang w:val="en-US" w:eastAsia="zh-CN"/>
                </w:rPr>
                <w:t>ed</w:t>
              </w:r>
              <w:r>
                <w:rPr>
                  <w:rFonts w:cs="Arial"/>
                  <w:lang w:val="en-US" w:eastAsia="zh-CN"/>
                </w:rPr>
                <w:t xml:space="preserve"> function in which the UE is restricted from using the enhanced coverage feature based on its subscription, regardless it’s real radio condition. But as e</w:t>
              </w:r>
              <w:r>
                <w:rPr>
                  <w:rFonts w:eastAsia="SimSun" w:hint="eastAsia"/>
                  <w:lang w:val="en-US" w:eastAsia="zh-CN"/>
                </w:rPr>
                <w:t xml:space="preserve">nhanced </w:t>
              </w:r>
              <w:r>
                <w:rPr>
                  <w:rFonts w:eastAsia="SimSun"/>
                  <w:lang w:val="en-US" w:eastAsia="zh-CN"/>
                </w:rPr>
                <w:t>c</w:t>
              </w:r>
              <w:r>
                <w:rPr>
                  <w:rFonts w:eastAsia="SimSun" w:hint="eastAsia"/>
                  <w:lang w:val="en-US" w:eastAsia="zh-CN"/>
                </w:rPr>
                <w:t xml:space="preserve">overage </w:t>
              </w:r>
              <w:r>
                <w:rPr>
                  <w:rFonts w:eastAsia="SimSun"/>
                  <w:lang w:val="en-US" w:eastAsia="zh-CN"/>
                </w:rPr>
                <w:t>i</w:t>
              </w:r>
              <w:r>
                <w:rPr>
                  <w:rFonts w:eastAsia="SimSun" w:hint="eastAsia"/>
                  <w:lang w:val="en-US" w:eastAsia="zh-CN"/>
                </w:rPr>
                <w:t xml:space="preserve">s a basic feature for NB-IoT, </w:t>
              </w:r>
              <w:r>
                <w:rPr>
                  <w:rFonts w:eastAsia="SimSun"/>
                  <w:lang w:val="en-US" w:eastAsia="zh-CN"/>
                </w:rPr>
                <w:t xml:space="preserve">we assume </w:t>
              </w:r>
              <w:r>
                <w:rPr>
                  <w:rFonts w:cs="Arial"/>
                  <w:lang w:eastAsia="zh-CN"/>
                </w:rPr>
                <w:t>enhanced coverage restrict</w:t>
              </w:r>
              <w:r>
                <w:rPr>
                  <w:rFonts w:cs="Arial" w:hint="eastAsia"/>
                  <w:lang w:val="en-US" w:eastAsia="zh-CN"/>
                </w:rPr>
                <w:t>ed</w:t>
              </w:r>
              <w:r>
                <w:rPr>
                  <w:rFonts w:cs="Arial"/>
                  <w:lang w:val="en-US" w:eastAsia="zh-CN"/>
                </w:rPr>
                <w:t xml:space="preserve"> UEs would only be corner case. In a summary, if we don’t just consider </w:t>
              </w:r>
              <w:r>
                <w:rPr>
                  <w:rFonts w:cs="Arial"/>
                  <w:lang w:eastAsia="zh-CN"/>
                </w:rPr>
                <w:t>enhanced coverage restrict</w:t>
              </w:r>
              <w:r>
                <w:rPr>
                  <w:rFonts w:cs="Arial" w:hint="eastAsia"/>
                  <w:lang w:val="en-US" w:eastAsia="zh-CN"/>
                </w:rPr>
                <w:t>ed</w:t>
              </w:r>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7" w:author="ZTE" w:date="2020-11-09T14:36:00Z"/>
                <w:rFonts w:eastAsia="SimSun"/>
                <w:lang w:val="en-US" w:eastAsia="zh-CN"/>
              </w:rPr>
            </w:pPr>
            <w:ins w:id="38" w:author="ZTE" w:date="2020-11-09T14:36:00Z">
              <w:r>
                <w:rPr>
                  <w:rFonts w:cs="Arial"/>
                  <w:lang w:val="en-US" w:eastAsia="zh-CN"/>
                </w:rPr>
                <w:t>Previously we also have mentioned it may be possible</w:t>
              </w:r>
              <w:r>
                <w:rPr>
                  <w:rFonts w:eastAsia="SimSun"/>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SimSun" w:hint="eastAsia"/>
                  <w:lang w:val="en-US" w:eastAsia="zh-CN"/>
                </w:rPr>
                <w:t>occasionally</w:t>
              </w:r>
              <w:r>
                <w:rPr>
                  <w:rFonts w:eastAsia="SimSun"/>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9" w:author="ZTE" w:date="2020-11-09T14:36:00Z"/>
                <w:rFonts w:eastAsia="SimSun"/>
                <w:lang w:val="en-US" w:eastAsia="zh-CN"/>
              </w:rPr>
            </w:pPr>
          </w:p>
          <w:p w14:paraId="073AAB32" w14:textId="77777777" w:rsidR="00FB72A9" w:rsidRPr="002F17DD" w:rsidRDefault="00FB72A9" w:rsidP="00FB72A9">
            <w:pPr>
              <w:adjustRightInd w:val="0"/>
              <w:snapToGrid w:val="0"/>
              <w:spacing w:afterLines="50" w:after="120" w:line="240" w:lineRule="exact"/>
              <w:rPr>
                <w:ins w:id="40" w:author="ZTE" w:date="2020-11-09T14:36:00Z"/>
                <w:rFonts w:eastAsiaTheme="minorEastAsia"/>
                <w:lang w:eastAsia="zh-CN"/>
              </w:rPr>
            </w:pPr>
            <w:ins w:id="41"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2" w:author="ZTE" w:date="2020-11-09T14:36:00Z"/>
                <w:rFonts w:eastAsiaTheme="minorEastAsia"/>
                <w:lang w:eastAsia="zh-CN"/>
              </w:rPr>
            </w:pPr>
            <w:ins w:id="43" w:author="ZTE" w:date="2020-11-09T14:36:00Z">
              <w:r>
                <w:rPr>
                  <w:rFonts w:eastAsiaTheme="minorEastAsia"/>
                  <w:lang w:eastAsia="zh-CN"/>
                </w:rPr>
                <w:lastRenderedPageBreak/>
                <w:t xml:space="preserve">For Alt1, </w:t>
              </w:r>
            </w:ins>
            <w:ins w:id="44" w:author="ZTE" w:date="2020-11-09T14:57:00Z">
              <w:r w:rsidR="00C8271A">
                <w:rPr>
                  <w:rFonts w:eastAsiaTheme="minorEastAsia"/>
                  <w:lang w:eastAsia="zh-CN"/>
                </w:rPr>
                <w:t>considering the RSRP mesurement accuracy</w:t>
              </w:r>
            </w:ins>
            <w:ins w:id="45" w:author="ZTE" w:date="2020-11-09T14:59:00Z">
              <w:r w:rsidR="00C8271A">
                <w:rPr>
                  <w:rFonts w:eastAsiaTheme="minorEastAsia"/>
                  <w:lang w:eastAsia="zh-CN"/>
                </w:rPr>
                <w:t>, the</w:t>
              </w:r>
            </w:ins>
            <w:ins w:id="46"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7" w:author="ZTE" w:date="2020-11-09T14:37:00Z">
              <w:r>
                <w:rPr>
                  <w:rFonts w:eastAsiaTheme="minorEastAsia"/>
                  <w:lang w:eastAsia="zh-CN"/>
                </w:rPr>
                <w:t xml:space="preserve">on </w:t>
              </w:r>
            </w:ins>
            <w:ins w:id="48"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9" w:author="ZTE" w:date="2020-11-09T15:02:00Z">
              <w:r w:rsidR="00727D23">
                <w:rPr>
                  <w:rFonts w:eastAsiaTheme="minorEastAsia"/>
                  <w:lang w:eastAsia="zh-CN"/>
                </w:rPr>
                <w:t xml:space="preserve"> </w:t>
              </w:r>
            </w:ins>
            <w:ins w:id="50"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51" w:author="ZTE" w:date="2020-11-09T14:36:00Z"/>
                <w:rFonts w:eastAsiaTheme="minorEastAsia"/>
                <w:lang w:eastAsia="zh-CN"/>
              </w:rPr>
            </w:pPr>
            <w:ins w:id="52"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3"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26246">
        <w:tc>
          <w:tcPr>
            <w:tcW w:w="1600" w:type="dxa"/>
          </w:tcPr>
          <w:p w14:paraId="1868824A" w14:textId="4E71C8F1" w:rsidR="00CF1CCB" w:rsidRDefault="00FF4F9F" w:rsidP="0019102C">
            <w:ins w:id="54" w:author="Nokia" w:date="2020-11-09T20:43:00Z">
              <w:r>
                <w:lastRenderedPageBreak/>
                <w:t>Nokia</w:t>
              </w:r>
            </w:ins>
          </w:p>
        </w:tc>
        <w:tc>
          <w:tcPr>
            <w:tcW w:w="7722" w:type="dxa"/>
          </w:tcPr>
          <w:p w14:paraId="75EB8905" w14:textId="77777777" w:rsidR="00CF1CCB" w:rsidRDefault="00FF4F9F" w:rsidP="0019102C">
            <w:pPr>
              <w:rPr>
                <w:ins w:id="55" w:author="Nokia" w:date="2020-11-09T20:46:00Z"/>
              </w:rPr>
            </w:pPr>
            <w:ins w:id="56" w:author="Nokia" w:date="2020-11-09T20:43:00Z">
              <w:r>
                <w:t>As first step, how the network intend to divide the paging across carriers bas</w:t>
              </w:r>
            </w:ins>
            <w:ins w:id="57" w:author="Nokia" w:date="2020-11-09T20:44:00Z">
              <w:r>
                <w:t>ed on repetition level needs to be determined. Once the network determines the network can configure the maximum repetition for each of non-anchor carrier based on this distribution.</w:t>
              </w:r>
            </w:ins>
            <w:ins w:id="58" w:author="Nokia" w:date="2020-11-09T20:45:00Z">
              <w:r>
                <w:t xml:space="preserve"> As simple configuration network may map the Rmax level of paging carriers with 3 different values which corresponds to the Rmax of RAR search space so that it is possible to map</w:t>
              </w:r>
            </w:ins>
            <w:ins w:id="59" w:author="Nokia" w:date="2020-11-09T20:46:00Z">
              <w:r>
                <w:t xml:space="preserve"> to the CEL to paging carrier. But the configuration need not be restricted like this.</w:t>
              </w:r>
            </w:ins>
          </w:p>
          <w:p w14:paraId="2B075DE9" w14:textId="77777777" w:rsidR="00FF4F9F" w:rsidRDefault="00FF4F9F" w:rsidP="0019102C">
            <w:pPr>
              <w:rPr>
                <w:ins w:id="60" w:author="Nokia" w:date="2020-11-09T20:46:00Z"/>
              </w:rPr>
            </w:pPr>
          </w:p>
          <w:p w14:paraId="64B933D9" w14:textId="47279BC4" w:rsidR="00394393" w:rsidRDefault="00FF4F9F" w:rsidP="0019102C">
            <w:pPr>
              <w:rPr>
                <w:ins w:id="61" w:author="Nokia" w:date="2020-11-09T20:49:00Z"/>
              </w:rPr>
            </w:pPr>
            <w:ins w:id="62" w:author="Nokia" w:date="2020-11-09T20:47:00Z">
              <w:r>
                <w:t>As second step the UE should know</w:t>
              </w:r>
            </w:ins>
            <w:ins w:id="63" w:author="Nokia" w:date="2020-11-09T20:48:00Z">
              <w:r>
                <w:t xml:space="preserve"> where the network will send the paging after connection release in case of paging carriers configured with different Rmax value. Network may configure specific carri</w:t>
              </w:r>
            </w:ins>
            <w:ins w:id="64" w:author="Nokia" w:date="2020-11-09T20:49:00Z">
              <w:r>
                <w:t xml:space="preserve">er for this purpose or the number of repetitions. </w:t>
              </w:r>
              <w:r w:rsidR="00394393">
                <w:t>RAN2 can further discuss on these possible options.</w:t>
              </w:r>
            </w:ins>
          </w:p>
          <w:p w14:paraId="233BA70F" w14:textId="2BCF7395" w:rsidR="00394393" w:rsidRDefault="00394393" w:rsidP="0019102C">
            <w:pPr>
              <w:rPr>
                <w:ins w:id="65" w:author="Nokia" w:date="2020-11-09T20:50:00Z"/>
              </w:rPr>
            </w:pPr>
          </w:p>
          <w:p w14:paraId="5091D293" w14:textId="51946D9F" w:rsidR="00394393" w:rsidRDefault="00394393" w:rsidP="0019102C">
            <w:pPr>
              <w:rPr>
                <w:ins w:id="66" w:author="Nokia" w:date="2020-11-09T20:51:00Z"/>
              </w:rPr>
            </w:pPr>
            <w:ins w:id="67" w:author="Nokia" w:date="2020-11-09T20:50:00Z">
              <w:r>
                <w:t xml:space="preserve">This negotiated carrier or Rmax value for selection of paging carrier for paging monitoring is applicable only for last connected cell.  </w:t>
              </w:r>
            </w:ins>
            <w:ins w:id="68" w:author="Nokia" w:date="2020-11-09T20:51:00Z">
              <w:r>
                <w:t>The paging carrier selection after mobility from last connected cell needs to be determined in different way. This require further discussion within RAN2.</w:t>
              </w:r>
            </w:ins>
          </w:p>
          <w:p w14:paraId="463E4C38" w14:textId="5EFEE9EB" w:rsidR="00394393" w:rsidRDefault="00394393" w:rsidP="0019102C">
            <w:pPr>
              <w:rPr>
                <w:ins w:id="69" w:author="Nokia" w:date="2020-11-09T20:51:00Z"/>
              </w:rPr>
            </w:pPr>
          </w:p>
          <w:p w14:paraId="5ABA9AA0" w14:textId="77777777" w:rsidR="00394393" w:rsidRDefault="00394393" w:rsidP="0019102C">
            <w:pPr>
              <w:rPr>
                <w:ins w:id="70" w:author="Nokia" w:date="2020-11-09T20:52:00Z"/>
              </w:rPr>
            </w:pPr>
            <w:ins w:id="71" w:author="Nokia" w:date="2020-11-09T20:51:00Z">
              <w:r>
                <w:t xml:space="preserve">We </w:t>
              </w:r>
            </w:ins>
            <w:ins w:id="72" w:author="Nokia" w:date="2020-11-09T20:52:00Z">
              <w:r>
                <w:t>think at high level following could be considered for RAN2 agreement :</w:t>
              </w:r>
            </w:ins>
          </w:p>
          <w:p w14:paraId="7460B396" w14:textId="4B7DC308" w:rsidR="00394393" w:rsidRPr="00394393" w:rsidRDefault="00394393" w:rsidP="0019102C">
            <w:pPr>
              <w:rPr>
                <w:ins w:id="73" w:author="Nokia" w:date="2020-11-09T20:49:00Z"/>
                <w:b/>
                <w:bCs/>
                <w:rPrChange w:id="74" w:author="Nokia" w:date="2020-11-09T20:52:00Z">
                  <w:rPr>
                    <w:ins w:id="75" w:author="Nokia" w:date="2020-11-09T20:49:00Z"/>
                  </w:rPr>
                </w:rPrChange>
              </w:rPr>
            </w:pPr>
            <w:ins w:id="76" w:author="Nokia" w:date="2020-11-09T20:51:00Z">
              <w:r w:rsidRPr="00394393">
                <w:rPr>
                  <w:b/>
                  <w:bCs/>
                  <w:rPrChange w:id="77" w:author="Nokia" w:date="2020-11-09T20:52:00Z">
                    <w:rPr/>
                  </w:rPrChange>
                </w:rPr>
                <w:t>UE and ENB negotiate some parameters which will be used to determine the paging carrier to monitor after RRC con</w:t>
              </w:r>
            </w:ins>
            <w:ins w:id="78" w:author="Nokia" w:date="2020-11-09T20:52:00Z">
              <w:r w:rsidRPr="00394393">
                <w:rPr>
                  <w:b/>
                  <w:bCs/>
                  <w:rPrChange w:id="79" w:author="Nokia" w:date="2020-11-09T20:52:00Z">
                    <w:rPr/>
                  </w:rPrChange>
                </w:rPr>
                <w:t>nection release. FFS details.</w:t>
              </w:r>
            </w:ins>
          </w:p>
          <w:p w14:paraId="7C5B15F7" w14:textId="3E75C587" w:rsidR="00394393" w:rsidRPr="00716CAF" w:rsidRDefault="00394393" w:rsidP="0019102C"/>
        </w:tc>
      </w:tr>
      <w:tr w:rsidR="00677254" w:rsidRPr="00716CAF" w14:paraId="1D93644E" w14:textId="77777777" w:rsidTr="00126246">
        <w:trPr>
          <w:ins w:id="80" w:author="Ericsson" w:date="2020-11-09T17:26:00Z"/>
        </w:trPr>
        <w:tc>
          <w:tcPr>
            <w:tcW w:w="1600" w:type="dxa"/>
          </w:tcPr>
          <w:p w14:paraId="6A961B05" w14:textId="3F68B0BF" w:rsidR="00677254" w:rsidRDefault="00677254" w:rsidP="00677254">
            <w:pPr>
              <w:rPr>
                <w:ins w:id="81" w:author="Ericsson" w:date="2020-11-09T17:26:00Z"/>
              </w:rPr>
            </w:pPr>
            <w:ins w:id="82" w:author="Ericsson" w:date="2020-11-09T17:26:00Z">
              <w:r w:rsidRPr="000A4A98">
                <w:rPr>
                  <w:rFonts w:ascii="Times New Roman" w:hAnsi="Times New Roman" w:cs="Times New Roman"/>
                  <w:sz w:val="20"/>
                  <w:szCs w:val="20"/>
                </w:rPr>
                <w:t>Ericsson</w:t>
              </w:r>
            </w:ins>
          </w:p>
        </w:tc>
        <w:tc>
          <w:tcPr>
            <w:tcW w:w="7722" w:type="dxa"/>
          </w:tcPr>
          <w:p w14:paraId="2E516A47" w14:textId="77777777" w:rsidR="00677254" w:rsidRPr="00593E75" w:rsidRDefault="00677254" w:rsidP="00677254">
            <w:pPr>
              <w:rPr>
                <w:ins w:id="83" w:author="Ericsson" w:date="2020-11-09T17:26:00Z"/>
                <w:rFonts w:ascii="Times New Roman" w:hAnsi="Times New Roman" w:cs="Times New Roman"/>
                <w:sz w:val="20"/>
                <w:szCs w:val="20"/>
              </w:rPr>
            </w:pPr>
            <w:ins w:id="84" w:author="Ericsson" w:date="2020-11-09T17:26:00Z">
              <w:r w:rsidRPr="00593E75">
                <w:rPr>
                  <w:rFonts w:ascii="Times New Roman" w:hAnsi="Times New Roman" w:cs="Times New Roman"/>
                  <w:sz w:val="20"/>
                  <w:szCs w:val="20"/>
                </w:rPr>
                <w:t>First we want to clarify that coverage is radio condition. Hence, there is no possibilty as such for negotoation between UE and MME/AMF via NAS. Coverage is based upon radio condition and determiend by radio measurements and interference (e.g number of users in cell (Quality RSRQ), inter-cell/intra/inter-frequency). Only eNB with help from UE measurements and other interference based measurements can judge coverage. Further eNB owns the resources (carriers) and it should basically determine based upon number of carriers available, prevaling radio condition/coverage, power boost applied or, UE RSRP/RSRQ and decide what is the best carrier where UE should monitor paging.</w:t>
              </w:r>
            </w:ins>
          </w:p>
          <w:p w14:paraId="0466E5F0" w14:textId="77777777" w:rsidR="00677254" w:rsidRPr="00593E75" w:rsidRDefault="00677254" w:rsidP="00677254">
            <w:pPr>
              <w:rPr>
                <w:ins w:id="85" w:author="Ericsson" w:date="2020-11-09T17:26:00Z"/>
                <w:rFonts w:ascii="Times New Roman" w:hAnsi="Times New Roman" w:cs="Times New Roman"/>
                <w:sz w:val="20"/>
                <w:szCs w:val="20"/>
              </w:rPr>
            </w:pPr>
          </w:p>
          <w:p w14:paraId="7A8FC7E1" w14:textId="77777777" w:rsidR="00677254" w:rsidRPr="00593E75" w:rsidRDefault="00677254" w:rsidP="00677254">
            <w:pPr>
              <w:rPr>
                <w:ins w:id="86" w:author="Ericsson" w:date="2020-11-09T17:26:00Z"/>
                <w:rFonts w:ascii="Times New Roman" w:hAnsi="Times New Roman" w:cs="Times New Roman"/>
                <w:sz w:val="20"/>
                <w:szCs w:val="20"/>
              </w:rPr>
            </w:pPr>
            <w:ins w:id="87" w:author="Ericsson" w:date="2020-11-09T17:26:00Z">
              <w:r w:rsidRPr="00593E75">
                <w:rPr>
                  <w:rFonts w:ascii="Times New Roman" w:hAnsi="Times New Roman" w:cs="Times New Roman"/>
                  <w:sz w:val="20"/>
                  <w:szCs w:val="20"/>
                </w:rPr>
                <w:t>If there is flutuation or change in the coverage level based upon assigned carrier by eNB for paging monitoring. The UE may judge those changes based upon idle mode measurements:</w:t>
              </w:r>
            </w:ins>
          </w:p>
          <w:p w14:paraId="78F3FC92" w14:textId="77777777" w:rsidR="00677254" w:rsidRPr="00C102EC" w:rsidRDefault="00677254" w:rsidP="00677254">
            <w:pPr>
              <w:pStyle w:val="ListParagraph"/>
              <w:numPr>
                <w:ilvl w:val="0"/>
                <w:numId w:val="26"/>
              </w:numPr>
              <w:rPr>
                <w:ins w:id="88" w:author="Ericsson" w:date="2020-11-09T17:26:00Z"/>
                <w:rFonts w:ascii="Times New Roman" w:hAnsi="Times New Roman"/>
                <w:sz w:val="20"/>
                <w:szCs w:val="20"/>
                <w:lang w:val="en-GB"/>
              </w:rPr>
            </w:pPr>
            <w:ins w:id="89" w:author="Ericsson" w:date="2020-11-09T17:26:00Z">
              <w:r>
                <w:rPr>
                  <w:rFonts w:ascii="Times New Roman" w:hAnsi="Times New Roman"/>
                  <w:sz w:val="20"/>
                  <w:szCs w:val="20"/>
                  <w:lang w:val="en-GB"/>
                </w:rPr>
                <w:t xml:space="preserve">Based upon what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(NPDCCH Repetition) has been configured and if UE based upon measurement judges higher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value would be needed than configured.</w:t>
              </w:r>
            </w:ins>
          </w:p>
          <w:p w14:paraId="432D545E" w14:textId="77777777" w:rsidR="00677254" w:rsidRPr="00593E75" w:rsidRDefault="00677254" w:rsidP="00677254">
            <w:pPr>
              <w:pStyle w:val="ListParagraph"/>
              <w:numPr>
                <w:ilvl w:val="0"/>
                <w:numId w:val="26"/>
              </w:numPr>
              <w:rPr>
                <w:ins w:id="90" w:author="Ericsson" w:date="2020-11-09T17:26:00Z"/>
                <w:rFonts w:ascii="Times New Roman" w:hAnsi="Times New Roman"/>
                <w:sz w:val="20"/>
                <w:szCs w:val="20"/>
                <w:lang w:val="en-GB"/>
              </w:rPr>
            </w:pPr>
            <w:ins w:id="91" w:author="Ericsson" w:date="2020-11-09T17:26:00Z">
              <w:r w:rsidRPr="00593E75">
                <w:rPr>
                  <w:rFonts w:ascii="Times New Roman" w:hAnsi="Times New Roman"/>
                  <w:iCs/>
                  <w:sz w:val="20"/>
                  <w:szCs w:val="20"/>
                  <w:lang w:val="en-US" w:eastAsia="en-GB"/>
                </w:rPr>
                <w:t xml:space="preserve">an estimated BLER for decoding NPDCCH considering a certain paging </w:t>
              </w:r>
              <w:proofErr w:type="spellStart"/>
              <w:r w:rsidRPr="00593E75">
                <w:rPr>
                  <w:rFonts w:ascii="Times New Roman" w:hAnsi="Times New Roman"/>
                  <w:iCs/>
                  <w:sz w:val="20"/>
                  <w:szCs w:val="20"/>
                  <w:lang w:val="en-US" w:eastAsia="en-GB"/>
                </w:rPr>
                <w:t>Rmax</w:t>
              </w:r>
              <w:proofErr w:type="spellEnd"/>
              <w:r w:rsidRPr="00593E75">
                <w:rPr>
                  <w:rFonts w:ascii="Times New Roman" w:hAnsi="Times New Roman"/>
                  <w:iCs/>
                  <w:sz w:val="20"/>
                  <w:szCs w:val="20"/>
                  <w:lang w:val="en-US" w:eastAsia="en-GB"/>
                </w:rPr>
                <w:t xml:space="preserve"> being above a certain percentage threshold, e.g. 1 or 10%, similar to what is already done for Msg3 CQI reporting.</w:t>
              </w:r>
            </w:ins>
          </w:p>
          <w:p w14:paraId="3D0A6035" w14:textId="77777777" w:rsidR="00677254" w:rsidRPr="00593E75" w:rsidRDefault="00677254" w:rsidP="00677254">
            <w:pPr>
              <w:rPr>
                <w:ins w:id="92" w:author="Ericsson" w:date="2020-11-09T17:26:00Z"/>
                <w:rFonts w:ascii="Times New Roman" w:hAnsi="Times New Roman" w:cs="Times New Roman"/>
                <w:sz w:val="20"/>
                <w:szCs w:val="20"/>
              </w:rPr>
            </w:pPr>
          </w:p>
          <w:p w14:paraId="5219A4B9" w14:textId="77777777" w:rsidR="00677254" w:rsidRDefault="00677254" w:rsidP="00677254">
            <w:pPr>
              <w:rPr>
                <w:ins w:id="93" w:author="Ericsson" w:date="2020-11-09T17:26:00Z"/>
                <w:rFonts w:ascii="Times New Roman" w:hAnsi="Times New Roman" w:cs="Times New Roman"/>
                <w:sz w:val="20"/>
                <w:szCs w:val="20"/>
              </w:rPr>
            </w:pPr>
            <w:ins w:id="94" w:author="Ericsson" w:date="2020-11-09T17:26:00Z">
              <w:r>
                <w:rPr>
                  <w:rFonts w:ascii="Times New Roman" w:hAnsi="Times New Roman" w:cs="Times New Roman"/>
                  <w:sz w:val="20"/>
                  <w:szCs w:val="20"/>
                </w:rPr>
                <w:t>Further, NW may consider the Alt3 mentioend by ZTE.</w:t>
              </w:r>
            </w:ins>
          </w:p>
          <w:p w14:paraId="3CD13462" w14:textId="77777777" w:rsidR="00677254" w:rsidRDefault="00677254" w:rsidP="00677254">
            <w:pPr>
              <w:rPr>
                <w:ins w:id="95" w:author="Ericsson" w:date="2020-11-09T17:26:00Z"/>
                <w:rFonts w:ascii="Times New Roman" w:hAnsi="Times New Roman" w:cs="Times New Roman"/>
                <w:sz w:val="20"/>
                <w:szCs w:val="20"/>
              </w:rPr>
            </w:pPr>
          </w:p>
          <w:p w14:paraId="40D37203" w14:textId="77777777" w:rsidR="00677254" w:rsidRPr="00593E75" w:rsidRDefault="00677254" w:rsidP="00677254">
            <w:pPr>
              <w:rPr>
                <w:ins w:id="96" w:author="Ericsson" w:date="2020-11-09T17:26:00Z"/>
                <w:rFonts w:ascii="Times New Roman" w:hAnsi="Times New Roman" w:cs="Times New Roman"/>
                <w:sz w:val="20"/>
                <w:szCs w:val="20"/>
              </w:rPr>
            </w:pPr>
            <w:ins w:id="97" w:author="Ericsson" w:date="2020-11-09T17:26:00Z">
              <w:r w:rsidRPr="00593E75">
                <w:rPr>
                  <w:rFonts w:ascii="Times New Roman" w:hAnsi="Times New Roman" w:cs="Times New Roman"/>
                  <w:sz w:val="20"/>
                  <w:szCs w:val="20"/>
                </w:rPr>
                <w:lastRenderedPageBreak/>
                <w:t>What action should UE take if coverage detoriates should be discussed. It is clear it will incur massive signalling whether based upon</w:t>
              </w:r>
              <w:r>
                <w:rPr>
                  <w:rFonts w:ascii="Times New Roman" w:hAnsi="Times New Roman" w:cs="Times New Roman"/>
                  <w:sz w:val="20"/>
                  <w:szCs w:val="20"/>
                </w:rPr>
                <w:t xml:space="preserve"> Alt 4:</w:t>
              </w:r>
              <w:r w:rsidRPr="00593E75">
                <w:rPr>
                  <w:rFonts w:ascii="Times New Roman" w:hAnsi="Times New Roman" w:cs="Times New Roman"/>
                  <w:sz w:val="20"/>
                  <w:szCs w:val="20"/>
                </w:rPr>
                <w:t xml:space="preserve"> TAU update or based upon just RAN level</w:t>
              </w:r>
              <w:r>
                <w:rPr>
                  <w:rFonts w:ascii="Times New Roman" w:hAnsi="Times New Roman" w:cs="Times New Roman"/>
                  <w:sz w:val="20"/>
                  <w:szCs w:val="20"/>
                </w:rPr>
                <w:t xml:space="preserve"> where UE is asked to report teh changes in it’s coverage level</w:t>
              </w:r>
              <w:r w:rsidRPr="00593E75">
                <w:rPr>
                  <w:rFonts w:ascii="Times New Roman" w:hAnsi="Times New Roman" w:cs="Times New Roman"/>
                  <w:sz w:val="20"/>
                  <w:szCs w:val="20"/>
                </w:rPr>
                <w:t>.</w:t>
              </w:r>
            </w:ins>
          </w:p>
          <w:p w14:paraId="0AC9B1D6" w14:textId="12F788F0" w:rsidR="00677254" w:rsidRDefault="00677254" w:rsidP="00677254">
            <w:pPr>
              <w:rPr>
                <w:ins w:id="98" w:author="Ericsson" w:date="2020-11-09T17:27:00Z"/>
                <w:rFonts w:ascii="Times New Roman" w:hAnsi="Times New Roman" w:cs="Times New Roman"/>
                <w:sz w:val="20"/>
                <w:szCs w:val="20"/>
              </w:rPr>
            </w:pPr>
            <w:ins w:id="99" w:author="Ericsson" w:date="2020-11-09T17:26:00Z">
              <w:r w:rsidRPr="00593E75">
                <w:rPr>
                  <w:rFonts w:ascii="Times New Roman" w:hAnsi="Times New Roman" w:cs="Times New Roman"/>
                  <w:sz w:val="20"/>
                  <w:szCs w:val="20"/>
                </w:rPr>
                <w:t>Hence, some pre-determined information can be provided by eNB on what to do if coverage detoriates. This would help paging to be deterministic; eNB knows how to page UE if it does not find UE in previously assigned carrier.</w:t>
              </w:r>
            </w:ins>
          </w:p>
          <w:p w14:paraId="1B977C97" w14:textId="77777777" w:rsidR="00677254" w:rsidRDefault="00677254" w:rsidP="00677254">
            <w:pPr>
              <w:rPr>
                <w:ins w:id="100" w:author="Ericsson" w:date="2020-11-09T17:26:00Z"/>
              </w:rPr>
            </w:pPr>
          </w:p>
        </w:tc>
      </w:tr>
      <w:tr w:rsidR="00126246" w:rsidRPr="00716CAF" w14:paraId="54D9DAD2" w14:textId="77777777" w:rsidTr="00126246">
        <w:trPr>
          <w:ins w:id="101" w:author="RAN2#112e-QC" w:date="2020-11-10T09:27:00Z"/>
        </w:trPr>
        <w:tc>
          <w:tcPr>
            <w:tcW w:w="1600" w:type="dxa"/>
          </w:tcPr>
          <w:p w14:paraId="2737DA68" w14:textId="203E7382" w:rsidR="00126246" w:rsidRPr="000A4A98" w:rsidRDefault="00126246" w:rsidP="00126246">
            <w:pPr>
              <w:rPr>
                <w:ins w:id="102" w:author="RAN2#112e-QC" w:date="2020-11-10T09:27:00Z"/>
                <w:rFonts w:ascii="Times New Roman" w:hAnsi="Times New Roman" w:cs="Times New Roman"/>
                <w:sz w:val="20"/>
                <w:szCs w:val="20"/>
              </w:rPr>
            </w:pPr>
            <w:ins w:id="103" w:author="RAN2#112e-QC" w:date="2020-11-10T09:27:00Z">
              <w:r>
                <w:lastRenderedPageBreak/>
                <w:t>Qualcomm</w:t>
              </w:r>
            </w:ins>
          </w:p>
        </w:tc>
        <w:tc>
          <w:tcPr>
            <w:tcW w:w="7722" w:type="dxa"/>
          </w:tcPr>
          <w:p w14:paraId="16E1F495" w14:textId="77777777" w:rsidR="00126246" w:rsidRDefault="00126246" w:rsidP="00126246">
            <w:pPr>
              <w:rPr>
                <w:ins w:id="104" w:author="RAN2#112e-QC" w:date="2020-11-10T09:27:00Z"/>
              </w:rPr>
            </w:pPr>
            <w:ins w:id="105" w:author="RAN2#112e-QC" w:date="2020-11-10T09:27:00Z">
              <w:r>
                <w:t>We don’t necessarily see the difference between Alt1 and Alt2 in that they are both a metric the related to the radio condition. Either one of both can work. We understand NRSRP is a longer term metric i.e an averaged value of 2 or more samples where as BLER is a single message metric. Furthermore, Alt3 is closely related to Alt2.</w:t>
              </w:r>
            </w:ins>
          </w:p>
          <w:p w14:paraId="7570AE00" w14:textId="77777777" w:rsidR="00126246" w:rsidRDefault="00126246" w:rsidP="00126246">
            <w:pPr>
              <w:rPr>
                <w:ins w:id="106" w:author="RAN2#112e-QC" w:date="2020-11-10T09:27:00Z"/>
              </w:rPr>
            </w:pPr>
          </w:p>
          <w:p w14:paraId="7ED026D7" w14:textId="77777777" w:rsidR="00126246" w:rsidRDefault="00126246" w:rsidP="00126246">
            <w:pPr>
              <w:rPr>
                <w:ins w:id="107" w:author="RAN2#112e-QC" w:date="2020-11-10T09:27:00Z"/>
              </w:rPr>
            </w:pPr>
            <w:ins w:id="108" w:author="RAN2#112e-QC" w:date="2020-11-10T09:27:00Z">
              <w:r>
                <w:t>Not clear what is meant by Alt4 apart from the case of coverage restriction i.e. if UE is configured with coverage restriction then both UE and NW knows up to what coverage level (NRSRP as per current spec) a UE can be reached. Therfore, we interpret Alt4 as a ’system level’ behaviour for paging carrier selection based on coverage level and this automatically implies it is based on NRSRP.</w:t>
              </w:r>
            </w:ins>
          </w:p>
          <w:p w14:paraId="126EF53A" w14:textId="77777777" w:rsidR="00126246" w:rsidRDefault="00126246" w:rsidP="00126246">
            <w:pPr>
              <w:rPr>
                <w:ins w:id="109" w:author="RAN2#112e-QC" w:date="2020-11-10T09:27:00Z"/>
              </w:rPr>
            </w:pPr>
          </w:p>
          <w:p w14:paraId="24C280F4" w14:textId="45C273EF" w:rsidR="00126246" w:rsidRPr="00593E75" w:rsidRDefault="00126246" w:rsidP="00126246">
            <w:pPr>
              <w:rPr>
                <w:ins w:id="110" w:author="RAN2#112e-QC" w:date="2020-11-10T09:27:00Z"/>
                <w:rFonts w:ascii="Times New Roman" w:hAnsi="Times New Roman" w:cs="Times New Roman"/>
                <w:sz w:val="20"/>
                <w:szCs w:val="20"/>
              </w:rPr>
            </w:pPr>
            <w:ins w:id="111" w:author="RAN2#112e-QC" w:date="2020-11-10T09:27:00Z">
              <w:r>
                <w:t>Therfore, we think NRSRP is a resonable metric to use for paging carrier selection.</w:t>
              </w:r>
            </w:ins>
          </w:p>
        </w:tc>
      </w:tr>
    </w:tbl>
    <w:p w14:paraId="6CEF52BF" w14:textId="4E40B0EB" w:rsidR="00CF1CCB" w:rsidRDefault="00CF1CCB" w:rsidP="00AC0D72"/>
    <w:p w14:paraId="1636052E" w14:textId="54035662" w:rsidR="002E05A3" w:rsidRDefault="002E05A3" w:rsidP="002E05A3">
      <w:pPr>
        <w:rPr>
          <w:ins w:id="112" w:author="Ericsson" w:date="2020-11-10T17:08:00Z"/>
        </w:rPr>
      </w:pPr>
      <w:ins w:id="113" w:author="Ericsson" w:date="2020-11-10T17:08:00Z">
        <w:r>
          <w:rPr>
            <w:b/>
            <w:bCs/>
          </w:rPr>
          <w:t>Summary 1</w:t>
        </w:r>
        <w:r>
          <w:t xml:space="preserve">: </w:t>
        </w:r>
      </w:ins>
    </w:p>
    <w:p w14:paraId="1F15D155" w14:textId="77777777" w:rsidR="002E05A3" w:rsidRPr="00482621" w:rsidRDefault="002E05A3" w:rsidP="002E05A3">
      <w:pPr>
        <w:rPr>
          <w:ins w:id="114" w:author="Ericsson" w:date="2020-11-10T17:08:00Z"/>
          <w:rFonts w:ascii="Arial" w:hAnsi="Arial" w:cs="Arial"/>
        </w:rPr>
      </w:pPr>
    </w:p>
    <w:p w14:paraId="0D5EEDCB" w14:textId="77777777" w:rsidR="009076C3" w:rsidRPr="009076C3" w:rsidRDefault="002E05A3" w:rsidP="009076C3">
      <w:pPr>
        <w:rPr>
          <w:ins w:id="115" w:author="Ericsson" w:date="2020-11-11T11:34:00Z"/>
          <w:rFonts w:ascii="Arial" w:eastAsia="Times New Roman" w:hAnsi="Arial" w:cs="Arial"/>
          <w:iCs/>
          <w:sz w:val="20"/>
          <w:szCs w:val="21"/>
          <w:lang w:eastAsia="sv-SE"/>
        </w:rPr>
      </w:pPr>
      <w:ins w:id="116" w:author="Ericsson" w:date="2020-11-10T17:08:00Z">
        <w:r w:rsidRPr="00482621">
          <w:rPr>
            <w:rFonts w:ascii="Arial" w:hAnsi="Arial" w:cs="Arial"/>
            <w:sz w:val="20"/>
          </w:rPr>
          <w:t xml:space="preserve">5 companies responded. 3 companies </w:t>
        </w:r>
      </w:ins>
      <w:ins w:id="117" w:author="Ericsson" w:date="2020-11-10T17:10:00Z">
        <w:r w:rsidRPr="00482621">
          <w:rPr>
            <w:rFonts w:ascii="Arial" w:hAnsi="Arial" w:cs="Arial"/>
            <w:sz w:val="20"/>
          </w:rPr>
          <w:t xml:space="preserve">(ZTE, Ericsson, Nokia) </w:t>
        </w:r>
      </w:ins>
      <w:ins w:id="118" w:author="Ericsson" w:date="2020-11-10T17:08:00Z">
        <w:r w:rsidRPr="00482621">
          <w:rPr>
            <w:rFonts w:ascii="Arial" w:hAnsi="Arial" w:cs="Arial"/>
            <w:sz w:val="20"/>
          </w:rPr>
          <w:t>view that coverage can be based upon NPDCCH Repetitions (Rmax)</w:t>
        </w:r>
      </w:ins>
      <w:ins w:id="119" w:author="Ericsson" w:date="2020-11-10T17:10:00Z">
        <w:r w:rsidRPr="00482621">
          <w:rPr>
            <w:rFonts w:ascii="Arial" w:hAnsi="Arial" w:cs="Arial"/>
            <w:sz w:val="20"/>
          </w:rPr>
          <w:t>. One comany</w:t>
        </w:r>
      </w:ins>
      <w:ins w:id="120" w:author="Ericsson" w:date="2020-11-10T17:29:00Z">
        <w:r w:rsidR="00583B21">
          <w:rPr>
            <w:rFonts w:ascii="Arial" w:hAnsi="Arial" w:cs="Arial"/>
            <w:sz w:val="20"/>
          </w:rPr>
          <w:t xml:space="preserve"> (Huawei)</w:t>
        </w:r>
      </w:ins>
      <w:ins w:id="121" w:author="Ericsson" w:date="2020-11-10T17:10:00Z">
        <w:r w:rsidRPr="00482621">
          <w:rPr>
            <w:rFonts w:ascii="Arial" w:hAnsi="Arial" w:cs="Arial"/>
            <w:sz w:val="20"/>
          </w:rPr>
          <w:t xml:space="preserve"> view is that it should be based between UE</w:t>
        </w:r>
      </w:ins>
      <w:ins w:id="122" w:author="Ericsson" w:date="2020-11-10T17:11:00Z">
        <w:r w:rsidRPr="00482621">
          <w:rPr>
            <w:rFonts w:ascii="Arial" w:hAnsi="Arial" w:cs="Arial"/>
            <w:sz w:val="20"/>
          </w:rPr>
          <w:t xml:space="preserve"> and</w:t>
        </w:r>
      </w:ins>
      <w:ins w:id="123" w:author="Ericsson" w:date="2020-11-10T17:10:00Z">
        <w:r w:rsidRPr="00482621">
          <w:rPr>
            <w:rFonts w:ascii="Arial" w:hAnsi="Arial" w:cs="Arial"/>
            <w:sz w:val="20"/>
          </w:rPr>
          <w:t xml:space="preserve"> Core Network </w:t>
        </w:r>
      </w:ins>
      <w:ins w:id="124" w:author="Ericsson" w:date="2020-11-10T17:11:00Z">
        <w:r w:rsidRPr="00482621">
          <w:rPr>
            <w:rFonts w:ascii="Arial" w:hAnsi="Arial" w:cs="Arial"/>
            <w:sz w:val="20"/>
          </w:rPr>
          <w:t xml:space="preserve">negotiation. Another company </w:t>
        </w:r>
      </w:ins>
      <w:ins w:id="125" w:author="Ericsson" w:date="2020-11-10T17:29:00Z">
        <w:r w:rsidR="00583B21">
          <w:rPr>
            <w:rFonts w:ascii="Arial" w:hAnsi="Arial" w:cs="Arial"/>
            <w:sz w:val="20"/>
          </w:rPr>
          <w:t xml:space="preserve">(Qualcomm) </w:t>
        </w:r>
      </w:ins>
      <w:ins w:id="126" w:author="Ericsson" w:date="2020-11-10T17:11:00Z">
        <w:r w:rsidRPr="00482621">
          <w:rPr>
            <w:rFonts w:ascii="Arial" w:hAnsi="Arial" w:cs="Arial"/>
            <w:sz w:val="20"/>
          </w:rPr>
          <w:t xml:space="preserve">view is that it should be based upon </w:t>
        </w:r>
      </w:ins>
      <w:ins w:id="127" w:author="Ericsson" w:date="2020-11-10T21:02:00Z">
        <w:r w:rsidR="001A66D6">
          <w:rPr>
            <w:rFonts w:ascii="Arial" w:hAnsi="Arial" w:cs="Arial"/>
            <w:sz w:val="20"/>
          </w:rPr>
          <w:t>N</w:t>
        </w:r>
      </w:ins>
      <w:ins w:id="128" w:author="Ericsson" w:date="2020-11-10T17:11:00Z">
        <w:r w:rsidRPr="00482621">
          <w:rPr>
            <w:rFonts w:ascii="Arial" w:hAnsi="Arial" w:cs="Arial"/>
            <w:sz w:val="20"/>
          </w:rPr>
          <w:t>RSRP (Similar to RACH procedure CE level RSRP threholds)</w:t>
        </w:r>
      </w:ins>
      <w:ins w:id="129" w:author="Ericsson" w:date="2020-11-10T17:13:00Z">
        <w:r w:rsidRPr="00482621">
          <w:rPr>
            <w:rFonts w:ascii="Arial" w:hAnsi="Arial" w:cs="Arial"/>
            <w:sz w:val="20"/>
          </w:rPr>
          <w:t xml:space="preserve">. </w:t>
        </w:r>
      </w:ins>
      <w:ins w:id="130" w:author="Ericsson" w:date="2020-11-10T20:57:00Z">
        <w:r w:rsidR="001A66D6">
          <w:rPr>
            <w:rFonts w:ascii="Arial" w:hAnsi="Arial" w:cs="Arial"/>
            <w:sz w:val="20"/>
          </w:rPr>
          <w:t>3</w:t>
        </w:r>
      </w:ins>
      <w:ins w:id="131" w:author="Ericsson" w:date="2020-11-10T20:55:00Z">
        <w:r w:rsidR="001A66D6">
          <w:rPr>
            <w:rFonts w:ascii="Arial" w:hAnsi="Arial" w:cs="Arial"/>
            <w:sz w:val="20"/>
          </w:rPr>
          <w:t xml:space="preserve"> companies have</w:t>
        </w:r>
      </w:ins>
      <w:ins w:id="132" w:author="Ericsson" w:date="2020-11-10T20:58:00Z">
        <w:r w:rsidR="001A66D6">
          <w:rPr>
            <w:rFonts w:ascii="Arial" w:hAnsi="Arial" w:cs="Arial"/>
            <w:sz w:val="20"/>
          </w:rPr>
          <w:t xml:space="preserve"> clearly</w:t>
        </w:r>
      </w:ins>
      <w:ins w:id="133" w:author="Ericsson" w:date="2020-11-10T20:55:00Z">
        <w:r w:rsidR="001A66D6">
          <w:rPr>
            <w:rFonts w:ascii="Arial" w:hAnsi="Arial" w:cs="Arial"/>
            <w:sz w:val="20"/>
          </w:rPr>
          <w:t xml:space="preserve"> provided there view</w:t>
        </w:r>
      </w:ins>
      <w:ins w:id="134" w:author="Ericsson" w:date="2020-11-10T17:13:00Z">
        <w:r w:rsidRPr="00482621">
          <w:rPr>
            <w:rFonts w:ascii="Arial" w:hAnsi="Arial" w:cs="Arial"/>
            <w:sz w:val="20"/>
          </w:rPr>
          <w:t xml:space="preserve"> that MME should </w:t>
        </w:r>
      </w:ins>
      <w:ins w:id="135" w:author="Ericsson" w:date="2020-11-10T20:56:00Z">
        <w:r w:rsidR="001A66D6">
          <w:rPr>
            <w:rFonts w:ascii="Arial" w:hAnsi="Arial" w:cs="Arial"/>
            <w:sz w:val="20"/>
          </w:rPr>
          <w:t xml:space="preserve">not </w:t>
        </w:r>
      </w:ins>
      <w:ins w:id="136" w:author="Ericsson" w:date="2020-11-10T17:13:00Z">
        <w:r w:rsidRPr="00482621">
          <w:rPr>
            <w:rFonts w:ascii="Arial" w:hAnsi="Arial" w:cs="Arial"/>
            <w:sz w:val="20"/>
          </w:rPr>
          <w:t>be involved in coverage determination or negotiation.</w:t>
        </w:r>
      </w:ins>
      <w:ins w:id="137" w:author="Ericsson" w:date="2020-11-11T11:34:00Z">
        <w:r w:rsidR="009076C3">
          <w:rPr>
            <w:rFonts w:ascii="Arial" w:hAnsi="Arial" w:cs="Arial"/>
            <w:sz w:val="20"/>
          </w:rPr>
          <w:t xml:space="preserve"> </w:t>
        </w:r>
        <w:r w:rsidR="009076C3" w:rsidRPr="009076C3">
          <w:rPr>
            <w:rFonts w:ascii="Arial" w:eastAsia="Times New Roman" w:hAnsi="Arial" w:cs="Arial"/>
            <w:iCs/>
            <w:sz w:val="20"/>
            <w:szCs w:val="21"/>
            <w:lang w:eastAsia="sv-SE"/>
          </w:rPr>
          <w:t>Two companies (Huawei, Nokia) expressed the view that the negotiated/assigned carrrier should be determined during the RRC connection and only be applicable in that cell (i.e. the last used/known cell).</w:t>
        </w:r>
      </w:ins>
    </w:p>
    <w:p w14:paraId="31716AD6" w14:textId="5CFBEE37" w:rsidR="002E05A3" w:rsidRDefault="002E05A3" w:rsidP="002E05A3">
      <w:pPr>
        <w:rPr>
          <w:ins w:id="138" w:author="Ericsson" w:date="2020-11-11T11:33:00Z"/>
          <w:rFonts w:ascii="Arial" w:hAnsi="Arial" w:cs="Arial"/>
          <w:sz w:val="20"/>
        </w:rPr>
      </w:pPr>
    </w:p>
    <w:p w14:paraId="6EAEC113" w14:textId="77777777" w:rsidR="004035B7" w:rsidRDefault="004035B7" w:rsidP="002E05A3">
      <w:pPr>
        <w:rPr>
          <w:ins w:id="139" w:author="Ericsson" w:date="2020-11-11T10:23:00Z"/>
          <w:rFonts w:ascii="Arial" w:hAnsi="Arial" w:cs="Arial"/>
          <w:sz w:val="20"/>
        </w:rPr>
      </w:pPr>
    </w:p>
    <w:p w14:paraId="0D369BB6" w14:textId="77777777" w:rsidR="002E05A3" w:rsidRPr="00482621" w:rsidRDefault="002E05A3" w:rsidP="002E05A3">
      <w:pPr>
        <w:rPr>
          <w:ins w:id="140" w:author="Ericsson" w:date="2020-11-10T17:08:00Z"/>
          <w:rFonts w:ascii="Arial" w:hAnsi="Arial" w:cs="Arial"/>
        </w:rPr>
      </w:pPr>
    </w:p>
    <w:p w14:paraId="671C6543" w14:textId="33785AD7" w:rsidR="002E05A3" w:rsidRDefault="002E05A3" w:rsidP="002E05A3">
      <w:pPr>
        <w:rPr>
          <w:ins w:id="141" w:author="Ericsson" w:date="2020-11-11T11:35:00Z"/>
          <w:rFonts w:ascii="Arial" w:hAnsi="Arial" w:cs="Arial"/>
          <w:sz w:val="20"/>
        </w:rPr>
      </w:pPr>
      <w:ins w:id="142" w:author="Ericsson" w:date="2020-11-10T17:08:00Z">
        <w:r w:rsidRPr="00482621">
          <w:rPr>
            <w:rFonts w:ascii="Arial" w:hAnsi="Arial" w:cs="Arial"/>
            <w:b/>
            <w:bCs/>
            <w:sz w:val="20"/>
          </w:rPr>
          <w:t>Proposal 1</w:t>
        </w:r>
        <w:r w:rsidRPr="00482621">
          <w:rPr>
            <w:rFonts w:ascii="Arial" w:hAnsi="Arial" w:cs="Arial"/>
            <w:sz w:val="20"/>
          </w:rPr>
          <w:t xml:space="preserve">:  </w:t>
        </w:r>
      </w:ins>
      <w:ins w:id="143" w:author="Ericsson" w:date="2020-11-10T17:13:00Z">
        <w:r w:rsidRPr="00482621">
          <w:rPr>
            <w:rFonts w:ascii="Arial" w:hAnsi="Arial" w:cs="Arial"/>
            <w:sz w:val="20"/>
          </w:rPr>
          <w:t>MME is not involved in coverage determin</w:t>
        </w:r>
      </w:ins>
      <w:ins w:id="144" w:author="Ericsson" w:date="2020-11-10T17:14:00Z">
        <w:r w:rsidRPr="00482621">
          <w:rPr>
            <w:rFonts w:ascii="Arial" w:hAnsi="Arial" w:cs="Arial"/>
            <w:sz w:val="20"/>
          </w:rPr>
          <w:t xml:space="preserve">ation </w:t>
        </w:r>
      </w:ins>
      <w:ins w:id="145" w:author="Ericsson" w:date="2020-11-10T17:30:00Z">
        <w:r w:rsidR="00583B21">
          <w:rPr>
            <w:rFonts w:ascii="Arial" w:hAnsi="Arial" w:cs="Arial"/>
            <w:sz w:val="20"/>
          </w:rPr>
          <w:t xml:space="preserve">and coverage </w:t>
        </w:r>
      </w:ins>
      <w:ins w:id="146" w:author="Ericsson" w:date="2020-11-10T17:29:00Z">
        <w:r w:rsidR="00583B21">
          <w:rPr>
            <w:rFonts w:ascii="Arial" w:hAnsi="Arial" w:cs="Arial"/>
            <w:sz w:val="20"/>
          </w:rPr>
          <w:t xml:space="preserve">is </w:t>
        </w:r>
      </w:ins>
      <w:ins w:id="147" w:author="Ericsson" w:date="2020-11-10T20:58:00Z">
        <w:r w:rsidR="001A66D6">
          <w:rPr>
            <w:rFonts w:ascii="Arial" w:hAnsi="Arial" w:cs="Arial"/>
            <w:sz w:val="20"/>
          </w:rPr>
          <w:t>radio condition which can</w:t>
        </w:r>
      </w:ins>
      <w:ins w:id="148" w:author="Ericsson" w:date="2020-11-10T17:29:00Z">
        <w:r w:rsidR="00583B21">
          <w:rPr>
            <w:rFonts w:ascii="Arial" w:hAnsi="Arial" w:cs="Arial"/>
            <w:sz w:val="20"/>
          </w:rPr>
          <w:t>not</w:t>
        </w:r>
      </w:ins>
      <w:ins w:id="149" w:author="Ericsson" w:date="2020-11-10T20:59:00Z">
        <w:r w:rsidR="001A66D6">
          <w:rPr>
            <w:rFonts w:ascii="Arial" w:hAnsi="Arial" w:cs="Arial"/>
            <w:sz w:val="20"/>
          </w:rPr>
          <w:tab/>
        </w:r>
        <w:r w:rsidR="001A66D6">
          <w:rPr>
            <w:rFonts w:ascii="Arial" w:hAnsi="Arial" w:cs="Arial"/>
            <w:sz w:val="20"/>
          </w:rPr>
          <w:tab/>
          <w:t xml:space="preserve">  b</w:t>
        </w:r>
      </w:ins>
      <w:ins w:id="150" w:author="Ericsson" w:date="2020-11-10T20:58:00Z">
        <w:r w:rsidR="001A66D6">
          <w:rPr>
            <w:rFonts w:ascii="Arial" w:hAnsi="Arial" w:cs="Arial"/>
            <w:sz w:val="20"/>
          </w:rPr>
          <w:t xml:space="preserve">e </w:t>
        </w:r>
      </w:ins>
      <w:ins w:id="151" w:author="Ericsson" w:date="2020-11-10T17:14:00Z">
        <w:r w:rsidRPr="00482621">
          <w:rPr>
            <w:rFonts w:ascii="Arial" w:hAnsi="Arial" w:cs="Arial"/>
            <w:sz w:val="20"/>
          </w:rPr>
          <w:t>negotiat</w:t>
        </w:r>
      </w:ins>
      <w:ins w:id="152" w:author="Ericsson" w:date="2020-11-10T17:30:00Z">
        <w:r w:rsidR="00583B21">
          <w:rPr>
            <w:rFonts w:ascii="Arial" w:hAnsi="Arial" w:cs="Arial"/>
            <w:sz w:val="20"/>
          </w:rPr>
          <w:t>ed between UE and MME.</w:t>
        </w:r>
      </w:ins>
    </w:p>
    <w:p w14:paraId="2B41AB38" w14:textId="11525744" w:rsidR="009076C3" w:rsidRDefault="009076C3" w:rsidP="002E05A3">
      <w:pPr>
        <w:rPr>
          <w:ins w:id="153" w:author="Ericsson" w:date="2020-11-11T11:35:00Z"/>
          <w:rFonts w:ascii="Arial" w:hAnsi="Arial" w:cs="Arial"/>
          <w:sz w:val="20"/>
        </w:rPr>
      </w:pPr>
    </w:p>
    <w:p w14:paraId="1EEA8FF7" w14:textId="7BD097D9" w:rsidR="009076C3" w:rsidRDefault="009076C3" w:rsidP="002E05A3">
      <w:pPr>
        <w:rPr>
          <w:ins w:id="154" w:author="Ericsson" w:date="2020-11-10T21:08:00Z"/>
          <w:rFonts w:ascii="Arial" w:hAnsi="Arial" w:cs="Arial"/>
          <w:sz w:val="20"/>
        </w:rPr>
      </w:pPr>
      <w:ins w:id="155" w:author="Ericsson" w:date="2020-11-11T11:35:00Z">
        <w:r w:rsidRPr="00482621">
          <w:rPr>
            <w:rFonts w:ascii="Arial" w:hAnsi="Arial" w:cs="Arial"/>
            <w:b/>
            <w:bCs/>
            <w:sz w:val="20"/>
          </w:rPr>
          <w:t xml:space="preserve">Proposal </w:t>
        </w:r>
        <w:r>
          <w:rPr>
            <w:rFonts w:ascii="Arial" w:hAnsi="Arial" w:cs="Arial"/>
            <w:b/>
            <w:bCs/>
            <w:sz w:val="20"/>
          </w:rPr>
          <w:t>2</w:t>
        </w:r>
        <w:r w:rsidRPr="00482621">
          <w:rPr>
            <w:rFonts w:ascii="Arial" w:hAnsi="Arial" w:cs="Arial"/>
            <w:sz w:val="20"/>
          </w:rPr>
          <w:t xml:space="preserve">:  </w:t>
        </w:r>
        <w:r>
          <w:rPr>
            <w:rFonts w:ascii="Arial" w:hAnsi="Arial" w:cs="Arial"/>
            <w:sz w:val="20"/>
          </w:rPr>
          <w:t xml:space="preserve">The </w:t>
        </w:r>
        <w:r w:rsidRPr="009076C3">
          <w:rPr>
            <w:rFonts w:ascii="Arial" w:eastAsia="Times New Roman" w:hAnsi="Arial" w:cs="Arial"/>
            <w:iCs/>
            <w:sz w:val="20"/>
            <w:szCs w:val="21"/>
            <w:lang w:eastAsia="sv-SE"/>
          </w:rPr>
          <w:t xml:space="preserve">negotiated/assigned carrrier should be determined during the RRC connection and only </w:t>
        </w:r>
        <w:r>
          <w:rPr>
            <w:rFonts w:ascii="Arial" w:eastAsia="Times New Roman" w:hAnsi="Arial" w:cs="Arial"/>
            <w:iCs/>
            <w:sz w:val="20"/>
            <w:szCs w:val="21"/>
            <w:lang w:eastAsia="sv-SE"/>
          </w:rPr>
          <w:tab/>
        </w:r>
        <w:r>
          <w:rPr>
            <w:rFonts w:ascii="Arial" w:eastAsia="Times New Roman" w:hAnsi="Arial" w:cs="Arial"/>
            <w:iCs/>
            <w:sz w:val="20"/>
            <w:szCs w:val="21"/>
            <w:lang w:eastAsia="sv-SE"/>
          </w:rPr>
          <w:tab/>
          <w:t xml:space="preserve">  </w:t>
        </w:r>
        <w:r w:rsidRPr="009076C3">
          <w:rPr>
            <w:rFonts w:ascii="Arial" w:eastAsia="Times New Roman" w:hAnsi="Arial" w:cs="Arial"/>
            <w:iCs/>
            <w:sz w:val="20"/>
            <w:szCs w:val="21"/>
            <w:lang w:eastAsia="sv-SE"/>
          </w:rPr>
          <w:t>be</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applicable in that cell</w:t>
        </w:r>
        <w:r>
          <w:rPr>
            <w:rFonts w:ascii="Arial" w:eastAsia="Times New Roman" w:hAnsi="Arial" w:cs="Arial"/>
            <w:iCs/>
            <w:sz w:val="20"/>
            <w:szCs w:val="21"/>
            <w:lang w:eastAsia="sv-SE"/>
          </w:rPr>
          <w:t>.</w:t>
        </w:r>
      </w:ins>
    </w:p>
    <w:p w14:paraId="375F1D81" w14:textId="77777777" w:rsidR="00EF1856" w:rsidRPr="00482621" w:rsidRDefault="00EF1856" w:rsidP="002E05A3">
      <w:pPr>
        <w:rPr>
          <w:ins w:id="156" w:author="Ericsson" w:date="2020-11-10T17:14:00Z"/>
          <w:rFonts w:ascii="Arial" w:hAnsi="Arial" w:cs="Arial"/>
          <w:sz w:val="20"/>
        </w:rPr>
      </w:pPr>
    </w:p>
    <w:p w14:paraId="48D08859" w14:textId="1CFB7AFB" w:rsidR="002E05A3" w:rsidRDefault="002E05A3" w:rsidP="002E05A3">
      <w:pPr>
        <w:rPr>
          <w:ins w:id="157" w:author="Ericsson" w:date="2020-11-11T11:34:00Z"/>
          <w:rFonts w:ascii="Arial" w:hAnsi="Arial" w:cs="Arial"/>
          <w:sz w:val="20"/>
        </w:rPr>
      </w:pPr>
      <w:ins w:id="158" w:author="Ericsson" w:date="2020-11-10T17:14:00Z">
        <w:r w:rsidRPr="00482621">
          <w:rPr>
            <w:rFonts w:ascii="Arial" w:hAnsi="Arial" w:cs="Arial"/>
            <w:b/>
            <w:bCs/>
            <w:sz w:val="20"/>
          </w:rPr>
          <w:t xml:space="preserve">Proposal </w:t>
        </w:r>
      </w:ins>
      <w:ins w:id="159" w:author="Ericsson" w:date="2020-11-11T11:35:00Z">
        <w:r w:rsidR="009076C3">
          <w:rPr>
            <w:rFonts w:ascii="Arial" w:hAnsi="Arial" w:cs="Arial"/>
            <w:b/>
            <w:bCs/>
            <w:sz w:val="20"/>
          </w:rPr>
          <w:t>3</w:t>
        </w:r>
      </w:ins>
      <w:ins w:id="160" w:author="Ericsson" w:date="2020-11-10T17:14:00Z">
        <w:r w:rsidRPr="00482621">
          <w:rPr>
            <w:rFonts w:ascii="Arial" w:hAnsi="Arial" w:cs="Arial"/>
            <w:sz w:val="20"/>
          </w:rPr>
          <w:t xml:space="preserve">:  RAN2 to </w:t>
        </w:r>
        <w:r w:rsidR="00482621" w:rsidRPr="00482621">
          <w:rPr>
            <w:rFonts w:ascii="Arial" w:hAnsi="Arial" w:cs="Arial"/>
            <w:sz w:val="20"/>
          </w:rPr>
          <w:t xml:space="preserve">consider </w:t>
        </w:r>
      </w:ins>
      <w:ins w:id="161" w:author="Ericsson" w:date="2020-11-10T21:04:00Z">
        <w:r w:rsidR="00D372CD">
          <w:rPr>
            <w:rFonts w:ascii="Arial" w:hAnsi="Arial" w:cs="Arial"/>
            <w:sz w:val="20"/>
          </w:rPr>
          <w:t>NPDCCH B</w:t>
        </w:r>
      </w:ins>
      <w:ins w:id="162" w:author="Ericsson" w:date="2020-11-10T21:07:00Z">
        <w:r w:rsidR="00EF1856">
          <w:rPr>
            <w:rFonts w:ascii="Arial" w:hAnsi="Arial" w:cs="Arial"/>
            <w:sz w:val="20"/>
          </w:rPr>
          <w:t>LER</w:t>
        </w:r>
      </w:ins>
      <w:ins w:id="163" w:author="Ericsson" w:date="2020-11-10T21:04:00Z">
        <w:r w:rsidR="00D372CD">
          <w:rPr>
            <w:rFonts w:ascii="Arial" w:hAnsi="Arial" w:cs="Arial"/>
            <w:sz w:val="20"/>
          </w:rPr>
          <w:t xml:space="preserve"> tar</w:t>
        </w:r>
      </w:ins>
      <w:ins w:id="164" w:author="Ericsson" w:date="2020-11-10T21:05:00Z">
        <w:r w:rsidR="00D372CD">
          <w:rPr>
            <w:rFonts w:ascii="Arial" w:hAnsi="Arial" w:cs="Arial"/>
            <w:sz w:val="20"/>
          </w:rPr>
          <w:t>get</w:t>
        </w:r>
      </w:ins>
      <w:ins w:id="165" w:author="Ericsson" w:date="2020-11-11T10:44:00Z">
        <w:r w:rsidR="000214D9">
          <w:rPr>
            <w:rFonts w:ascii="Arial" w:hAnsi="Arial" w:cs="Arial"/>
            <w:sz w:val="20"/>
          </w:rPr>
          <w:t xml:space="preserve"> </w:t>
        </w:r>
      </w:ins>
      <w:ins w:id="166" w:author="Ericsson" w:date="2020-11-10T21:07:00Z">
        <w:r w:rsidR="00EF1856">
          <w:rPr>
            <w:rFonts w:ascii="Arial" w:hAnsi="Arial" w:cs="Arial"/>
            <w:sz w:val="20"/>
          </w:rPr>
          <w:t>for certain Rmax</w:t>
        </w:r>
      </w:ins>
      <w:ins w:id="167" w:author="Ericsson" w:date="2020-11-11T10:20:00Z">
        <w:r w:rsidR="0050139D">
          <w:rPr>
            <w:rFonts w:ascii="Arial" w:hAnsi="Arial" w:cs="Arial"/>
            <w:sz w:val="20"/>
          </w:rPr>
          <w:t xml:space="preserve"> </w:t>
        </w:r>
      </w:ins>
      <w:ins w:id="168" w:author="Ericsson" w:date="2020-11-11T10:45:00Z">
        <w:r w:rsidR="000214D9">
          <w:rPr>
            <w:rFonts w:ascii="Arial" w:hAnsi="Arial" w:cs="Arial"/>
            <w:sz w:val="20"/>
          </w:rPr>
          <w:t xml:space="preserve">and/or NRSRP threshold (for </w:t>
        </w:r>
      </w:ins>
      <w:ins w:id="169" w:author="Ericsson" w:date="2020-11-11T10:46:00Z">
        <w:r w:rsidR="00D21DC8">
          <w:rPr>
            <w:rFonts w:ascii="Arial" w:hAnsi="Arial" w:cs="Arial"/>
            <w:sz w:val="20"/>
          </w:rPr>
          <w:tab/>
        </w:r>
        <w:r w:rsidR="00D21DC8">
          <w:rPr>
            <w:rFonts w:ascii="Arial" w:hAnsi="Arial" w:cs="Arial"/>
            <w:sz w:val="20"/>
          </w:rPr>
          <w:tab/>
          <w:t xml:space="preserve"> </w:t>
        </w:r>
      </w:ins>
      <w:ins w:id="170" w:author="Ericsson" w:date="2020-11-11T10:45:00Z">
        <w:r w:rsidR="000214D9">
          <w:rPr>
            <w:rFonts w:ascii="Arial" w:hAnsi="Arial" w:cs="Arial"/>
            <w:sz w:val="20"/>
          </w:rPr>
          <w:t>paging</w:t>
        </w:r>
        <w:r w:rsidR="00D21DC8">
          <w:rPr>
            <w:rFonts w:ascii="Arial" w:hAnsi="Arial" w:cs="Arial"/>
            <w:sz w:val="20"/>
          </w:rPr>
          <w:t>, not</w:t>
        </w:r>
      </w:ins>
      <w:ins w:id="171" w:author="Ericsson" w:date="2020-11-11T10:46:00Z">
        <w:r w:rsidR="00D21DC8">
          <w:rPr>
            <w:rFonts w:ascii="Arial" w:hAnsi="Arial" w:cs="Arial"/>
            <w:sz w:val="20"/>
          </w:rPr>
          <w:t xml:space="preserve"> same as CE level threshold</w:t>
        </w:r>
      </w:ins>
      <w:ins w:id="172" w:author="Ericsson" w:date="2020-11-11T10:45:00Z">
        <w:r w:rsidR="00D21DC8">
          <w:rPr>
            <w:rFonts w:ascii="Arial" w:hAnsi="Arial" w:cs="Arial"/>
            <w:sz w:val="20"/>
          </w:rPr>
          <w:t>)</w:t>
        </w:r>
        <w:r w:rsidR="000214D9">
          <w:rPr>
            <w:rFonts w:ascii="Arial" w:hAnsi="Arial" w:cs="Arial"/>
            <w:sz w:val="20"/>
          </w:rPr>
          <w:t xml:space="preserve"> </w:t>
        </w:r>
      </w:ins>
      <w:ins w:id="173" w:author="Ericsson" w:date="2020-11-10T17:14:00Z">
        <w:r w:rsidR="00482621" w:rsidRPr="00482621">
          <w:rPr>
            <w:rFonts w:ascii="Arial" w:hAnsi="Arial" w:cs="Arial"/>
            <w:sz w:val="20"/>
          </w:rPr>
          <w:t>for</w:t>
        </w:r>
      </w:ins>
      <w:ins w:id="174" w:author="Ericsson" w:date="2020-11-10T21:05:00Z">
        <w:r w:rsidR="00D372CD">
          <w:rPr>
            <w:rFonts w:ascii="Arial" w:hAnsi="Arial" w:cs="Arial"/>
            <w:sz w:val="20"/>
          </w:rPr>
          <w:t xml:space="preserve"> </w:t>
        </w:r>
      </w:ins>
      <w:ins w:id="175" w:author="Ericsson" w:date="2020-11-10T17:14:00Z">
        <w:r w:rsidR="00482621" w:rsidRPr="00482621">
          <w:rPr>
            <w:rFonts w:ascii="Arial" w:hAnsi="Arial" w:cs="Arial"/>
            <w:sz w:val="20"/>
          </w:rPr>
          <w:t>coverage determination</w:t>
        </w:r>
      </w:ins>
      <w:ins w:id="176" w:author="Ericsson" w:date="2020-11-10T17:15:00Z">
        <w:r w:rsidR="00482621" w:rsidRPr="00482621">
          <w:rPr>
            <w:rFonts w:ascii="Arial" w:hAnsi="Arial" w:cs="Arial"/>
            <w:sz w:val="20"/>
          </w:rPr>
          <w:t xml:space="preserve">. </w:t>
        </w:r>
      </w:ins>
    </w:p>
    <w:p w14:paraId="4C88ADD4" w14:textId="3281809F" w:rsidR="009076C3" w:rsidRDefault="009076C3" w:rsidP="002E05A3">
      <w:pPr>
        <w:rPr>
          <w:ins w:id="177" w:author="Ericsson" w:date="2020-11-11T11:34:00Z"/>
          <w:rFonts w:ascii="Arial" w:hAnsi="Arial" w:cs="Arial"/>
          <w:sz w:val="20"/>
        </w:rPr>
      </w:pPr>
    </w:p>
    <w:p w14:paraId="2D302F1A" w14:textId="77777777" w:rsidR="009076C3" w:rsidRPr="00482621" w:rsidRDefault="009076C3" w:rsidP="002E05A3">
      <w:pPr>
        <w:rPr>
          <w:ins w:id="178" w:author="Ericsson" w:date="2020-11-10T17:14:00Z"/>
          <w:rFonts w:ascii="Arial" w:hAnsi="Arial" w:cs="Arial"/>
          <w:sz w:val="20"/>
        </w:rPr>
      </w:pPr>
    </w:p>
    <w:p w14:paraId="2F2F68B4" w14:textId="77777777" w:rsidR="002E05A3" w:rsidRDefault="002E05A3" w:rsidP="002E05A3">
      <w:pPr>
        <w:rPr>
          <w:ins w:id="179" w:author="Ericsson" w:date="2020-11-10T17:14:00Z"/>
        </w:rPr>
      </w:pPr>
    </w:p>
    <w:p w14:paraId="01F5286F" w14:textId="77777777" w:rsidR="002E05A3" w:rsidRDefault="002E05A3" w:rsidP="002E05A3">
      <w:pPr>
        <w:rPr>
          <w:ins w:id="180" w:author="Ericsson" w:date="2020-11-10T17:08:00Z"/>
        </w:rPr>
      </w:pPr>
    </w:p>
    <w:p w14:paraId="4765AD28" w14:textId="77777777" w:rsidR="002E05A3" w:rsidRPr="006E13D1" w:rsidRDefault="002E05A3" w:rsidP="002E05A3">
      <w:pPr>
        <w:rPr>
          <w:ins w:id="181" w:author="Ericsson" w:date="2020-11-10T17:08:00Z"/>
        </w:rPr>
      </w:pPr>
    </w:p>
    <w:p w14:paraId="37BC3E72" w14:textId="77777777" w:rsidR="002E05A3" w:rsidRPr="002E05A3" w:rsidRDefault="002E05A3" w:rsidP="002E05A3">
      <w:pPr>
        <w:rPr>
          <w:ins w:id="182" w:author="Ericsson" w:date="2020-11-10T17:06:00Z"/>
          <w:lang w:val="en-GB" w:eastAsia="ja-JP"/>
        </w:rPr>
      </w:pPr>
    </w:p>
    <w:p w14:paraId="109E610A" w14:textId="77777777" w:rsidR="002E05A3" w:rsidRPr="002E05A3" w:rsidRDefault="002E05A3" w:rsidP="002E05A3">
      <w:pPr>
        <w:rPr>
          <w:ins w:id="183" w:author="Ericsson" w:date="2020-11-10T17:06:00Z"/>
          <w:lang w:val="en-GB" w:eastAsia="ja-JP"/>
        </w:rPr>
      </w:pPr>
    </w:p>
    <w:p w14:paraId="20864965" w14:textId="5F0B68E7"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lastRenderedPageBreak/>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062EF5">
        <w:tc>
          <w:tcPr>
            <w:tcW w:w="1600" w:type="dxa"/>
            <w:shd w:val="clear" w:color="auto" w:fill="BFBFBF" w:themeFill="background1" w:themeFillShade="BF"/>
          </w:tcPr>
          <w:p w14:paraId="26CB6D6A" w14:textId="77777777" w:rsidR="003E17B7" w:rsidRDefault="003E17B7" w:rsidP="0019102C">
            <w:pPr>
              <w:pStyle w:val="BodyText"/>
            </w:pPr>
            <w:r>
              <w:t>Company</w:t>
            </w:r>
          </w:p>
        </w:tc>
        <w:tc>
          <w:tcPr>
            <w:tcW w:w="7722" w:type="dxa"/>
            <w:shd w:val="clear" w:color="auto" w:fill="BFBFBF" w:themeFill="background1" w:themeFillShade="BF"/>
          </w:tcPr>
          <w:p w14:paraId="65314DD1" w14:textId="77777777" w:rsidR="003E17B7" w:rsidRDefault="003E17B7" w:rsidP="0019102C">
            <w:pPr>
              <w:pStyle w:val="BodyText"/>
              <w:jc w:val="center"/>
            </w:pPr>
            <w:r>
              <w:t>Comments</w:t>
            </w:r>
          </w:p>
        </w:tc>
      </w:tr>
      <w:tr w:rsidR="003E17B7" w:rsidRPr="00716CAF" w14:paraId="754A09D3" w14:textId="77777777" w:rsidTr="00062EF5">
        <w:tc>
          <w:tcPr>
            <w:tcW w:w="1600" w:type="dxa"/>
          </w:tcPr>
          <w:p w14:paraId="5555B2B4" w14:textId="7EA855D6" w:rsidR="003E17B7" w:rsidRPr="0019102C" w:rsidRDefault="0019102C" w:rsidP="0019102C">
            <w:pPr>
              <w:rPr>
                <w:rFonts w:eastAsiaTheme="minorEastAsia"/>
                <w:lang w:eastAsia="zh-CN"/>
              </w:rPr>
            </w:pPr>
            <w:ins w:id="184"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185" w:author="Huawei" w:date="2020-11-06T15:00:00Z"/>
                <w:rFonts w:eastAsiaTheme="minorEastAsia"/>
                <w:lang w:eastAsia="zh-CN"/>
              </w:rPr>
            </w:pPr>
            <w:ins w:id="186" w:author="Huawei" w:date="2020-11-06T14:56:00Z">
              <w:r>
                <w:rPr>
                  <w:rFonts w:eastAsiaTheme="minorEastAsia" w:hint="eastAsia"/>
                  <w:lang w:eastAsia="zh-CN"/>
                </w:rPr>
                <w:t>W</w:t>
              </w:r>
              <w:r>
                <w:rPr>
                  <w:rFonts w:eastAsiaTheme="minorEastAsia"/>
                  <w:lang w:eastAsia="zh-CN"/>
                </w:rPr>
                <w:t xml:space="preserve">e think </w:t>
              </w:r>
            </w:ins>
            <w:ins w:id="187" w:author="Huawei" w:date="2020-11-06T14:59:00Z">
              <w:r w:rsidR="006022E5">
                <w:rPr>
                  <w:rFonts w:eastAsiaTheme="minorEastAsia"/>
                  <w:lang w:eastAsia="zh-CN"/>
                </w:rPr>
                <w:t xml:space="preserve">UE specific DRX information can be used as it </w:t>
              </w:r>
            </w:ins>
            <w:ins w:id="188" w:author="Huawei" w:date="2020-11-06T15:00:00Z">
              <w:r w:rsidR="006022E5">
                <w:rPr>
                  <w:rFonts w:eastAsiaTheme="minorEastAsia"/>
                  <w:lang w:eastAsia="zh-CN"/>
                </w:rPr>
                <w:t xml:space="preserve">is </w:t>
              </w:r>
            </w:ins>
            <w:ins w:id="189" w:author="Huawei" w:date="2020-11-06T14:59:00Z">
              <w:r w:rsidR="006022E5" w:rsidRPr="006022E5">
                <w:rPr>
                  <w:rFonts w:eastAsiaTheme="minorEastAsia"/>
                  <w:lang w:eastAsia="zh-CN"/>
                </w:rPr>
                <w:t xml:space="preserve">known by both the eNB and the UE </w:t>
              </w:r>
            </w:ins>
            <w:ins w:id="190"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191" w:author="Huawei" w:date="2020-11-06T14:57:00Z"/>
                <w:rFonts w:eastAsiaTheme="minorEastAsia"/>
                <w:lang w:eastAsia="zh-CN"/>
              </w:rPr>
            </w:pPr>
            <w:ins w:id="192" w:author="Huawei" w:date="2020-11-06T15:00:00Z">
              <w:r>
                <w:rPr>
                  <w:rFonts w:eastAsiaTheme="minorEastAsia" w:hint="eastAsia"/>
                  <w:lang w:eastAsia="zh-CN"/>
                </w:rPr>
                <w:t>T</w:t>
              </w:r>
              <w:r>
                <w:rPr>
                  <w:rFonts w:eastAsiaTheme="minorEastAsia"/>
                  <w:lang w:eastAsia="zh-CN"/>
                </w:rPr>
                <w:t xml:space="preserve">he main benefit </w:t>
              </w:r>
            </w:ins>
            <w:ins w:id="193"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194"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062EF5">
        <w:tc>
          <w:tcPr>
            <w:tcW w:w="1600" w:type="dxa"/>
          </w:tcPr>
          <w:p w14:paraId="3467E834" w14:textId="00BDBF3F" w:rsidR="003E17B7" w:rsidRDefault="00FB72A9" w:rsidP="0019102C">
            <w:ins w:id="195"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196" w:author="ZTE" w:date="2020-11-09T14:40:00Z"/>
                <w:rFonts w:eastAsiaTheme="minorEastAsia"/>
                <w:lang w:eastAsia="zh-CN"/>
              </w:rPr>
            </w:pPr>
            <w:ins w:id="197" w:author="ZTE" w:date="2020-11-09T14:40:00Z">
              <w:r w:rsidRPr="00614EB4">
                <w:rPr>
                  <w:rFonts w:eastAsiaTheme="minorEastAsia"/>
                  <w:lang w:eastAsia="zh-CN"/>
                </w:rPr>
                <w:t>We have opposite understanding</w:t>
              </w:r>
            </w:ins>
            <w:ins w:id="198"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”DRX cycle based carrier selection is realted to coverage based carrier selection”</w:t>
              </w:r>
              <w:r>
                <w:rPr>
                  <w:rFonts w:eastAsiaTheme="minorEastAsia" w:hint="eastAsia"/>
                  <w:lang w:eastAsia="zh-CN"/>
                </w:rPr>
                <w:t>.</w:t>
              </w:r>
              <w:r>
                <w:rPr>
                  <w:rFonts w:eastAsiaTheme="minorEastAsia"/>
                  <w:lang w:eastAsia="zh-CN"/>
                </w:rPr>
                <w:t xml:space="preserve"> W</w:t>
              </w:r>
            </w:ins>
            <w:ins w:id="199"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200" w:author="ZTE" w:date="2020-11-09T14:40:00Z"/>
                <w:rFonts w:eastAsiaTheme="minorEastAsia"/>
                <w:lang w:eastAsia="zh-CN"/>
              </w:rPr>
            </w:pPr>
            <w:ins w:id="201" w:author="ZTE" w:date="2020-11-09T14:40:00Z">
              <w:r w:rsidRPr="00614EB4">
                <w:rPr>
                  <w:rFonts w:eastAsiaTheme="minorEastAsia"/>
                  <w:lang w:eastAsia="zh-CN"/>
                </w:rPr>
                <w:t>As mentioned</w:t>
              </w:r>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r w:rsidRPr="00614EB4">
                <w:rPr>
                  <w:rFonts w:eastAsiaTheme="minorEastAsia"/>
                  <w:lang w:eastAsia="zh-CN"/>
                </w:rPr>
                <w:t xml:space="preserve">if the UE with short UE specific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202"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062EF5">
        <w:tc>
          <w:tcPr>
            <w:tcW w:w="1600" w:type="dxa"/>
          </w:tcPr>
          <w:p w14:paraId="45495C87" w14:textId="0FF25433" w:rsidR="003E17B7" w:rsidRDefault="00394393" w:rsidP="0019102C">
            <w:ins w:id="203" w:author="Nokia" w:date="2020-11-09T20:53:00Z">
              <w:r>
                <w:t>Nokia</w:t>
              </w:r>
            </w:ins>
          </w:p>
        </w:tc>
        <w:tc>
          <w:tcPr>
            <w:tcW w:w="7722" w:type="dxa"/>
          </w:tcPr>
          <w:p w14:paraId="584A779D" w14:textId="77777777" w:rsidR="003E17B7" w:rsidRDefault="00394393" w:rsidP="0019102C">
            <w:pPr>
              <w:rPr>
                <w:ins w:id="204" w:author="Nokia" w:date="2020-11-09T20:58:00Z"/>
              </w:rPr>
            </w:pPr>
            <w:ins w:id="205" w:author="Nokia" w:date="2020-11-09T20:54:00Z">
              <w:r>
                <w:t xml:space="preserve">Assigning carrier having lesser repetitions which allows shorter </w:t>
              </w:r>
            </w:ins>
            <w:ins w:id="206" w:author="Nokia" w:date="2020-11-09T20:55:00Z">
              <w:r>
                <w:t xml:space="preserve">UE specific </w:t>
              </w:r>
            </w:ins>
            <w:ins w:id="207" w:author="Nokia" w:date="2020-11-09T20:54:00Z">
              <w:r>
                <w:t>DRX cycle without search space overlap should be possibl</w:t>
              </w:r>
            </w:ins>
            <w:ins w:id="208" w:author="Nokia" w:date="2020-11-09T20:55:00Z">
              <w:r>
                <w:t>e. But in case if the UE moves to extended coverage within same cell, how should it modify the paging monitoring to different carrier with higher DRX cy</w:t>
              </w:r>
            </w:ins>
            <w:ins w:id="209" w:author="Nokia" w:date="2020-11-09T20:56:00Z">
              <w:r>
                <w:t xml:space="preserve">cle needs to be discussed further. For correct UE behaviour, these UE may need to renegotiate the DRX cycle in case if the coverage level prior to paging monitoring does not qualify </w:t>
              </w:r>
            </w:ins>
            <w:ins w:id="210" w:author="Nokia" w:date="2020-11-09T20:57:00Z">
              <w:r>
                <w:t xml:space="preserve">the UE specific DRX cycle, it need select carrier having supports shortest DRX cycle </w:t>
              </w:r>
            </w:ins>
            <w:ins w:id="211" w:author="Nokia" w:date="2020-11-09T20:58:00Z">
              <w:r>
                <w:t>closer to its UE specific DRX cycle.</w:t>
              </w:r>
            </w:ins>
          </w:p>
          <w:p w14:paraId="76C90613" w14:textId="7332395E" w:rsidR="00394393" w:rsidRDefault="00394393" w:rsidP="0019102C">
            <w:pPr>
              <w:rPr>
                <w:ins w:id="212" w:author="Nokia" w:date="2020-11-09T20:59:00Z"/>
              </w:rPr>
            </w:pPr>
          </w:p>
          <w:p w14:paraId="68CFC61B" w14:textId="46969346" w:rsidR="00F95DE8" w:rsidRDefault="00F95DE8" w:rsidP="0019102C">
            <w:pPr>
              <w:rPr>
                <w:ins w:id="213" w:author="Nokia" w:date="2020-11-09T20:58:00Z"/>
              </w:rPr>
            </w:pPr>
            <w:ins w:id="214" w:author="Nokia" w:date="2020-11-09T20:59:00Z">
              <w:r>
                <w:t>In our view :</w:t>
              </w:r>
            </w:ins>
          </w:p>
          <w:p w14:paraId="2A6F8D2C" w14:textId="51F305CC" w:rsidR="00394393" w:rsidRPr="00716CAF" w:rsidRDefault="00394393" w:rsidP="0019102C">
            <w:ins w:id="215" w:author="Nokia" w:date="2020-11-09T20:58:00Z">
              <w:r>
                <w:t>As of now Rmax is config</w:t>
              </w:r>
            </w:ins>
            <w:ins w:id="216" w:author="Nokia" w:date="2020-11-09T20:59:00Z">
              <w:r>
                <w:t xml:space="preserve">urable for each paging carrier. Configuration of DRX cycle </w:t>
              </w:r>
              <w:r w:rsidR="00F95DE8">
                <w:t>and NB value for each paging carrier can be supported optionally independent of Rmax.</w:t>
              </w:r>
            </w:ins>
          </w:p>
        </w:tc>
      </w:tr>
      <w:tr w:rsidR="00677254" w:rsidRPr="00716CAF" w14:paraId="63190A1B" w14:textId="77777777" w:rsidTr="00062EF5">
        <w:trPr>
          <w:ins w:id="217" w:author="Ericsson" w:date="2020-11-09T17:26:00Z"/>
        </w:trPr>
        <w:tc>
          <w:tcPr>
            <w:tcW w:w="1600" w:type="dxa"/>
          </w:tcPr>
          <w:p w14:paraId="3BDD6416" w14:textId="69B3AA8E" w:rsidR="00677254" w:rsidRDefault="00677254" w:rsidP="00677254">
            <w:pPr>
              <w:rPr>
                <w:ins w:id="218" w:author="Ericsson" w:date="2020-11-09T17:26:00Z"/>
              </w:rPr>
            </w:pPr>
            <w:ins w:id="219" w:author="Ericsson" w:date="2020-11-09T17:27:00Z">
              <w:r w:rsidRPr="000A4A98">
                <w:rPr>
                  <w:rFonts w:ascii="Times New Roman" w:hAnsi="Times New Roman" w:cs="Times New Roman"/>
                  <w:sz w:val="20"/>
                  <w:szCs w:val="20"/>
                </w:rPr>
                <w:t>Ericsson</w:t>
              </w:r>
            </w:ins>
          </w:p>
        </w:tc>
        <w:tc>
          <w:tcPr>
            <w:tcW w:w="7722" w:type="dxa"/>
          </w:tcPr>
          <w:p w14:paraId="2CA2ED3E" w14:textId="77777777" w:rsidR="00677254" w:rsidRPr="000A4A98" w:rsidRDefault="00677254" w:rsidP="00677254">
            <w:pPr>
              <w:rPr>
                <w:ins w:id="220" w:author="Ericsson" w:date="2020-11-09T17:27:00Z"/>
                <w:rFonts w:ascii="Times New Roman" w:hAnsi="Times New Roman" w:cs="Times New Roman"/>
                <w:sz w:val="20"/>
                <w:szCs w:val="20"/>
              </w:rPr>
            </w:pPr>
            <w:ins w:id="221" w:author="Ericsson" w:date="2020-11-09T17:27:00Z">
              <w:r w:rsidRPr="000A4A98">
                <w:rPr>
                  <w:rFonts w:ascii="Times New Roman" w:hAnsi="Times New Roman" w:cs="Times New Roman"/>
                  <w:sz w:val="20"/>
                  <w:szCs w:val="20"/>
                </w:rPr>
                <w:t>We need to first prioritize solution based upon Rmax</w:t>
              </w:r>
              <w:r>
                <w:rPr>
                  <w:rFonts w:ascii="Times New Roman" w:hAnsi="Times New Roman" w:cs="Times New Roman"/>
                  <w:sz w:val="20"/>
                  <w:szCs w:val="20"/>
                </w:rPr>
                <w:t>/Coverage</w:t>
              </w:r>
              <w:r w:rsidRPr="000A4A98">
                <w:rPr>
                  <w:rFonts w:ascii="Times New Roman" w:hAnsi="Times New Roman" w:cs="Times New Roman"/>
                  <w:sz w:val="20"/>
                  <w:szCs w:val="20"/>
                </w:rPr>
                <w:t>. Once it is in place, other criterias such as DRX and nB per carrier configuration can also be discussed.</w:t>
              </w:r>
            </w:ins>
          </w:p>
          <w:p w14:paraId="37556BE5" w14:textId="77777777" w:rsidR="00677254" w:rsidRDefault="00677254" w:rsidP="00677254">
            <w:pPr>
              <w:rPr>
                <w:ins w:id="222" w:author="Ericsson" w:date="2020-11-09T17:26:00Z"/>
              </w:rPr>
            </w:pPr>
          </w:p>
        </w:tc>
      </w:tr>
      <w:tr w:rsidR="00062EF5" w:rsidRPr="00716CAF" w14:paraId="1F4287D3" w14:textId="77777777" w:rsidTr="00062EF5">
        <w:trPr>
          <w:ins w:id="223" w:author="RAN2#112e-QC" w:date="2020-11-10T09:27:00Z"/>
        </w:trPr>
        <w:tc>
          <w:tcPr>
            <w:tcW w:w="1600" w:type="dxa"/>
          </w:tcPr>
          <w:p w14:paraId="0958110C" w14:textId="44F32A7F" w:rsidR="00062EF5" w:rsidRPr="000A4A98" w:rsidRDefault="00062EF5" w:rsidP="00062EF5">
            <w:pPr>
              <w:rPr>
                <w:ins w:id="224" w:author="RAN2#112e-QC" w:date="2020-11-10T09:27:00Z"/>
                <w:rFonts w:ascii="Times New Roman" w:hAnsi="Times New Roman" w:cs="Times New Roman"/>
                <w:sz w:val="20"/>
                <w:szCs w:val="20"/>
              </w:rPr>
            </w:pPr>
            <w:ins w:id="225" w:author="RAN2#112e-QC" w:date="2020-11-10T09:28:00Z">
              <w:r>
                <w:t>Qualcomm</w:t>
              </w:r>
            </w:ins>
          </w:p>
        </w:tc>
        <w:tc>
          <w:tcPr>
            <w:tcW w:w="7722" w:type="dxa"/>
          </w:tcPr>
          <w:p w14:paraId="3FB21524" w14:textId="77777777" w:rsidR="00062EF5" w:rsidRDefault="00062EF5" w:rsidP="00062EF5">
            <w:pPr>
              <w:rPr>
                <w:ins w:id="226" w:author="RAN2#112e-QC" w:date="2020-11-10T09:28:00Z"/>
              </w:rPr>
            </w:pPr>
            <w:ins w:id="227" w:author="RAN2#112e-QC" w:date="2020-11-10T09:28:00Z">
              <w:r>
                <w:t>We think DRX based paging carrier selection can be useful and it can be used own it’s own or combined with coverage based paging carrier selection.</w:t>
              </w:r>
            </w:ins>
          </w:p>
          <w:p w14:paraId="1292A7F8" w14:textId="77777777" w:rsidR="00062EF5" w:rsidRPr="000A4A98" w:rsidRDefault="00062EF5" w:rsidP="00062EF5">
            <w:pPr>
              <w:rPr>
                <w:ins w:id="228" w:author="RAN2#112e-QC" w:date="2020-11-10T09:27:00Z"/>
                <w:rFonts w:ascii="Times New Roman" w:hAnsi="Times New Roman" w:cs="Times New Roman"/>
                <w:sz w:val="20"/>
                <w:szCs w:val="20"/>
              </w:rPr>
            </w:pPr>
          </w:p>
        </w:tc>
      </w:tr>
    </w:tbl>
    <w:p w14:paraId="22CFFF6A" w14:textId="77777777" w:rsidR="00CF1CCB" w:rsidRDefault="00CF1CCB" w:rsidP="00AC0D72"/>
    <w:p w14:paraId="630BFBB7" w14:textId="77777777" w:rsidR="00482621" w:rsidRDefault="00482621" w:rsidP="00482621">
      <w:pPr>
        <w:rPr>
          <w:ins w:id="229" w:author="Ericsson" w:date="2020-11-10T17:16:00Z"/>
          <w:b/>
          <w:bCs/>
        </w:rPr>
      </w:pPr>
    </w:p>
    <w:p w14:paraId="1818DCFD" w14:textId="5E9328BA" w:rsidR="00482621" w:rsidRPr="00482621" w:rsidRDefault="00482621" w:rsidP="00482621">
      <w:pPr>
        <w:rPr>
          <w:ins w:id="230" w:author="Ericsson" w:date="2020-11-10T17:16:00Z"/>
          <w:rFonts w:ascii="Arial" w:hAnsi="Arial" w:cs="Arial"/>
          <w:sz w:val="20"/>
          <w:szCs w:val="20"/>
        </w:rPr>
      </w:pPr>
      <w:ins w:id="231" w:author="Ericsson" w:date="2020-11-10T17:16:00Z">
        <w:r w:rsidRPr="00482621">
          <w:rPr>
            <w:rFonts w:ascii="Arial" w:hAnsi="Arial" w:cs="Arial"/>
            <w:b/>
            <w:bCs/>
            <w:sz w:val="20"/>
            <w:szCs w:val="20"/>
          </w:rPr>
          <w:t>Summary 2</w:t>
        </w:r>
        <w:r w:rsidRPr="00482621">
          <w:rPr>
            <w:rFonts w:ascii="Arial" w:hAnsi="Arial" w:cs="Arial"/>
            <w:sz w:val="20"/>
            <w:szCs w:val="20"/>
          </w:rPr>
          <w:t xml:space="preserve">: </w:t>
        </w:r>
      </w:ins>
    </w:p>
    <w:p w14:paraId="0CE2977A" w14:textId="77777777" w:rsidR="00482621" w:rsidRPr="00482621" w:rsidRDefault="00482621" w:rsidP="00482621">
      <w:pPr>
        <w:rPr>
          <w:ins w:id="232" w:author="Ericsson" w:date="2020-11-10T17:16:00Z"/>
          <w:rFonts w:ascii="Arial" w:hAnsi="Arial" w:cs="Arial"/>
          <w:sz w:val="20"/>
          <w:szCs w:val="20"/>
        </w:rPr>
      </w:pPr>
    </w:p>
    <w:p w14:paraId="555B0524" w14:textId="77777777" w:rsidR="00482621" w:rsidRDefault="00482621" w:rsidP="00482621">
      <w:pPr>
        <w:rPr>
          <w:ins w:id="233" w:author="Ericsson" w:date="2020-11-10T17:22:00Z"/>
          <w:rFonts w:ascii="Arial" w:hAnsi="Arial" w:cs="Arial"/>
          <w:sz w:val="20"/>
          <w:szCs w:val="20"/>
        </w:rPr>
      </w:pPr>
      <w:ins w:id="234" w:author="Ericsson" w:date="2020-11-10T17:16:00Z">
        <w:r w:rsidRPr="00482621">
          <w:rPr>
            <w:rFonts w:ascii="Arial" w:hAnsi="Arial" w:cs="Arial"/>
            <w:sz w:val="20"/>
            <w:szCs w:val="20"/>
          </w:rPr>
          <w:t xml:space="preserve">5 companies responded. </w:t>
        </w:r>
      </w:ins>
      <w:ins w:id="235" w:author="Ericsson" w:date="2020-11-10T17:18:00Z">
        <w:r w:rsidRPr="00482621">
          <w:rPr>
            <w:rFonts w:ascii="Arial" w:hAnsi="Arial" w:cs="Arial"/>
            <w:sz w:val="20"/>
            <w:szCs w:val="20"/>
          </w:rPr>
          <w:t xml:space="preserve">3 companies (Huawei, Nokia, Qualcomm) think DRX cycle should be considered. </w:t>
        </w:r>
      </w:ins>
      <w:ins w:id="236" w:author="Ericsson" w:date="2020-11-10T17:22:00Z">
        <w:r>
          <w:rPr>
            <w:rFonts w:ascii="Arial" w:hAnsi="Arial" w:cs="Arial"/>
            <w:sz w:val="20"/>
            <w:szCs w:val="20"/>
          </w:rPr>
          <w:t>O</w:t>
        </w:r>
      </w:ins>
      <w:ins w:id="237" w:author="Ericsson" w:date="2020-11-10T17:18:00Z">
        <w:r w:rsidRPr="00482621">
          <w:rPr>
            <w:rFonts w:ascii="Arial" w:hAnsi="Arial" w:cs="Arial"/>
            <w:sz w:val="20"/>
            <w:szCs w:val="20"/>
          </w:rPr>
          <w:t>ut of these 3 co</w:t>
        </w:r>
      </w:ins>
      <w:ins w:id="238" w:author="Ericsson" w:date="2020-11-10T17:19:00Z">
        <w:r w:rsidRPr="00482621">
          <w:rPr>
            <w:rFonts w:ascii="Arial" w:hAnsi="Arial" w:cs="Arial"/>
            <w:sz w:val="20"/>
            <w:szCs w:val="20"/>
          </w:rPr>
          <w:t xml:space="preserve">mpanies, 2 companies clearly indicate that DRX cylce can be configured independetly of Rmax. </w:t>
        </w:r>
      </w:ins>
    </w:p>
    <w:p w14:paraId="74F76705" w14:textId="5357498D" w:rsidR="00482621" w:rsidRDefault="00482621" w:rsidP="00482621">
      <w:pPr>
        <w:rPr>
          <w:ins w:id="239" w:author="Ericsson" w:date="2020-11-10T17:26:00Z"/>
          <w:rFonts w:ascii="Arial" w:hAnsi="Arial" w:cs="Arial"/>
          <w:sz w:val="20"/>
          <w:szCs w:val="20"/>
        </w:rPr>
      </w:pPr>
      <w:ins w:id="240" w:author="Ericsson" w:date="2020-11-10T17:19:00Z">
        <w:r w:rsidRPr="00482621">
          <w:rPr>
            <w:rFonts w:ascii="Arial" w:hAnsi="Arial" w:cs="Arial"/>
            <w:sz w:val="20"/>
            <w:szCs w:val="20"/>
          </w:rPr>
          <w:t xml:space="preserve">One company view </w:t>
        </w:r>
      </w:ins>
      <w:ins w:id="241" w:author="Ericsson" w:date="2020-11-10T17:23:00Z">
        <w:r>
          <w:rPr>
            <w:rFonts w:ascii="Arial" w:hAnsi="Arial" w:cs="Arial"/>
            <w:sz w:val="20"/>
            <w:szCs w:val="20"/>
          </w:rPr>
          <w:t xml:space="preserve">(Ericsson) </w:t>
        </w:r>
      </w:ins>
      <w:ins w:id="242" w:author="Ericsson" w:date="2020-11-10T17:19:00Z">
        <w:r w:rsidRPr="00482621">
          <w:rPr>
            <w:rFonts w:ascii="Arial" w:hAnsi="Arial" w:cs="Arial"/>
            <w:sz w:val="20"/>
            <w:szCs w:val="20"/>
          </w:rPr>
          <w:t xml:space="preserve">is that </w:t>
        </w:r>
      </w:ins>
      <w:ins w:id="243" w:author="Ericsson" w:date="2020-11-10T17:20:00Z">
        <w:r w:rsidRPr="00482621">
          <w:rPr>
            <w:rFonts w:ascii="Arial" w:hAnsi="Arial" w:cs="Arial"/>
            <w:sz w:val="20"/>
            <w:szCs w:val="20"/>
          </w:rPr>
          <w:t>first Rmax based solution should be prioritized and later other criterias such as DRX and nB per carrier configuration can also be discussed.</w:t>
        </w:r>
      </w:ins>
      <w:ins w:id="244" w:author="Ericsson" w:date="2020-11-10T17:22:00Z">
        <w:r>
          <w:rPr>
            <w:rFonts w:ascii="Arial" w:hAnsi="Arial" w:cs="Arial"/>
            <w:sz w:val="20"/>
            <w:szCs w:val="20"/>
          </w:rPr>
          <w:t xml:space="preserve"> Another company view </w:t>
        </w:r>
      </w:ins>
      <w:ins w:id="245" w:author="Ericsson" w:date="2020-11-10T17:23:00Z">
        <w:r>
          <w:rPr>
            <w:rFonts w:ascii="Arial" w:hAnsi="Arial" w:cs="Arial"/>
            <w:sz w:val="20"/>
            <w:szCs w:val="20"/>
          </w:rPr>
          <w:t xml:space="preserve">(ZTE) </w:t>
        </w:r>
      </w:ins>
      <w:ins w:id="246" w:author="Ericsson" w:date="2020-11-10T17:22:00Z">
        <w:r>
          <w:rPr>
            <w:rFonts w:ascii="Arial" w:hAnsi="Arial" w:cs="Arial"/>
            <w:sz w:val="20"/>
            <w:szCs w:val="20"/>
          </w:rPr>
          <w:t xml:space="preserve">is that Rmax based solution is adequate and no further need of DRX based </w:t>
        </w:r>
      </w:ins>
      <w:ins w:id="247" w:author="Ericsson" w:date="2020-11-10T17:23:00Z">
        <w:r>
          <w:rPr>
            <w:rFonts w:ascii="Arial" w:hAnsi="Arial" w:cs="Arial"/>
            <w:sz w:val="20"/>
            <w:szCs w:val="20"/>
          </w:rPr>
          <w:t>solution</w:t>
        </w:r>
      </w:ins>
      <w:ins w:id="248" w:author="Ericsson" w:date="2020-11-10T17:26:00Z">
        <w:r w:rsidR="00583B21">
          <w:rPr>
            <w:rFonts w:ascii="Arial" w:hAnsi="Arial" w:cs="Arial"/>
            <w:sz w:val="20"/>
            <w:szCs w:val="20"/>
          </w:rPr>
          <w:t>.</w:t>
        </w:r>
      </w:ins>
    </w:p>
    <w:p w14:paraId="570D8A08" w14:textId="601B7C04" w:rsidR="00583B21" w:rsidRDefault="00583B21" w:rsidP="00482621">
      <w:pPr>
        <w:rPr>
          <w:ins w:id="249" w:author="Ericsson" w:date="2020-11-10T21:01:00Z"/>
          <w:rFonts w:ascii="Arial" w:hAnsi="Arial" w:cs="Arial"/>
          <w:sz w:val="20"/>
          <w:szCs w:val="20"/>
        </w:rPr>
      </w:pPr>
      <w:ins w:id="250" w:author="Ericsson" w:date="2020-11-10T17:26:00Z">
        <w:r>
          <w:rPr>
            <w:rFonts w:ascii="Arial" w:hAnsi="Arial" w:cs="Arial"/>
            <w:sz w:val="20"/>
            <w:szCs w:val="20"/>
          </w:rPr>
          <w:t xml:space="preserve">One company mentions that </w:t>
        </w:r>
      </w:ins>
      <w:ins w:id="251" w:author="Ericsson" w:date="2020-11-10T17:27:00Z">
        <w:r>
          <w:rPr>
            <w:rFonts w:ascii="Arial" w:hAnsi="Arial" w:cs="Arial"/>
            <w:sz w:val="20"/>
            <w:szCs w:val="20"/>
          </w:rPr>
          <w:t>further negotiation between UE and MME may be needed. Another company view is that eNB is always aware of DRX cylce that UE is using.</w:t>
        </w:r>
      </w:ins>
    </w:p>
    <w:p w14:paraId="19717EC5" w14:textId="77777777" w:rsidR="001A66D6" w:rsidRDefault="001A66D6" w:rsidP="00482621">
      <w:pPr>
        <w:rPr>
          <w:ins w:id="252" w:author="Ericsson" w:date="2020-11-10T17:31:00Z"/>
          <w:rFonts w:ascii="Arial" w:hAnsi="Arial" w:cs="Arial"/>
          <w:sz w:val="20"/>
          <w:szCs w:val="20"/>
        </w:rPr>
      </w:pPr>
    </w:p>
    <w:p w14:paraId="611E620A" w14:textId="78AE8458" w:rsidR="00583B21" w:rsidRDefault="00583B21" w:rsidP="00482621">
      <w:pPr>
        <w:rPr>
          <w:ins w:id="253" w:author="Ericsson" w:date="2020-11-10T17:29:00Z"/>
          <w:rFonts w:ascii="Arial" w:hAnsi="Arial" w:cs="Arial"/>
          <w:sz w:val="20"/>
          <w:szCs w:val="20"/>
        </w:rPr>
      </w:pPr>
      <w:ins w:id="254" w:author="Ericsson" w:date="2020-11-10T17:31:00Z">
        <w:r>
          <w:rPr>
            <w:rFonts w:ascii="Arial" w:hAnsi="Arial" w:cs="Arial"/>
            <w:sz w:val="20"/>
            <w:szCs w:val="20"/>
          </w:rPr>
          <w:t>The end to end solution for DRX cylce is missing and further discussion would be required based upon more detailed contributions.</w:t>
        </w:r>
      </w:ins>
    </w:p>
    <w:p w14:paraId="3C522662" w14:textId="77777777" w:rsidR="00583B21" w:rsidRDefault="00583B21" w:rsidP="00482621">
      <w:pPr>
        <w:rPr>
          <w:ins w:id="255" w:author="Ericsson" w:date="2020-11-10T17:28:00Z"/>
          <w:rFonts w:ascii="Arial" w:hAnsi="Arial" w:cs="Arial"/>
          <w:sz w:val="20"/>
          <w:szCs w:val="20"/>
        </w:rPr>
      </w:pPr>
    </w:p>
    <w:p w14:paraId="24F13B09" w14:textId="69B466CF" w:rsidR="00C473A5" w:rsidRPr="00482621" w:rsidRDefault="00482621" w:rsidP="00482621">
      <w:pPr>
        <w:rPr>
          <w:rFonts w:ascii="Arial" w:hAnsi="Arial" w:cs="Arial"/>
          <w:sz w:val="20"/>
          <w:szCs w:val="20"/>
          <w:rPrChange w:id="256" w:author="Ericsson" w:date="2020-11-10T17:24:00Z">
            <w:rPr/>
          </w:rPrChange>
        </w:rPr>
        <w:sectPr w:rsidR="00C473A5" w:rsidRPr="00482621" w:rsidSect="003E17B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ins w:id="257" w:author="Ericsson" w:date="2020-11-10T17:16:00Z">
        <w:r w:rsidRPr="00482621">
          <w:rPr>
            <w:rFonts w:ascii="Arial" w:hAnsi="Arial" w:cs="Arial"/>
            <w:b/>
            <w:bCs/>
            <w:sz w:val="20"/>
            <w:szCs w:val="20"/>
          </w:rPr>
          <w:t xml:space="preserve">Proposal </w:t>
        </w:r>
      </w:ins>
      <w:ins w:id="258" w:author="Ericsson" w:date="2020-11-11T11:35:00Z">
        <w:r w:rsidR="009076C3">
          <w:rPr>
            <w:rFonts w:ascii="Arial" w:hAnsi="Arial" w:cs="Arial"/>
            <w:b/>
            <w:bCs/>
            <w:sz w:val="20"/>
            <w:szCs w:val="20"/>
          </w:rPr>
          <w:t>4</w:t>
        </w:r>
      </w:ins>
      <w:ins w:id="259" w:author="Ericsson" w:date="2020-11-10T17:16:00Z">
        <w:r w:rsidRPr="00482621">
          <w:rPr>
            <w:rFonts w:ascii="Arial" w:hAnsi="Arial" w:cs="Arial"/>
            <w:sz w:val="20"/>
            <w:szCs w:val="20"/>
          </w:rPr>
          <w:t xml:space="preserve">:  </w:t>
        </w:r>
      </w:ins>
      <w:ins w:id="260" w:author="Ericsson" w:date="2020-11-10T17:28:00Z">
        <w:r w:rsidR="00583B21">
          <w:rPr>
            <w:rFonts w:ascii="Arial" w:hAnsi="Arial" w:cs="Arial"/>
            <w:sz w:val="20"/>
            <w:szCs w:val="20"/>
          </w:rPr>
          <w:t xml:space="preserve">RAN2 to further discuss DRX cylce for paging carrier selection in next meeting via </w:t>
        </w:r>
      </w:ins>
      <w:ins w:id="261" w:author="Ericsson" w:date="2020-11-10T21:01:00Z">
        <w:r w:rsidR="001A66D6">
          <w:rPr>
            <w:rFonts w:ascii="Arial" w:hAnsi="Arial" w:cs="Arial"/>
            <w:sz w:val="20"/>
            <w:szCs w:val="20"/>
          </w:rPr>
          <w:tab/>
        </w:r>
        <w:r w:rsidR="001A66D6">
          <w:rPr>
            <w:rFonts w:ascii="Arial" w:hAnsi="Arial" w:cs="Arial"/>
            <w:sz w:val="20"/>
            <w:szCs w:val="20"/>
          </w:rPr>
          <w:tab/>
        </w:r>
        <w:r w:rsidR="001A66D6">
          <w:rPr>
            <w:rFonts w:ascii="Arial" w:hAnsi="Arial" w:cs="Arial"/>
            <w:sz w:val="20"/>
            <w:szCs w:val="20"/>
          </w:rPr>
          <w:tab/>
          <w:t xml:space="preserve"> </w:t>
        </w:r>
      </w:ins>
      <w:ins w:id="262" w:author="Ericsson" w:date="2020-11-10T17:28:00Z">
        <w:r w:rsidR="00583B21">
          <w:rPr>
            <w:rFonts w:ascii="Arial" w:hAnsi="Arial" w:cs="Arial"/>
            <w:sz w:val="20"/>
            <w:szCs w:val="20"/>
          </w:rPr>
          <w:t>contrib</w:t>
        </w:r>
      </w:ins>
      <w:ins w:id="263" w:author="Ericsson" w:date="2020-11-10T17:29:00Z">
        <w:r w:rsidR="00583B21">
          <w:rPr>
            <w:rFonts w:ascii="Arial" w:hAnsi="Arial" w:cs="Arial"/>
            <w:sz w:val="20"/>
            <w:szCs w:val="20"/>
          </w:rPr>
          <w:t>utions</w:t>
        </w:r>
      </w:ins>
      <w:ins w:id="264" w:author="Ericsson" w:date="2020-11-10T17:28:00Z">
        <w:r w:rsidR="00583B21">
          <w:rPr>
            <w:rFonts w:ascii="Arial" w:hAnsi="Arial" w:cs="Arial"/>
            <w:sz w:val="20"/>
            <w:szCs w:val="20"/>
          </w:rPr>
          <w:t xml:space="preserve"> </w:t>
        </w:r>
      </w:ins>
    </w:p>
    <w:p w14:paraId="55729FDC" w14:textId="77777777" w:rsidR="00C01F33" w:rsidRPr="00CE0424" w:rsidRDefault="00C01F33" w:rsidP="00CE0424">
      <w:pPr>
        <w:pStyle w:val="Heading1"/>
      </w:pPr>
      <w:r w:rsidRPr="00CE0424">
        <w:lastRenderedPageBreak/>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35AB58C4" w14:textId="77777777" w:rsidR="00995E4B" w:rsidRDefault="00995E4B" w:rsidP="00995E4B">
      <w:pPr>
        <w:rPr>
          <w:ins w:id="265" w:author="Ericsson" w:date="2020-11-11T11:37:00Z"/>
          <w:rFonts w:ascii="Arial" w:hAnsi="Arial" w:cs="Arial"/>
          <w:sz w:val="20"/>
        </w:rPr>
      </w:pPr>
      <w:ins w:id="266" w:author="Ericsson" w:date="2020-11-11T11:37:00Z">
        <w:r w:rsidRPr="00482621">
          <w:rPr>
            <w:rFonts w:ascii="Arial" w:hAnsi="Arial" w:cs="Arial"/>
            <w:b/>
            <w:bCs/>
            <w:sz w:val="20"/>
          </w:rPr>
          <w:t>Proposal 1</w:t>
        </w:r>
        <w:r w:rsidRPr="00482621">
          <w:rPr>
            <w:rFonts w:ascii="Arial" w:hAnsi="Arial" w:cs="Arial"/>
            <w:sz w:val="20"/>
          </w:rPr>
          <w:t xml:space="preserve">:  MME is not involved in coverage determination </w:t>
        </w:r>
        <w:r>
          <w:rPr>
            <w:rFonts w:ascii="Arial" w:hAnsi="Arial" w:cs="Arial"/>
            <w:sz w:val="20"/>
          </w:rPr>
          <w:t>and coverage is radio condition which cannot</w:t>
        </w:r>
        <w:r>
          <w:rPr>
            <w:rFonts w:ascii="Arial" w:hAnsi="Arial" w:cs="Arial"/>
            <w:sz w:val="20"/>
          </w:rPr>
          <w:tab/>
        </w:r>
        <w:r>
          <w:rPr>
            <w:rFonts w:ascii="Arial" w:hAnsi="Arial" w:cs="Arial"/>
            <w:sz w:val="20"/>
          </w:rPr>
          <w:tab/>
          <w:t xml:space="preserve">  be </w:t>
        </w:r>
        <w:r w:rsidRPr="00482621">
          <w:rPr>
            <w:rFonts w:ascii="Arial" w:hAnsi="Arial" w:cs="Arial"/>
            <w:sz w:val="20"/>
          </w:rPr>
          <w:t>negotiat</w:t>
        </w:r>
        <w:r>
          <w:rPr>
            <w:rFonts w:ascii="Arial" w:hAnsi="Arial" w:cs="Arial"/>
            <w:sz w:val="20"/>
          </w:rPr>
          <w:t>ed between UE and MME.</w:t>
        </w:r>
      </w:ins>
    </w:p>
    <w:p w14:paraId="09792282" w14:textId="77777777" w:rsidR="00995E4B" w:rsidRDefault="00995E4B" w:rsidP="00995E4B">
      <w:pPr>
        <w:rPr>
          <w:ins w:id="267" w:author="Ericsson" w:date="2020-11-11T11:37:00Z"/>
          <w:rFonts w:ascii="Arial" w:hAnsi="Arial" w:cs="Arial"/>
          <w:sz w:val="20"/>
        </w:rPr>
      </w:pPr>
    </w:p>
    <w:p w14:paraId="072D9DC3" w14:textId="77777777" w:rsidR="00995E4B" w:rsidRDefault="00995E4B" w:rsidP="00995E4B">
      <w:pPr>
        <w:rPr>
          <w:ins w:id="268" w:author="Ericsson" w:date="2020-11-11T11:37:00Z"/>
          <w:rFonts w:ascii="Arial" w:hAnsi="Arial" w:cs="Arial"/>
          <w:sz w:val="20"/>
        </w:rPr>
      </w:pPr>
      <w:ins w:id="269" w:author="Ericsson" w:date="2020-11-11T11:37:00Z">
        <w:r w:rsidRPr="00482621">
          <w:rPr>
            <w:rFonts w:ascii="Arial" w:hAnsi="Arial" w:cs="Arial"/>
            <w:b/>
            <w:bCs/>
            <w:sz w:val="20"/>
          </w:rPr>
          <w:t xml:space="preserve">Proposal </w:t>
        </w:r>
        <w:r>
          <w:rPr>
            <w:rFonts w:ascii="Arial" w:hAnsi="Arial" w:cs="Arial"/>
            <w:b/>
            <w:bCs/>
            <w:sz w:val="20"/>
          </w:rPr>
          <w:t>2</w:t>
        </w:r>
        <w:r w:rsidRPr="00482621">
          <w:rPr>
            <w:rFonts w:ascii="Arial" w:hAnsi="Arial" w:cs="Arial"/>
            <w:sz w:val="20"/>
          </w:rPr>
          <w:t xml:space="preserve">:  </w:t>
        </w:r>
        <w:r>
          <w:rPr>
            <w:rFonts w:ascii="Arial" w:hAnsi="Arial" w:cs="Arial"/>
            <w:sz w:val="20"/>
          </w:rPr>
          <w:t xml:space="preserve">The </w:t>
        </w:r>
        <w:r w:rsidRPr="009076C3">
          <w:rPr>
            <w:rFonts w:ascii="Arial" w:eastAsia="Times New Roman" w:hAnsi="Arial" w:cs="Arial"/>
            <w:iCs/>
            <w:sz w:val="20"/>
            <w:szCs w:val="21"/>
            <w:lang w:eastAsia="sv-SE"/>
          </w:rPr>
          <w:t xml:space="preserve">negotiated/assigned carrrier should be determined during the RRC connection and only </w:t>
        </w:r>
        <w:r>
          <w:rPr>
            <w:rFonts w:ascii="Arial" w:eastAsia="Times New Roman" w:hAnsi="Arial" w:cs="Arial"/>
            <w:iCs/>
            <w:sz w:val="20"/>
            <w:szCs w:val="21"/>
            <w:lang w:eastAsia="sv-SE"/>
          </w:rPr>
          <w:tab/>
        </w:r>
        <w:r>
          <w:rPr>
            <w:rFonts w:ascii="Arial" w:eastAsia="Times New Roman" w:hAnsi="Arial" w:cs="Arial"/>
            <w:iCs/>
            <w:sz w:val="20"/>
            <w:szCs w:val="21"/>
            <w:lang w:eastAsia="sv-SE"/>
          </w:rPr>
          <w:tab/>
          <w:t xml:space="preserve">  </w:t>
        </w:r>
        <w:r w:rsidRPr="009076C3">
          <w:rPr>
            <w:rFonts w:ascii="Arial" w:eastAsia="Times New Roman" w:hAnsi="Arial" w:cs="Arial"/>
            <w:iCs/>
            <w:sz w:val="20"/>
            <w:szCs w:val="21"/>
            <w:lang w:eastAsia="sv-SE"/>
          </w:rPr>
          <w:t>be</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applicable in that cell</w:t>
        </w:r>
        <w:r>
          <w:rPr>
            <w:rFonts w:ascii="Arial" w:eastAsia="Times New Roman" w:hAnsi="Arial" w:cs="Arial"/>
            <w:iCs/>
            <w:sz w:val="20"/>
            <w:szCs w:val="21"/>
            <w:lang w:eastAsia="sv-SE"/>
          </w:rPr>
          <w:t>.</w:t>
        </w:r>
      </w:ins>
    </w:p>
    <w:p w14:paraId="7C09EEB8" w14:textId="77777777" w:rsidR="00995E4B" w:rsidRPr="00482621" w:rsidRDefault="00995E4B" w:rsidP="00995E4B">
      <w:pPr>
        <w:rPr>
          <w:ins w:id="270" w:author="Ericsson" w:date="2020-11-11T11:37:00Z"/>
          <w:rFonts w:ascii="Arial" w:hAnsi="Arial" w:cs="Arial"/>
          <w:sz w:val="20"/>
        </w:rPr>
      </w:pPr>
    </w:p>
    <w:p w14:paraId="2418017B" w14:textId="77777777" w:rsidR="00995E4B" w:rsidRDefault="00995E4B" w:rsidP="00995E4B">
      <w:pPr>
        <w:rPr>
          <w:ins w:id="271" w:author="Ericsson" w:date="2020-11-11T11:37:00Z"/>
          <w:rFonts w:ascii="Arial" w:hAnsi="Arial" w:cs="Arial"/>
          <w:sz w:val="20"/>
        </w:rPr>
      </w:pPr>
      <w:ins w:id="272" w:author="Ericsson" w:date="2020-11-11T11:37:00Z">
        <w:r w:rsidRPr="00482621">
          <w:rPr>
            <w:rFonts w:ascii="Arial" w:hAnsi="Arial" w:cs="Arial"/>
            <w:b/>
            <w:bCs/>
            <w:sz w:val="20"/>
          </w:rPr>
          <w:t xml:space="preserve">Proposal </w:t>
        </w:r>
        <w:r>
          <w:rPr>
            <w:rFonts w:ascii="Arial" w:hAnsi="Arial" w:cs="Arial"/>
            <w:b/>
            <w:bCs/>
            <w:sz w:val="20"/>
          </w:rPr>
          <w:t>3</w:t>
        </w:r>
        <w:r w:rsidRPr="00482621">
          <w:rPr>
            <w:rFonts w:ascii="Arial" w:hAnsi="Arial" w:cs="Arial"/>
            <w:sz w:val="20"/>
          </w:rPr>
          <w:t xml:space="preserve">:  RAN2 to consider </w:t>
        </w:r>
        <w:r>
          <w:rPr>
            <w:rFonts w:ascii="Arial" w:hAnsi="Arial" w:cs="Arial"/>
            <w:sz w:val="20"/>
          </w:rPr>
          <w:t xml:space="preserve">NPDCCH BLER target for certain Rmax and/or NRSRP threshold (for </w:t>
        </w:r>
        <w:r>
          <w:rPr>
            <w:rFonts w:ascii="Arial" w:hAnsi="Arial" w:cs="Arial"/>
            <w:sz w:val="20"/>
          </w:rPr>
          <w:tab/>
        </w:r>
        <w:r>
          <w:rPr>
            <w:rFonts w:ascii="Arial" w:hAnsi="Arial" w:cs="Arial"/>
            <w:sz w:val="20"/>
          </w:rPr>
          <w:tab/>
          <w:t xml:space="preserve"> paging, not same as CE level threshold) </w:t>
        </w:r>
        <w:r w:rsidRPr="00482621">
          <w:rPr>
            <w:rFonts w:ascii="Arial" w:hAnsi="Arial" w:cs="Arial"/>
            <w:sz w:val="20"/>
          </w:rPr>
          <w:t>for</w:t>
        </w:r>
        <w:r>
          <w:rPr>
            <w:rFonts w:ascii="Arial" w:hAnsi="Arial" w:cs="Arial"/>
            <w:sz w:val="20"/>
          </w:rPr>
          <w:t xml:space="preserve"> </w:t>
        </w:r>
        <w:r w:rsidRPr="00482621">
          <w:rPr>
            <w:rFonts w:ascii="Arial" w:hAnsi="Arial" w:cs="Arial"/>
            <w:sz w:val="20"/>
          </w:rPr>
          <w:t xml:space="preserve">coverage determination. </w:t>
        </w:r>
      </w:ins>
    </w:p>
    <w:p w14:paraId="6875FE14" w14:textId="049F58CB" w:rsidR="00AB0BC8" w:rsidRPr="00CE0424" w:rsidDel="00505D8D" w:rsidRDefault="00AB0BC8" w:rsidP="00A04F49">
      <w:pPr>
        <w:rPr>
          <w:del w:id="273" w:author="Ericsson" w:date="2020-11-10T21:09:00Z"/>
          <w:b/>
          <w:bCs/>
        </w:rPr>
      </w:pPr>
    </w:p>
    <w:p w14:paraId="11A1392F" w14:textId="7E5E60B4" w:rsidR="00311702" w:rsidRPr="00CE0424" w:rsidRDefault="00583B21" w:rsidP="00AB0BC8">
      <w:ins w:id="274" w:author="Ericsson" w:date="2020-11-10T17:31:00Z">
        <w:r w:rsidRPr="00482621">
          <w:rPr>
            <w:rFonts w:ascii="Arial" w:hAnsi="Arial" w:cs="Arial"/>
            <w:b/>
            <w:bCs/>
            <w:sz w:val="20"/>
            <w:szCs w:val="20"/>
          </w:rPr>
          <w:t xml:space="preserve">Proposal </w:t>
        </w:r>
      </w:ins>
      <w:ins w:id="275" w:author="Ericsson" w:date="2020-11-11T11:37:00Z">
        <w:r w:rsidR="00995E4B">
          <w:rPr>
            <w:rFonts w:ascii="Arial" w:hAnsi="Arial" w:cs="Arial"/>
            <w:b/>
            <w:bCs/>
            <w:sz w:val="20"/>
            <w:szCs w:val="20"/>
          </w:rPr>
          <w:t>4</w:t>
        </w:r>
      </w:ins>
      <w:ins w:id="276" w:author="Ericsson" w:date="2020-11-10T17:31:00Z">
        <w:r w:rsidRPr="00482621">
          <w:rPr>
            <w:rFonts w:ascii="Arial" w:hAnsi="Arial" w:cs="Arial"/>
            <w:sz w:val="20"/>
            <w:szCs w:val="20"/>
          </w:rPr>
          <w:t xml:space="preserve">:  </w:t>
        </w:r>
        <w:r>
          <w:rPr>
            <w:rFonts w:ascii="Arial" w:hAnsi="Arial" w:cs="Arial"/>
            <w:sz w:val="20"/>
            <w:szCs w:val="20"/>
          </w:rPr>
          <w:t xml:space="preserve">RAN2 to further discuss DRX cylce for paging carrier selection in next meeting via </w:t>
        </w:r>
      </w:ins>
      <w:ins w:id="277" w:author="Ericsson" w:date="2020-11-11T11:37:00Z">
        <w:r w:rsidR="00995E4B">
          <w:rPr>
            <w:rFonts w:ascii="Arial" w:hAnsi="Arial" w:cs="Arial"/>
            <w:sz w:val="20"/>
            <w:szCs w:val="20"/>
          </w:rPr>
          <w:tab/>
        </w:r>
        <w:r w:rsidR="00995E4B">
          <w:rPr>
            <w:rFonts w:ascii="Arial" w:hAnsi="Arial" w:cs="Arial"/>
            <w:sz w:val="20"/>
            <w:szCs w:val="20"/>
          </w:rPr>
          <w:tab/>
        </w:r>
        <w:r w:rsidR="00995E4B">
          <w:rPr>
            <w:rFonts w:ascii="Arial" w:hAnsi="Arial" w:cs="Arial"/>
            <w:sz w:val="20"/>
            <w:szCs w:val="20"/>
          </w:rPr>
          <w:tab/>
          <w:t xml:space="preserve"> </w:t>
        </w:r>
      </w:ins>
      <w:ins w:id="278" w:author="Ericsson" w:date="2020-11-10T17:31:00Z">
        <w:r>
          <w:rPr>
            <w:rFonts w:ascii="Arial" w:hAnsi="Arial" w:cs="Arial"/>
            <w:sz w:val="20"/>
            <w:szCs w:val="20"/>
          </w:rPr>
          <w:t xml:space="preserve">contributions </w:t>
        </w:r>
      </w:ins>
    </w:p>
    <w:p w14:paraId="711B7379" w14:textId="77777777" w:rsidR="00C01F33" w:rsidRPr="00CE0424" w:rsidRDefault="00C01F33" w:rsidP="006E062C"/>
    <w:p w14:paraId="4529DA06" w14:textId="77777777" w:rsidR="00F507D1" w:rsidRPr="00CE0424" w:rsidRDefault="00F507D1" w:rsidP="00CE0424">
      <w:pPr>
        <w:pStyle w:val="Heading1"/>
      </w:pPr>
      <w:bookmarkStart w:id="279" w:name="_In-sequence_SDU_delivery"/>
      <w:bookmarkEnd w:id="279"/>
      <w:r w:rsidRPr="00CE0424">
        <w:t>References</w:t>
      </w:r>
    </w:p>
    <w:p w14:paraId="24C60DF0" w14:textId="5492286F" w:rsidR="009D0DF6" w:rsidRDefault="002C2F71" w:rsidP="00CE0424">
      <w:pPr>
        <w:pStyle w:val="BodyText"/>
      </w:pPr>
      <w:r>
        <w:t>[</w:t>
      </w:r>
      <w:r w:rsidR="009D0DF6">
        <w:t>1</w:t>
      </w:r>
      <w:r>
        <w:t xml:space="preserve">] </w:t>
      </w:r>
      <w:hyperlink r:id="rId20"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21"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22"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23"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24" w:tooltip="https://www.3gpp.org/ftp/tsg_ran/WG2_RL2/TSGR2_112-e/Docs/R2-2009732.zip" w:history="1">
        <w:r>
          <w:rPr>
            <w:rStyle w:val="Hyperlink"/>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BodyText"/>
      </w:pPr>
      <w:r>
        <w:t xml:space="preserve">[6] </w:t>
      </w:r>
      <w:hyperlink r:id="rId25"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26"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 w:date="2020-11-09T14:35:00Z" w:initials="ZTE">
    <w:p w14:paraId="09449ADC" w14:textId="46843C4A" w:rsidR="00FB72A9" w:rsidRPr="00FB72A9" w:rsidRDefault="00FB72A9">
      <w:pPr>
        <w:pStyle w:val="CommentText"/>
        <w:rPr>
          <w:rFonts w:eastAsia="Yu Mincho"/>
        </w:rPr>
      </w:pPr>
      <w:r>
        <w:rPr>
          <w:rStyle w:val="CommentReference"/>
        </w:rPr>
        <w:annotationRef/>
      </w:r>
      <w:r>
        <w:rPr>
          <w:rStyle w:val="CommentReference"/>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 w:id="10" w:author="Nokia" w:date="2020-11-09T20:38:00Z" w:initials="SS(-I">
    <w:p w14:paraId="0F3945A3" w14:textId="4AFBE8C2" w:rsidR="00FF4F9F" w:rsidRDefault="00FF4F9F">
      <w:pPr>
        <w:pStyle w:val="CommentText"/>
      </w:pPr>
      <w:r>
        <w:rPr>
          <w:rStyle w:val="CommentReference"/>
        </w:rPr>
        <w:annotationRef/>
      </w:r>
      <w:r>
        <w:t>Not clear about the service requirements related part in this alternative. In our view Alt</w:t>
      </w:r>
      <w:proofErr w:type="gramStart"/>
      <w:r>
        <w:t>4 :</w:t>
      </w:r>
      <w:proofErr w:type="gramEnd"/>
      <w:r>
        <w:t xml:space="preserve"> The paging carrier for first paging after RRC-connection release should be synchronised between UE and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49ADC" w15:done="0"/>
  <w15:commentEx w15:paraId="0F394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9ADC" w16cid:durableId="23542724"/>
  <w16cid:commentId w16cid:paraId="0F3945A3" w16cid:durableId="23542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B0E00" w14:textId="77777777" w:rsidR="006B2A7C" w:rsidRDefault="006B2A7C">
      <w:r>
        <w:separator/>
      </w:r>
    </w:p>
  </w:endnote>
  <w:endnote w:type="continuationSeparator" w:id="0">
    <w:p w14:paraId="3C211C21" w14:textId="77777777" w:rsidR="006B2A7C" w:rsidRDefault="006B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F287" w14:textId="77777777" w:rsidR="00FB72A9" w:rsidRDefault="00FB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19102C" w:rsidRDefault="001910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7F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7F9">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AB27" w14:textId="77777777" w:rsidR="00FB72A9" w:rsidRDefault="00FB7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2E43" w14:textId="77777777" w:rsidR="00583B21" w:rsidRDefault="00583B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43BE" w14:textId="77777777" w:rsidR="00583B21" w:rsidRDefault="00583B2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DF5A" w14:textId="77777777" w:rsidR="00583B21" w:rsidRDefault="0058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A81A" w14:textId="77777777" w:rsidR="006B2A7C" w:rsidRDefault="006B2A7C">
      <w:r>
        <w:separator/>
      </w:r>
    </w:p>
  </w:footnote>
  <w:footnote w:type="continuationSeparator" w:id="0">
    <w:p w14:paraId="6A8EC69C" w14:textId="77777777" w:rsidR="006B2A7C" w:rsidRDefault="006B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01E" w14:textId="77777777" w:rsidR="00FB72A9" w:rsidRDefault="00FB7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19EE" w14:textId="77777777" w:rsidR="00FB72A9" w:rsidRDefault="00FB7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733B" w14:textId="77777777" w:rsidR="00583B21" w:rsidRDefault="00583B21">
    <w:r>
      <w:t xml:space="preserve">Page </w:t>
    </w:r>
    <w:r>
      <w:fldChar w:fldCharType="begin"/>
    </w:r>
    <w:r>
      <w:instrText>PAGE</w:instrText>
    </w:r>
    <w:r>
      <w:fldChar w:fldCharType="separate"/>
    </w:r>
    <w:r>
      <w:t>4</w:t>
    </w:r>
    <w:r>
      <w:fldChar w:fldCharType="end"/>
    </w:r>
    <w:r>
      <w:br/>
      <w:t>Draft prETS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9E73" w14:textId="77777777" w:rsidR="00583B21" w:rsidRDefault="00583B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14C" w14:textId="77777777" w:rsidR="00583B21" w:rsidRDefault="00583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RAN2#112e-QC">
    <w15:presenceInfo w15:providerId="None" w15:userId="RAN2#112e-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7"/>
    <w:rsid w:val="000006E1"/>
    <w:rsid w:val="00002A37"/>
    <w:rsid w:val="0000564C"/>
    <w:rsid w:val="00006446"/>
    <w:rsid w:val="00006896"/>
    <w:rsid w:val="00007CDC"/>
    <w:rsid w:val="00011B28"/>
    <w:rsid w:val="00013D29"/>
    <w:rsid w:val="00015D15"/>
    <w:rsid w:val="000214D9"/>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2EF5"/>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246"/>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6D6"/>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05A3"/>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201E"/>
    <w:rsid w:val="00385BF0"/>
    <w:rsid w:val="00392C2C"/>
    <w:rsid w:val="003939FF"/>
    <w:rsid w:val="00394393"/>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5F12"/>
    <w:rsid w:val="003E74E3"/>
    <w:rsid w:val="003F05C7"/>
    <w:rsid w:val="003F2CD4"/>
    <w:rsid w:val="003F6BBE"/>
    <w:rsid w:val="004000E8"/>
    <w:rsid w:val="00402E2B"/>
    <w:rsid w:val="004035B7"/>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621"/>
    <w:rsid w:val="00492BC5"/>
    <w:rsid w:val="004964F1"/>
    <w:rsid w:val="004A16BC"/>
    <w:rsid w:val="004A2B94"/>
    <w:rsid w:val="004B6F6A"/>
    <w:rsid w:val="004B7C0C"/>
    <w:rsid w:val="004C3898"/>
    <w:rsid w:val="004D36B1"/>
    <w:rsid w:val="004D7EBD"/>
    <w:rsid w:val="004E2680"/>
    <w:rsid w:val="004E28F9"/>
    <w:rsid w:val="004E3294"/>
    <w:rsid w:val="004E462E"/>
    <w:rsid w:val="004E56DC"/>
    <w:rsid w:val="004E76F4"/>
    <w:rsid w:val="004F0B4E"/>
    <w:rsid w:val="004F0B6C"/>
    <w:rsid w:val="004F2078"/>
    <w:rsid w:val="004F4DA3"/>
    <w:rsid w:val="0050139D"/>
    <w:rsid w:val="00505D8D"/>
    <w:rsid w:val="00506557"/>
    <w:rsid w:val="0050677A"/>
    <w:rsid w:val="005108D8"/>
    <w:rsid w:val="005116F9"/>
    <w:rsid w:val="005153A7"/>
    <w:rsid w:val="00517F65"/>
    <w:rsid w:val="005219CF"/>
    <w:rsid w:val="00530C2A"/>
    <w:rsid w:val="00534B59"/>
    <w:rsid w:val="00536759"/>
    <w:rsid w:val="00537C62"/>
    <w:rsid w:val="00546970"/>
    <w:rsid w:val="00554E19"/>
    <w:rsid w:val="0056121F"/>
    <w:rsid w:val="00572505"/>
    <w:rsid w:val="00575581"/>
    <w:rsid w:val="00575629"/>
    <w:rsid w:val="00582809"/>
    <w:rsid w:val="00583B21"/>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254"/>
    <w:rsid w:val="006776D7"/>
    <w:rsid w:val="00681003"/>
    <w:rsid w:val="006817C9"/>
    <w:rsid w:val="00683ECE"/>
    <w:rsid w:val="00695FC2"/>
    <w:rsid w:val="00696949"/>
    <w:rsid w:val="00697052"/>
    <w:rsid w:val="006A46FB"/>
    <w:rsid w:val="006A5E28"/>
    <w:rsid w:val="006A697B"/>
    <w:rsid w:val="006A7AFF"/>
    <w:rsid w:val="006B1816"/>
    <w:rsid w:val="006B2099"/>
    <w:rsid w:val="006B2A7C"/>
    <w:rsid w:val="006B50CF"/>
    <w:rsid w:val="006C03B8"/>
    <w:rsid w:val="006C4ABF"/>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2FA2"/>
    <w:rsid w:val="007C3D18"/>
    <w:rsid w:val="007C60BF"/>
    <w:rsid w:val="007C6A07"/>
    <w:rsid w:val="007C75A1"/>
    <w:rsid w:val="007C77A5"/>
    <w:rsid w:val="007D04E5"/>
    <w:rsid w:val="007D5901"/>
    <w:rsid w:val="007D7526"/>
    <w:rsid w:val="007E4610"/>
    <w:rsid w:val="007E4715"/>
    <w:rsid w:val="007E505B"/>
    <w:rsid w:val="007E7091"/>
    <w:rsid w:val="007F79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3A2"/>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5CB7"/>
    <w:rsid w:val="00906939"/>
    <w:rsid w:val="009076C3"/>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5E4B"/>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4C7E"/>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3A10"/>
    <w:rsid w:val="00C744FE"/>
    <w:rsid w:val="00C75D2F"/>
    <w:rsid w:val="00C767BE"/>
    <w:rsid w:val="00C76E3C"/>
    <w:rsid w:val="00C81568"/>
    <w:rsid w:val="00C8271A"/>
    <w:rsid w:val="00C9027A"/>
    <w:rsid w:val="00C9068E"/>
    <w:rsid w:val="00C91D87"/>
    <w:rsid w:val="00C93814"/>
    <w:rsid w:val="00C93C4B"/>
    <w:rsid w:val="00C944AB"/>
    <w:rsid w:val="00C95B40"/>
    <w:rsid w:val="00CA1ED8"/>
    <w:rsid w:val="00CA2E90"/>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1DC8"/>
    <w:rsid w:val="00D239A7"/>
    <w:rsid w:val="00D23F47"/>
    <w:rsid w:val="00D36E71"/>
    <w:rsid w:val="00D372CD"/>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625"/>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56"/>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56B3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5DE8"/>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4F9F"/>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sChild>
        <w:div w:id="583681398">
          <w:marLeft w:val="0"/>
          <w:marRight w:val="0"/>
          <w:marTop w:val="0"/>
          <w:marBottom w:val="0"/>
          <w:divBdr>
            <w:top w:val="none" w:sz="0" w:space="0" w:color="auto"/>
            <w:left w:val="none" w:sz="0" w:space="0" w:color="auto"/>
            <w:bottom w:val="none" w:sz="0" w:space="0" w:color="auto"/>
            <w:right w:val="none" w:sz="0" w:space="0" w:color="auto"/>
          </w:divBdr>
        </w:div>
      </w:divsChild>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www.3gpp.org/ftp/tsg_ran/WG2_RL2/TSGR2_112-e/Docs/R2-200918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059.zip"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www.3gpp.org/ftp/tsg_ran/WG2_RL2/TSGR2_112-e/Docs/R2-200979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2-e/Docs/R2-2010470.zi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32.zip"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3gpp.org/ftp/tsg_ran/WG2_RL2/TSGR2_112-e/Docs/R2-2009269.zip"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3gpp.org/ftp/tsg_ran/WG2_RL2/TSGR2_112-e/Docs/R2-2009147.zip"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DB18B78-42A1-46B4-8768-2EB6FE32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7</Pages>
  <Words>3000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18869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Ericsson</cp:lastModifiedBy>
  <cp:revision>2</cp:revision>
  <cp:lastPrinted>2008-01-31T07:09:00Z</cp:lastPrinted>
  <dcterms:created xsi:type="dcterms:W3CDTF">2020-11-11T10:40:00Z</dcterms:created>
  <dcterms:modified xsi:type="dcterms:W3CDTF">2020-11-11T10:40:00Z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