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54ED"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Pr="00CE0424">
        <w:rPr>
          <w:sz w:val="32"/>
          <w:szCs w:val="32"/>
        </w:rPr>
        <w:t xml:space="preserve">Tdoc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52BDDDAA"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58EDAD3B" w14:textId="77777777" w:rsidR="00E90E49" w:rsidRPr="00CE0424" w:rsidRDefault="00E90E49" w:rsidP="00357380">
      <w:pPr>
        <w:pStyle w:val="3GPPHeader"/>
      </w:pPr>
    </w:p>
    <w:p w14:paraId="311B8E8B"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8F7DF7">
        <w:rPr>
          <w:sz w:val="22"/>
          <w:szCs w:val="22"/>
        </w:rPr>
        <w:t>9.1.3</w:t>
      </w:r>
    </w:p>
    <w:p w14:paraId="093849B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F715F9A" w14:textId="77777777" w:rsidR="00E90E49" w:rsidRPr="00CE0424" w:rsidRDefault="003D3C45" w:rsidP="00311702">
      <w:pPr>
        <w:pStyle w:val="3GPPHeader"/>
        <w:rPr>
          <w:sz w:val="22"/>
          <w:szCs w:val="22"/>
        </w:rPr>
      </w:pPr>
      <w:r>
        <w:rPr>
          <w:sz w:val="22"/>
          <w:szCs w:val="22"/>
        </w:rPr>
        <w:t>Title:</w:t>
      </w:r>
      <w:r w:rsidR="00E90E49" w:rsidRPr="00CE0424">
        <w:rPr>
          <w:sz w:val="22"/>
          <w:szCs w:val="22"/>
        </w:rPr>
        <w:tab/>
      </w:r>
      <w:r w:rsidR="008F7DF7">
        <w:rPr>
          <w:sz w:val="22"/>
          <w:szCs w:val="22"/>
        </w:rPr>
        <w:t>[</w:t>
      </w:r>
      <w:r w:rsidR="008F7DF7">
        <w:t>AT112-e][302][NBIOT R17] Carrier selection (Ericsson)</w:t>
      </w:r>
    </w:p>
    <w:p w14:paraId="4B6D7A8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F7DF7">
        <w:rPr>
          <w:sz w:val="22"/>
          <w:szCs w:val="22"/>
        </w:rPr>
        <w:t>Discussion, Decision</w:t>
      </w:r>
    </w:p>
    <w:p w14:paraId="42024FE1" w14:textId="77777777" w:rsidR="00E90E49" w:rsidRPr="00CE0424" w:rsidRDefault="00E90E49" w:rsidP="00E90E49"/>
    <w:p w14:paraId="6DBF4579" w14:textId="77777777" w:rsidR="00E90E49" w:rsidRPr="00CE0424" w:rsidRDefault="00230D18" w:rsidP="00CE0424">
      <w:pPr>
        <w:pStyle w:val="1"/>
      </w:pPr>
      <w:r>
        <w:t>1</w:t>
      </w:r>
      <w:r>
        <w:tab/>
      </w:r>
      <w:r w:rsidR="00E90E49" w:rsidRPr="00CE0424">
        <w:t>Introduction</w:t>
      </w:r>
    </w:p>
    <w:p w14:paraId="5DD931E2" w14:textId="0FC97143" w:rsidR="00477768" w:rsidRDefault="008F7DF7" w:rsidP="00CE0424">
      <w:pPr>
        <w:pStyle w:val="a8"/>
      </w:pPr>
      <w:r>
        <w:t xml:space="preserve">The document aims to collect the </w:t>
      </w:r>
      <w:r w:rsidR="00AC0D72">
        <w:t>views</w:t>
      </w:r>
      <w:r>
        <w:t xml:space="preserve"> for below email discussion</w:t>
      </w:r>
      <w:r w:rsidR="00AC0D72">
        <w:t xml:space="preserve"> and to provide summary</w:t>
      </w:r>
    </w:p>
    <w:p w14:paraId="705B9FEA" w14:textId="77777777" w:rsidR="008F7DF7" w:rsidRDefault="008F7DF7" w:rsidP="008F7DF7">
      <w:pPr>
        <w:pStyle w:val="Doc-text2"/>
        <w:rPr>
          <w:lang w:eastAsia="en-GB"/>
        </w:rPr>
      </w:pPr>
    </w:p>
    <w:p w14:paraId="0612B4AB" w14:textId="77777777" w:rsidR="008F7DF7" w:rsidRDefault="008F7DF7" w:rsidP="008F7DF7">
      <w:pPr>
        <w:pStyle w:val="EmailDiscussion"/>
        <w:numPr>
          <w:ilvl w:val="0"/>
          <w:numId w:val="23"/>
        </w:numPr>
        <w:overflowPunct/>
        <w:autoSpaceDE/>
        <w:autoSpaceDN/>
        <w:adjustRightInd/>
        <w:textAlignment w:val="auto"/>
      </w:pPr>
      <w:r>
        <w:t>[AT112-e][302][NBIOT R17] Carrier selection (Ericsson)</w:t>
      </w:r>
    </w:p>
    <w:p w14:paraId="16A9C3E3" w14:textId="77777777" w:rsidR="008F7DF7" w:rsidRDefault="008F7DF7" w:rsidP="008F7DF7">
      <w:pPr>
        <w:pStyle w:val="EmailDiscussion2"/>
      </w:pPr>
      <w:r>
        <w:tab/>
        <w:t>Scope: Discuss what coverage information to use and whether DRX information can be used.</w:t>
      </w:r>
    </w:p>
    <w:p w14:paraId="09CCA50C" w14:textId="77777777" w:rsidR="008F7DF7" w:rsidRDefault="008F7DF7" w:rsidP="008F7DF7">
      <w:pPr>
        <w:pStyle w:val="EmailDiscussion2"/>
      </w:pPr>
      <w:r>
        <w:tab/>
        <w:t>Intended outcome: Report in R2-2010906</w:t>
      </w:r>
    </w:p>
    <w:p w14:paraId="0AE47F13" w14:textId="77777777" w:rsidR="008F7DF7" w:rsidRDefault="008F7DF7" w:rsidP="008F7DF7">
      <w:pPr>
        <w:pStyle w:val="EmailDiscussion2"/>
      </w:pPr>
      <w:r>
        <w:tab/>
        <w:t>Deadline: Tuesday 10</w:t>
      </w:r>
      <w:r>
        <w:rPr>
          <w:vertAlign w:val="superscript"/>
        </w:rPr>
        <w:t>th</w:t>
      </w:r>
      <w:r>
        <w:t xml:space="preserve"> 1200 UTC</w:t>
      </w:r>
    </w:p>
    <w:p w14:paraId="7AEBBAD7" w14:textId="77777777" w:rsidR="008F7DF7" w:rsidRPr="00CE0424" w:rsidRDefault="008F7DF7" w:rsidP="00CE0424">
      <w:pPr>
        <w:pStyle w:val="a8"/>
      </w:pPr>
    </w:p>
    <w:p w14:paraId="406BBA20" w14:textId="77777777" w:rsidR="004000E8" w:rsidRDefault="00230D18" w:rsidP="00CE0424">
      <w:pPr>
        <w:pStyle w:val="1"/>
      </w:pPr>
      <w:bookmarkStart w:id="0" w:name="_Ref178064866"/>
      <w:r>
        <w:t>2</w:t>
      </w:r>
      <w:r>
        <w:tab/>
      </w:r>
      <w:r w:rsidR="004000E8" w:rsidRPr="00CE0424">
        <w:t>Discussion</w:t>
      </w:r>
      <w:bookmarkEnd w:id="0"/>
    </w:p>
    <w:p w14:paraId="2EBD5E0F" w14:textId="23477CD4" w:rsidR="00AC0D72" w:rsidRPr="00675E82" w:rsidRDefault="00AC0D72" w:rsidP="00AC0D72">
      <w:pPr>
        <w:rPr>
          <w:rFonts w:ascii="Times New Roman" w:hAnsi="Times New Roman" w:cs="Times New Roman"/>
          <w:sz w:val="20"/>
          <w:szCs w:val="20"/>
        </w:rPr>
      </w:pPr>
      <w:r w:rsidRPr="00675E82">
        <w:rPr>
          <w:rFonts w:ascii="Times New Roman" w:hAnsi="Times New Roman" w:cs="Times New Roman"/>
          <w:sz w:val="20"/>
          <w:szCs w:val="20"/>
        </w:rPr>
        <w:t>In Rel-17 one of the objectives in the WID is:</w:t>
      </w:r>
    </w:p>
    <w:p w14:paraId="31CE1F25" w14:textId="77777777" w:rsidR="00AC0D72" w:rsidRPr="00675E82" w:rsidRDefault="00AC0D72" w:rsidP="00AC0D72">
      <w:pPr>
        <w:widowControl w:val="0"/>
        <w:numPr>
          <w:ilvl w:val="0"/>
          <w:numId w:val="24"/>
        </w:numPr>
        <w:spacing w:line="360" w:lineRule="auto"/>
        <w:ind w:right="283"/>
        <w:contextualSpacing/>
        <w:jc w:val="both"/>
        <w:rPr>
          <w:rFonts w:ascii="Times New Roman" w:eastAsia="等线" w:hAnsi="Times New Roman" w:cs="Times New Roman"/>
          <w:sz w:val="20"/>
          <w:szCs w:val="20"/>
          <w:lang w:val="en-US" w:eastAsia="zh-CN"/>
        </w:rPr>
      </w:pPr>
      <w:r w:rsidRPr="00675E82">
        <w:rPr>
          <w:rFonts w:ascii="Times New Roman" w:eastAsia="等线" w:hAnsi="Times New Roman" w:cs="Times New Roman"/>
          <w:sz w:val="20"/>
          <w:szCs w:val="20"/>
          <w:lang w:val="en-US" w:eastAsia="zh-CN"/>
        </w:rPr>
        <w:t>Introduce support for NB-IoT carrier selection based on the coverage level, and associated carrier specific configuration (e.g. maximum repetitions UL/DL, DRX configurations, etc.). [NB-IoT] [RAN2, RAN3]</w:t>
      </w:r>
    </w:p>
    <w:p w14:paraId="4B8DA309" w14:textId="77777777" w:rsidR="00AC0D72" w:rsidRPr="00675E82" w:rsidRDefault="00AC0D72" w:rsidP="00AC0D72">
      <w:pPr>
        <w:rPr>
          <w:rFonts w:ascii="Times New Roman" w:hAnsi="Times New Roman" w:cs="Times New Roman"/>
          <w:b/>
          <w:bCs/>
          <w:sz w:val="20"/>
          <w:szCs w:val="20"/>
          <w:u w:val="single"/>
          <w:lang w:eastAsia="en-GB"/>
        </w:rPr>
      </w:pPr>
    </w:p>
    <w:p w14:paraId="13B46CE2" w14:textId="77777777" w:rsidR="00AC0D72" w:rsidRPr="00675E82" w:rsidRDefault="00AC0D72" w:rsidP="00AC0D72">
      <w:pPr>
        <w:rPr>
          <w:rFonts w:ascii="Times New Roman" w:hAnsi="Times New Roman" w:cs="Times New Roman"/>
          <w:sz w:val="20"/>
          <w:szCs w:val="20"/>
          <w:lang w:eastAsia="zh-CN"/>
        </w:rPr>
      </w:pPr>
      <w:r w:rsidRPr="00675E82">
        <w:rPr>
          <w:rFonts w:ascii="Times New Roman" w:hAnsi="Times New Roman" w:cs="Times New Roman"/>
          <w:sz w:val="20"/>
          <w:szCs w:val="20"/>
          <w:lang w:eastAsia="zh-CN"/>
        </w:rPr>
        <w:t>In RAN2-111e it was decided that the scope or focus area is as below:</w:t>
      </w:r>
    </w:p>
    <w:p w14:paraId="0BC1E110" w14:textId="77777777" w:rsidR="00AC0D72" w:rsidRPr="00675E82" w:rsidRDefault="00AC0D72" w:rsidP="00AC0D72">
      <w:pPr>
        <w:pStyle w:val="Doc-text2"/>
        <w:ind w:left="360" w:firstLine="0"/>
        <w:rPr>
          <w:rFonts w:ascii="Times New Roman" w:hAnsi="Times New Roman"/>
          <w:szCs w:val="20"/>
          <w:lang w:eastAsia="en-GB"/>
        </w:rPr>
      </w:pPr>
      <w:r w:rsidRPr="00675E82">
        <w:rPr>
          <w:rFonts w:ascii="Times New Roman" w:hAnsi="Times New Roman"/>
          <w:szCs w:val="20"/>
        </w:rPr>
        <w:t>Agreements</w:t>
      </w:r>
    </w:p>
    <w:p w14:paraId="27E3D6D1" w14:textId="77777777" w:rsidR="00AC0D72" w:rsidRPr="00675E82" w:rsidRDefault="00AC0D72" w:rsidP="00AC0D72">
      <w:pPr>
        <w:pStyle w:val="Doc-text2"/>
        <w:ind w:left="360" w:firstLine="0"/>
        <w:rPr>
          <w:rFonts w:ascii="Times New Roman" w:hAnsi="Times New Roman"/>
          <w:szCs w:val="20"/>
        </w:rPr>
      </w:pPr>
    </w:p>
    <w:p w14:paraId="6AB4C5A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CE level is considered</w:t>
      </w:r>
    </w:p>
    <w:p w14:paraId="340F543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DRX cycle may be considered</w:t>
      </w:r>
    </w:p>
    <w:p w14:paraId="4B1E6C77" w14:textId="77777777" w:rsidR="00AC0D72" w:rsidRPr="00675E82" w:rsidRDefault="00AC0D72" w:rsidP="00AC0D72">
      <w:pPr>
        <w:pStyle w:val="Doc-text2"/>
        <w:numPr>
          <w:ilvl w:val="1"/>
          <w:numId w:val="25"/>
        </w:numPr>
        <w:overflowPunct/>
        <w:autoSpaceDE/>
        <w:autoSpaceDN/>
        <w:adjustRightInd/>
        <w:ind w:left="1800"/>
        <w:textAlignment w:val="auto"/>
        <w:rPr>
          <w:rFonts w:ascii="Times New Roman" w:hAnsi="Times New Roman"/>
          <w:szCs w:val="20"/>
        </w:rPr>
      </w:pPr>
      <w:r w:rsidRPr="00675E82">
        <w:rPr>
          <w:rFonts w:ascii="Times New Roman" w:hAnsi="Times New Roman"/>
          <w:szCs w:val="20"/>
        </w:rPr>
        <w:t>whether DRX cycle is considered as part of CE level (Rmax) or can be also considered separately</w:t>
      </w:r>
    </w:p>
    <w:p w14:paraId="6933EAB1"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Enhancements for NPRACH Carrier selection carrier may be considered</w:t>
      </w:r>
    </w:p>
    <w:p w14:paraId="07BF83DC"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solely based on WUS or GWUS is not considered</w:t>
      </w:r>
    </w:p>
    <w:p w14:paraId="30C8F89B" w14:textId="07559CE1" w:rsidR="00E577AE" w:rsidRPr="00675E82" w:rsidRDefault="00AC0D72" w:rsidP="00E577AE">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FFS service based</w:t>
      </w:r>
    </w:p>
    <w:p w14:paraId="423A88C6" w14:textId="77777777" w:rsidR="00E577AE" w:rsidRPr="00675E82" w:rsidRDefault="00E577AE" w:rsidP="00E577AE">
      <w:pPr>
        <w:rPr>
          <w:rFonts w:ascii="Times New Roman" w:hAnsi="Times New Roman" w:cs="Times New Roman"/>
          <w:sz w:val="20"/>
          <w:szCs w:val="20"/>
        </w:rPr>
      </w:pPr>
    </w:p>
    <w:p w14:paraId="65624DF5" w14:textId="6FFDCE76" w:rsidR="00E577AE" w:rsidRPr="00675E82" w:rsidRDefault="00E577AE" w:rsidP="00E577AE">
      <w:pPr>
        <w:rPr>
          <w:rFonts w:ascii="Times New Roman" w:hAnsi="Times New Roman" w:cs="Times New Roman"/>
          <w:sz w:val="20"/>
          <w:szCs w:val="20"/>
        </w:rPr>
      </w:pPr>
      <w:r w:rsidRPr="00675E82">
        <w:rPr>
          <w:rFonts w:ascii="Times New Roman" w:hAnsi="Times New Roman" w:cs="Times New Roman"/>
          <w:sz w:val="20"/>
          <w:szCs w:val="20"/>
        </w:rPr>
        <w:t>In RAN2-112e companies briefly discussed that the term CE level terminology as such is coverage level and not directly related to NPRACH CE level.</w:t>
      </w:r>
    </w:p>
    <w:p w14:paraId="6F5D3F63" w14:textId="0DDCA994" w:rsidR="00F63950" w:rsidRDefault="00230D18" w:rsidP="00F63950">
      <w:pPr>
        <w:pStyle w:val="21"/>
      </w:pPr>
      <w:r>
        <w:t>2.1</w:t>
      </w:r>
      <w:r>
        <w:tab/>
      </w:r>
      <w:r w:rsidR="00AC0D72">
        <w:t>Coverage Information</w:t>
      </w:r>
    </w:p>
    <w:p w14:paraId="38A50ABC" w14:textId="0E8965FF" w:rsidR="00E577AE" w:rsidRPr="00675E82" w:rsidRDefault="00AC0D72" w:rsidP="00AC0D72">
      <w:pPr>
        <w:rPr>
          <w:rFonts w:ascii="Times New Roman" w:hAnsi="Times New Roman" w:cs="Times New Roman"/>
          <w:sz w:val="20"/>
          <w:szCs w:val="20"/>
          <w:lang w:eastAsia="en-GB"/>
        </w:rPr>
      </w:pPr>
      <w:r w:rsidRPr="00675E82">
        <w:rPr>
          <w:rFonts w:ascii="Times New Roman" w:hAnsi="Times New Roman" w:cs="Times New Roman"/>
          <w:sz w:val="20"/>
          <w:szCs w:val="20"/>
        </w:rPr>
        <w:t xml:space="preserve">In order to support paging improvements based upon coverage level information, RAN2 need to first decide on what metric the coverage should be based upon. The UE coverage level is a dynamic attribute, and this may change if NRSRP changes. </w:t>
      </w:r>
      <w:r w:rsidRPr="00675E82">
        <w:rPr>
          <w:rFonts w:ascii="Times New Roman" w:hAnsi="Times New Roman" w:cs="Times New Roman"/>
          <w:sz w:val="20"/>
          <w:szCs w:val="20"/>
          <w:lang w:eastAsia="en-GB"/>
        </w:rPr>
        <w:t xml:space="preserve">How the UE should detect the intra-cell coverage condition change and </w:t>
      </w:r>
      <w:r w:rsidR="00E577AE" w:rsidRPr="00675E82">
        <w:rPr>
          <w:rFonts w:ascii="Times New Roman" w:hAnsi="Times New Roman" w:cs="Times New Roman"/>
          <w:sz w:val="20"/>
          <w:szCs w:val="20"/>
          <w:lang w:eastAsia="en-GB"/>
        </w:rPr>
        <w:t xml:space="preserve">how to decide </w:t>
      </w:r>
      <w:r w:rsidRPr="00675E82">
        <w:rPr>
          <w:rFonts w:ascii="Times New Roman" w:hAnsi="Times New Roman" w:cs="Times New Roman"/>
          <w:sz w:val="20"/>
          <w:szCs w:val="20"/>
          <w:lang w:eastAsia="en-GB"/>
        </w:rPr>
        <w:t xml:space="preserve">if the </w:t>
      </w:r>
      <w:r w:rsidR="00E577AE" w:rsidRPr="00675E82">
        <w:rPr>
          <w:rFonts w:ascii="Times New Roman" w:hAnsi="Times New Roman" w:cs="Times New Roman"/>
          <w:sz w:val="20"/>
          <w:szCs w:val="20"/>
          <w:lang w:eastAsia="en-GB"/>
        </w:rPr>
        <w:t xml:space="preserve">current </w:t>
      </w:r>
      <w:r w:rsidRPr="00675E82">
        <w:rPr>
          <w:rFonts w:ascii="Times New Roman" w:hAnsi="Times New Roman" w:cs="Times New Roman"/>
          <w:sz w:val="20"/>
          <w:szCs w:val="20"/>
          <w:lang w:eastAsia="en-GB"/>
        </w:rPr>
        <w:t>paging carrier is no longer good enough and needs to be changed</w:t>
      </w:r>
      <w:r w:rsidR="00E577AE" w:rsidRPr="00675E82">
        <w:rPr>
          <w:rFonts w:ascii="Times New Roman" w:hAnsi="Times New Roman" w:cs="Times New Roman"/>
          <w:sz w:val="20"/>
          <w:szCs w:val="20"/>
          <w:lang w:eastAsia="en-GB"/>
        </w:rPr>
        <w:t>. How the coverage level is judged? This should be discussed. There may be number of alternatives for example:</w:t>
      </w:r>
    </w:p>
    <w:p w14:paraId="7645B9D2" w14:textId="3A22478E" w:rsidR="00E577AE" w:rsidRPr="00675E82" w:rsidRDefault="00E577AE" w:rsidP="00E577AE">
      <w:pPr>
        <w:pStyle w:val="af7"/>
        <w:numPr>
          <w:ilvl w:val="0"/>
          <w:numId w:val="26"/>
        </w:numPr>
        <w:rPr>
          <w:rFonts w:ascii="Times New Roman" w:hAnsi="Times New Roman"/>
          <w:sz w:val="20"/>
          <w:szCs w:val="20"/>
          <w:lang w:eastAsia="en-GB"/>
        </w:rPr>
      </w:pPr>
      <w:r w:rsidRPr="00675E82">
        <w:rPr>
          <w:rFonts w:ascii="Times New Roman" w:hAnsi="Times New Roman"/>
          <w:sz w:val="20"/>
          <w:szCs w:val="20"/>
          <w:lang w:eastAsia="en-GB"/>
        </w:rPr>
        <w:t xml:space="preserve">based on NRSRP </w:t>
      </w:r>
    </w:p>
    <w:p w14:paraId="020CF991" w14:textId="2361B1D3" w:rsidR="00766619" w:rsidRPr="00766619" w:rsidRDefault="00530C2A" w:rsidP="00766619">
      <w:pPr>
        <w:pStyle w:val="af7"/>
        <w:numPr>
          <w:ilvl w:val="0"/>
          <w:numId w:val="26"/>
        </w:numPr>
        <w:rPr>
          <w:ins w:id="1" w:author="Huawei" w:date="2020-11-06T14:31:00Z"/>
          <w:rFonts w:ascii="Times New Roman" w:hAnsi="Times New Roman"/>
          <w:sz w:val="20"/>
          <w:szCs w:val="20"/>
          <w:lang w:val="en-GB"/>
          <w:rPrChange w:id="2" w:author="Huawei" w:date="2020-11-06T14:31:00Z">
            <w:rPr>
              <w:ins w:id="3" w:author="Huawei" w:date="2020-11-06T14:31:00Z"/>
              <w:rFonts w:ascii="Times New Roman" w:hAnsi="Times New Roman"/>
              <w:iCs/>
              <w:sz w:val="20"/>
              <w:szCs w:val="20"/>
              <w:lang w:val="en-US" w:eastAsia="en-GB"/>
            </w:rPr>
          </w:rPrChange>
        </w:rPr>
      </w:pPr>
      <w:r w:rsidRPr="00675E82">
        <w:rPr>
          <w:rFonts w:ascii="Times New Roman" w:hAnsi="Times New Roman"/>
          <w:iCs/>
          <w:sz w:val="20"/>
          <w:szCs w:val="20"/>
          <w:lang w:val="en-US" w:eastAsia="en-GB"/>
        </w:rPr>
        <w:t>an estimated BLER for decoding NPDCCH considering a certain paging Rmax being above a certain percentage threshold, e.g. 1 or 10%, similar to what is already done for Msg3 CQI reporting.</w:t>
      </w:r>
    </w:p>
    <w:p w14:paraId="4BBE8581" w14:textId="18519B7F" w:rsidR="00766619" w:rsidRPr="00766619" w:rsidRDefault="00766619" w:rsidP="00766619">
      <w:pPr>
        <w:pStyle w:val="af7"/>
        <w:numPr>
          <w:ilvl w:val="0"/>
          <w:numId w:val="26"/>
        </w:numPr>
        <w:rPr>
          <w:rFonts w:ascii="Times New Roman" w:hAnsi="Times New Roman"/>
          <w:sz w:val="20"/>
          <w:szCs w:val="20"/>
          <w:lang w:val="en-GB"/>
        </w:rPr>
      </w:pPr>
      <w:ins w:id="4" w:author="Huawei" w:date="2020-11-06T14:31:00Z">
        <w:r w:rsidRPr="00766619">
          <w:rPr>
            <w:rFonts w:ascii="Times New Roman" w:hAnsi="Times New Roman"/>
            <w:sz w:val="20"/>
            <w:szCs w:val="20"/>
            <w:lang w:val="en-GB"/>
          </w:rPr>
          <w:lastRenderedPageBreak/>
          <w:t xml:space="preserve">A high level information reflecting the service requirements/ characteristics negotiated between the UE and MME/AMF via NAS, e.g. </w:t>
        </w:r>
        <w:r>
          <w:rPr>
            <w:rFonts w:ascii="Times New Roman" w:hAnsi="Times New Roman"/>
            <w:sz w:val="20"/>
            <w:szCs w:val="20"/>
            <w:lang w:val="en-GB"/>
          </w:rPr>
          <w:t>‘</w:t>
        </w:r>
        <w:r w:rsidRPr="00766619">
          <w:rPr>
            <w:rFonts w:ascii="Times New Roman" w:hAnsi="Times New Roman"/>
            <w:sz w:val="20"/>
            <w:szCs w:val="20"/>
            <w:lang w:val="en-GB"/>
          </w:rPr>
          <w:t>normal coverage’, etc.</w:t>
        </w:r>
      </w:ins>
    </w:p>
    <w:p w14:paraId="21390250" w14:textId="2361B1D3" w:rsidR="0065394A" w:rsidRPr="00675E82" w:rsidRDefault="0065394A" w:rsidP="00AC0D72">
      <w:pPr>
        <w:rPr>
          <w:rFonts w:ascii="Times New Roman" w:hAnsi="Times New Roman" w:cs="Times New Roman"/>
          <w:sz w:val="20"/>
          <w:szCs w:val="20"/>
        </w:rPr>
      </w:pPr>
    </w:p>
    <w:p w14:paraId="312FCBF6" w14:textId="709DC117" w:rsidR="00E577AE" w:rsidRDefault="00953682" w:rsidP="00AC0D72">
      <w:pPr>
        <w:rPr>
          <w:rFonts w:ascii="Times New Roman" w:hAnsi="Times New Roman" w:cs="Times New Roman"/>
          <w:sz w:val="20"/>
          <w:szCs w:val="20"/>
        </w:rPr>
      </w:pPr>
      <w:r w:rsidRPr="00675E82">
        <w:rPr>
          <w:rFonts w:ascii="Times New Roman" w:hAnsi="Times New Roman" w:cs="Times New Roman"/>
          <w:sz w:val="20"/>
          <w:szCs w:val="20"/>
        </w:rPr>
        <w:t xml:space="preserve">Companies are invited to provide their view on </w:t>
      </w:r>
      <w:r w:rsidR="00425B72" w:rsidRPr="00675E82">
        <w:rPr>
          <w:rFonts w:ascii="Times New Roman" w:hAnsi="Times New Roman" w:cs="Times New Roman"/>
          <w:sz w:val="20"/>
          <w:szCs w:val="20"/>
        </w:rPr>
        <w:t>coverage level definition.</w:t>
      </w:r>
    </w:p>
    <w:p w14:paraId="6F05799A" w14:textId="77777777" w:rsidR="00675E82" w:rsidRPr="00675E82" w:rsidRDefault="00675E82" w:rsidP="00AC0D72">
      <w:pPr>
        <w:rPr>
          <w:rFonts w:ascii="Times New Roman" w:hAnsi="Times New Roman" w:cs="Times New Roman"/>
          <w:sz w:val="20"/>
          <w:szCs w:val="20"/>
        </w:rPr>
      </w:pPr>
    </w:p>
    <w:tbl>
      <w:tblPr>
        <w:tblStyle w:val="afa"/>
        <w:tblW w:w="0" w:type="auto"/>
        <w:tblLook w:val="04A0" w:firstRow="1" w:lastRow="0" w:firstColumn="1" w:lastColumn="0" w:noHBand="0" w:noVBand="1"/>
      </w:tblPr>
      <w:tblGrid>
        <w:gridCol w:w="1600"/>
        <w:gridCol w:w="7722"/>
      </w:tblGrid>
      <w:tr w:rsidR="00CF1CCB" w14:paraId="1762A4A1" w14:textId="77777777" w:rsidTr="0019102C">
        <w:tc>
          <w:tcPr>
            <w:tcW w:w="1600" w:type="dxa"/>
            <w:shd w:val="clear" w:color="auto" w:fill="BFBFBF" w:themeFill="background1" w:themeFillShade="BF"/>
          </w:tcPr>
          <w:p w14:paraId="217E7DD7" w14:textId="77777777" w:rsidR="00CF1CCB" w:rsidRDefault="00CF1CCB" w:rsidP="0019102C">
            <w:pPr>
              <w:pStyle w:val="a8"/>
            </w:pPr>
            <w:r>
              <w:t>Company</w:t>
            </w:r>
          </w:p>
        </w:tc>
        <w:tc>
          <w:tcPr>
            <w:tcW w:w="7722" w:type="dxa"/>
            <w:shd w:val="clear" w:color="auto" w:fill="BFBFBF" w:themeFill="background1" w:themeFillShade="BF"/>
          </w:tcPr>
          <w:p w14:paraId="0CAE5795" w14:textId="77777777" w:rsidR="00CF1CCB" w:rsidRDefault="00CF1CCB" w:rsidP="0019102C">
            <w:pPr>
              <w:pStyle w:val="a8"/>
              <w:jc w:val="center"/>
            </w:pPr>
            <w:r>
              <w:t>Comments</w:t>
            </w:r>
          </w:p>
        </w:tc>
      </w:tr>
      <w:tr w:rsidR="00243F0C" w:rsidRPr="00716CAF" w14:paraId="7CF0F619" w14:textId="77777777" w:rsidTr="0019102C">
        <w:tc>
          <w:tcPr>
            <w:tcW w:w="1600" w:type="dxa"/>
          </w:tcPr>
          <w:p w14:paraId="3E52827D" w14:textId="7154DCA1" w:rsidR="00243F0C" w:rsidRPr="00243F0C" w:rsidRDefault="00243F0C" w:rsidP="00243F0C">
            <w:ins w:id="5" w:author="Huawei" w:date="2020-11-06T18:20:00Z">
              <w:r>
                <w:rPr>
                  <w:rFonts w:eastAsiaTheme="minorEastAsia"/>
                  <w:lang w:eastAsia="zh-CN"/>
                </w:rPr>
                <w:t>Huawei, HiSilicon</w:t>
              </w:r>
            </w:ins>
            <w:bookmarkStart w:id="6" w:name="_GoBack"/>
            <w:bookmarkEnd w:id="6"/>
          </w:p>
        </w:tc>
        <w:tc>
          <w:tcPr>
            <w:tcW w:w="7722" w:type="dxa"/>
          </w:tcPr>
          <w:p w14:paraId="2DE242C9" w14:textId="77777777" w:rsidR="00243F0C" w:rsidRDefault="00243F0C" w:rsidP="00243F0C">
            <w:pPr>
              <w:rPr>
                <w:ins w:id="7" w:author="Huawei" w:date="2020-11-06T18:20:00Z"/>
                <w:rFonts w:eastAsiaTheme="minorEastAsia"/>
                <w:lang w:eastAsia="zh-CN"/>
              </w:rPr>
            </w:pPr>
            <w:ins w:id="8" w:author="Huawei" w:date="2020-11-06T18:20:00Z">
              <w:r>
                <w:rPr>
                  <w:rFonts w:eastAsiaTheme="minorEastAsia" w:hint="eastAsia"/>
                  <w:lang w:eastAsia="zh-CN"/>
                </w:rPr>
                <w:t>I</w:t>
              </w:r>
              <w:r>
                <w:rPr>
                  <w:rFonts w:eastAsiaTheme="minorEastAsia"/>
                  <w:lang w:eastAsia="zh-CN"/>
                </w:rPr>
                <w:t>n general, we think there are two options to define the coverage information used for paging carrier selection. For both options, the UE and the eNB need to be aligned with each other:</w:t>
              </w:r>
            </w:ins>
          </w:p>
          <w:p w14:paraId="5C28E7C5" w14:textId="77777777" w:rsidR="00243F0C" w:rsidRDefault="00243F0C" w:rsidP="00243F0C">
            <w:pPr>
              <w:pStyle w:val="af7"/>
              <w:numPr>
                <w:ilvl w:val="0"/>
                <w:numId w:val="28"/>
              </w:numPr>
              <w:rPr>
                <w:ins w:id="9" w:author="Huawei" w:date="2020-11-06T18:20:00Z"/>
                <w:rFonts w:eastAsiaTheme="minorEastAsia"/>
                <w:lang w:eastAsia="zh-CN"/>
              </w:rPr>
            </w:pPr>
            <w:ins w:id="10" w:author="Huawei" w:date="2020-11-06T18:20:00Z">
              <w:r w:rsidRPr="00286D34">
                <w:rPr>
                  <w:rFonts w:eastAsiaTheme="minorEastAsia"/>
                  <w:lang w:eastAsia="zh-CN"/>
                </w:rPr>
                <w:t>RAN level information, i.e. the first two bullets:</w:t>
              </w:r>
            </w:ins>
          </w:p>
          <w:p w14:paraId="285046BC" w14:textId="77777777" w:rsidR="00243F0C" w:rsidRDefault="00243F0C" w:rsidP="00243F0C">
            <w:pPr>
              <w:pStyle w:val="af7"/>
              <w:ind w:left="414"/>
              <w:rPr>
                <w:ins w:id="11" w:author="Huawei" w:date="2020-11-06T18:20:00Z"/>
                <w:rFonts w:eastAsiaTheme="minorEastAsia"/>
                <w:lang w:eastAsia="zh-CN"/>
              </w:rPr>
            </w:pPr>
            <w:ins w:id="12" w:author="Huawei" w:date="2020-11-06T18:20:00Z">
              <w:r>
                <w:rPr>
                  <w:rFonts w:eastAsiaTheme="minorEastAsia"/>
                  <w:lang w:eastAsia="zh-CN"/>
                </w:rPr>
                <w:t xml:space="preserve">For RAN level information, the eNB and the UE can align with each other in </w:t>
              </w:r>
              <w:r>
                <w:rPr>
                  <w:rFonts w:eastAsiaTheme="minorEastAsia"/>
                  <w:lang w:val="en-US" w:eastAsia="zh-CN"/>
                </w:rPr>
                <w:t xml:space="preserve">the </w:t>
              </w:r>
              <w:r>
                <w:rPr>
                  <w:rFonts w:eastAsiaTheme="minorEastAsia"/>
                  <w:lang w:eastAsia="zh-CN"/>
                </w:rPr>
                <w:t xml:space="preserve">previous RRC connection. For example, if NRSRP is used, the UE needs to report it to the eNB. If repetition number for decoding NPDCCH is used, the eNB can configure a value to the UE based on connected mode transmission before </w:t>
              </w:r>
              <w:r>
                <w:rPr>
                  <w:rFonts w:eastAsiaTheme="minorEastAsia"/>
                  <w:lang w:val="en-US" w:eastAsia="zh-CN"/>
                </w:rPr>
                <w:t xml:space="preserve">the </w:t>
              </w:r>
              <w:r>
                <w:rPr>
                  <w:rFonts w:eastAsiaTheme="minorEastAsia"/>
                  <w:lang w:eastAsia="zh-CN"/>
                </w:rPr>
                <w:t>release.</w:t>
              </w:r>
            </w:ins>
          </w:p>
          <w:p w14:paraId="2AB66FCB" w14:textId="77777777" w:rsidR="00243F0C" w:rsidRDefault="00243F0C" w:rsidP="00243F0C">
            <w:pPr>
              <w:pStyle w:val="af7"/>
              <w:numPr>
                <w:ilvl w:val="0"/>
                <w:numId w:val="28"/>
              </w:numPr>
              <w:rPr>
                <w:ins w:id="13" w:author="Huawei" w:date="2020-11-06T18:20:00Z"/>
                <w:rFonts w:eastAsiaTheme="minorEastAsia"/>
                <w:lang w:eastAsia="zh-CN"/>
              </w:rPr>
            </w:pPr>
            <w:ins w:id="14" w:author="Huawei" w:date="2020-11-06T18:20:00Z">
              <w:r>
                <w:rPr>
                  <w:rFonts w:eastAsiaTheme="minorEastAsia" w:hint="eastAsia"/>
                  <w:lang w:eastAsia="zh-CN"/>
                </w:rPr>
                <w:t>H</w:t>
              </w:r>
              <w:r>
                <w:rPr>
                  <w:rFonts w:eastAsiaTheme="minorEastAsia"/>
                  <w:lang w:eastAsia="zh-CN"/>
                </w:rPr>
                <w:t>igh level information, i.e. the last bullet:</w:t>
              </w:r>
            </w:ins>
          </w:p>
          <w:p w14:paraId="33EB7BE3" w14:textId="77777777" w:rsidR="00243F0C" w:rsidRDefault="00243F0C" w:rsidP="00243F0C">
            <w:pPr>
              <w:pStyle w:val="af7"/>
              <w:ind w:left="414"/>
              <w:rPr>
                <w:ins w:id="15" w:author="Huawei" w:date="2020-11-06T18:20:00Z"/>
                <w:rFonts w:eastAsiaTheme="minorEastAsia"/>
                <w:lang w:eastAsia="zh-CN"/>
              </w:rPr>
            </w:pPr>
            <w:ins w:id="16" w:author="Huawei" w:date="2020-11-06T18:20:00Z">
              <w:r>
                <w:rPr>
                  <w:rFonts w:eastAsiaTheme="minorEastAsia"/>
                  <w:lang w:eastAsia="zh-CN"/>
                </w:rPr>
                <w:t>T</w:t>
              </w:r>
              <w:r w:rsidRPr="00E47DF9">
                <w:rPr>
                  <w:rFonts w:eastAsiaTheme="minorEastAsia"/>
                  <w:lang w:eastAsia="zh-CN"/>
                </w:rPr>
                <w:t>he information can be negotiated between the UE and MME/AMF via NAS, similar to WUS assistance information or eDRX parameters, and be provided to the eNB with the Paging Request.</w:t>
              </w:r>
            </w:ins>
          </w:p>
          <w:p w14:paraId="6BFC95B2" w14:textId="77777777" w:rsidR="00243F0C" w:rsidRDefault="00243F0C" w:rsidP="00243F0C">
            <w:pPr>
              <w:rPr>
                <w:ins w:id="17" w:author="Huawei" w:date="2020-11-06T18:20:00Z"/>
              </w:rPr>
            </w:pPr>
          </w:p>
          <w:p w14:paraId="5407AC86" w14:textId="77777777" w:rsidR="00243F0C" w:rsidRDefault="00243F0C" w:rsidP="00243F0C">
            <w:pPr>
              <w:rPr>
                <w:ins w:id="18" w:author="Huawei" w:date="2020-11-06T18:20:00Z"/>
                <w:rFonts w:eastAsiaTheme="minorEastAsia"/>
                <w:lang w:eastAsia="zh-CN"/>
              </w:rPr>
            </w:pPr>
            <w:ins w:id="19" w:author="Huawei" w:date="2020-11-06T18:20:00Z">
              <w:r>
                <w:rPr>
                  <w:rFonts w:eastAsiaTheme="minorEastAsia" w:hint="eastAsia"/>
                  <w:lang w:eastAsia="zh-CN"/>
                </w:rPr>
                <w:t>W</w:t>
              </w:r>
              <w:r>
                <w:rPr>
                  <w:rFonts w:eastAsiaTheme="minorEastAsia"/>
                  <w:lang w:eastAsia="zh-CN"/>
                </w:rPr>
                <w:t>e think both options can work but the following two issues need to be considered:</w:t>
              </w:r>
            </w:ins>
          </w:p>
          <w:p w14:paraId="45726905" w14:textId="77777777" w:rsidR="00243F0C" w:rsidRDefault="00243F0C" w:rsidP="00243F0C">
            <w:pPr>
              <w:pStyle w:val="af7"/>
              <w:numPr>
                <w:ilvl w:val="0"/>
                <w:numId w:val="28"/>
              </w:numPr>
              <w:rPr>
                <w:ins w:id="20" w:author="Huawei" w:date="2020-11-06T18:20:00Z"/>
                <w:rFonts w:eastAsiaTheme="minorEastAsia"/>
                <w:lang w:eastAsia="zh-CN"/>
              </w:rPr>
            </w:pPr>
            <w:ins w:id="21" w:author="Huawei" w:date="2020-11-06T18:20:00Z">
              <w:r>
                <w:rPr>
                  <w:rFonts w:eastAsiaTheme="minorEastAsia"/>
                  <w:lang w:eastAsia="zh-CN"/>
                </w:rPr>
                <w:t>Mobility. RAN level information can only be used in the “last used cell”. A moving UE may have good coverage also in the new cell.</w:t>
              </w:r>
            </w:ins>
          </w:p>
          <w:p w14:paraId="5133C493" w14:textId="77777777" w:rsidR="00243F0C" w:rsidRDefault="00243F0C" w:rsidP="00243F0C">
            <w:pPr>
              <w:pStyle w:val="af7"/>
              <w:numPr>
                <w:ilvl w:val="0"/>
                <w:numId w:val="28"/>
              </w:numPr>
              <w:rPr>
                <w:ins w:id="22" w:author="Huawei" w:date="2020-11-06T18:20:00Z"/>
                <w:rFonts w:eastAsiaTheme="minorEastAsia"/>
                <w:lang w:eastAsia="zh-CN"/>
              </w:rPr>
            </w:pPr>
            <w:ins w:id="23" w:author="Huawei" w:date="2020-11-06T18:20:00Z">
              <w:r>
                <w:rPr>
                  <w:rFonts w:eastAsiaTheme="minorEastAsia"/>
                  <w:lang w:eastAsia="zh-CN"/>
                </w:rPr>
                <w:t>Coverage chang</w:t>
              </w:r>
              <w:r>
                <w:rPr>
                  <w:rFonts w:eastAsiaTheme="minorEastAsia"/>
                  <w:lang w:val="en-US" w:eastAsia="zh-CN"/>
                </w:rPr>
                <w:t>e</w:t>
              </w:r>
              <w:r>
                <w:rPr>
                  <w:rFonts w:eastAsiaTheme="minorEastAsia"/>
                  <w:lang w:eastAsia="zh-CN"/>
                </w:rPr>
                <w:t xml:space="preserve">. For RAN level information, UE accessing only for coverage report in IDLE mode should be avoided as it will cause UE power consumption. Thus we need to define a mechanism to handle this case. For high level information, it can be updated by NAS signaling if changed. Since it is related to UE’s service requirement, we assume it </w:t>
              </w:r>
              <w:r w:rsidRPr="0019102C">
                <w:rPr>
                  <w:rFonts w:eastAsiaTheme="minorEastAsia"/>
                  <w:lang w:eastAsia="zh-CN"/>
                </w:rPr>
                <w:t>will only need to be updated occasionally</w:t>
              </w:r>
              <w:r>
                <w:rPr>
                  <w:rFonts w:eastAsiaTheme="minorEastAsia"/>
                  <w:lang w:eastAsia="zh-CN"/>
                </w:rPr>
                <w:t xml:space="preserve"> as eDRX cycle and paging probability</w:t>
              </w:r>
              <w:r w:rsidRPr="0019102C">
                <w:rPr>
                  <w:rFonts w:eastAsiaTheme="minorEastAsia"/>
                  <w:lang w:eastAsia="zh-CN"/>
                </w:rPr>
                <w:t>.</w:t>
              </w:r>
            </w:ins>
          </w:p>
          <w:p w14:paraId="4A091A7C" w14:textId="77777777" w:rsidR="00243F0C" w:rsidRDefault="00243F0C" w:rsidP="00243F0C">
            <w:pPr>
              <w:rPr>
                <w:ins w:id="24" w:author="Huawei" w:date="2020-11-06T18:20:00Z"/>
              </w:rPr>
            </w:pPr>
          </w:p>
          <w:p w14:paraId="5A49F424" w14:textId="77777777" w:rsidR="00243F0C" w:rsidRPr="0019102C" w:rsidRDefault="00243F0C" w:rsidP="00243F0C">
            <w:pPr>
              <w:rPr>
                <w:ins w:id="25" w:author="Huawei" w:date="2020-11-06T18:20:00Z"/>
              </w:rPr>
            </w:pPr>
            <w:ins w:id="26" w:author="Huawei" w:date="2020-11-06T18:20:00Z">
              <w:r>
                <w:rPr>
                  <w:rFonts w:eastAsiaTheme="minorEastAsia" w:hint="eastAsia"/>
                  <w:lang w:eastAsia="zh-CN"/>
                </w:rPr>
                <w:t>B</w:t>
              </w:r>
              <w:r>
                <w:rPr>
                  <w:rFonts w:eastAsiaTheme="minorEastAsia"/>
                  <w:lang w:eastAsia="zh-CN"/>
                </w:rPr>
                <w:t>ased on above, we prefer a high level coverage information.</w:t>
              </w:r>
            </w:ins>
          </w:p>
          <w:p w14:paraId="7E64D29E" w14:textId="056AAB84" w:rsidR="00243F0C" w:rsidRPr="00E47DF9" w:rsidRDefault="00243F0C" w:rsidP="00243F0C">
            <w:pPr>
              <w:pStyle w:val="af7"/>
              <w:ind w:left="420"/>
            </w:pPr>
          </w:p>
        </w:tc>
      </w:tr>
      <w:tr w:rsidR="00CF1CCB" w:rsidRPr="00716CAF" w14:paraId="00936751" w14:textId="77777777" w:rsidTr="0019102C">
        <w:tc>
          <w:tcPr>
            <w:tcW w:w="1600" w:type="dxa"/>
          </w:tcPr>
          <w:p w14:paraId="431E2347" w14:textId="77777777" w:rsidR="00CF1CCB" w:rsidRDefault="00CF1CCB" w:rsidP="0019102C"/>
        </w:tc>
        <w:tc>
          <w:tcPr>
            <w:tcW w:w="7722" w:type="dxa"/>
          </w:tcPr>
          <w:p w14:paraId="763C40EB" w14:textId="77777777" w:rsidR="00CF1CCB" w:rsidRPr="00716CAF" w:rsidRDefault="00CF1CCB" w:rsidP="0019102C"/>
        </w:tc>
      </w:tr>
      <w:tr w:rsidR="00CF1CCB" w:rsidRPr="00716CAF" w14:paraId="4D6690B4" w14:textId="77777777" w:rsidTr="0019102C">
        <w:tc>
          <w:tcPr>
            <w:tcW w:w="1600" w:type="dxa"/>
          </w:tcPr>
          <w:p w14:paraId="1868824A" w14:textId="77777777" w:rsidR="00CF1CCB" w:rsidRDefault="00CF1CCB" w:rsidP="0019102C"/>
        </w:tc>
        <w:tc>
          <w:tcPr>
            <w:tcW w:w="7722" w:type="dxa"/>
          </w:tcPr>
          <w:p w14:paraId="7C5B15F7" w14:textId="77777777" w:rsidR="00CF1CCB" w:rsidRPr="00716CAF" w:rsidRDefault="00CF1CCB" w:rsidP="0019102C"/>
        </w:tc>
      </w:tr>
    </w:tbl>
    <w:p w14:paraId="6CEF52BF" w14:textId="4E40B0EB" w:rsidR="00CF1CCB" w:rsidRDefault="00CF1CCB" w:rsidP="00AC0D72"/>
    <w:p w14:paraId="20864965" w14:textId="38DE8D66" w:rsidR="00CF1CCB" w:rsidRDefault="00CF1CCB" w:rsidP="00CF1CCB">
      <w:pPr>
        <w:pStyle w:val="21"/>
      </w:pPr>
      <w:r>
        <w:t>2.2</w:t>
      </w:r>
      <w:r>
        <w:tab/>
        <w:t>DRX Information for Paging</w:t>
      </w:r>
    </w:p>
    <w:p w14:paraId="4CE35586" w14:textId="38D61E4A" w:rsidR="00CF1CCB" w:rsidRPr="00FE7BF3" w:rsidRDefault="003E17B7" w:rsidP="00BF3149">
      <w:pPr>
        <w:jc w:val="both"/>
        <w:rPr>
          <w:rFonts w:ascii="Times New Roman" w:hAnsi="Times New Roman" w:cs="Times New Roman"/>
          <w:iCs/>
          <w:sz w:val="20"/>
          <w:szCs w:val="20"/>
        </w:rPr>
      </w:pPr>
      <w:r w:rsidRPr="00FE7BF3">
        <w:rPr>
          <w:rFonts w:ascii="Times New Roman" w:hAnsi="Times New Roman" w:cs="Times New Roman"/>
          <w:sz w:val="20"/>
          <w:szCs w:val="20"/>
        </w:rPr>
        <w:t xml:space="preserve">There has been suggestion to </w:t>
      </w:r>
      <w:r w:rsidR="00FE7BF3">
        <w:rPr>
          <w:rFonts w:ascii="Times New Roman" w:hAnsi="Times New Roman" w:cs="Times New Roman"/>
          <w:sz w:val="20"/>
          <w:szCs w:val="20"/>
        </w:rPr>
        <w:t xml:space="preserve">make use of </w:t>
      </w:r>
      <w:r w:rsidR="00FE7BF3" w:rsidRPr="00FE7BF3">
        <w:rPr>
          <w:rFonts w:ascii="Times New Roman" w:hAnsi="Times New Roman" w:cs="Times New Roman"/>
          <w:sz w:val="20"/>
          <w:szCs w:val="20"/>
          <w:lang w:val="en-GB"/>
        </w:rPr>
        <w:t xml:space="preserve">the DRX cycle that the UE is supposed to use </w:t>
      </w:r>
      <w:r w:rsidR="00C91D87" w:rsidRPr="00FE7BF3">
        <w:rPr>
          <w:rFonts w:ascii="Times New Roman" w:hAnsi="Times New Roman" w:cs="Times New Roman"/>
          <w:sz w:val="20"/>
          <w:szCs w:val="20"/>
        </w:rPr>
        <w:t>for Paging</w:t>
      </w:r>
      <w:r w:rsidR="00FE7BF3">
        <w:rPr>
          <w:rFonts w:ascii="Times New Roman" w:hAnsi="Times New Roman" w:cs="Times New Roman"/>
          <w:sz w:val="20"/>
          <w:szCs w:val="20"/>
        </w:rPr>
        <w:t xml:space="preserve"> carrier selection</w:t>
      </w:r>
      <w:r w:rsidR="00902D2C" w:rsidRPr="00FE7BF3">
        <w:rPr>
          <w:rFonts w:ascii="Times New Roman" w:hAnsi="Times New Roman" w:cs="Times New Roman"/>
          <w:sz w:val="20"/>
          <w:szCs w:val="20"/>
        </w:rPr>
        <w:t xml:space="preserve"> [1,2</w:t>
      </w:r>
      <w:r w:rsidR="001B35F3" w:rsidRPr="00FE7BF3">
        <w:rPr>
          <w:rFonts w:ascii="Times New Roman" w:hAnsi="Times New Roman" w:cs="Times New Roman"/>
          <w:sz w:val="20"/>
          <w:szCs w:val="20"/>
        </w:rPr>
        <w:t>, 5, 6</w:t>
      </w:r>
      <w:r w:rsidR="00902D2C" w:rsidRPr="00FE7BF3">
        <w:rPr>
          <w:rFonts w:ascii="Times New Roman" w:hAnsi="Times New Roman" w:cs="Times New Roman"/>
          <w:sz w:val="20"/>
          <w:szCs w:val="20"/>
        </w:rPr>
        <w:t>]</w:t>
      </w:r>
      <w:r w:rsidR="00C91D87" w:rsidRPr="00FE7BF3">
        <w:rPr>
          <w:rFonts w:ascii="Times New Roman" w:hAnsi="Times New Roman" w:cs="Times New Roman"/>
          <w:sz w:val="20"/>
          <w:szCs w:val="20"/>
        </w:rPr>
        <w:t xml:space="preserve">. Considering an example; for a paging carrier supporting normal coverage level or power boosted carrier where the Rmax is configured with small </w:t>
      </w:r>
      <w:r w:rsidR="00C91D87" w:rsidRPr="00FE7BF3">
        <w:rPr>
          <w:rFonts w:ascii="Times New Roman" w:hAnsi="Times New Roman" w:cs="Times New Roman"/>
          <w:i/>
          <w:iCs/>
          <w:sz w:val="20"/>
          <w:szCs w:val="20"/>
        </w:rPr>
        <w:t xml:space="preserve">NumRepetitionPaging, </w:t>
      </w:r>
      <w:r w:rsidR="00C91D87" w:rsidRPr="00FE7BF3">
        <w:rPr>
          <w:rFonts w:ascii="Times New Roman" w:hAnsi="Times New Roman" w:cs="Times New Roman"/>
          <w:iCs/>
          <w:sz w:val="20"/>
          <w:szCs w:val="20"/>
        </w:rPr>
        <w:t>in such case</w:t>
      </w:r>
      <w:r w:rsidR="00C91D87" w:rsidRPr="00FE7BF3">
        <w:rPr>
          <w:rFonts w:ascii="Times New Roman" w:hAnsi="Times New Roman" w:cs="Times New Roman"/>
          <w:i/>
          <w:iCs/>
          <w:sz w:val="20"/>
          <w:szCs w:val="20"/>
        </w:rPr>
        <w:t xml:space="preserve"> </w:t>
      </w:r>
      <w:r w:rsidR="00C91D87" w:rsidRPr="00FE7BF3">
        <w:rPr>
          <w:rFonts w:ascii="Times New Roman" w:hAnsi="Times New Roman" w:cs="Times New Roman"/>
          <w:sz w:val="20"/>
          <w:szCs w:val="20"/>
        </w:rPr>
        <w:t xml:space="preserve">the UE with short UE specific DRX cycle can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such carrier. Similarly, UEs th</w:t>
      </w:r>
      <w:r w:rsidR="00AF055C" w:rsidRPr="00FE7BF3">
        <w:rPr>
          <w:rFonts w:ascii="Times New Roman" w:hAnsi="Times New Roman" w:cs="Times New Roman"/>
          <w:sz w:val="20"/>
          <w:szCs w:val="20"/>
        </w:rPr>
        <w:t>at</w:t>
      </w:r>
      <w:r w:rsidR="00C91D87" w:rsidRPr="00FE7BF3">
        <w:rPr>
          <w:rFonts w:ascii="Times New Roman" w:hAnsi="Times New Roman" w:cs="Times New Roman"/>
          <w:sz w:val="20"/>
          <w:szCs w:val="20"/>
        </w:rPr>
        <w:t xml:space="preserve"> do not support short DRX cycle may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w:t>
      </w:r>
      <w:r w:rsidR="00BF3149" w:rsidRPr="00FE7BF3">
        <w:rPr>
          <w:rFonts w:ascii="Times New Roman" w:hAnsi="Times New Roman" w:cs="Times New Roman"/>
          <w:sz w:val="20"/>
          <w:szCs w:val="20"/>
        </w:rPr>
        <w:t>the</w:t>
      </w:r>
      <w:r w:rsidR="00C91D87" w:rsidRPr="00FE7BF3">
        <w:rPr>
          <w:rFonts w:ascii="Times New Roman" w:hAnsi="Times New Roman" w:cs="Times New Roman"/>
          <w:sz w:val="20"/>
          <w:szCs w:val="20"/>
        </w:rPr>
        <w:t xml:space="preserve"> paging carrier supporting extended coverage level configured with large </w:t>
      </w:r>
      <w:r w:rsidR="00C91D87" w:rsidRPr="00FE7BF3">
        <w:rPr>
          <w:rFonts w:ascii="Times New Roman" w:hAnsi="Times New Roman" w:cs="Times New Roman"/>
          <w:i/>
          <w:iCs/>
          <w:sz w:val="20"/>
          <w:szCs w:val="20"/>
        </w:rPr>
        <w:t>NumRepetitionPaging</w:t>
      </w:r>
      <w:r w:rsidR="00C91D87" w:rsidRPr="00FE7BF3">
        <w:rPr>
          <w:rFonts w:ascii="Times New Roman" w:hAnsi="Times New Roman" w:cs="Times New Roman"/>
          <w:iCs/>
          <w:sz w:val="20"/>
          <w:szCs w:val="20"/>
        </w:rPr>
        <w:t>.</w:t>
      </w:r>
    </w:p>
    <w:p w14:paraId="34DEA989" w14:textId="77777777" w:rsidR="00B423CF" w:rsidRDefault="00B423CF" w:rsidP="00BF3149">
      <w:pPr>
        <w:rPr>
          <w:rFonts w:ascii="Times New Roman" w:hAnsi="Times New Roman" w:cs="Times New Roman"/>
          <w:iCs/>
          <w:sz w:val="20"/>
          <w:szCs w:val="20"/>
        </w:rPr>
      </w:pPr>
    </w:p>
    <w:p w14:paraId="4257E484" w14:textId="6AB4CB0D" w:rsidR="00BF3149" w:rsidRPr="00FE7BF3" w:rsidRDefault="00BF3149" w:rsidP="00BF3149">
      <w:pPr>
        <w:rPr>
          <w:rFonts w:ascii="Times New Roman" w:hAnsi="Times New Roman" w:cs="Times New Roman"/>
          <w:sz w:val="20"/>
          <w:szCs w:val="20"/>
          <w:lang w:val="en-US"/>
        </w:rPr>
      </w:pPr>
      <w:r w:rsidRPr="00FE7BF3">
        <w:rPr>
          <w:rFonts w:ascii="Times New Roman" w:hAnsi="Times New Roman" w:cs="Times New Roman"/>
          <w:iCs/>
          <w:sz w:val="20"/>
          <w:szCs w:val="20"/>
        </w:rPr>
        <w:t xml:space="preserve">Further, observation has been provided that </w:t>
      </w:r>
      <w:r w:rsidRPr="00FE7BF3">
        <w:rPr>
          <w:rFonts w:ascii="Times New Roman" w:hAnsi="Times New Roman" w:cs="Times New Roman"/>
          <w:sz w:val="20"/>
          <w:szCs w:val="20"/>
          <w:lang w:val="en-US"/>
        </w:rPr>
        <w:t>the benefits may be marginal for UE already in eDRX configuration which achieves the major power saving due to deep sleep for longer duration</w:t>
      </w:r>
      <w:r w:rsidR="002C2F71" w:rsidRPr="00FE7BF3">
        <w:rPr>
          <w:rFonts w:ascii="Times New Roman" w:hAnsi="Times New Roman" w:cs="Times New Roman"/>
          <w:sz w:val="20"/>
          <w:szCs w:val="20"/>
          <w:lang w:val="en-US"/>
        </w:rPr>
        <w:t xml:space="preserve"> [</w:t>
      </w:r>
      <w:r w:rsidR="00575581" w:rsidRPr="00FE7BF3">
        <w:rPr>
          <w:rFonts w:ascii="Times New Roman" w:hAnsi="Times New Roman" w:cs="Times New Roman"/>
          <w:sz w:val="20"/>
          <w:szCs w:val="20"/>
          <w:lang w:val="en-US"/>
        </w:rPr>
        <w:t>4</w:t>
      </w:r>
      <w:r w:rsidR="002C2F71" w:rsidRPr="00FE7BF3">
        <w:rPr>
          <w:rFonts w:ascii="Times New Roman" w:hAnsi="Times New Roman" w:cs="Times New Roman"/>
          <w:sz w:val="20"/>
          <w:szCs w:val="20"/>
          <w:lang w:val="en-US"/>
        </w:rPr>
        <w:t>]</w:t>
      </w:r>
      <w:r w:rsidRPr="00FE7BF3">
        <w:rPr>
          <w:rFonts w:ascii="Times New Roman" w:hAnsi="Times New Roman" w:cs="Times New Roman"/>
          <w:sz w:val="20"/>
          <w:szCs w:val="20"/>
          <w:lang w:val="en-US"/>
        </w:rPr>
        <w:t>.</w:t>
      </w:r>
      <w:r w:rsidR="002C2F71" w:rsidRPr="00FE7BF3">
        <w:rPr>
          <w:rFonts w:ascii="Times New Roman" w:hAnsi="Times New Roman" w:cs="Times New Roman"/>
          <w:sz w:val="20"/>
          <w:szCs w:val="20"/>
          <w:lang w:val="en-US"/>
        </w:rPr>
        <w:t xml:space="preserve"> It has also been observed that paging carrier solely based upon DRX cycle may not be appropriate and </w:t>
      </w:r>
      <w:r w:rsidR="00060E8A" w:rsidRPr="00FE7BF3">
        <w:rPr>
          <w:rFonts w:ascii="Times New Roman" w:hAnsi="Times New Roman" w:cs="Times New Roman"/>
          <w:sz w:val="20"/>
          <w:szCs w:val="20"/>
          <w:lang w:val="en-US"/>
        </w:rPr>
        <w:t>Rmax or coverage level should be considered [2</w:t>
      </w:r>
      <w:r w:rsidR="00654D46" w:rsidRPr="00FE7BF3">
        <w:rPr>
          <w:rFonts w:ascii="Times New Roman" w:hAnsi="Times New Roman" w:cs="Times New Roman"/>
          <w:sz w:val="20"/>
          <w:szCs w:val="20"/>
          <w:lang w:val="en-US"/>
        </w:rPr>
        <w:t>, 3</w:t>
      </w:r>
      <w:r w:rsidR="00060E8A" w:rsidRPr="00FE7BF3">
        <w:rPr>
          <w:rFonts w:ascii="Times New Roman" w:hAnsi="Times New Roman" w:cs="Times New Roman"/>
          <w:sz w:val="20"/>
          <w:szCs w:val="20"/>
          <w:lang w:val="en-US"/>
        </w:rPr>
        <w:t>].</w:t>
      </w:r>
    </w:p>
    <w:p w14:paraId="6669BB5E" w14:textId="77777777" w:rsidR="00675E82" w:rsidRPr="00675E82" w:rsidRDefault="00675E82" w:rsidP="00BF3149">
      <w:pPr>
        <w:rPr>
          <w:rFonts w:ascii="Times New Roman" w:hAnsi="Times New Roman" w:cs="Times New Roman"/>
          <w:sz w:val="20"/>
          <w:szCs w:val="20"/>
          <w:lang w:val="en-US"/>
        </w:rPr>
      </w:pPr>
    </w:p>
    <w:p w14:paraId="1678A6C5" w14:textId="7EED3F61" w:rsidR="00575629" w:rsidRPr="00675E82" w:rsidRDefault="00575629" w:rsidP="00FE7BF3">
      <w:pPr>
        <w:pStyle w:val="NO"/>
        <w:rPr>
          <w:iCs/>
        </w:rPr>
      </w:pPr>
      <w:r w:rsidRPr="00675E82">
        <w:t>Note: RAN2 have not yet discussed whether eNB will assign paging carrier or UE will select. This is not part of current email discussion. It is just to gather input on DRX usage for paging.</w:t>
      </w:r>
    </w:p>
    <w:p w14:paraId="4348D152" w14:textId="77777777" w:rsidR="00FE7BF3" w:rsidRDefault="003E17B7" w:rsidP="001B35F3">
      <w:pPr>
        <w:rPr>
          <w:rFonts w:ascii="Times New Roman" w:hAnsi="Times New Roman" w:cs="Times New Roman"/>
          <w:sz w:val="20"/>
          <w:szCs w:val="20"/>
        </w:rPr>
      </w:pPr>
      <w:r w:rsidRPr="00675E82">
        <w:rPr>
          <w:rFonts w:ascii="Times New Roman" w:hAnsi="Times New Roman" w:cs="Times New Roman"/>
          <w:sz w:val="20"/>
          <w:szCs w:val="20"/>
        </w:rPr>
        <w:t>Companies are invited to provide their view on DRX Information for Paging</w:t>
      </w:r>
      <w:r w:rsidR="001B35F3" w:rsidRPr="00675E82">
        <w:rPr>
          <w:rFonts w:ascii="Times New Roman" w:hAnsi="Times New Roman" w:cs="Times New Roman"/>
          <w:sz w:val="20"/>
          <w:szCs w:val="20"/>
        </w:rPr>
        <w:t>; whether UE specific DRX information should</w:t>
      </w:r>
      <w:r w:rsidR="00FE7BF3">
        <w:rPr>
          <w:rFonts w:ascii="Times New Roman" w:hAnsi="Times New Roman" w:cs="Times New Roman"/>
          <w:sz w:val="20"/>
          <w:szCs w:val="20"/>
        </w:rPr>
        <w:t>/can</w:t>
      </w:r>
      <w:r w:rsidR="001B35F3" w:rsidRPr="00675E82">
        <w:rPr>
          <w:rFonts w:ascii="Times New Roman" w:hAnsi="Times New Roman" w:cs="Times New Roman"/>
          <w:sz w:val="20"/>
          <w:szCs w:val="20"/>
        </w:rPr>
        <w:t xml:space="preserve"> be used or not. Further, can solely based upon DRX cycle the paging carrier be decided</w:t>
      </w:r>
      <w:r w:rsidR="00392C2C" w:rsidRPr="00675E82">
        <w:rPr>
          <w:rFonts w:ascii="Times New Roman" w:hAnsi="Times New Roman" w:cs="Times New Roman"/>
          <w:sz w:val="20"/>
          <w:szCs w:val="20"/>
        </w:rPr>
        <w:t xml:space="preserve"> i.e</w:t>
      </w:r>
      <w:r w:rsidR="001B35F3" w:rsidRPr="00675E82">
        <w:rPr>
          <w:rFonts w:ascii="Times New Roman" w:hAnsi="Times New Roman" w:cs="Times New Roman"/>
          <w:sz w:val="20"/>
          <w:szCs w:val="20"/>
        </w:rPr>
        <w:t xml:space="preserve"> </w:t>
      </w:r>
    </w:p>
    <w:p w14:paraId="420FC11B" w14:textId="77777777" w:rsidR="00FE7BF3" w:rsidRDefault="001B35F3" w:rsidP="00FE7BF3">
      <w:pPr>
        <w:pStyle w:val="af7"/>
        <w:numPr>
          <w:ilvl w:val="0"/>
          <w:numId w:val="27"/>
        </w:numPr>
        <w:rPr>
          <w:rFonts w:ascii="Times New Roman" w:hAnsi="Times New Roman"/>
          <w:sz w:val="20"/>
          <w:szCs w:val="20"/>
        </w:rPr>
      </w:pPr>
      <w:r w:rsidRPr="00FE7BF3">
        <w:rPr>
          <w:rFonts w:ascii="Times New Roman" w:hAnsi="Times New Roman"/>
          <w:sz w:val="20"/>
          <w:szCs w:val="20"/>
        </w:rPr>
        <w:t xml:space="preserve">whether DRX cycle is considered </w:t>
      </w:r>
      <w:r w:rsidR="00392C2C" w:rsidRPr="00FE7BF3">
        <w:rPr>
          <w:rFonts w:ascii="Times New Roman" w:hAnsi="Times New Roman"/>
          <w:sz w:val="20"/>
          <w:szCs w:val="20"/>
        </w:rPr>
        <w:t>in</w:t>
      </w:r>
      <w:r w:rsidRPr="00FE7BF3">
        <w:rPr>
          <w:rFonts w:ascii="Times New Roman" w:hAnsi="Times New Roman"/>
          <w:sz w:val="20"/>
          <w:szCs w:val="20"/>
        </w:rPr>
        <w:t xml:space="preserve"> addition to coverage level (Rmax) or</w:t>
      </w:r>
    </w:p>
    <w:p w14:paraId="066D9BC1" w14:textId="663FADB5" w:rsidR="001B35F3" w:rsidRPr="00FE7BF3" w:rsidRDefault="001B35F3" w:rsidP="00FE7BF3">
      <w:pPr>
        <w:pStyle w:val="af7"/>
        <w:numPr>
          <w:ilvl w:val="0"/>
          <w:numId w:val="27"/>
        </w:numPr>
        <w:rPr>
          <w:rFonts w:ascii="Times New Roman" w:hAnsi="Times New Roman"/>
          <w:sz w:val="20"/>
          <w:szCs w:val="20"/>
        </w:rPr>
      </w:pPr>
      <w:r w:rsidRPr="00FE7BF3">
        <w:rPr>
          <w:rFonts w:ascii="Times New Roman" w:hAnsi="Times New Roman"/>
          <w:sz w:val="20"/>
          <w:szCs w:val="20"/>
        </w:rPr>
        <w:t xml:space="preserve">can be considered </w:t>
      </w:r>
      <w:r w:rsidR="00FE7BF3">
        <w:rPr>
          <w:rFonts w:ascii="Times New Roman" w:hAnsi="Times New Roman"/>
          <w:sz w:val="20"/>
          <w:szCs w:val="20"/>
          <w:lang w:val="sv-SE"/>
        </w:rPr>
        <w:t>indepenednt of Rmax</w:t>
      </w:r>
    </w:p>
    <w:p w14:paraId="1EBF4A9D" w14:textId="77777777" w:rsidR="00913DD6" w:rsidRDefault="00913DD6" w:rsidP="003E17B7"/>
    <w:tbl>
      <w:tblPr>
        <w:tblStyle w:val="afa"/>
        <w:tblW w:w="0" w:type="auto"/>
        <w:tblLook w:val="04A0" w:firstRow="1" w:lastRow="0" w:firstColumn="1" w:lastColumn="0" w:noHBand="0" w:noVBand="1"/>
      </w:tblPr>
      <w:tblGrid>
        <w:gridCol w:w="1600"/>
        <w:gridCol w:w="7722"/>
      </w:tblGrid>
      <w:tr w:rsidR="003E17B7" w14:paraId="2F832601" w14:textId="77777777" w:rsidTr="0019102C">
        <w:tc>
          <w:tcPr>
            <w:tcW w:w="1600" w:type="dxa"/>
            <w:shd w:val="clear" w:color="auto" w:fill="BFBFBF" w:themeFill="background1" w:themeFillShade="BF"/>
          </w:tcPr>
          <w:p w14:paraId="26CB6D6A" w14:textId="77777777" w:rsidR="003E17B7" w:rsidRDefault="003E17B7" w:rsidP="0019102C">
            <w:pPr>
              <w:pStyle w:val="a8"/>
            </w:pPr>
            <w:r>
              <w:t>Company</w:t>
            </w:r>
          </w:p>
        </w:tc>
        <w:tc>
          <w:tcPr>
            <w:tcW w:w="7722" w:type="dxa"/>
            <w:shd w:val="clear" w:color="auto" w:fill="BFBFBF" w:themeFill="background1" w:themeFillShade="BF"/>
          </w:tcPr>
          <w:p w14:paraId="65314DD1" w14:textId="77777777" w:rsidR="003E17B7" w:rsidRDefault="003E17B7" w:rsidP="0019102C">
            <w:pPr>
              <w:pStyle w:val="a8"/>
              <w:jc w:val="center"/>
            </w:pPr>
            <w:r>
              <w:t>Comments</w:t>
            </w:r>
          </w:p>
        </w:tc>
      </w:tr>
      <w:tr w:rsidR="003E17B7" w:rsidRPr="00716CAF" w14:paraId="754A09D3" w14:textId="77777777" w:rsidTr="0019102C">
        <w:tc>
          <w:tcPr>
            <w:tcW w:w="1600" w:type="dxa"/>
          </w:tcPr>
          <w:p w14:paraId="5555B2B4" w14:textId="7EA855D6" w:rsidR="003E17B7" w:rsidRPr="0019102C" w:rsidRDefault="0019102C" w:rsidP="0019102C">
            <w:pPr>
              <w:rPr>
                <w:rFonts w:eastAsiaTheme="minorEastAsia"/>
                <w:lang w:eastAsia="zh-CN"/>
              </w:rPr>
            </w:pPr>
            <w:ins w:id="27" w:author="Huawei" w:date="2020-11-06T14:55:00Z">
              <w:r>
                <w:rPr>
                  <w:rFonts w:eastAsiaTheme="minorEastAsia" w:hint="eastAsia"/>
                  <w:lang w:eastAsia="zh-CN"/>
                </w:rPr>
                <w:t>H</w:t>
              </w:r>
              <w:r>
                <w:rPr>
                  <w:rFonts w:eastAsiaTheme="minorEastAsia"/>
                  <w:lang w:eastAsia="zh-CN"/>
                </w:rPr>
                <w:t>uawei, HiSilicon</w:t>
              </w:r>
            </w:ins>
          </w:p>
        </w:tc>
        <w:tc>
          <w:tcPr>
            <w:tcW w:w="7722" w:type="dxa"/>
          </w:tcPr>
          <w:p w14:paraId="29AAC372" w14:textId="77777777" w:rsidR="006022E5" w:rsidRDefault="0019102C" w:rsidP="0019102C">
            <w:pPr>
              <w:rPr>
                <w:ins w:id="28" w:author="Huawei" w:date="2020-11-06T15:00:00Z"/>
                <w:rFonts w:eastAsiaTheme="minorEastAsia"/>
                <w:lang w:eastAsia="zh-CN"/>
              </w:rPr>
            </w:pPr>
            <w:ins w:id="29" w:author="Huawei" w:date="2020-11-06T14:56:00Z">
              <w:r>
                <w:rPr>
                  <w:rFonts w:eastAsiaTheme="minorEastAsia" w:hint="eastAsia"/>
                  <w:lang w:eastAsia="zh-CN"/>
                </w:rPr>
                <w:t>W</w:t>
              </w:r>
              <w:r>
                <w:rPr>
                  <w:rFonts w:eastAsiaTheme="minorEastAsia"/>
                  <w:lang w:eastAsia="zh-CN"/>
                </w:rPr>
                <w:t xml:space="preserve">e think </w:t>
              </w:r>
            </w:ins>
            <w:ins w:id="30" w:author="Huawei" w:date="2020-11-06T14:59:00Z">
              <w:r w:rsidR="006022E5">
                <w:rPr>
                  <w:rFonts w:eastAsiaTheme="minorEastAsia"/>
                  <w:lang w:eastAsia="zh-CN"/>
                </w:rPr>
                <w:t xml:space="preserve">UE specific DRX information can be used as it </w:t>
              </w:r>
            </w:ins>
            <w:ins w:id="31" w:author="Huawei" w:date="2020-11-06T15:00:00Z">
              <w:r w:rsidR="006022E5">
                <w:rPr>
                  <w:rFonts w:eastAsiaTheme="minorEastAsia"/>
                  <w:lang w:eastAsia="zh-CN"/>
                </w:rPr>
                <w:t xml:space="preserve">is </w:t>
              </w:r>
            </w:ins>
            <w:ins w:id="32" w:author="Huawei" w:date="2020-11-06T14:59:00Z">
              <w:r w:rsidR="006022E5" w:rsidRPr="006022E5">
                <w:rPr>
                  <w:rFonts w:eastAsiaTheme="minorEastAsia"/>
                  <w:lang w:eastAsia="zh-CN"/>
                </w:rPr>
                <w:t xml:space="preserve">known by both the eNB and the UE </w:t>
              </w:r>
            </w:ins>
            <w:ins w:id="33" w:author="Huawei" w:date="2020-11-06T15:00:00Z">
              <w:r w:rsidR="006022E5">
                <w:rPr>
                  <w:rFonts w:eastAsiaTheme="minorEastAsia"/>
                  <w:lang w:eastAsia="zh-CN"/>
                </w:rPr>
                <w:t xml:space="preserve">before paging. </w:t>
              </w:r>
            </w:ins>
          </w:p>
          <w:p w14:paraId="6C29DB49" w14:textId="69B76C04" w:rsidR="0019102C" w:rsidRPr="0019102C" w:rsidRDefault="006022E5" w:rsidP="006022E5">
            <w:pPr>
              <w:rPr>
                <w:ins w:id="34" w:author="Huawei" w:date="2020-11-06T14:57:00Z"/>
                <w:rFonts w:eastAsiaTheme="minorEastAsia"/>
                <w:lang w:eastAsia="zh-CN"/>
              </w:rPr>
            </w:pPr>
            <w:ins w:id="35" w:author="Huawei" w:date="2020-11-06T15:00:00Z">
              <w:r>
                <w:rPr>
                  <w:rFonts w:eastAsiaTheme="minorEastAsia" w:hint="eastAsia"/>
                  <w:lang w:eastAsia="zh-CN"/>
                </w:rPr>
                <w:t>T</w:t>
              </w:r>
              <w:r>
                <w:rPr>
                  <w:rFonts w:eastAsiaTheme="minorEastAsia"/>
                  <w:lang w:eastAsia="zh-CN"/>
                </w:rPr>
                <w:t xml:space="preserve">he main benefit </w:t>
              </w:r>
            </w:ins>
            <w:ins w:id="36" w:author="Huawei" w:date="2020-11-06T15:01:00Z">
              <w:r>
                <w:rPr>
                  <w:rFonts w:eastAsiaTheme="minorEastAsia"/>
                  <w:lang w:eastAsia="zh-CN"/>
                </w:rPr>
                <w:t>of DRX cycle based carrier seletion is to assign UE with short DRX cycle to a paging carrier with smaller Rmax to avoid CSS overlapping and improve paging laten</w:t>
              </w:r>
            </w:ins>
            <w:ins w:id="37" w:author="Huawei" w:date="2020-11-06T15:02:00Z">
              <w:r>
                <w:rPr>
                  <w:rFonts w:eastAsiaTheme="minorEastAsia"/>
                  <w:lang w:eastAsia="zh-CN"/>
                </w:rPr>
                <w:t>cy. Thus we think DRX cycle based carrier selection is realted to coverage based carrier selection.</w:t>
              </w:r>
            </w:ins>
          </w:p>
          <w:p w14:paraId="53B58206" w14:textId="26AC3B9D" w:rsidR="0019102C" w:rsidRPr="0019102C" w:rsidRDefault="0019102C" w:rsidP="0019102C">
            <w:pPr>
              <w:rPr>
                <w:rFonts w:eastAsiaTheme="minorEastAsia"/>
                <w:lang w:eastAsia="zh-CN"/>
              </w:rPr>
            </w:pPr>
          </w:p>
        </w:tc>
      </w:tr>
      <w:tr w:rsidR="003E17B7" w:rsidRPr="00716CAF" w14:paraId="71FB0059" w14:textId="77777777" w:rsidTr="0019102C">
        <w:tc>
          <w:tcPr>
            <w:tcW w:w="1600" w:type="dxa"/>
          </w:tcPr>
          <w:p w14:paraId="3467E834" w14:textId="77777777" w:rsidR="003E17B7" w:rsidRDefault="003E17B7" w:rsidP="0019102C"/>
        </w:tc>
        <w:tc>
          <w:tcPr>
            <w:tcW w:w="7722" w:type="dxa"/>
          </w:tcPr>
          <w:p w14:paraId="1143D2CF" w14:textId="77777777" w:rsidR="003E17B7" w:rsidRPr="00716CAF" w:rsidRDefault="003E17B7" w:rsidP="0019102C"/>
        </w:tc>
      </w:tr>
      <w:tr w:rsidR="003E17B7" w:rsidRPr="00716CAF" w14:paraId="14879A91" w14:textId="77777777" w:rsidTr="0019102C">
        <w:tc>
          <w:tcPr>
            <w:tcW w:w="1600" w:type="dxa"/>
          </w:tcPr>
          <w:p w14:paraId="45495C87" w14:textId="77777777" w:rsidR="003E17B7" w:rsidRDefault="003E17B7" w:rsidP="0019102C"/>
        </w:tc>
        <w:tc>
          <w:tcPr>
            <w:tcW w:w="7722" w:type="dxa"/>
          </w:tcPr>
          <w:p w14:paraId="2A6F8D2C" w14:textId="77777777" w:rsidR="003E17B7" w:rsidRPr="00716CAF" w:rsidRDefault="003E17B7" w:rsidP="0019102C"/>
        </w:tc>
      </w:tr>
    </w:tbl>
    <w:p w14:paraId="22CFFF6A" w14:textId="77777777" w:rsidR="00CF1CCB" w:rsidRDefault="00CF1CCB" w:rsidP="00AC0D72"/>
    <w:p w14:paraId="24F13B09" w14:textId="77777777" w:rsidR="00C473A5" w:rsidRDefault="00C473A5" w:rsidP="00CE0424">
      <w:pPr>
        <w:pStyle w:val="1"/>
        <w:sectPr w:rsidR="00C473A5" w:rsidSect="003E17B7">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55729FDC" w14:textId="77777777" w:rsidR="00C01F33" w:rsidRPr="00CE0424" w:rsidRDefault="00C01F33" w:rsidP="00CE0424">
      <w:pPr>
        <w:pStyle w:val="1"/>
      </w:pPr>
      <w:r w:rsidRPr="00CE0424">
        <w:t>Conclusion</w:t>
      </w:r>
    </w:p>
    <w:p w14:paraId="48C649F8" w14:textId="77777777" w:rsidR="008E065E" w:rsidRPr="00CE0424" w:rsidRDefault="008E065E" w:rsidP="008E065E">
      <w:pPr>
        <w:rPr>
          <w:b/>
          <w:bCs/>
        </w:rPr>
      </w:pPr>
    </w:p>
    <w:p w14:paraId="7A10901F" w14:textId="77777777" w:rsidR="008E065E" w:rsidRPr="00CE0424" w:rsidRDefault="008E065E" w:rsidP="008E065E">
      <w:pPr>
        <w:rPr>
          <w:b/>
          <w:bCs/>
        </w:rPr>
      </w:pPr>
    </w:p>
    <w:p w14:paraId="6875FE14" w14:textId="77777777" w:rsidR="00AB0BC8" w:rsidRPr="00CE0424" w:rsidRDefault="00AB0BC8" w:rsidP="00A04F49">
      <w:pPr>
        <w:rPr>
          <w:b/>
          <w:bCs/>
        </w:rPr>
      </w:pPr>
    </w:p>
    <w:p w14:paraId="11A1392F" w14:textId="77777777" w:rsidR="00311702" w:rsidRPr="00CE0424" w:rsidRDefault="00311702" w:rsidP="00AB0BC8"/>
    <w:p w14:paraId="711B7379" w14:textId="77777777" w:rsidR="00C01F33" w:rsidRPr="00CE0424" w:rsidRDefault="00C01F33" w:rsidP="006E062C"/>
    <w:p w14:paraId="4529DA06" w14:textId="77777777" w:rsidR="00F507D1" w:rsidRPr="00CE0424" w:rsidRDefault="00F507D1" w:rsidP="00CE0424">
      <w:pPr>
        <w:pStyle w:val="1"/>
      </w:pPr>
      <w:bookmarkStart w:id="38" w:name="_In-sequence_SDU_delivery"/>
      <w:bookmarkEnd w:id="38"/>
      <w:r w:rsidRPr="00CE0424">
        <w:t>References</w:t>
      </w:r>
    </w:p>
    <w:p w14:paraId="24C60DF0" w14:textId="5492286F" w:rsidR="009D0DF6" w:rsidRDefault="002C2F71" w:rsidP="00CE0424">
      <w:pPr>
        <w:pStyle w:val="a8"/>
      </w:pPr>
      <w:r>
        <w:t>[</w:t>
      </w:r>
      <w:r w:rsidR="009D0DF6">
        <w:t>1</w:t>
      </w:r>
      <w:r>
        <w:t xml:space="preserve">] </w:t>
      </w:r>
      <w:hyperlink r:id="rId13" w:tooltip="https://www.3gpp.org/ftp/tsg_ran/WG2_RL2/TSGR2_112-e/Docs/R2-2010470.zip" w:history="1">
        <w:r w:rsidR="009D0DF6">
          <w:rPr>
            <w:rStyle w:val="af"/>
          </w:rPr>
          <w:t>R2-2010470</w:t>
        </w:r>
      </w:hyperlink>
      <w:r w:rsidR="009D0DF6">
        <w:tab/>
        <w:t>Carrier selection enhancement</w:t>
      </w:r>
      <w:r w:rsidR="009D0DF6">
        <w:tab/>
        <w:t>MediaTek Inc.</w:t>
      </w:r>
    </w:p>
    <w:p w14:paraId="5B00F255" w14:textId="6FB60C06" w:rsidR="003A7EF3" w:rsidRDefault="009D0DF6" w:rsidP="00CE0424">
      <w:pPr>
        <w:pStyle w:val="a8"/>
      </w:pPr>
      <w:r>
        <w:t xml:space="preserve">[2] </w:t>
      </w:r>
      <w:hyperlink r:id="rId14" w:tooltip="https://www.3gpp.org/ftp/tsg_ran/WG2_RL2/TSGR2_112-e/Docs/R2-2009059.zip" w:history="1">
        <w:r w:rsidR="002C2F71">
          <w:rPr>
            <w:rStyle w:val="af"/>
          </w:rPr>
          <w:t>R2-2009059</w:t>
        </w:r>
      </w:hyperlink>
      <w:r w:rsidR="002C2F71">
        <w:tab/>
        <w:t xml:space="preserve">Further consideration on multi carriers configuration and selection ZTE Corporation, </w:t>
      </w:r>
      <w:r w:rsidR="002C2F71">
        <w:tab/>
      </w:r>
      <w:r w:rsidR="002C2F71">
        <w:tab/>
      </w:r>
      <w:r w:rsidR="002C2F71">
        <w:tab/>
      </w:r>
      <w:r w:rsidR="002C2F71">
        <w:tab/>
        <w:t>Sanechips</w:t>
      </w:r>
    </w:p>
    <w:p w14:paraId="7534011C" w14:textId="5CE63EDB" w:rsidR="002C2F71" w:rsidRDefault="002C2F71" w:rsidP="00CE0424">
      <w:pPr>
        <w:pStyle w:val="a8"/>
      </w:pPr>
      <w:r>
        <w:t>[3]</w:t>
      </w:r>
      <w:r w:rsidR="00654D46" w:rsidRPr="00654D46">
        <w:t xml:space="preserve"> </w:t>
      </w:r>
      <w:hyperlink r:id="rId15" w:tooltip="https://www.3gpp.org/ftp/tsg_ran/WG2_RL2/TSGR2_112-e/Docs/R2-2009147.zip" w:history="1">
        <w:r w:rsidR="00654D46">
          <w:rPr>
            <w:rStyle w:val="af"/>
          </w:rPr>
          <w:t>R2-2009147</w:t>
        </w:r>
      </w:hyperlink>
      <w:r w:rsidR="00654D46">
        <w:tab/>
        <w:t>Discussion on enhanced paging carrier selection and multi carrier configuration</w:t>
      </w:r>
      <w:r w:rsidR="00654D46">
        <w:tab/>
      </w:r>
      <w:r w:rsidR="009D0DF6">
        <w:tab/>
      </w:r>
      <w:r w:rsidR="009D0DF6">
        <w:tab/>
      </w:r>
      <w:r w:rsidR="009D0DF6">
        <w:tab/>
      </w:r>
      <w:r w:rsidR="00654D46">
        <w:t>Spreadtrum Communications</w:t>
      </w:r>
    </w:p>
    <w:p w14:paraId="0D9A1597" w14:textId="0806476E" w:rsidR="007303C9" w:rsidRDefault="007303C9" w:rsidP="00CE0424">
      <w:pPr>
        <w:pStyle w:val="a8"/>
      </w:pPr>
      <w:r>
        <w:t xml:space="preserve">[4]  </w:t>
      </w:r>
      <w:hyperlink r:id="rId16" w:tooltip="https://www.3gpp.org/ftp/tsg_ran/WG2_RL2/TSGR2_112-e/Docs/R2-2009269.zip" w:history="1">
        <w:r>
          <w:rPr>
            <w:rStyle w:val="af"/>
          </w:rPr>
          <w:t>R2-2009269</w:t>
        </w:r>
      </w:hyperlink>
      <w:r>
        <w:tab/>
        <w:t>Analysis on carrier selection options for NB-IoT</w:t>
      </w:r>
      <w:r>
        <w:tab/>
        <w:t>Nokia, Nokia Shanghai Bell</w:t>
      </w:r>
    </w:p>
    <w:p w14:paraId="6E35D939" w14:textId="4BAFB8D2" w:rsidR="001B35F3" w:rsidRDefault="001B35F3" w:rsidP="00CE0424">
      <w:pPr>
        <w:pStyle w:val="a8"/>
      </w:pPr>
      <w:r>
        <w:t xml:space="preserve">[5] </w:t>
      </w:r>
      <w:hyperlink r:id="rId17" w:tooltip="https://www.3gpp.org/ftp/tsg_ran/WG2_RL2/TSGR2_112-e/Docs/R2-2009732.zip" w:history="1">
        <w:r>
          <w:rPr>
            <w:rStyle w:val="af"/>
          </w:rPr>
          <w:t>R2-2009732</w:t>
        </w:r>
      </w:hyperlink>
      <w:r>
        <w:tab/>
        <w:t>Paging carrier selection based on CEL and on DRX</w:t>
      </w:r>
      <w:r w:rsidR="009D0DF6">
        <w:t xml:space="preserve">   </w:t>
      </w:r>
      <w:r>
        <w:t>Huawei, HiSilicon</w:t>
      </w:r>
      <w:r>
        <w:tab/>
        <w:t>discussion</w:t>
      </w:r>
    </w:p>
    <w:p w14:paraId="2364A5AA" w14:textId="38CE1163" w:rsidR="001B35F3" w:rsidRDefault="001B35F3" w:rsidP="00CE0424">
      <w:pPr>
        <w:pStyle w:val="a8"/>
      </w:pPr>
      <w:r>
        <w:t xml:space="preserve">[6] </w:t>
      </w:r>
      <w:hyperlink r:id="rId18" w:tooltip="https://www.3gpp.org/ftp/tsg_ran/WG2_RL2/TSGR2_112-e/Docs/R2-2009790.zip" w:history="1">
        <w:r>
          <w:rPr>
            <w:rStyle w:val="af"/>
          </w:rPr>
          <w:t>R2-2009790</w:t>
        </w:r>
      </w:hyperlink>
      <w:r>
        <w:tab/>
        <w:t>Support for NB-IoT carrier selection based on the coverage level</w:t>
      </w:r>
      <w:r w:rsidR="009D0DF6">
        <w:t xml:space="preserve"> </w:t>
      </w:r>
      <w:r>
        <w:t>Qualcomm Incorporated</w:t>
      </w:r>
    </w:p>
    <w:p w14:paraId="547DE0ED" w14:textId="6F8FAB0A" w:rsidR="00392C2C" w:rsidRPr="00CE0424" w:rsidRDefault="00392C2C" w:rsidP="00CE0424">
      <w:pPr>
        <w:pStyle w:val="a8"/>
      </w:pPr>
      <w:r>
        <w:t xml:space="preserve">[7] </w:t>
      </w:r>
      <w:hyperlink r:id="rId19" w:tooltip="https://www.3gpp.org/ftp/tsg_ran/WG2_RL2/TSGR2_112-e/Docs/R2-2009180.zip" w:history="1">
        <w:r>
          <w:rPr>
            <w:rStyle w:val="af"/>
          </w:rPr>
          <w:t>R2-2009180</w:t>
        </w:r>
      </w:hyperlink>
      <w:r>
        <w:tab/>
        <w:t>NB-IoT carrier selection and configuration based on coverage level</w:t>
      </w:r>
      <w:r>
        <w:tab/>
        <w:t>Ericsson</w:t>
      </w:r>
    </w:p>
    <w:sectPr w:rsidR="00392C2C"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71A1D" w14:textId="77777777" w:rsidR="00F13F77" w:rsidRDefault="00F13F77">
      <w:r>
        <w:separator/>
      </w:r>
    </w:p>
  </w:endnote>
  <w:endnote w:type="continuationSeparator" w:id="0">
    <w:p w14:paraId="49731E88" w14:textId="77777777" w:rsidR="00F13F77" w:rsidRDefault="00F1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8E7" w14:textId="77777777" w:rsidR="0019102C" w:rsidRDefault="0019102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43F0C">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43F0C">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B122C" w14:textId="77777777" w:rsidR="00F13F77" w:rsidRDefault="00F13F77">
      <w:r>
        <w:separator/>
      </w:r>
    </w:p>
  </w:footnote>
  <w:footnote w:type="continuationSeparator" w:id="0">
    <w:p w14:paraId="0C45B3E8" w14:textId="77777777" w:rsidR="00F13F77" w:rsidRDefault="00F13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3D78" w14:textId="77777777" w:rsidR="0019102C" w:rsidRDefault="0019102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76E0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D40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502F77"/>
    <w:multiLevelType w:val="hybridMultilevel"/>
    <w:tmpl w:val="3B8240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9054D7"/>
    <w:multiLevelType w:val="hybridMultilevel"/>
    <w:tmpl w:val="8BF84F52"/>
    <w:lvl w:ilvl="0" w:tplc="47B0AF8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AE45014"/>
    <w:multiLevelType w:val="hybridMultilevel"/>
    <w:tmpl w:val="B45E1D0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FB03E5"/>
    <w:multiLevelType w:val="hybridMultilevel"/>
    <w:tmpl w:val="46D6F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E0E4C"/>
    <w:multiLevelType w:val="hybridMultilevel"/>
    <w:tmpl w:val="6C3489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9235DC"/>
    <w:multiLevelType w:val="hybridMultilevel"/>
    <w:tmpl w:val="0B76F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1BB693F"/>
    <w:multiLevelType w:val="hybridMultilevel"/>
    <w:tmpl w:val="AD1215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9"/>
  </w:num>
  <w:num w:numId="3">
    <w:abstractNumId w:val="15"/>
  </w:num>
  <w:num w:numId="4">
    <w:abstractNumId w:val="16"/>
  </w:num>
  <w:num w:numId="5">
    <w:abstractNumId w:val="12"/>
  </w:num>
  <w:num w:numId="6">
    <w:abstractNumId w:val="18"/>
  </w:num>
  <w:num w:numId="7">
    <w:abstractNumId w:val="22"/>
  </w:num>
  <w:num w:numId="8">
    <w:abstractNumId w:val="13"/>
  </w:num>
  <w:num w:numId="9">
    <w:abstractNumId w:val="11"/>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5"/>
  </w:num>
  <w:num w:numId="17">
    <w:abstractNumId w:val="8"/>
  </w:num>
  <w:num w:numId="18">
    <w:abstractNumId w:val="9"/>
  </w:num>
  <w:num w:numId="19">
    <w:abstractNumId w:val="6"/>
  </w:num>
  <w:num w:numId="20">
    <w:abstractNumId w:val="28"/>
  </w:num>
  <w:num w:numId="21">
    <w:abstractNumId w:val="14"/>
  </w:num>
  <w:num w:numId="22">
    <w:abstractNumId w:val="26"/>
  </w:num>
  <w:num w:numId="23">
    <w:abstractNumId w:val="21"/>
  </w:num>
  <w:num w:numId="24">
    <w:abstractNumId w:val="7"/>
  </w:num>
  <w:num w:numId="25">
    <w:abstractNumId w:val="10"/>
  </w:num>
  <w:num w:numId="26">
    <w:abstractNumId w:val="23"/>
  </w:num>
  <w:num w:numId="27">
    <w:abstractNumId w:val="24"/>
  </w:num>
  <w:num w:numId="28">
    <w:abstractNumId w:val="3"/>
  </w:num>
  <w:num w:numId="29">
    <w:abstractNumId w:val="5"/>
  </w:num>
  <w:num w:numId="30">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F7"/>
    <w:rsid w:val="000006E1"/>
    <w:rsid w:val="00002A37"/>
    <w:rsid w:val="0000564C"/>
    <w:rsid w:val="00006446"/>
    <w:rsid w:val="00006896"/>
    <w:rsid w:val="00007CDC"/>
    <w:rsid w:val="00011B28"/>
    <w:rsid w:val="00013D29"/>
    <w:rsid w:val="00015D15"/>
    <w:rsid w:val="0002564D"/>
    <w:rsid w:val="00025ECA"/>
    <w:rsid w:val="000325B8"/>
    <w:rsid w:val="00034C15"/>
    <w:rsid w:val="00036BA1"/>
    <w:rsid w:val="000422E2"/>
    <w:rsid w:val="00042F22"/>
    <w:rsid w:val="000444EF"/>
    <w:rsid w:val="00052A07"/>
    <w:rsid w:val="000534E3"/>
    <w:rsid w:val="0005606A"/>
    <w:rsid w:val="00057117"/>
    <w:rsid w:val="00060E8A"/>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6B5"/>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102C"/>
    <w:rsid w:val="0019341A"/>
    <w:rsid w:val="00197DF9"/>
    <w:rsid w:val="001A1987"/>
    <w:rsid w:val="001A2564"/>
    <w:rsid w:val="001A6173"/>
    <w:rsid w:val="001A6CBA"/>
    <w:rsid w:val="001B0D97"/>
    <w:rsid w:val="001B35F3"/>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F0C"/>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2F71"/>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2C2C"/>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6B4"/>
    <w:rsid w:val="003C2702"/>
    <w:rsid w:val="003C7806"/>
    <w:rsid w:val="003D109F"/>
    <w:rsid w:val="003D2478"/>
    <w:rsid w:val="003D3C45"/>
    <w:rsid w:val="003D5B1F"/>
    <w:rsid w:val="003E15FA"/>
    <w:rsid w:val="003E17B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B72"/>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0C2A"/>
    <w:rsid w:val="00534B59"/>
    <w:rsid w:val="00536759"/>
    <w:rsid w:val="00537C62"/>
    <w:rsid w:val="00546970"/>
    <w:rsid w:val="00554E19"/>
    <w:rsid w:val="0056121F"/>
    <w:rsid w:val="00572505"/>
    <w:rsid w:val="00575581"/>
    <w:rsid w:val="00575629"/>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2E5"/>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394A"/>
    <w:rsid w:val="00654D4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8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03C9"/>
    <w:rsid w:val="007348B1"/>
    <w:rsid w:val="007362A6"/>
    <w:rsid w:val="00736D7D"/>
    <w:rsid w:val="00740E58"/>
    <w:rsid w:val="007445A0"/>
    <w:rsid w:val="0074524B"/>
    <w:rsid w:val="00747D8B"/>
    <w:rsid w:val="00751228"/>
    <w:rsid w:val="007571E1"/>
    <w:rsid w:val="00757A16"/>
    <w:rsid w:val="007604B2"/>
    <w:rsid w:val="00765281"/>
    <w:rsid w:val="00766619"/>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7DF7"/>
    <w:rsid w:val="00902350"/>
    <w:rsid w:val="00902D2C"/>
    <w:rsid w:val="0090336B"/>
    <w:rsid w:val="009053AA"/>
    <w:rsid w:val="00906939"/>
    <w:rsid w:val="00910B7D"/>
    <w:rsid w:val="00911DFB"/>
    <w:rsid w:val="009139D9"/>
    <w:rsid w:val="00913DD6"/>
    <w:rsid w:val="00914AD8"/>
    <w:rsid w:val="00916079"/>
    <w:rsid w:val="00917CE9"/>
    <w:rsid w:val="00920BF2"/>
    <w:rsid w:val="00922010"/>
    <w:rsid w:val="00931BD9"/>
    <w:rsid w:val="009368F3"/>
    <w:rsid w:val="00941636"/>
    <w:rsid w:val="00943742"/>
    <w:rsid w:val="00945C05"/>
    <w:rsid w:val="00946945"/>
    <w:rsid w:val="00947713"/>
    <w:rsid w:val="00950DE7"/>
    <w:rsid w:val="00953682"/>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6E6"/>
    <w:rsid w:val="009C403E"/>
    <w:rsid w:val="009D0DF6"/>
    <w:rsid w:val="009D4FF0"/>
    <w:rsid w:val="009D703C"/>
    <w:rsid w:val="009D718F"/>
    <w:rsid w:val="009E068F"/>
    <w:rsid w:val="009E14E0"/>
    <w:rsid w:val="009E35DB"/>
    <w:rsid w:val="009E47A3"/>
    <w:rsid w:val="009E7E2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9DE"/>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0D72"/>
    <w:rsid w:val="00AC2ECD"/>
    <w:rsid w:val="00AC3119"/>
    <w:rsid w:val="00AC49FB"/>
    <w:rsid w:val="00AC5A10"/>
    <w:rsid w:val="00AD0AA3"/>
    <w:rsid w:val="00AD3F94"/>
    <w:rsid w:val="00AD4A5A"/>
    <w:rsid w:val="00AE27AC"/>
    <w:rsid w:val="00AE40E0"/>
    <w:rsid w:val="00AE4DBA"/>
    <w:rsid w:val="00AE4F07"/>
    <w:rsid w:val="00AF055C"/>
    <w:rsid w:val="00AF1C5D"/>
    <w:rsid w:val="00AF42D7"/>
    <w:rsid w:val="00B006FE"/>
    <w:rsid w:val="00B007CB"/>
    <w:rsid w:val="00B02AA9"/>
    <w:rsid w:val="00B02FA3"/>
    <w:rsid w:val="00B05084"/>
    <w:rsid w:val="00B157F9"/>
    <w:rsid w:val="00B20256"/>
    <w:rsid w:val="00B20D09"/>
    <w:rsid w:val="00B2763F"/>
    <w:rsid w:val="00B27AAC"/>
    <w:rsid w:val="00B30929"/>
    <w:rsid w:val="00B311EA"/>
    <w:rsid w:val="00B372AA"/>
    <w:rsid w:val="00B40445"/>
    <w:rsid w:val="00B409E0"/>
    <w:rsid w:val="00B41888"/>
    <w:rsid w:val="00B423CF"/>
    <w:rsid w:val="00B45A52"/>
    <w:rsid w:val="00B45CC8"/>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149"/>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1D87"/>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3670"/>
    <w:rsid w:val="00CE7561"/>
    <w:rsid w:val="00CF1354"/>
    <w:rsid w:val="00CF1CCB"/>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47DF9"/>
    <w:rsid w:val="00E53B75"/>
    <w:rsid w:val="00E54E3B"/>
    <w:rsid w:val="00E57565"/>
    <w:rsid w:val="00E577A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3F77"/>
    <w:rsid w:val="00F15FA5"/>
    <w:rsid w:val="00F209B7"/>
    <w:rsid w:val="00F20F5C"/>
    <w:rsid w:val="00F2376F"/>
    <w:rsid w:val="00F243D8"/>
    <w:rsid w:val="00F30828"/>
    <w:rsid w:val="00F313D6"/>
    <w:rsid w:val="00F36F92"/>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7F5"/>
    <w:rsid w:val="00F8456C"/>
    <w:rsid w:val="00F859D8"/>
    <w:rsid w:val="00F868F5"/>
    <w:rsid w:val="00F9056A"/>
    <w:rsid w:val="00F90F8D"/>
    <w:rsid w:val="00F92782"/>
    <w:rsid w:val="00F93AA9"/>
    <w:rsid w:val="00F96985"/>
    <w:rsid w:val="00F97838"/>
    <w:rsid w:val="00FA2BB3"/>
    <w:rsid w:val="00FB26E4"/>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E7BF3"/>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3962E9"/>
  <w15:chartTrackingRefBased/>
  <w15:docId w15:val="{AE4BC1C6-37E0-4070-9A95-28E8E89D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30C2A"/>
    <w:rPr>
      <w:rFonts w:ascii="Calibri" w:eastAsiaTheme="minorHAnsi" w:hAnsi="Calibri" w:cs="Calibri"/>
      <w:sz w:val="22"/>
      <w:szCs w:val="22"/>
      <w:lang w:val="sv-SE" w:eastAsia="en-US"/>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val="en-GB"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val="en-GB"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styleId="a6">
    <w:name w:val="Document Map"/>
    <w:basedOn w:val="a1"/>
    <w:link w:val="Char"/>
    <w:rsid w:val="008D00A5"/>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val="en-GB" w:eastAsia="ja-JP"/>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val="en-GB" w:eastAsia="ja-JP"/>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val="en-GB" w:eastAsia="ja-JP"/>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overflowPunct w:val="0"/>
      <w:autoSpaceDE w:val="0"/>
      <w:autoSpaceDN w:val="0"/>
      <w:adjustRightInd w:val="0"/>
      <w:textAlignment w:val="baseline"/>
    </w:pPr>
    <w:rPr>
      <w:rFonts w:ascii="Segoe UI" w:eastAsia="Times New Roman" w:hAnsi="Segoe UI" w:cs="Segoe UI"/>
      <w:sz w:val="18"/>
      <w:szCs w:val="18"/>
      <w:lang w:val="en-GB" w:eastAsia="ja-JP"/>
    </w:rPr>
  </w:style>
  <w:style w:type="character" w:styleId="ae">
    <w:name w:val="page number"/>
    <w:basedOn w:val="a2"/>
    <w:rsid w:val="008D00A5"/>
  </w:style>
  <w:style w:type="paragraph" w:styleId="a8">
    <w:name w:val="Body Text"/>
    <w:basedOn w:val="a1"/>
    <w:link w:val="Char4"/>
    <w:rsid w:val="008D00A5"/>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val="en-GB" w:eastAsia="ja-JP"/>
    </w:r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overflowPunct w:val="0"/>
      <w:autoSpaceDE w:val="0"/>
      <w:autoSpaceDN w:val="0"/>
      <w:adjustRightInd w:val="0"/>
      <w:ind w:left="720"/>
      <w:textAlignment w:val="baseline"/>
    </w:pPr>
    <w:rPr>
      <w:rFonts w:eastAsia="Calibri" w:cs="Times New Roman"/>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locked/>
    <w:rsid w:val="008F7DF7"/>
    <w:rPr>
      <w:rFonts w:ascii="Arial" w:eastAsia="MS Mincho" w:hAnsi="Arial"/>
      <w:b/>
      <w:szCs w:val="24"/>
    </w:rPr>
  </w:style>
  <w:style w:type="paragraph" w:customStyle="1" w:styleId="EmailDiscussion2">
    <w:name w:val="EmailDiscussion2"/>
    <w:basedOn w:val="Doc-text2"/>
    <w:uiPriority w:val="99"/>
    <w:qFormat/>
    <w:rsid w:val="008F7DF7"/>
    <w:pPr>
      <w:overflowPunct/>
      <w:autoSpaceDE/>
      <w:autoSpaceDN/>
      <w:adjustRightInd/>
      <w:textAlignment w:val="auto"/>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435941">
      <w:bodyDiv w:val="1"/>
      <w:marLeft w:val="0"/>
      <w:marRight w:val="0"/>
      <w:marTop w:val="0"/>
      <w:marBottom w:val="0"/>
      <w:divBdr>
        <w:top w:val="none" w:sz="0" w:space="0" w:color="auto"/>
        <w:left w:val="none" w:sz="0" w:space="0" w:color="auto"/>
        <w:bottom w:val="none" w:sz="0" w:space="0" w:color="auto"/>
        <w:right w:val="none" w:sz="0" w:space="0" w:color="auto"/>
      </w:divBdr>
    </w:div>
    <w:div w:id="19852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10470.zip" TargetMode="External"/><Relationship Id="rId18" Type="http://schemas.openxmlformats.org/officeDocument/2006/relationships/hyperlink" Target="https://www.3gpp.org/ftp/tsg_ran/WG2_RL2/TSGR2_112-e/Docs/R2-200979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3gpp.org/ftp/tsg_ran/WG2_RL2/TSGR2_112-e/Docs/R2-2009732.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0926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2-e/Docs/R2-2009147.zip" TargetMode="External"/><Relationship Id="rId10" Type="http://schemas.openxmlformats.org/officeDocument/2006/relationships/endnotes" Target="endnotes.xml"/><Relationship Id="rId19" Type="http://schemas.openxmlformats.org/officeDocument/2006/relationships/hyperlink" Target="https://www.3gpp.org/ftp/tsg_ran/WG2_RL2/TSGR2_112-e/Docs/R2-200918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09059.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cuments\Submission%20RAN112\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openxmlformats.org/package/2006/metadata/core-properties"/>
    <ds:schemaRef ds:uri="http://purl.org/dc/dcmitype/"/>
    <ds:schemaRef ds:uri="http://schemas.microsoft.com/office/infopath/2007/PartnerControls"/>
    <ds:schemaRef ds:uri="2f282d3b-eb4a-4b09-b61f-b9593442e286"/>
    <ds:schemaRef ds:uri="http://schemas.microsoft.com/office/2006/documentManagement/types"/>
    <ds:schemaRef ds:uri="http://purl.org/dc/terms/"/>
    <ds:schemaRef ds:uri="http://purl.org/dc/elements/1.1/"/>
    <ds:schemaRef ds:uri="http://www.w3.org/XML/1998/namespace"/>
    <ds:schemaRef ds:uri="9b239327-9e80-40e4-b1b7-4394fed77a33"/>
    <ds:schemaRef ds:uri="http://schemas.microsoft.com/office/2006/metadata/propertie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63F045A-AFB9-40D0-84A2-EC6EC07C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4</Pages>
  <Words>1052</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7706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Ericsson2</dc:creator>
  <cp:keywords>3GPP; Ericsson; TDoc</cp:keywords>
  <dc:description/>
  <cp:lastModifiedBy>Huawei</cp:lastModifiedBy>
  <cp:revision>2</cp:revision>
  <cp:lastPrinted>2008-01-31T07:09:00Z</cp:lastPrinted>
  <dcterms:created xsi:type="dcterms:W3CDTF">2020-11-06T10:21:00Z</dcterms:created>
  <dcterms:modified xsi:type="dcterms:W3CDTF">2020-11-06T10:21:00Z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(2)Et9Ou6fszSlcd+P1cdCv3Z5ls7Q13wtZwtBghU+Gz9aB6XyGCiLfQ9GznUk4+Ki9CW00hAFp
/+MvOikgJnLv+TO0T+SlhbhtwZYVDjbKFb/OT0HOi8Q+tewF4tFP9NysCD99ZaeigB+88FtF
zmbGh+NBUhPkuEMOKnDFDRbh2erc/5mBAML4Ly5y1VNFWrjw9FR1d+W1FeI/aQoDOYMgyal4
C/oS0U1uP4anHdo5HX</vt:lpwstr>
  </property>
  <property fmtid="{D5CDD505-2E9C-101B-9397-08002B2CF9AE}" pid="5" name="_2015_ms_pID_7253431">
    <vt:lpwstr>KeNvq9ufXQ2r/QBNGZQqZrIl/0GK53DN6nl79tbhuyVoOgYMa89920
3FzsamA3ULgSBkOXXnQKG8HT7FtFgNG8o5ARECYM3HWotPZ/piO/9e5sUppcC4BlVncXTeQH
zeH3fERNN9/B+pQreQUk4AzhUEB6isdqWj5LgTUgrUh40EyLbsctj22b7AHuZEePqAW+aXP5
3+/NOOsJf1J/KBHo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1604644072</vt:lpwstr>
  </property>
</Properties>
</file>