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3CFCBA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571279">
        <w:rPr>
          <w:bCs/>
          <w:noProof w:val="0"/>
          <w:sz w:val="24"/>
          <w:szCs w:val="24"/>
        </w:rPr>
        <w:t>2</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sidR="00974D83">
        <w:rPr>
          <w:bCs/>
          <w:noProof w:val="0"/>
          <w:sz w:val="24"/>
          <w:szCs w:val="24"/>
        </w:rPr>
        <w:t>0</w:t>
      </w:r>
      <w:r w:rsidR="00750741">
        <w:rPr>
          <w:bCs/>
          <w:noProof w:val="0"/>
          <w:sz w:val="24"/>
          <w:szCs w:val="24"/>
        </w:rPr>
        <w:t>XXXX</w:t>
      </w:r>
    </w:p>
    <w:p w14:paraId="11776FA6" w14:textId="5FC87E91"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96821">
        <w:rPr>
          <w:rFonts w:eastAsia="SimSun"/>
          <w:bCs/>
          <w:sz w:val="24"/>
          <w:szCs w:val="24"/>
          <w:lang w:eastAsia="zh-CN"/>
        </w:rPr>
        <w:t>02</w:t>
      </w:r>
      <w:r w:rsidR="006574C0" w:rsidRPr="006574C0">
        <w:rPr>
          <w:rFonts w:eastAsia="SimSun"/>
          <w:bCs/>
          <w:sz w:val="24"/>
          <w:szCs w:val="24"/>
          <w:lang w:eastAsia="zh-CN"/>
        </w:rPr>
        <w:t xml:space="preserve"> – </w:t>
      </w:r>
      <w:r w:rsidR="00696821">
        <w:rPr>
          <w:rFonts w:eastAsia="SimSun"/>
          <w:bCs/>
          <w:sz w:val="24"/>
          <w:szCs w:val="24"/>
          <w:lang w:eastAsia="zh-CN"/>
        </w:rPr>
        <w:t>13</w:t>
      </w:r>
      <w:r w:rsidR="006574C0" w:rsidRPr="006574C0">
        <w:rPr>
          <w:rFonts w:eastAsia="SimSun"/>
          <w:bCs/>
          <w:sz w:val="24"/>
          <w:szCs w:val="24"/>
          <w:lang w:eastAsia="zh-CN"/>
        </w:rPr>
        <w:t xml:space="preserve"> </w:t>
      </w:r>
      <w:r w:rsidR="00696821">
        <w:rPr>
          <w:rFonts w:eastAsia="SimSun"/>
          <w:bCs/>
          <w:sz w:val="24"/>
          <w:szCs w:val="24"/>
          <w:lang w:eastAsia="zh-CN"/>
        </w:rPr>
        <w:t>November</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DF072B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D181A">
        <w:rPr>
          <w:rFonts w:cs="Arial"/>
          <w:b/>
          <w:bCs/>
          <w:sz w:val="24"/>
        </w:rPr>
        <w:t>6.8.2</w:t>
      </w:r>
    </w:p>
    <w:p w14:paraId="73188B46" w14:textId="10EF38E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00750741">
        <w:rPr>
          <w:rFonts w:ascii="Arial" w:hAnsi="Arial" w:cs="Arial"/>
          <w:b/>
          <w:bCs/>
          <w:sz w:val="24"/>
        </w:rPr>
        <w:tab/>
      </w:r>
      <w:proofErr w:type="spellStart"/>
      <w:r w:rsidR="00750741">
        <w:rPr>
          <w:rFonts w:ascii="Arial" w:hAnsi="Arial" w:cs="Arial"/>
          <w:b/>
          <w:bCs/>
          <w:sz w:val="24"/>
        </w:rPr>
        <w:t>Rapporetuer</w:t>
      </w:r>
      <w:proofErr w:type="spellEnd"/>
      <w:r w:rsidR="00750741">
        <w:rPr>
          <w:rFonts w:ascii="Arial" w:hAnsi="Arial" w:cs="Arial"/>
          <w:b/>
          <w:bCs/>
          <w:sz w:val="24"/>
        </w:rPr>
        <w:t xml:space="preserve"> (</w:t>
      </w:r>
      <w:r>
        <w:rPr>
          <w:rFonts w:ascii="Arial" w:hAnsi="Arial" w:cs="Arial"/>
          <w:b/>
          <w:bCs/>
          <w:sz w:val="24"/>
        </w:rPr>
        <w:t>Nokia</w:t>
      </w:r>
      <w:r w:rsidR="00750741">
        <w:rPr>
          <w:rFonts w:ascii="Arial" w:hAnsi="Arial" w:cs="Arial"/>
          <w:b/>
          <w:bCs/>
          <w:sz w:val="24"/>
        </w:rPr>
        <w:t>)</w:t>
      </w:r>
    </w:p>
    <w:p w14:paraId="0FA3EF00" w14:textId="11D54F7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72EB2" w:rsidRPr="00472EB2">
        <w:rPr>
          <w:rFonts w:ascii="Arial" w:hAnsi="Arial" w:cs="Arial"/>
          <w:b/>
          <w:bCs/>
          <w:sz w:val="24"/>
        </w:rPr>
        <w:t xml:space="preserve">[AT111-e][221][DCCA] Fast </w:t>
      </w:r>
      <w:proofErr w:type="spellStart"/>
      <w:r w:rsidR="00472EB2" w:rsidRPr="00472EB2">
        <w:rPr>
          <w:rFonts w:ascii="Arial" w:hAnsi="Arial" w:cs="Arial"/>
          <w:b/>
          <w:bCs/>
          <w:sz w:val="24"/>
        </w:rPr>
        <w:t>Scell</w:t>
      </w:r>
      <w:proofErr w:type="spellEnd"/>
      <w:r w:rsidR="00472EB2" w:rsidRPr="00472EB2">
        <w:rPr>
          <w:rFonts w:ascii="Arial" w:hAnsi="Arial" w:cs="Arial"/>
          <w:b/>
          <w:bCs/>
          <w:sz w:val="24"/>
        </w:rPr>
        <w:t xml:space="preserve"> activation and early measurements (Nokia)</w:t>
      </w:r>
    </w:p>
    <w:p w14:paraId="47769E5E" w14:textId="1FB1CE22" w:rsidR="00750741"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673AC" w:rsidRPr="008673AC">
        <w:rPr>
          <w:rFonts w:ascii="Arial" w:hAnsi="Arial" w:cs="Arial"/>
          <w:b/>
          <w:bCs/>
          <w:sz w:val="24"/>
        </w:rPr>
        <w:t>LTE_NR_DC_CA_enh</w:t>
      </w:r>
      <w:proofErr w:type="spellEnd"/>
      <w:r w:rsidR="008673AC" w:rsidRPr="008673AC">
        <w:rPr>
          <w:rFonts w:ascii="Arial" w:hAnsi="Arial" w:cs="Arial"/>
          <w:b/>
          <w:bCs/>
          <w:sz w:val="24"/>
        </w:rPr>
        <w:t>-Core</w:t>
      </w:r>
      <w:r>
        <w:rPr>
          <w:rFonts w:ascii="Arial" w:hAnsi="Arial" w:cs="Arial"/>
          <w:b/>
          <w:bCs/>
          <w:sz w:val="24"/>
        </w:rPr>
        <w:t xml:space="preserve">- </w:t>
      </w:r>
    </w:p>
    <w:p w14:paraId="1F147C23" w14:textId="3D8298F6" w:rsidR="00A209D6" w:rsidRPr="00B266B0" w:rsidRDefault="00750741" w:rsidP="00750741">
      <w:pPr>
        <w:rPr>
          <w:rFonts w:ascii="Arial" w:hAnsi="Arial" w:cs="Arial"/>
          <w:b/>
          <w:bCs/>
          <w:sz w:val="24"/>
        </w:rPr>
      </w:pPr>
      <w:r>
        <w:rPr>
          <w:rFonts w:ascii="Arial" w:hAnsi="Arial" w:cs="Arial"/>
          <w:b/>
          <w:bCs/>
          <w:sz w:val="24"/>
        </w:rPr>
        <w:t>Release: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sidR="00A209D6">
        <w:rPr>
          <w:rFonts w:ascii="Arial" w:hAnsi="Arial" w:cs="Arial"/>
          <w:b/>
          <w:bCs/>
          <w:sz w:val="24"/>
        </w:rPr>
        <w:t xml:space="preserve">Release </w:t>
      </w:r>
      <w:r w:rsidR="00DF1AB2">
        <w:rPr>
          <w:rFonts w:ascii="Arial" w:hAnsi="Arial" w:cs="Arial"/>
          <w:b/>
          <w:bCs/>
          <w:sz w:val="24"/>
        </w:rPr>
        <w:t>1</w:t>
      </w:r>
      <w:r>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ACE9725" w14:textId="6F7EF4C8" w:rsidR="00F71582" w:rsidRDefault="00C16C1B" w:rsidP="00A209D6">
      <w:r>
        <w:t>This is discussion document for the email:</w:t>
      </w:r>
    </w:p>
    <w:p w14:paraId="503A0C4E" w14:textId="77777777" w:rsidR="00C16C1B" w:rsidRDefault="00C16C1B" w:rsidP="00C16C1B">
      <w:pPr>
        <w:pStyle w:val="EmailDiscussion"/>
        <w:rPr>
          <w:lang w:eastAsia="fi-FI"/>
        </w:rPr>
      </w:pPr>
      <w:r>
        <w:t xml:space="preserve">[AT111-e][221][DCCA] Fast </w:t>
      </w:r>
      <w:proofErr w:type="spellStart"/>
      <w:r>
        <w:t>Scell</w:t>
      </w:r>
      <w:proofErr w:type="spellEnd"/>
      <w:r>
        <w:t xml:space="preserve"> activation and early measurements (Nokia)</w:t>
      </w:r>
    </w:p>
    <w:p w14:paraId="5DF6F323" w14:textId="77777777" w:rsidR="00C16C1B" w:rsidRDefault="00C16C1B" w:rsidP="00C16C1B">
      <w:pPr>
        <w:pStyle w:val="EmailDiscussion2"/>
        <w:ind w:left="1619" w:firstLine="0"/>
        <w:rPr>
          <w:u w:val="single"/>
        </w:rPr>
      </w:pPr>
      <w:r>
        <w:rPr>
          <w:u w:val="single"/>
        </w:rPr>
        <w:t xml:space="preserve">Scope: </w:t>
      </w:r>
    </w:p>
    <w:p w14:paraId="65DA67A5" w14:textId="77777777" w:rsidR="00C16C1B" w:rsidRDefault="00C16C1B" w:rsidP="00C16C1B">
      <w:pPr>
        <w:pStyle w:val="EmailDiscussion2"/>
        <w:numPr>
          <w:ilvl w:val="2"/>
          <w:numId w:val="15"/>
        </w:numPr>
        <w:ind w:left="1980"/>
      </w:pPr>
      <w:r>
        <w:t>Discuss corrections under 6.8.2/6.8.3 marked for this discussion to see which CRs could be agreeable</w:t>
      </w:r>
    </w:p>
    <w:p w14:paraId="06C70E4B" w14:textId="77777777" w:rsidR="00C16C1B" w:rsidRDefault="00C16C1B" w:rsidP="00C16C1B">
      <w:pPr>
        <w:pStyle w:val="EmailDiscussion2"/>
        <w:rPr>
          <w:u w:val="single"/>
        </w:rPr>
      </w:pPr>
      <w:r>
        <w:tab/>
      </w:r>
      <w:r>
        <w:rPr>
          <w:u w:val="single"/>
        </w:rPr>
        <w:t xml:space="preserve">Intended outcome: </w:t>
      </w:r>
    </w:p>
    <w:p w14:paraId="1D7C158F" w14:textId="77777777" w:rsidR="00C16C1B" w:rsidRDefault="00C16C1B" w:rsidP="00C16C1B">
      <w:pPr>
        <w:pStyle w:val="EmailDiscussion2"/>
        <w:numPr>
          <w:ilvl w:val="2"/>
          <w:numId w:val="15"/>
        </w:numPr>
        <w:ind w:left="1980"/>
      </w:pPr>
      <w:r>
        <w:t>Discussion summary in R2-2010731 (by email rapporteur).</w:t>
      </w:r>
    </w:p>
    <w:p w14:paraId="3C53DF46" w14:textId="77777777" w:rsidR="00C16C1B" w:rsidRDefault="00C16C1B" w:rsidP="00C16C1B">
      <w:pPr>
        <w:pStyle w:val="EmailDiscussion2"/>
        <w:rPr>
          <w:u w:val="single"/>
        </w:rPr>
      </w:pPr>
      <w:r>
        <w:tab/>
      </w:r>
      <w:r>
        <w:rPr>
          <w:u w:val="single"/>
        </w:rPr>
        <w:t xml:space="preserve">Deadline for providing comments, for rapporteur inputs, conclusions and CR finalization:  </w:t>
      </w:r>
    </w:p>
    <w:p w14:paraId="78A94F7A" w14:textId="77777777" w:rsidR="00C16C1B" w:rsidRDefault="00C16C1B" w:rsidP="00C16C1B">
      <w:pPr>
        <w:pStyle w:val="EmailDiscussion2"/>
        <w:numPr>
          <w:ilvl w:val="2"/>
          <w:numId w:val="15"/>
        </w:numPr>
        <w:ind w:left="1980"/>
      </w:pPr>
      <w:r>
        <w:rPr>
          <w:color w:val="000000"/>
        </w:rPr>
        <w:t>Initial deadline (for companies' feedback):  1</w:t>
      </w:r>
      <w:r>
        <w:rPr>
          <w:color w:val="000000"/>
          <w:vertAlign w:val="superscript"/>
        </w:rPr>
        <w:t>st</w:t>
      </w:r>
      <w:r>
        <w:rPr>
          <w:color w:val="000000"/>
        </w:rPr>
        <w:t xml:space="preserve"> week Fri, UTC 0900 </w:t>
      </w:r>
    </w:p>
    <w:p w14:paraId="125AED5D" w14:textId="77777777" w:rsidR="00C16C1B" w:rsidRDefault="00C16C1B" w:rsidP="00C16C1B">
      <w:pPr>
        <w:pStyle w:val="EmailDiscussion2"/>
        <w:numPr>
          <w:ilvl w:val="2"/>
          <w:numId w:val="15"/>
        </w:numPr>
        <w:ind w:left="1980"/>
      </w:pPr>
      <w:r>
        <w:rPr>
          <w:color w:val="000000"/>
        </w:rPr>
        <w:t xml:space="preserve">Initial deadline (for rapporteur's summary in </w:t>
      </w:r>
      <w:r>
        <w:t>R2-2010731</w:t>
      </w:r>
      <w:r>
        <w:rPr>
          <w:color w:val="000000"/>
        </w:rPr>
        <w:t>):  2</w:t>
      </w:r>
      <w:r>
        <w:rPr>
          <w:color w:val="000000"/>
          <w:vertAlign w:val="superscript"/>
        </w:rPr>
        <w:t>nd</w:t>
      </w:r>
      <w:r>
        <w:rPr>
          <w:color w:val="000000"/>
        </w:rPr>
        <w:t xml:space="preserve"> week Mon, UTC 13:00</w:t>
      </w:r>
    </w:p>
    <w:p w14:paraId="49B3394D" w14:textId="74817C90" w:rsidR="00C16C1B" w:rsidRDefault="00C16C1B" w:rsidP="00A209D6"/>
    <w:p w14:paraId="26948D56" w14:textId="7175C237" w:rsidR="00C16C1B" w:rsidRDefault="00C16C1B" w:rsidP="00A209D6">
      <w:r>
        <w:t>where following documents are to be treated:</w:t>
      </w:r>
    </w:p>
    <w:p w14:paraId="4A299379" w14:textId="77777777" w:rsidR="00C16C1B" w:rsidRDefault="00C16C1B" w:rsidP="00C16C1B">
      <w:pPr>
        <w:pStyle w:val="Heading3"/>
      </w:pPr>
      <w:bookmarkStart w:id="0" w:name="_Toc54890509"/>
      <w:r>
        <w:t>6.8.2</w:t>
      </w:r>
      <w:r>
        <w:tab/>
        <w:t xml:space="preserve">Fast </w:t>
      </w:r>
      <w:proofErr w:type="spellStart"/>
      <w:r>
        <w:t>Scell</w:t>
      </w:r>
      <w:proofErr w:type="spellEnd"/>
      <w:r>
        <w:t xml:space="preserve"> activation</w:t>
      </w:r>
      <w:bookmarkEnd w:id="0"/>
    </w:p>
    <w:p w14:paraId="380B57B5" w14:textId="77777777" w:rsidR="00C16C1B" w:rsidRDefault="00C16C1B" w:rsidP="00C16C1B">
      <w:pPr>
        <w:pStyle w:val="Doc-text2"/>
      </w:pPr>
    </w:p>
    <w:p w14:paraId="263090EC" w14:textId="77777777" w:rsidR="00C16C1B" w:rsidRPr="00697E37" w:rsidRDefault="00C16C1B" w:rsidP="00C16C1B">
      <w:pPr>
        <w:pStyle w:val="BoldComments"/>
      </w:pPr>
      <w:bookmarkStart w:id="1" w:name="_Toc54890510"/>
      <w:r>
        <w:t>By Email [221] (5)</w:t>
      </w:r>
      <w:bookmarkEnd w:id="1"/>
    </w:p>
    <w:p w14:paraId="3034833B" w14:textId="77777777" w:rsidR="00C16C1B" w:rsidRPr="004E45B2" w:rsidRDefault="00C16C1B" w:rsidP="00C16C1B">
      <w:pPr>
        <w:pStyle w:val="Doc-text2"/>
        <w:ind w:left="0" w:firstLine="0"/>
        <w:rPr>
          <w:i/>
          <w:iCs/>
          <w:sz w:val="18"/>
          <w:szCs w:val="22"/>
        </w:rPr>
      </w:pPr>
      <w:proofErr w:type="spellStart"/>
      <w:r>
        <w:rPr>
          <w:i/>
          <w:iCs/>
          <w:sz w:val="18"/>
          <w:szCs w:val="22"/>
        </w:rPr>
        <w:t>SCell</w:t>
      </w:r>
      <w:proofErr w:type="spellEnd"/>
      <w:r>
        <w:rPr>
          <w:i/>
          <w:iCs/>
          <w:sz w:val="18"/>
          <w:szCs w:val="22"/>
        </w:rPr>
        <w:t xml:space="preserve"> dormancy, </w:t>
      </w:r>
      <w:r w:rsidRPr="004E45B2">
        <w:rPr>
          <w:i/>
          <w:iCs/>
          <w:sz w:val="18"/>
          <w:szCs w:val="22"/>
        </w:rPr>
        <w:t>MAC corrections:</w:t>
      </w:r>
    </w:p>
    <w:p w14:paraId="699B2B93" w14:textId="77777777" w:rsidR="00C16C1B" w:rsidRDefault="00F228B1" w:rsidP="00C16C1B">
      <w:pPr>
        <w:pStyle w:val="Doc-title"/>
      </w:pPr>
      <w:hyperlink r:id="rId13" w:history="1">
        <w:r w:rsidR="00C16C1B">
          <w:rPr>
            <w:rStyle w:val="Hyperlink"/>
          </w:rPr>
          <w:t>R2-2009549</w:t>
        </w:r>
      </w:hyperlink>
      <w:r w:rsidR="00C16C1B">
        <w:tab/>
        <w:t>Dormancy correction</w:t>
      </w:r>
      <w:r w:rsidR="00C16C1B">
        <w:tab/>
        <w:t>Nokia, Nokia Shanghai Bell</w:t>
      </w:r>
      <w:r w:rsidR="00C16C1B">
        <w:tab/>
        <w:t>CR</w:t>
      </w:r>
      <w:r w:rsidR="00C16C1B">
        <w:tab/>
        <w:t>Rel-16</w:t>
      </w:r>
      <w:r w:rsidR="00C16C1B">
        <w:tab/>
        <w:t>38.321</w:t>
      </w:r>
      <w:r w:rsidR="00C16C1B">
        <w:tab/>
        <w:t>16.2.0</w:t>
      </w:r>
      <w:r w:rsidR="00C16C1B">
        <w:tab/>
        <w:t>0934</w:t>
      </w:r>
      <w:r w:rsidR="00C16C1B">
        <w:tab/>
        <w:t>-</w:t>
      </w:r>
      <w:r w:rsidR="00C16C1B">
        <w:tab/>
        <w:t>F</w:t>
      </w:r>
      <w:r w:rsidR="00C16C1B">
        <w:tab/>
        <w:t>LTE_NR_DC_CA_enh-Core</w:t>
      </w:r>
    </w:p>
    <w:p w14:paraId="00E388A3" w14:textId="77777777" w:rsidR="00C16C1B" w:rsidRDefault="00F228B1" w:rsidP="00C16C1B">
      <w:pPr>
        <w:pStyle w:val="Doc-title"/>
      </w:pPr>
      <w:hyperlink r:id="rId14" w:history="1">
        <w:r w:rsidR="00C16C1B">
          <w:rPr>
            <w:rStyle w:val="Hyperlink"/>
          </w:rPr>
          <w:t>R2-2009573</w:t>
        </w:r>
      </w:hyperlink>
      <w:r w:rsidR="00C16C1B">
        <w:tab/>
        <w:t>Corrections on bwp-InactivityTimer</w:t>
      </w:r>
      <w:r w:rsidR="00C16C1B">
        <w:tab/>
        <w:t>Samsung</w:t>
      </w:r>
      <w:r w:rsidR="00C16C1B">
        <w:tab/>
        <w:t>CR</w:t>
      </w:r>
      <w:r w:rsidR="00C16C1B">
        <w:tab/>
        <w:t>Rel-16</w:t>
      </w:r>
      <w:r w:rsidR="00C16C1B">
        <w:tab/>
        <w:t>38.321</w:t>
      </w:r>
      <w:r w:rsidR="00C16C1B">
        <w:tab/>
        <w:t>16.2.1</w:t>
      </w:r>
      <w:r w:rsidR="00C16C1B">
        <w:tab/>
        <w:t>0935</w:t>
      </w:r>
      <w:r w:rsidR="00C16C1B">
        <w:tab/>
        <w:t>-</w:t>
      </w:r>
      <w:r w:rsidR="00C16C1B">
        <w:tab/>
        <w:t>F</w:t>
      </w:r>
      <w:r w:rsidR="00C16C1B">
        <w:tab/>
        <w:t>LTE_NR_DC_CA_enh-Core</w:t>
      </w:r>
    </w:p>
    <w:p w14:paraId="33FD8DB6" w14:textId="77777777" w:rsidR="00C16C1B" w:rsidRDefault="00F228B1" w:rsidP="00C16C1B">
      <w:pPr>
        <w:pStyle w:val="Doc-title"/>
      </w:pPr>
      <w:hyperlink r:id="rId15" w:history="1">
        <w:r w:rsidR="00C16C1B">
          <w:rPr>
            <w:rStyle w:val="Hyperlink"/>
          </w:rPr>
          <w:t>R2-2008927</w:t>
        </w:r>
      </w:hyperlink>
      <w:r w:rsidR="00C16C1B">
        <w:tab/>
        <w:t>Correction on RA upon BWP switching to dormant BWP</w:t>
      </w:r>
      <w:r w:rsidR="00C16C1B">
        <w:tab/>
        <w:t>Asia Pacific Telecom co. Ltd</w:t>
      </w:r>
      <w:r w:rsidR="00C16C1B">
        <w:tab/>
        <w:t>CR</w:t>
      </w:r>
      <w:r w:rsidR="00C16C1B">
        <w:tab/>
        <w:t>Rel-16</w:t>
      </w:r>
      <w:r w:rsidR="00C16C1B">
        <w:tab/>
        <w:t>38.321</w:t>
      </w:r>
      <w:r w:rsidR="00C16C1B">
        <w:tab/>
        <w:t>16.2.1</w:t>
      </w:r>
      <w:r w:rsidR="00C16C1B">
        <w:tab/>
        <w:t>0901</w:t>
      </w:r>
      <w:r w:rsidR="00C16C1B">
        <w:tab/>
        <w:t>-</w:t>
      </w:r>
      <w:r w:rsidR="00C16C1B">
        <w:tab/>
        <w:t>F</w:t>
      </w:r>
      <w:r w:rsidR="00C16C1B">
        <w:tab/>
        <w:t>LTE_NR_DC_CA_enh-Core</w:t>
      </w:r>
    </w:p>
    <w:p w14:paraId="21325750" w14:textId="77777777" w:rsidR="00C16C1B" w:rsidRDefault="00F228B1" w:rsidP="00C16C1B">
      <w:pPr>
        <w:pStyle w:val="Doc-title"/>
      </w:pPr>
      <w:hyperlink r:id="rId16" w:history="1">
        <w:r w:rsidR="00C16C1B">
          <w:rPr>
            <w:rStyle w:val="Hyperlink"/>
          </w:rPr>
          <w:t>R2-2010022</w:t>
        </w:r>
      </w:hyperlink>
      <w:r w:rsidR="00C16C1B">
        <w:tab/>
        <w:t>Timing of direct SCell activation upon RRC configuration</w:t>
      </w:r>
      <w:r w:rsidR="00C16C1B">
        <w:tab/>
        <w:t>Ericsson</w:t>
      </w:r>
      <w:r w:rsidR="00C16C1B">
        <w:tab/>
        <w:t>CR</w:t>
      </w:r>
      <w:r w:rsidR="00C16C1B">
        <w:tab/>
        <w:t>Rel-16</w:t>
      </w:r>
      <w:r w:rsidR="00C16C1B">
        <w:tab/>
        <w:t>38.321</w:t>
      </w:r>
      <w:r w:rsidR="00C16C1B">
        <w:tab/>
        <w:t>16.2.1</w:t>
      </w:r>
      <w:r w:rsidR="00C16C1B">
        <w:tab/>
        <w:t>0956</w:t>
      </w:r>
      <w:r w:rsidR="00C16C1B">
        <w:tab/>
        <w:t>-</w:t>
      </w:r>
      <w:r w:rsidR="00C16C1B">
        <w:tab/>
        <w:t>F</w:t>
      </w:r>
      <w:r w:rsidR="00C16C1B">
        <w:tab/>
        <w:t>LTE_NR_DC_CA_enh-Core</w:t>
      </w:r>
    </w:p>
    <w:p w14:paraId="234C4F06" w14:textId="77777777" w:rsidR="00C16C1B" w:rsidRPr="007C0ACF" w:rsidRDefault="00C16C1B" w:rsidP="00C16C1B">
      <w:pPr>
        <w:pStyle w:val="Agreement"/>
        <w:rPr>
          <w:highlight w:val="yellow"/>
        </w:rPr>
      </w:pPr>
      <w:r>
        <w:rPr>
          <w:highlight w:val="yellow"/>
        </w:rPr>
        <w:t>Email 221</w:t>
      </w:r>
    </w:p>
    <w:p w14:paraId="418068CB" w14:textId="77777777" w:rsidR="00C16C1B" w:rsidRPr="001F6876" w:rsidRDefault="00C16C1B" w:rsidP="00C16C1B">
      <w:pPr>
        <w:pStyle w:val="Doc-text2"/>
      </w:pPr>
    </w:p>
    <w:p w14:paraId="7640FA23" w14:textId="77777777" w:rsidR="00C16C1B" w:rsidRPr="004E45B2" w:rsidRDefault="00C16C1B" w:rsidP="00C16C1B">
      <w:pPr>
        <w:pStyle w:val="Doc-text2"/>
        <w:ind w:left="0" w:firstLine="0"/>
        <w:rPr>
          <w:i/>
          <w:iCs/>
          <w:sz w:val="18"/>
          <w:szCs w:val="22"/>
        </w:rPr>
      </w:pPr>
      <w:proofErr w:type="spellStart"/>
      <w:r>
        <w:rPr>
          <w:i/>
          <w:iCs/>
          <w:sz w:val="18"/>
          <w:szCs w:val="22"/>
        </w:rPr>
        <w:t>SCell</w:t>
      </w:r>
      <w:proofErr w:type="spellEnd"/>
      <w:r>
        <w:rPr>
          <w:i/>
          <w:iCs/>
          <w:sz w:val="18"/>
          <w:szCs w:val="22"/>
        </w:rPr>
        <w:t xml:space="preserve"> dormancy, UE capabilities</w:t>
      </w:r>
      <w:r w:rsidRPr="004E45B2">
        <w:rPr>
          <w:i/>
          <w:iCs/>
          <w:sz w:val="18"/>
          <w:szCs w:val="22"/>
        </w:rPr>
        <w:t>:</w:t>
      </w:r>
    </w:p>
    <w:p w14:paraId="35C916B0" w14:textId="77777777" w:rsidR="00C16C1B" w:rsidRDefault="00F228B1" w:rsidP="00C16C1B">
      <w:pPr>
        <w:pStyle w:val="Doc-title"/>
      </w:pPr>
      <w:hyperlink r:id="rId17" w:history="1">
        <w:r w:rsidR="00C16C1B">
          <w:rPr>
            <w:rStyle w:val="Hyperlink"/>
          </w:rPr>
          <w:t>R2-2009550</w:t>
        </w:r>
      </w:hyperlink>
      <w:r w:rsidR="00C16C1B">
        <w:tab/>
        <w:t>BWP support for dormancy</w:t>
      </w:r>
      <w:r w:rsidR="00C16C1B">
        <w:tab/>
        <w:t>Nokia, Nokia Shanghai Bell</w:t>
      </w:r>
      <w:r w:rsidR="00C16C1B">
        <w:tab/>
        <w:t>discussion</w:t>
      </w:r>
      <w:r w:rsidR="00C16C1B">
        <w:tab/>
        <w:t>Rel-16</w:t>
      </w:r>
      <w:r w:rsidR="00C16C1B">
        <w:tab/>
        <w:t>LTE_NR_DC_CA_enh-Core</w:t>
      </w:r>
    </w:p>
    <w:p w14:paraId="7E782F15" w14:textId="77777777" w:rsidR="00C16C1B" w:rsidRPr="007C0ACF" w:rsidRDefault="00C16C1B" w:rsidP="00C16C1B">
      <w:pPr>
        <w:pStyle w:val="Agreement"/>
        <w:rPr>
          <w:highlight w:val="yellow"/>
        </w:rPr>
      </w:pPr>
      <w:r>
        <w:rPr>
          <w:highlight w:val="yellow"/>
        </w:rPr>
        <w:t>Email 221</w:t>
      </w:r>
    </w:p>
    <w:p w14:paraId="0B51521C" w14:textId="77777777" w:rsidR="00C16C1B" w:rsidRPr="00266BFF" w:rsidRDefault="00C16C1B" w:rsidP="00C16C1B">
      <w:pPr>
        <w:pStyle w:val="Doc-text2"/>
      </w:pPr>
    </w:p>
    <w:p w14:paraId="49C7B7BD" w14:textId="77777777" w:rsidR="00C16C1B" w:rsidRDefault="00C16C1B" w:rsidP="00C16C1B">
      <w:pPr>
        <w:pStyle w:val="Heading3"/>
      </w:pPr>
      <w:bookmarkStart w:id="2" w:name="_Toc54890511"/>
      <w:r>
        <w:t>6.8.3</w:t>
      </w:r>
      <w:r>
        <w:tab/>
        <w:t>Early measurement reporting</w:t>
      </w:r>
      <w:bookmarkEnd w:id="2"/>
    </w:p>
    <w:p w14:paraId="735AD3D2" w14:textId="77777777" w:rsidR="00C16C1B" w:rsidRPr="00697E37" w:rsidRDefault="00C16C1B" w:rsidP="00C16C1B">
      <w:pPr>
        <w:pStyle w:val="BoldComments"/>
      </w:pPr>
      <w:bookmarkStart w:id="3" w:name="_Toc54890513"/>
      <w:r>
        <w:t>By Email [221] (2)</w:t>
      </w:r>
      <w:bookmarkEnd w:id="3"/>
    </w:p>
    <w:p w14:paraId="7E7D0DCE" w14:textId="77777777" w:rsidR="00C16C1B" w:rsidRPr="004E45B2" w:rsidRDefault="00C16C1B" w:rsidP="00C16C1B">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1E87950B" w14:textId="77777777" w:rsidR="00C16C1B" w:rsidRDefault="00F228B1" w:rsidP="00C16C1B">
      <w:pPr>
        <w:pStyle w:val="Doc-title"/>
      </w:pPr>
      <w:hyperlink r:id="rId18" w:history="1">
        <w:r w:rsidR="00C16C1B">
          <w:rPr>
            <w:rStyle w:val="Hyperlink"/>
          </w:rPr>
          <w:t>R2-2009551</w:t>
        </w:r>
      </w:hyperlink>
      <w:r w:rsidR="00C16C1B">
        <w:tab/>
        <w:t>Measurement applicability and validity</w:t>
      </w:r>
      <w:r w:rsidR="00C16C1B">
        <w:tab/>
        <w:t>Nokia, Nokia Shanghai Bell</w:t>
      </w:r>
      <w:r w:rsidR="00C16C1B">
        <w:tab/>
        <w:t>CR</w:t>
      </w:r>
      <w:r w:rsidR="00C16C1B">
        <w:tab/>
        <w:t>Rel-15</w:t>
      </w:r>
      <w:r w:rsidR="00C16C1B">
        <w:tab/>
        <w:t>36.331</w:t>
      </w:r>
      <w:r w:rsidR="00C16C1B">
        <w:tab/>
        <w:t>15.11.0</w:t>
      </w:r>
      <w:r w:rsidR="00C16C1B">
        <w:tab/>
        <w:t>4468</w:t>
      </w:r>
      <w:r w:rsidR="00C16C1B">
        <w:tab/>
        <w:t>-</w:t>
      </w:r>
      <w:r w:rsidR="00C16C1B">
        <w:tab/>
        <w:t>F</w:t>
      </w:r>
      <w:r w:rsidR="00C16C1B">
        <w:tab/>
        <w:t>LTE_euCA-Core</w:t>
      </w:r>
    </w:p>
    <w:p w14:paraId="526D8E8D" w14:textId="77777777" w:rsidR="00C16C1B" w:rsidRDefault="00F228B1" w:rsidP="00C16C1B">
      <w:pPr>
        <w:pStyle w:val="Doc-title"/>
      </w:pPr>
      <w:hyperlink r:id="rId19" w:history="1">
        <w:r w:rsidR="00C16C1B">
          <w:rPr>
            <w:rStyle w:val="Hyperlink"/>
          </w:rPr>
          <w:t>R2-2009552</w:t>
        </w:r>
      </w:hyperlink>
      <w:r w:rsidR="00C16C1B">
        <w:tab/>
        <w:t>Measurement applicability and validity</w:t>
      </w:r>
      <w:r w:rsidR="00C16C1B">
        <w:tab/>
        <w:t>Nokia, Nokia Shanghai Bell</w:t>
      </w:r>
      <w:r w:rsidR="00C16C1B">
        <w:tab/>
        <w:t>CR</w:t>
      </w:r>
      <w:r w:rsidR="00C16C1B">
        <w:tab/>
        <w:t>Rel-16</w:t>
      </w:r>
      <w:r w:rsidR="00C16C1B">
        <w:tab/>
        <w:t>36.331</w:t>
      </w:r>
      <w:r w:rsidR="00C16C1B">
        <w:tab/>
        <w:t>16.2.1</w:t>
      </w:r>
      <w:r w:rsidR="00C16C1B">
        <w:tab/>
        <w:t>4469</w:t>
      </w:r>
      <w:r w:rsidR="00C16C1B">
        <w:tab/>
        <w:t>-</w:t>
      </w:r>
      <w:r w:rsidR="00C16C1B">
        <w:tab/>
        <w:t>F</w:t>
      </w:r>
      <w:r w:rsidR="00C16C1B">
        <w:tab/>
        <w:t>LTE_euCA-Core, LTE_NR_DC_CA_enh-Core</w:t>
      </w:r>
    </w:p>
    <w:p w14:paraId="5002A2F8" w14:textId="77777777" w:rsidR="00C16C1B" w:rsidRDefault="00F228B1" w:rsidP="00C16C1B">
      <w:pPr>
        <w:pStyle w:val="Doc-title"/>
      </w:pPr>
      <w:hyperlink r:id="rId20" w:history="1">
        <w:r w:rsidR="00C16C1B">
          <w:rPr>
            <w:rStyle w:val="Hyperlink"/>
          </w:rPr>
          <w:t>R2-2009553</w:t>
        </w:r>
      </w:hyperlink>
      <w:r w:rsidR="00C16C1B">
        <w:tab/>
        <w:t>Measurement applicability and validity</w:t>
      </w:r>
      <w:r w:rsidR="00C16C1B">
        <w:tab/>
        <w:t>Nokia, Nokia Shanghai Bell</w:t>
      </w:r>
      <w:r w:rsidR="00C16C1B">
        <w:tab/>
        <w:t>CR</w:t>
      </w:r>
      <w:r w:rsidR="00C16C1B">
        <w:tab/>
        <w:t>Rel-16</w:t>
      </w:r>
      <w:r w:rsidR="00C16C1B">
        <w:tab/>
        <w:t>38.331</w:t>
      </w:r>
      <w:r w:rsidR="00C16C1B">
        <w:tab/>
        <w:t>16.2.0</w:t>
      </w:r>
      <w:r w:rsidR="00C16C1B">
        <w:tab/>
        <w:t>2090</w:t>
      </w:r>
      <w:r w:rsidR="00C16C1B">
        <w:tab/>
        <w:t>-</w:t>
      </w:r>
      <w:r w:rsidR="00C16C1B">
        <w:tab/>
        <w:t>F</w:t>
      </w:r>
      <w:r w:rsidR="00C16C1B">
        <w:tab/>
        <w:t>LTE_NR_DC_CA_enh-Core</w:t>
      </w:r>
    </w:p>
    <w:p w14:paraId="1032E594" w14:textId="77777777" w:rsidR="00C16C1B" w:rsidRPr="007C0ACF" w:rsidRDefault="00C16C1B" w:rsidP="00C16C1B">
      <w:pPr>
        <w:pStyle w:val="Agreement"/>
        <w:rPr>
          <w:highlight w:val="yellow"/>
        </w:rPr>
      </w:pPr>
      <w:r>
        <w:rPr>
          <w:highlight w:val="yellow"/>
        </w:rPr>
        <w:t>Email 221</w:t>
      </w:r>
    </w:p>
    <w:p w14:paraId="0B9E1E4F" w14:textId="77777777" w:rsidR="00C16C1B" w:rsidRPr="0044527B" w:rsidRDefault="00C16C1B" w:rsidP="00C16C1B">
      <w:pPr>
        <w:pStyle w:val="Doc-text2"/>
      </w:pPr>
    </w:p>
    <w:p w14:paraId="4BFD7160" w14:textId="77777777" w:rsidR="00C16C1B" w:rsidRPr="004E45B2" w:rsidRDefault="00C16C1B" w:rsidP="00C16C1B">
      <w:pPr>
        <w:pStyle w:val="Doc-text2"/>
        <w:ind w:left="0" w:firstLine="0"/>
        <w:rPr>
          <w:i/>
          <w:iCs/>
          <w:sz w:val="18"/>
          <w:szCs w:val="22"/>
        </w:rPr>
      </w:pPr>
      <w:r>
        <w:rPr>
          <w:i/>
          <w:iCs/>
          <w:sz w:val="18"/>
          <w:szCs w:val="22"/>
        </w:rPr>
        <w:t>Clarification to IDLE mode measurement storing procedural text:</w:t>
      </w:r>
    </w:p>
    <w:p w14:paraId="54F33DF3" w14:textId="77777777" w:rsidR="00C16C1B" w:rsidRDefault="00F228B1" w:rsidP="00C16C1B">
      <w:pPr>
        <w:pStyle w:val="Doc-title"/>
      </w:pPr>
      <w:hyperlink r:id="rId21" w:history="1">
        <w:r w:rsidR="00C16C1B">
          <w:rPr>
            <w:rStyle w:val="Hyperlink"/>
          </w:rPr>
          <w:t>R2-2010023</w:t>
        </w:r>
      </w:hyperlink>
      <w:r w:rsidR="00C16C1B">
        <w:tab/>
        <w:t>Serving cell results for early measurements</w:t>
      </w:r>
      <w:r w:rsidR="00C16C1B">
        <w:tab/>
        <w:t>Ericsson</w:t>
      </w:r>
      <w:r w:rsidR="00C16C1B">
        <w:tab/>
        <w:t>CR</w:t>
      </w:r>
      <w:r w:rsidR="00C16C1B">
        <w:tab/>
        <w:t>Rel-16</w:t>
      </w:r>
      <w:r w:rsidR="00C16C1B">
        <w:tab/>
        <w:t>38.331</w:t>
      </w:r>
      <w:r w:rsidR="00C16C1B">
        <w:tab/>
        <w:t>16.2.0</w:t>
      </w:r>
      <w:r w:rsidR="00C16C1B">
        <w:tab/>
        <w:t>2162</w:t>
      </w:r>
      <w:r w:rsidR="00C16C1B">
        <w:tab/>
        <w:t>-</w:t>
      </w:r>
      <w:r w:rsidR="00C16C1B">
        <w:tab/>
        <w:t>F</w:t>
      </w:r>
      <w:r w:rsidR="00C16C1B">
        <w:tab/>
        <w:t>LTE_NR_DC_CA_enh-Core</w:t>
      </w:r>
    </w:p>
    <w:p w14:paraId="129C7776" w14:textId="77777777" w:rsidR="00C16C1B" w:rsidRPr="007C0ACF" w:rsidRDefault="00C16C1B" w:rsidP="00C16C1B">
      <w:pPr>
        <w:pStyle w:val="Agreement"/>
        <w:rPr>
          <w:highlight w:val="yellow"/>
        </w:rPr>
      </w:pPr>
      <w:r>
        <w:rPr>
          <w:highlight w:val="yellow"/>
        </w:rPr>
        <w:t>Email 221</w:t>
      </w:r>
    </w:p>
    <w:p w14:paraId="179F97BA" w14:textId="77777777" w:rsidR="00C16C1B" w:rsidRPr="00B7498E" w:rsidRDefault="00C16C1B" w:rsidP="00C16C1B">
      <w:pPr>
        <w:pStyle w:val="Doc-text2"/>
      </w:pPr>
    </w:p>
    <w:p w14:paraId="608C7457" w14:textId="77777777" w:rsidR="00C16C1B" w:rsidRPr="00697E37" w:rsidRDefault="00C16C1B" w:rsidP="00C16C1B">
      <w:pPr>
        <w:pStyle w:val="BoldComments"/>
      </w:pPr>
      <w:bookmarkStart w:id="4" w:name="_Toc54890514"/>
      <w:r>
        <w:t>By Email [221] (1)</w:t>
      </w:r>
      <w:bookmarkEnd w:id="4"/>
    </w:p>
    <w:p w14:paraId="0758092C" w14:textId="77777777" w:rsidR="00C16C1B" w:rsidRPr="004E45B2" w:rsidRDefault="00C16C1B" w:rsidP="00C16C1B">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57648F1C" w14:textId="77777777" w:rsidR="00C16C1B" w:rsidRDefault="00F228B1" w:rsidP="00C16C1B">
      <w:pPr>
        <w:pStyle w:val="Doc-title"/>
      </w:pPr>
      <w:hyperlink r:id="rId22" w:history="1">
        <w:r w:rsidR="00C16C1B">
          <w:rPr>
            <w:rStyle w:val="Hyperlink"/>
          </w:rPr>
          <w:t>R2-2010024</w:t>
        </w:r>
      </w:hyperlink>
      <w:r w:rsidR="00C16C1B">
        <w:tab/>
        <w:t>Early measurement requirements</w:t>
      </w:r>
      <w:r w:rsidR="00C16C1B">
        <w:tab/>
        <w:t>Ericsson</w:t>
      </w:r>
      <w:r w:rsidR="00C16C1B">
        <w:tab/>
        <w:t>discussion</w:t>
      </w:r>
      <w:r w:rsidR="00C16C1B">
        <w:tab/>
        <w:t>LTE_NR_DC_CA_enh-Core</w:t>
      </w:r>
    </w:p>
    <w:p w14:paraId="47D312DE" w14:textId="77777777" w:rsidR="00C16C1B" w:rsidRPr="007C0ACF" w:rsidRDefault="00C16C1B" w:rsidP="00C16C1B">
      <w:pPr>
        <w:pStyle w:val="Agreement"/>
        <w:rPr>
          <w:highlight w:val="yellow"/>
        </w:rPr>
      </w:pPr>
      <w:r>
        <w:rPr>
          <w:highlight w:val="yellow"/>
        </w:rPr>
        <w:t>Email 221</w:t>
      </w:r>
    </w:p>
    <w:p w14:paraId="0787A57E" w14:textId="77777777" w:rsidR="00C16C1B" w:rsidRDefault="00C16C1B" w:rsidP="00C16C1B">
      <w:pPr>
        <w:pStyle w:val="Doc-text2"/>
      </w:pPr>
    </w:p>
    <w:p w14:paraId="79E49A40" w14:textId="77777777" w:rsidR="00C16C1B" w:rsidRPr="00697E37" w:rsidRDefault="00C16C1B" w:rsidP="00C16C1B">
      <w:pPr>
        <w:pStyle w:val="BoldComments"/>
      </w:pPr>
      <w:bookmarkStart w:id="5" w:name="_Toc54890515"/>
      <w:r>
        <w:t>By Email [221] (1)</w:t>
      </w:r>
      <w:bookmarkEnd w:id="5"/>
    </w:p>
    <w:p w14:paraId="51FE9464" w14:textId="77777777" w:rsidR="00C16C1B" w:rsidRPr="004E45B2" w:rsidRDefault="00C16C1B" w:rsidP="00C16C1B">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2E8FA602" w14:textId="77777777" w:rsidR="00C16C1B" w:rsidRDefault="00F228B1" w:rsidP="00C16C1B">
      <w:pPr>
        <w:pStyle w:val="Doc-title"/>
      </w:pPr>
      <w:hyperlink r:id="rId23" w:history="1">
        <w:r w:rsidR="00C16C1B">
          <w:rPr>
            <w:rStyle w:val="Hyperlink"/>
          </w:rPr>
          <w:t>R2-2010653</w:t>
        </w:r>
      </w:hyperlink>
      <w:r w:rsidR="00C16C1B">
        <w:tab/>
        <w:t>Reporting of dle/inactive measurement not obtained in the current cell</w:t>
      </w:r>
      <w:r w:rsidR="00C16C1B">
        <w:tab/>
        <w:t>Huawei, HiSilicon</w:t>
      </w:r>
      <w:r w:rsidR="00C16C1B">
        <w:tab/>
        <w:t>CR</w:t>
      </w:r>
      <w:r w:rsidR="00C16C1B">
        <w:tab/>
        <w:t>Rel-16</w:t>
      </w:r>
      <w:r w:rsidR="00C16C1B">
        <w:tab/>
        <w:t>36.331</w:t>
      </w:r>
      <w:r w:rsidR="00C16C1B">
        <w:tab/>
        <w:t>16.2.1</w:t>
      </w:r>
      <w:r w:rsidR="00C16C1B">
        <w:tab/>
        <w:t>4528</w:t>
      </w:r>
      <w:r w:rsidR="00C16C1B">
        <w:tab/>
        <w:t>-</w:t>
      </w:r>
      <w:r w:rsidR="00C16C1B">
        <w:tab/>
        <w:t>F</w:t>
      </w:r>
      <w:r w:rsidR="00C16C1B">
        <w:tab/>
        <w:t>LTE_NR_DC_CA_enh-Core</w:t>
      </w:r>
    </w:p>
    <w:p w14:paraId="57E060DC" w14:textId="77777777" w:rsidR="00C16C1B" w:rsidRDefault="00F228B1" w:rsidP="00C16C1B">
      <w:pPr>
        <w:pStyle w:val="Doc-title"/>
      </w:pPr>
      <w:hyperlink r:id="rId24" w:history="1">
        <w:r w:rsidR="00C16C1B">
          <w:rPr>
            <w:rStyle w:val="Hyperlink"/>
          </w:rPr>
          <w:t>R2-2010654</w:t>
        </w:r>
      </w:hyperlink>
      <w:r w:rsidR="00C16C1B">
        <w:tab/>
        <w:t>Reporting of dle/inactive measurement not obtained in the current cell</w:t>
      </w:r>
      <w:r w:rsidR="00C16C1B">
        <w:tab/>
        <w:t>Huawei, HiSilicon</w:t>
      </w:r>
      <w:r w:rsidR="00C16C1B">
        <w:tab/>
        <w:t>CR</w:t>
      </w:r>
      <w:r w:rsidR="00C16C1B">
        <w:tab/>
        <w:t>Rel-16</w:t>
      </w:r>
      <w:r w:rsidR="00C16C1B">
        <w:tab/>
        <w:t>38.331</w:t>
      </w:r>
      <w:r w:rsidR="00C16C1B">
        <w:tab/>
        <w:t>16.2.0</w:t>
      </w:r>
      <w:r w:rsidR="00C16C1B">
        <w:tab/>
        <w:t>2268</w:t>
      </w:r>
      <w:r w:rsidR="00C16C1B">
        <w:tab/>
        <w:t>-</w:t>
      </w:r>
      <w:r w:rsidR="00C16C1B">
        <w:tab/>
        <w:t>F</w:t>
      </w:r>
      <w:r w:rsidR="00C16C1B">
        <w:tab/>
        <w:t>LTE_NR_DC_CA_enh-Core</w:t>
      </w:r>
    </w:p>
    <w:p w14:paraId="55F0B25C" w14:textId="77777777" w:rsidR="00C16C1B" w:rsidRPr="007C0ACF" w:rsidRDefault="00C16C1B" w:rsidP="00C16C1B">
      <w:pPr>
        <w:pStyle w:val="Agreement"/>
        <w:rPr>
          <w:highlight w:val="yellow"/>
        </w:rPr>
      </w:pPr>
      <w:r>
        <w:rPr>
          <w:highlight w:val="yellow"/>
        </w:rPr>
        <w:t>Email 221</w:t>
      </w:r>
    </w:p>
    <w:p w14:paraId="6B1D0460" w14:textId="77777777" w:rsidR="00C16C1B" w:rsidRPr="006E13D1" w:rsidRDefault="00C16C1B" w:rsidP="00A209D6"/>
    <w:p w14:paraId="2BBFF540" w14:textId="43DD7648" w:rsidR="00A209D6" w:rsidRDefault="00A209D6" w:rsidP="00A209D6">
      <w:pPr>
        <w:pStyle w:val="Heading1"/>
      </w:pPr>
      <w:r w:rsidRPr="006E13D1">
        <w:t>2</w:t>
      </w:r>
      <w:r w:rsidRPr="006E13D1">
        <w:tab/>
      </w:r>
      <w:r w:rsidR="00C16C1B">
        <w:t>Discussion</w:t>
      </w:r>
    </w:p>
    <w:p w14:paraId="494B362D" w14:textId="5A8EF2EC" w:rsidR="00C16C1B" w:rsidRDefault="00C16C1B" w:rsidP="00C16C1B">
      <w:pPr>
        <w:pStyle w:val="Heading2"/>
      </w:pPr>
      <w:r>
        <w:t>2.1</w:t>
      </w:r>
      <w:r>
        <w:tab/>
        <w:t xml:space="preserve">Fast </w:t>
      </w:r>
      <w:proofErr w:type="spellStart"/>
      <w:r>
        <w:t>SCell</w:t>
      </w:r>
      <w:proofErr w:type="spellEnd"/>
      <w:r>
        <w:t xml:space="preserve"> activation</w:t>
      </w:r>
    </w:p>
    <w:p w14:paraId="01D3C58F" w14:textId="77777777" w:rsidR="00D97C76" w:rsidRDefault="00F228B1" w:rsidP="00D97C76">
      <w:pPr>
        <w:pStyle w:val="Doc-title"/>
      </w:pPr>
      <w:hyperlink r:id="rId25" w:history="1">
        <w:r w:rsidR="00D97C76">
          <w:rPr>
            <w:rStyle w:val="Hyperlink"/>
          </w:rPr>
          <w:t>R2-2009549</w:t>
        </w:r>
      </w:hyperlink>
      <w:r w:rsidR="00D97C76">
        <w:tab/>
        <w:t>Dormancy correction</w:t>
      </w:r>
      <w:r w:rsidR="00D97C76">
        <w:tab/>
        <w:t>Nokia, Nokia Shanghai Bell</w:t>
      </w:r>
      <w:r w:rsidR="00D97C76">
        <w:tab/>
        <w:t>CR</w:t>
      </w:r>
      <w:r w:rsidR="00D97C76">
        <w:tab/>
        <w:t>Rel-16</w:t>
      </w:r>
      <w:r w:rsidR="00D97C76">
        <w:tab/>
        <w:t>38.321</w:t>
      </w:r>
      <w:r w:rsidR="00D97C76">
        <w:tab/>
        <w:t>16.2.0</w:t>
      </w:r>
      <w:r w:rsidR="00D97C76">
        <w:tab/>
        <w:t>0934</w:t>
      </w:r>
      <w:r w:rsidR="00D97C76">
        <w:tab/>
        <w:t>-</w:t>
      </w:r>
      <w:r w:rsidR="00D97C76">
        <w:tab/>
        <w:t>F</w:t>
      </w:r>
      <w:r w:rsidR="00D97C76">
        <w:tab/>
        <w:t>LTE_NR_DC_CA_enh-Core</w:t>
      </w:r>
    </w:p>
    <w:p w14:paraId="344EB7BF" w14:textId="77777777" w:rsidR="00D97C76" w:rsidRDefault="00F228B1" w:rsidP="00D97C76">
      <w:pPr>
        <w:pStyle w:val="Doc-title"/>
      </w:pPr>
      <w:hyperlink r:id="rId26" w:history="1">
        <w:r w:rsidR="00D97C76">
          <w:rPr>
            <w:rStyle w:val="Hyperlink"/>
          </w:rPr>
          <w:t>R2-2009573</w:t>
        </w:r>
      </w:hyperlink>
      <w:r w:rsidR="00D97C76">
        <w:tab/>
        <w:t>Corrections on bwp-InactivityTimer</w:t>
      </w:r>
      <w:r w:rsidR="00D97C76">
        <w:tab/>
        <w:t>Samsung</w:t>
      </w:r>
      <w:r w:rsidR="00D97C76">
        <w:tab/>
        <w:t>CR</w:t>
      </w:r>
      <w:r w:rsidR="00D97C76">
        <w:tab/>
        <w:t>Rel-16</w:t>
      </w:r>
      <w:r w:rsidR="00D97C76">
        <w:tab/>
        <w:t>38.321</w:t>
      </w:r>
      <w:r w:rsidR="00D97C76">
        <w:tab/>
        <w:t>16.2.1</w:t>
      </w:r>
      <w:r w:rsidR="00D97C76">
        <w:tab/>
        <w:t>0935</w:t>
      </w:r>
      <w:r w:rsidR="00D97C76">
        <w:tab/>
        <w:t>-</w:t>
      </w:r>
      <w:r w:rsidR="00D97C76">
        <w:tab/>
        <w:t>F</w:t>
      </w:r>
      <w:r w:rsidR="00D97C76">
        <w:tab/>
        <w:t>LTE_NR_DC_CA_enh-Core</w:t>
      </w:r>
    </w:p>
    <w:p w14:paraId="390A2CAA" w14:textId="4AEBE817" w:rsidR="00C16C1B" w:rsidRDefault="00C16C1B" w:rsidP="00C16C1B"/>
    <w:p w14:paraId="573392B2" w14:textId="576A0E8C" w:rsidR="00D97C76" w:rsidRDefault="00D97C76" w:rsidP="00C16C1B">
      <w:r>
        <w:t>Two above papers affect same part of the specification – One removing a else branch from 5.9 claiming it to be obsolete and other one aligning with wording in legacy. Please provide your view below on the proposed CRs:</w:t>
      </w:r>
    </w:p>
    <w:tbl>
      <w:tblPr>
        <w:tblStyle w:val="TableGrid"/>
        <w:tblW w:w="0" w:type="auto"/>
        <w:tblLook w:val="04A0" w:firstRow="1" w:lastRow="0" w:firstColumn="1" w:lastColumn="0" w:noHBand="0" w:noVBand="1"/>
      </w:tblPr>
      <w:tblGrid>
        <w:gridCol w:w="1731"/>
        <w:gridCol w:w="1808"/>
        <w:gridCol w:w="6090"/>
      </w:tblGrid>
      <w:tr w:rsidR="00D97C76" w14:paraId="75EF732E" w14:textId="77777777" w:rsidTr="00D97C76">
        <w:tc>
          <w:tcPr>
            <w:tcW w:w="1731" w:type="dxa"/>
          </w:tcPr>
          <w:p w14:paraId="7C6336DA" w14:textId="77777777" w:rsidR="00D97C76" w:rsidRDefault="00D97C76" w:rsidP="00544485">
            <w:r>
              <w:t>Company</w:t>
            </w:r>
          </w:p>
        </w:tc>
        <w:tc>
          <w:tcPr>
            <w:tcW w:w="1808" w:type="dxa"/>
          </w:tcPr>
          <w:p w14:paraId="05BD3A6E" w14:textId="392006D8" w:rsidR="00D97C76" w:rsidRDefault="00D97C76" w:rsidP="00544485">
            <w:r>
              <w:t xml:space="preserve">Need </w:t>
            </w:r>
            <w:proofErr w:type="spellStart"/>
            <w:r>
              <w:t>for</w:t>
            </w:r>
            <w:proofErr w:type="spellEnd"/>
            <w:r>
              <w:t xml:space="preserve"> CR</w:t>
            </w:r>
          </w:p>
        </w:tc>
        <w:tc>
          <w:tcPr>
            <w:tcW w:w="6090" w:type="dxa"/>
          </w:tcPr>
          <w:p w14:paraId="053C50AB" w14:textId="1C0EFAEE" w:rsidR="00D97C76" w:rsidRDefault="00D97C76" w:rsidP="00544485">
            <w:r>
              <w:t>Comments</w:t>
            </w:r>
          </w:p>
        </w:tc>
      </w:tr>
      <w:tr w:rsidR="00D97C76" w:rsidRPr="00C16C1B" w14:paraId="1ACB9F95" w14:textId="77777777" w:rsidTr="00D97C76">
        <w:tc>
          <w:tcPr>
            <w:tcW w:w="1731" w:type="dxa"/>
          </w:tcPr>
          <w:p w14:paraId="7E229B5A" w14:textId="77777777" w:rsidR="00D97C76" w:rsidRDefault="00D97C76" w:rsidP="00544485">
            <w:r>
              <w:t>Nokia</w:t>
            </w:r>
          </w:p>
        </w:tc>
        <w:tc>
          <w:tcPr>
            <w:tcW w:w="1808" w:type="dxa"/>
          </w:tcPr>
          <w:p w14:paraId="0407C94C" w14:textId="531606E0" w:rsidR="00D97C76" w:rsidRDefault="00D97C76" w:rsidP="00544485">
            <w:r>
              <w:t>Yes (</w:t>
            </w:r>
            <w:proofErr w:type="spellStart"/>
            <w:r>
              <w:t>removing</w:t>
            </w:r>
            <w:proofErr w:type="spellEnd"/>
            <w:r>
              <w:t xml:space="preserve"> </w:t>
            </w:r>
            <w:proofErr w:type="spellStart"/>
            <w:r>
              <w:t>the</w:t>
            </w:r>
            <w:proofErr w:type="spellEnd"/>
            <w:r>
              <w:t xml:space="preserve"> </w:t>
            </w:r>
            <w:proofErr w:type="spellStart"/>
            <w:r>
              <w:t>else</w:t>
            </w:r>
            <w:proofErr w:type="spellEnd"/>
            <w:r>
              <w:t xml:space="preserve"> </w:t>
            </w:r>
            <w:proofErr w:type="spellStart"/>
            <w:r>
              <w:t>branch</w:t>
            </w:r>
            <w:proofErr w:type="spellEnd"/>
            <w:r>
              <w:t>)</w:t>
            </w:r>
          </w:p>
        </w:tc>
        <w:tc>
          <w:tcPr>
            <w:tcW w:w="6090" w:type="dxa"/>
          </w:tcPr>
          <w:p w14:paraId="10AEBE6A" w14:textId="64DECF17" w:rsidR="00D97C76" w:rsidRDefault="00D97C76" w:rsidP="00544485">
            <w:r>
              <w:t xml:space="preserve">As </w:t>
            </w:r>
            <w:proofErr w:type="spellStart"/>
            <w:r>
              <w:t>explained</w:t>
            </w:r>
            <w:proofErr w:type="spellEnd"/>
            <w:r>
              <w:t xml:space="preserve"> in </w:t>
            </w:r>
            <w:proofErr w:type="spellStart"/>
            <w:r>
              <w:t>the</w:t>
            </w:r>
            <w:proofErr w:type="spellEnd"/>
            <w:r>
              <w:t xml:space="preserve"> CR </w:t>
            </w:r>
            <w:proofErr w:type="spellStart"/>
            <w:r>
              <w:t>coversheet</w:t>
            </w:r>
            <w:proofErr w:type="spellEnd"/>
            <w:r>
              <w:t xml:space="preserve"> </w:t>
            </w:r>
            <w:proofErr w:type="spellStart"/>
            <w:r w:rsidRPr="00D97C76">
              <w:t>There</w:t>
            </w:r>
            <w:proofErr w:type="spellEnd"/>
            <w:r w:rsidRPr="00D97C76">
              <w:t xml:space="preserve"> </w:t>
            </w:r>
            <w:proofErr w:type="spellStart"/>
            <w:r w:rsidRPr="00D97C76">
              <w:t>is</w:t>
            </w:r>
            <w:proofErr w:type="spellEnd"/>
            <w:r w:rsidRPr="00D97C76">
              <w:t xml:space="preserve"> redundant UE </w:t>
            </w:r>
            <w:proofErr w:type="spellStart"/>
            <w:r w:rsidRPr="00D97C76">
              <w:t>actions</w:t>
            </w:r>
            <w:proofErr w:type="spellEnd"/>
            <w:r w:rsidRPr="00D97C76">
              <w:t xml:space="preserve"> in </w:t>
            </w:r>
            <w:proofErr w:type="spellStart"/>
            <w:r w:rsidRPr="00D97C76">
              <w:t>case</w:t>
            </w:r>
            <w:proofErr w:type="spellEnd"/>
            <w:r w:rsidRPr="00D97C76">
              <w:t xml:space="preserve"> </w:t>
            </w:r>
            <w:proofErr w:type="spellStart"/>
            <w:r w:rsidRPr="00D97C76">
              <w:t>of</w:t>
            </w:r>
            <w:proofErr w:type="spellEnd"/>
            <w:r w:rsidRPr="00D97C76">
              <w:t xml:space="preserve"> </w:t>
            </w:r>
            <w:proofErr w:type="spellStart"/>
            <w:r w:rsidRPr="00D97C76">
              <w:t>activated</w:t>
            </w:r>
            <w:proofErr w:type="spellEnd"/>
            <w:r w:rsidRPr="00D97C76">
              <w:t xml:space="preserve"> BWP </w:t>
            </w:r>
            <w:proofErr w:type="spellStart"/>
            <w:r w:rsidRPr="00D97C76">
              <w:t>is</w:t>
            </w:r>
            <w:proofErr w:type="spellEnd"/>
            <w:r w:rsidRPr="00D97C76">
              <w:t xml:space="preserve"> </w:t>
            </w:r>
            <w:proofErr w:type="spellStart"/>
            <w:r w:rsidRPr="00D97C76">
              <w:t>dormant</w:t>
            </w:r>
            <w:proofErr w:type="spellEnd"/>
            <w:r w:rsidRPr="00D97C76">
              <w:t xml:space="preserve"> BWP in 5.9 (</w:t>
            </w:r>
            <w:proofErr w:type="spellStart"/>
            <w:r w:rsidRPr="00D97C76">
              <w:t>activation</w:t>
            </w:r>
            <w:proofErr w:type="spellEnd"/>
            <w:r w:rsidRPr="00D97C76">
              <w:t>/</w:t>
            </w:r>
            <w:proofErr w:type="spellStart"/>
            <w:r w:rsidRPr="00D97C76">
              <w:t>deactivation</w:t>
            </w:r>
            <w:proofErr w:type="spellEnd"/>
            <w:r w:rsidRPr="00D97C76">
              <w:t xml:space="preserve"> </w:t>
            </w:r>
            <w:proofErr w:type="spellStart"/>
            <w:r w:rsidRPr="00D97C76">
              <w:t>of</w:t>
            </w:r>
            <w:proofErr w:type="spellEnd"/>
            <w:r w:rsidRPr="00D97C76">
              <w:t xml:space="preserve"> </w:t>
            </w:r>
            <w:proofErr w:type="spellStart"/>
            <w:r w:rsidRPr="00D97C76">
              <w:t>SCells</w:t>
            </w:r>
            <w:proofErr w:type="spellEnd"/>
            <w:r w:rsidRPr="00D97C76">
              <w:t xml:space="preserve">). </w:t>
            </w:r>
            <w:proofErr w:type="spellStart"/>
            <w:r w:rsidRPr="00D97C76">
              <w:t>bwp-InactivityTimer</w:t>
            </w:r>
            <w:proofErr w:type="spellEnd"/>
            <w:r w:rsidRPr="00D97C76">
              <w:t xml:space="preserve"> </w:t>
            </w:r>
            <w:proofErr w:type="spellStart"/>
            <w:r w:rsidRPr="00D97C76">
              <w:t>is</w:t>
            </w:r>
            <w:proofErr w:type="spellEnd"/>
            <w:r w:rsidRPr="00D97C76">
              <w:t xml:space="preserve"> </w:t>
            </w:r>
            <w:proofErr w:type="spellStart"/>
            <w:r w:rsidRPr="00D97C76">
              <w:t>attemted</w:t>
            </w:r>
            <w:proofErr w:type="spellEnd"/>
            <w:r w:rsidRPr="00D97C76">
              <w:t xml:space="preserve"> </w:t>
            </w:r>
            <w:proofErr w:type="spellStart"/>
            <w:r w:rsidRPr="00D97C76">
              <w:t>to</w:t>
            </w:r>
            <w:proofErr w:type="spellEnd"/>
            <w:r w:rsidRPr="00D97C76">
              <w:t xml:space="preserve"> </w:t>
            </w:r>
            <w:proofErr w:type="spellStart"/>
            <w:r w:rsidRPr="00D97C76">
              <w:t>be</w:t>
            </w:r>
            <w:proofErr w:type="spellEnd"/>
            <w:r w:rsidRPr="00D97C76">
              <w:t xml:space="preserve"> </w:t>
            </w:r>
            <w:proofErr w:type="spellStart"/>
            <w:r w:rsidRPr="00D97C76">
              <w:t>stopped</w:t>
            </w:r>
            <w:proofErr w:type="spellEnd"/>
            <w:r w:rsidRPr="00D97C76">
              <w:t xml:space="preserve"> </w:t>
            </w:r>
            <w:proofErr w:type="spellStart"/>
            <w:r w:rsidRPr="00D97C76">
              <w:t>before</w:t>
            </w:r>
            <w:proofErr w:type="spellEnd"/>
            <w:r w:rsidRPr="00D97C76">
              <w:t xml:space="preserve"> </w:t>
            </w:r>
            <w:proofErr w:type="spellStart"/>
            <w:r w:rsidRPr="00D97C76">
              <w:t>even</w:t>
            </w:r>
            <w:proofErr w:type="spellEnd"/>
            <w:r w:rsidRPr="00D97C76">
              <w:t xml:space="preserve"> </w:t>
            </w:r>
            <w:proofErr w:type="spellStart"/>
            <w:r w:rsidRPr="00D97C76">
              <w:t>activating</w:t>
            </w:r>
            <w:proofErr w:type="spellEnd"/>
            <w:r w:rsidRPr="00D97C76">
              <w:t xml:space="preserve"> a BWP </w:t>
            </w:r>
            <w:proofErr w:type="spellStart"/>
            <w:r w:rsidRPr="00D97C76">
              <w:t>for</w:t>
            </w:r>
            <w:proofErr w:type="spellEnd"/>
            <w:r w:rsidRPr="00D97C76">
              <w:t xml:space="preserve"> a </w:t>
            </w:r>
            <w:proofErr w:type="spellStart"/>
            <w:r w:rsidRPr="00D97C76">
              <w:t>SCell</w:t>
            </w:r>
            <w:proofErr w:type="spellEnd"/>
            <w:r w:rsidRPr="00D97C76">
              <w:t xml:space="preserve"> </w:t>
            </w:r>
            <w:proofErr w:type="spellStart"/>
            <w:r w:rsidRPr="00D97C76">
              <w:t>which</w:t>
            </w:r>
            <w:proofErr w:type="spellEnd"/>
            <w:r w:rsidRPr="00D97C76">
              <w:t xml:space="preserve"> </w:t>
            </w:r>
            <w:proofErr w:type="spellStart"/>
            <w:r w:rsidRPr="00D97C76">
              <w:t>either</w:t>
            </w:r>
            <w:proofErr w:type="spellEnd"/>
            <w:r w:rsidRPr="00D97C76">
              <w:t xml:space="preserve"> was </w:t>
            </w:r>
            <w:proofErr w:type="spellStart"/>
            <w:r w:rsidRPr="00D97C76">
              <w:t>deactivated</w:t>
            </w:r>
            <w:proofErr w:type="spellEnd"/>
            <w:r w:rsidRPr="00D97C76">
              <w:t xml:space="preserve"> </w:t>
            </w:r>
            <w:proofErr w:type="spellStart"/>
            <w:r w:rsidRPr="00D97C76">
              <w:t>before</w:t>
            </w:r>
            <w:proofErr w:type="spellEnd"/>
            <w:r w:rsidRPr="00D97C76">
              <w:t xml:space="preserve"> </w:t>
            </w:r>
            <w:proofErr w:type="spellStart"/>
            <w:r w:rsidRPr="00D97C76">
              <w:t>the</w:t>
            </w:r>
            <w:proofErr w:type="spellEnd"/>
            <w:r w:rsidRPr="00D97C76">
              <w:t xml:space="preserve"> </w:t>
            </w:r>
            <w:proofErr w:type="spellStart"/>
            <w:r w:rsidRPr="00D97C76">
              <w:t>action</w:t>
            </w:r>
            <w:proofErr w:type="spellEnd"/>
            <w:r w:rsidRPr="00D97C76">
              <w:t xml:space="preserve"> </w:t>
            </w:r>
            <w:proofErr w:type="spellStart"/>
            <w:r w:rsidRPr="00D97C76">
              <w:t>or</w:t>
            </w:r>
            <w:proofErr w:type="spellEnd"/>
            <w:r w:rsidRPr="00D97C76">
              <w:t xml:space="preserve"> just </w:t>
            </w:r>
            <w:proofErr w:type="spellStart"/>
            <w:r w:rsidRPr="00D97C76">
              <w:t>newly</w:t>
            </w:r>
            <w:proofErr w:type="spellEnd"/>
            <w:r w:rsidRPr="00D97C76">
              <w:t xml:space="preserve"> </w:t>
            </w:r>
            <w:proofErr w:type="spellStart"/>
            <w:r w:rsidRPr="00D97C76">
              <w:lastRenderedPageBreak/>
              <w:t>configured</w:t>
            </w:r>
            <w:proofErr w:type="spellEnd"/>
            <w:r w:rsidRPr="00D97C76">
              <w:t xml:space="preserve"> </w:t>
            </w:r>
            <w:proofErr w:type="spellStart"/>
            <w:r w:rsidRPr="00D97C76">
              <w:t>by</w:t>
            </w:r>
            <w:proofErr w:type="spellEnd"/>
            <w:r w:rsidRPr="00D97C76">
              <w:t xml:space="preserve"> RRC. This </w:t>
            </w:r>
            <w:proofErr w:type="spellStart"/>
            <w:r w:rsidRPr="00D97C76">
              <w:t>seems</w:t>
            </w:r>
            <w:proofErr w:type="spellEnd"/>
            <w:r w:rsidRPr="00D97C76">
              <w:t xml:space="preserve"> </w:t>
            </w:r>
            <w:proofErr w:type="spellStart"/>
            <w:r w:rsidRPr="00D97C76">
              <w:t>logically</w:t>
            </w:r>
            <w:proofErr w:type="spellEnd"/>
            <w:r w:rsidRPr="00D97C76">
              <w:t xml:space="preserve"> </w:t>
            </w:r>
            <w:proofErr w:type="spellStart"/>
            <w:r w:rsidRPr="00D97C76">
              <w:t>incorrect</w:t>
            </w:r>
            <w:proofErr w:type="spellEnd"/>
            <w:r w:rsidRPr="00D97C76">
              <w:t xml:space="preserve">. </w:t>
            </w:r>
            <w:proofErr w:type="spellStart"/>
            <w:r w:rsidRPr="00D97C76">
              <w:t>Furthermore</w:t>
            </w:r>
            <w:proofErr w:type="spellEnd"/>
            <w:r w:rsidRPr="00D97C76">
              <w:t xml:space="preserve">, upon </w:t>
            </w:r>
            <w:proofErr w:type="spellStart"/>
            <w:r w:rsidRPr="00D97C76">
              <w:t>activation</w:t>
            </w:r>
            <w:proofErr w:type="spellEnd"/>
            <w:r w:rsidRPr="00D97C76">
              <w:t xml:space="preserve"> </w:t>
            </w:r>
            <w:proofErr w:type="spellStart"/>
            <w:r w:rsidRPr="00D97C76">
              <w:t>the</w:t>
            </w:r>
            <w:proofErr w:type="spellEnd"/>
            <w:r w:rsidRPr="00D97C76">
              <w:t xml:space="preserve"> BWP, same </w:t>
            </w:r>
            <w:proofErr w:type="spellStart"/>
            <w:r w:rsidRPr="00D97C76">
              <w:t>action</w:t>
            </w:r>
            <w:proofErr w:type="spellEnd"/>
            <w:r w:rsidRPr="00D97C76">
              <w:t xml:space="preserve"> is </w:t>
            </w:r>
            <w:proofErr w:type="spellStart"/>
            <w:r w:rsidRPr="00D97C76">
              <w:t>already</w:t>
            </w:r>
            <w:proofErr w:type="spellEnd"/>
            <w:r w:rsidRPr="00D97C76">
              <w:t xml:space="preserve"> </w:t>
            </w:r>
            <w:proofErr w:type="spellStart"/>
            <w:r w:rsidRPr="00D97C76">
              <w:t>performed</w:t>
            </w:r>
            <w:proofErr w:type="spellEnd"/>
            <w:r w:rsidRPr="00D97C76">
              <w:t xml:space="preserve"> in 5.15.1. (BWP), </w:t>
            </w:r>
            <w:proofErr w:type="spellStart"/>
            <w:r w:rsidRPr="00D97C76">
              <w:t>ie</w:t>
            </w:r>
            <w:proofErr w:type="spellEnd"/>
            <w:r w:rsidRPr="00D97C76">
              <w:t xml:space="preserve">., </w:t>
            </w:r>
            <w:proofErr w:type="spellStart"/>
            <w:r w:rsidRPr="00D97C76">
              <w:t>the</w:t>
            </w:r>
            <w:proofErr w:type="spellEnd"/>
            <w:r w:rsidRPr="00D97C76">
              <w:t xml:space="preserve"> </w:t>
            </w:r>
            <w:proofErr w:type="spellStart"/>
            <w:r w:rsidRPr="00D97C76">
              <w:t>bwp-InactivityTimer</w:t>
            </w:r>
            <w:proofErr w:type="spellEnd"/>
            <w:r w:rsidRPr="00D97C76">
              <w:t xml:space="preserve"> </w:t>
            </w:r>
            <w:proofErr w:type="spellStart"/>
            <w:r w:rsidRPr="00D97C76">
              <w:t>is</w:t>
            </w:r>
            <w:proofErr w:type="spellEnd"/>
            <w:r w:rsidRPr="00D97C76">
              <w:t xml:space="preserve"> </w:t>
            </w:r>
            <w:proofErr w:type="spellStart"/>
            <w:r w:rsidRPr="00D97C76">
              <w:t>stopped</w:t>
            </w:r>
            <w:proofErr w:type="spellEnd"/>
            <w:r w:rsidRPr="00D97C76">
              <w:t xml:space="preserve"> </w:t>
            </w:r>
            <w:proofErr w:type="spellStart"/>
            <w:r w:rsidRPr="00D97C76">
              <w:t>if</w:t>
            </w:r>
            <w:proofErr w:type="spellEnd"/>
            <w:r w:rsidRPr="00D97C76">
              <w:t xml:space="preserve"> </w:t>
            </w:r>
            <w:proofErr w:type="spellStart"/>
            <w:r w:rsidRPr="00D97C76">
              <w:t>the</w:t>
            </w:r>
            <w:proofErr w:type="spellEnd"/>
            <w:r w:rsidRPr="00D97C76">
              <w:t xml:space="preserve"> </w:t>
            </w:r>
            <w:proofErr w:type="spellStart"/>
            <w:r w:rsidRPr="00D97C76">
              <w:t>activated</w:t>
            </w:r>
            <w:proofErr w:type="spellEnd"/>
            <w:r w:rsidRPr="00D97C76">
              <w:t xml:space="preserve"> DL BWP </w:t>
            </w:r>
            <w:proofErr w:type="spellStart"/>
            <w:r w:rsidRPr="00D97C76">
              <w:t>is</w:t>
            </w:r>
            <w:proofErr w:type="spellEnd"/>
            <w:r w:rsidRPr="00D97C76">
              <w:t xml:space="preserve"> </w:t>
            </w:r>
            <w:proofErr w:type="spellStart"/>
            <w:r w:rsidRPr="00D97C76">
              <w:t>dormant</w:t>
            </w:r>
            <w:proofErr w:type="spellEnd"/>
            <w:r w:rsidRPr="00D97C76">
              <w:t xml:space="preserve"> BWP.</w:t>
            </w:r>
          </w:p>
        </w:tc>
      </w:tr>
      <w:tr w:rsidR="00D97C76" w:rsidRPr="00C16C1B" w14:paraId="6D073141" w14:textId="77777777" w:rsidTr="00D97C76">
        <w:tc>
          <w:tcPr>
            <w:tcW w:w="1731" w:type="dxa"/>
          </w:tcPr>
          <w:p w14:paraId="10B5DE04" w14:textId="77777777" w:rsidR="00D97C76" w:rsidRDefault="00D97C76" w:rsidP="00544485"/>
        </w:tc>
        <w:tc>
          <w:tcPr>
            <w:tcW w:w="1808" w:type="dxa"/>
          </w:tcPr>
          <w:p w14:paraId="37B6160F" w14:textId="77777777" w:rsidR="00D97C76" w:rsidRDefault="00D97C76" w:rsidP="00544485"/>
        </w:tc>
        <w:tc>
          <w:tcPr>
            <w:tcW w:w="6090" w:type="dxa"/>
          </w:tcPr>
          <w:p w14:paraId="2C12EC7D" w14:textId="28D2BD54" w:rsidR="00D97C76" w:rsidRDefault="00D97C76" w:rsidP="00544485"/>
        </w:tc>
      </w:tr>
      <w:tr w:rsidR="00D97C76" w:rsidRPr="00C16C1B" w14:paraId="2644EB24" w14:textId="77777777" w:rsidTr="00D97C76">
        <w:tc>
          <w:tcPr>
            <w:tcW w:w="1731" w:type="dxa"/>
          </w:tcPr>
          <w:p w14:paraId="47F96D25" w14:textId="77777777" w:rsidR="00D97C76" w:rsidRDefault="00D97C76" w:rsidP="00544485"/>
        </w:tc>
        <w:tc>
          <w:tcPr>
            <w:tcW w:w="1808" w:type="dxa"/>
          </w:tcPr>
          <w:p w14:paraId="1D6D9AC2" w14:textId="77777777" w:rsidR="00D97C76" w:rsidRDefault="00D97C76" w:rsidP="00544485"/>
        </w:tc>
        <w:tc>
          <w:tcPr>
            <w:tcW w:w="6090" w:type="dxa"/>
          </w:tcPr>
          <w:p w14:paraId="46DCF8E3" w14:textId="496E0975" w:rsidR="00D97C76" w:rsidRDefault="00D97C76" w:rsidP="00544485"/>
        </w:tc>
      </w:tr>
    </w:tbl>
    <w:p w14:paraId="1ABCE47B" w14:textId="77777777" w:rsidR="00D97C76" w:rsidRPr="00D97C76" w:rsidRDefault="00D97C76" w:rsidP="00C16C1B">
      <w:pPr>
        <w:rPr>
          <w:lang w:val="de-DE"/>
        </w:rPr>
      </w:pPr>
    </w:p>
    <w:p w14:paraId="4F8A8C51" w14:textId="63ED7A4D" w:rsidR="00D97C76" w:rsidRDefault="00D97C76" w:rsidP="00C16C1B">
      <w:pPr>
        <w:rPr>
          <w:lang w:val="de-DE"/>
        </w:rPr>
      </w:pPr>
    </w:p>
    <w:p w14:paraId="44773FC2" w14:textId="77777777" w:rsidR="00D97C76" w:rsidRDefault="00F228B1" w:rsidP="00D97C76">
      <w:pPr>
        <w:pStyle w:val="Doc-title"/>
      </w:pPr>
      <w:hyperlink r:id="rId27" w:history="1">
        <w:r w:rsidR="00D97C76">
          <w:rPr>
            <w:rStyle w:val="Hyperlink"/>
          </w:rPr>
          <w:t>R2-2008927</w:t>
        </w:r>
      </w:hyperlink>
      <w:r w:rsidR="00D97C76">
        <w:tab/>
        <w:t>Correction on RA upon BWP switching to dormant BWP</w:t>
      </w:r>
      <w:r w:rsidR="00D97C76">
        <w:tab/>
        <w:t>Asia Pacific Telecom co. Ltd</w:t>
      </w:r>
      <w:r w:rsidR="00D97C76">
        <w:tab/>
        <w:t>CR</w:t>
      </w:r>
      <w:r w:rsidR="00D97C76">
        <w:tab/>
        <w:t>Rel-16</w:t>
      </w:r>
      <w:r w:rsidR="00D97C76">
        <w:tab/>
        <w:t>38.321</w:t>
      </w:r>
      <w:r w:rsidR="00D97C76">
        <w:tab/>
        <w:t>16.2.1</w:t>
      </w:r>
      <w:r w:rsidR="00D97C76">
        <w:tab/>
        <w:t>0901</w:t>
      </w:r>
      <w:r w:rsidR="00D97C76">
        <w:tab/>
        <w:t>-</w:t>
      </w:r>
      <w:r w:rsidR="00D97C76">
        <w:tab/>
        <w:t>F</w:t>
      </w:r>
      <w:r w:rsidR="00D97C76">
        <w:tab/>
        <w:t>LTE_NR_DC_CA_enh-Core</w:t>
      </w:r>
    </w:p>
    <w:p w14:paraId="75A002B9" w14:textId="77777777" w:rsidR="00F52B56" w:rsidRDefault="00F52B56" w:rsidP="00D97C76"/>
    <w:p w14:paraId="1B781CA8" w14:textId="79EBBB9D" w:rsidR="00D97C76" w:rsidRDefault="00F52B56" w:rsidP="00D97C76">
      <w:r>
        <w:t xml:space="preserve">CR wants to capture that </w:t>
      </w:r>
      <w:r>
        <w:rPr>
          <w:rFonts w:eastAsia="Yu Mincho"/>
        </w:rPr>
        <w:t>the UE shall also abort the corresponding RA procedure in a case that the active DL BWP for the serving cell is switched to dormant BWP.</w:t>
      </w:r>
    </w:p>
    <w:tbl>
      <w:tblPr>
        <w:tblStyle w:val="TableGrid"/>
        <w:tblW w:w="0" w:type="auto"/>
        <w:tblLook w:val="04A0" w:firstRow="1" w:lastRow="0" w:firstColumn="1" w:lastColumn="0" w:noHBand="0" w:noVBand="1"/>
      </w:tblPr>
      <w:tblGrid>
        <w:gridCol w:w="1731"/>
        <w:gridCol w:w="1808"/>
        <w:gridCol w:w="6090"/>
      </w:tblGrid>
      <w:tr w:rsidR="00D97C76" w14:paraId="00FD047C" w14:textId="77777777" w:rsidTr="00544485">
        <w:tc>
          <w:tcPr>
            <w:tcW w:w="1731" w:type="dxa"/>
          </w:tcPr>
          <w:p w14:paraId="69F01053" w14:textId="77777777" w:rsidR="00D97C76" w:rsidRDefault="00D97C76" w:rsidP="00544485">
            <w:r>
              <w:t>Company</w:t>
            </w:r>
          </w:p>
        </w:tc>
        <w:tc>
          <w:tcPr>
            <w:tcW w:w="1808" w:type="dxa"/>
          </w:tcPr>
          <w:p w14:paraId="39AF424E" w14:textId="77777777" w:rsidR="00D97C76" w:rsidRDefault="00D97C76" w:rsidP="00544485">
            <w:r>
              <w:t xml:space="preserve">Need </w:t>
            </w:r>
            <w:proofErr w:type="spellStart"/>
            <w:r>
              <w:t>for</w:t>
            </w:r>
            <w:proofErr w:type="spellEnd"/>
            <w:r>
              <w:t xml:space="preserve"> CR</w:t>
            </w:r>
          </w:p>
        </w:tc>
        <w:tc>
          <w:tcPr>
            <w:tcW w:w="6090" w:type="dxa"/>
          </w:tcPr>
          <w:p w14:paraId="138F715F" w14:textId="77777777" w:rsidR="00D97C76" w:rsidRDefault="00D97C76" w:rsidP="00544485">
            <w:r>
              <w:t>Comments</w:t>
            </w:r>
          </w:p>
        </w:tc>
      </w:tr>
      <w:tr w:rsidR="00D97C76" w:rsidRPr="00C16C1B" w14:paraId="2755D34B" w14:textId="77777777" w:rsidTr="00544485">
        <w:tc>
          <w:tcPr>
            <w:tcW w:w="1731" w:type="dxa"/>
          </w:tcPr>
          <w:p w14:paraId="05A1BAA7" w14:textId="0C93B9B4" w:rsidR="00D97C76" w:rsidRDefault="00F52B56" w:rsidP="00544485">
            <w:r>
              <w:t>Nokia</w:t>
            </w:r>
          </w:p>
        </w:tc>
        <w:tc>
          <w:tcPr>
            <w:tcW w:w="1808" w:type="dxa"/>
          </w:tcPr>
          <w:p w14:paraId="28825596" w14:textId="195C4587" w:rsidR="00D97C76" w:rsidRDefault="00F52B56" w:rsidP="00544485">
            <w:r>
              <w:t>No</w:t>
            </w:r>
          </w:p>
        </w:tc>
        <w:tc>
          <w:tcPr>
            <w:tcW w:w="6090" w:type="dxa"/>
          </w:tcPr>
          <w:p w14:paraId="7EE71AFC" w14:textId="77777777" w:rsidR="00D97C76" w:rsidRDefault="00F52B56" w:rsidP="00544485">
            <w:r>
              <w:t xml:space="preserve">In </w:t>
            </w:r>
            <w:proofErr w:type="spellStart"/>
            <w:r>
              <w:t>our</w:t>
            </w:r>
            <w:proofErr w:type="spellEnd"/>
            <w:r>
              <w:t xml:space="preserve"> </w:t>
            </w:r>
            <w:proofErr w:type="spellStart"/>
            <w:r>
              <w:t>view</w:t>
            </w:r>
            <w:proofErr w:type="spellEnd"/>
            <w:r>
              <w:t xml:space="preserve"> 5.15.1 </w:t>
            </w:r>
            <w:proofErr w:type="spellStart"/>
            <w:r>
              <w:t>already</w:t>
            </w:r>
            <w:proofErr w:type="spellEnd"/>
            <w:r>
              <w:t xml:space="preserve"> </w:t>
            </w:r>
            <w:proofErr w:type="spellStart"/>
            <w:r>
              <w:t>indicates</w:t>
            </w:r>
            <w:proofErr w:type="spellEnd"/>
            <w:r>
              <w:t xml:space="preserve"> </w:t>
            </w:r>
            <w:proofErr w:type="spellStart"/>
            <w:r>
              <w:t>that</w:t>
            </w:r>
            <w:proofErr w:type="spellEnd"/>
            <w:r>
              <w:t xml:space="preserve"> UE </w:t>
            </w:r>
            <w:proofErr w:type="spellStart"/>
            <w:r>
              <w:t>does</w:t>
            </w:r>
            <w:proofErr w:type="spellEnd"/>
            <w:r>
              <w:t xml:space="preserve"> not </w:t>
            </w:r>
            <w:proofErr w:type="spellStart"/>
            <w:r>
              <w:t>perform</w:t>
            </w:r>
            <w:proofErr w:type="spellEnd"/>
            <w:r>
              <w:t xml:space="preserve"> RACH on </w:t>
            </w:r>
            <w:proofErr w:type="spellStart"/>
            <w:r>
              <w:t>dormant</w:t>
            </w:r>
            <w:proofErr w:type="spellEnd"/>
            <w:r>
              <w:t xml:space="preserve"> BWP </w:t>
            </w:r>
            <w:proofErr w:type="spellStart"/>
            <w:r>
              <w:t>thus</w:t>
            </w:r>
            <w:proofErr w:type="spellEnd"/>
            <w:r>
              <w:t xml:space="preserve"> </w:t>
            </w:r>
            <w:proofErr w:type="spellStart"/>
            <w:r>
              <w:t>we</w:t>
            </w:r>
            <w:proofErr w:type="spellEnd"/>
            <w:r>
              <w:t xml:space="preserve"> </w:t>
            </w:r>
            <w:proofErr w:type="spellStart"/>
            <w:r>
              <w:t>consider</w:t>
            </w:r>
            <w:proofErr w:type="spellEnd"/>
            <w:r>
              <w:t xml:space="preserve"> </w:t>
            </w:r>
            <w:proofErr w:type="spellStart"/>
            <w:r>
              <w:t>this</w:t>
            </w:r>
            <w:proofErr w:type="spellEnd"/>
            <w:r>
              <w:t xml:space="preserve"> </w:t>
            </w:r>
            <w:proofErr w:type="spellStart"/>
            <w:r>
              <w:t>is</w:t>
            </w:r>
            <w:proofErr w:type="spellEnd"/>
            <w:r>
              <w:t xml:space="preserve"> </w:t>
            </w:r>
            <w:proofErr w:type="spellStart"/>
            <w:r>
              <w:t>already</w:t>
            </w:r>
            <w:proofErr w:type="spellEnd"/>
            <w:r>
              <w:t xml:space="preserve"> </w:t>
            </w:r>
            <w:proofErr w:type="spellStart"/>
            <w:r>
              <w:t>clear</w:t>
            </w:r>
            <w:proofErr w:type="spellEnd"/>
            <w:r>
              <w:t xml:space="preserve">. But </w:t>
            </w:r>
            <w:proofErr w:type="spellStart"/>
            <w:r>
              <w:t>technicall</w:t>
            </w:r>
            <w:proofErr w:type="spellEnd"/>
            <w:r>
              <w:t xml:space="preserve"> </w:t>
            </w:r>
            <w:proofErr w:type="spellStart"/>
            <w:r>
              <w:t>we</w:t>
            </w:r>
            <w:proofErr w:type="spellEnd"/>
            <w:r>
              <w:t xml:space="preserve"> </w:t>
            </w:r>
            <w:proofErr w:type="spellStart"/>
            <w:r>
              <w:t>don’t</w:t>
            </w:r>
            <w:proofErr w:type="spellEnd"/>
            <w:r>
              <w:t xml:space="preserve"> </w:t>
            </w:r>
            <w:proofErr w:type="spellStart"/>
            <w:r>
              <w:t>see</w:t>
            </w:r>
            <w:proofErr w:type="spellEnd"/>
            <w:r>
              <w:t xml:space="preserve"> </w:t>
            </w:r>
            <w:proofErr w:type="spellStart"/>
            <w:r>
              <w:t>anything</w:t>
            </w:r>
            <w:proofErr w:type="spellEnd"/>
            <w:r>
              <w:t xml:space="preserve"> </w:t>
            </w:r>
            <w:proofErr w:type="spellStart"/>
            <w:r>
              <w:t>wrong</w:t>
            </w:r>
            <w:proofErr w:type="spellEnd"/>
            <w:r>
              <w:t xml:space="preserve"> </w:t>
            </w:r>
            <w:proofErr w:type="spellStart"/>
            <w:r>
              <w:t>with</w:t>
            </w:r>
            <w:proofErr w:type="spellEnd"/>
            <w:r>
              <w:t xml:space="preserve"> </w:t>
            </w:r>
            <w:proofErr w:type="spellStart"/>
            <w:r>
              <w:t>the</w:t>
            </w:r>
            <w:proofErr w:type="spellEnd"/>
            <w:r>
              <w:t xml:space="preserve"> CR </w:t>
            </w:r>
            <w:proofErr w:type="spellStart"/>
            <w:r>
              <w:t>otherwise</w:t>
            </w:r>
            <w:proofErr w:type="spellEnd"/>
            <w:r>
              <w:t>.</w:t>
            </w:r>
          </w:p>
          <w:p w14:paraId="2DD5B10D" w14:textId="77777777" w:rsidR="00F52B56" w:rsidRDefault="00F52B56" w:rsidP="00544485"/>
          <w:p w14:paraId="49B499E4" w14:textId="77777777" w:rsidR="00F52B56" w:rsidRDefault="00F52B56" w:rsidP="00F52B56">
            <w:pPr>
              <w:pStyle w:val="B1"/>
              <w:rPr>
                <w:lang w:eastAsia="ko-KR"/>
              </w:rPr>
            </w:pPr>
            <w:r>
              <w:rPr>
                <w:lang w:eastAsia="ko-KR"/>
              </w:rPr>
              <w:t>1&gt;</w:t>
            </w:r>
            <w:r>
              <w:rPr>
                <w:lang w:eastAsia="ko-KR"/>
              </w:rPr>
              <w:tab/>
            </w:r>
            <w:proofErr w:type="spellStart"/>
            <w:r>
              <w:rPr>
                <w:lang w:eastAsia="ko-KR"/>
              </w:rPr>
              <w:t>if</w:t>
            </w:r>
            <w:proofErr w:type="spellEnd"/>
            <w:r>
              <w:rPr>
                <w:lang w:eastAsia="ko-KR"/>
              </w:rPr>
              <w:t xml:space="preserve"> a BWP </w:t>
            </w:r>
            <w:proofErr w:type="spellStart"/>
            <w:r>
              <w:rPr>
                <w:lang w:eastAsia="ko-KR"/>
              </w:rPr>
              <w:t>is</w:t>
            </w:r>
            <w:proofErr w:type="spellEnd"/>
            <w:r>
              <w:rPr>
                <w:lang w:eastAsia="ko-KR"/>
              </w:rPr>
              <w:t xml:space="preserve"> </w:t>
            </w:r>
            <w:proofErr w:type="spellStart"/>
            <w:r>
              <w:rPr>
                <w:lang w:eastAsia="ko-KR"/>
              </w:rPr>
              <w:t>activated</w:t>
            </w:r>
            <w:proofErr w:type="spellEnd"/>
            <w:r>
              <w:rPr>
                <w:lang w:eastAsia="ko-KR"/>
              </w:rPr>
              <w:t xml:space="preserve"> </w:t>
            </w:r>
            <w:proofErr w:type="spellStart"/>
            <w:r>
              <w:rPr>
                <w:lang w:eastAsia="ko-KR"/>
              </w:rPr>
              <w:t>and</w:t>
            </w:r>
            <w:proofErr w:type="spellEnd"/>
            <w:r>
              <w:rPr>
                <w:lang w:eastAsia="ko-KR"/>
              </w:rPr>
              <w:t xml:space="preserve"> </w:t>
            </w:r>
            <w:r>
              <w:rPr>
                <w:noProof/>
                <w:lang w:eastAsia="zh-CN"/>
              </w:rPr>
              <w:t>the active DL BWP for the Serving Cell</w:t>
            </w:r>
            <w:r>
              <w:rPr>
                <w:noProof/>
                <w:lang w:eastAsia="ko-KR"/>
              </w:rPr>
              <w:t xml:space="preserve"> </w:t>
            </w:r>
            <w:proofErr w:type="spellStart"/>
            <w:r>
              <w:rPr>
                <w:lang w:eastAsia="ko-KR"/>
              </w:rPr>
              <w:t>is</w:t>
            </w:r>
            <w:proofErr w:type="spellEnd"/>
            <w:r>
              <w:rPr>
                <w:lang w:eastAsia="ko-KR"/>
              </w:rPr>
              <w:t xml:space="preserve"> </w:t>
            </w:r>
            <w:proofErr w:type="spellStart"/>
            <w:r>
              <w:rPr>
                <w:lang w:eastAsia="ko-KR"/>
              </w:rPr>
              <w:t>dormant</w:t>
            </w:r>
            <w:proofErr w:type="spellEnd"/>
            <w:r>
              <w:rPr>
                <w:lang w:eastAsia="ko-KR"/>
              </w:rPr>
              <w:t xml:space="preserve"> BWP:</w:t>
            </w:r>
          </w:p>
          <w:p w14:paraId="6946AF16" w14:textId="736BDE29" w:rsidR="00F52B56" w:rsidRDefault="00F52B56" w:rsidP="00F52B56">
            <w:pPr>
              <w:pStyle w:val="B2"/>
            </w:pPr>
            <w:r>
              <w:rPr>
                <w:lang w:eastAsia="ko-KR"/>
              </w:rPr>
              <w:t>…</w:t>
            </w:r>
          </w:p>
          <w:p w14:paraId="57B7D753" w14:textId="77777777" w:rsidR="00F52B56" w:rsidRDefault="00F52B56" w:rsidP="00F52B56">
            <w:pPr>
              <w:pStyle w:val="B2"/>
              <w:rPr>
                <w:lang w:eastAsia="ko-KR"/>
              </w:rPr>
            </w:pPr>
            <w:r>
              <w:rPr>
                <w:lang w:eastAsia="ko-KR"/>
              </w:rPr>
              <w:t>2&gt;</w:t>
            </w:r>
            <w:r>
              <w:rPr>
                <w:lang w:eastAsia="ko-KR"/>
              </w:rPr>
              <w:tab/>
              <w:t xml:space="preserve">not </w:t>
            </w:r>
            <w:proofErr w:type="spellStart"/>
            <w:r>
              <w:rPr>
                <w:lang w:eastAsia="ko-KR"/>
              </w:rPr>
              <w:t>transmit</w:t>
            </w:r>
            <w:proofErr w:type="spellEnd"/>
            <w:r>
              <w:rPr>
                <w:lang w:eastAsia="ko-KR"/>
              </w:rPr>
              <w:t xml:space="preserve"> on RACH on </w:t>
            </w:r>
            <w:proofErr w:type="spellStart"/>
            <w:r>
              <w:rPr>
                <w:lang w:eastAsia="ko-KR"/>
              </w:rPr>
              <w:t>the</w:t>
            </w:r>
            <w:proofErr w:type="spellEnd"/>
            <w:r>
              <w:rPr>
                <w:lang w:eastAsia="ko-KR"/>
              </w:rPr>
              <w:t xml:space="preserve"> BWP;</w:t>
            </w:r>
          </w:p>
          <w:p w14:paraId="2B1A3451" w14:textId="03033A06" w:rsidR="00F52B56" w:rsidRDefault="00F52B56" w:rsidP="00544485"/>
        </w:tc>
      </w:tr>
      <w:tr w:rsidR="00D97C76" w:rsidRPr="00C16C1B" w14:paraId="2166ACE6" w14:textId="77777777" w:rsidTr="00544485">
        <w:tc>
          <w:tcPr>
            <w:tcW w:w="1731" w:type="dxa"/>
          </w:tcPr>
          <w:p w14:paraId="2297A77F" w14:textId="77777777" w:rsidR="00D97C76" w:rsidRDefault="00D97C76" w:rsidP="00544485"/>
        </w:tc>
        <w:tc>
          <w:tcPr>
            <w:tcW w:w="1808" w:type="dxa"/>
          </w:tcPr>
          <w:p w14:paraId="2F017AA8" w14:textId="77777777" w:rsidR="00D97C76" w:rsidRDefault="00D97C76" w:rsidP="00544485"/>
        </w:tc>
        <w:tc>
          <w:tcPr>
            <w:tcW w:w="6090" w:type="dxa"/>
          </w:tcPr>
          <w:p w14:paraId="66CB541C" w14:textId="77777777" w:rsidR="00D97C76" w:rsidRDefault="00D97C76" w:rsidP="00544485"/>
        </w:tc>
      </w:tr>
      <w:tr w:rsidR="00D97C76" w:rsidRPr="00C16C1B" w14:paraId="2FBE6EDE" w14:textId="77777777" w:rsidTr="00544485">
        <w:tc>
          <w:tcPr>
            <w:tcW w:w="1731" w:type="dxa"/>
          </w:tcPr>
          <w:p w14:paraId="7B03B2F1" w14:textId="77777777" w:rsidR="00D97C76" w:rsidRDefault="00D97C76" w:rsidP="00544485"/>
        </w:tc>
        <w:tc>
          <w:tcPr>
            <w:tcW w:w="1808" w:type="dxa"/>
          </w:tcPr>
          <w:p w14:paraId="57F4BB04" w14:textId="77777777" w:rsidR="00D97C76" w:rsidRDefault="00D97C76" w:rsidP="00544485"/>
        </w:tc>
        <w:tc>
          <w:tcPr>
            <w:tcW w:w="6090" w:type="dxa"/>
          </w:tcPr>
          <w:p w14:paraId="62B75ED8" w14:textId="77777777" w:rsidR="00D97C76" w:rsidRDefault="00D97C76" w:rsidP="00544485"/>
        </w:tc>
      </w:tr>
    </w:tbl>
    <w:p w14:paraId="463D4AB2" w14:textId="77777777" w:rsidR="00D97C76" w:rsidRPr="00D97C76" w:rsidRDefault="00D97C76" w:rsidP="00D97C76">
      <w:pPr>
        <w:pStyle w:val="Doc-title"/>
        <w:rPr>
          <w:lang w:val="de-DE"/>
        </w:rPr>
      </w:pPr>
    </w:p>
    <w:p w14:paraId="747113E4" w14:textId="77777777" w:rsidR="00D97C76" w:rsidRDefault="00D97C76" w:rsidP="00D97C76">
      <w:pPr>
        <w:pStyle w:val="Doc-title"/>
      </w:pPr>
    </w:p>
    <w:p w14:paraId="2DD5DF6D" w14:textId="386777F0" w:rsidR="00D97C76" w:rsidRDefault="00F228B1" w:rsidP="00D97C76">
      <w:pPr>
        <w:pStyle w:val="Doc-title"/>
      </w:pPr>
      <w:hyperlink r:id="rId28" w:history="1">
        <w:r w:rsidR="00D97C76">
          <w:rPr>
            <w:rStyle w:val="Hyperlink"/>
          </w:rPr>
          <w:t>R2-2010022</w:t>
        </w:r>
      </w:hyperlink>
      <w:r w:rsidR="00D97C76">
        <w:tab/>
        <w:t>Timing of direct SCell activation upon RRC configuration</w:t>
      </w:r>
      <w:r w:rsidR="00D97C76">
        <w:tab/>
        <w:t>Ericsson</w:t>
      </w:r>
      <w:r w:rsidR="00D97C76">
        <w:tab/>
        <w:t>CR</w:t>
      </w:r>
      <w:r w:rsidR="00D97C76">
        <w:tab/>
        <w:t>Rel-16</w:t>
      </w:r>
      <w:r w:rsidR="00D97C76">
        <w:tab/>
        <w:t>38.321</w:t>
      </w:r>
      <w:r w:rsidR="00D97C76">
        <w:tab/>
        <w:t>16.2.1</w:t>
      </w:r>
      <w:r w:rsidR="00D97C76">
        <w:tab/>
        <w:t>0956</w:t>
      </w:r>
      <w:r w:rsidR="00D97C76">
        <w:tab/>
        <w:t>-</w:t>
      </w:r>
      <w:r w:rsidR="00D97C76">
        <w:tab/>
        <w:t>F</w:t>
      </w:r>
      <w:r w:rsidR="00D97C76">
        <w:tab/>
        <w:t>LTE_NR_DC_CA_enh-Core</w:t>
      </w:r>
    </w:p>
    <w:p w14:paraId="2445B9FD" w14:textId="77777777" w:rsidR="00D97C76" w:rsidRDefault="00D97C76" w:rsidP="00D97C76">
      <w:pPr>
        <w:pStyle w:val="Doc-text2"/>
        <w:ind w:left="0" w:firstLine="0"/>
        <w:rPr>
          <w:i/>
          <w:iCs/>
          <w:sz w:val="18"/>
          <w:szCs w:val="22"/>
        </w:rPr>
      </w:pPr>
    </w:p>
    <w:p w14:paraId="22DC1139" w14:textId="1059C79F" w:rsidR="00D97C76" w:rsidRDefault="00F52B56" w:rsidP="00D97C76">
      <w:r>
        <w:t xml:space="preserve">The CR proposes to solve issues regarding direct </w:t>
      </w:r>
      <w:proofErr w:type="spellStart"/>
      <w:r>
        <w:t>scell</w:t>
      </w:r>
      <w:proofErr w:type="spellEnd"/>
      <w:r>
        <w:t xml:space="preserve"> activation timing by </w:t>
      </w:r>
      <w:r>
        <w:rPr>
          <w:noProof/>
        </w:rPr>
        <w:t>adding a reference to 38.133 for the direct SCell activation case, such that the reference to 38.213 applies only for the case of MAC CE activation</w:t>
      </w:r>
    </w:p>
    <w:tbl>
      <w:tblPr>
        <w:tblStyle w:val="TableGrid"/>
        <w:tblW w:w="0" w:type="auto"/>
        <w:tblLook w:val="04A0" w:firstRow="1" w:lastRow="0" w:firstColumn="1" w:lastColumn="0" w:noHBand="0" w:noVBand="1"/>
      </w:tblPr>
      <w:tblGrid>
        <w:gridCol w:w="1731"/>
        <w:gridCol w:w="1808"/>
        <w:gridCol w:w="6090"/>
      </w:tblGrid>
      <w:tr w:rsidR="00D97C76" w14:paraId="50FC2619" w14:textId="77777777" w:rsidTr="00544485">
        <w:tc>
          <w:tcPr>
            <w:tcW w:w="1731" w:type="dxa"/>
          </w:tcPr>
          <w:p w14:paraId="6F8D8CC0" w14:textId="77777777" w:rsidR="00D97C76" w:rsidRDefault="00D97C76" w:rsidP="00544485">
            <w:r>
              <w:t>Company</w:t>
            </w:r>
          </w:p>
        </w:tc>
        <w:tc>
          <w:tcPr>
            <w:tcW w:w="1808" w:type="dxa"/>
          </w:tcPr>
          <w:p w14:paraId="245D81CF" w14:textId="77777777" w:rsidR="00D97C76" w:rsidRDefault="00D97C76" w:rsidP="00544485">
            <w:r>
              <w:t xml:space="preserve">Need </w:t>
            </w:r>
            <w:proofErr w:type="spellStart"/>
            <w:r>
              <w:t>for</w:t>
            </w:r>
            <w:proofErr w:type="spellEnd"/>
            <w:r>
              <w:t xml:space="preserve"> CR</w:t>
            </w:r>
          </w:p>
        </w:tc>
        <w:tc>
          <w:tcPr>
            <w:tcW w:w="6090" w:type="dxa"/>
          </w:tcPr>
          <w:p w14:paraId="3249B6F2" w14:textId="77777777" w:rsidR="00D97C76" w:rsidRDefault="00D97C76" w:rsidP="00544485">
            <w:r>
              <w:t>Comments</w:t>
            </w:r>
          </w:p>
        </w:tc>
      </w:tr>
      <w:tr w:rsidR="00D97C76" w:rsidRPr="00C16C1B" w14:paraId="2F589CA1" w14:textId="77777777" w:rsidTr="00544485">
        <w:tc>
          <w:tcPr>
            <w:tcW w:w="1731" w:type="dxa"/>
          </w:tcPr>
          <w:p w14:paraId="744E7228" w14:textId="4539897F" w:rsidR="00D97C76" w:rsidRDefault="00F52B56" w:rsidP="00544485">
            <w:r>
              <w:t>Nokia</w:t>
            </w:r>
          </w:p>
        </w:tc>
        <w:tc>
          <w:tcPr>
            <w:tcW w:w="1808" w:type="dxa"/>
          </w:tcPr>
          <w:p w14:paraId="007E6A03" w14:textId="7E32DB30" w:rsidR="00D97C76" w:rsidRDefault="00F52B56" w:rsidP="00544485">
            <w:proofErr w:type="spellStart"/>
            <w:r>
              <w:t>Maybe</w:t>
            </w:r>
            <w:proofErr w:type="spellEnd"/>
          </w:p>
        </w:tc>
        <w:tc>
          <w:tcPr>
            <w:tcW w:w="6090" w:type="dxa"/>
          </w:tcPr>
          <w:p w14:paraId="0CB5A3C6" w14:textId="7ECE7C6B" w:rsidR="00D97C76" w:rsidRDefault="00F52B56" w:rsidP="00544485">
            <w:proofErr w:type="spellStart"/>
            <w:r>
              <w:t>We</w:t>
            </w:r>
            <w:proofErr w:type="spellEnd"/>
            <w:r>
              <w:t xml:space="preserve"> </w:t>
            </w:r>
            <w:proofErr w:type="spellStart"/>
            <w:r>
              <w:t>think</w:t>
            </w:r>
            <w:proofErr w:type="spellEnd"/>
            <w:r>
              <w:t xml:space="preserve"> </w:t>
            </w:r>
            <w:proofErr w:type="spellStart"/>
            <w:r>
              <w:t>this</w:t>
            </w:r>
            <w:proofErr w:type="spellEnd"/>
            <w:r>
              <w:t xml:space="preserve"> </w:t>
            </w:r>
            <w:proofErr w:type="spellStart"/>
            <w:r>
              <w:t>would</w:t>
            </w:r>
            <w:proofErr w:type="spellEnd"/>
            <w:r>
              <w:t xml:space="preserve"> </w:t>
            </w:r>
            <w:proofErr w:type="spellStart"/>
            <w:r>
              <w:t>be</w:t>
            </w:r>
            <w:proofErr w:type="spellEnd"/>
            <w:r>
              <w:t xml:space="preserve"> </w:t>
            </w:r>
            <w:proofErr w:type="spellStart"/>
            <w:r>
              <w:t>one</w:t>
            </w:r>
            <w:proofErr w:type="spellEnd"/>
            <w:r>
              <w:t xml:space="preserve"> </w:t>
            </w:r>
            <w:proofErr w:type="spellStart"/>
            <w:r>
              <w:t>way</w:t>
            </w:r>
            <w:proofErr w:type="spellEnd"/>
            <w:r>
              <w:t xml:space="preserve"> </w:t>
            </w:r>
            <w:proofErr w:type="spellStart"/>
            <w:r>
              <w:t>to</w:t>
            </w:r>
            <w:proofErr w:type="spellEnd"/>
            <w:r>
              <w:t xml:space="preserve"> </w:t>
            </w:r>
            <w:proofErr w:type="spellStart"/>
            <w:r>
              <w:t>remove</w:t>
            </w:r>
            <w:proofErr w:type="spellEnd"/>
            <w:r>
              <w:t xml:space="preserve"> </w:t>
            </w:r>
            <w:proofErr w:type="spellStart"/>
            <w:r>
              <w:t>any</w:t>
            </w:r>
            <w:proofErr w:type="spellEnd"/>
            <w:r>
              <w:t xml:space="preserve"> </w:t>
            </w:r>
            <w:proofErr w:type="spellStart"/>
            <w:r>
              <w:t>inclarities</w:t>
            </w:r>
            <w:proofErr w:type="spellEnd"/>
            <w:r>
              <w:t xml:space="preserve"> </w:t>
            </w:r>
            <w:proofErr w:type="spellStart"/>
            <w:r>
              <w:t>about</w:t>
            </w:r>
            <w:proofErr w:type="spellEnd"/>
            <w:r>
              <w:t xml:space="preserve"> </w:t>
            </w:r>
            <w:proofErr w:type="spellStart"/>
            <w:r>
              <w:t>timing</w:t>
            </w:r>
            <w:proofErr w:type="spellEnd"/>
            <w:r>
              <w:t xml:space="preserve">. </w:t>
            </w:r>
            <w:proofErr w:type="spellStart"/>
            <w:r>
              <w:t>Alternatively</w:t>
            </w:r>
            <w:proofErr w:type="spellEnd"/>
            <w:r>
              <w:t xml:space="preserve"> RAN1 </w:t>
            </w:r>
            <w:proofErr w:type="spellStart"/>
            <w:r>
              <w:t>updates</w:t>
            </w:r>
            <w:proofErr w:type="spellEnd"/>
            <w:r>
              <w:t xml:space="preserve"> 38.213 </w:t>
            </w:r>
            <w:proofErr w:type="spellStart"/>
            <w:r>
              <w:t>to</w:t>
            </w:r>
            <w:proofErr w:type="spellEnd"/>
            <w:r>
              <w:t xml:space="preserve"> </w:t>
            </w:r>
            <w:proofErr w:type="spellStart"/>
            <w:r>
              <w:t>refer</w:t>
            </w:r>
            <w:proofErr w:type="spellEnd"/>
            <w:r>
              <w:t xml:space="preserve"> </w:t>
            </w:r>
            <w:proofErr w:type="spellStart"/>
            <w:r>
              <w:t>to</w:t>
            </w:r>
            <w:proofErr w:type="spellEnd"/>
            <w:r>
              <w:t xml:space="preserve"> 38.133.</w:t>
            </w:r>
          </w:p>
        </w:tc>
      </w:tr>
      <w:tr w:rsidR="00D97C76" w:rsidRPr="00C16C1B" w14:paraId="0D944C5E" w14:textId="77777777" w:rsidTr="00544485">
        <w:tc>
          <w:tcPr>
            <w:tcW w:w="1731" w:type="dxa"/>
          </w:tcPr>
          <w:p w14:paraId="757D8638" w14:textId="77777777" w:rsidR="00D97C76" w:rsidRDefault="00D97C76" w:rsidP="00544485"/>
        </w:tc>
        <w:tc>
          <w:tcPr>
            <w:tcW w:w="1808" w:type="dxa"/>
          </w:tcPr>
          <w:p w14:paraId="6B92FD9A" w14:textId="77777777" w:rsidR="00D97C76" w:rsidRDefault="00D97C76" w:rsidP="00544485"/>
        </w:tc>
        <w:tc>
          <w:tcPr>
            <w:tcW w:w="6090" w:type="dxa"/>
          </w:tcPr>
          <w:p w14:paraId="0117EAB8" w14:textId="77777777" w:rsidR="00D97C76" w:rsidRDefault="00D97C76" w:rsidP="00544485"/>
        </w:tc>
      </w:tr>
      <w:tr w:rsidR="00D97C76" w:rsidRPr="00C16C1B" w14:paraId="47E243C0" w14:textId="77777777" w:rsidTr="00544485">
        <w:tc>
          <w:tcPr>
            <w:tcW w:w="1731" w:type="dxa"/>
          </w:tcPr>
          <w:p w14:paraId="0D427C7B" w14:textId="77777777" w:rsidR="00D97C76" w:rsidRDefault="00D97C76" w:rsidP="00544485"/>
        </w:tc>
        <w:tc>
          <w:tcPr>
            <w:tcW w:w="1808" w:type="dxa"/>
          </w:tcPr>
          <w:p w14:paraId="4AAE40DB" w14:textId="77777777" w:rsidR="00D97C76" w:rsidRDefault="00D97C76" w:rsidP="00544485"/>
        </w:tc>
        <w:tc>
          <w:tcPr>
            <w:tcW w:w="6090" w:type="dxa"/>
          </w:tcPr>
          <w:p w14:paraId="19FADC4D" w14:textId="77777777" w:rsidR="00D97C76" w:rsidRDefault="00D97C76" w:rsidP="00544485"/>
        </w:tc>
      </w:tr>
    </w:tbl>
    <w:p w14:paraId="7DA0F4CB" w14:textId="77777777" w:rsidR="00D97C76" w:rsidRPr="00D97C76" w:rsidRDefault="00D97C76" w:rsidP="00D97C76">
      <w:pPr>
        <w:pStyle w:val="Doc-text2"/>
        <w:ind w:left="0" w:firstLine="0"/>
        <w:rPr>
          <w:i/>
          <w:iCs/>
          <w:sz w:val="18"/>
          <w:szCs w:val="22"/>
          <w:lang w:val="de-DE"/>
        </w:rPr>
      </w:pPr>
    </w:p>
    <w:p w14:paraId="4E0112A9" w14:textId="77777777" w:rsidR="00D97C76" w:rsidRDefault="00F228B1" w:rsidP="00D97C76">
      <w:pPr>
        <w:pStyle w:val="Doc-title"/>
      </w:pPr>
      <w:hyperlink r:id="rId29" w:history="1">
        <w:r w:rsidR="00D97C76">
          <w:rPr>
            <w:rStyle w:val="Hyperlink"/>
          </w:rPr>
          <w:t>R2-2009550</w:t>
        </w:r>
      </w:hyperlink>
      <w:r w:rsidR="00D97C76">
        <w:tab/>
        <w:t>BWP support for dormancy</w:t>
      </w:r>
      <w:r w:rsidR="00D97C76">
        <w:tab/>
        <w:t>Nokia, Nokia Shanghai Bell</w:t>
      </w:r>
      <w:r w:rsidR="00D97C76">
        <w:tab/>
        <w:t>discussion</w:t>
      </w:r>
      <w:r w:rsidR="00D97C76">
        <w:tab/>
        <w:t>Rel-16</w:t>
      </w:r>
      <w:r w:rsidR="00D97C76">
        <w:tab/>
        <w:t>LTE_NR_DC_CA_enh-Core</w:t>
      </w:r>
    </w:p>
    <w:p w14:paraId="238C84A2" w14:textId="73C144B8" w:rsidR="00D97C76" w:rsidRDefault="00F52B56" w:rsidP="00D97C76">
      <w:r>
        <w:lastRenderedPageBreak/>
        <w:t xml:space="preserve">This paper considers about </w:t>
      </w:r>
      <w:proofErr w:type="spellStart"/>
      <w:r>
        <w:t>SCell</w:t>
      </w:r>
      <w:proofErr w:type="spellEnd"/>
      <w:r>
        <w:t xml:space="preserve"> dormancy and required BWP support capability basically saying that UE should support 2 dedicated BWPs in order to support </w:t>
      </w:r>
      <w:proofErr w:type="spellStart"/>
      <w:r>
        <w:t>SCell</w:t>
      </w:r>
      <w:proofErr w:type="spellEnd"/>
      <w:r>
        <w:t xml:space="preserve"> dormancy and that dormant BWPs are included in the BWP budget allowed by amount of supported BWPs</w:t>
      </w:r>
      <w:r w:rsidR="006808AA">
        <w:t>.</w:t>
      </w:r>
    </w:p>
    <w:p w14:paraId="58763211" w14:textId="496B8D51" w:rsidR="006808AA" w:rsidRDefault="006808AA" w:rsidP="00D97C76"/>
    <w:p w14:paraId="1DC59097" w14:textId="777D77D0" w:rsidR="006808AA" w:rsidRDefault="006808AA" w:rsidP="00D97C76">
      <w:r>
        <w:t>NOTE: RAN1 is also discussing this so it might be good not to hurry for agreement but it would be good to get views on this one from RAN2 perspective (e.g. need to do any updates to 38.306?)</w:t>
      </w:r>
    </w:p>
    <w:tbl>
      <w:tblPr>
        <w:tblStyle w:val="TableGrid"/>
        <w:tblW w:w="0" w:type="auto"/>
        <w:tblLook w:val="04A0" w:firstRow="1" w:lastRow="0" w:firstColumn="1" w:lastColumn="0" w:noHBand="0" w:noVBand="1"/>
      </w:tblPr>
      <w:tblGrid>
        <w:gridCol w:w="1731"/>
        <w:gridCol w:w="1808"/>
        <w:gridCol w:w="6090"/>
      </w:tblGrid>
      <w:tr w:rsidR="00D97C76" w14:paraId="6DFABBC1" w14:textId="77777777" w:rsidTr="00544485">
        <w:tc>
          <w:tcPr>
            <w:tcW w:w="1731" w:type="dxa"/>
          </w:tcPr>
          <w:p w14:paraId="60C90631" w14:textId="77777777" w:rsidR="00D97C76" w:rsidRDefault="00D97C76" w:rsidP="00544485">
            <w:r>
              <w:t>Company</w:t>
            </w:r>
          </w:p>
        </w:tc>
        <w:tc>
          <w:tcPr>
            <w:tcW w:w="1808" w:type="dxa"/>
          </w:tcPr>
          <w:p w14:paraId="1AFF6500" w14:textId="77777777" w:rsidR="00D97C76" w:rsidRDefault="00D97C76" w:rsidP="00544485">
            <w:r>
              <w:t xml:space="preserve">Need </w:t>
            </w:r>
            <w:proofErr w:type="spellStart"/>
            <w:r>
              <w:t>for</w:t>
            </w:r>
            <w:proofErr w:type="spellEnd"/>
            <w:r>
              <w:t xml:space="preserve"> CR</w:t>
            </w:r>
          </w:p>
        </w:tc>
        <w:tc>
          <w:tcPr>
            <w:tcW w:w="6090" w:type="dxa"/>
          </w:tcPr>
          <w:p w14:paraId="52D26F0A" w14:textId="77777777" w:rsidR="00D97C76" w:rsidRDefault="00D97C76" w:rsidP="00544485">
            <w:r>
              <w:t>Comments</w:t>
            </w:r>
          </w:p>
        </w:tc>
      </w:tr>
      <w:tr w:rsidR="00D97C76" w:rsidRPr="00C16C1B" w14:paraId="0DB83F8B" w14:textId="77777777" w:rsidTr="00544485">
        <w:tc>
          <w:tcPr>
            <w:tcW w:w="1731" w:type="dxa"/>
          </w:tcPr>
          <w:p w14:paraId="4701D53F" w14:textId="0CFB86C2" w:rsidR="00D97C76" w:rsidRDefault="00F52B56" w:rsidP="00544485">
            <w:r>
              <w:t>Nokia</w:t>
            </w:r>
          </w:p>
        </w:tc>
        <w:tc>
          <w:tcPr>
            <w:tcW w:w="1808" w:type="dxa"/>
          </w:tcPr>
          <w:p w14:paraId="2C5EAEB9" w14:textId="516EBD7F" w:rsidR="00D97C76" w:rsidRDefault="00F52B56" w:rsidP="00544485">
            <w:r>
              <w:t>Yes (</w:t>
            </w:r>
            <w:proofErr w:type="spellStart"/>
            <w:r>
              <w:t>proponent</w:t>
            </w:r>
            <w:proofErr w:type="spellEnd"/>
            <w:r>
              <w:t>)</w:t>
            </w:r>
          </w:p>
        </w:tc>
        <w:tc>
          <w:tcPr>
            <w:tcW w:w="6090" w:type="dxa"/>
          </w:tcPr>
          <w:p w14:paraId="4761CB12" w14:textId="5FA1565C" w:rsidR="00D97C76" w:rsidRDefault="00F52B56" w:rsidP="00544485">
            <w:r>
              <w:t xml:space="preserve">Not </w:t>
            </w:r>
            <w:proofErr w:type="spellStart"/>
            <w:r>
              <w:t>much</w:t>
            </w:r>
            <w:proofErr w:type="spellEnd"/>
            <w:r>
              <w:t xml:space="preserve"> </w:t>
            </w:r>
            <w:proofErr w:type="spellStart"/>
            <w:r>
              <w:t>to</w:t>
            </w:r>
            <w:proofErr w:type="spellEnd"/>
            <w:r>
              <w:t xml:space="preserve"> </w:t>
            </w:r>
            <w:proofErr w:type="spellStart"/>
            <w:r>
              <w:t>add</w:t>
            </w:r>
            <w:proofErr w:type="spellEnd"/>
            <w:r>
              <w:t xml:space="preserve"> </w:t>
            </w:r>
            <w:proofErr w:type="spellStart"/>
            <w:r>
              <w:t>initially</w:t>
            </w:r>
            <w:proofErr w:type="spellEnd"/>
            <w:r>
              <w:t xml:space="preserve"> apart </w:t>
            </w:r>
            <w:proofErr w:type="spellStart"/>
            <w:r w:rsidR="00830FD1">
              <w:t>from</w:t>
            </w:r>
            <w:proofErr w:type="spellEnd"/>
            <w:r w:rsidR="00830FD1">
              <w:t xml:space="preserve"> </w:t>
            </w:r>
            <w:proofErr w:type="spellStart"/>
            <w:r>
              <w:t>what</w:t>
            </w:r>
            <w:proofErr w:type="spellEnd"/>
            <w:r>
              <w:t xml:space="preserve"> </w:t>
            </w:r>
            <w:proofErr w:type="spellStart"/>
            <w:r>
              <w:t>is</w:t>
            </w:r>
            <w:proofErr w:type="spellEnd"/>
            <w:r>
              <w:t xml:space="preserve"> in </w:t>
            </w:r>
            <w:proofErr w:type="spellStart"/>
            <w:r>
              <w:t>the</w:t>
            </w:r>
            <w:proofErr w:type="spellEnd"/>
            <w:r>
              <w:t xml:space="preserve"> </w:t>
            </w:r>
            <w:proofErr w:type="spellStart"/>
            <w:r>
              <w:t>paper</w:t>
            </w:r>
            <w:proofErr w:type="spellEnd"/>
            <w:r>
              <w:t>.</w:t>
            </w:r>
          </w:p>
        </w:tc>
      </w:tr>
      <w:tr w:rsidR="00D97C76" w:rsidRPr="00C16C1B" w14:paraId="177BD376" w14:textId="77777777" w:rsidTr="00544485">
        <w:tc>
          <w:tcPr>
            <w:tcW w:w="1731" w:type="dxa"/>
          </w:tcPr>
          <w:p w14:paraId="706A6E57" w14:textId="77777777" w:rsidR="00D97C76" w:rsidRDefault="00D97C76" w:rsidP="00544485"/>
        </w:tc>
        <w:tc>
          <w:tcPr>
            <w:tcW w:w="1808" w:type="dxa"/>
          </w:tcPr>
          <w:p w14:paraId="3E17FE4F" w14:textId="77777777" w:rsidR="00D97C76" w:rsidRDefault="00D97C76" w:rsidP="00544485"/>
        </w:tc>
        <w:tc>
          <w:tcPr>
            <w:tcW w:w="6090" w:type="dxa"/>
          </w:tcPr>
          <w:p w14:paraId="3983FC89" w14:textId="77777777" w:rsidR="00D97C76" w:rsidRDefault="00D97C76" w:rsidP="00544485"/>
        </w:tc>
      </w:tr>
      <w:tr w:rsidR="00D97C76" w:rsidRPr="00C16C1B" w14:paraId="41557347" w14:textId="77777777" w:rsidTr="00544485">
        <w:tc>
          <w:tcPr>
            <w:tcW w:w="1731" w:type="dxa"/>
          </w:tcPr>
          <w:p w14:paraId="046C187B" w14:textId="77777777" w:rsidR="00D97C76" w:rsidRDefault="00D97C76" w:rsidP="00544485"/>
        </w:tc>
        <w:tc>
          <w:tcPr>
            <w:tcW w:w="1808" w:type="dxa"/>
          </w:tcPr>
          <w:p w14:paraId="41F3EC84" w14:textId="77777777" w:rsidR="00D97C76" w:rsidRDefault="00D97C76" w:rsidP="00544485"/>
        </w:tc>
        <w:tc>
          <w:tcPr>
            <w:tcW w:w="6090" w:type="dxa"/>
          </w:tcPr>
          <w:p w14:paraId="45C568E2" w14:textId="77777777" w:rsidR="00D97C76" w:rsidRDefault="00D97C76" w:rsidP="00544485"/>
        </w:tc>
      </w:tr>
    </w:tbl>
    <w:p w14:paraId="2879B870" w14:textId="60A559B5" w:rsidR="00D97C76" w:rsidRDefault="00D97C76" w:rsidP="00C16C1B">
      <w:pPr>
        <w:rPr>
          <w:lang w:val="de-DE"/>
        </w:rPr>
      </w:pPr>
    </w:p>
    <w:p w14:paraId="5DF85F52" w14:textId="7D3F5E31" w:rsidR="00C16C1B" w:rsidRPr="00C16C1B" w:rsidRDefault="00C16C1B" w:rsidP="00C16C1B">
      <w:pPr>
        <w:pStyle w:val="Heading2"/>
      </w:pPr>
      <w:r>
        <w:t>2.2</w:t>
      </w:r>
      <w:r>
        <w:tab/>
        <w:t>Early Measurement Reporting</w:t>
      </w:r>
    </w:p>
    <w:p w14:paraId="3917A54E" w14:textId="2EAD7C30" w:rsidR="00C16C1B" w:rsidRDefault="00830FD1" w:rsidP="00830FD1">
      <w:pPr>
        <w:pStyle w:val="Heading3"/>
      </w:pPr>
      <w:r>
        <w:t>2.2.1</w:t>
      </w:r>
      <w:r>
        <w:tab/>
        <w:t>Measurement validity</w:t>
      </w:r>
    </w:p>
    <w:p w14:paraId="5D08C3E1" w14:textId="77777777" w:rsidR="00830FD1" w:rsidRPr="004E45B2" w:rsidRDefault="00830FD1" w:rsidP="00830FD1">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344F7F22" w14:textId="77777777" w:rsidR="00830FD1" w:rsidRDefault="00F228B1" w:rsidP="00830FD1">
      <w:pPr>
        <w:pStyle w:val="Doc-title"/>
      </w:pPr>
      <w:hyperlink r:id="rId30" w:history="1">
        <w:r w:rsidR="00830FD1">
          <w:rPr>
            <w:rStyle w:val="Hyperlink"/>
          </w:rPr>
          <w:t>R2-2009551</w:t>
        </w:r>
      </w:hyperlink>
      <w:r w:rsidR="00830FD1">
        <w:tab/>
        <w:t>Measurement applicability and validity</w:t>
      </w:r>
      <w:r w:rsidR="00830FD1">
        <w:tab/>
        <w:t>Nokia, Nokia Shanghai Bell</w:t>
      </w:r>
      <w:r w:rsidR="00830FD1">
        <w:tab/>
        <w:t>CR</w:t>
      </w:r>
      <w:r w:rsidR="00830FD1">
        <w:tab/>
        <w:t>Rel-15</w:t>
      </w:r>
      <w:r w:rsidR="00830FD1">
        <w:tab/>
        <w:t>36.331</w:t>
      </w:r>
      <w:r w:rsidR="00830FD1">
        <w:tab/>
        <w:t>15.11.0</w:t>
      </w:r>
      <w:r w:rsidR="00830FD1">
        <w:tab/>
        <w:t>4468</w:t>
      </w:r>
      <w:r w:rsidR="00830FD1">
        <w:tab/>
        <w:t>-</w:t>
      </w:r>
      <w:r w:rsidR="00830FD1">
        <w:tab/>
        <w:t>F</w:t>
      </w:r>
      <w:r w:rsidR="00830FD1">
        <w:tab/>
        <w:t>LTE_euCA-Core</w:t>
      </w:r>
    </w:p>
    <w:p w14:paraId="68CD0082" w14:textId="77777777" w:rsidR="00830FD1" w:rsidRDefault="00F228B1" w:rsidP="00830FD1">
      <w:pPr>
        <w:pStyle w:val="Doc-title"/>
      </w:pPr>
      <w:hyperlink r:id="rId31" w:history="1">
        <w:r w:rsidR="00830FD1">
          <w:rPr>
            <w:rStyle w:val="Hyperlink"/>
          </w:rPr>
          <w:t>R2-2009552</w:t>
        </w:r>
      </w:hyperlink>
      <w:r w:rsidR="00830FD1">
        <w:tab/>
        <w:t>Measurement applicability and validity</w:t>
      </w:r>
      <w:r w:rsidR="00830FD1">
        <w:tab/>
        <w:t>Nokia, Nokia Shanghai Bell</w:t>
      </w:r>
      <w:r w:rsidR="00830FD1">
        <w:tab/>
        <w:t>CR</w:t>
      </w:r>
      <w:r w:rsidR="00830FD1">
        <w:tab/>
        <w:t>Rel-16</w:t>
      </w:r>
      <w:r w:rsidR="00830FD1">
        <w:tab/>
        <w:t>36.331</w:t>
      </w:r>
      <w:r w:rsidR="00830FD1">
        <w:tab/>
        <w:t>16.2.1</w:t>
      </w:r>
      <w:r w:rsidR="00830FD1">
        <w:tab/>
        <w:t>4469</w:t>
      </w:r>
      <w:r w:rsidR="00830FD1">
        <w:tab/>
        <w:t>-</w:t>
      </w:r>
      <w:r w:rsidR="00830FD1">
        <w:tab/>
        <w:t>F</w:t>
      </w:r>
      <w:r w:rsidR="00830FD1">
        <w:tab/>
        <w:t>LTE_euCA-Core, LTE_NR_DC_CA_enh-Core</w:t>
      </w:r>
    </w:p>
    <w:p w14:paraId="1B996E2B" w14:textId="77777777" w:rsidR="00830FD1" w:rsidRDefault="00F228B1" w:rsidP="00830FD1">
      <w:pPr>
        <w:pStyle w:val="Doc-title"/>
      </w:pPr>
      <w:hyperlink r:id="rId32" w:history="1">
        <w:r w:rsidR="00830FD1">
          <w:rPr>
            <w:rStyle w:val="Hyperlink"/>
          </w:rPr>
          <w:t>R2-200</w:t>
        </w:r>
        <w:r w:rsidR="00830FD1">
          <w:rPr>
            <w:rStyle w:val="Hyperlink"/>
          </w:rPr>
          <w:t>9</w:t>
        </w:r>
        <w:r w:rsidR="00830FD1">
          <w:rPr>
            <w:rStyle w:val="Hyperlink"/>
          </w:rPr>
          <w:t>553</w:t>
        </w:r>
      </w:hyperlink>
      <w:r w:rsidR="00830FD1">
        <w:tab/>
        <w:t>Measurement applicability and validity</w:t>
      </w:r>
      <w:r w:rsidR="00830FD1">
        <w:tab/>
        <w:t>Nokia, Nokia Shanghai Bell</w:t>
      </w:r>
      <w:r w:rsidR="00830FD1">
        <w:tab/>
        <w:t>CR</w:t>
      </w:r>
      <w:r w:rsidR="00830FD1">
        <w:tab/>
        <w:t>Rel-16</w:t>
      </w:r>
      <w:r w:rsidR="00830FD1">
        <w:tab/>
        <w:t>38.331</w:t>
      </w:r>
      <w:r w:rsidR="00830FD1">
        <w:tab/>
        <w:t>16.2.0</w:t>
      </w:r>
      <w:r w:rsidR="00830FD1">
        <w:tab/>
        <w:t>2090</w:t>
      </w:r>
      <w:r w:rsidR="00830FD1">
        <w:tab/>
        <w:t>-</w:t>
      </w:r>
      <w:r w:rsidR="00830FD1">
        <w:tab/>
        <w:t>F</w:t>
      </w:r>
      <w:r w:rsidR="00830FD1">
        <w:tab/>
        <w:t>LTE_NR_DC_CA_enh-Core</w:t>
      </w:r>
    </w:p>
    <w:p w14:paraId="0A0CD47B" w14:textId="77777777" w:rsidR="00830FD1" w:rsidRDefault="00830FD1" w:rsidP="00830FD1">
      <w:pPr>
        <w:pStyle w:val="Doc-text2"/>
        <w:ind w:left="0" w:firstLine="0"/>
        <w:rPr>
          <w:i/>
          <w:iCs/>
          <w:sz w:val="18"/>
          <w:szCs w:val="22"/>
        </w:rPr>
      </w:pPr>
    </w:p>
    <w:p w14:paraId="09F7B246" w14:textId="77777777" w:rsidR="00A97633" w:rsidRDefault="00A40D6C" w:rsidP="00A40D6C">
      <w:pPr>
        <w:rPr>
          <w:iCs/>
        </w:rPr>
      </w:pPr>
      <w:r>
        <w:rPr>
          <w:iCs/>
        </w:rPr>
        <w:t>First change</w:t>
      </w:r>
      <w:r w:rsidR="00A97633">
        <w:rPr>
          <w:iCs/>
        </w:rPr>
        <w:t xml:space="preserve"> reason:</w:t>
      </w:r>
    </w:p>
    <w:p w14:paraId="6A7ECD4A" w14:textId="77777777" w:rsidR="00A97633" w:rsidRDefault="00A97633" w:rsidP="00A97633">
      <w:pPr>
        <w:pStyle w:val="CRCoverPage"/>
        <w:numPr>
          <w:ilvl w:val="0"/>
          <w:numId w:val="18"/>
        </w:numPr>
        <w:tabs>
          <w:tab w:val="left" w:pos="384"/>
        </w:tabs>
        <w:spacing w:before="20" w:after="80"/>
        <w:rPr>
          <w:noProof/>
        </w:rPr>
      </w:pPr>
      <w:r>
        <w:rPr>
          <w:noProof/>
        </w:rPr>
        <w:t xml:space="preserve">When UE initialized idle mode measurements UE will perform measurements for each entry in </w:t>
      </w:r>
      <w:r>
        <w:rPr>
          <w:i/>
          <w:iCs/>
          <w:noProof/>
        </w:rPr>
        <w:t>measIdleCarrierListEUTRA “</w:t>
      </w:r>
      <w:r>
        <w:t xml:space="preserve">if UE supports carrier aggregation between serving carrier and the carrier frequency and bandwidth indicated by </w:t>
      </w:r>
      <w:proofErr w:type="spellStart"/>
      <w:r>
        <w:rPr>
          <w:i/>
        </w:rPr>
        <w:t>carrierFreq</w:t>
      </w:r>
      <w:proofErr w:type="spellEnd"/>
      <w:r>
        <w:t xml:space="preserve"> and </w:t>
      </w:r>
      <w:proofErr w:type="spellStart"/>
      <w:r>
        <w:rPr>
          <w:i/>
        </w:rPr>
        <w:t>allowedMeasBandwidth</w:t>
      </w:r>
      <w:proofErr w:type="spellEnd"/>
      <w:r>
        <w:t xml:space="preserve"> within the corresponding entry</w:t>
      </w:r>
      <w:r>
        <w:rPr>
          <w:i/>
          <w:iCs/>
          <w:noProof/>
        </w:rPr>
        <w:t xml:space="preserve">”. </w:t>
      </w:r>
      <w:r>
        <w:rPr>
          <w:noProof/>
        </w:rPr>
        <w:t xml:space="preserve">It may happen that after reselection UE would reselect to carrier which is listed in the </w:t>
      </w:r>
      <w:r>
        <w:rPr>
          <w:i/>
          <w:iCs/>
          <w:noProof/>
        </w:rPr>
        <w:t xml:space="preserve">measIdleCarrierListEUTRA. </w:t>
      </w:r>
      <w:r>
        <w:rPr>
          <w:noProof/>
        </w:rPr>
        <w:t>It is not so clear whether UE is actually now measuring serving frequency based on this (UE likely does not support “CA”between serving and serving frequency)</w:t>
      </w:r>
      <w:r>
        <w:rPr>
          <w:i/>
          <w:iCs/>
          <w:noProof/>
        </w:rPr>
        <w:t>.</w:t>
      </w:r>
      <w:r>
        <w:rPr>
          <w:noProof/>
        </w:rPr>
        <w:t xml:space="preserve"> But we assume serving carrier should be also part of measured carriers..</w:t>
      </w:r>
    </w:p>
    <w:p w14:paraId="3058B9E5" w14:textId="0A4F9F5D" w:rsidR="00A40D6C" w:rsidRDefault="00A40D6C" w:rsidP="00A40D6C">
      <w:pPr>
        <w:rPr>
          <w:iCs/>
        </w:rPr>
      </w:pPr>
    </w:p>
    <w:p w14:paraId="27863601" w14:textId="4C0DCCD2" w:rsidR="00A97633" w:rsidRDefault="00A97633" w:rsidP="00A40D6C">
      <w:pPr>
        <w:rPr>
          <w:iCs/>
        </w:rPr>
      </w:pPr>
      <w:r>
        <w:rPr>
          <w:iCs/>
        </w:rPr>
        <w:t>Regarding first change in above CRs  please provide your view:</w:t>
      </w:r>
    </w:p>
    <w:tbl>
      <w:tblPr>
        <w:tblStyle w:val="TableGrid"/>
        <w:tblW w:w="0" w:type="auto"/>
        <w:tblLook w:val="04A0" w:firstRow="1" w:lastRow="0" w:firstColumn="1" w:lastColumn="0" w:noHBand="0" w:noVBand="1"/>
      </w:tblPr>
      <w:tblGrid>
        <w:gridCol w:w="1731"/>
        <w:gridCol w:w="1808"/>
        <w:gridCol w:w="6090"/>
      </w:tblGrid>
      <w:tr w:rsidR="00A97633" w14:paraId="67579AE2" w14:textId="77777777" w:rsidTr="00EA08EC">
        <w:tc>
          <w:tcPr>
            <w:tcW w:w="1731" w:type="dxa"/>
          </w:tcPr>
          <w:p w14:paraId="5ADB4496" w14:textId="77777777" w:rsidR="00A97633" w:rsidRDefault="00A97633" w:rsidP="00EA08EC">
            <w:r>
              <w:t>Company</w:t>
            </w:r>
          </w:p>
        </w:tc>
        <w:tc>
          <w:tcPr>
            <w:tcW w:w="1808" w:type="dxa"/>
          </w:tcPr>
          <w:p w14:paraId="28E31898" w14:textId="77777777" w:rsidR="00A97633" w:rsidRDefault="00A97633" w:rsidP="00EA08EC">
            <w:r>
              <w:t xml:space="preserve">Need </w:t>
            </w:r>
            <w:proofErr w:type="spellStart"/>
            <w:r>
              <w:t>for</w:t>
            </w:r>
            <w:proofErr w:type="spellEnd"/>
            <w:r>
              <w:t xml:space="preserve"> CR</w:t>
            </w:r>
          </w:p>
        </w:tc>
        <w:tc>
          <w:tcPr>
            <w:tcW w:w="6090" w:type="dxa"/>
          </w:tcPr>
          <w:p w14:paraId="2B333A7D" w14:textId="77777777" w:rsidR="00A97633" w:rsidRDefault="00A97633" w:rsidP="00EA08EC">
            <w:r>
              <w:t>Comments</w:t>
            </w:r>
          </w:p>
        </w:tc>
      </w:tr>
      <w:tr w:rsidR="00A97633" w:rsidRPr="00C16C1B" w14:paraId="0583CA11" w14:textId="77777777" w:rsidTr="00EA08EC">
        <w:tc>
          <w:tcPr>
            <w:tcW w:w="1731" w:type="dxa"/>
          </w:tcPr>
          <w:p w14:paraId="26DDC943" w14:textId="77777777" w:rsidR="00A97633" w:rsidRDefault="00A97633" w:rsidP="00EA08EC">
            <w:r>
              <w:t>Nokia</w:t>
            </w:r>
          </w:p>
        </w:tc>
        <w:tc>
          <w:tcPr>
            <w:tcW w:w="1808" w:type="dxa"/>
          </w:tcPr>
          <w:p w14:paraId="257EDE2B" w14:textId="775254E1" w:rsidR="00A97633" w:rsidRDefault="00A97633" w:rsidP="00EA08EC">
            <w:r>
              <w:t>Yes (</w:t>
            </w:r>
            <w:proofErr w:type="spellStart"/>
            <w:r>
              <w:t>proponent</w:t>
            </w:r>
            <w:proofErr w:type="spellEnd"/>
            <w:r>
              <w:t>)</w:t>
            </w:r>
          </w:p>
        </w:tc>
        <w:tc>
          <w:tcPr>
            <w:tcW w:w="6090" w:type="dxa"/>
          </w:tcPr>
          <w:p w14:paraId="0F1DCE66" w14:textId="18404C6F" w:rsidR="00A97633" w:rsidRDefault="00A97633" w:rsidP="00EA08EC">
            <w:r>
              <w:t xml:space="preserve">As </w:t>
            </w:r>
            <w:proofErr w:type="spellStart"/>
            <w:r>
              <w:t>explained</w:t>
            </w:r>
            <w:proofErr w:type="spellEnd"/>
            <w:r>
              <w:t xml:space="preserve"> in </w:t>
            </w:r>
            <w:proofErr w:type="spellStart"/>
            <w:r>
              <w:t>the</w:t>
            </w:r>
            <w:proofErr w:type="spellEnd"/>
            <w:r>
              <w:t xml:space="preserve"> CR </w:t>
            </w:r>
            <w:proofErr w:type="spellStart"/>
            <w:r>
              <w:t>there</w:t>
            </w:r>
            <w:proofErr w:type="spellEnd"/>
            <w:r>
              <w:t xml:space="preserve"> </w:t>
            </w:r>
            <w:proofErr w:type="spellStart"/>
            <w:r>
              <w:t>is</w:t>
            </w:r>
            <w:proofErr w:type="spellEnd"/>
            <w:r>
              <w:t xml:space="preserve"> </w:t>
            </w:r>
            <w:proofErr w:type="spellStart"/>
            <w:r>
              <w:t>ambiquity</w:t>
            </w:r>
            <w:proofErr w:type="spellEnd"/>
            <w:r>
              <w:t xml:space="preserve"> in </w:t>
            </w:r>
            <w:proofErr w:type="spellStart"/>
            <w:r>
              <w:t>measuring</w:t>
            </w:r>
            <w:proofErr w:type="spellEnd"/>
            <w:r>
              <w:t xml:space="preserve"> </w:t>
            </w:r>
            <w:proofErr w:type="spellStart"/>
            <w:r>
              <w:t>serving</w:t>
            </w:r>
            <w:proofErr w:type="spellEnd"/>
            <w:r>
              <w:t xml:space="preserve"> </w:t>
            </w:r>
            <w:proofErr w:type="spellStart"/>
            <w:r>
              <w:t>frequency</w:t>
            </w:r>
            <w:proofErr w:type="spellEnd"/>
            <w:r>
              <w:t xml:space="preserve">.  This </w:t>
            </w:r>
            <w:proofErr w:type="spellStart"/>
            <w:r>
              <w:t>should</w:t>
            </w:r>
            <w:proofErr w:type="spellEnd"/>
            <w:r>
              <w:t xml:space="preserve"> </w:t>
            </w:r>
            <w:proofErr w:type="spellStart"/>
            <w:r>
              <w:t>be</w:t>
            </w:r>
            <w:proofErr w:type="spellEnd"/>
            <w:r>
              <w:t xml:space="preserve"> </w:t>
            </w:r>
            <w:proofErr w:type="spellStart"/>
            <w:r>
              <w:t>clarified</w:t>
            </w:r>
            <w:proofErr w:type="spellEnd"/>
            <w:r>
              <w:t>.</w:t>
            </w:r>
          </w:p>
        </w:tc>
      </w:tr>
      <w:tr w:rsidR="00A97633" w:rsidRPr="00C16C1B" w14:paraId="12A8D709" w14:textId="77777777" w:rsidTr="00EA08EC">
        <w:tc>
          <w:tcPr>
            <w:tcW w:w="1731" w:type="dxa"/>
          </w:tcPr>
          <w:p w14:paraId="2BEBABB2" w14:textId="77777777" w:rsidR="00A97633" w:rsidRDefault="00A97633" w:rsidP="00EA08EC"/>
        </w:tc>
        <w:tc>
          <w:tcPr>
            <w:tcW w:w="1808" w:type="dxa"/>
          </w:tcPr>
          <w:p w14:paraId="0B268404" w14:textId="77777777" w:rsidR="00A97633" w:rsidRDefault="00A97633" w:rsidP="00EA08EC"/>
        </w:tc>
        <w:tc>
          <w:tcPr>
            <w:tcW w:w="6090" w:type="dxa"/>
          </w:tcPr>
          <w:p w14:paraId="5FA33158" w14:textId="77777777" w:rsidR="00A97633" w:rsidRDefault="00A97633" w:rsidP="00EA08EC"/>
        </w:tc>
      </w:tr>
      <w:tr w:rsidR="00A97633" w:rsidRPr="00C16C1B" w14:paraId="07DB7CCE" w14:textId="77777777" w:rsidTr="00EA08EC">
        <w:tc>
          <w:tcPr>
            <w:tcW w:w="1731" w:type="dxa"/>
          </w:tcPr>
          <w:p w14:paraId="724E347B" w14:textId="77777777" w:rsidR="00A97633" w:rsidRDefault="00A97633" w:rsidP="00EA08EC"/>
        </w:tc>
        <w:tc>
          <w:tcPr>
            <w:tcW w:w="1808" w:type="dxa"/>
          </w:tcPr>
          <w:p w14:paraId="3D404613" w14:textId="77777777" w:rsidR="00A97633" w:rsidRDefault="00A97633" w:rsidP="00EA08EC"/>
        </w:tc>
        <w:tc>
          <w:tcPr>
            <w:tcW w:w="6090" w:type="dxa"/>
          </w:tcPr>
          <w:p w14:paraId="65CD1640" w14:textId="77777777" w:rsidR="00A97633" w:rsidRDefault="00A97633" w:rsidP="00EA08EC"/>
        </w:tc>
      </w:tr>
    </w:tbl>
    <w:p w14:paraId="0095A269" w14:textId="0F4DA251" w:rsidR="00A40D6C" w:rsidRDefault="00A40D6C" w:rsidP="00830FD1">
      <w:pPr>
        <w:pStyle w:val="Doc-text2"/>
        <w:ind w:left="0" w:firstLine="0"/>
        <w:rPr>
          <w:i/>
          <w:iCs/>
          <w:sz w:val="18"/>
          <w:szCs w:val="22"/>
        </w:rPr>
      </w:pPr>
    </w:p>
    <w:p w14:paraId="796AE609" w14:textId="7A09DADC" w:rsidR="00A40D6C" w:rsidRDefault="00A40D6C" w:rsidP="00830FD1">
      <w:pPr>
        <w:pStyle w:val="Doc-text2"/>
        <w:ind w:left="0" w:firstLine="0"/>
        <w:rPr>
          <w:i/>
          <w:iCs/>
          <w:sz w:val="18"/>
          <w:szCs w:val="22"/>
        </w:rPr>
      </w:pPr>
    </w:p>
    <w:p w14:paraId="46175608" w14:textId="64912E77" w:rsidR="00A97633" w:rsidRDefault="00A97633" w:rsidP="00A97633">
      <w:pPr>
        <w:rPr>
          <w:iCs/>
        </w:rPr>
      </w:pPr>
      <w:r>
        <w:rPr>
          <w:iCs/>
        </w:rPr>
        <w:t>Second change is reason for change is stated:</w:t>
      </w:r>
    </w:p>
    <w:p w14:paraId="671E1BBC" w14:textId="08E047EA" w:rsidR="00A97633" w:rsidRDefault="00A97633" w:rsidP="00A97633">
      <w:pPr>
        <w:pStyle w:val="Doc-text2"/>
        <w:numPr>
          <w:ilvl w:val="0"/>
          <w:numId w:val="19"/>
        </w:numPr>
        <w:rPr>
          <w:i/>
          <w:iCs/>
          <w:sz w:val="18"/>
          <w:szCs w:val="22"/>
        </w:rPr>
      </w:pPr>
      <w:r>
        <w:rPr>
          <w:noProof/>
        </w:rPr>
        <w:t xml:space="preserve">When T331 expires UE will delete the </w:t>
      </w:r>
      <w:proofErr w:type="spellStart"/>
      <w:r>
        <w:rPr>
          <w:i/>
        </w:rPr>
        <w:t>VarMeasIdleConfig</w:t>
      </w:r>
      <w:proofErr w:type="spellEnd"/>
      <w:r>
        <w:rPr>
          <w:i/>
        </w:rPr>
        <w:t xml:space="preserve"> </w:t>
      </w:r>
      <w:r>
        <w:rPr>
          <w:iCs/>
        </w:rPr>
        <w:t xml:space="preserve">but it does not delete </w:t>
      </w:r>
      <w:proofErr w:type="spellStart"/>
      <w:r>
        <w:rPr>
          <w:i/>
        </w:rPr>
        <w:t>VarMeasIdleReport</w:t>
      </w:r>
      <w:proofErr w:type="spellEnd"/>
      <w:r>
        <w:rPr>
          <w:i/>
        </w:rPr>
        <w:t xml:space="preserve">. </w:t>
      </w:r>
      <w:r>
        <w:rPr>
          <w:iCs/>
        </w:rPr>
        <w:t xml:space="preserve">UE will delete </w:t>
      </w:r>
      <w:proofErr w:type="spellStart"/>
      <w:r>
        <w:rPr>
          <w:i/>
        </w:rPr>
        <w:t>VarMeasIdleReport</w:t>
      </w:r>
      <w:proofErr w:type="spellEnd"/>
      <w:r>
        <w:rPr>
          <w:iCs/>
        </w:rPr>
        <w:t xml:space="preserve"> upon </w:t>
      </w:r>
      <w:proofErr w:type="spellStart"/>
      <w:r>
        <w:rPr>
          <w:iCs/>
        </w:rPr>
        <w:t>succesfull</w:t>
      </w:r>
      <w:proofErr w:type="spellEnd"/>
      <w:r>
        <w:rPr>
          <w:iCs/>
        </w:rPr>
        <w:t xml:space="preserve"> delivery of measurement results (in the </w:t>
      </w:r>
      <w:proofErr w:type="spellStart"/>
      <w:r>
        <w:rPr>
          <w:iCs/>
        </w:rPr>
        <w:t>UEInformationRequest</w:t>
      </w:r>
      <w:proofErr w:type="spellEnd"/>
      <w:r>
        <w:rPr>
          <w:iCs/>
        </w:rPr>
        <w:t xml:space="preserve"> procedure) or getting new configuration (RRC connection release). Looks that if the UE e.g. measured something and then remains in idle for 1h, it will still report last measured value. Or even: if UE once measured something in idle mode, it will store the result until </w:t>
      </w:r>
      <w:r>
        <w:rPr>
          <w:iCs/>
        </w:rPr>
        <w:lastRenderedPageBreak/>
        <w:t xml:space="preserve">some </w:t>
      </w:r>
      <w:proofErr w:type="spellStart"/>
      <w:r>
        <w:rPr>
          <w:iCs/>
        </w:rPr>
        <w:t>eNB</w:t>
      </w:r>
      <w:proofErr w:type="spellEnd"/>
      <w:r>
        <w:rPr>
          <w:iCs/>
        </w:rPr>
        <w:t xml:space="preserve"> with ask for it via </w:t>
      </w:r>
      <w:proofErr w:type="spellStart"/>
      <w:r>
        <w:rPr>
          <w:iCs/>
        </w:rPr>
        <w:t>UEInformationRequest</w:t>
      </w:r>
      <w:proofErr w:type="spellEnd"/>
      <w:r>
        <w:rPr>
          <w:iCs/>
        </w:rPr>
        <w:t xml:space="preserve">, even e.g. if in the meantime it connected/disconnected to some/many other </w:t>
      </w:r>
      <w:proofErr w:type="spellStart"/>
      <w:r>
        <w:rPr>
          <w:iCs/>
        </w:rPr>
        <w:t>eNBs</w:t>
      </w:r>
      <w:proofErr w:type="spellEnd"/>
      <w:r>
        <w:rPr>
          <w:iCs/>
        </w:rPr>
        <w:t>.</w:t>
      </w:r>
    </w:p>
    <w:p w14:paraId="6AB0B4DC" w14:textId="77777777" w:rsidR="00A97633" w:rsidRDefault="00A97633" w:rsidP="00830FD1">
      <w:pPr>
        <w:pStyle w:val="Doc-text2"/>
        <w:ind w:left="0" w:firstLine="0"/>
        <w:rPr>
          <w:i/>
          <w:iCs/>
          <w:sz w:val="18"/>
          <w:szCs w:val="22"/>
        </w:rPr>
      </w:pPr>
    </w:p>
    <w:p w14:paraId="533C8641" w14:textId="77777777" w:rsidR="00A97633" w:rsidRDefault="00A97633" w:rsidP="00A97633">
      <w:pPr>
        <w:rPr>
          <w:iCs/>
        </w:rPr>
      </w:pPr>
    </w:p>
    <w:p w14:paraId="53F75C14" w14:textId="51C021A8" w:rsidR="00A97633" w:rsidRDefault="00A97633" w:rsidP="00A97633">
      <w:pPr>
        <w:rPr>
          <w:iCs/>
        </w:rPr>
      </w:pPr>
      <w:r>
        <w:rPr>
          <w:iCs/>
        </w:rPr>
        <w:t xml:space="preserve">Regarding </w:t>
      </w:r>
      <w:r>
        <w:rPr>
          <w:iCs/>
        </w:rPr>
        <w:t>second</w:t>
      </w:r>
      <w:r>
        <w:rPr>
          <w:iCs/>
        </w:rPr>
        <w:t xml:space="preserve"> change in above CRs  please provide your view:</w:t>
      </w:r>
    </w:p>
    <w:tbl>
      <w:tblPr>
        <w:tblStyle w:val="TableGrid"/>
        <w:tblW w:w="0" w:type="auto"/>
        <w:tblLook w:val="04A0" w:firstRow="1" w:lastRow="0" w:firstColumn="1" w:lastColumn="0" w:noHBand="0" w:noVBand="1"/>
      </w:tblPr>
      <w:tblGrid>
        <w:gridCol w:w="1731"/>
        <w:gridCol w:w="1808"/>
        <w:gridCol w:w="6090"/>
      </w:tblGrid>
      <w:tr w:rsidR="00A97633" w14:paraId="4463BFFD" w14:textId="77777777" w:rsidTr="00EA08EC">
        <w:tc>
          <w:tcPr>
            <w:tcW w:w="1731" w:type="dxa"/>
          </w:tcPr>
          <w:p w14:paraId="53945DC1" w14:textId="77777777" w:rsidR="00A97633" w:rsidRDefault="00A97633" w:rsidP="00EA08EC">
            <w:r>
              <w:t>Company</w:t>
            </w:r>
          </w:p>
        </w:tc>
        <w:tc>
          <w:tcPr>
            <w:tcW w:w="1808" w:type="dxa"/>
          </w:tcPr>
          <w:p w14:paraId="7DDDA3EE" w14:textId="77777777" w:rsidR="00A97633" w:rsidRDefault="00A97633" w:rsidP="00EA08EC">
            <w:r>
              <w:t xml:space="preserve">Need </w:t>
            </w:r>
            <w:proofErr w:type="spellStart"/>
            <w:r>
              <w:t>for</w:t>
            </w:r>
            <w:proofErr w:type="spellEnd"/>
            <w:r>
              <w:t xml:space="preserve"> CR</w:t>
            </w:r>
          </w:p>
        </w:tc>
        <w:tc>
          <w:tcPr>
            <w:tcW w:w="6090" w:type="dxa"/>
          </w:tcPr>
          <w:p w14:paraId="3AE6D41A" w14:textId="77777777" w:rsidR="00A97633" w:rsidRDefault="00A97633" w:rsidP="00EA08EC">
            <w:r>
              <w:t>Comments</w:t>
            </w:r>
          </w:p>
        </w:tc>
      </w:tr>
      <w:tr w:rsidR="00A97633" w:rsidRPr="00C16C1B" w14:paraId="5B54180F" w14:textId="77777777" w:rsidTr="00EA08EC">
        <w:tc>
          <w:tcPr>
            <w:tcW w:w="1731" w:type="dxa"/>
          </w:tcPr>
          <w:p w14:paraId="41C91EE2" w14:textId="77777777" w:rsidR="00A97633" w:rsidRDefault="00A97633" w:rsidP="00EA08EC">
            <w:r>
              <w:t>Nokia</w:t>
            </w:r>
          </w:p>
        </w:tc>
        <w:tc>
          <w:tcPr>
            <w:tcW w:w="1808" w:type="dxa"/>
          </w:tcPr>
          <w:p w14:paraId="5BB29300" w14:textId="77777777" w:rsidR="00A97633" w:rsidRDefault="00A97633" w:rsidP="00EA08EC">
            <w:r>
              <w:t>Yes (</w:t>
            </w:r>
            <w:proofErr w:type="spellStart"/>
            <w:r>
              <w:t>proponent</w:t>
            </w:r>
            <w:proofErr w:type="spellEnd"/>
            <w:r>
              <w:t>)</w:t>
            </w:r>
          </w:p>
        </w:tc>
        <w:tc>
          <w:tcPr>
            <w:tcW w:w="6090" w:type="dxa"/>
          </w:tcPr>
          <w:p w14:paraId="6CBE4B1A" w14:textId="05A609C2" w:rsidR="00A97633" w:rsidRDefault="00A97633" w:rsidP="00EA08EC">
            <w:r>
              <w:t xml:space="preserve">As </w:t>
            </w:r>
            <w:proofErr w:type="spellStart"/>
            <w:r>
              <w:t>explained</w:t>
            </w:r>
            <w:proofErr w:type="spellEnd"/>
            <w:r>
              <w:t xml:space="preserve"> </w:t>
            </w:r>
            <w:r>
              <w:t xml:space="preserve">in </w:t>
            </w:r>
            <w:proofErr w:type="spellStart"/>
            <w:r>
              <w:t>the</w:t>
            </w:r>
            <w:proofErr w:type="spellEnd"/>
            <w:r>
              <w:t xml:space="preserve"> CR </w:t>
            </w:r>
            <w:proofErr w:type="spellStart"/>
            <w:r>
              <w:t>if</w:t>
            </w:r>
            <w:proofErr w:type="spellEnd"/>
            <w:r>
              <w:t xml:space="preserve"> UE </w:t>
            </w:r>
            <w:proofErr w:type="spellStart"/>
            <w:r>
              <w:t>keeps</w:t>
            </w:r>
            <w:proofErr w:type="spellEnd"/>
            <w:r>
              <w:t xml:space="preserve"> </w:t>
            </w:r>
            <w:proofErr w:type="spellStart"/>
            <w:r>
              <w:t>measurements</w:t>
            </w:r>
            <w:proofErr w:type="spellEnd"/>
            <w:r>
              <w:t xml:space="preserve"> after T331 </w:t>
            </w:r>
            <w:proofErr w:type="spellStart"/>
            <w:r>
              <w:t>expiry</w:t>
            </w:r>
            <w:proofErr w:type="spellEnd"/>
            <w:r>
              <w:t xml:space="preserve"> </w:t>
            </w:r>
            <w:proofErr w:type="spellStart"/>
            <w:r>
              <w:t>and</w:t>
            </w:r>
            <w:proofErr w:type="spellEnd"/>
            <w:r>
              <w:t xml:space="preserve"> </w:t>
            </w:r>
            <w:proofErr w:type="spellStart"/>
            <w:r>
              <w:t>later</w:t>
            </w:r>
            <w:proofErr w:type="spellEnd"/>
            <w:r>
              <w:t xml:space="preserve"> </w:t>
            </w:r>
            <w:proofErr w:type="spellStart"/>
            <w:r>
              <w:t>reconnects</w:t>
            </w:r>
            <w:proofErr w:type="spellEnd"/>
            <w:r>
              <w:t xml:space="preserve"> </w:t>
            </w:r>
            <w:proofErr w:type="spellStart"/>
            <w:r>
              <w:t>to</w:t>
            </w:r>
            <w:proofErr w:type="spellEnd"/>
            <w:r>
              <w:t xml:space="preserve"> </w:t>
            </w:r>
            <w:proofErr w:type="spellStart"/>
            <w:r>
              <w:t>the</w:t>
            </w:r>
            <w:proofErr w:type="spellEnd"/>
            <w:r>
              <w:t xml:space="preserve"> NW (</w:t>
            </w:r>
            <w:proofErr w:type="spellStart"/>
            <w:r>
              <w:t>and</w:t>
            </w:r>
            <w:proofErr w:type="spellEnd"/>
            <w:r>
              <w:t xml:space="preserve"> </w:t>
            </w:r>
            <w:proofErr w:type="spellStart"/>
            <w:r>
              <w:t>possibly</w:t>
            </w:r>
            <w:proofErr w:type="spellEnd"/>
            <w:r>
              <w:t xml:space="preserve"> after </w:t>
            </w:r>
            <w:proofErr w:type="spellStart"/>
            <w:r>
              <w:t>having</w:t>
            </w:r>
            <w:proofErr w:type="spellEnd"/>
            <w:r>
              <w:t xml:space="preserve"> </w:t>
            </w:r>
            <w:proofErr w:type="spellStart"/>
            <w:r>
              <w:t>connected</w:t>
            </w:r>
            <w:proofErr w:type="spellEnd"/>
            <w:r>
              <w:t xml:space="preserve"> </w:t>
            </w:r>
            <w:proofErr w:type="spellStart"/>
            <w:r>
              <w:t>to</w:t>
            </w:r>
            <w:proofErr w:type="spellEnd"/>
            <w:r>
              <w:t xml:space="preserve"> </w:t>
            </w:r>
            <w:proofErr w:type="spellStart"/>
            <w:r>
              <w:t>eNBs</w:t>
            </w:r>
            <w:proofErr w:type="spellEnd"/>
            <w:r>
              <w:t xml:space="preserve"> </w:t>
            </w:r>
            <w:proofErr w:type="spellStart"/>
            <w:r>
              <w:t>which</w:t>
            </w:r>
            <w:proofErr w:type="spellEnd"/>
            <w:r>
              <w:t xml:space="preserve"> </w:t>
            </w:r>
            <w:proofErr w:type="spellStart"/>
            <w:r>
              <w:t>did</w:t>
            </w:r>
            <w:proofErr w:type="spellEnd"/>
            <w:r>
              <w:t xml:space="preserve"> not </w:t>
            </w:r>
            <w:proofErr w:type="spellStart"/>
            <w:r>
              <w:t>request</w:t>
            </w:r>
            <w:proofErr w:type="spellEnd"/>
            <w:r>
              <w:t xml:space="preserve"> UE </w:t>
            </w:r>
            <w:proofErr w:type="spellStart"/>
            <w:r>
              <w:t>to</w:t>
            </w:r>
            <w:proofErr w:type="spellEnd"/>
            <w:r>
              <w:t xml:space="preserve"> </w:t>
            </w:r>
            <w:proofErr w:type="spellStart"/>
            <w:r>
              <w:t>report</w:t>
            </w:r>
            <w:proofErr w:type="spellEnd"/>
            <w:r>
              <w:t xml:space="preserve"> </w:t>
            </w:r>
            <w:proofErr w:type="spellStart"/>
            <w:r>
              <w:t>idle</w:t>
            </w:r>
            <w:proofErr w:type="spellEnd"/>
            <w:r>
              <w:t xml:space="preserve"> </w:t>
            </w:r>
            <w:proofErr w:type="spellStart"/>
            <w:r>
              <w:t>mode</w:t>
            </w:r>
            <w:proofErr w:type="spellEnd"/>
            <w:r>
              <w:t xml:space="preserve"> </w:t>
            </w:r>
            <w:proofErr w:type="spellStart"/>
            <w:r>
              <w:t>measurements</w:t>
            </w:r>
            <w:proofErr w:type="spellEnd"/>
            <w:r>
              <w:t xml:space="preserve">) UE </w:t>
            </w:r>
            <w:proofErr w:type="spellStart"/>
            <w:r>
              <w:t>could</w:t>
            </w:r>
            <w:proofErr w:type="spellEnd"/>
            <w:r>
              <w:t xml:space="preserve"> still </w:t>
            </w:r>
            <w:proofErr w:type="spellStart"/>
            <w:r>
              <w:t>report</w:t>
            </w:r>
            <w:proofErr w:type="spellEnd"/>
            <w:r>
              <w:t xml:space="preserve"> </w:t>
            </w:r>
            <w:proofErr w:type="spellStart"/>
            <w:r>
              <w:t>totally</w:t>
            </w:r>
            <w:proofErr w:type="spellEnd"/>
            <w:r>
              <w:t xml:space="preserve"> irrelevant </w:t>
            </w:r>
            <w:proofErr w:type="spellStart"/>
            <w:r>
              <w:t>measurements</w:t>
            </w:r>
            <w:proofErr w:type="spellEnd"/>
            <w:r>
              <w:t xml:space="preserve"> </w:t>
            </w:r>
            <w:proofErr w:type="spellStart"/>
            <w:r>
              <w:t>which</w:t>
            </w:r>
            <w:proofErr w:type="spellEnd"/>
            <w:r>
              <w:t xml:space="preserve"> </w:t>
            </w:r>
            <w:proofErr w:type="spellStart"/>
            <w:r>
              <w:t>could</w:t>
            </w:r>
            <w:proofErr w:type="spellEnd"/>
            <w:r>
              <w:t xml:space="preserve"> </w:t>
            </w:r>
            <w:proofErr w:type="spellStart"/>
            <w:r>
              <w:t>be</w:t>
            </w:r>
            <w:proofErr w:type="spellEnd"/>
            <w:r>
              <w:t xml:space="preserve"> </w:t>
            </w:r>
            <w:proofErr w:type="spellStart"/>
            <w:r>
              <w:t>very</w:t>
            </w:r>
            <w:proofErr w:type="spellEnd"/>
            <w:r>
              <w:t xml:space="preserve"> </w:t>
            </w:r>
            <w:proofErr w:type="spellStart"/>
            <w:r>
              <w:t>difficult</w:t>
            </w:r>
            <w:proofErr w:type="spellEnd"/>
            <w:r>
              <w:t xml:space="preserve"> in NW </w:t>
            </w:r>
            <w:proofErr w:type="spellStart"/>
            <w:r>
              <w:t>to</w:t>
            </w:r>
            <w:proofErr w:type="spellEnd"/>
            <w:r>
              <w:t xml:space="preserve"> </w:t>
            </w:r>
            <w:proofErr w:type="spellStart"/>
            <w:r>
              <w:t>see</w:t>
            </w:r>
            <w:proofErr w:type="spellEnd"/>
            <w:r>
              <w:t xml:space="preserve">. </w:t>
            </w:r>
          </w:p>
        </w:tc>
      </w:tr>
      <w:tr w:rsidR="00A97633" w:rsidRPr="00C16C1B" w14:paraId="2C43FE6F" w14:textId="77777777" w:rsidTr="00EA08EC">
        <w:tc>
          <w:tcPr>
            <w:tcW w:w="1731" w:type="dxa"/>
          </w:tcPr>
          <w:p w14:paraId="442BDBC7" w14:textId="77777777" w:rsidR="00A97633" w:rsidRDefault="00A97633" w:rsidP="00EA08EC"/>
        </w:tc>
        <w:tc>
          <w:tcPr>
            <w:tcW w:w="1808" w:type="dxa"/>
          </w:tcPr>
          <w:p w14:paraId="619B4373" w14:textId="77777777" w:rsidR="00A97633" w:rsidRDefault="00A97633" w:rsidP="00EA08EC"/>
        </w:tc>
        <w:tc>
          <w:tcPr>
            <w:tcW w:w="6090" w:type="dxa"/>
          </w:tcPr>
          <w:p w14:paraId="1C776AAC" w14:textId="77777777" w:rsidR="00A97633" w:rsidRDefault="00A97633" w:rsidP="00EA08EC"/>
        </w:tc>
      </w:tr>
      <w:tr w:rsidR="00A97633" w:rsidRPr="00C16C1B" w14:paraId="02B0BFB7" w14:textId="77777777" w:rsidTr="00EA08EC">
        <w:tc>
          <w:tcPr>
            <w:tcW w:w="1731" w:type="dxa"/>
          </w:tcPr>
          <w:p w14:paraId="4784B9C5" w14:textId="77777777" w:rsidR="00A97633" w:rsidRDefault="00A97633" w:rsidP="00EA08EC"/>
        </w:tc>
        <w:tc>
          <w:tcPr>
            <w:tcW w:w="1808" w:type="dxa"/>
          </w:tcPr>
          <w:p w14:paraId="49D7A56A" w14:textId="77777777" w:rsidR="00A97633" w:rsidRDefault="00A97633" w:rsidP="00EA08EC"/>
        </w:tc>
        <w:tc>
          <w:tcPr>
            <w:tcW w:w="6090" w:type="dxa"/>
          </w:tcPr>
          <w:p w14:paraId="70F1AE18" w14:textId="77777777" w:rsidR="00A97633" w:rsidRDefault="00A97633" w:rsidP="00EA08EC"/>
        </w:tc>
      </w:tr>
    </w:tbl>
    <w:p w14:paraId="7F12FC4E" w14:textId="77777777" w:rsidR="00A97633" w:rsidRDefault="00A97633" w:rsidP="00830FD1">
      <w:pPr>
        <w:pStyle w:val="Doc-text2"/>
        <w:ind w:left="0" w:firstLine="0"/>
        <w:rPr>
          <w:i/>
          <w:iCs/>
          <w:sz w:val="18"/>
          <w:szCs w:val="22"/>
        </w:rPr>
      </w:pPr>
    </w:p>
    <w:p w14:paraId="69951E3E" w14:textId="77777777" w:rsidR="00A97633" w:rsidRDefault="00A97633" w:rsidP="00830FD1">
      <w:pPr>
        <w:pStyle w:val="Doc-text2"/>
        <w:ind w:left="0" w:firstLine="0"/>
        <w:rPr>
          <w:i/>
          <w:iCs/>
          <w:sz w:val="18"/>
          <w:szCs w:val="22"/>
        </w:rPr>
      </w:pPr>
    </w:p>
    <w:p w14:paraId="3B42C986" w14:textId="166631E7" w:rsidR="00830FD1" w:rsidRPr="004E45B2" w:rsidRDefault="00830FD1" w:rsidP="00830FD1">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0C39EAAE" w14:textId="77777777" w:rsidR="00830FD1" w:rsidRDefault="00F228B1" w:rsidP="00830FD1">
      <w:pPr>
        <w:pStyle w:val="Doc-title"/>
      </w:pPr>
      <w:hyperlink r:id="rId33" w:history="1">
        <w:r w:rsidR="00830FD1">
          <w:rPr>
            <w:rStyle w:val="Hyperlink"/>
          </w:rPr>
          <w:t>R2-2010024</w:t>
        </w:r>
      </w:hyperlink>
      <w:r w:rsidR="00830FD1">
        <w:tab/>
        <w:t>Early measurement requirements</w:t>
      </w:r>
      <w:r w:rsidR="00830FD1">
        <w:tab/>
        <w:t>Ericsson</w:t>
      </w:r>
      <w:r w:rsidR="00830FD1">
        <w:tab/>
        <w:t>discussion</w:t>
      </w:r>
      <w:r w:rsidR="00830FD1">
        <w:tab/>
        <w:t>LTE_NR_DC_CA_enh-Core</w:t>
      </w:r>
    </w:p>
    <w:p w14:paraId="331D7D64" w14:textId="77777777" w:rsidR="00830FD1" w:rsidRDefault="00830FD1" w:rsidP="00830FD1">
      <w:pPr>
        <w:pStyle w:val="Doc-text2"/>
        <w:ind w:left="0" w:firstLine="0"/>
        <w:rPr>
          <w:i/>
          <w:iCs/>
          <w:sz w:val="18"/>
          <w:szCs w:val="22"/>
        </w:rPr>
      </w:pPr>
    </w:p>
    <w:p w14:paraId="28F90F83" w14:textId="0CE830E5" w:rsidR="00266115" w:rsidRDefault="00F228B1" w:rsidP="00266115">
      <w:pPr>
        <w:rPr>
          <w:iCs/>
        </w:rPr>
      </w:pPr>
      <w:r>
        <w:rPr>
          <w:iCs/>
        </w:rPr>
        <w:t>I</w:t>
      </w:r>
      <w:r w:rsidR="00A97633">
        <w:rPr>
          <w:iCs/>
        </w:rPr>
        <w:t xml:space="preserve">n the LS from RAN4 </w:t>
      </w:r>
      <w:r>
        <w:rPr>
          <w:iCs/>
        </w:rPr>
        <w:t>(</w:t>
      </w:r>
      <w:hyperlink r:id="rId34" w:history="1">
        <w:r>
          <w:rPr>
            <w:rStyle w:val="Hyperlink"/>
          </w:rPr>
          <w:t>R4-201</w:t>
        </w:r>
        <w:r>
          <w:rPr>
            <w:rStyle w:val="Hyperlink"/>
          </w:rPr>
          <w:t>2</w:t>
        </w:r>
        <w:r>
          <w:rPr>
            <w:rStyle w:val="Hyperlink"/>
          </w:rPr>
          <w:t>297</w:t>
        </w:r>
      </w:hyperlink>
      <w:r>
        <w:rPr>
          <w:iCs/>
        </w:rPr>
        <w:t>) indicated that UE could continue measuring idle/inactive measurements after T331 expiry but NW would not be aware which requirements were applied. Thus it is proposed to indicate if measurements were done prior T331 expiry.</w:t>
      </w:r>
    </w:p>
    <w:tbl>
      <w:tblPr>
        <w:tblStyle w:val="TableGrid"/>
        <w:tblW w:w="0" w:type="auto"/>
        <w:tblLook w:val="04A0" w:firstRow="1" w:lastRow="0" w:firstColumn="1" w:lastColumn="0" w:noHBand="0" w:noVBand="1"/>
      </w:tblPr>
      <w:tblGrid>
        <w:gridCol w:w="1731"/>
        <w:gridCol w:w="1808"/>
        <w:gridCol w:w="6090"/>
      </w:tblGrid>
      <w:tr w:rsidR="00266115" w14:paraId="57BCF488" w14:textId="77777777" w:rsidTr="00544485">
        <w:tc>
          <w:tcPr>
            <w:tcW w:w="1731" w:type="dxa"/>
          </w:tcPr>
          <w:p w14:paraId="298ECC3E" w14:textId="77777777" w:rsidR="00266115" w:rsidRDefault="00266115" w:rsidP="00544485">
            <w:r>
              <w:t>Company</w:t>
            </w:r>
          </w:p>
        </w:tc>
        <w:tc>
          <w:tcPr>
            <w:tcW w:w="1808" w:type="dxa"/>
          </w:tcPr>
          <w:p w14:paraId="663E1E58" w14:textId="77777777" w:rsidR="00266115" w:rsidRDefault="00266115" w:rsidP="00544485">
            <w:r>
              <w:t xml:space="preserve">Need </w:t>
            </w:r>
            <w:proofErr w:type="spellStart"/>
            <w:r>
              <w:t>for</w:t>
            </w:r>
            <w:proofErr w:type="spellEnd"/>
            <w:r>
              <w:t xml:space="preserve"> CR</w:t>
            </w:r>
          </w:p>
        </w:tc>
        <w:tc>
          <w:tcPr>
            <w:tcW w:w="6090" w:type="dxa"/>
          </w:tcPr>
          <w:p w14:paraId="781EFC2B" w14:textId="77777777" w:rsidR="00266115" w:rsidRDefault="00266115" w:rsidP="00544485">
            <w:r>
              <w:t>Comments</w:t>
            </w:r>
          </w:p>
        </w:tc>
      </w:tr>
      <w:tr w:rsidR="00266115" w:rsidRPr="00C16C1B" w14:paraId="05036B69" w14:textId="77777777" w:rsidTr="00544485">
        <w:tc>
          <w:tcPr>
            <w:tcW w:w="1731" w:type="dxa"/>
          </w:tcPr>
          <w:p w14:paraId="06FDE970" w14:textId="77777777" w:rsidR="00266115" w:rsidRDefault="00266115" w:rsidP="00544485">
            <w:r>
              <w:t>Nokia</w:t>
            </w:r>
          </w:p>
        </w:tc>
        <w:tc>
          <w:tcPr>
            <w:tcW w:w="1808" w:type="dxa"/>
          </w:tcPr>
          <w:p w14:paraId="55F133F8" w14:textId="7ABD00F0" w:rsidR="00266115" w:rsidRDefault="00F228B1" w:rsidP="00544485">
            <w:r>
              <w:t>No</w:t>
            </w:r>
          </w:p>
        </w:tc>
        <w:tc>
          <w:tcPr>
            <w:tcW w:w="6090" w:type="dxa"/>
          </w:tcPr>
          <w:p w14:paraId="21639979" w14:textId="7B2AA522" w:rsidR="00266115" w:rsidRDefault="00F228B1" w:rsidP="00544485">
            <w:r>
              <w:t xml:space="preserve">In </w:t>
            </w:r>
            <w:proofErr w:type="spellStart"/>
            <w:r>
              <w:t>our</w:t>
            </w:r>
            <w:proofErr w:type="spellEnd"/>
            <w:r>
              <w:t xml:space="preserve"> </w:t>
            </w:r>
            <w:proofErr w:type="spellStart"/>
            <w:r>
              <w:t>view</w:t>
            </w:r>
            <w:proofErr w:type="spellEnd"/>
            <w:r>
              <w:t xml:space="preserve"> </w:t>
            </w:r>
            <w:proofErr w:type="spellStart"/>
            <w:r>
              <w:t>it</w:t>
            </w:r>
            <w:proofErr w:type="spellEnd"/>
            <w:r>
              <w:t xml:space="preserve"> </w:t>
            </w:r>
            <w:proofErr w:type="spellStart"/>
            <w:r>
              <w:t>is</w:t>
            </w:r>
            <w:proofErr w:type="spellEnd"/>
            <w:r>
              <w:t xml:space="preserve"> not </w:t>
            </w:r>
            <w:proofErr w:type="spellStart"/>
            <w:r>
              <w:t>useful</w:t>
            </w:r>
            <w:proofErr w:type="spellEnd"/>
            <w:r>
              <w:t xml:space="preserve"> </w:t>
            </w:r>
            <w:proofErr w:type="spellStart"/>
            <w:r>
              <w:t>to</w:t>
            </w:r>
            <w:proofErr w:type="spellEnd"/>
            <w:r>
              <w:t xml:space="preserve"> </w:t>
            </w:r>
            <w:proofErr w:type="spellStart"/>
            <w:r>
              <w:t>continue</w:t>
            </w:r>
            <w:proofErr w:type="spellEnd"/>
            <w:r>
              <w:t xml:space="preserve"> </w:t>
            </w:r>
            <w:proofErr w:type="spellStart"/>
            <w:r>
              <w:t>to</w:t>
            </w:r>
            <w:proofErr w:type="spellEnd"/>
            <w:r>
              <w:t xml:space="preserve"> do </w:t>
            </w:r>
            <w:proofErr w:type="spellStart"/>
            <w:r>
              <w:t>measurements</w:t>
            </w:r>
            <w:proofErr w:type="spellEnd"/>
            <w:r>
              <w:t xml:space="preserve"> after T331 </w:t>
            </w:r>
            <w:proofErr w:type="spellStart"/>
            <w:r>
              <w:t>expiry</w:t>
            </w:r>
            <w:proofErr w:type="spellEnd"/>
            <w:r>
              <w:t xml:space="preserve"> </w:t>
            </w:r>
            <w:proofErr w:type="spellStart"/>
            <w:r>
              <w:t>and</w:t>
            </w:r>
            <w:proofErr w:type="spellEnd"/>
            <w:r>
              <w:t xml:space="preserve"> </w:t>
            </w:r>
            <w:proofErr w:type="spellStart"/>
            <w:r>
              <w:t>there</w:t>
            </w:r>
            <w:proofErr w:type="spellEnd"/>
            <w:r>
              <w:t xml:space="preserve"> </w:t>
            </w:r>
            <w:proofErr w:type="spellStart"/>
            <w:r>
              <w:t>is</w:t>
            </w:r>
            <w:proofErr w:type="spellEnd"/>
            <w:r>
              <w:t xml:space="preserve"> no </w:t>
            </w:r>
            <w:proofErr w:type="spellStart"/>
            <w:r>
              <w:t>need</w:t>
            </w:r>
            <w:proofErr w:type="spellEnd"/>
            <w:r>
              <w:t xml:space="preserve"> </w:t>
            </w:r>
            <w:proofErr w:type="spellStart"/>
            <w:r>
              <w:t>to</w:t>
            </w:r>
            <w:proofErr w:type="spellEnd"/>
            <w:r>
              <w:t xml:space="preserve"> </w:t>
            </w:r>
            <w:proofErr w:type="spellStart"/>
            <w:r>
              <w:t>inform</w:t>
            </w:r>
            <w:proofErr w:type="spellEnd"/>
            <w:r>
              <w:t xml:space="preserve"> NW </w:t>
            </w:r>
            <w:proofErr w:type="spellStart"/>
            <w:r>
              <w:t>about</w:t>
            </w:r>
            <w:proofErr w:type="spellEnd"/>
            <w:r>
              <w:t xml:space="preserve"> </w:t>
            </w:r>
            <w:proofErr w:type="spellStart"/>
            <w:r>
              <w:t>that</w:t>
            </w:r>
            <w:proofErr w:type="spellEnd"/>
            <w:r>
              <w:t xml:space="preserve">. So </w:t>
            </w:r>
            <w:proofErr w:type="spellStart"/>
            <w:r>
              <w:t>easier</w:t>
            </w:r>
            <w:proofErr w:type="spellEnd"/>
            <w:r>
              <w:t xml:space="preserve"> </w:t>
            </w:r>
            <w:proofErr w:type="spellStart"/>
            <w:r>
              <w:t>would</w:t>
            </w:r>
            <w:proofErr w:type="spellEnd"/>
            <w:r>
              <w:t xml:space="preserve"> </w:t>
            </w:r>
            <w:proofErr w:type="spellStart"/>
            <w:r>
              <w:t>be</w:t>
            </w:r>
            <w:proofErr w:type="spellEnd"/>
            <w:r>
              <w:t xml:space="preserve"> just </w:t>
            </w:r>
            <w:proofErr w:type="spellStart"/>
            <w:r>
              <w:t>to</w:t>
            </w:r>
            <w:proofErr w:type="spellEnd"/>
            <w:r>
              <w:t xml:space="preserve"> </w:t>
            </w:r>
            <w:proofErr w:type="spellStart"/>
            <w:r>
              <w:t>stop</w:t>
            </w:r>
            <w:proofErr w:type="spellEnd"/>
            <w:r>
              <w:t xml:space="preserve"> </w:t>
            </w:r>
            <w:proofErr w:type="spellStart"/>
            <w:r>
              <w:t>those</w:t>
            </w:r>
            <w:proofErr w:type="spellEnd"/>
            <w:r>
              <w:t xml:space="preserve"> </w:t>
            </w:r>
            <w:proofErr w:type="spellStart"/>
            <w:r>
              <w:t>measurements</w:t>
            </w:r>
            <w:proofErr w:type="spellEnd"/>
            <w:r>
              <w:t xml:space="preserve">. </w:t>
            </w:r>
            <w:proofErr w:type="spellStart"/>
            <w:r>
              <w:t>If</w:t>
            </w:r>
            <w:proofErr w:type="spellEnd"/>
            <w:r>
              <w:t xml:space="preserve"> </w:t>
            </w:r>
            <w:proofErr w:type="spellStart"/>
            <w:r>
              <w:t>the</w:t>
            </w:r>
            <w:proofErr w:type="spellEnd"/>
            <w:r>
              <w:t xml:space="preserve"> </w:t>
            </w:r>
            <w:proofErr w:type="spellStart"/>
            <w:r>
              <w:t>second</w:t>
            </w:r>
            <w:proofErr w:type="spellEnd"/>
            <w:r>
              <w:t xml:space="preserve"> </w:t>
            </w:r>
            <w:proofErr w:type="spellStart"/>
            <w:r>
              <w:t>change</w:t>
            </w:r>
            <w:proofErr w:type="spellEnd"/>
            <w:r>
              <w:t xml:space="preserve"> </w:t>
            </w:r>
            <w:proofErr w:type="spellStart"/>
            <w:r>
              <w:t>from</w:t>
            </w:r>
            <w:proofErr w:type="spellEnd"/>
            <w:r>
              <w:t xml:space="preserve"> CR </w:t>
            </w:r>
            <w:proofErr w:type="spellStart"/>
            <w:r>
              <w:t>set</w:t>
            </w:r>
            <w:proofErr w:type="spellEnd"/>
            <w:r>
              <w:t xml:space="preserve"> (R2-200951-200953) </w:t>
            </w:r>
            <w:proofErr w:type="spellStart"/>
            <w:r>
              <w:t>would</w:t>
            </w:r>
            <w:proofErr w:type="spellEnd"/>
            <w:r>
              <w:t xml:space="preserve"> </w:t>
            </w:r>
            <w:proofErr w:type="spellStart"/>
            <w:r>
              <w:t>be</w:t>
            </w:r>
            <w:proofErr w:type="spellEnd"/>
            <w:r>
              <w:t xml:space="preserve"> </w:t>
            </w:r>
            <w:proofErr w:type="spellStart"/>
            <w:r>
              <w:t>agreed</w:t>
            </w:r>
            <w:proofErr w:type="spellEnd"/>
            <w:r>
              <w:t xml:space="preserve"> </w:t>
            </w:r>
            <w:proofErr w:type="spellStart"/>
            <w:r>
              <w:t>then</w:t>
            </w:r>
            <w:proofErr w:type="spellEnd"/>
            <w:r>
              <w:t xml:space="preserve"> </w:t>
            </w:r>
            <w:proofErr w:type="spellStart"/>
            <w:r>
              <w:t>we</w:t>
            </w:r>
            <w:proofErr w:type="spellEnd"/>
            <w:r>
              <w:t xml:space="preserve"> </w:t>
            </w:r>
            <w:proofErr w:type="spellStart"/>
            <w:r>
              <w:t>would</w:t>
            </w:r>
            <w:proofErr w:type="spellEnd"/>
            <w:r>
              <w:t xml:space="preserve"> not </w:t>
            </w:r>
            <w:proofErr w:type="spellStart"/>
            <w:r>
              <w:t>have</w:t>
            </w:r>
            <w:proofErr w:type="spellEnd"/>
            <w:r>
              <w:t xml:space="preserve"> </w:t>
            </w:r>
            <w:proofErr w:type="spellStart"/>
            <w:r>
              <w:t>this</w:t>
            </w:r>
            <w:proofErr w:type="spellEnd"/>
            <w:r>
              <w:t xml:space="preserve"> </w:t>
            </w:r>
            <w:proofErr w:type="spellStart"/>
            <w:r>
              <w:t>problem</w:t>
            </w:r>
            <w:proofErr w:type="spellEnd"/>
            <w:r>
              <w:t xml:space="preserve"> </w:t>
            </w:r>
            <w:proofErr w:type="spellStart"/>
            <w:r>
              <w:t>as</w:t>
            </w:r>
            <w:proofErr w:type="spellEnd"/>
            <w:r>
              <w:t xml:space="preserve"> UE </w:t>
            </w:r>
            <w:proofErr w:type="spellStart"/>
            <w:r>
              <w:t>clear</w:t>
            </w:r>
            <w:proofErr w:type="spellEnd"/>
            <w:r>
              <w:t xml:space="preserve"> </w:t>
            </w:r>
            <w:proofErr w:type="spellStart"/>
            <w:r>
              <w:t>the</w:t>
            </w:r>
            <w:proofErr w:type="spellEnd"/>
            <w:r>
              <w:t xml:space="preserve"> </w:t>
            </w:r>
            <w:proofErr w:type="spellStart"/>
            <w:r>
              <w:t>varMeasIdleReport</w:t>
            </w:r>
            <w:proofErr w:type="spellEnd"/>
            <w:r>
              <w:t xml:space="preserve"> </w:t>
            </w:r>
            <w:proofErr w:type="spellStart"/>
            <w:r>
              <w:t>and</w:t>
            </w:r>
            <w:proofErr w:type="spellEnd"/>
            <w:r>
              <w:t xml:space="preserve"> </w:t>
            </w:r>
            <w:proofErr w:type="spellStart"/>
            <w:r>
              <w:t>there</w:t>
            </w:r>
            <w:proofErr w:type="spellEnd"/>
            <w:r>
              <w:t xml:space="preserve"> </w:t>
            </w:r>
            <w:proofErr w:type="spellStart"/>
            <w:r>
              <w:t>is</w:t>
            </w:r>
            <w:proofErr w:type="spellEnd"/>
            <w:r>
              <w:t xml:space="preserve"> no </w:t>
            </w:r>
            <w:proofErr w:type="spellStart"/>
            <w:r>
              <w:t>procedure</w:t>
            </w:r>
            <w:proofErr w:type="spellEnd"/>
            <w:r>
              <w:t xml:space="preserve"> </w:t>
            </w:r>
            <w:proofErr w:type="spellStart"/>
            <w:r>
              <w:t>to</w:t>
            </w:r>
            <w:proofErr w:type="spellEnd"/>
            <w:r>
              <w:t xml:space="preserve"> update </w:t>
            </w:r>
            <w:proofErr w:type="spellStart"/>
            <w:r>
              <w:t>that</w:t>
            </w:r>
            <w:proofErr w:type="spellEnd"/>
            <w:r>
              <w:t xml:space="preserve"> after T331 </w:t>
            </w:r>
            <w:proofErr w:type="spellStart"/>
            <w:r>
              <w:t>expiry</w:t>
            </w:r>
            <w:proofErr w:type="spellEnd"/>
            <w:r>
              <w:t xml:space="preserve">. </w:t>
            </w:r>
            <w:bookmarkStart w:id="6" w:name="_GoBack"/>
            <w:bookmarkEnd w:id="6"/>
          </w:p>
        </w:tc>
      </w:tr>
      <w:tr w:rsidR="00266115" w:rsidRPr="00C16C1B" w14:paraId="5B818BEE" w14:textId="77777777" w:rsidTr="00544485">
        <w:tc>
          <w:tcPr>
            <w:tcW w:w="1731" w:type="dxa"/>
          </w:tcPr>
          <w:p w14:paraId="6F3C5450" w14:textId="77777777" w:rsidR="00266115" w:rsidRDefault="00266115" w:rsidP="00544485"/>
        </w:tc>
        <w:tc>
          <w:tcPr>
            <w:tcW w:w="1808" w:type="dxa"/>
          </w:tcPr>
          <w:p w14:paraId="787B719A" w14:textId="77777777" w:rsidR="00266115" w:rsidRDefault="00266115" w:rsidP="00544485"/>
        </w:tc>
        <w:tc>
          <w:tcPr>
            <w:tcW w:w="6090" w:type="dxa"/>
          </w:tcPr>
          <w:p w14:paraId="32C21A8E" w14:textId="77777777" w:rsidR="00266115" w:rsidRDefault="00266115" w:rsidP="00544485"/>
        </w:tc>
      </w:tr>
      <w:tr w:rsidR="00266115" w:rsidRPr="00C16C1B" w14:paraId="3CBA64C9" w14:textId="77777777" w:rsidTr="00544485">
        <w:tc>
          <w:tcPr>
            <w:tcW w:w="1731" w:type="dxa"/>
          </w:tcPr>
          <w:p w14:paraId="13E21B35" w14:textId="77777777" w:rsidR="00266115" w:rsidRDefault="00266115" w:rsidP="00544485"/>
        </w:tc>
        <w:tc>
          <w:tcPr>
            <w:tcW w:w="1808" w:type="dxa"/>
          </w:tcPr>
          <w:p w14:paraId="643A6963" w14:textId="77777777" w:rsidR="00266115" w:rsidRDefault="00266115" w:rsidP="00544485"/>
        </w:tc>
        <w:tc>
          <w:tcPr>
            <w:tcW w:w="6090" w:type="dxa"/>
          </w:tcPr>
          <w:p w14:paraId="2FE9F074" w14:textId="77777777" w:rsidR="00266115" w:rsidRDefault="00266115" w:rsidP="00544485"/>
        </w:tc>
      </w:tr>
    </w:tbl>
    <w:p w14:paraId="7B774494" w14:textId="77777777" w:rsidR="00266115" w:rsidRPr="00266115" w:rsidRDefault="00266115" w:rsidP="00830FD1">
      <w:pPr>
        <w:pStyle w:val="Doc-text2"/>
        <w:ind w:left="0" w:firstLine="0"/>
        <w:rPr>
          <w:i/>
          <w:iCs/>
          <w:sz w:val="18"/>
          <w:szCs w:val="22"/>
          <w:lang w:val="de-DE"/>
        </w:rPr>
      </w:pPr>
    </w:p>
    <w:p w14:paraId="740E9922" w14:textId="7AB7C1E6" w:rsidR="00830FD1" w:rsidRDefault="00830FD1" w:rsidP="00830FD1">
      <w:pPr>
        <w:pStyle w:val="Heading3"/>
      </w:pPr>
      <w:r>
        <w:t>2.2.2</w:t>
      </w:r>
      <w:r>
        <w:tab/>
        <w:t>Storing of measurement results</w:t>
      </w:r>
    </w:p>
    <w:p w14:paraId="648120DB" w14:textId="7ADC64A9" w:rsidR="00830FD1" w:rsidRPr="004E45B2" w:rsidRDefault="00830FD1" w:rsidP="00830FD1">
      <w:pPr>
        <w:pStyle w:val="Doc-text2"/>
        <w:ind w:left="0" w:firstLine="0"/>
        <w:rPr>
          <w:i/>
          <w:iCs/>
          <w:sz w:val="18"/>
          <w:szCs w:val="22"/>
        </w:rPr>
      </w:pPr>
      <w:r>
        <w:rPr>
          <w:i/>
          <w:iCs/>
          <w:sz w:val="18"/>
          <w:szCs w:val="22"/>
        </w:rPr>
        <w:t>Clarification to IDLE mode measurement storing procedural text:</w:t>
      </w:r>
    </w:p>
    <w:p w14:paraId="48D66D31" w14:textId="77777777" w:rsidR="00830FD1" w:rsidRDefault="00F228B1" w:rsidP="00830FD1">
      <w:pPr>
        <w:pStyle w:val="Doc-title"/>
      </w:pPr>
      <w:hyperlink r:id="rId35" w:history="1">
        <w:r w:rsidR="00830FD1">
          <w:rPr>
            <w:rStyle w:val="Hyperlink"/>
          </w:rPr>
          <w:t>R2-2010023</w:t>
        </w:r>
      </w:hyperlink>
      <w:r w:rsidR="00830FD1">
        <w:tab/>
        <w:t>Serving cell results for early measurements</w:t>
      </w:r>
      <w:r w:rsidR="00830FD1">
        <w:tab/>
        <w:t>Ericsson</w:t>
      </w:r>
      <w:r w:rsidR="00830FD1">
        <w:tab/>
        <w:t>CR</w:t>
      </w:r>
      <w:r w:rsidR="00830FD1">
        <w:tab/>
        <w:t>Rel-16</w:t>
      </w:r>
      <w:r w:rsidR="00830FD1">
        <w:tab/>
        <w:t>38.331</w:t>
      </w:r>
      <w:r w:rsidR="00830FD1">
        <w:tab/>
        <w:t>16.2.0</w:t>
      </w:r>
      <w:r w:rsidR="00830FD1">
        <w:tab/>
        <w:t>2162</w:t>
      </w:r>
      <w:r w:rsidR="00830FD1">
        <w:tab/>
        <w:t>-</w:t>
      </w:r>
      <w:r w:rsidR="00830FD1">
        <w:tab/>
        <w:t>F</w:t>
      </w:r>
      <w:r w:rsidR="00830FD1">
        <w:tab/>
        <w:t>LTE_NR_DC_CA_enh-Core</w:t>
      </w:r>
    </w:p>
    <w:p w14:paraId="6D614B97" w14:textId="701970AF" w:rsidR="00830FD1" w:rsidRDefault="00830FD1" w:rsidP="00266115">
      <w:pPr>
        <w:pStyle w:val="Doc-text2"/>
        <w:ind w:left="0" w:firstLine="0"/>
      </w:pPr>
    </w:p>
    <w:p w14:paraId="11C3704C" w14:textId="7F454220" w:rsidR="00266115" w:rsidRDefault="0015657A" w:rsidP="00266115">
      <w:pPr>
        <w:rPr>
          <w:iCs/>
        </w:rPr>
      </w:pPr>
      <w:r>
        <w:rPr>
          <w:iCs/>
        </w:rPr>
        <w:t xml:space="preserve">CR consider serving cell measurement reporting in early measurements and that e.g. in case only </w:t>
      </w:r>
      <w:proofErr w:type="spellStart"/>
      <w:r>
        <w:rPr>
          <w:iCs/>
        </w:rPr>
        <w:t>non serving</w:t>
      </w:r>
      <w:proofErr w:type="spellEnd"/>
      <w:r>
        <w:rPr>
          <w:iCs/>
        </w:rPr>
        <w:t xml:space="preserve"> cell inter-frequencies are configured UE would not store serving cell measurements at all. </w:t>
      </w:r>
    </w:p>
    <w:p w14:paraId="2A24959D" w14:textId="760CC7CD" w:rsidR="0015657A" w:rsidRPr="00266115" w:rsidRDefault="0015657A" w:rsidP="00266115">
      <w:pPr>
        <w:rPr>
          <w:iCs/>
        </w:rPr>
      </w:pPr>
      <w:r>
        <w:rPr>
          <w:iCs/>
        </w:rPr>
        <w:t xml:space="preserve">Also CR claims UE may store serving cell measurements multiples times and that </w:t>
      </w:r>
      <w:proofErr w:type="spellStart"/>
      <w:r>
        <w:rPr>
          <w:iCs/>
        </w:rPr>
        <w:t>reportQuantity</w:t>
      </w:r>
      <w:proofErr w:type="spellEnd"/>
      <w:r>
        <w:rPr>
          <w:iCs/>
        </w:rPr>
        <w:t xml:space="preserve"> used for serving cell reporting is not clear. </w:t>
      </w:r>
    </w:p>
    <w:tbl>
      <w:tblPr>
        <w:tblStyle w:val="TableGrid"/>
        <w:tblW w:w="0" w:type="auto"/>
        <w:tblLook w:val="04A0" w:firstRow="1" w:lastRow="0" w:firstColumn="1" w:lastColumn="0" w:noHBand="0" w:noVBand="1"/>
      </w:tblPr>
      <w:tblGrid>
        <w:gridCol w:w="1731"/>
        <w:gridCol w:w="1808"/>
        <w:gridCol w:w="6090"/>
      </w:tblGrid>
      <w:tr w:rsidR="00266115" w14:paraId="20581B9E" w14:textId="77777777" w:rsidTr="00544485">
        <w:tc>
          <w:tcPr>
            <w:tcW w:w="1731" w:type="dxa"/>
          </w:tcPr>
          <w:p w14:paraId="76417B31" w14:textId="77777777" w:rsidR="00266115" w:rsidRDefault="00266115" w:rsidP="00544485">
            <w:r>
              <w:t>Company</w:t>
            </w:r>
          </w:p>
        </w:tc>
        <w:tc>
          <w:tcPr>
            <w:tcW w:w="1808" w:type="dxa"/>
          </w:tcPr>
          <w:p w14:paraId="491FF7DE" w14:textId="77777777" w:rsidR="00266115" w:rsidRDefault="00266115" w:rsidP="00544485">
            <w:r>
              <w:t xml:space="preserve">Need </w:t>
            </w:r>
            <w:proofErr w:type="spellStart"/>
            <w:r>
              <w:t>for</w:t>
            </w:r>
            <w:proofErr w:type="spellEnd"/>
            <w:r>
              <w:t xml:space="preserve"> CR</w:t>
            </w:r>
          </w:p>
        </w:tc>
        <w:tc>
          <w:tcPr>
            <w:tcW w:w="6090" w:type="dxa"/>
          </w:tcPr>
          <w:p w14:paraId="6A74DD3B" w14:textId="77777777" w:rsidR="00266115" w:rsidRDefault="00266115" w:rsidP="00544485">
            <w:r>
              <w:t>Comments</w:t>
            </w:r>
          </w:p>
        </w:tc>
      </w:tr>
      <w:tr w:rsidR="00266115" w:rsidRPr="00C16C1B" w14:paraId="6F35EADD" w14:textId="77777777" w:rsidTr="00544485">
        <w:tc>
          <w:tcPr>
            <w:tcW w:w="1731" w:type="dxa"/>
          </w:tcPr>
          <w:p w14:paraId="6F28478D" w14:textId="77777777" w:rsidR="00266115" w:rsidRDefault="00266115" w:rsidP="00544485">
            <w:r>
              <w:t>Nokia</w:t>
            </w:r>
          </w:p>
        </w:tc>
        <w:tc>
          <w:tcPr>
            <w:tcW w:w="1808" w:type="dxa"/>
          </w:tcPr>
          <w:p w14:paraId="774DCD2D" w14:textId="39C99E0E" w:rsidR="00266115" w:rsidRDefault="0015657A" w:rsidP="00544485">
            <w:proofErr w:type="spellStart"/>
            <w:r>
              <w:t>Maybe</w:t>
            </w:r>
            <w:proofErr w:type="spellEnd"/>
          </w:p>
        </w:tc>
        <w:tc>
          <w:tcPr>
            <w:tcW w:w="6090" w:type="dxa"/>
          </w:tcPr>
          <w:p w14:paraId="7EC53958" w14:textId="4AF6A15D" w:rsidR="00266115" w:rsidRDefault="0015657A" w:rsidP="00544485">
            <w:proofErr w:type="spellStart"/>
            <w:r>
              <w:t>We</w:t>
            </w:r>
            <w:proofErr w:type="spellEnd"/>
            <w:r>
              <w:t xml:space="preserve"> </w:t>
            </w:r>
            <w:proofErr w:type="spellStart"/>
            <w:r>
              <w:t>consider</w:t>
            </w:r>
            <w:proofErr w:type="spellEnd"/>
            <w:r>
              <w:t xml:space="preserve"> </w:t>
            </w:r>
            <w:proofErr w:type="spellStart"/>
            <w:r>
              <w:t>that</w:t>
            </w:r>
            <w:proofErr w:type="spellEnd"/>
            <w:r>
              <w:t xml:space="preserve"> </w:t>
            </w:r>
            <w:proofErr w:type="spellStart"/>
            <w:r>
              <w:t>if</w:t>
            </w:r>
            <w:proofErr w:type="spellEnd"/>
            <w:r>
              <w:t xml:space="preserve"> CR </w:t>
            </w:r>
            <w:proofErr w:type="spellStart"/>
            <w:r>
              <w:t>is</w:t>
            </w:r>
            <w:proofErr w:type="spellEnd"/>
            <w:r>
              <w:t xml:space="preserve"> </w:t>
            </w:r>
            <w:proofErr w:type="spellStart"/>
            <w:r>
              <w:t>needed</w:t>
            </w:r>
            <w:proofErr w:type="spellEnd"/>
            <w:r>
              <w:t xml:space="preserve"> </w:t>
            </w:r>
            <w:proofErr w:type="spellStart"/>
            <w:r>
              <w:t>main</w:t>
            </w:r>
            <w:proofErr w:type="spellEnd"/>
            <w:r>
              <w:t xml:space="preserve"> </w:t>
            </w:r>
            <w:proofErr w:type="spellStart"/>
            <w:r>
              <w:t>motivation</w:t>
            </w:r>
            <w:proofErr w:type="spellEnd"/>
            <w:r>
              <w:t xml:space="preserve"> </w:t>
            </w:r>
            <w:proofErr w:type="spellStart"/>
            <w:r>
              <w:t>is</w:t>
            </w:r>
            <w:proofErr w:type="spellEnd"/>
            <w:r>
              <w:t xml:space="preserve"> </w:t>
            </w:r>
            <w:proofErr w:type="spellStart"/>
            <w:r>
              <w:t>to</w:t>
            </w:r>
            <w:proofErr w:type="spellEnd"/>
            <w:r>
              <w:t xml:space="preserve"> </w:t>
            </w:r>
            <w:proofErr w:type="spellStart"/>
            <w:r>
              <w:t>ensure</w:t>
            </w:r>
            <w:proofErr w:type="spellEnd"/>
            <w:r>
              <w:t xml:space="preserve"> </w:t>
            </w:r>
            <w:proofErr w:type="spellStart"/>
            <w:r>
              <w:t>that</w:t>
            </w:r>
            <w:proofErr w:type="spellEnd"/>
            <w:r>
              <w:t xml:space="preserve"> UE </w:t>
            </w:r>
            <w:proofErr w:type="spellStart"/>
            <w:r>
              <w:t>stores</w:t>
            </w:r>
            <w:proofErr w:type="spellEnd"/>
            <w:r>
              <w:t xml:space="preserve"> </w:t>
            </w:r>
            <w:proofErr w:type="spellStart"/>
            <w:r>
              <w:t>serving</w:t>
            </w:r>
            <w:proofErr w:type="spellEnd"/>
            <w:r>
              <w:t xml:space="preserve"> </w:t>
            </w:r>
            <w:proofErr w:type="spellStart"/>
            <w:r>
              <w:t>cell</w:t>
            </w:r>
            <w:proofErr w:type="spellEnd"/>
            <w:r>
              <w:t xml:space="preserve"> </w:t>
            </w:r>
            <w:proofErr w:type="spellStart"/>
            <w:r>
              <w:t>measurements</w:t>
            </w:r>
            <w:proofErr w:type="spellEnd"/>
            <w:r>
              <w:t xml:space="preserve"> </w:t>
            </w:r>
            <w:proofErr w:type="spellStart"/>
            <w:r>
              <w:t>even</w:t>
            </w:r>
            <w:proofErr w:type="spellEnd"/>
            <w:r>
              <w:t xml:space="preserve"> </w:t>
            </w:r>
            <w:proofErr w:type="spellStart"/>
            <w:r>
              <w:t>if</w:t>
            </w:r>
            <w:proofErr w:type="spellEnd"/>
            <w:r>
              <w:t xml:space="preserve"> </w:t>
            </w:r>
            <w:proofErr w:type="spellStart"/>
            <w:r>
              <w:t>only</w:t>
            </w:r>
            <w:proofErr w:type="spellEnd"/>
            <w:r>
              <w:t xml:space="preserve"> inter-</w:t>
            </w:r>
            <w:proofErr w:type="spellStart"/>
            <w:r>
              <w:lastRenderedPageBreak/>
              <w:t>frequencies</w:t>
            </w:r>
            <w:proofErr w:type="spellEnd"/>
            <w:r>
              <w:t xml:space="preserve"> </w:t>
            </w:r>
            <w:proofErr w:type="spellStart"/>
            <w:r>
              <w:t>are</w:t>
            </w:r>
            <w:proofErr w:type="spellEnd"/>
            <w:r>
              <w:t xml:space="preserve"> </w:t>
            </w:r>
            <w:proofErr w:type="spellStart"/>
            <w:r>
              <w:t>configured</w:t>
            </w:r>
            <w:proofErr w:type="spellEnd"/>
            <w:r>
              <w:t xml:space="preserve">. Other </w:t>
            </w:r>
            <w:proofErr w:type="spellStart"/>
            <w:r>
              <w:t>problems</w:t>
            </w:r>
            <w:proofErr w:type="spellEnd"/>
            <w:r>
              <w:t xml:space="preserve"> </w:t>
            </w:r>
            <w:proofErr w:type="spellStart"/>
            <w:r>
              <w:t>stated</w:t>
            </w:r>
            <w:proofErr w:type="spellEnd"/>
            <w:r>
              <w:t xml:space="preserve"> in </w:t>
            </w:r>
            <w:proofErr w:type="spellStart"/>
            <w:r>
              <w:t>the</w:t>
            </w:r>
            <w:proofErr w:type="spellEnd"/>
            <w:r>
              <w:t xml:space="preserve"> CR do not </w:t>
            </w:r>
            <w:proofErr w:type="spellStart"/>
            <w:r>
              <w:t>seem</w:t>
            </w:r>
            <w:proofErr w:type="spellEnd"/>
            <w:r>
              <w:t xml:space="preserve"> </w:t>
            </w:r>
            <w:proofErr w:type="spellStart"/>
            <w:r>
              <w:t>to</w:t>
            </w:r>
            <w:proofErr w:type="spellEnd"/>
            <w:r>
              <w:t xml:space="preserve"> </w:t>
            </w:r>
            <w:proofErr w:type="spellStart"/>
            <w:r>
              <w:t>be</w:t>
            </w:r>
            <w:proofErr w:type="spellEnd"/>
            <w:r>
              <w:t xml:space="preserve"> </w:t>
            </w:r>
            <w:proofErr w:type="spellStart"/>
            <w:r>
              <w:t>that</w:t>
            </w:r>
            <w:proofErr w:type="spellEnd"/>
            <w:r>
              <w:t xml:space="preserve"> valid/</w:t>
            </w:r>
            <w:proofErr w:type="spellStart"/>
            <w:r>
              <w:t>critical</w:t>
            </w:r>
            <w:proofErr w:type="spellEnd"/>
            <w:r>
              <w:t xml:space="preserve">. </w:t>
            </w:r>
          </w:p>
        </w:tc>
      </w:tr>
      <w:tr w:rsidR="00266115" w:rsidRPr="00C16C1B" w14:paraId="5F5BDCC0" w14:textId="77777777" w:rsidTr="00544485">
        <w:tc>
          <w:tcPr>
            <w:tcW w:w="1731" w:type="dxa"/>
          </w:tcPr>
          <w:p w14:paraId="028010E8" w14:textId="77777777" w:rsidR="00266115" w:rsidRDefault="00266115" w:rsidP="00544485"/>
        </w:tc>
        <w:tc>
          <w:tcPr>
            <w:tcW w:w="1808" w:type="dxa"/>
          </w:tcPr>
          <w:p w14:paraId="06154810" w14:textId="77777777" w:rsidR="00266115" w:rsidRDefault="00266115" w:rsidP="00544485"/>
        </w:tc>
        <w:tc>
          <w:tcPr>
            <w:tcW w:w="6090" w:type="dxa"/>
          </w:tcPr>
          <w:p w14:paraId="797A2EA1" w14:textId="77777777" w:rsidR="00266115" w:rsidRDefault="00266115" w:rsidP="00544485"/>
        </w:tc>
      </w:tr>
      <w:tr w:rsidR="00266115" w:rsidRPr="00C16C1B" w14:paraId="01BBD894" w14:textId="77777777" w:rsidTr="00544485">
        <w:tc>
          <w:tcPr>
            <w:tcW w:w="1731" w:type="dxa"/>
          </w:tcPr>
          <w:p w14:paraId="62308FA2" w14:textId="77777777" w:rsidR="00266115" w:rsidRDefault="00266115" w:rsidP="00544485"/>
        </w:tc>
        <w:tc>
          <w:tcPr>
            <w:tcW w:w="1808" w:type="dxa"/>
          </w:tcPr>
          <w:p w14:paraId="7C032A8A" w14:textId="77777777" w:rsidR="00266115" w:rsidRDefault="00266115" w:rsidP="00544485"/>
        </w:tc>
        <w:tc>
          <w:tcPr>
            <w:tcW w:w="6090" w:type="dxa"/>
          </w:tcPr>
          <w:p w14:paraId="2083F788" w14:textId="77777777" w:rsidR="00266115" w:rsidRDefault="00266115" w:rsidP="00544485"/>
        </w:tc>
      </w:tr>
    </w:tbl>
    <w:p w14:paraId="44687446" w14:textId="77777777" w:rsidR="00266115" w:rsidRDefault="00266115" w:rsidP="00830FD1">
      <w:pPr>
        <w:pStyle w:val="Doc-text2"/>
      </w:pPr>
    </w:p>
    <w:p w14:paraId="088D1666" w14:textId="0B141FC8" w:rsidR="00830FD1" w:rsidRPr="00697E37" w:rsidRDefault="00830FD1" w:rsidP="00830FD1">
      <w:pPr>
        <w:pStyle w:val="Heading3"/>
      </w:pPr>
      <w:r>
        <w:t>2.2.3</w:t>
      </w:r>
      <w:r>
        <w:tab/>
        <w:t>Usage of SIB indication</w:t>
      </w:r>
    </w:p>
    <w:p w14:paraId="27A0EFE4" w14:textId="77777777" w:rsidR="00830FD1" w:rsidRPr="004E45B2" w:rsidRDefault="00830FD1" w:rsidP="00830FD1">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641FD771" w14:textId="77777777" w:rsidR="00830FD1" w:rsidRDefault="00F228B1" w:rsidP="00830FD1">
      <w:pPr>
        <w:pStyle w:val="Doc-title"/>
      </w:pPr>
      <w:hyperlink r:id="rId36" w:history="1">
        <w:r w:rsidR="00830FD1">
          <w:rPr>
            <w:rStyle w:val="Hyperlink"/>
          </w:rPr>
          <w:t>R2-2010653</w:t>
        </w:r>
      </w:hyperlink>
      <w:r w:rsidR="00830FD1">
        <w:tab/>
        <w:t>Reporting of dle/inactive measurement not obtained in the current cell</w:t>
      </w:r>
      <w:r w:rsidR="00830FD1">
        <w:tab/>
        <w:t>Huawei, HiSilicon</w:t>
      </w:r>
      <w:r w:rsidR="00830FD1">
        <w:tab/>
        <w:t>CR</w:t>
      </w:r>
      <w:r w:rsidR="00830FD1">
        <w:tab/>
        <w:t>Rel-16</w:t>
      </w:r>
      <w:r w:rsidR="00830FD1">
        <w:tab/>
        <w:t>36.331</w:t>
      </w:r>
      <w:r w:rsidR="00830FD1">
        <w:tab/>
        <w:t>16.2.1</w:t>
      </w:r>
      <w:r w:rsidR="00830FD1">
        <w:tab/>
        <w:t>4528</w:t>
      </w:r>
      <w:r w:rsidR="00830FD1">
        <w:tab/>
        <w:t>-</w:t>
      </w:r>
      <w:r w:rsidR="00830FD1">
        <w:tab/>
        <w:t>F</w:t>
      </w:r>
      <w:r w:rsidR="00830FD1">
        <w:tab/>
        <w:t>LTE_NR_DC_CA_enh-Core</w:t>
      </w:r>
    </w:p>
    <w:p w14:paraId="3498ED2F" w14:textId="7F4196C6" w:rsidR="00830FD1" w:rsidRDefault="00F228B1" w:rsidP="00830FD1">
      <w:pPr>
        <w:pStyle w:val="Doc-title"/>
      </w:pPr>
      <w:hyperlink r:id="rId37" w:history="1">
        <w:r w:rsidR="00830FD1">
          <w:rPr>
            <w:rStyle w:val="Hyperlink"/>
          </w:rPr>
          <w:t>R2-2010654</w:t>
        </w:r>
      </w:hyperlink>
      <w:r w:rsidR="00830FD1">
        <w:tab/>
        <w:t>Reporting of dle/inactive measurement not obtained in the current cell</w:t>
      </w:r>
      <w:r w:rsidR="00830FD1">
        <w:tab/>
        <w:t>Huawei, HiSilicon</w:t>
      </w:r>
      <w:r w:rsidR="00266115">
        <w:t>f</w:t>
      </w:r>
      <w:r w:rsidR="00830FD1">
        <w:tab/>
        <w:t>CR</w:t>
      </w:r>
      <w:r w:rsidR="00830FD1">
        <w:tab/>
        <w:t>Rel-16</w:t>
      </w:r>
      <w:r w:rsidR="00830FD1">
        <w:tab/>
        <w:t>38.331</w:t>
      </w:r>
      <w:r w:rsidR="00830FD1">
        <w:tab/>
        <w:t>16.2.0</w:t>
      </w:r>
      <w:r w:rsidR="00830FD1">
        <w:tab/>
        <w:t>2268</w:t>
      </w:r>
      <w:r w:rsidR="00830FD1">
        <w:tab/>
        <w:t>-</w:t>
      </w:r>
      <w:r w:rsidR="00830FD1">
        <w:tab/>
        <w:t>F</w:t>
      </w:r>
      <w:r w:rsidR="00830FD1">
        <w:tab/>
        <w:t>LTE_NR_DC_CA_enh-Core</w:t>
      </w:r>
    </w:p>
    <w:p w14:paraId="61AD4F15" w14:textId="1E7053C6" w:rsidR="00C16ACE" w:rsidRDefault="00C16ACE" w:rsidP="000E3FFF">
      <w:pPr>
        <w:rPr>
          <w:iCs/>
        </w:rPr>
      </w:pPr>
    </w:p>
    <w:p w14:paraId="743BCCE4" w14:textId="77777777" w:rsidR="00A40D6C" w:rsidRDefault="00A40D6C" w:rsidP="00A40D6C">
      <w:pPr>
        <w:pStyle w:val="CRCoverPage"/>
        <w:spacing w:after="0"/>
        <w:rPr>
          <w:rFonts w:eastAsia="DengXian"/>
          <w:iCs/>
          <w:lang w:eastAsia="zh-CN"/>
        </w:rPr>
      </w:pPr>
      <w:r>
        <w:rPr>
          <w:rFonts w:eastAsia="DengXian"/>
          <w:iCs/>
          <w:lang w:eastAsia="zh-CN"/>
        </w:rPr>
        <w:t>Change "these measurement results" to "stored EUTRA idle/inactive measurement results" or "stored NR idle/inactive measurement results"</w:t>
      </w:r>
    </w:p>
    <w:p w14:paraId="353045C2" w14:textId="77777777" w:rsidR="00A40D6C" w:rsidRDefault="00A40D6C" w:rsidP="00A40D6C">
      <w:pPr>
        <w:pStyle w:val="CRCoverPage"/>
        <w:spacing w:after="0"/>
        <w:ind w:left="100"/>
        <w:rPr>
          <w:rFonts w:eastAsia="DengXian"/>
          <w:iCs/>
          <w:lang w:eastAsia="zh-CN"/>
        </w:rPr>
      </w:pPr>
    </w:p>
    <w:p w14:paraId="564A9AA3" w14:textId="17F0F1EE" w:rsidR="00266115" w:rsidRDefault="00A40D6C" w:rsidP="00A40D6C">
      <w:pPr>
        <w:rPr>
          <w:iCs/>
        </w:rPr>
      </w:pPr>
      <w:r>
        <w:rPr>
          <w:rFonts w:eastAsia="DengXian"/>
          <w:iCs/>
          <w:lang w:eastAsia="zh-CN"/>
        </w:rPr>
        <w:t>In addition, for completeness, also capture that the two fields also control reporting the availability of stored idle/inactive measurement results</w:t>
      </w:r>
    </w:p>
    <w:tbl>
      <w:tblPr>
        <w:tblStyle w:val="TableGrid"/>
        <w:tblW w:w="0" w:type="auto"/>
        <w:tblLook w:val="04A0" w:firstRow="1" w:lastRow="0" w:firstColumn="1" w:lastColumn="0" w:noHBand="0" w:noVBand="1"/>
      </w:tblPr>
      <w:tblGrid>
        <w:gridCol w:w="1731"/>
        <w:gridCol w:w="1808"/>
        <w:gridCol w:w="6090"/>
      </w:tblGrid>
      <w:tr w:rsidR="00266115" w14:paraId="7CDB8E61" w14:textId="77777777" w:rsidTr="00544485">
        <w:tc>
          <w:tcPr>
            <w:tcW w:w="1731" w:type="dxa"/>
          </w:tcPr>
          <w:p w14:paraId="1F48AED0" w14:textId="77777777" w:rsidR="00266115" w:rsidRDefault="00266115" w:rsidP="00544485">
            <w:r>
              <w:t>Company</w:t>
            </w:r>
          </w:p>
        </w:tc>
        <w:tc>
          <w:tcPr>
            <w:tcW w:w="1808" w:type="dxa"/>
          </w:tcPr>
          <w:p w14:paraId="4267357B" w14:textId="25056E1C" w:rsidR="00266115" w:rsidRDefault="00266115" w:rsidP="00544485">
            <w:r>
              <w:t xml:space="preserve">Need </w:t>
            </w:r>
            <w:proofErr w:type="spellStart"/>
            <w:r>
              <w:t>for</w:t>
            </w:r>
            <w:proofErr w:type="spellEnd"/>
            <w:r>
              <w:t xml:space="preserve"> CR</w:t>
            </w:r>
            <w:r w:rsidR="00385C92">
              <w:t>s</w:t>
            </w:r>
          </w:p>
        </w:tc>
        <w:tc>
          <w:tcPr>
            <w:tcW w:w="6090" w:type="dxa"/>
          </w:tcPr>
          <w:p w14:paraId="0C7B9A4F" w14:textId="77777777" w:rsidR="00266115" w:rsidRDefault="00266115" w:rsidP="00544485">
            <w:r>
              <w:t>Comments</w:t>
            </w:r>
          </w:p>
        </w:tc>
      </w:tr>
      <w:tr w:rsidR="00266115" w:rsidRPr="00C16C1B" w14:paraId="6B8DA2FE" w14:textId="77777777" w:rsidTr="00544485">
        <w:tc>
          <w:tcPr>
            <w:tcW w:w="1731" w:type="dxa"/>
          </w:tcPr>
          <w:p w14:paraId="0DF21C99" w14:textId="77777777" w:rsidR="00266115" w:rsidRDefault="00266115" w:rsidP="00544485">
            <w:r>
              <w:t>Nokia</w:t>
            </w:r>
          </w:p>
        </w:tc>
        <w:tc>
          <w:tcPr>
            <w:tcW w:w="1808" w:type="dxa"/>
          </w:tcPr>
          <w:p w14:paraId="5FEFCA39" w14:textId="77777777" w:rsidR="00266115" w:rsidRDefault="001C0E44" w:rsidP="00544485">
            <w:r>
              <w:t xml:space="preserve">Second </w:t>
            </w:r>
            <w:proofErr w:type="spellStart"/>
            <w:r>
              <w:t>change</w:t>
            </w:r>
            <w:proofErr w:type="spellEnd"/>
            <w:r>
              <w:t xml:space="preserve"> not OK,</w:t>
            </w:r>
          </w:p>
          <w:p w14:paraId="32E711DA" w14:textId="77777777" w:rsidR="001C0E44" w:rsidRDefault="001C0E44" w:rsidP="00544485"/>
          <w:p w14:paraId="1C3FC8B7" w14:textId="383446A0" w:rsidR="001C0E44" w:rsidRDefault="001C0E44" w:rsidP="00544485">
            <w:r>
              <w:t xml:space="preserve">First </w:t>
            </w:r>
            <w:proofErr w:type="spellStart"/>
            <w:r>
              <w:t>change</w:t>
            </w:r>
            <w:proofErr w:type="spellEnd"/>
            <w:r>
              <w:t xml:space="preserve"> </w:t>
            </w:r>
            <w:proofErr w:type="spellStart"/>
            <w:r>
              <w:t>is</w:t>
            </w:r>
            <w:proofErr w:type="spellEnd"/>
            <w:r>
              <w:t xml:space="preserve"> OK </w:t>
            </w:r>
            <w:r w:rsidR="00A40D6C">
              <w:t xml:space="preserve">(but </w:t>
            </w:r>
            <w:proofErr w:type="spellStart"/>
            <w:r w:rsidR="00A40D6C">
              <w:t>maybe</w:t>
            </w:r>
            <w:proofErr w:type="spellEnd"/>
            <w:r w:rsidR="00A40D6C">
              <w:t xml:space="preserve"> not </w:t>
            </w:r>
            <w:proofErr w:type="spellStart"/>
            <w:r w:rsidR="00A40D6C">
              <w:t>critical</w:t>
            </w:r>
            <w:proofErr w:type="spellEnd"/>
            <w:r w:rsidR="00A40D6C">
              <w:t>)</w:t>
            </w:r>
          </w:p>
        </w:tc>
        <w:tc>
          <w:tcPr>
            <w:tcW w:w="6090" w:type="dxa"/>
          </w:tcPr>
          <w:p w14:paraId="5603D19F" w14:textId="5FF4939C" w:rsidR="00266115" w:rsidRDefault="001C0E44" w:rsidP="00544485">
            <w:proofErr w:type="spellStart"/>
            <w:r>
              <w:t>Technically</w:t>
            </w:r>
            <w:proofErr w:type="spellEnd"/>
            <w:r>
              <w:t xml:space="preserve"> </w:t>
            </w:r>
            <w:proofErr w:type="spellStart"/>
            <w:r>
              <w:t>first</w:t>
            </w:r>
            <w:proofErr w:type="spellEnd"/>
            <w:r>
              <w:t xml:space="preserve"> </w:t>
            </w:r>
            <w:proofErr w:type="spellStart"/>
            <w:r>
              <w:t>change</w:t>
            </w:r>
            <w:proofErr w:type="spellEnd"/>
            <w:r>
              <w:t xml:space="preserve"> </w:t>
            </w:r>
            <w:proofErr w:type="spellStart"/>
            <w:r>
              <w:t>seems</w:t>
            </w:r>
            <w:proofErr w:type="spellEnd"/>
            <w:r>
              <w:t xml:space="preserve"> tob </w:t>
            </w:r>
            <w:proofErr w:type="spellStart"/>
            <w:r>
              <w:t>editorial</w:t>
            </w:r>
            <w:proofErr w:type="spellEnd"/>
            <w:r>
              <w:t xml:space="preserve"> but </w:t>
            </w:r>
            <w:proofErr w:type="spellStart"/>
            <w:r>
              <w:t>makes</w:t>
            </w:r>
            <w:proofErr w:type="spellEnd"/>
            <w:r>
              <w:t xml:space="preserve"> </w:t>
            </w:r>
            <w:proofErr w:type="spellStart"/>
            <w:r>
              <w:t>wording</w:t>
            </w:r>
            <w:proofErr w:type="spellEnd"/>
            <w:r>
              <w:t xml:space="preserve"> </w:t>
            </w:r>
            <w:proofErr w:type="spellStart"/>
            <w:r>
              <w:t>slightly</w:t>
            </w:r>
            <w:proofErr w:type="spellEnd"/>
            <w:r>
              <w:t xml:space="preserve"> </w:t>
            </w:r>
            <w:proofErr w:type="spellStart"/>
            <w:r>
              <w:t>better</w:t>
            </w:r>
            <w:proofErr w:type="spellEnd"/>
            <w:r>
              <w:t xml:space="preserve"> in </w:t>
            </w:r>
            <w:proofErr w:type="spellStart"/>
            <w:r>
              <w:t>our</w:t>
            </w:r>
            <w:proofErr w:type="spellEnd"/>
            <w:r>
              <w:t xml:space="preserve"> </w:t>
            </w:r>
            <w:proofErr w:type="spellStart"/>
            <w:r>
              <w:t>view</w:t>
            </w:r>
            <w:proofErr w:type="spellEnd"/>
            <w:r>
              <w:t xml:space="preserve">. But </w:t>
            </w:r>
            <w:proofErr w:type="spellStart"/>
            <w:r>
              <w:t>the</w:t>
            </w:r>
            <w:proofErr w:type="spellEnd"/>
            <w:r>
              <w:t xml:space="preserve"> </w:t>
            </w:r>
            <w:proofErr w:type="spellStart"/>
            <w:r>
              <w:t>sentence</w:t>
            </w:r>
            <w:proofErr w:type="spellEnd"/>
            <w:r>
              <w:t xml:space="preserve"> </w:t>
            </w:r>
            <w:proofErr w:type="spellStart"/>
            <w:r>
              <w:t>adding</w:t>
            </w:r>
            <w:proofErr w:type="spellEnd"/>
            <w:r>
              <w:t xml:space="preserve"> “</w:t>
            </w:r>
            <w:r>
              <w:rPr>
                <w:rFonts w:ascii="Arial" w:hAnsi="Arial"/>
                <w:sz w:val="18"/>
              </w:rPr>
              <w:t xml:space="preserve"> </w:t>
            </w:r>
            <w:proofErr w:type="spellStart"/>
            <w:ins w:id="7" w:author="Huawei" w:date="2020-10-23T11:30:00Z">
              <w:r>
                <w:rPr>
                  <w:rFonts w:ascii="Arial" w:hAnsi="Arial"/>
                  <w:sz w:val="18"/>
                </w:rPr>
                <w:t>and</w:t>
              </w:r>
              <w:proofErr w:type="spellEnd"/>
              <w:r>
                <w:rPr>
                  <w:rFonts w:ascii="Arial" w:hAnsi="Arial"/>
                  <w:sz w:val="18"/>
                </w:rPr>
                <w:t xml:space="preserve"> </w:t>
              </w:r>
              <w:proofErr w:type="spellStart"/>
              <w:r>
                <w:rPr>
                  <w:rFonts w:ascii="Arial" w:hAnsi="Arial"/>
                  <w:sz w:val="18"/>
                </w:rPr>
                <w:t>is</w:t>
              </w:r>
              <w:proofErr w:type="spellEnd"/>
              <w:r>
                <w:rPr>
                  <w:rFonts w:ascii="Arial" w:hAnsi="Arial"/>
                  <w:sz w:val="18"/>
                </w:rPr>
                <w:t xml:space="preserve"> not </w:t>
              </w:r>
              <w:proofErr w:type="spellStart"/>
              <w:r>
                <w:rPr>
                  <w:rFonts w:ascii="Arial" w:hAnsi="Arial"/>
                  <w:sz w:val="18"/>
                </w:rPr>
                <w:t>required</w:t>
              </w:r>
              <w:proofErr w:type="spellEnd"/>
              <w:r>
                <w:rPr>
                  <w:rFonts w:ascii="Arial" w:hAnsi="Arial"/>
                  <w:sz w:val="18"/>
                </w:rPr>
                <w:t xml:space="preserve"> </w:t>
              </w:r>
              <w:proofErr w:type="spellStart"/>
              <w:r>
                <w:rPr>
                  <w:rFonts w:ascii="Arial" w:hAnsi="Arial"/>
                  <w:sz w:val="18"/>
                </w:rPr>
                <w:t>to</w:t>
              </w:r>
              <w:proofErr w:type="spellEnd"/>
              <w:r>
                <w:rPr>
                  <w:rFonts w:ascii="Arial" w:hAnsi="Arial"/>
                  <w:sz w:val="18"/>
                </w:rPr>
                <w:t xml:space="preserve"> </w:t>
              </w:r>
              <w:proofErr w:type="spellStart"/>
              <w:r>
                <w:rPr>
                  <w:rFonts w:ascii="Arial" w:hAnsi="Arial"/>
                  <w:sz w:val="18"/>
                </w:rPr>
                <w:t>report</w:t>
              </w:r>
              <w:proofErr w:type="spellEnd"/>
              <w:r>
                <w:rPr>
                  <w:rFonts w:ascii="Arial" w:hAnsi="Arial"/>
                  <w:sz w:val="18"/>
                </w:rPr>
                <w:t xml:space="preserve"> </w:t>
              </w:r>
              <w:proofErr w:type="spellStart"/>
              <w:r>
                <w:rPr>
                  <w:rFonts w:ascii="Arial" w:hAnsi="Arial"/>
                  <w:sz w:val="18"/>
                </w:rPr>
                <w:t>the</w:t>
              </w:r>
              <w:proofErr w:type="spellEnd"/>
              <w:r>
                <w:rPr>
                  <w:rFonts w:ascii="Arial" w:hAnsi="Arial"/>
                  <w:sz w:val="18"/>
                </w:rPr>
                <w:t xml:space="preserve"> </w:t>
              </w:r>
            </w:ins>
            <w:proofErr w:type="spellStart"/>
            <w:ins w:id="8" w:author="Huawei" w:date="2020-10-23T08:07:00Z">
              <w:r>
                <w:rPr>
                  <w:rFonts w:ascii="Arial" w:hAnsi="Arial"/>
                  <w:sz w:val="18"/>
                </w:rPr>
                <w:t>avai</w:t>
              </w:r>
            </w:ins>
            <w:ins w:id="9" w:author="Huawei" w:date="2020-10-23T08:28:00Z">
              <w:r>
                <w:rPr>
                  <w:rFonts w:ascii="Arial" w:hAnsi="Arial"/>
                  <w:sz w:val="18"/>
                </w:rPr>
                <w:t>l</w:t>
              </w:r>
            </w:ins>
            <w:ins w:id="10" w:author="Huawei" w:date="2020-10-23T08:07:00Z">
              <w:r>
                <w:rPr>
                  <w:rFonts w:ascii="Arial" w:hAnsi="Arial"/>
                  <w:sz w:val="18"/>
                </w:rPr>
                <w:t>ability</w:t>
              </w:r>
              <w:proofErr w:type="spellEnd"/>
              <w:r>
                <w:rPr>
                  <w:rFonts w:ascii="Arial" w:hAnsi="Arial"/>
                  <w:sz w:val="18"/>
                </w:rPr>
                <w:t xml:space="preserve"> </w:t>
              </w:r>
              <w:proofErr w:type="spellStart"/>
              <w:r>
                <w:rPr>
                  <w:rFonts w:ascii="Arial" w:hAnsi="Arial"/>
                  <w:sz w:val="18"/>
                </w:rPr>
                <w:t>of</w:t>
              </w:r>
              <w:proofErr w:type="spellEnd"/>
              <w:r>
                <w:rPr>
                  <w:rFonts w:ascii="Arial" w:hAnsi="Arial"/>
                  <w:sz w:val="18"/>
                </w:rPr>
                <w:t xml:space="preserve"> </w:t>
              </w:r>
            </w:ins>
            <w:ins w:id="11" w:author="Huawei" w:date="2020-10-23T11:30:00Z">
              <w:r>
                <w:rPr>
                  <w:rFonts w:ascii="Arial" w:hAnsi="Arial"/>
                  <w:sz w:val="18"/>
                </w:rPr>
                <w:t xml:space="preserve">EUTRA </w:t>
              </w:r>
              <w:proofErr w:type="spellStart"/>
              <w:r>
                <w:rPr>
                  <w:rFonts w:ascii="Arial" w:hAnsi="Arial"/>
                  <w:sz w:val="18"/>
                </w:rPr>
                <w:t>idle</w:t>
              </w:r>
              <w:proofErr w:type="spellEnd"/>
              <w:r>
                <w:rPr>
                  <w:rFonts w:ascii="Arial" w:hAnsi="Arial"/>
                  <w:sz w:val="18"/>
                </w:rPr>
                <w:t>/</w:t>
              </w:r>
              <w:proofErr w:type="spellStart"/>
              <w:r>
                <w:rPr>
                  <w:rFonts w:ascii="Arial" w:hAnsi="Arial"/>
                  <w:sz w:val="18"/>
                </w:rPr>
                <w:t>inactive</w:t>
              </w:r>
              <w:proofErr w:type="spellEnd"/>
              <w:r>
                <w:rPr>
                  <w:rFonts w:ascii="Arial" w:hAnsi="Arial"/>
                  <w:sz w:val="18"/>
                </w:rPr>
                <w:t xml:space="preserve"> </w:t>
              </w:r>
              <w:proofErr w:type="spellStart"/>
              <w:r>
                <w:rPr>
                  <w:rFonts w:ascii="Arial" w:hAnsi="Arial"/>
                  <w:sz w:val="18"/>
                </w:rPr>
                <w:t>measurement</w:t>
              </w:r>
              <w:proofErr w:type="spellEnd"/>
              <w:r>
                <w:rPr>
                  <w:rFonts w:ascii="Arial" w:hAnsi="Arial"/>
                  <w:sz w:val="18"/>
                </w:rPr>
                <w:t xml:space="preserve"> </w:t>
              </w:r>
              <w:proofErr w:type="spellStart"/>
              <w:r>
                <w:rPr>
                  <w:rFonts w:ascii="Arial" w:hAnsi="Arial"/>
                  <w:sz w:val="18"/>
                </w:rPr>
                <w:t>results</w:t>
              </w:r>
            </w:ins>
            <w:proofErr w:type="spellEnd"/>
            <w:r>
              <w:rPr>
                <w:rFonts w:ascii="Arial" w:hAnsi="Arial"/>
                <w:sz w:val="18"/>
                <w:lang w:eastAsia="en-GB"/>
              </w:rPr>
              <w:t>.</w:t>
            </w:r>
            <w:r>
              <w:t xml:space="preserve">“ </w:t>
            </w:r>
            <w:proofErr w:type="spellStart"/>
            <w:r>
              <w:t>seems</w:t>
            </w:r>
            <w:proofErr w:type="spellEnd"/>
            <w:r>
              <w:t xml:space="preserve"> tob e </w:t>
            </w:r>
            <w:proofErr w:type="spellStart"/>
            <w:r>
              <w:t>unnecessary</w:t>
            </w:r>
            <w:proofErr w:type="spellEnd"/>
            <w:r>
              <w:t xml:space="preserve"> </w:t>
            </w:r>
            <w:proofErr w:type="spellStart"/>
            <w:r>
              <w:t>and</w:t>
            </w:r>
            <w:proofErr w:type="spellEnd"/>
            <w:r>
              <w:t xml:space="preserve"> </w:t>
            </w:r>
            <w:proofErr w:type="spellStart"/>
            <w:r>
              <w:t>even</w:t>
            </w:r>
            <w:proofErr w:type="spellEnd"/>
            <w:r>
              <w:t xml:space="preserve"> </w:t>
            </w:r>
            <w:proofErr w:type="spellStart"/>
            <w:r>
              <w:t>wrong</w:t>
            </w:r>
            <w:proofErr w:type="spellEnd"/>
            <w:r>
              <w:t xml:space="preserve"> </w:t>
            </w:r>
            <w:proofErr w:type="spellStart"/>
            <w:r>
              <w:t>as</w:t>
            </w:r>
            <w:proofErr w:type="spellEnd"/>
            <w:r>
              <w:t xml:space="preserve"> </w:t>
            </w:r>
            <w:proofErr w:type="spellStart"/>
            <w:r>
              <w:t>it</w:t>
            </w:r>
            <w:proofErr w:type="spellEnd"/>
            <w:r>
              <w:t xml:space="preserve"> </w:t>
            </w:r>
            <w:proofErr w:type="spellStart"/>
            <w:r>
              <w:t>seems</w:t>
            </w:r>
            <w:proofErr w:type="spellEnd"/>
            <w:r>
              <w:t xml:space="preserve"> </w:t>
            </w:r>
            <w:proofErr w:type="spellStart"/>
            <w:r>
              <w:t>to</w:t>
            </w:r>
            <w:proofErr w:type="spellEnd"/>
            <w:r>
              <w:t xml:space="preserve"> </w:t>
            </w:r>
            <w:proofErr w:type="spellStart"/>
            <w:r>
              <w:t>imply</w:t>
            </w:r>
            <w:proofErr w:type="spellEnd"/>
            <w:r>
              <w:t xml:space="preserve"> </w:t>
            </w:r>
            <w:proofErr w:type="spellStart"/>
            <w:r>
              <w:t>that</w:t>
            </w:r>
            <w:proofErr w:type="spellEnd"/>
            <w:r>
              <w:t xml:space="preserve"> </w:t>
            </w:r>
            <w:proofErr w:type="spellStart"/>
            <w:r>
              <w:t>it</w:t>
            </w:r>
            <w:proofErr w:type="spellEnd"/>
            <w:r>
              <w:t xml:space="preserve"> </w:t>
            </w:r>
            <w:proofErr w:type="spellStart"/>
            <w:r>
              <w:t>is</w:t>
            </w:r>
            <w:proofErr w:type="spellEnd"/>
            <w:r>
              <w:t xml:space="preserve"> </w:t>
            </w:r>
            <w:proofErr w:type="spellStart"/>
            <w:r>
              <w:t>up</w:t>
            </w:r>
            <w:proofErr w:type="spellEnd"/>
            <w:r>
              <w:t xml:space="preserve"> </w:t>
            </w:r>
            <w:proofErr w:type="spellStart"/>
            <w:r>
              <w:t>to</w:t>
            </w:r>
            <w:proofErr w:type="spellEnd"/>
            <w:r>
              <w:t xml:space="preserve"> UE </w:t>
            </w:r>
            <w:proofErr w:type="spellStart"/>
            <w:r>
              <w:t>implementation</w:t>
            </w:r>
            <w:proofErr w:type="spellEnd"/>
            <w:r>
              <w:t xml:space="preserve"> </w:t>
            </w:r>
            <w:proofErr w:type="spellStart"/>
            <w:r>
              <w:t>to</w:t>
            </w:r>
            <w:proofErr w:type="spellEnd"/>
            <w:r>
              <w:t xml:space="preserve"> </w:t>
            </w:r>
            <w:proofErr w:type="spellStart"/>
            <w:r>
              <w:t>indicate</w:t>
            </w:r>
            <w:proofErr w:type="spellEnd"/>
            <w:r>
              <w:t xml:space="preserve"> </w:t>
            </w:r>
            <w:proofErr w:type="spellStart"/>
            <w:r>
              <w:t>availability</w:t>
            </w:r>
            <w:proofErr w:type="spellEnd"/>
            <w:r>
              <w:t xml:space="preserve"> </w:t>
            </w:r>
            <w:proofErr w:type="spellStart"/>
            <w:r>
              <w:t>of</w:t>
            </w:r>
            <w:proofErr w:type="spellEnd"/>
            <w:r>
              <w:t xml:space="preserve"> </w:t>
            </w:r>
            <w:proofErr w:type="spellStart"/>
            <w:r>
              <w:t>measurements</w:t>
            </w:r>
            <w:proofErr w:type="spellEnd"/>
            <w:r>
              <w:t>.</w:t>
            </w:r>
          </w:p>
        </w:tc>
      </w:tr>
      <w:tr w:rsidR="00266115" w:rsidRPr="00C16C1B" w14:paraId="3B4E89AF" w14:textId="77777777" w:rsidTr="00544485">
        <w:tc>
          <w:tcPr>
            <w:tcW w:w="1731" w:type="dxa"/>
          </w:tcPr>
          <w:p w14:paraId="33B2C922" w14:textId="77777777" w:rsidR="00266115" w:rsidRDefault="00266115" w:rsidP="00544485"/>
        </w:tc>
        <w:tc>
          <w:tcPr>
            <w:tcW w:w="1808" w:type="dxa"/>
          </w:tcPr>
          <w:p w14:paraId="6CDAF5B1" w14:textId="77777777" w:rsidR="00266115" w:rsidRDefault="00266115" w:rsidP="00544485"/>
        </w:tc>
        <w:tc>
          <w:tcPr>
            <w:tcW w:w="6090" w:type="dxa"/>
          </w:tcPr>
          <w:p w14:paraId="27106710" w14:textId="77777777" w:rsidR="00266115" w:rsidRDefault="00266115" w:rsidP="00544485"/>
        </w:tc>
      </w:tr>
      <w:tr w:rsidR="00266115" w:rsidRPr="00C16C1B" w14:paraId="1E24A7AF" w14:textId="77777777" w:rsidTr="00544485">
        <w:tc>
          <w:tcPr>
            <w:tcW w:w="1731" w:type="dxa"/>
          </w:tcPr>
          <w:p w14:paraId="4F04D33E" w14:textId="77777777" w:rsidR="00266115" w:rsidRDefault="00266115" w:rsidP="00544485"/>
        </w:tc>
        <w:tc>
          <w:tcPr>
            <w:tcW w:w="1808" w:type="dxa"/>
          </w:tcPr>
          <w:p w14:paraId="0728D51B" w14:textId="77777777" w:rsidR="00266115" w:rsidRDefault="00266115" w:rsidP="00544485"/>
        </w:tc>
        <w:tc>
          <w:tcPr>
            <w:tcW w:w="6090" w:type="dxa"/>
          </w:tcPr>
          <w:p w14:paraId="44842FA5" w14:textId="77777777" w:rsidR="00266115" w:rsidRDefault="00266115" w:rsidP="00544485"/>
        </w:tc>
      </w:tr>
    </w:tbl>
    <w:p w14:paraId="3CE1034E" w14:textId="77777777" w:rsidR="00266115" w:rsidRPr="00C16ACE" w:rsidRDefault="00266115" w:rsidP="000E3FFF">
      <w:pPr>
        <w:rPr>
          <w:iCs/>
        </w:rPr>
      </w:pPr>
    </w:p>
    <w:p w14:paraId="5FF2457F" w14:textId="33F8B2DF" w:rsidR="00A209D6" w:rsidRPr="006E13D1" w:rsidRDefault="000007DD" w:rsidP="00A209D6">
      <w:pPr>
        <w:pStyle w:val="Heading1"/>
      </w:pPr>
      <w:r>
        <w:t>3</w:t>
      </w:r>
      <w:r w:rsidR="00A209D6" w:rsidRPr="006E13D1">
        <w:tab/>
      </w:r>
      <w:r w:rsidR="008C3057">
        <w:t>Conclusion</w:t>
      </w:r>
    </w:p>
    <w:p w14:paraId="7D4538BF" w14:textId="2BFDFF1A" w:rsidR="00502572" w:rsidRPr="00C16ACE" w:rsidRDefault="00C16C1B" w:rsidP="00502572">
      <w:pPr>
        <w:rPr>
          <w:iCs/>
        </w:rPr>
      </w:pPr>
      <w:r>
        <w:rPr>
          <w:b/>
          <w:bCs/>
          <w:iCs/>
        </w:rPr>
        <w:t>TO BE DONE 2</w:t>
      </w:r>
      <w:r w:rsidRPr="00C16C1B">
        <w:rPr>
          <w:b/>
          <w:bCs/>
          <w:iCs/>
          <w:vertAlign w:val="superscript"/>
        </w:rPr>
        <w:t>nd</w:t>
      </w:r>
      <w:r>
        <w:rPr>
          <w:b/>
          <w:bCs/>
          <w:iCs/>
        </w:rPr>
        <w:t xml:space="preserve"> MEETING WEEK MONDAY</w:t>
      </w:r>
    </w:p>
    <w:p w14:paraId="61493E73" w14:textId="2094B08C" w:rsidR="002A4AC1" w:rsidRDefault="00C16C1B" w:rsidP="00C16C1B">
      <w:pPr>
        <w:pStyle w:val="Heading1"/>
      </w:pPr>
      <w:r>
        <w:t>4</w:t>
      </w:r>
      <w:r>
        <w:tab/>
        <w:t>Contact Information</w:t>
      </w:r>
    </w:p>
    <w:tbl>
      <w:tblPr>
        <w:tblStyle w:val="TableGrid"/>
        <w:tblW w:w="0" w:type="auto"/>
        <w:tblLook w:val="04A0" w:firstRow="1" w:lastRow="0" w:firstColumn="1" w:lastColumn="0" w:noHBand="0" w:noVBand="1"/>
      </w:tblPr>
      <w:tblGrid>
        <w:gridCol w:w="2405"/>
        <w:gridCol w:w="7224"/>
      </w:tblGrid>
      <w:tr w:rsidR="00C16C1B" w14:paraId="25E29792" w14:textId="77777777" w:rsidTr="00C16C1B">
        <w:tc>
          <w:tcPr>
            <w:tcW w:w="2405" w:type="dxa"/>
          </w:tcPr>
          <w:p w14:paraId="1ECBC6C7" w14:textId="548409F2" w:rsidR="00C16C1B" w:rsidRDefault="00C16C1B" w:rsidP="00C16C1B">
            <w:r>
              <w:t>Company</w:t>
            </w:r>
          </w:p>
        </w:tc>
        <w:tc>
          <w:tcPr>
            <w:tcW w:w="7224" w:type="dxa"/>
          </w:tcPr>
          <w:p w14:paraId="0A958A2D" w14:textId="242EA936" w:rsidR="00C16C1B" w:rsidRDefault="00C16C1B" w:rsidP="00C16C1B">
            <w:r>
              <w:t>Email</w:t>
            </w:r>
          </w:p>
        </w:tc>
      </w:tr>
      <w:tr w:rsidR="00C16C1B" w:rsidRPr="006808AA" w14:paraId="76E7A0DC" w14:textId="77777777" w:rsidTr="00C16C1B">
        <w:tc>
          <w:tcPr>
            <w:tcW w:w="2405" w:type="dxa"/>
          </w:tcPr>
          <w:p w14:paraId="00DD90DD" w14:textId="06FAEE94" w:rsidR="00C16C1B" w:rsidRDefault="00C16C1B" w:rsidP="00C16C1B">
            <w:r>
              <w:t>Nokia</w:t>
            </w:r>
          </w:p>
        </w:tc>
        <w:tc>
          <w:tcPr>
            <w:tcW w:w="7224" w:type="dxa"/>
          </w:tcPr>
          <w:p w14:paraId="4F0B1313" w14:textId="173FE9F0" w:rsidR="00C16C1B" w:rsidRDefault="00F228B1" w:rsidP="00C16C1B">
            <w:hyperlink r:id="rId38" w:history="1">
              <w:r w:rsidR="00C16C1B" w:rsidRPr="007620EA">
                <w:rPr>
                  <w:rStyle w:val="Hyperlink"/>
                </w:rPr>
                <w:t>jarkko.t.koskela@nokia.com</w:t>
              </w:r>
            </w:hyperlink>
          </w:p>
        </w:tc>
      </w:tr>
      <w:tr w:rsidR="00C16C1B" w:rsidRPr="006808AA" w14:paraId="59D67896" w14:textId="77777777" w:rsidTr="00C16C1B">
        <w:tc>
          <w:tcPr>
            <w:tcW w:w="2405" w:type="dxa"/>
          </w:tcPr>
          <w:p w14:paraId="2F12FEE0" w14:textId="77777777" w:rsidR="00C16C1B" w:rsidRDefault="00C16C1B" w:rsidP="00C16C1B"/>
        </w:tc>
        <w:tc>
          <w:tcPr>
            <w:tcW w:w="7224" w:type="dxa"/>
          </w:tcPr>
          <w:p w14:paraId="06C8A109" w14:textId="77777777" w:rsidR="00C16C1B" w:rsidRDefault="00C16C1B" w:rsidP="00C16C1B"/>
        </w:tc>
      </w:tr>
      <w:tr w:rsidR="00C16C1B" w:rsidRPr="006808AA" w14:paraId="3C2465E6" w14:textId="77777777" w:rsidTr="00C16C1B">
        <w:tc>
          <w:tcPr>
            <w:tcW w:w="2405" w:type="dxa"/>
          </w:tcPr>
          <w:p w14:paraId="13DCF3AD" w14:textId="77777777" w:rsidR="00C16C1B" w:rsidRDefault="00C16C1B" w:rsidP="00C16C1B"/>
        </w:tc>
        <w:tc>
          <w:tcPr>
            <w:tcW w:w="7224" w:type="dxa"/>
          </w:tcPr>
          <w:p w14:paraId="1E7CFDE1" w14:textId="77777777" w:rsidR="00C16C1B" w:rsidRDefault="00C16C1B" w:rsidP="00C16C1B"/>
        </w:tc>
      </w:tr>
      <w:tr w:rsidR="00C16C1B" w:rsidRPr="006808AA" w14:paraId="6C5CC886" w14:textId="77777777" w:rsidTr="00C16C1B">
        <w:tc>
          <w:tcPr>
            <w:tcW w:w="2405" w:type="dxa"/>
          </w:tcPr>
          <w:p w14:paraId="5B65F521" w14:textId="77777777" w:rsidR="00C16C1B" w:rsidRDefault="00C16C1B" w:rsidP="00C16C1B"/>
        </w:tc>
        <w:tc>
          <w:tcPr>
            <w:tcW w:w="7224" w:type="dxa"/>
          </w:tcPr>
          <w:p w14:paraId="7179E540" w14:textId="77777777" w:rsidR="00C16C1B" w:rsidRDefault="00C16C1B" w:rsidP="00C16C1B"/>
        </w:tc>
      </w:tr>
      <w:tr w:rsidR="00C16C1B" w:rsidRPr="006808AA" w14:paraId="1B82F5F1" w14:textId="77777777" w:rsidTr="00C16C1B">
        <w:tc>
          <w:tcPr>
            <w:tcW w:w="2405" w:type="dxa"/>
          </w:tcPr>
          <w:p w14:paraId="3E85BBAF" w14:textId="77777777" w:rsidR="00C16C1B" w:rsidRDefault="00C16C1B" w:rsidP="00C16C1B"/>
        </w:tc>
        <w:tc>
          <w:tcPr>
            <w:tcW w:w="7224" w:type="dxa"/>
          </w:tcPr>
          <w:p w14:paraId="2B7DFDEB" w14:textId="77777777" w:rsidR="00C16C1B" w:rsidRDefault="00C16C1B" w:rsidP="00C16C1B"/>
        </w:tc>
      </w:tr>
    </w:tbl>
    <w:p w14:paraId="0345BE09" w14:textId="77777777" w:rsidR="00C16C1B" w:rsidRPr="00C16C1B" w:rsidRDefault="00C16C1B" w:rsidP="00C16C1B">
      <w:pPr>
        <w:rPr>
          <w:lang w:val="de-DE"/>
        </w:rPr>
      </w:pPr>
    </w:p>
    <w:sectPr w:rsidR="00C16C1B" w:rsidRPr="00C16C1B" w:rsidSect="00F71582">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E1304" w14:textId="77777777" w:rsidR="001576C4" w:rsidRDefault="001576C4">
      <w:r>
        <w:separator/>
      </w:r>
    </w:p>
  </w:endnote>
  <w:endnote w:type="continuationSeparator" w:id="0">
    <w:p w14:paraId="04A37108" w14:textId="77777777" w:rsidR="001576C4" w:rsidRDefault="001576C4">
      <w:r>
        <w:continuationSeparator/>
      </w:r>
    </w:p>
  </w:endnote>
  <w:endnote w:type="continuationNotice" w:id="1">
    <w:p w14:paraId="1CC20BA3" w14:textId="77777777" w:rsidR="001576C4" w:rsidRDefault="001576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E9611" w14:textId="77777777" w:rsidR="001576C4" w:rsidRDefault="001576C4">
      <w:r>
        <w:separator/>
      </w:r>
    </w:p>
  </w:footnote>
  <w:footnote w:type="continuationSeparator" w:id="0">
    <w:p w14:paraId="7469C9FC" w14:textId="77777777" w:rsidR="001576C4" w:rsidRDefault="001576C4">
      <w:r>
        <w:continuationSeparator/>
      </w:r>
    </w:p>
  </w:footnote>
  <w:footnote w:type="continuationNotice" w:id="1">
    <w:p w14:paraId="7D173E75" w14:textId="77777777" w:rsidR="001576C4" w:rsidRDefault="001576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C744DEB"/>
    <w:multiLevelType w:val="hybridMultilevel"/>
    <w:tmpl w:val="95FEBA2E"/>
    <w:lvl w:ilvl="0" w:tplc="040B0011">
      <w:start w:val="1"/>
      <w:numFmt w:val="decimal"/>
      <w:lvlText w:val="%1)"/>
      <w:lvlJc w:val="left"/>
      <w:pPr>
        <w:ind w:left="720" w:hanging="360"/>
      </w:pPr>
      <w:rPr>
        <w:rFonts w:hint="default"/>
      </w:rPr>
    </w:lvl>
    <w:lvl w:ilvl="1" w:tplc="FCF0480E">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67580"/>
    <w:multiLevelType w:val="hybridMultilevel"/>
    <w:tmpl w:val="6B30A084"/>
    <w:lvl w:ilvl="0" w:tplc="18CE1282">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52875BC"/>
    <w:multiLevelType w:val="hybridMultilevel"/>
    <w:tmpl w:val="1506D58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C0A14DD"/>
    <w:multiLevelType w:val="hybridMultilevel"/>
    <w:tmpl w:val="440AB224"/>
    <w:lvl w:ilvl="0" w:tplc="0809000F">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13" w15:restartNumberingAfterBreak="0">
    <w:nsid w:val="6C4018D8"/>
    <w:multiLevelType w:val="hybridMultilevel"/>
    <w:tmpl w:val="0A28D9EE"/>
    <w:lvl w:ilvl="0" w:tplc="AF689DB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0A6466"/>
    <w:multiLevelType w:val="hybridMultilevel"/>
    <w:tmpl w:val="B3DEF0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13"/>
  </w:num>
  <w:num w:numId="9">
    <w:abstractNumId w:val="11"/>
  </w:num>
  <w:num w:numId="10">
    <w:abstractNumId w:val="8"/>
  </w:num>
  <w:num w:numId="11">
    <w:abstractNumId w:val="10"/>
  </w:num>
  <w:num w:numId="12">
    <w:abstractNumId w:val="14"/>
  </w:num>
  <w:num w:numId="13">
    <w:abstractNumId w:val="5"/>
  </w:num>
  <w:num w:numId="14">
    <w:abstractNumId w:val="9"/>
  </w:num>
  <w:num w:numId="15">
    <w:abstractNumId w:val="2"/>
  </w:num>
  <w:num w:numId="16">
    <w:abstractNumId w:val="9"/>
  </w:num>
  <w:num w:numId="17">
    <w:abstractNumId w:val="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7DD"/>
    <w:rsid w:val="00016557"/>
    <w:rsid w:val="00022451"/>
    <w:rsid w:val="00023C40"/>
    <w:rsid w:val="00033397"/>
    <w:rsid w:val="00040095"/>
    <w:rsid w:val="00073C9C"/>
    <w:rsid w:val="00080512"/>
    <w:rsid w:val="00090468"/>
    <w:rsid w:val="00094568"/>
    <w:rsid w:val="000B7BCF"/>
    <w:rsid w:val="000C522B"/>
    <w:rsid w:val="000C786F"/>
    <w:rsid w:val="000D58AB"/>
    <w:rsid w:val="000E35DB"/>
    <w:rsid w:val="000E3FFF"/>
    <w:rsid w:val="000F2AA8"/>
    <w:rsid w:val="00112F1A"/>
    <w:rsid w:val="001342A1"/>
    <w:rsid w:val="00144D37"/>
    <w:rsid w:val="00145075"/>
    <w:rsid w:val="0015657A"/>
    <w:rsid w:val="001576C4"/>
    <w:rsid w:val="001741A0"/>
    <w:rsid w:val="00175FA0"/>
    <w:rsid w:val="0018275D"/>
    <w:rsid w:val="00194CD0"/>
    <w:rsid w:val="001B49C9"/>
    <w:rsid w:val="001B4A79"/>
    <w:rsid w:val="001C0E44"/>
    <w:rsid w:val="001C23F4"/>
    <w:rsid w:val="001C4F79"/>
    <w:rsid w:val="001F168B"/>
    <w:rsid w:val="001F7831"/>
    <w:rsid w:val="00204045"/>
    <w:rsid w:val="0020712B"/>
    <w:rsid w:val="002163B4"/>
    <w:rsid w:val="0022606D"/>
    <w:rsid w:val="00231728"/>
    <w:rsid w:val="002361D7"/>
    <w:rsid w:val="00244A05"/>
    <w:rsid w:val="00250404"/>
    <w:rsid w:val="002610D8"/>
    <w:rsid w:val="00264956"/>
    <w:rsid w:val="00266115"/>
    <w:rsid w:val="002747EC"/>
    <w:rsid w:val="002855BF"/>
    <w:rsid w:val="002A4AC1"/>
    <w:rsid w:val="002D3EAF"/>
    <w:rsid w:val="002D4F46"/>
    <w:rsid w:val="002E2639"/>
    <w:rsid w:val="002F0D22"/>
    <w:rsid w:val="00311B17"/>
    <w:rsid w:val="00315D82"/>
    <w:rsid w:val="003172DC"/>
    <w:rsid w:val="00325AE3"/>
    <w:rsid w:val="00326069"/>
    <w:rsid w:val="003326E5"/>
    <w:rsid w:val="0035462D"/>
    <w:rsid w:val="0036459E"/>
    <w:rsid w:val="00364B41"/>
    <w:rsid w:val="00383096"/>
    <w:rsid w:val="00385C92"/>
    <w:rsid w:val="0039346C"/>
    <w:rsid w:val="003A41EF"/>
    <w:rsid w:val="003B16E3"/>
    <w:rsid w:val="003B2FB4"/>
    <w:rsid w:val="003B40AD"/>
    <w:rsid w:val="003B4ABF"/>
    <w:rsid w:val="003C4A68"/>
    <w:rsid w:val="003C4E37"/>
    <w:rsid w:val="003E16BE"/>
    <w:rsid w:val="003E29DC"/>
    <w:rsid w:val="003F4E28"/>
    <w:rsid w:val="004006E8"/>
    <w:rsid w:val="00401855"/>
    <w:rsid w:val="00465587"/>
    <w:rsid w:val="00472EB2"/>
    <w:rsid w:val="00477455"/>
    <w:rsid w:val="00490F57"/>
    <w:rsid w:val="004A1F7B"/>
    <w:rsid w:val="004B332B"/>
    <w:rsid w:val="004C44D2"/>
    <w:rsid w:val="004C5E22"/>
    <w:rsid w:val="004D3578"/>
    <w:rsid w:val="004D380D"/>
    <w:rsid w:val="004E213A"/>
    <w:rsid w:val="005019FF"/>
    <w:rsid w:val="00502572"/>
    <w:rsid w:val="00503171"/>
    <w:rsid w:val="00506C28"/>
    <w:rsid w:val="00534DA0"/>
    <w:rsid w:val="00543E6C"/>
    <w:rsid w:val="00565087"/>
    <w:rsid w:val="0056573F"/>
    <w:rsid w:val="00571279"/>
    <w:rsid w:val="005A49C6"/>
    <w:rsid w:val="005F167D"/>
    <w:rsid w:val="00611566"/>
    <w:rsid w:val="00646D99"/>
    <w:rsid w:val="00656910"/>
    <w:rsid w:val="006574C0"/>
    <w:rsid w:val="00667ED4"/>
    <w:rsid w:val="006808AA"/>
    <w:rsid w:val="00696821"/>
    <w:rsid w:val="006A49C8"/>
    <w:rsid w:val="006B4C68"/>
    <w:rsid w:val="006C66D8"/>
    <w:rsid w:val="006D181A"/>
    <w:rsid w:val="006D1E24"/>
    <w:rsid w:val="006D35DE"/>
    <w:rsid w:val="006E1417"/>
    <w:rsid w:val="006E4A89"/>
    <w:rsid w:val="006F6A2C"/>
    <w:rsid w:val="007069DC"/>
    <w:rsid w:val="00710201"/>
    <w:rsid w:val="0072073A"/>
    <w:rsid w:val="00720EF2"/>
    <w:rsid w:val="007342B5"/>
    <w:rsid w:val="00734A5B"/>
    <w:rsid w:val="00744E76"/>
    <w:rsid w:val="00750741"/>
    <w:rsid w:val="007516F7"/>
    <w:rsid w:val="00757D40"/>
    <w:rsid w:val="007662B5"/>
    <w:rsid w:val="007806F3"/>
    <w:rsid w:val="00781F0F"/>
    <w:rsid w:val="0078727C"/>
    <w:rsid w:val="0079049D"/>
    <w:rsid w:val="00793332"/>
    <w:rsid w:val="00793DC5"/>
    <w:rsid w:val="007B18D8"/>
    <w:rsid w:val="007C095F"/>
    <w:rsid w:val="007C2DD0"/>
    <w:rsid w:val="007C7B22"/>
    <w:rsid w:val="007F2E08"/>
    <w:rsid w:val="008028A4"/>
    <w:rsid w:val="00803C2F"/>
    <w:rsid w:val="008056F4"/>
    <w:rsid w:val="00813245"/>
    <w:rsid w:val="00830FD1"/>
    <w:rsid w:val="00840DE0"/>
    <w:rsid w:val="0086354A"/>
    <w:rsid w:val="008673AC"/>
    <w:rsid w:val="008768CA"/>
    <w:rsid w:val="00877EF9"/>
    <w:rsid w:val="00880559"/>
    <w:rsid w:val="00891175"/>
    <w:rsid w:val="008B5306"/>
    <w:rsid w:val="008C2E2A"/>
    <w:rsid w:val="008C3057"/>
    <w:rsid w:val="008C5C1E"/>
    <w:rsid w:val="008D2E4D"/>
    <w:rsid w:val="008E5A15"/>
    <w:rsid w:val="008F396F"/>
    <w:rsid w:val="008F3DCD"/>
    <w:rsid w:val="0090271F"/>
    <w:rsid w:val="00902DB9"/>
    <w:rsid w:val="0090466A"/>
    <w:rsid w:val="00923655"/>
    <w:rsid w:val="00936071"/>
    <w:rsid w:val="009376CD"/>
    <w:rsid w:val="00940212"/>
    <w:rsid w:val="00942EC2"/>
    <w:rsid w:val="009557A4"/>
    <w:rsid w:val="00961B32"/>
    <w:rsid w:val="00962509"/>
    <w:rsid w:val="00970DB3"/>
    <w:rsid w:val="00973177"/>
    <w:rsid w:val="00974BB0"/>
    <w:rsid w:val="00974D83"/>
    <w:rsid w:val="00975BCD"/>
    <w:rsid w:val="009928A9"/>
    <w:rsid w:val="009A0AF3"/>
    <w:rsid w:val="009B07CD"/>
    <w:rsid w:val="009B1D66"/>
    <w:rsid w:val="009C19E9"/>
    <w:rsid w:val="009D74A6"/>
    <w:rsid w:val="009E0E87"/>
    <w:rsid w:val="00A10F02"/>
    <w:rsid w:val="00A204CA"/>
    <w:rsid w:val="00A209D6"/>
    <w:rsid w:val="00A22738"/>
    <w:rsid w:val="00A40D6C"/>
    <w:rsid w:val="00A4502C"/>
    <w:rsid w:val="00A53724"/>
    <w:rsid w:val="00A54B2B"/>
    <w:rsid w:val="00A653A3"/>
    <w:rsid w:val="00A82346"/>
    <w:rsid w:val="00A9671C"/>
    <w:rsid w:val="00A97633"/>
    <w:rsid w:val="00AA1553"/>
    <w:rsid w:val="00B05380"/>
    <w:rsid w:val="00B05962"/>
    <w:rsid w:val="00B1517D"/>
    <w:rsid w:val="00B15449"/>
    <w:rsid w:val="00B16C2F"/>
    <w:rsid w:val="00B17471"/>
    <w:rsid w:val="00B21CA3"/>
    <w:rsid w:val="00B27303"/>
    <w:rsid w:val="00B35403"/>
    <w:rsid w:val="00B47FD1"/>
    <w:rsid w:val="00B516BB"/>
    <w:rsid w:val="00B84DB2"/>
    <w:rsid w:val="00BC309A"/>
    <w:rsid w:val="00BC3555"/>
    <w:rsid w:val="00BF4F96"/>
    <w:rsid w:val="00C12B51"/>
    <w:rsid w:val="00C16ACE"/>
    <w:rsid w:val="00C16C1B"/>
    <w:rsid w:val="00C24650"/>
    <w:rsid w:val="00C25465"/>
    <w:rsid w:val="00C33079"/>
    <w:rsid w:val="00C55AF8"/>
    <w:rsid w:val="00C56DD1"/>
    <w:rsid w:val="00C6553E"/>
    <w:rsid w:val="00C718EA"/>
    <w:rsid w:val="00C83A13"/>
    <w:rsid w:val="00C9068C"/>
    <w:rsid w:val="00C9136B"/>
    <w:rsid w:val="00C92967"/>
    <w:rsid w:val="00C94513"/>
    <w:rsid w:val="00CA3D0C"/>
    <w:rsid w:val="00CA654B"/>
    <w:rsid w:val="00CB6C1D"/>
    <w:rsid w:val="00CB72B8"/>
    <w:rsid w:val="00CC255D"/>
    <w:rsid w:val="00CD4C7B"/>
    <w:rsid w:val="00CD58FE"/>
    <w:rsid w:val="00D275D3"/>
    <w:rsid w:val="00D33BE3"/>
    <w:rsid w:val="00D3792D"/>
    <w:rsid w:val="00D55E47"/>
    <w:rsid w:val="00D62E19"/>
    <w:rsid w:val="00D67CD1"/>
    <w:rsid w:val="00D70E67"/>
    <w:rsid w:val="00D738D6"/>
    <w:rsid w:val="00D80795"/>
    <w:rsid w:val="00D83E9D"/>
    <w:rsid w:val="00D854BE"/>
    <w:rsid w:val="00D87E00"/>
    <w:rsid w:val="00D9134D"/>
    <w:rsid w:val="00D96D11"/>
    <w:rsid w:val="00D97C76"/>
    <w:rsid w:val="00DA7A03"/>
    <w:rsid w:val="00DB0DB8"/>
    <w:rsid w:val="00DB1818"/>
    <w:rsid w:val="00DC12D8"/>
    <w:rsid w:val="00DC309B"/>
    <w:rsid w:val="00DC4DA2"/>
    <w:rsid w:val="00DC5261"/>
    <w:rsid w:val="00DD501A"/>
    <w:rsid w:val="00DE0980"/>
    <w:rsid w:val="00DE25D2"/>
    <w:rsid w:val="00DF1AB2"/>
    <w:rsid w:val="00DF656D"/>
    <w:rsid w:val="00E14710"/>
    <w:rsid w:val="00E46C08"/>
    <w:rsid w:val="00E471CF"/>
    <w:rsid w:val="00E62835"/>
    <w:rsid w:val="00E77645"/>
    <w:rsid w:val="00E83697"/>
    <w:rsid w:val="00EA057A"/>
    <w:rsid w:val="00EA66C9"/>
    <w:rsid w:val="00EB3058"/>
    <w:rsid w:val="00EC4A25"/>
    <w:rsid w:val="00EF612C"/>
    <w:rsid w:val="00F025A2"/>
    <w:rsid w:val="00F036E9"/>
    <w:rsid w:val="00F07388"/>
    <w:rsid w:val="00F161F7"/>
    <w:rsid w:val="00F16FD7"/>
    <w:rsid w:val="00F2026E"/>
    <w:rsid w:val="00F2210A"/>
    <w:rsid w:val="00F228B1"/>
    <w:rsid w:val="00F34877"/>
    <w:rsid w:val="00F37743"/>
    <w:rsid w:val="00F52B56"/>
    <w:rsid w:val="00F54A3D"/>
    <w:rsid w:val="00F54CB0"/>
    <w:rsid w:val="00F579CD"/>
    <w:rsid w:val="00F653B8"/>
    <w:rsid w:val="00F71582"/>
    <w:rsid w:val="00F71B89"/>
    <w:rsid w:val="00F7353C"/>
    <w:rsid w:val="00F76F8F"/>
    <w:rsid w:val="00F91058"/>
    <w:rsid w:val="00F941DF"/>
    <w:rsid w:val="00FA1266"/>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CommentReference">
    <w:name w:val="annotation reference"/>
    <w:rsid w:val="007C7B22"/>
    <w:rPr>
      <w:sz w:val="16"/>
    </w:rPr>
  </w:style>
  <w:style w:type="paragraph" w:styleId="CommentText">
    <w:name w:val="annotation text"/>
    <w:basedOn w:val="Normal"/>
    <w:link w:val="CommentTextChar"/>
    <w:rsid w:val="007C7B22"/>
  </w:style>
  <w:style w:type="character" w:customStyle="1" w:styleId="CommentTextChar">
    <w:name w:val="Comment Text Char"/>
    <w:basedOn w:val="DefaultParagraphFont"/>
    <w:link w:val="CommentText"/>
    <w:rsid w:val="007C7B22"/>
    <w:rPr>
      <w:lang w:eastAsia="en-US"/>
    </w:rPr>
  </w:style>
  <w:style w:type="character" w:customStyle="1" w:styleId="THChar">
    <w:name w:val="TH Char"/>
    <w:link w:val="TH"/>
    <w:qFormat/>
    <w:rsid w:val="00D275D3"/>
    <w:rPr>
      <w:rFonts w:ascii="Arial" w:hAnsi="Arial"/>
      <w:b/>
      <w:lang w:eastAsia="en-US"/>
    </w:rPr>
  </w:style>
  <w:style w:type="character" w:customStyle="1" w:styleId="TALChar">
    <w:name w:val="TAL Char"/>
    <w:link w:val="TAL"/>
    <w:qFormat/>
    <w:rsid w:val="00D275D3"/>
    <w:rPr>
      <w:rFonts w:ascii="Arial" w:hAnsi="Arial"/>
      <w:sz w:val="18"/>
      <w:lang w:eastAsia="en-US"/>
    </w:rPr>
  </w:style>
  <w:style w:type="character" w:customStyle="1" w:styleId="TAHChar">
    <w:name w:val="TAH Char"/>
    <w:link w:val="TAH"/>
    <w:rsid w:val="00D275D3"/>
    <w:rPr>
      <w:rFonts w:ascii="Arial" w:hAnsi="Arial"/>
      <w:b/>
      <w:sz w:val="18"/>
      <w:lang w:eastAsia="en-US"/>
    </w:rPr>
  </w:style>
  <w:style w:type="paragraph" w:styleId="ListParagraph">
    <w:name w:val="List Paragraph"/>
    <w:basedOn w:val="Normal"/>
    <w:uiPriority w:val="34"/>
    <w:qFormat/>
    <w:rsid w:val="00891175"/>
    <w:pPr>
      <w:ind w:left="720"/>
      <w:contextualSpacing/>
    </w:pPr>
  </w:style>
  <w:style w:type="character" w:customStyle="1" w:styleId="TALCar">
    <w:name w:val="TAL Car"/>
    <w:basedOn w:val="DefaultParagraphFont"/>
    <w:qFormat/>
    <w:locked/>
    <w:rsid w:val="003326E5"/>
    <w:rPr>
      <w:rFonts w:ascii="Arial" w:eastAsiaTheme="minorEastAsia" w:hAnsi="Arial" w:cs="Arial"/>
      <w:sz w:val="18"/>
      <w:lang w:eastAsia="en-US"/>
    </w:rPr>
  </w:style>
  <w:style w:type="paragraph" w:styleId="CommentSubject">
    <w:name w:val="annotation subject"/>
    <w:basedOn w:val="CommentText"/>
    <w:next w:val="CommentText"/>
    <w:link w:val="CommentSubjectChar"/>
    <w:rsid w:val="008056F4"/>
    <w:rPr>
      <w:b/>
      <w:bCs/>
    </w:rPr>
  </w:style>
  <w:style w:type="character" w:customStyle="1" w:styleId="CommentSubjectChar">
    <w:name w:val="Comment Subject Char"/>
    <w:basedOn w:val="CommentTextChar"/>
    <w:link w:val="CommentSubject"/>
    <w:rsid w:val="008056F4"/>
    <w:rPr>
      <w:b/>
      <w:bCs/>
      <w:lang w:eastAsia="en-US"/>
    </w:rPr>
  </w:style>
  <w:style w:type="paragraph" w:customStyle="1" w:styleId="Doc-title">
    <w:name w:val="Doc-title"/>
    <w:basedOn w:val="Normal"/>
    <w:next w:val="Doc-text2"/>
    <w:link w:val="Doc-titleChar"/>
    <w:qFormat/>
    <w:rsid w:val="00F7158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F7158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1582"/>
    <w:rPr>
      <w:rFonts w:ascii="Arial" w:eastAsia="MS Mincho" w:hAnsi="Arial"/>
      <w:szCs w:val="24"/>
    </w:rPr>
  </w:style>
  <w:style w:type="character" w:customStyle="1" w:styleId="Doc-titleChar">
    <w:name w:val="Doc-title Char"/>
    <w:link w:val="Doc-title"/>
    <w:qFormat/>
    <w:rsid w:val="00F71582"/>
    <w:rPr>
      <w:rFonts w:ascii="Arial" w:eastAsia="MS Mincho" w:hAnsi="Arial"/>
      <w:noProof/>
      <w:szCs w:val="24"/>
    </w:rPr>
  </w:style>
  <w:style w:type="paragraph" w:customStyle="1" w:styleId="Comments">
    <w:name w:val="Comments"/>
    <w:basedOn w:val="Normal"/>
    <w:link w:val="CommentsChar"/>
    <w:qFormat/>
    <w:rsid w:val="00F7158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F71582"/>
    <w:rPr>
      <w:rFonts w:ascii="Arial" w:eastAsia="MS Mincho" w:hAnsi="Arial"/>
      <w:i/>
      <w:noProof/>
      <w:sz w:val="18"/>
      <w:szCs w:val="24"/>
    </w:rPr>
  </w:style>
  <w:style w:type="paragraph" w:customStyle="1" w:styleId="Agreement">
    <w:name w:val="Agreement"/>
    <w:basedOn w:val="Normal"/>
    <w:next w:val="Doc-text2"/>
    <w:qFormat/>
    <w:rsid w:val="00F71582"/>
    <w:pPr>
      <w:numPr>
        <w:numId w:val="12"/>
      </w:numPr>
      <w:spacing w:before="60" w:after="0"/>
    </w:pPr>
    <w:rPr>
      <w:rFonts w:ascii="Arial" w:eastAsia="MS Mincho" w:hAnsi="Arial"/>
      <w:b/>
      <w:szCs w:val="24"/>
      <w:lang w:eastAsia="en-GB"/>
    </w:rPr>
  </w:style>
  <w:style w:type="paragraph" w:styleId="BodyText">
    <w:name w:val="Body Text"/>
    <w:basedOn w:val="Normal"/>
    <w:link w:val="BodyTextChar"/>
    <w:rsid w:val="000E3FFF"/>
    <w:pPr>
      <w:spacing w:after="120" w:line="259" w:lineRule="auto"/>
    </w:pPr>
    <w:rPr>
      <w:rFonts w:ascii="Arial" w:eastAsiaTheme="minorHAnsi" w:hAnsi="Arial" w:cstheme="minorBidi"/>
      <w:sz w:val="22"/>
      <w:szCs w:val="22"/>
      <w:lang w:val="fi-FI"/>
    </w:rPr>
  </w:style>
  <w:style w:type="character" w:customStyle="1" w:styleId="BodyTextChar">
    <w:name w:val="Body Text Char"/>
    <w:basedOn w:val="DefaultParagraphFont"/>
    <w:link w:val="BodyText"/>
    <w:rsid w:val="000E3FFF"/>
    <w:rPr>
      <w:rFonts w:ascii="Arial" w:eastAsiaTheme="minorHAnsi" w:hAnsi="Arial" w:cstheme="minorBidi"/>
      <w:sz w:val="22"/>
      <w:szCs w:val="22"/>
      <w:lang w:val="fi-FI" w:eastAsia="en-US"/>
    </w:rPr>
  </w:style>
  <w:style w:type="paragraph" w:customStyle="1" w:styleId="Proposal">
    <w:name w:val="Proposal"/>
    <w:basedOn w:val="BodyText"/>
    <w:rsid w:val="000E3FFF"/>
    <w:pPr>
      <w:numPr>
        <w:numId w:val="13"/>
      </w:numPr>
      <w:tabs>
        <w:tab w:val="clear" w:pos="1304"/>
        <w:tab w:val="left" w:pos="1701"/>
      </w:tabs>
      <w:ind w:left="1701" w:hanging="1701"/>
    </w:pPr>
    <w:rPr>
      <w:b/>
      <w:bCs/>
    </w:rPr>
  </w:style>
  <w:style w:type="table" w:styleId="TableGrid">
    <w:name w:val="Table Grid"/>
    <w:basedOn w:val="TableNormal"/>
    <w:uiPriority w:val="39"/>
    <w:rsid w:val="000E3FF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Normal"/>
    <w:qFormat/>
    <w:rsid w:val="00C16C1B"/>
    <w:pPr>
      <w:tabs>
        <w:tab w:val="left" w:pos="1622"/>
      </w:tabs>
      <w:spacing w:after="0"/>
      <w:ind w:left="1622" w:hanging="363"/>
    </w:pPr>
    <w:rPr>
      <w:rFonts w:ascii="Arial" w:eastAsia="MS Mincho" w:hAnsi="Arial" w:cs="Arial"/>
      <w:sz w:val="22"/>
      <w:szCs w:val="24"/>
      <w:lang w:eastAsia="ja-JP"/>
    </w:rPr>
  </w:style>
  <w:style w:type="character" w:customStyle="1" w:styleId="EmailDiscussionChar">
    <w:name w:val="EmailDiscussion Char"/>
    <w:link w:val="EmailDiscussion"/>
    <w:locked/>
    <w:rsid w:val="00C16C1B"/>
    <w:rPr>
      <w:rFonts w:ascii="Arial" w:eastAsia="MS Mincho" w:hAnsi="Arial" w:cs="Arial"/>
      <w:b/>
      <w:sz w:val="24"/>
    </w:rPr>
  </w:style>
  <w:style w:type="paragraph" w:customStyle="1" w:styleId="EmailDiscussion">
    <w:name w:val="EmailDiscussion"/>
    <w:basedOn w:val="Normal"/>
    <w:next w:val="EmailDiscussion2"/>
    <w:link w:val="EmailDiscussionChar"/>
    <w:qFormat/>
    <w:rsid w:val="00C16C1B"/>
    <w:pPr>
      <w:numPr>
        <w:numId w:val="14"/>
      </w:numPr>
      <w:spacing w:before="40" w:after="0"/>
    </w:pPr>
    <w:rPr>
      <w:rFonts w:ascii="Arial" w:eastAsia="MS Mincho" w:hAnsi="Arial" w:cs="Arial"/>
      <w:b/>
      <w:sz w:val="24"/>
      <w:lang w:eastAsia="en-GB"/>
    </w:rPr>
  </w:style>
  <w:style w:type="paragraph" w:customStyle="1" w:styleId="BoldComments">
    <w:name w:val="Bold Comments"/>
    <w:basedOn w:val="Normal"/>
    <w:link w:val="BoldCommentsChar"/>
    <w:qFormat/>
    <w:rsid w:val="00C16C1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C16C1B"/>
    <w:rPr>
      <w:rFonts w:ascii="Arial" w:eastAsia="MS Mincho" w:hAnsi="Arial"/>
      <w:b/>
      <w:szCs w:val="24"/>
    </w:rPr>
  </w:style>
  <w:style w:type="character" w:customStyle="1" w:styleId="B1Char">
    <w:name w:val="B1 Char"/>
    <w:link w:val="B1"/>
    <w:qFormat/>
    <w:locked/>
    <w:rsid w:val="00F52B56"/>
    <w:rPr>
      <w:lang w:eastAsia="en-US"/>
    </w:rPr>
  </w:style>
  <w:style w:type="character" w:customStyle="1" w:styleId="B2Char">
    <w:name w:val="B2 Char"/>
    <w:link w:val="B2"/>
    <w:qFormat/>
    <w:locked/>
    <w:rsid w:val="00F52B56"/>
    <w:rPr>
      <w:lang w:eastAsia="en-US"/>
    </w:rPr>
  </w:style>
  <w:style w:type="character" w:customStyle="1" w:styleId="CRCoverPageZchn">
    <w:name w:val="CR Cover Page Zchn"/>
    <w:link w:val="CRCoverPage"/>
    <w:locked/>
    <w:rsid w:val="00A40D6C"/>
    <w:rPr>
      <w:rFonts w:ascii="Arial" w:eastAsia="MS Mincho" w:hAnsi="Arial"/>
      <w:lang w:eastAsia="en-US"/>
    </w:rPr>
  </w:style>
  <w:style w:type="character" w:styleId="FollowedHyperlink">
    <w:name w:val="FollowedHyperlink"/>
    <w:basedOn w:val="DefaultParagraphFont"/>
    <w:rsid w:val="00F228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1768">
      <w:bodyDiv w:val="1"/>
      <w:marLeft w:val="0"/>
      <w:marRight w:val="0"/>
      <w:marTop w:val="0"/>
      <w:marBottom w:val="0"/>
      <w:divBdr>
        <w:top w:val="none" w:sz="0" w:space="0" w:color="auto"/>
        <w:left w:val="none" w:sz="0" w:space="0" w:color="auto"/>
        <w:bottom w:val="none" w:sz="0" w:space="0" w:color="auto"/>
        <w:right w:val="none" w:sz="0" w:space="0" w:color="auto"/>
      </w:divBdr>
    </w:div>
    <w:div w:id="398020872">
      <w:bodyDiv w:val="1"/>
      <w:marLeft w:val="0"/>
      <w:marRight w:val="0"/>
      <w:marTop w:val="0"/>
      <w:marBottom w:val="0"/>
      <w:divBdr>
        <w:top w:val="none" w:sz="0" w:space="0" w:color="auto"/>
        <w:left w:val="none" w:sz="0" w:space="0" w:color="auto"/>
        <w:bottom w:val="none" w:sz="0" w:space="0" w:color="auto"/>
        <w:right w:val="none" w:sz="0" w:space="0" w:color="auto"/>
      </w:divBdr>
    </w:div>
    <w:div w:id="72144091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9499585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0986667">
      <w:bodyDiv w:val="1"/>
      <w:marLeft w:val="0"/>
      <w:marRight w:val="0"/>
      <w:marTop w:val="0"/>
      <w:marBottom w:val="0"/>
      <w:divBdr>
        <w:top w:val="none" w:sz="0" w:space="0" w:color="auto"/>
        <w:left w:val="none" w:sz="0" w:space="0" w:color="auto"/>
        <w:bottom w:val="none" w:sz="0" w:space="0" w:color="auto"/>
        <w:right w:val="none" w:sz="0" w:space="0" w:color="auto"/>
      </w:divBdr>
    </w:div>
    <w:div w:id="1371764754">
      <w:bodyDiv w:val="1"/>
      <w:marLeft w:val="0"/>
      <w:marRight w:val="0"/>
      <w:marTop w:val="0"/>
      <w:marBottom w:val="0"/>
      <w:divBdr>
        <w:top w:val="none" w:sz="0" w:space="0" w:color="auto"/>
        <w:left w:val="none" w:sz="0" w:space="0" w:color="auto"/>
        <w:bottom w:val="none" w:sz="0" w:space="0" w:color="auto"/>
        <w:right w:val="none" w:sz="0" w:space="0" w:color="auto"/>
      </w:divBdr>
    </w:div>
    <w:div w:id="1767379617">
      <w:bodyDiv w:val="1"/>
      <w:marLeft w:val="0"/>
      <w:marRight w:val="0"/>
      <w:marTop w:val="0"/>
      <w:marBottom w:val="0"/>
      <w:divBdr>
        <w:top w:val="none" w:sz="0" w:space="0" w:color="auto"/>
        <w:left w:val="none" w:sz="0" w:space="0" w:color="auto"/>
        <w:bottom w:val="none" w:sz="0" w:space="0" w:color="auto"/>
        <w:right w:val="none" w:sz="0" w:space="0" w:color="auto"/>
      </w:divBdr>
    </w:div>
    <w:div w:id="1829324153">
      <w:bodyDiv w:val="1"/>
      <w:marLeft w:val="0"/>
      <w:marRight w:val="0"/>
      <w:marTop w:val="0"/>
      <w:marBottom w:val="0"/>
      <w:divBdr>
        <w:top w:val="none" w:sz="0" w:space="0" w:color="auto"/>
        <w:left w:val="none" w:sz="0" w:space="0" w:color="auto"/>
        <w:bottom w:val="none" w:sz="0" w:space="0" w:color="auto"/>
        <w:right w:val="none" w:sz="0" w:space="0" w:color="auto"/>
      </w:divBdr>
    </w:div>
    <w:div w:id="1867255072">
      <w:bodyDiv w:val="1"/>
      <w:marLeft w:val="0"/>
      <w:marRight w:val="0"/>
      <w:marTop w:val="0"/>
      <w:marBottom w:val="0"/>
      <w:divBdr>
        <w:top w:val="none" w:sz="0" w:space="0" w:color="auto"/>
        <w:left w:val="none" w:sz="0" w:space="0" w:color="auto"/>
        <w:bottom w:val="none" w:sz="0" w:space="0" w:color="auto"/>
        <w:right w:val="none" w:sz="0" w:space="0" w:color="auto"/>
      </w:divBdr>
    </w:div>
    <w:div w:id="1916892121">
      <w:bodyDiv w:val="1"/>
      <w:marLeft w:val="0"/>
      <w:marRight w:val="0"/>
      <w:marTop w:val="0"/>
      <w:marBottom w:val="0"/>
      <w:divBdr>
        <w:top w:val="none" w:sz="0" w:space="0" w:color="auto"/>
        <w:left w:val="none" w:sz="0" w:space="0" w:color="auto"/>
        <w:bottom w:val="none" w:sz="0" w:space="0" w:color="auto"/>
        <w:right w:val="none" w:sz="0" w:space="0" w:color="auto"/>
      </w:divBdr>
    </w:div>
    <w:div w:id="1927110101">
      <w:bodyDiv w:val="1"/>
      <w:marLeft w:val="0"/>
      <w:marRight w:val="0"/>
      <w:marTop w:val="0"/>
      <w:marBottom w:val="0"/>
      <w:divBdr>
        <w:top w:val="none" w:sz="0" w:space="0" w:color="auto"/>
        <w:left w:val="none" w:sz="0" w:space="0" w:color="auto"/>
        <w:bottom w:val="none" w:sz="0" w:space="0" w:color="auto"/>
        <w:right w:val="none" w:sz="0" w:space="0" w:color="auto"/>
      </w:divBdr>
    </w:div>
    <w:div w:id="1931424384">
      <w:bodyDiv w:val="1"/>
      <w:marLeft w:val="0"/>
      <w:marRight w:val="0"/>
      <w:marTop w:val="0"/>
      <w:marBottom w:val="0"/>
      <w:divBdr>
        <w:top w:val="none" w:sz="0" w:space="0" w:color="auto"/>
        <w:left w:val="none" w:sz="0" w:space="0" w:color="auto"/>
        <w:bottom w:val="none" w:sz="0" w:space="0" w:color="auto"/>
        <w:right w:val="none" w:sz="0" w:space="0" w:color="auto"/>
      </w:divBdr>
    </w:div>
    <w:div w:id="1976838276">
      <w:bodyDiv w:val="1"/>
      <w:marLeft w:val="0"/>
      <w:marRight w:val="0"/>
      <w:marTop w:val="0"/>
      <w:marBottom w:val="0"/>
      <w:divBdr>
        <w:top w:val="none" w:sz="0" w:space="0" w:color="auto"/>
        <w:left w:val="none" w:sz="0" w:space="0" w:color="auto"/>
        <w:bottom w:val="none" w:sz="0" w:space="0" w:color="auto"/>
        <w:right w:val="none" w:sz="0" w:space="0" w:color="auto"/>
      </w:divBdr>
    </w:div>
    <w:div w:id="205319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terhentt\Documents\Tdocs\RAN2\RAN2_112-e\R2-2009549.zip" TargetMode="External"/><Relationship Id="rId18" Type="http://schemas.openxmlformats.org/officeDocument/2006/relationships/hyperlink" Target="file:///C:\Users\terhentt\Documents\Tdocs\RAN2\RAN2_112-e\R2-2009551.zip" TargetMode="External"/><Relationship Id="rId26" Type="http://schemas.openxmlformats.org/officeDocument/2006/relationships/hyperlink" Target="file:///C:\Users\terhentt\Documents\Tdocs\RAN2\RAN2_112-e\R2-2009573.zip" TargetMode="External"/><Relationship Id="rId39" Type="http://schemas.openxmlformats.org/officeDocument/2006/relationships/fontTable" Target="fontTable.xml"/><Relationship Id="rId21" Type="http://schemas.openxmlformats.org/officeDocument/2006/relationships/hyperlink" Target="file:///C:\Users\terhentt\Documents\Tdocs\RAN2\RAN2_112-e\R2-2010023.zip" TargetMode="External"/><Relationship Id="rId34" Type="http://schemas.openxmlformats.org/officeDocument/2006/relationships/hyperlink" Target="https://www.3gpp.org/ftp/tsg_ran/WG4_Radio/TSGR4_96_e/Docs/R4-201229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terhentt\Documents\Tdocs\RAN2\RAN2_112-e\R2-2009550.zip" TargetMode="External"/><Relationship Id="rId25" Type="http://schemas.openxmlformats.org/officeDocument/2006/relationships/hyperlink" Target="file:///C:\Users\terhentt\Documents\Tdocs\RAN2\RAN2_112-e\R2-2009549.zip" TargetMode="External"/><Relationship Id="rId33" Type="http://schemas.openxmlformats.org/officeDocument/2006/relationships/hyperlink" Target="file:///C:\Users\terhentt\Documents\Tdocs\RAN2\RAN2_112-e\R2-2010024.zip" TargetMode="External"/><Relationship Id="rId38" Type="http://schemas.openxmlformats.org/officeDocument/2006/relationships/hyperlink" Target="mailto:jarkko.t.koskela@nokia.com" TargetMode="External"/><Relationship Id="rId2" Type="http://schemas.openxmlformats.org/officeDocument/2006/relationships/customXml" Target="../customXml/item2.xml"/><Relationship Id="rId16" Type="http://schemas.openxmlformats.org/officeDocument/2006/relationships/hyperlink" Target="file:///C:\Users\terhentt\Documents\Tdocs\RAN2\RAN2_112-e\R2-2010022.zip" TargetMode="External"/><Relationship Id="rId20" Type="http://schemas.openxmlformats.org/officeDocument/2006/relationships/hyperlink" Target="file:///C:\Users\terhentt\Documents\Tdocs\RAN2\RAN2_112-e\R2-2009553.zip" TargetMode="External"/><Relationship Id="rId29" Type="http://schemas.openxmlformats.org/officeDocument/2006/relationships/hyperlink" Target="file:///C:\Users\terhentt\Documents\Tdocs\RAN2\RAN2_112-e\R2-200955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terhentt\Documents\Tdocs\RAN2\RAN2_112-e\R2-2010654.zip" TargetMode="External"/><Relationship Id="rId32" Type="http://schemas.openxmlformats.org/officeDocument/2006/relationships/hyperlink" Target="file:///C:\Users\terhentt\Documents\Tdocs\RAN2\RAN2_112-e\R2-2009553.zip" TargetMode="External"/><Relationship Id="rId37" Type="http://schemas.openxmlformats.org/officeDocument/2006/relationships/hyperlink" Target="file:///C:\Users\terhentt\Documents\Tdocs\RAN2\RAN2_112-e\R2-2010654.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terhentt\Documents\Tdocs\RAN2\RAN2_112-e\R2-2008927.zip" TargetMode="External"/><Relationship Id="rId23" Type="http://schemas.openxmlformats.org/officeDocument/2006/relationships/hyperlink" Target="file:///C:\Users\terhentt\Documents\Tdocs\RAN2\RAN2_112-e\R2-2010653.zip" TargetMode="External"/><Relationship Id="rId28" Type="http://schemas.openxmlformats.org/officeDocument/2006/relationships/hyperlink" Target="file:///C:\Users\terhentt\Documents\Tdocs\RAN2\RAN2_112-e\R2-2010022.zip" TargetMode="External"/><Relationship Id="rId36" Type="http://schemas.openxmlformats.org/officeDocument/2006/relationships/hyperlink" Target="file:///C:\Users\terhentt\Documents\Tdocs\RAN2\RAN2_112-e\R2-2010653.zip" TargetMode="External"/><Relationship Id="rId10" Type="http://schemas.openxmlformats.org/officeDocument/2006/relationships/webSettings" Target="webSettings.xml"/><Relationship Id="rId19" Type="http://schemas.openxmlformats.org/officeDocument/2006/relationships/hyperlink" Target="file:///C:\Users\terhentt\Documents\Tdocs\RAN2\RAN2_112-e\R2-2009552.zip" TargetMode="External"/><Relationship Id="rId31" Type="http://schemas.openxmlformats.org/officeDocument/2006/relationships/hyperlink" Target="file:///C:\Users\terhentt\Documents\Tdocs\RAN2\RAN2_112-e\R2-200955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terhentt\Documents\Tdocs\RAN2\RAN2_112-e\R2-2009573.zip" TargetMode="External"/><Relationship Id="rId22" Type="http://schemas.openxmlformats.org/officeDocument/2006/relationships/hyperlink" Target="file:///C:\Users\terhentt\Documents\Tdocs\RAN2\RAN2_112-e\R2-2010024.zip" TargetMode="External"/><Relationship Id="rId27" Type="http://schemas.openxmlformats.org/officeDocument/2006/relationships/hyperlink" Target="file:///C:\Users\terhentt\Documents\Tdocs\RAN2\RAN2_112-e\R2-2008927.zip" TargetMode="External"/><Relationship Id="rId30" Type="http://schemas.openxmlformats.org/officeDocument/2006/relationships/hyperlink" Target="file:///C:\Users\terhentt\Documents\Tdocs\RAN2\RAN2_112-e\R2-2009551.zip" TargetMode="External"/><Relationship Id="rId35" Type="http://schemas.openxmlformats.org/officeDocument/2006/relationships/hyperlink" Target="file:///C:\Users\terhentt\Documents\Tdocs\RAN2\RAN2_112-e\R2-2010023.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5AIRPNAIUNRU-859666464-7525</_dlc_DocId>
    <_dlc_DocIdUrl xmlns="71c5aaf6-e6ce-465b-b873-5148d2a4c105">
      <Url>https://nokia.sharepoint.com/sites/c5g/e2earch/_layouts/15/DocIdRedir.aspx?ID=5AIRPNAIUNRU-859666464-7525</Url>
      <Description>5AIRPNAIUNRU-859666464-7525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83f22d2f-d16e-4be6-ad4f-29fa0b067c3c"/>
    <ds:schemaRef ds:uri="a3840f4f-04be-43d1-b2ef-6ff1382503c7"/>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74E7833C-5D28-4037-8965-AAB1DE834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1677</Words>
  <Characters>12042</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13692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Nokia_Jarkko</cp:lastModifiedBy>
  <cp:revision>12</cp:revision>
  <dcterms:created xsi:type="dcterms:W3CDTF">2020-11-02T06:20:00Z</dcterms:created>
  <dcterms:modified xsi:type="dcterms:W3CDTF">2020-11-02T09:46:00Z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8b193ec5-3037-4907-abf4-f5aedcc73b50</vt:lpwstr>
  </property>
</Properties>
</file>