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706FA2" w14:textId="13CFCBAA" w:rsidR="00A209D6" w:rsidRPr="00B266B0" w:rsidRDefault="00A209D6" w:rsidP="00A209D6">
      <w:pPr>
        <w:pStyle w:val="a3"/>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571279">
        <w:rPr>
          <w:bCs/>
          <w:noProof w:val="0"/>
          <w:sz w:val="24"/>
          <w:szCs w:val="24"/>
        </w:rPr>
        <w:t>2</w:t>
      </w:r>
      <w:r w:rsidR="00244A05">
        <w:rPr>
          <w:bCs/>
          <w:noProof w:val="0"/>
          <w:sz w:val="24"/>
          <w:szCs w:val="24"/>
        </w:rPr>
        <w:t xml:space="preserve"> Electronic</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20</w:t>
      </w:r>
      <w:r w:rsidR="00974D83">
        <w:rPr>
          <w:bCs/>
          <w:noProof w:val="0"/>
          <w:sz w:val="24"/>
          <w:szCs w:val="24"/>
        </w:rPr>
        <w:t>0</w:t>
      </w:r>
      <w:r w:rsidR="00750741">
        <w:rPr>
          <w:bCs/>
          <w:noProof w:val="0"/>
          <w:sz w:val="24"/>
          <w:szCs w:val="24"/>
        </w:rPr>
        <w:t>XXXX</w:t>
      </w:r>
    </w:p>
    <w:p w14:paraId="11776FA6" w14:textId="5FC87E91" w:rsidR="00A209D6" w:rsidRPr="00465587" w:rsidRDefault="009928A9" w:rsidP="00A209D6">
      <w:pPr>
        <w:pStyle w:val="a3"/>
        <w:tabs>
          <w:tab w:val="right" w:pos="9639"/>
        </w:tabs>
        <w:rPr>
          <w:rFonts w:eastAsia="宋体"/>
          <w:bCs/>
          <w:sz w:val="24"/>
          <w:szCs w:val="24"/>
          <w:lang w:eastAsia="zh-CN"/>
        </w:rPr>
      </w:pPr>
      <w:r>
        <w:rPr>
          <w:rFonts w:eastAsia="宋体"/>
          <w:bCs/>
          <w:sz w:val="24"/>
          <w:szCs w:val="24"/>
          <w:lang w:eastAsia="zh-CN"/>
        </w:rPr>
        <w:t>Elbonia</w:t>
      </w:r>
      <w:r w:rsidR="006574C0" w:rsidRPr="006574C0">
        <w:rPr>
          <w:rFonts w:eastAsia="宋体"/>
          <w:bCs/>
          <w:sz w:val="24"/>
          <w:szCs w:val="24"/>
          <w:lang w:eastAsia="zh-CN"/>
        </w:rPr>
        <w:t xml:space="preserve">, </w:t>
      </w:r>
      <w:r w:rsidR="00696821">
        <w:rPr>
          <w:rFonts w:eastAsia="宋体"/>
          <w:bCs/>
          <w:sz w:val="24"/>
          <w:szCs w:val="24"/>
          <w:lang w:eastAsia="zh-CN"/>
        </w:rPr>
        <w:t>02</w:t>
      </w:r>
      <w:r w:rsidR="006574C0" w:rsidRPr="006574C0">
        <w:rPr>
          <w:rFonts w:eastAsia="宋体"/>
          <w:bCs/>
          <w:sz w:val="24"/>
          <w:szCs w:val="24"/>
          <w:lang w:eastAsia="zh-CN"/>
        </w:rPr>
        <w:t xml:space="preserve"> – </w:t>
      </w:r>
      <w:r w:rsidR="00696821">
        <w:rPr>
          <w:rFonts w:eastAsia="宋体"/>
          <w:bCs/>
          <w:sz w:val="24"/>
          <w:szCs w:val="24"/>
          <w:lang w:eastAsia="zh-CN"/>
        </w:rPr>
        <w:t>13</w:t>
      </w:r>
      <w:r w:rsidR="006574C0" w:rsidRPr="006574C0">
        <w:rPr>
          <w:rFonts w:eastAsia="宋体"/>
          <w:bCs/>
          <w:sz w:val="24"/>
          <w:szCs w:val="24"/>
          <w:lang w:eastAsia="zh-CN"/>
        </w:rPr>
        <w:t xml:space="preserve"> </w:t>
      </w:r>
      <w:r w:rsidR="00696821">
        <w:rPr>
          <w:rFonts w:eastAsia="宋体"/>
          <w:bCs/>
          <w:sz w:val="24"/>
          <w:szCs w:val="24"/>
          <w:lang w:eastAsia="zh-CN"/>
        </w:rPr>
        <w:t>November</w:t>
      </w:r>
      <w:r w:rsidR="006574C0" w:rsidRPr="006574C0">
        <w:rPr>
          <w:rFonts w:eastAsia="宋体"/>
          <w:bCs/>
          <w:sz w:val="24"/>
          <w:szCs w:val="24"/>
          <w:lang w:eastAsia="zh-CN"/>
        </w:rPr>
        <w:t xml:space="preserve"> 20</w:t>
      </w:r>
      <w:r w:rsidR="009376CD">
        <w:rPr>
          <w:rFonts w:eastAsia="宋体"/>
          <w:bCs/>
          <w:sz w:val="24"/>
          <w:szCs w:val="24"/>
          <w:lang w:eastAsia="zh-CN"/>
        </w:rPr>
        <w:t>20</w:t>
      </w:r>
      <w:r w:rsidR="00A209D6">
        <w:rPr>
          <w:rFonts w:eastAsia="宋体"/>
          <w:noProof w:val="0"/>
          <w:sz w:val="24"/>
          <w:szCs w:val="24"/>
          <w:lang w:eastAsia="zh-CN"/>
        </w:rPr>
        <w:tab/>
      </w:r>
    </w:p>
    <w:p w14:paraId="2E02E5F5" w14:textId="77777777" w:rsidR="00A209D6" w:rsidRPr="00B266B0" w:rsidRDefault="00A209D6" w:rsidP="00A209D6">
      <w:pPr>
        <w:pStyle w:val="a3"/>
        <w:rPr>
          <w:bCs/>
          <w:noProof w:val="0"/>
          <w:sz w:val="24"/>
        </w:rPr>
      </w:pPr>
    </w:p>
    <w:p w14:paraId="403CB9C0" w14:textId="77777777" w:rsidR="00A209D6" w:rsidRPr="00B266B0" w:rsidRDefault="00A209D6" w:rsidP="00A209D6">
      <w:pPr>
        <w:pStyle w:val="a3"/>
        <w:rPr>
          <w:bCs/>
          <w:noProof w:val="0"/>
          <w:sz w:val="24"/>
        </w:rPr>
      </w:pPr>
    </w:p>
    <w:p w14:paraId="74AEDB1B" w14:textId="7DF072BF"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6D181A">
        <w:rPr>
          <w:rFonts w:cs="Arial"/>
          <w:b/>
          <w:bCs/>
          <w:sz w:val="24"/>
        </w:rPr>
        <w:t>6.8.2</w:t>
      </w:r>
    </w:p>
    <w:p w14:paraId="73188B46" w14:textId="10EF38E8"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00750741">
        <w:rPr>
          <w:rFonts w:ascii="Arial" w:hAnsi="Arial" w:cs="Arial"/>
          <w:b/>
          <w:bCs/>
          <w:sz w:val="24"/>
        </w:rPr>
        <w:tab/>
      </w:r>
      <w:proofErr w:type="spellStart"/>
      <w:r w:rsidR="00750741">
        <w:rPr>
          <w:rFonts w:ascii="Arial" w:hAnsi="Arial" w:cs="Arial"/>
          <w:b/>
          <w:bCs/>
          <w:sz w:val="24"/>
        </w:rPr>
        <w:t>Rapporetuer</w:t>
      </w:r>
      <w:proofErr w:type="spellEnd"/>
      <w:r w:rsidR="00750741">
        <w:rPr>
          <w:rFonts w:ascii="Arial" w:hAnsi="Arial" w:cs="Arial"/>
          <w:b/>
          <w:bCs/>
          <w:sz w:val="24"/>
        </w:rPr>
        <w:t xml:space="preserve"> (</w:t>
      </w:r>
      <w:r>
        <w:rPr>
          <w:rFonts w:ascii="Arial" w:hAnsi="Arial" w:cs="Arial"/>
          <w:b/>
          <w:bCs/>
          <w:sz w:val="24"/>
        </w:rPr>
        <w:t>Nokia</w:t>
      </w:r>
      <w:r w:rsidR="00750741">
        <w:rPr>
          <w:rFonts w:ascii="Arial" w:hAnsi="Arial" w:cs="Arial"/>
          <w:b/>
          <w:bCs/>
          <w:sz w:val="24"/>
        </w:rPr>
        <w:t>)</w:t>
      </w:r>
    </w:p>
    <w:p w14:paraId="0FA3EF00" w14:textId="11D54F71"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472EB2" w:rsidRPr="00472EB2">
        <w:rPr>
          <w:rFonts w:ascii="Arial" w:hAnsi="Arial" w:cs="Arial"/>
          <w:b/>
          <w:bCs/>
          <w:sz w:val="24"/>
        </w:rPr>
        <w:t>[AT111-</w:t>
      </w:r>
      <w:proofErr w:type="gramStart"/>
      <w:r w:rsidR="00472EB2" w:rsidRPr="00472EB2">
        <w:rPr>
          <w:rFonts w:ascii="Arial" w:hAnsi="Arial" w:cs="Arial"/>
          <w:b/>
          <w:bCs/>
          <w:sz w:val="24"/>
        </w:rPr>
        <w:t>e][</w:t>
      </w:r>
      <w:proofErr w:type="gramEnd"/>
      <w:r w:rsidR="00472EB2" w:rsidRPr="00472EB2">
        <w:rPr>
          <w:rFonts w:ascii="Arial" w:hAnsi="Arial" w:cs="Arial"/>
          <w:b/>
          <w:bCs/>
          <w:sz w:val="24"/>
        </w:rPr>
        <w:t xml:space="preserve">221][DCCA] Fast </w:t>
      </w:r>
      <w:proofErr w:type="spellStart"/>
      <w:r w:rsidR="00472EB2" w:rsidRPr="00472EB2">
        <w:rPr>
          <w:rFonts w:ascii="Arial" w:hAnsi="Arial" w:cs="Arial"/>
          <w:b/>
          <w:bCs/>
          <w:sz w:val="24"/>
        </w:rPr>
        <w:t>Scell</w:t>
      </w:r>
      <w:proofErr w:type="spellEnd"/>
      <w:r w:rsidR="00472EB2" w:rsidRPr="00472EB2">
        <w:rPr>
          <w:rFonts w:ascii="Arial" w:hAnsi="Arial" w:cs="Arial"/>
          <w:b/>
          <w:bCs/>
          <w:sz w:val="24"/>
        </w:rPr>
        <w:t xml:space="preserve"> activation and early measurements (Nokia)</w:t>
      </w:r>
    </w:p>
    <w:p w14:paraId="47769E5E" w14:textId="1FB1CE22" w:rsidR="00750741"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sidR="008673AC" w:rsidRPr="008673AC">
        <w:rPr>
          <w:rFonts w:ascii="Arial" w:hAnsi="Arial" w:cs="Arial"/>
          <w:b/>
          <w:bCs/>
          <w:sz w:val="24"/>
        </w:rPr>
        <w:t>LTE_NR_DC_CA_enh</w:t>
      </w:r>
      <w:proofErr w:type="spellEnd"/>
      <w:r w:rsidR="008673AC" w:rsidRPr="008673AC">
        <w:rPr>
          <w:rFonts w:ascii="Arial" w:hAnsi="Arial" w:cs="Arial"/>
          <w:b/>
          <w:bCs/>
          <w:sz w:val="24"/>
        </w:rPr>
        <w:t>-Core</w:t>
      </w:r>
      <w:r>
        <w:rPr>
          <w:rFonts w:ascii="Arial" w:hAnsi="Arial" w:cs="Arial"/>
          <w:b/>
          <w:bCs/>
          <w:sz w:val="24"/>
        </w:rPr>
        <w:t xml:space="preserve">- </w:t>
      </w:r>
    </w:p>
    <w:p w14:paraId="1F147C23" w14:textId="3D8298F6" w:rsidR="00A209D6" w:rsidRPr="00B266B0" w:rsidRDefault="00750741" w:rsidP="00750741">
      <w:pPr>
        <w:rPr>
          <w:rFonts w:ascii="Arial" w:hAnsi="Arial" w:cs="Arial"/>
          <w:b/>
          <w:bCs/>
          <w:sz w:val="24"/>
        </w:rPr>
      </w:pPr>
      <w:r>
        <w:rPr>
          <w:rFonts w:ascii="Arial" w:hAnsi="Arial" w:cs="Arial"/>
          <w:b/>
          <w:bCs/>
          <w:sz w:val="24"/>
        </w:rPr>
        <w:t>Release: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
          <w:bCs/>
          <w:sz w:val="24"/>
        </w:rPr>
        <w:tab/>
      </w:r>
      <w:r w:rsidR="00A209D6">
        <w:rPr>
          <w:rFonts w:ascii="Arial" w:hAnsi="Arial" w:cs="Arial"/>
          <w:b/>
          <w:bCs/>
          <w:sz w:val="24"/>
        </w:rPr>
        <w:t xml:space="preserve">Release </w:t>
      </w:r>
      <w:r w:rsidR="00DF1AB2">
        <w:rPr>
          <w:rFonts w:ascii="Arial" w:hAnsi="Arial" w:cs="Arial"/>
          <w:b/>
          <w:bCs/>
          <w:sz w:val="24"/>
        </w:rPr>
        <w:t>1</w:t>
      </w:r>
      <w:r>
        <w:rPr>
          <w:rFonts w:ascii="Arial" w:hAnsi="Arial" w:cs="Arial"/>
          <w:b/>
          <w:bCs/>
          <w:sz w:val="24"/>
        </w:rPr>
        <w:t>6</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1"/>
      </w:pPr>
      <w:r w:rsidRPr="006E13D1">
        <w:t>1</w:t>
      </w:r>
      <w:r w:rsidRPr="006E13D1">
        <w:tab/>
      </w:r>
      <w:r>
        <w:t>Introduction</w:t>
      </w:r>
    </w:p>
    <w:p w14:paraId="1ACE9725" w14:textId="6F7EF4C8" w:rsidR="00F71582" w:rsidRDefault="00C16C1B" w:rsidP="00A209D6">
      <w:r>
        <w:t>This is discussion document for the email:</w:t>
      </w:r>
    </w:p>
    <w:p w14:paraId="503A0C4E" w14:textId="77777777" w:rsidR="00C16C1B" w:rsidRDefault="00C16C1B" w:rsidP="00C16C1B">
      <w:pPr>
        <w:pStyle w:val="EmailDiscussion"/>
        <w:rPr>
          <w:lang w:eastAsia="fi-FI"/>
        </w:rPr>
      </w:pPr>
      <w:r>
        <w:t>[AT111-</w:t>
      </w:r>
      <w:proofErr w:type="gramStart"/>
      <w:r>
        <w:t>e][</w:t>
      </w:r>
      <w:proofErr w:type="gramEnd"/>
      <w:r>
        <w:t xml:space="preserve">221][DCCA] Fast </w:t>
      </w:r>
      <w:proofErr w:type="spellStart"/>
      <w:r>
        <w:t>Scell</w:t>
      </w:r>
      <w:proofErr w:type="spellEnd"/>
      <w:r>
        <w:t xml:space="preserve"> activation and early measurements (Nokia)</w:t>
      </w:r>
    </w:p>
    <w:p w14:paraId="5DF6F323" w14:textId="77777777" w:rsidR="00C16C1B" w:rsidRDefault="00C16C1B" w:rsidP="00C16C1B">
      <w:pPr>
        <w:pStyle w:val="EmailDiscussion2"/>
        <w:ind w:left="1619" w:firstLine="0"/>
        <w:rPr>
          <w:u w:val="single"/>
        </w:rPr>
      </w:pPr>
      <w:r>
        <w:rPr>
          <w:u w:val="single"/>
        </w:rPr>
        <w:t xml:space="preserve">Scope: </w:t>
      </w:r>
    </w:p>
    <w:p w14:paraId="65DA67A5" w14:textId="77777777" w:rsidR="00C16C1B" w:rsidRDefault="00C16C1B" w:rsidP="00C16C1B">
      <w:pPr>
        <w:pStyle w:val="EmailDiscussion2"/>
        <w:numPr>
          <w:ilvl w:val="2"/>
          <w:numId w:val="15"/>
        </w:numPr>
        <w:ind w:left="1980"/>
      </w:pPr>
      <w:r>
        <w:t>Discuss corrections under 6.8.2/6.8.3 marked for this discussion to see which CRs could be agreeable</w:t>
      </w:r>
    </w:p>
    <w:p w14:paraId="06C70E4B" w14:textId="77777777" w:rsidR="00C16C1B" w:rsidRDefault="00C16C1B" w:rsidP="00C16C1B">
      <w:pPr>
        <w:pStyle w:val="EmailDiscussion2"/>
        <w:rPr>
          <w:u w:val="single"/>
        </w:rPr>
      </w:pPr>
      <w:r>
        <w:tab/>
      </w:r>
      <w:r>
        <w:rPr>
          <w:u w:val="single"/>
        </w:rPr>
        <w:t xml:space="preserve">Intended outcome: </w:t>
      </w:r>
    </w:p>
    <w:p w14:paraId="1D7C158F" w14:textId="77777777" w:rsidR="00C16C1B" w:rsidRDefault="00C16C1B" w:rsidP="00C16C1B">
      <w:pPr>
        <w:pStyle w:val="EmailDiscussion2"/>
        <w:numPr>
          <w:ilvl w:val="2"/>
          <w:numId w:val="15"/>
        </w:numPr>
        <w:ind w:left="1980"/>
      </w:pPr>
      <w:r>
        <w:t>Discussion summary in R2-2010731 (by email rapporteur).</w:t>
      </w:r>
    </w:p>
    <w:p w14:paraId="3C53DF46" w14:textId="77777777" w:rsidR="00C16C1B" w:rsidRDefault="00C16C1B" w:rsidP="00C16C1B">
      <w:pPr>
        <w:pStyle w:val="EmailDiscussion2"/>
        <w:rPr>
          <w:u w:val="single"/>
        </w:rPr>
      </w:pPr>
      <w:r>
        <w:tab/>
      </w:r>
      <w:r>
        <w:rPr>
          <w:u w:val="single"/>
        </w:rPr>
        <w:t xml:space="preserve">Deadline for providing comments, for rapporteur inputs, conclusions and CR finalization:  </w:t>
      </w:r>
    </w:p>
    <w:p w14:paraId="78A94F7A" w14:textId="77777777" w:rsidR="00C16C1B" w:rsidRDefault="00C16C1B" w:rsidP="00C16C1B">
      <w:pPr>
        <w:pStyle w:val="EmailDiscussion2"/>
        <w:numPr>
          <w:ilvl w:val="2"/>
          <w:numId w:val="15"/>
        </w:numPr>
        <w:ind w:left="1980"/>
      </w:pPr>
      <w:r>
        <w:rPr>
          <w:color w:val="000000"/>
        </w:rPr>
        <w:t>Initial deadline (for companies' feedback):  1</w:t>
      </w:r>
      <w:r>
        <w:rPr>
          <w:color w:val="000000"/>
          <w:vertAlign w:val="superscript"/>
        </w:rPr>
        <w:t>st</w:t>
      </w:r>
      <w:r>
        <w:rPr>
          <w:color w:val="000000"/>
        </w:rPr>
        <w:t xml:space="preserve"> week Fri, UTC 0900 </w:t>
      </w:r>
    </w:p>
    <w:p w14:paraId="125AED5D" w14:textId="77777777" w:rsidR="00C16C1B" w:rsidRDefault="00C16C1B" w:rsidP="00C16C1B">
      <w:pPr>
        <w:pStyle w:val="EmailDiscussion2"/>
        <w:numPr>
          <w:ilvl w:val="2"/>
          <w:numId w:val="15"/>
        </w:numPr>
        <w:ind w:left="1980"/>
      </w:pPr>
      <w:r>
        <w:rPr>
          <w:color w:val="000000"/>
        </w:rPr>
        <w:t xml:space="preserve">Initial deadline (for rapporteur's summary in </w:t>
      </w:r>
      <w:r>
        <w:t>R2-2010731</w:t>
      </w:r>
      <w:r>
        <w:rPr>
          <w:color w:val="000000"/>
        </w:rPr>
        <w:t>):  2</w:t>
      </w:r>
      <w:r>
        <w:rPr>
          <w:color w:val="000000"/>
          <w:vertAlign w:val="superscript"/>
        </w:rPr>
        <w:t>nd</w:t>
      </w:r>
      <w:r>
        <w:rPr>
          <w:color w:val="000000"/>
        </w:rPr>
        <w:t xml:space="preserve"> week Mon, UTC 13:00</w:t>
      </w:r>
    </w:p>
    <w:p w14:paraId="49B3394D" w14:textId="74817C90" w:rsidR="00C16C1B" w:rsidRDefault="00C16C1B" w:rsidP="00A209D6"/>
    <w:p w14:paraId="26948D56" w14:textId="7175C237" w:rsidR="00C16C1B" w:rsidRDefault="00C16C1B" w:rsidP="00A209D6">
      <w:r>
        <w:t>where following documents are to be treated:</w:t>
      </w:r>
    </w:p>
    <w:p w14:paraId="4A299379" w14:textId="77777777" w:rsidR="00C16C1B" w:rsidRDefault="00C16C1B" w:rsidP="00C16C1B">
      <w:pPr>
        <w:pStyle w:val="3"/>
      </w:pPr>
      <w:bookmarkStart w:id="0" w:name="_Toc54890509"/>
      <w:r>
        <w:t>6.8.2</w:t>
      </w:r>
      <w:r>
        <w:tab/>
        <w:t xml:space="preserve">Fast </w:t>
      </w:r>
      <w:proofErr w:type="spellStart"/>
      <w:r>
        <w:t>Scell</w:t>
      </w:r>
      <w:proofErr w:type="spellEnd"/>
      <w:r>
        <w:t xml:space="preserve"> activation</w:t>
      </w:r>
      <w:bookmarkEnd w:id="0"/>
    </w:p>
    <w:p w14:paraId="380B57B5" w14:textId="77777777" w:rsidR="00C16C1B" w:rsidRDefault="00C16C1B" w:rsidP="00C16C1B">
      <w:pPr>
        <w:pStyle w:val="Doc-text2"/>
      </w:pPr>
    </w:p>
    <w:p w14:paraId="263090EC" w14:textId="77777777" w:rsidR="00C16C1B" w:rsidRPr="00697E37" w:rsidRDefault="00C16C1B" w:rsidP="00C16C1B">
      <w:pPr>
        <w:pStyle w:val="BoldComments"/>
      </w:pPr>
      <w:bookmarkStart w:id="1" w:name="_Toc54890510"/>
      <w:r>
        <w:t>By Email [221] (5)</w:t>
      </w:r>
      <w:bookmarkEnd w:id="1"/>
    </w:p>
    <w:p w14:paraId="3034833B" w14:textId="77777777" w:rsidR="00C16C1B" w:rsidRPr="004E45B2" w:rsidRDefault="00C16C1B" w:rsidP="00C16C1B">
      <w:pPr>
        <w:pStyle w:val="Doc-text2"/>
        <w:ind w:left="0" w:firstLine="0"/>
        <w:rPr>
          <w:i/>
          <w:iCs/>
          <w:sz w:val="18"/>
          <w:szCs w:val="22"/>
        </w:rPr>
      </w:pPr>
      <w:proofErr w:type="spellStart"/>
      <w:r>
        <w:rPr>
          <w:i/>
          <w:iCs/>
          <w:sz w:val="18"/>
          <w:szCs w:val="22"/>
        </w:rPr>
        <w:t>SCell</w:t>
      </w:r>
      <w:proofErr w:type="spellEnd"/>
      <w:r>
        <w:rPr>
          <w:i/>
          <w:iCs/>
          <w:sz w:val="18"/>
          <w:szCs w:val="22"/>
        </w:rPr>
        <w:t xml:space="preserve"> dormancy, </w:t>
      </w:r>
      <w:r w:rsidRPr="004E45B2">
        <w:rPr>
          <w:i/>
          <w:iCs/>
          <w:sz w:val="18"/>
          <w:szCs w:val="22"/>
        </w:rPr>
        <w:t>MAC corrections:</w:t>
      </w:r>
    </w:p>
    <w:p w14:paraId="699B2B93" w14:textId="77777777" w:rsidR="00C16C1B" w:rsidRDefault="00F673A8" w:rsidP="00C16C1B">
      <w:pPr>
        <w:pStyle w:val="Doc-title"/>
      </w:pPr>
      <w:hyperlink r:id="rId13" w:history="1">
        <w:r w:rsidR="00C16C1B">
          <w:rPr>
            <w:rStyle w:val="a6"/>
          </w:rPr>
          <w:t>R2-2009549</w:t>
        </w:r>
      </w:hyperlink>
      <w:r w:rsidR="00C16C1B">
        <w:tab/>
        <w:t>Dormancy correction</w:t>
      </w:r>
      <w:r w:rsidR="00C16C1B">
        <w:tab/>
        <w:t>Nokia, Nokia Shanghai Bell</w:t>
      </w:r>
      <w:r w:rsidR="00C16C1B">
        <w:tab/>
        <w:t>CR</w:t>
      </w:r>
      <w:r w:rsidR="00C16C1B">
        <w:tab/>
        <w:t>Rel-16</w:t>
      </w:r>
      <w:r w:rsidR="00C16C1B">
        <w:tab/>
        <w:t>38.321</w:t>
      </w:r>
      <w:r w:rsidR="00C16C1B">
        <w:tab/>
        <w:t>16.2.0</w:t>
      </w:r>
      <w:r w:rsidR="00C16C1B">
        <w:tab/>
        <w:t>0934</w:t>
      </w:r>
      <w:r w:rsidR="00C16C1B">
        <w:tab/>
        <w:t>-</w:t>
      </w:r>
      <w:r w:rsidR="00C16C1B">
        <w:tab/>
        <w:t>F</w:t>
      </w:r>
      <w:r w:rsidR="00C16C1B">
        <w:tab/>
        <w:t>LTE_NR_DC_CA_enh-Core</w:t>
      </w:r>
    </w:p>
    <w:p w14:paraId="00E388A3" w14:textId="77777777" w:rsidR="00C16C1B" w:rsidRDefault="00F673A8" w:rsidP="00C16C1B">
      <w:pPr>
        <w:pStyle w:val="Doc-title"/>
      </w:pPr>
      <w:hyperlink r:id="rId14" w:history="1">
        <w:r w:rsidR="00C16C1B">
          <w:rPr>
            <w:rStyle w:val="a6"/>
          </w:rPr>
          <w:t>R2-2009573</w:t>
        </w:r>
      </w:hyperlink>
      <w:r w:rsidR="00C16C1B">
        <w:tab/>
        <w:t>Corrections on bwp-InactivityTimer</w:t>
      </w:r>
      <w:r w:rsidR="00C16C1B">
        <w:tab/>
        <w:t>Samsung</w:t>
      </w:r>
      <w:r w:rsidR="00C16C1B">
        <w:tab/>
        <w:t>CR</w:t>
      </w:r>
      <w:r w:rsidR="00C16C1B">
        <w:tab/>
        <w:t>Rel-16</w:t>
      </w:r>
      <w:r w:rsidR="00C16C1B">
        <w:tab/>
        <w:t>38.321</w:t>
      </w:r>
      <w:r w:rsidR="00C16C1B">
        <w:tab/>
        <w:t>16.2.1</w:t>
      </w:r>
      <w:r w:rsidR="00C16C1B">
        <w:tab/>
        <w:t>0935</w:t>
      </w:r>
      <w:r w:rsidR="00C16C1B">
        <w:tab/>
        <w:t>-</w:t>
      </w:r>
      <w:r w:rsidR="00C16C1B">
        <w:tab/>
        <w:t>F</w:t>
      </w:r>
      <w:r w:rsidR="00C16C1B">
        <w:tab/>
        <w:t>LTE_NR_DC_CA_enh-Core</w:t>
      </w:r>
    </w:p>
    <w:p w14:paraId="33FD8DB6" w14:textId="77777777" w:rsidR="00C16C1B" w:rsidRDefault="00F673A8" w:rsidP="00C16C1B">
      <w:pPr>
        <w:pStyle w:val="Doc-title"/>
      </w:pPr>
      <w:hyperlink r:id="rId15" w:history="1">
        <w:r w:rsidR="00C16C1B">
          <w:rPr>
            <w:rStyle w:val="a6"/>
          </w:rPr>
          <w:t>R2-2008927</w:t>
        </w:r>
      </w:hyperlink>
      <w:r w:rsidR="00C16C1B">
        <w:tab/>
        <w:t>Correction on RA upon BWP switching to dormant BWP</w:t>
      </w:r>
      <w:r w:rsidR="00C16C1B">
        <w:tab/>
      </w:r>
      <w:bookmarkStart w:id="2" w:name="OLE_LINK7"/>
      <w:bookmarkStart w:id="3" w:name="OLE_LINK8"/>
      <w:r w:rsidR="00C16C1B">
        <w:t>Asia Pacific Telecom</w:t>
      </w:r>
      <w:bookmarkEnd w:id="2"/>
      <w:bookmarkEnd w:id="3"/>
      <w:r w:rsidR="00C16C1B">
        <w:t xml:space="preserve"> co. Ltd</w:t>
      </w:r>
      <w:r w:rsidR="00C16C1B">
        <w:tab/>
        <w:t>CR</w:t>
      </w:r>
      <w:r w:rsidR="00C16C1B">
        <w:tab/>
        <w:t>Rel-16</w:t>
      </w:r>
      <w:r w:rsidR="00C16C1B">
        <w:tab/>
        <w:t>38.321</w:t>
      </w:r>
      <w:r w:rsidR="00C16C1B">
        <w:tab/>
        <w:t>16.2.1</w:t>
      </w:r>
      <w:r w:rsidR="00C16C1B">
        <w:tab/>
        <w:t>0901</w:t>
      </w:r>
      <w:r w:rsidR="00C16C1B">
        <w:tab/>
        <w:t>-</w:t>
      </w:r>
      <w:r w:rsidR="00C16C1B">
        <w:tab/>
        <w:t>F</w:t>
      </w:r>
      <w:r w:rsidR="00C16C1B">
        <w:tab/>
        <w:t>LTE_NR_DC_CA_enh-Core</w:t>
      </w:r>
    </w:p>
    <w:p w14:paraId="21325750" w14:textId="77777777" w:rsidR="00C16C1B" w:rsidRDefault="00F673A8" w:rsidP="00C16C1B">
      <w:pPr>
        <w:pStyle w:val="Doc-title"/>
      </w:pPr>
      <w:hyperlink r:id="rId16" w:history="1">
        <w:r w:rsidR="00C16C1B">
          <w:rPr>
            <w:rStyle w:val="a6"/>
          </w:rPr>
          <w:t>R2-2010022</w:t>
        </w:r>
      </w:hyperlink>
      <w:r w:rsidR="00C16C1B">
        <w:tab/>
        <w:t>Timing of direct SCell activation upon RRC configuration</w:t>
      </w:r>
      <w:r w:rsidR="00C16C1B">
        <w:tab/>
        <w:t>Ericsson</w:t>
      </w:r>
      <w:r w:rsidR="00C16C1B">
        <w:tab/>
        <w:t>CR</w:t>
      </w:r>
      <w:r w:rsidR="00C16C1B">
        <w:tab/>
        <w:t>Rel-16</w:t>
      </w:r>
      <w:r w:rsidR="00C16C1B">
        <w:tab/>
        <w:t>38.321</w:t>
      </w:r>
      <w:r w:rsidR="00C16C1B">
        <w:tab/>
        <w:t>16.2.1</w:t>
      </w:r>
      <w:r w:rsidR="00C16C1B">
        <w:tab/>
        <w:t>0956</w:t>
      </w:r>
      <w:r w:rsidR="00C16C1B">
        <w:tab/>
        <w:t>-</w:t>
      </w:r>
      <w:r w:rsidR="00C16C1B">
        <w:tab/>
        <w:t>F</w:t>
      </w:r>
      <w:r w:rsidR="00C16C1B">
        <w:tab/>
        <w:t>LTE_NR_DC_CA_enh-Core</w:t>
      </w:r>
    </w:p>
    <w:p w14:paraId="234C4F06" w14:textId="77777777" w:rsidR="00C16C1B" w:rsidRPr="007C0ACF" w:rsidRDefault="00C16C1B" w:rsidP="00C16C1B">
      <w:pPr>
        <w:pStyle w:val="Agreement"/>
        <w:rPr>
          <w:highlight w:val="yellow"/>
        </w:rPr>
      </w:pPr>
      <w:r>
        <w:rPr>
          <w:highlight w:val="yellow"/>
        </w:rPr>
        <w:t>Email 221</w:t>
      </w:r>
    </w:p>
    <w:p w14:paraId="418068CB" w14:textId="77777777" w:rsidR="00C16C1B" w:rsidRPr="001F6876" w:rsidRDefault="00C16C1B" w:rsidP="00C16C1B">
      <w:pPr>
        <w:pStyle w:val="Doc-text2"/>
      </w:pPr>
    </w:p>
    <w:p w14:paraId="7640FA23" w14:textId="77777777" w:rsidR="00C16C1B" w:rsidRPr="004E45B2" w:rsidRDefault="00C16C1B" w:rsidP="00C16C1B">
      <w:pPr>
        <w:pStyle w:val="Doc-text2"/>
        <w:ind w:left="0" w:firstLine="0"/>
        <w:rPr>
          <w:i/>
          <w:iCs/>
          <w:sz w:val="18"/>
          <w:szCs w:val="22"/>
        </w:rPr>
      </w:pPr>
      <w:proofErr w:type="spellStart"/>
      <w:r>
        <w:rPr>
          <w:i/>
          <w:iCs/>
          <w:sz w:val="18"/>
          <w:szCs w:val="22"/>
        </w:rPr>
        <w:t>SCell</w:t>
      </w:r>
      <w:proofErr w:type="spellEnd"/>
      <w:r>
        <w:rPr>
          <w:i/>
          <w:iCs/>
          <w:sz w:val="18"/>
          <w:szCs w:val="22"/>
        </w:rPr>
        <w:t xml:space="preserve"> dormancy, UE capabilities</w:t>
      </w:r>
      <w:r w:rsidRPr="004E45B2">
        <w:rPr>
          <w:i/>
          <w:iCs/>
          <w:sz w:val="18"/>
          <w:szCs w:val="22"/>
        </w:rPr>
        <w:t>:</w:t>
      </w:r>
    </w:p>
    <w:p w14:paraId="35C916B0" w14:textId="77777777" w:rsidR="00C16C1B" w:rsidRDefault="00F673A8" w:rsidP="00C16C1B">
      <w:pPr>
        <w:pStyle w:val="Doc-title"/>
      </w:pPr>
      <w:hyperlink r:id="rId17" w:history="1">
        <w:r w:rsidR="00C16C1B">
          <w:rPr>
            <w:rStyle w:val="a6"/>
          </w:rPr>
          <w:t>R2-2009550</w:t>
        </w:r>
      </w:hyperlink>
      <w:r w:rsidR="00C16C1B">
        <w:tab/>
        <w:t>BWP support for dormancy</w:t>
      </w:r>
      <w:r w:rsidR="00C16C1B">
        <w:tab/>
        <w:t>Nokia, Nokia Shanghai Bell</w:t>
      </w:r>
      <w:r w:rsidR="00C16C1B">
        <w:tab/>
        <w:t>discussion</w:t>
      </w:r>
      <w:r w:rsidR="00C16C1B">
        <w:tab/>
        <w:t>Rel-16</w:t>
      </w:r>
      <w:r w:rsidR="00C16C1B">
        <w:tab/>
        <w:t>LTE_NR_DC_CA_enh-Core</w:t>
      </w:r>
    </w:p>
    <w:p w14:paraId="7E782F15" w14:textId="77777777" w:rsidR="00C16C1B" w:rsidRPr="007C0ACF" w:rsidRDefault="00C16C1B" w:rsidP="00C16C1B">
      <w:pPr>
        <w:pStyle w:val="Agreement"/>
        <w:rPr>
          <w:highlight w:val="yellow"/>
        </w:rPr>
      </w:pPr>
      <w:r>
        <w:rPr>
          <w:highlight w:val="yellow"/>
        </w:rPr>
        <w:t>Email 221</w:t>
      </w:r>
    </w:p>
    <w:p w14:paraId="0B51521C" w14:textId="77777777" w:rsidR="00C16C1B" w:rsidRPr="00266BFF" w:rsidRDefault="00C16C1B" w:rsidP="00C16C1B">
      <w:pPr>
        <w:pStyle w:val="Doc-text2"/>
      </w:pPr>
    </w:p>
    <w:p w14:paraId="49C7B7BD" w14:textId="77777777" w:rsidR="00C16C1B" w:rsidRDefault="00C16C1B" w:rsidP="00C16C1B">
      <w:pPr>
        <w:pStyle w:val="3"/>
      </w:pPr>
      <w:bookmarkStart w:id="4" w:name="_Toc54890511"/>
      <w:r>
        <w:t>6.8.3</w:t>
      </w:r>
      <w:r>
        <w:tab/>
        <w:t>Early measurement reporting</w:t>
      </w:r>
      <w:bookmarkEnd w:id="4"/>
    </w:p>
    <w:p w14:paraId="735AD3D2" w14:textId="77777777" w:rsidR="00C16C1B" w:rsidRPr="00697E37" w:rsidRDefault="00C16C1B" w:rsidP="00C16C1B">
      <w:pPr>
        <w:pStyle w:val="BoldComments"/>
      </w:pPr>
      <w:bookmarkStart w:id="5" w:name="_Toc54890513"/>
      <w:r>
        <w:t>By Email [221] (2)</w:t>
      </w:r>
      <w:bookmarkEnd w:id="5"/>
    </w:p>
    <w:p w14:paraId="7E7D0DCE" w14:textId="77777777" w:rsidR="00C16C1B" w:rsidRPr="004E45B2" w:rsidRDefault="00C16C1B" w:rsidP="00C16C1B">
      <w:pPr>
        <w:pStyle w:val="Doc-text2"/>
        <w:ind w:left="0" w:firstLine="0"/>
        <w:rPr>
          <w:i/>
          <w:iCs/>
          <w:sz w:val="18"/>
          <w:szCs w:val="22"/>
        </w:rPr>
      </w:pPr>
      <w:r>
        <w:rPr>
          <w:i/>
          <w:iCs/>
          <w:sz w:val="18"/>
          <w:szCs w:val="22"/>
        </w:rPr>
        <w:t>Applicability to serving carrier measurements</w:t>
      </w:r>
      <w:r w:rsidRPr="004E45B2">
        <w:rPr>
          <w:i/>
          <w:iCs/>
          <w:sz w:val="18"/>
          <w:szCs w:val="22"/>
        </w:rPr>
        <w:t>:</w:t>
      </w:r>
    </w:p>
    <w:p w14:paraId="1E87950B" w14:textId="77777777" w:rsidR="00C16C1B" w:rsidRDefault="00F673A8" w:rsidP="00C16C1B">
      <w:pPr>
        <w:pStyle w:val="Doc-title"/>
      </w:pPr>
      <w:hyperlink r:id="rId18" w:history="1">
        <w:r w:rsidR="00C16C1B">
          <w:rPr>
            <w:rStyle w:val="a6"/>
          </w:rPr>
          <w:t>R2-2009551</w:t>
        </w:r>
      </w:hyperlink>
      <w:r w:rsidR="00C16C1B">
        <w:tab/>
        <w:t>Measurement applicability and validity</w:t>
      </w:r>
      <w:r w:rsidR="00C16C1B">
        <w:tab/>
        <w:t>Nokia, Nokia Shanghai Bell</w:t>
      </w:r>
      <w:r w:rsidR="00C16C1B">
        <w:tab/>
        <w:t>CR</w:t>
      </w:r>
      <w:r w:rsidR="00C16C1B">
        <w:tab/>
        <w:t>Rel-15</w:t>
      </w:r>
      <w:r w:rsidR="00C16C1B">
        <w:tab/>
        <w:t>36.331</w:t>
      </w:r>
      <w:r w:rsidR="00C16C1B">
        <w:tab/>
        <w:t>15.11.0</w:t>
      </w:r>
      <w:r w:rsidR="00C16C1B">
        <w:tab/>
        <w:t>4468</w:t>
      </w:r>
      <w:r w:rsidR="00C16C1B">
        <w:tab/>
        <w:t>-</w:t>
      </w:r>
      <w:r w:rsidR="00C16C1B">
        <w:tab/>
        <w:t>F</w:t>
      </w:r>
      <w:r w:rsidR="00C16C1B">
        <w:tab/>
        <w:t>LTE_euCA-Core</w:t>
      </w:r>
    </w:p>
    <w:p w14:paraId="526D8E8D" w14:textId="77777777" w:rsidR="00C16C1B" w:rsidRDefault="00F673A8" w:rsidP="00C16C1B">
      <w:pPr>
        <w:pStyle w:val="Doc-title"/>
      </w:pPr>
      <w:hyperlink r:id="rId19" w:history="1">
        <w:r w:rsidR="00C16C1B">
          <w:rPr>
            <w:rStyle w:val="a6"/>
          </w:rPr>
          <w:t>R2-2009552</w:t>
        </w:r>
      </w:hyperlink>
      <w:r w:rsidR="00C16C1B">
        <w:tab/>
        <w:t>Measurement applicability and validity</w:t>
      </w:r>
      <w:r w:rsidR="00C16C1B">
        <w:tab/>
        <w:t>Nokia, Nokia Shanghai Bell</w:t>
      </w:r>
      <w:r w:rsidR="00C16C1B">
        <w:tab/>
        <w:t>CR</w:t>
      </w:r>
      <w:r w:rsidR="00C16C1B">
        <w:tab/>
        <w:t>Rel-16</w:t>
      </w:r>
      <w:r w:rsidR="00C16C1B">
        <w:tab/>
        <w:t>36.331</w:t>
      </w:r>
      <w:r w:rsidR="00C16C1B">
        <w:tab/>
        <w:t>16.2.1</w:t>
      </w:r>
      <w:r w:rsidR="00C16C1B">
        <w:tab/>
        <w:t>4469</w:t>
      </w:r>
      <w:r w:rsidR="00C16C1B">
        <w:tab/>
        <w:t>-</w:t>
      </w:r>
      <w:r w:rsidR="00C16C1B">
        <w:tab/>
        <w:t>F</w:t>
      </w:r>
      <w:r w:rsidR="00C16C1B">
        <w:tab/>
        <w:t>LTE_euCA-Core, LTE_NR_DC_CA_enh-Core</w:t>
      </w:r>
    </w:p>
    <w:p w14:paraId="5002A2F8" w14:textId="77777777" w:rsidR="00C16C1B" w:rsidRDefault="00F673A8" w:rsidP="00C16C1B">
      <w:pPr>
        <w:pStyle w:val="Doc-title"/>
      </w:pPr>
      <w:hyperlink r:id="rId20" w:history="1">
        <w:r w:rsidR="00C16C1B">
          <w:rPr>
            <w:rStyle w:val="a6"/>
          </w:rPr>
          <w:t>R2-2009553</w:t>
        </w:r>
      </w:hyperlink>
      <w:r w:rsidR="00C16C1B">
        <w:tab/>
        <w:t>Measurement applicability and validity</w:t>
      </w:r>
      <w:r w:rsidR="00C16C1B">
        <w:tab/>
        <w:t>Nokia, Nokia Shanghai Bell</w:t>
      </w:r>
      <w:r w:rsidR="00C16C1B">
        <w:tab/>
        <w:t>CR</w:t>
      </w:r>
      <w:r w:rsidR="00C16C1B">
        <w:tab/>
        <w:t>Rel-16</w:t>
      </w:r>
      <w:r w:rsidR="00C16C1B">
        <w:tab/>
        <w:t>38.331</w:t>
      </w:r>
      <w:r w:rsidR="00C16C1B">
        <w:tab/>
        <w:t>16.2.0</w:t>
      </w:r>
      <w:r w:rsidR="00C16C1B">
        <w:tab/>
        <w:t>2090</w:t>
      </w:r>
      <w:r w:rsidR="00C16C1B">
        <w:tab/>
        <w:t>-</w:t>
      </w:r>
      <w:r w:rsidR="00C16C1B">
        <w:tab/>
        <w:t>F</w:t>
      </w:r>
      <w:r w:rsidR="00C16C1B">
        <w:tab/>
        <w:t>LTE_NR_DC_CA_enh-Core</w:t>
      </w:r>
    </w:p>
    <w:p w14:paraId="1032E594" w14:textId="77777777" w:rsidR="00C16C1B" w:rsidRPr="007C0ACF" w:rsidRDefault="00C16C1B" w:rsidP="00C16C1B">
      <w:pPr>
        <w:pStyle w:val="Agreement"/>
        <w:rPr>
          <w:highlight w:val="yellow"/>
        </w:rPr>
      </w:pPr>
      <w:r>
        <w:rPr>
          <w:highlight w:val="yellow"/>
        </w:rPr>
        <w:t>Email 221</w:t>
      </w:r>
    </w:p>
    <w:p w14:paraId="0B9E1E4F" w14:textId="77777777" w:rsidR="00C16C1B" w:rsidRPr="0044527B" w:rsidRDefault="00C16C1B" w:rsidP="00C16C1B">
      <w:pPr>
        <w:pStyle w:val="Doc-text2"/>
      </w:pPr>
    </w:p>
    <w:p w14:paraId="4BFD7160" w14:textId="77777777" w:rsidR="00C16C1B" w:rsidRPr="004E45B2" w:rsidRDefault="00C16C1B" w:rsidP="00C16C1B">
      <w:pPr>
        <w:pStyle w:val="Doc-text2"/>
        <w:ind w:left="0" w:firstLine="0"/>
        <w:rPr>
          <w:i/>
          <w:iCs/>
          <w:sz w:val="18"/>
          <w:szCs w:val="22"/>
        </w:rPr>
      </w:pPr>
      <w:r>
        <w:rPr>
          <w:i/>
          <w:iCs/>
          <w:sz w:val="18"/>
          <w:szCs w:val="22"/>
        </w:rPr>
        <w:t>Clarification to IDLE mode measurement storing procedural text:</w:t>
      </w:r>
    </w:p>
    <w:p w14:paraId="54F33DF3" w14:textId="77777777" w:rsidR="00C16C1B" w:rsidRDefault="00F673A8" w:rsidP="00C16C1B">
      <w:pPr>
        <w:pStyle w:val="Doc-title"/>
      </w:pPr>
      <w:hyperlink r:id="rId21" w:history="1">
        <w:r w:rsidR="00C16C1B">
          <w:rPr>
            <w:rStyle w:val="a6"/>
          </w:rPr>
          <w:t>R2-2010023</w:t>
        </w:r>
      </w:hyperlink>
      <w:r w:rsidR="00C16C1B">
        <w:tab/>
        <w:t>Serving cell results for early measurements</w:t>
      </w:r>
      <w:r w:rsidR="00C16C1B">
        <w:tab/>
        <w:t>Ericsson</w:t>
      </w:r>
      <w:r w:rsidR="00C16C1B">
        <w:tab/>
        <w:t>CR</w:t>
      </w:r>
      <w:r w:rsidR="00C16C1B">
        <w:tab/>
        <w:t>Rel-16</w:t>
      </w:r>
      <w:r w:rsidR="00C16C1B">
        <w:tab/>
        <w:t>38.331</w:t>
      </w:r>
      <w:r w:rsidR="00C16C1B">
        <w:tab/>
        <w:t>16.2.0</w:t>
      </w:r>
      <w:r w:rsidR="00C16C1B">
        <w:tab/>
        <w:t>2162</w:t>
      </w:r>
      <w:r w:rsidR="00C16C1B">
        <w:tab/>
        <w:t>-</w:t>
      </w:r>
      <w:r w:rsidR="00C16C1B">
        <w:tab/>
        <w:t>F</w:t>
      </w:r>
      <w:r w:rsidR="00C16C1B">
        <w:tab/>
        <w:t>LTE_NR_DC_CA_enh-Core</w:t>
      </w:r>
    </w:p>
    <w:p w14:paraId="129C7776" w14:textId="77777777" w:rsidR="00C16C1B" w:rsidRPr="007C0ACF" w:rsidRDefault="00C16C1B" w:rsidP="00C16C1B">
      <w:pPr>
        <w:pStyle w:val="Agreement"/>
        <w:rPr>
          <w:highlight w:val="yellow"/>
        </w:rPr>
      </w:pPr>
      <w:r>
        <w:rPr>
          <w:highlight w:val="yellow"/>
        </w:rPr>
        <w:t>Email 221</w:t>
      </w:r>
    </w:p>
    <w:p w14:paraId="179F97BA" w14:textId="77777777" w:rsidR="00C16C1B" w:rsidRPr="00B7498E" w:rsidRDefault="00C16C1B" w:rsidP="00C16C1B">
      <w:pPr>
        <w:pStyle w:val="Doc-text2"/>
      </w:pPr>
    </w:p>
    <w:p w14:paraId="608C7457" w14:textId="77777777" w:rsidR="00C16C1B" w:rsidRPr="00697E37" w:rsidRDefault="00C16C1B" w:rsidP="00C16C1B">
      <w:pPr>
        <w:pStyle w:val="BoldComments"/>
      </w:pPr>
      <w:bookmarkStart w:id="6" w:name="_Toc54890514"/>
      <w:r>
        <w:t>By Email [221] (1)</w:t>
      </w:r>
      <w:bookmarkEnd w:id="6"/>
    </w:p>
    <w:p w14:paraId="0758092C" w14:textId="77777777" w:rsidR="00C16C1B" w:rsidRPr="004E45B2" w:rsidRDefault="00C16C1B" w:rsidP="00C16C1B">
      <w:pPr>
        <w:pStyle w:val="Doc-text2"/>
        <w:ind w:left="0" w:firstLine="0"/>
        <w:rPr>
          <w:i/>
          <w:iCs/>
          <w:sz w:val="18"/>
          <w:szCs w:val="22"/>
        </w:rPr>
      </w:pPr>
      <w:r>
        <w:rPr>
          <w:i/>
          <w:iCs/>
          <w:sz w:val="18"/>
          <w:szCs w:val="22"/>
        </w:rPr>
        <w:t>Indication of T331 expiration in measurements</w:t>
      </w:r>
      <w:r w:rsidRPr="004E45B2">
        <w:rPr>
          <w:i/>
          <w:iCs/>
          <w:sz w:val="18"/>
          <w:szCs w:val="22"/>
        </w:rPr>
        <w:t>:</w:t>
      </w:r>
    </w:p>
    <w:p w14:paraId="57648F1C" w14:textId="77777777" w:rsidR="00C16C1B" w:rsidRDefault="00F673A8" w:rsidP="00C16C1B">
      <w:pPr>
        <w:pStyle w:val="Doc-title"/>
      </w:pPr>
      <w:hyperlink r:id="rId22" w:history="1">
        <w:r w:rsidR="00C16C1B">
          <w:rPr>
            <w:rStyle w:val="a6"/>
          </w:rPr>
          <w:t>R2-2010024</w:t>
        </w:r>
      </w:hyperlink>
      <w:r w:rsidR="00C16C1B">
        <w:tab/>
        <w:t>Early measurement requirements</w:t>
      </w:r>
      <w:r w:rsidR="00C16C1B">
        <w:tab/>
        <w:t>Ericsson</w:t>
      </w:r>
      <w:r w:rsidR="00C16C1B">
        <w:tab/>
        <w:t>discussion</w:t>
      </w:r>
      <w:r w:rsidR="00C16C1B">
        <w:tab/>
        <w:t>LTE_NR_DC_CA_enh-Core</w:t>
      </w:r>
    </w:p>
    <w:p w14:paraId="47D312DE" w14:textId="77777777" w:rsidR="00C16C1B" w:rsidRPr="007C0ACF" w:rsidRDefault="00C16C1B" w:rsidP="00C16C1B">
      <w:pPr>
        <w:pStyle w:val="Agreement"/>
        <w:rPr>
          <w:highlight w:val="yellow"/>
        </w:rPr>
      </w:pPr>
      <w:r>
        <w:rPr>
          <w:highlight w:val="yellow"/>
        </w:rPr>
        <w:t>Email 221</w:t>
      </w:r>
    </w:p>
    <w:p w14:paraId="0787A57E" w14:textId="77777777" w:rsidR="00C16C1B" w:rsidRDefault="00C16C1B" w:rsidP="00C16C1B">
      <w:pPr>
        <w:pStyle w:val="Doc-text2"/>
      </w:pPr>
    </w:p>
    <w:p w14:paraId="79E49A40" w14:textId="77777777" w:rsidR="00C16C1B" w:rsidRPr="00697E37" w:rsidRDefault="00C16C1B" w:rsidP="00C16C1B">
      <w:pPr>
        <w:pStyle w:val="BoldComments"/>
      </w:pPr>
      <w:bookmarkStart w:id="7" w:name="_Toc54890515"/>
      <w:r>
        <w:t>By Email [221] (1)</w:t>
      </w:r>
      <w:bookmarkEnd w:id="7"/>
    </w:p>
    <w:p w14:paraId="51FE9464" w14:textId="77777777" w:rsidR="00C16C1B" w:rsidRPr="004E45B2" w:rsidRDefault="00C16C1B" w:rsidP="00C16C1B">
      <w:pPr>
        <w:pStyle w:val="Doc-text2"/>
        <w:ind w:left="0" w:firstLine="0"/>
        <w:rPr>
          <w:i/>
          <w:iCs/>
          <w:sz w:val="18"/>
          <w:szCs w:val="22"/>
        </w:rPr>
      </w:pPr>
      <w:r>
        <w:rPr>
          <w:i/>
          <w:iCs/>
          <w:sz w:val="18"/>
          <w:szCs w:val="22"/>
        </w:rPr>
        <w:t>Usage of SIB indication for early measurements</w:t>
      </w:r>
      <w:r w:rsidRPr="004E45B2">
        <w:rPr>
          <w:i/>
          <w:iCs/>
          <w:sz w:val="18"/>
          <w:szCs w:val="22"/>
        </w:rPr>
        <w:t>:</w:t>
      </w:r>
    </w:p>
    <w:p w14:paraId="2E8FA602" w14:textId="77777777" w:rsidR="00C16C1B" w:rsidRDefault="00F673A8" w:rsidP="00C16C1B">
      <w:pPr>
        <w:pStyle w:val="Doc-title"/>
      </w:pPr>
      <w:hyperlink r:id="rId23" w:history="1">
        <w:r w:rsidR="00C16C1B">
          <w:rPr>
            <w:rStyle w:val="a6"/>
          </w:rPr>
          <w:t>R2-2010653</w:t>
        </w:r>
      </w:hyperlink>
      <w:r w:rsidR="00C16C1B">
        <w:tab/>
        <w:t>Reporting of dle/inactive measurement not obtained in the current cell</w:t>
      </w:r>
      <w:r w:rsidR="00C16C1B">
        <w:tab/>
        <w:t>Huawei, HiSilicon</w:t>
      </w:r>
      <w:r w:rsidR="00C16C1B">
        <w:tab/>
        <w:t>CR</w:t>
      </w:r>
      <w:r w:rsidR="00C16C1B">
        <w:tab/>
        <w:t>Rel-16</w:t>
      </w:r>
      <w:r w:rsidR="00C16C1B">
        <w:tab/>
        <w:t>36.331</w:t>
      </w:r>
      <w:r w:rsidR="00C16C1B">
        <w:tab/>
        <w:t>16.2.1</w:t>
      </w:r>
      <w:r w:rsidR="00C16C1B">
        <w:tab/>
        <w:t>4528</w:t>
      </w:r>
      <w:r w:rsidR="00C16C1B">
        <w:tab/>
        <w:t>-</w:t>
      </w:r>
      <w:r w:rsidR="00C16C1B">
        <w:tab/>
        <w:t>F</w:t>
      </w:r>
      <w:r w:rsidR="00C16C1B">
        <w:tab/>
        <w:t>LTE_NR_DC_CA_enh-Core</w:t>
      </w:r>
    </w:p>
    <w:p w14:paraId="57E060DC" w14:textId="77777777" w:rsidR="00C16C1B" w:rsidRDefault="00F673A8" w:rsidP="00C16C1B">
      <w:pPr>
        <w:pStyle w:val="Doc-title"/>
      </w:pPr>
      <w:hyperlink r:id="rId24" w:history="1">
        <w:r w:rsidR="00C16C1B">
          <w:rPr>
            <w:rStyle w:val="a6"/>
          </w:rPr>
          <w:t>R2-2010654</w:t>
        </w:r>
      </w:hyperlink>
      <w:r w:rsidR="00C16C1B">
        <w:tab/>
        <w:t>Reporting of dle/inactive measurement not obtained in the current cell</w:t>
      </w:r>
      <w:r w:rsidR="00C16C1B">
        <w:tab/>
        <w:t>Huawei, HiSilicon</w:t>
      </w:r>
      <w:r w:rsidR="00C16C1B">
        <w:tab/>
        <w:t>CR</w:t>
      </w:r>
      <w:r w:rsidR="00C16C1B">
        <w:tab/>
        <w:t>Rel-16</w:t>
      </w:r>
      <w:r w:rsidR="00C16C1B">
        <w:tab/>
        <w:t>38.331</w:t>
      </w:r>
      <w:r w:rsidR="00C16C1B">
        <w:tab/>
        <w:t>16.2.0</w:t>
      </w:r>
      <w:r w:rsidR="00C16C1B">
        <w:tab/>
        <w:t>2268</w:t>
      </w:r>
      <w:r w:rsidR="00C16C1B">
        <w:tab/>
        <w:t>-</w:t>
      </w:r>
      <w:r w:rsidR="00C16C1B">
        <w:tab/>
        <w:t>F</w:t>
      </w:r>
      <w:r w:rsidR="00C16C1B">
        <w:tab/>
        <w:t>LTE_NR_DC_CA_enh-Core</w:t>
      </w:r>
    </w:p>
    <w:p w14:paraId="55F0B25C" w14:textId="77777777" w:rsidR="00C16C1B" w:rsidRPr="007C0ACF" w:rsidRDefault="00C16C1B" w:rsidP="00C16C1B">
      <w:pPr>
        <w:pStyle w:val="Agreement"/>
        <w:rPr>
          <w:highlight w:val="yellow"/>
        </w:rPr>
      </w:pPr>
      <w:r>
        <w:rPr>
          <w:highlight w:val="yellow"/>
        </w:rPr>
        <w:t>Email 221</w:t>
      </w:r>
    </w:p>
    <w:p w14:paraId="6B1D0460" w14:textId="77777777" w:rsidR="00C16C1B" w:rsidRPr="006E13D1" w:rsidRDefault="00C16C1B" w:rsidP="00A209D6"/>
    <w:p w14:paraId="2BBFF540" w14:textId="43DD7648" w:rsidR="00A209D6" w:rsidRDefault="00A209D6" w:rsidP="00A209D6">
      <w:pPr>
        <w:pStyle w:val="1"/>
      </w:pPr>
      <w:r w:rsidRPr="006E13D1">
        <w:t>2</w:t>
      </w:r>
      <w:r w:rsidRPr="006E13D1">
        <w:tab/>
      </w:r>
      <w:r w:rsidR="00C16C1B">
        <w:t>Discussion</w:t>
      </w:r>
    </w:p>
    <w:p w14:paraId="494B362D" w14:textId="5A8EF2EC" w:rsidR="00C16C1B" w:rsidRDefault="00C16C1B" w:rsidP="00C16C1B">
      <w:pPr>
        <w:pStyle w:val="2"/>
      </w:pPr>
      <w:r>
        <w:t>2.1</w:t>
      </w:r>
      <w:r>
        <w:tab/>
        <w:t xml:space="preserve">Fast </w:t>
      </w:r>
      <w:proofErr w:type="spellStart"/>
      <w:r>
        <w:t>SCell</w:t>
      </w:r>
      <w:proofErr w:type="spellEnd"/>
      <w:r>
        <w:t xml:space="preserve"> activation</w:t>
      </w:r>
    </w:p>
    <w:bookmarkStart w:id="8" w:name="OLE_LINK9"/>
    <w:bookmarkStart w:id="9" w:name="OLE_LINK10"/>
    <w:bookmarkStart w:id="10" w:name="OLE_LINK15"/>
    <w:p w14:paraId="01D3C58F" w14:textId="77777777" w:rsidR="00D97C76" w:rsidRDefault="00C50887" w:rsidP="00D97C76">
      <w:pPr>
        <w:pStyle w:val="Doc-title"/>
      </w:pPr>
      <w:r>
        <w:fldChar w:fldCharType="begin"/>
      </w:r>
      <w:r>
        <w:instrText xml:space="preserve"> HYPERLINK "file:///C:\\Users\\terhentt\\Documents\\Tdocs\\RAN2\\RAN2_112-e\\R2-2009549.zip" </w:instrText>
      </w:r>
      <w:r>
        <w:fldChar w:fldCharType="separate"/>
      </w:r>
      <w:r w:rsidR="00D97C76">
        <w:rPr>
          <w:rStyle w:val="a6"/>
        </w:rPr>
        <w:t>R2-2009549</w:t>
      </w:r>
      <w:r>
        <w:rPr>
          <w:rStyle w:val="a6"/>
        </w:rPr>
        <w:fldChar w:fldCharType="end"/>
      </w:r>
      <w:bookmarkEnd w:id="8"/>
      <w:bookmarkEnd w:id="9"/>
      <w:bookmarkEnd w:id="10"/>
      <w:r w:rsidR="00D97C76">
        <w:tab/>
        <w:t>Dormancy correction</w:t>
      </w:r>
      <w:r w:rsidR="00D97C76">
        <w:tab/>
        <w:t>Nokia, Nokia Shanghai Bell</w:t>
      </w:r>
      <w:r w:rsidR="00D97C76">
        <w:tab/>
        <w:t>CR</w:t>
      </w:r>
      <w:r w:rsidR="00D97C76">
        <w:tab/>
        <w:t>Rel-16</w:t>
      </w:r>
      <w:r w:rsidR="00D97C76">
        <w:tab/>
        <w:t>38.321</w:t>
      </w:r>
      <w:r w:rsidR="00D97C76">
        <w:tab/>
        <w:t>16.2.0</w:t>
      </w:r>
      <w:r w:rsidR="00D97C76">
        <w:tab/>
        <w:t>0934</w:t>
      </w:r>
      <w:r w:rsidR="00D97C76">
        <w:tab/>
        <w:t>-</w:t>
      </w:r>
      <w:r w:rsidR="00D97C76">
        <w:tab/>
        <w:t>F</w:t>
      </w:r>
      <w:r w:rsidR="00D97C76">
        <w:tab/>
        <w:t>LTE_NR_DC_CA_enh-Core</w:t>
      </w:r>
    </w:p>
    <w:bookmarkStart w:id="11" w:name="OLE_LINK11"/>
    <w:bookmarkStart w:id="12" w:name="OLE_LINK12"/>
    <w:p w14:paraId="344EB7BF" w14:textId="77777777" w:rsidR="00D97C76" w:rsidRDefault="00C50887" w:rsidP="00D97C76">
      <w:pPr>
        <w:pStyle w:val="Doc-title"/>
      </w:pPr>
      <w:r>
        <w:fldChar w:fldCharType="begin"/>
      </w:r>
      <w:r>
        <w:instrText xml:space="preserve"> HYPERLINK "file:///C:\\Users\\terhentt\\Documents\\Tdocs\\RAN2\\RAN2_112-e\\R2-2009573.zip" </w:instrText>
      </w:r>
      <w:r>
        <w:fldChar w:fldCharType="separate"/>
      </w:r>
      <w:r w:rsidR="00D97C76">
        <w:rPr>
          <w:rStyle w:val="a6"/>
        </w:rPr>
        <w:t>R2-2009573</w:t>
      </w:r>
      <w:r>
        <w:rPr>
          <w:rStyle w:val="a6"/>
        </w:rPr>
        <w:fldChar w:fldCharType="end"/>
      </w:r>
      <w:bookmarkEnd w:id="11"/>
      <w:bookmarkEnd w:id="12"/>
      <w:r w:rsidR="00D97C76">
        <w:tab/>
        <w:t>Corrections on bwp-InactivityTimer</w:t>
      </w:r>
      <w:r w:rsidR="00D97C76">
        <w:tab/>
        <w:t>Samsung</w:t>
      </w:r>
      <w:r w:rsidR="00D97C76">
        <w:tab/>
        <w:t>CR</w:t>
      </w:r>
      <w:r w:rsidR="00D97C76">
        <w:tab/>
        <w:t>Rel-16</w:t>
      </w:r>
      <w:r w:rsidR="00D97C76">
        <w:tab/>
        <w:t>38.321</w:t>
      </w:r>
      <w:r w:rsidR="00D97C76">
        <w:tab/>
        <w:t>16.2.1</w:t>
      </w:r>
      <w:r w:rsidR="00D97C76">
        <w:tab/>
        <w:t>0935</w:t>
      </w:r>
      <w:r w:rsidR="00D97C76">
        <w:tab/>
        <w:t>-</w:t>
      </w:r>
      <w:r w:rsidR="00D97C76">
        <w:tab/>
        <w:t>F</w:t>
      </w:r>
      <w:r w:rsidR="00D97C76">
        <w:tab/>
        <w:t>LTE_NR_DC_CA_enh-Core</w:t>
      </w:r>
    </w:p>
    <w:p w14:paraId="390A2CAA" w14:textId="4AEBE817" w:rsidR="00C16C1B" w:rsidRDefault="00C16C1B" w:rsidP="00C16C1B"/>
    <w:p w14:paraId="573392B2" w14:textId="576A0E8C" w:rsidR="00D97C76" w:rsidRDefault="00D97C76" w:rsidP="00C16C1B">
      <w:r>
        <w:t xml:space="preserve">Two above papers affect same part of the specification – One removing </w:t>
      </w:r>
      <w:proofErr w:type="gramStart"/>
      <w:r>
        <w:t>a</w:t>
      </w:r>
      <w:proofErr w:type="gramEnd"/>
      <w:r>
        <w:t xml:space="preserve"> else branch from 5.9 claiming it to be </w:t>
      </w:r>
      <w:bookmarkStart w:id="13" w:name="OLE_LINK13"/>
      <w:bookmarkStart w:id="14" w:name="OLE_LINK14"/>
      <w:r>
        <w:t>obsolete</w:t>
      </w:r>
      <w:bookmarkEnd w:id="13"/>
      <w:bookmarkEnd w:id="14"/>
      <w:r>
        <w:t xml:space="preserve"> and other one aligning with wording in legacy. Please provide your view below on the proposed CRs:</w:t>
      </w:r>
    </w:p>
    <w:tbl>
      <w:tblPr>
        <w:tblStyle w:val="af3"/>
        <w:tblW w:w="0" w:type="auto"/>
        <w:tblLook w:val="04A0" w:firstRow="1" w:lastRow="0" w:firstColumn="1" w:lastColumn="0" w:noHBand="0" w:noVBand="1"/>
      </w:tblPr>
      <w:tblGrid>
        <w:gridCol w:w="1731"/>
        <w:gridCol w:w="1808"/>
        <w:gridCol w:w="6090"/>
      </w:tblGrid>
      <w:tr w:rsidR="00D97C76" w14:paraId="75EF732E" w14:textId="77777777" w:rsidTr="00D97C76">
        <w:tc>
          <w:tcPr>
            <w:tcW w:w="1731" w:type="dxa"/>
          </w:tcPr>
          <w:p w14:paraId="7C6336DA" w14:textId="77777777" w:rsidR="00D97C76" w:rsidRDefault="00D97C76" w:rsidP="00064977">
            <w:r>
              <w:t>Company</w:t>
            </w:r>
          </w:p>
        </w:tc>
        <w:tc>
          <w:tcPr>
            <w:tcW w:w="1808" w:type="dxa"/>
          </w:tcPr>
          <w:p w14:paraId="05BD3A6E" w14:textId="392006D8" w:rsidR="00D97C76" w:rsidRDefault="00D97C76" w:rsidP="00064977">
            <w:r>
              <w:t>Need for CR</w:t>
            </w:r>
          </w:p>
        </w:tc>
        <w:tc>
          <w:tcPr>
            <w:tcW w:w="6090" w:type="dxa"/>
          </w:tcPr>
          <w:p w14:paraId="053C50AB" w14:textId="1C0EFAEE" w:rsidR="00D97C76" w:rsidRDefault="00D97C76" w:rsidP="00064977">
            <w:r>
              <w:t>Comments</w:t>
            </w:r>
          </w:p>
        </w:tc>
      </w:tr>
      <w:tr w:rsidR="00D97C76" w:rsidRPr="00C16C1B" w14:paraId="1ACB9F95" w14:textId="77777777" w:rsidTr="00D97C76">
        <w:tc>
          <w:tcPr>
            <w:tcW w:w="1731" w:type="dxa"/>
          </w:tcPr>
          <w:p w14:paraId="7E229B5A" w14:textId="77777777" w:rsidR="00D97C76" w:rsidRDefault="00D97C76" w:rsidP="00064977">
            <w:r>
              <w:t>Nokia</w:t>
            </w:r>
          </w:p>
        </w:tc>
        <w:tc>
          <w:tcPr>
            <w:tcW w:w="1808" w:type="dxa"/>
          </w:tcPr>
          <w:p w14:paraId="0407C94C" w14:textId="531606E0" w:rsidR="00D97C76" w:rsidRDefault="00D97C76" w:rsidP="00064977">
            <w:bookmarkStart w:id="15" w:name="OLE_LINK16"/>
            <w:bookmarkStart w:id="16" w:name="OLE_LINK17"/>
            <w:r>
              <w:t>Yes (removing the else branch)</w:t>
            </w:r>
            <w:bookmarkEnd w:id="15"/>
            <w:bookmarkEnd w:id="16"/>
          </w:p>
        </w:tc>
        <w:tc>
          <w:tcPr>
            <w:tcW w:w="6090" w:type="dxa"/>
          </w:tcPr>
          <w:p w14:paraId="10AEBE6A" w14:textId="64DECF17" w:rsidR="00D97C76" w:rsidRDefault="00D97C76" w:rsidP="00064977">
            <w:r>
              <w:t xml:space="preserve">As explained in the CR coversheet </w:t>
            </w:r>
            <w:r w:rsidRPr="00D97C76">
              <w:t xml:space="preserve">There is redundant UE actions in case of activated BWP is dormant BWP in 5.9 (activation/deactivation of SCells). bwp-InactivityTimer is attemted to be stopped before even activating a BWP for a SCell which either was deactivated before the action or just newly </w:t>
            </w:r>
            <w:r w:rsidRPr="00D97C76">
              <w:lastRenderedPageBreak/>
              <w:t>configured by RRC. This seems logically incorrect. Furthermore, upon activation the BWP, same action is already performed in 5.15.1. (BWP), ie., the bwp-InactivityTimer is stopped if the activated DL BWP is dormant BWP.</w:t>
            </w:r>
          </w:p>
        </w:tc>
      </w:tr>
      <w:tr w:rsidR="00D97C76" w:rsidRPr="00C16C1B" w14:paraId="6D073141" w14:textId="77777777" w:rsidTr="00D97C76">
        <w:tc>
          <w:tcPr>
            <w:tcW w:w="1731" w:type="dxa"/>
          </w:tcPr>
          <w:p w14:paraId="10B5DE04" w14:textId="1FFF6EF4" w:rsidR="00D97C76" w:rsidRDefault="00797226" w:rsidP="00064977">
            <w:r>
              <w:lastRenderedPageBreak/>
              <w:t>Qualcomm</w:t>
            </w:r>
          </w:p>
        </w:tc>
        <w:tc>
          <w:tcPr>
            <w:tcW w:w="1808" w:type="dxa"/>
          </w:tcPr>
          <w:p w14:paraId="37B6160F" w14:textId="4C589B7B" w:rsidR="00D97C76" w:rsidRDefault="00797226" w:rsidP="00064977">
            <w:r>
              <w:t>Yes with comments</w:t>
            </w:r>
          </w:p>
        </w:tc>
        <w:tc>
          <w:tcPr>
            <w:tcW w:w="6090" w:type="dxa"/>
          </w:tcPr>
          <w:p w14:paraId="4A95375E" w14:textId="5FC1E269" w:rsidR="00D97C76" w:rsidRDefault="00797226" w:rsidP="00064977">
            <w:r>
              <w:t>First, we agree the CR to remove the else branch.</w:t>
            </w:r>
          </w:p>
          <w:p w14:paraId="2431B9BD" w14:textId="145D63E2" w:rsidR="004215CA" w:rsidRDefault="00797226" w:rsidP="004215CA">
            <w:pPr>
              <w:rPr>
                <w:sz w:val="20"/>
                <w:szCs w:val="20"/>
              </w:rPr>
            </w:pPr>
            <w:r>
              <w:t>Then, we need to point out that we raised t</w:t>
            </w:r>
            <w:r w:rsidR="007868E4">
              <w:t>his</w:t>
            </w:r>
            <w:r>
              <w:t xml:space="preserve"> issue in email discussion#037 of RAN2#119bis-e. However, two companies</w:t>
            </w:r>
            <w:r w:rsidR="004215CA">
              <w:t xml:space="preserve"> disagreed with</w:t>
            </w:r>
            <w:r>
              <w:t xml:space="preserve"> </w:t>
            </w:r>
            <w:r w:rsidR="004215CA">
              <w:t xml:space="preserve">the </w:t>
            </w:r>
            <w:r>
              <w:t>argu</w:t>
            </w:r>
            <w:r w:rsidR="004215CA">
              <w:t>rement: “</w:t>
            </w:r>
            <w:r w:rsidR="004215CA" w:rsidRPr="004215CA">
              <w:rPr>
                <w:i/>
                <w:iCs/>
              </w:rPr>
              <w:t>Current 38.321</w:t>
            </w:r>
            <w:r w:rsidR="004215CA" w:rsidRPr="004215CA">
              <w:rPr>
                <w:i/>
                <w:iCs/>
                <w:sz w:val="20"/>
                <w:szCs w:val="20"/>
              </w:rPr>
              <w:t xml:space="preserve"> already have similar duplication for activation of SCell and deactivation SCell in both 5.9 and 5.15. And </w:t>
            </w:r>
            <w:bookmarkStart w:id="17" w:name="OLE_LINK18"/>
            <w:bookmarkStart w:id="18" w:name="OLE_LINK19"/>
            <w:r w:rsidR="004215CA" w:rsidRPr="004215CA">
              <w:rPr>
                <w:i/>
                <w:iCs/>
                <w:sz w:val="20"/>
                <w:szCs w:val="20"/>
              </w:rPr>
              <w:t>bwp-InactivityTimer</w:t>
            </w:r>
            <w:bookmarkEnd w:id="17"/>
            <w:bookmarkEnd w:id="18"/>
            <w:r w:rsidR="004215CA" w:rsidRPr="004215CA">
              <w:rPr>
                <w:i/>
                <w:iCs/>
                <w:sz w:val="20"/>
                <w:szCs w:val="20"/>
              </w:rPr>
              <w:t xml:space="preserve"> is for each SCell, i.e. cell specific behavior</w:t>
            </w:r>
            <w:r w:rsidR="004215CA">
              <w:rPr>
                <w:sz w:val="20"/>
                <w:szCs w:val="20"/>
              </w:rPr>
              <w:t xml:space="preserve">.“ </w:t>
            </w:r>
          </w:p>
          <w:p w14:paraId="7EEC86FD" w14:textId="0E1F6FCD" w:rsidR="004215CA" w:rsidRPr="00CC0A2B" w:rsidRDefault="004215CA" w:rsidP="00CC0A2B">
            <w:r>
              <w:t>Thus, we are wondering</w:t>
            </w:r>
            <w:r w:rsidR="00CC0A2B">
              <w:t>:</w:t>
            </w:r>
            <w:r w:rsidR="00D574CF">
              <w:t xml:space="preserve"> w</w:t>
            </w:r>
            <w:r w:rsidRPr="00CC0A2B">
              <w:t>hether we need to align the same style of 38.321</w:t>
            </w:r>
            <w:r w:rsidR="00CC0A2B">
              <w:t xml:space="preserve">? </w:t>
            </w:r>
          </w:p>
          <w:p w14:paraId="2C12EC7D" w14:textId="5F6AB417" w:rsidR="00797226" w:rsidRDefault="00797226" w:rsidP="00064977"/>
        </w:tc>
      </w:tr>
      <w:tr w:rsidR="00D97C76" w:rsidRPr="00C16C1B" w14:paraId="2644EB24" w14:textId="77777777" w:rsidTr="00D97C76">
        <w:tc>
          <w:tcPr>
            <w:tcW w:w="1731" w:type="dxa"/>
          </w:tcPr>
          <w:p w14:paraId="47F96D25" w14:textId="1F21B4C3" w:rsidR="00D97C76" w:rsidRDefault="001A08B3" w:rsidP="00064977">
            <w:pPr>
              <w:rPr>
                <w:lang w:eastAsia="zh-TW"/>
              </w:rPr>
            </w:pPr>
            <w:bookmarkStart w:id="19" w:name="OLE_LINK28"/>
            <w:bookmarkStart w:id="20" w:name="OLE_LINK29"/>
            <w:r>
              <w:rPr>
                <w:rFonts w:hint="eastAsia"/>
                <w:lang w:eastAsia="zh-TW"/>
              </w:rPr>
              <w:t>A</w:t>
            </w:r>
            <w:r w:rsidR="008A33FC">
              <w:rPr>
                <w:lang w:eastAsia="zh-TW"/>
              </w:rPr>
              <w:t>sia Pacific Telecom (APT)</w:t>
            </w:r>
            <w:bookmarkEnd w:id="19"/>
            <w:bookmarkEnd w:id="20"/>
          </w:p>
        </w:tc>
        <w:tc>
          <w:tcPr>
            <w:tcW w:w="1808" w:type="dxa"/>
          </w:tcPr>
          <w:p w14:paraId="452DC1AF" w14:textId="4F10B5E0" w:rsidR="00A7144B" w:rsidRDefault="001A08B3" w:rsidP="00A7144B">
            <w:r>
              <w:t xml:space="preserve">Yes </w:t>
            </w:r>
            <w:r w:rsidR="00813442">
              <w:t>(for Nokia’s CR)</w:t>
            </w:r>
          </w:p>
          <w:p w14:paraId="4F1E319C" w14:textId="3A290E76" w:rsidR="00813442" w:rsidRDefault="00813442" w:rsidP="00A7144B">
            <w:pPr>
              <w:rPr>
                <w:lang w:eastAsia="zh-TW"/>
              </w:rPr>
            </w:pPr>
            <w:r>
              <w:rPr>
                <w:rFonts w:hint="eastAsia"/>
                <w:lang w:eastAsia="zh-TW"/>
              </w:rPr>
              <w:t>N</w:t>
            </w:r>
            <w:r>
              <w:rPr>
                <w:lang w:eastAsia="zh-TW"/>
              </w:rPr>
              <w:t>o strong view (for Samsung’s CR)</w:t>
            </w:r>
          </w:p>
          <w:p w14:paraId="1D6D9AC2" w14:textId="75E68158" w:rsidR="00A7144B" w:rsidRDefault="00A7144B" w:rsidP="00064977">
            <w:pPr>
              <w:rPr>
                <w:lang w:eastAsia="zh-TW"/>
              </w:rPr>
            </w:pPr>
          </w:p>
        </w:tc>
        <w:tc>
          <w:tcPr>
            <w:tcW w:w="6090" w:type="dxa"/>
          </w:tcPr>
          <w:p w14:paraId="5BC39701" w14:textId="53837CCA" w:rsidR="00D97C76" w:rsidRDefault="001A08B3" w:rsidP="00064977">
            <w:pPr>
              <w:rPr>
                <w:lang w:eastAsia="zh-TW"/>
              </w:rPr>
            </w:pPr>
            <w:r>
              <w:rPr>
                <w:rFonts w:hint="eastAsia"/>
                <w:lang w:eastAsia="zh-TW"/>
              </w:rPr>
              <w:t>F</w:t>
            </w:r>
            <w:r>
              <w:rPr>
                <w:lang w:eastAsia="zh-TW"/>
              </w:rPr>
              <w:t>or Nokia’s CR</w:t>
            </w:r>
            <w:r w:rsidR="00813442">
              <w:rPr>
                <w:lang w:eastAsia="zh-TW"/>
              </w:rPr>
              <w:t>,</w:t>
            </w:r>
            <w:r>
              <w:rPr>
                <w:lang w:eastAsia="zh-TW"/>
              </w:rPr>
              <w:t xml:space="preserve"> </w:t>
            </w:r>
            <w:r w:rsidR="00813442">
              <w:rPr>
                <w:lang w:eastAsia="zh-TW"/>
              </w:rPr>
              <w:t>i</w:t>
            </w:r>
            <w:r>
              <w:rPr>
                <w:lang w:eastAsia="zh-TW"/>
              </w:rPr>
              <w:t>t’s good to remove the duplicated sentence with the same behavior which is already captured in another agenda item.</w:t>
            </w:r>
          </w:p>
          <w:p w14:paraId="46DCF8E3" w14:textId="252DE585" w:rsidR="001A08B3" w:rsidRPr="001A08B3" w:rsidRDefault="001A08B3" w:rsidP="00064977">
            <w:pPr>
              <w:rPr>
                <w:lang w:eastAsia="zh-TW"/>
              </w:rPr>
            </w:pPr>
            <w:r>
              <w:rPr>
                <w:rFonts w:hint="eastAsia"/>
                <w:lang w:eastAsia="zh-TW"/>
              </w:rPr>
              <w:t>F</w:t>
            </w:r>
            <w:r>
              <w:rPr>
                <w:lang w:eastAsia="zh-TW"/>
              </w:rPr>
              <w:t>or Samsung’s CR</w:t>
            </w:r>
            <w:r w:rsidR="00813442">
              <w:rPr>
                <w:lang w:eastAsia="zh-TW"/>
              </w:rPr>
              <w:t xml:space="preserve">, we have no strong view on if it’s needed to highlight </w:t>
            </w:r>
            <w:r w:rsidR="0047596C">
              <w:rPr>
                <w:lang w:eastAsia="zh-TW"/>
              </w:rPr>
              <w:t xml:space="preserve">that </w:t>
            </w:r>
            <w:r w:rsidR="00813442">
              <w:rPr>
                <w:lang w:eastAsia="zh-TW"/>
              </w:rPr>
              <w:t>the timer is only applied for SCell in this case, since the current sentence seems not cause error</w:t>
            </w:r>
            <w:r w:rsidR="00EC5E24">
              <w:rPr>
                <w:lang w:eastAsia="zh-TW"/>
              </w:rPr>
              <w:t xml:space="preserve">. </w:t>
            </w:r>
          </w:p>
        </w:tc>
      </w:tr>
      <w:tr w:rsidR="001F3364" w:rsidRPr="00C16C1B" w14:paraId="0E815D03" w14:textId="77777777" w:rsidTr="00D97C76">
        <w:tc>
          <w:tcPr>
            <w:tcW w:w="1731" w:type="dxa"/>
          </w:tcPr>
          <w:p w14:paraId="2727B37C" w14:textId="17ED6C2F" w:rsidR="001F3364" w:rsidRPr="001F3364" w:rsidRDefault="001F3364" w:rsidP="00064977">
            <w:pPr>
              <w:rPr>
                <w:lang w:val="en-GB" w:eastAsia="zh-TW"/>
              </w:rPr>
            </w:pPr>
            <w:r>
              <w:rPr>
                <w:rFonts w:eastAsia="Malgun Gothic" w:hint="eastAsia"/>
                <w:lang w:eastAsia="ko-KR"/>
              </w:rPr>
              <w:t>Samsung</w:t>
            </w:r>
          </w:p>
        </w:tc>
        <w:tc>
          <w:tcPr>
            <w:tcW w:w="1808" w:type="dxa"/>
          </w:tcPr>
          <w:p w14:paraId="0A5BF71B" w14:textId="4FC73A4B" w:rsidR="001F3364" w:rsidRDefault="001F3364" w:rsidP="00064977">
            <w:pPr>
              <w:rPr>
                <w:rFonts w:eastAsia="Malgun Gothic"/>
                <w:lang w:eastAsia="ko-KR"/>
              </w:rPr>
            </w:pPr>
            <w:r>
              <w:rPr>
                <w:rFonts w:eastAsia="Malgun Gothic" w:hint="eastAsia"/>
                <w:lang w:eastAsia="ko-KR"/>
              </w:rPr>
              <w:t>No (for 9549) and</w:t>
            </w:r>
          </w:p>
          <w:p w14:paraId="391D71D7" w14:textId="0481CDCA" w:rsidR="001F3364" w:rsidRDefault="001F3364" w:rsidP="00A7144B">
            <w:r>
              <w:rPr>
                <w:rFonts w:eastAsia="Malgun Gothic" w:hint="eastAsia"/>
                <w:lang w:eastAsia="ko-KR"/>
              </w:rPr>
              <w:t>Proponent (for 9573)</w:t>
            </w:r>
          </w:p>
        </w:tc>
        <w:tc>
          <w:tcPr>
            <w:tcW w:w="6090" w:type="dxa"/>
          </w:tcPr>
          <w:p w14:paraId="3F92579C" w14:textId="77777777" w:rsidR="001F3364" w:rsidRDefault="001F3364" w:rsidP="00064977">
            <w:pPr>
              <w:rPr>
                <w:rFonts w:eastAsia="Malgun Gothic"/>
                <w:lang w:eastAsia="ko-KR"/>
              </w:rPr>
            </w:pPr>
            <w:r w:rsidRPr="000C2337">
              <w:t xml:space="preserve">Even if a SCell was activated and </w:t>
            </w:r>
            <w:r>
              <w:rPr>
                <w:rFonts w:eastAsia="Malgun Gothic" w:hint="eastAsia"/>
                <w:lang w:eastAsia="ko-KR"/>
              </w:rPr>
              <w:t xml:space="preserve">its </w:t>
            </w:r>
            <w:r w:rsidRPr="000C2337">
              <w:t xml:space="preserve">bwpInactivityTimer was running, the network can indicate BWP switching to dormant BWP by RRCReconfiguration. </w:t>
            </w:r>
            <w:r>
              <w:rPr>
                <w:rFonts w:eastAsia="Malgun Gothic" w:hint="eastAsia"/>
                <w:lang w:eastAsia="ko-KR"/>
              </w:rPr>
              <w:t>We think it</w:t>
            </w:r>
            <w:r>
              <w:rPr>
                <w:rFonts w:eastAsia="Malgun Gothic"/>
                <w:lang w:eastAsia="ko-KR"/>
              </w:rPr>
              <w:t>’</w:t>
            </w:r>
            <w:r>
              <w:rPr>
                <w:rFonts w:eastAsia="Malgun Gothic" w:hint="eastAsia"/>
                <w:lang w:eastAsia="ko-KR"/>
              </w:rPr>
              <w:t xml:space="preserve">s the reason why we captured </w:t>
            </w:r>
            <w:r w:rsidRPr="000C2337">
              <w:rPr>
                <w:rFonts w:eastAsia="Malgun Gothic" w:hint="eastAsia"/>
                <w:highlight w:val="yellow"/>
                <w:lang w:eastAsia="ko-KR"/>
              </w:rPr>
              <w:t>the yellow part below</w:t>
            </w:r>
            <w:r>
              <w:rPr>
                <w:rFonts w:eastAsia="Malgun Gothic" w:hint="eastAsia"/>
                <w:lang w:eastAsia="ko-KR"/>
              </w:rPr>
              <w:t xml:space="preserve">. </w:t>
            </w:r>
            <w:r w:rsidRPr="000C2337">
              <w:t xml:space="preserve">So, It would be better to cover this case by keeping the current specification </w:t>
            </w:r>
            <w:r>
              <w:rPr>
                <w:rFonts w:eastAsia="Malgun Gothic" w:hint="eastAsia"/>
                <w:lang w:eastAsia="ko-KR"/>
              </w:rPr>
              <w:t xml:space="preserve">as follows: </w:t>
            </w:r>
          </w:p>
          <w:p w14:paraId="6C37DF06" w14:textId="77777777" w:rsidR="001F3364" w:rsidRPr="000F3B30" w:rsidRDefault="001F3364" w:rsidP="00064977">
            <w:pPr>
              <w:pStyle w:val="B2"/>
              <w:rPr>
                <w:lang w:eastAsia="ko-KR"/>
              </w:rPr>
            </w:pPr>
            <w:r w:rsidRPr="000C2337">
              <w:rPr>
                <w:highlight w:val="yellow"/>
                <w:lang w:eastAsia="ko-KR"/>
              </w:rPr>
              <w:t>2&gt;</w:t>
            </w:r>
            <w:r w:rsidRPr="000C2337">
              <w:rPr>
                <w:highlight w:val="yellow"/>
                <w:lang w:eastAsia="ko-KR"/>
              </w:rPr>
              <w:tab/>
              <w:t xml:space="preserve">if the SCell is configured with </w:t>
            </w:r>
            <w:r w:rsidRPr="000C2337">
              <w:rPr>
                <w:i/>
                <w:iCs/>
                <w:highlight w:val="yellow"/>
                <w:lang w:eastAsia="ko-KR"/>
              </w:rPr>
              <w:t>sCellState</w:t>
            </w:r>
            <w:r w:rsidRPr="000C2337">
              <w:rPr>
                <w:highlight w:val="yellow"/>
                <w:lang w:eastAsia="ko-KR"/>
              </w:rPr>
              <w:t xml:space="preserve"> set to </w:t>
            </w:r>
            <w:r w:rsidRPr="000C2337">
              <w:rPr>
                <w:i/>
                <w:iCs/>
                <w:highlight w:val="yellow"/>
                <w:lang w:eastAsia="ko-KR"/>
              </w:rPr>
              <w:t>activated</w:t>
            </w:r>
            <w:r w:rsidRPr="000C2337">
              <w:rPr>
                <w:highlight w:val="yellow"/>
                <w:lang w:eastAsia="ko-KR"/>
              </w:rPr>
              <w:t xml:space="preserve"> upon SCell configuration:</w:t>
            </w:r>
          </w:p>
          <w:p w14:paraId="3673E3D7" w14:textId="77777777" w:rsidR="001F3364" w:rsidRPr="000F3B30" w:rsidRDefault="001F3364" w:rsidP="00064977">
            <w:pPr>
              <w:pStyle w:val="B3"/>
              <w:rPr>
                <w:lang w:eastAsia="ko-KR"/>
              </w:rPr>
            </w:pPr>
            <w:r w:rsidRPr="000F3B30">
              <w:rPr>
                <w:lang w:eastAsia="ko-KR"/>
              </w:rPr>
              <w:t>3&gt;</w:t>
            </w:r>
            <w:r w:rsidRPr="000F3B30">
              <w:tab/>
            </w:r>
            <w:r w:rsidRPr="000F3B30">
              <w:rPr>
                <w:lang w:eastAsia="zh-CN"/>
              </w:rPr>
              <w:t xml:space="preserve">if </w:t>
            </w:r>
            <w:r w:rsidRPr="000F3B30">
              <w:rPr>
                <w:i/>
                <w:iCs/>
              </w:rPr>
              <w:t>firstActiveDownlinkBWP-Id</w:t>
            </w:r>
            <w:r w:rsidRPr="000F3B30">
              <w:t xml:space="preserve"> is not set to dormant BWP</w:t>
            </w:r>
            <w:r w:rsidRPr="000F3B30">
              <w:rPr>
                <w:lang w:eastAsia="zh-CN"/>
              </w:rPr>
              <w:t>:</w:t>
            </w:r>
          </w:p>
          <w:p w14:paraId="16F86FEC" w14:textId="77777777" w:rsidR="001F3364" w:rsidRPr="000F3B30" w:rsidRDefault="001F3364" w:rsidP="00064977">
            <w:pPr>
              <w:pStyle w:val="B4"/>
            </w:pPr>
            <w:r w:rsidRPr="000F3B30">
              <w:rPr>
                <w:lang w:eastAsia="ko-KR"/>
              </w:rPr>
              <w:t>4&gt;</w:t>
            </w:r>
            <w:r w:rsidRPr="000F3B30">
              <w:tab/>
              <w:t>activate the SCell according to the timing defined in TS 38.213 [6]; i.e. apply normal SCell operation including:</w:t>
            </w:r>
          </w:p>
          <w:p w14:paraId="53EA68C8" w14:textId="77777777" w:rsidR="001F3364" w:rsidRPr="000F3B30" w:rsidRDefault="001F3364" w:rsidP="00064977">
            <w:pPr>
              <w:pStyle w:val="B5"/>
              <w:rPr>
                <w:lang w:eastAsia="ko-KR"/>
              </w:rPr>
            </w:pPr>
            <w:r w:rsidRPr="000F3B30">
              <w:rPr>
                <w:lang w:eastAsia="ko-KR"/>
              </w:rPr>
              <w:t>5&gt;</w:t>
            </w:r>
            <w:r w:rsidRPr="000F3B30">
              <w:rPr>
                <w:lang w:eastAsia="ko-KR"/>
              </w:rPr>
              <w:tab/>
              <w:t>SRS transmissions on the SCell;</w:t>
            </w:r>
          </w:p>
          <w:p w14:paraId="62C29566" w14:textId="77777777" w:rsidR="001F3364" w:rsidRPr="000F3B30" w:rsidRDefault="001F3364" w:rsidP="00064977">
            <w:pPr>
              <w:pStyle w:val="B5"/>
              <w:rPr>
                <w:lang w:eastAsia="ko-KR"/>
              </w:rPr>
            </w:pPr>
            <w:r w:rsidRPr="000F3B30">
              <w:rPr>
                <w:lang w:eastAsia="ko-KR"/>
              </w:rPr>
              <w:t>5&gt;</w:t>
            </w:r>
            <w:r w:rsidRPr="000F3B30">
              <w:rPr>
                <w:lang w:eastAsia="ko-KR"/>
              </w:rPr>
              <w:tab/>
              <w:t>CSI reporting for the SCell;</w:t>
            </w:r>
          </w:p>
          <w:p w14:paraId="5DEA549A" w14:textId="77777777" w:rsidR="001F3364" w:rsidRPr="000F3B30" w:rsidRDefault="001F3364" w:rsidP="00064977">
            <w:pPr>
              <w:pStyle w:val="B5"/>
              <w:rPr>
                <w:lang w:eastAsia="ko-KR"/>
              </w:rPr>
            </w:pPr>
            <w:r w:rsidRPr="000F3B30">
              <w:rPr>
                <w:lang w:eastAsia="ko-KR"/>
              </w:rPr>
              <w:t>5&gt;</w:t>
            </w:r>
            <w:r w:rsidRPr="000F3B30">
              <w:rPr>
                <w:lang w:eastAsia="ko-KR"/>
              </w:rPr>
              <w:tab/>
              <w:t>PDCCH monitoring on the SCell;</w:t>
            </w:r>
          </w:p>
          <w:p w14:paraId="01BC7D07" w14:textId="77777777" w:rsidR="001F3364" w:rsidRPr="000F3B30" w:rsidRDefault="001F3364" w:rsidP="00064977">
            <w:pPr>
              <w:pStyle w:val="B5"/>
              <w:rPr>
                <w:lang w:eastAsia="ko-KR"/>
              </w:rPr>
            </w:pPr>
            <w:r w:rsidRPr="000F3B30">
              <w:rPr>
                <w:lang w:eastAsia="ko-KR"/>
              </w:rPr>
              <w:t>5&gt;</w:t>
            </w:r>
            <w:r w:rsidRPr="000F3B30">
              <w:rPr>
                <w:lang w:eastAsia="ko-KR"/>
              </w:rPr>
              <w:tab/>
              <w:t>PDCCH monitoring for the SCell;</w:t>
            </w:r>
          </w:p>
          <w:p w14:paraId="37152A4B" w14:textId="77777777" w:rsidR="001F3364" w:rsidRPr="000F3B30" w:rsidRDefault="001F3364" w:rsidP="00064977">
            <w:pPr>
              <w:pStyle w:val="B5"/>
              <w:rPr>
                <w:lang w:eastAsia="ko-KR"/>
              </w:rPr>
            </w:pPr>
            <w:r w:rsidRPr="000F3B30">
              <w:rPr>
                <w:lang w:eastAsia="ko-KR"/>
              </w:rPr>
              <w:t>5&gt;</w:t>
            </w:r>
            <w:r w:rsidRPr="000F3B30">
              <w:rPr>
                <w:lang w:eastAsia="ko-KR"/>
              </w:rPr>
              <w:tab/>
              <w:t>PUCCH transmissions on the SCell, if configured.</w:t>
            </w:r>
          </w:p>
          <w:p w14:paraId="4204544B" w14:textId="77777777" w:rsidR="001F3364" w:rsidRPr="000C2337" w:rsidRDefault="001F3364" w:rsidP="00064977">
            <w:pPr>
              <w:pStyle w:val="B3"/>
              <w:rPr>
                <w:highlight w:val="yellow"/>
                <w:lang w:eastAsia="ko-KR"/>
              </w:rPr>
            </w:pPr>
            <w:r w:rsidRPr="000C2337">
              <w:rPr>
                <w:highlight w:val="yellow"/>
                <w:lang w:eastAsia="zh-CN"/>
              </w:rPr>
              <w:t>3</w:t>
            </w:r>
            <w:r w:rsidRPr="000C2337">
              <w:rPr>
                <w:highlight w:val="yellow"/>
                <w:lang w:eastAsia="ko-KR"/>
              </w:rPr>
              <w:t>&gt;</w:t>
            </w:r>
            <w:r w:rsidRPr="000C2337">
              <w:rPr>
                <w:highlight w:val="yellow"/>
                <w:lang w:eastAsia="ko-KR"/>
              </w:rPr>
              <w:tab/>
              <w:t xml:space="preserve">else (i.e. </w:t>
            </w:r>
            <w:r w:rsidRPr="000C2337">
              <w:rPr>
                <w:i/>
                <w:iCs/>
                <w:highlight w:val="yellow"/>
                <w:lang w:eastAsia="ko-KR"/>
              </w:rPr>
              <w:t>firstActiveDownlinkBWP-Id</w:t>
            </w:r>
            <w:r w:rsidRPr="000C2337">
              <w:rPr>
                <w:highlight w:val="yellow"/>
                <w:lang w:eastAsia="ko-KR"/>
              </w:rPr>
              <w:t xml:space="preserve"> is set to dormant BWP):</w:t>
            </w:r>
          </w:p>
          <w:p w14:paraId="39A51E1F" w14:textId="3B2291F2" w:rsidR="001F3364" w:rsidRDefault="001F3364" w:rsidP="00064977">
            <w:pPr>
              <w:rPr>
                <w:lang w:eastAsia="zh-TW"/>
              </w:rPr>
            </w:pPr>
            <w:bookmarkStart w:id="21" w:name="_Hlk34312785"/>
            <w:r w:rsidRPr="000C2337">
              <w:rPr>
                <w:highlight w:val="yellow"/>
                <w:lang w:eastAsia="zh-CN"/>
              </w:rPr>
              <w:lastRenderedPageBreak/>
              <w:t>4&gt;</w:t>
            </w:r>
            <w:r w:rsidRPr="000C2337">
              <w:rPr>
                <w:highlight w:val="yellow"/>
                <w:lang w:eastAsia="zh-CN"/>
              </w:rPr>
              <w:tab/>
              <w:t xml:space="preserve">stop the </w:t>
            </w:r>
            <w:r w:rsidRPr="000C2337">
              <w:rPr>
                <w:i/>
                <w:highlight w:val="yellow"/>
                <w:lang w:eastAsia="zh-CN"/>
              </w:rPr>
              <w:t>bwp-InactivityTimer</w:t>
            </w:r>
            <w:r w:rsidRPr="000C2337">
              <w:rPr>
                <w:highlight w:val="yellow"/>
                <w:lang w:eastAsia="zh-CN"/>
              </w:rPr>
              <w:t xml:space="preserve"> of this Serving Cell, if running.</w:t>
            </w:r>
            <w:bookmarkEnd w:id="21"/>
          </w:p>
        </w:tc>
      </w:tr>
      <w:tr w:rsidR="000F372F" w:rsidRPr="00C16C1B" w14:paraId="6352DE83" w14:textId="77777777" w:rsidTr="00D97C76">
        <w:tc>
          <w:tcPr>
            <w:tcW w:w="1731" w:type="dxa"/>
          </w:tcPr>
          <w:p w14:paraId="70D2578C" w14:textId="69CF34B9" w:rsidR="000F372F" w:rsidRDefault="00F10B6F" w:rsidP="00064977">
            <w:pPr>
              <w:rPr>
                <w:rFonts w:eastAsia="Malgun Gothic"/>
                <w:lang w:eastAsia="ko-KR"/>
              </w:rPr>
            </w:pPr>
            <w:r>
              <w:rPr>
                <w:rFonts w:eastAsia="Malgun Gothic"/>
                <w:lang w:eastAsia="ko-KR"/>
              </w:rPr>
              <w:lastRenderedPageBreak/>
              <w:t>MediaTek</w:t>
            </w:r>
          </w:p>
        </w:tc>
        <w:tc>
          <w:tcPr>
            <w:tcW w:w="1808" w:type="dxa"/>
          </w:tcPr>
          <w:p w14:paraId="4CC90C68" w14:textId="77777777" w:rsidR="000F372F" w:rsidRDefault="00F10B6F" w:rsidP="00064977">
            <w:pPr>
              <w:rPr>
                <w:rFonts w:eastAsia="Malgun Gothic"/>
                <w:lang w:eastAsia="ko-KR"/>
              </w:rPr>
            </w:pPr>
            <w:r>
              <w:rPr>
                <w:rFonts w:eastAsia="Malgun Gothic"/>
                <w:lang w:eastAsia="ko-KR"/>
              </w:rPr>
              <w:t xml:space="preserve">No strong view for </w:t>
            </w:r>
            <w:r w:rsidRPr="00F10B6F">
              <w:rPr>
                <w:rFonts w:eastAsia="Malgun Gothic"/>
                <w:lang w:eastAsia="ko-KR"/>
              </w:rPr>
              <w:t>9549</w:t>
            </w:r>
          </w:p>
          <w:p w14:paraId="50757DEF" w14:textId="664DC2BC" w:rsidR="00F10B6F" w:rsidRDefault="00F10B6F" w:rsidP="00064977">
            <w:pPr>
              <w:rPr>
                <w:rFonts w:eastAsia="Malgun Gothic"/>
                <w:lang w:eastAsia="ko-KR"/>
              </w:rPr>
            </w:pPr>
            <w:r>
              <w:rPr>
                <w:rFonts w:eastAsia="Malgun Gothic"/>
                <w:lang w:eastAsia="ko-KR"/>
              </w:rPr>
              <w:t xml:space="preserve">No for </w:t>
            </w:r>
            <w:r w:rsidRPr="00F10B6F">
              <w:rPr>
                <w:rFonts w:eastAsia="Malgun Gothic"/>
                <w:lang w:eastAsia="ko-KR"/>
              </w:rPr>
              <w:t>9573</w:t>
            </w:r>
          </w:p>
        </w:tc>
        <w:tc>
          <w:tcPr>
            <w:tcW w:w="6090" w:type="dxa"/>
          </w:tcPr>
          <w:p w14:paraId="1E8E0191" w14:textId="77777777" w:rsidR="00F10B6F" w:rsidRDefault="00F10B6F" w:rsidP="00064977">
            <w:r>
              <w:t xml:space="preserve">On 9549, we are fine to </w:t>
            </w:r>
            <w:r w:rsidRPr="00F10B6F">
              <w:t>to remove the duplicated sentence</w:t>
            </w:r>
            <w:r>
              <w:t xml:space="preserve"> but assuming that it is no harm keep it.</w:t>
            </w:r>
          </w:p>
          <w:p w14:paraId="466D1F34" w14:textId="0E8AFF16" w:rsidR="000F372F" w:rsidRPr="000C2337" w:rsidRDefault="00525E90" w:rsidP="00064977">
            <w:r>
              <w:t>On 9573, we do not really see the problem of original wording.</w:t>
            </w:r>
            <w:r w:rsidR="00F10B6F">
              <w:t xml:space="preserve"> </w:t>
            </w:r>
          </w:p>
        </w:tc>
      </w:tr>
      <w:tr w:rsidR="000F372F" w:rsidRPr="00C16C1B" w14:paraId="62797DF1" w14:textId="77777777" w:rsidTr="00D97C76">
        <w:tc>
          <w:tcPr>
            <w:tcW w:w="1731" w:type="dxa"/>
          </w:tcPr>
          <w:p w14:paraId="3FDE00B9" w14:textId="65BCF39E" w:rsidR="000F372F" w:rsidRDefault="004300CA" w:rsidP="00064977">
            <w:pPr>
              <w:rPr>
                <w:rFonts w:eastAsia="Malgun Gothic"/>
                <w:lang w:eastAsia="ko-KR"/>
              </w:rPr>
            </w:pPr>
            <w:r>
              <w:rPr>
                <w:rFonts w:eastAsia="Malgun Gothic"/>
                <w:lang w:eastAsia="ko-KR"/>
              </w:rPr>
              <w:t>ZTE</w:t>
            </w:r>
          </w:p>
        </w:tc>
        <w:tc>
          <w:tcPr>
            <w:tcW w:w="1808" w:type="dxa"/>
          </w:tcPr>
          <w:p w14:paraId="6217EA24" w14:textId="77777777" w:rsidR="000F372F" w:rsidRDefault="004300CA" w:rsidP="00064977">
            <w:pPr>
              <w:rPr>
                <w:rFonts w:eastAsia="Malgun Gothic"/>
                <w:lang w:eastAsia="ko-KR"/>
              </w:rPr>
            </w:pPr>
            <w:r>
              <w:rPr>
                <w:rFonts w:eastAsia="Malgun Gothic"/>
                <w:lang w:eastAsia="ko-KR"/>
              </w:rPr>
              <w:t>No strong view for 9549</w:t>
            </w:r>
          </w:p>
          <w:p w14:paraId="42CE7F6A" w14:textId="1541BD9C" w:rsidR="004300CA" w:rsidRDefault="004300CA" w:rsidP="00064977">
            <w:pPr>
              <w:rPr>
                <w:rFonts w:eastAsia="Malgun Gothic"/>
                <w:lang w:eastAsia="ko-KR"/>
              </w:rPr>
            </w:pPr>
            <w:r>
              <w:rPr>
                <w:rFonts w:eastAsia="Malgun Gothic"/>
                <w:lang w:eastAsia="ko-KR"/>
              </w:rPr>
              <w:t>No for 9573</w:t>
            </w:r>
          </w:p>
        </w:tc>
        <w:tc>
          <w:tcPr>
            <w:tcW w:w="6090" w:type="dxa"/>
          </w:tcPr>
          <w:p w14:paraId="02BCAB97" w14:textId="305E0938" w:rsidR="004300CA" w:rsidRDefault="004300CA" w:rsidP="004300CA">
            <w:r>
              <w:t xml:space="preserve">On 9549, we agree there is </w:t>
            </w:r>
            <w:r w:rsidR="00B256CC">
              <w:t xml:space="preserve">some </w:t>
            </w:r>
            <w:r>
              <w:t xml:space="preserve">duplication, but we also see no harm to keep it. </w:t>
            </w:r>
          </w:p>
          <w:p w14:paraId="06FAE6EB" w14:textId="348B10A4" w:rsidR="000F372F" w:rsidRPr="000C2337" w:rsidRDefault="004300CA" w:rsidP="004300CA">
            <w:r>
              <w:t>For 9573, a</w:t>
            </w:r>
            <w:r w:rsidRPr="004300CA">
              <w:t xml:space="preserve">s mentioned in the </w:t>
            </w:r>
            <w:r>
              <w:t xml:space="preserve">CR </w:t>
            </w:r>
            <w:r w:rsidRPr="004300CA">
              <w:t>cover page, dormant BWP can only be configured for SCell, so there is no</w:t>
            </w:r>
            <w:r>
              <w:t xml:space="preserve"> room for misunderstanding.</w:t>
            </w:r>
          </w:p>
        </w:tc>
      </w:tr>
      <w:tr w:rsidR="003D43C0" w:rsidRPr="00C16C1B" w14:paraId="4DACCC8E" w14:textId="77777777" w:rsidTr="00D97C76">
        <w:tc>
          <w:tcPr>
            <w:tcW w:w="1731" w:type="dxa"/>
          </w:tcPr>
          <w:p w14:paraId="730BE0E9" w14:textId="3C6A3A36" w:rsidR="003D43C0" w:rsidRDefault="003D43C0" w:rsidP="003D43C0">
            <w:pPr>
              <w:rPr>
                <w:rFonts w:eastAsia="Malgun Gothic"/>
                <w:lang w:eastAsia="ko-KR"/>
              </w:rPr>
            </w:pPr>
            <w:r>
              <w:rPr>
                <w:rFonts w:eastAsia="Malgun Gothic"/>
                <w:lang w:eastAsia="ko-KR"/>
              </w:rPr>
              <w:t>Ericsson</w:t>
            </w:r>
          </w:p>
        </w:tc>
        <w:tc>
          <w:tcPr>
            <w:tcW w:w="1808" w:type="dxa"/>
          </w:tcPr>
          <w:p w14:paraId="5248016F" w14:textId="77777777" w:rsidR="003D43C0" w:rsidRDefault="003D43C0" w:rsidP="003D43C0">
            <w:pPr>
              <w:rPr>
                <w:rFonts w:eastAsia="Malgun Gothic"/>
                <w:lang w:eastAsia="ko-KR"/>
              </w:rPr>
            </w:pPr>
            <w:r>
              <w:rPr>
                <w:rFonts w:eastAsia="Malgun Gothic"/>
                <w:lang w:eastAsia="ko-KR"/>
              </w:rPr>
              <w:t>Yes to 9549 with changes.</w:t>
            </w:r>
          </w:p>
          <w:p w14:paraId="29C040F5" w14:textId="2F6BD4AB" w:rsidR="003D43C0" w:rsidRDefault="003D43C0" w:rsidP="003D43C0">
            <w:pPr>
              <w:rPr>
                <w:rFonts w:eastAsia="Malgun Gothic"/>
                <w:lang w:eastAsia="ko-KR"/>
              </w:rPr>
            </w:pPr>
            <w:r>
              <w:rPr>
                <w:rFonts w:eastAsia="Malgun Gothic"/>
                <w:lang w:eastAsia="ko-KR"/>
              </w:rPr>
              <w:t>No to 9573</w:t>
            </w:r>
          </w:p>
        </w:tc>
        <w:tc>
          <w:tcPr>
            <w:tcW w:w="6090" w:type="dxa"/>
          </w:tcPr>
          <w:p w14:paraId="56CA79B0" w14:textId="77777777" w:rsidR="003D43C0" w:rsidRDefault="003D43C0" w:rsidP="003D43C0">
            <w:pPr>
              <w:pStyle w:val="ReviewText"/>
              <w:ind w:left="0"/>
              <w:rPr>
                <w:rFonts w:asciiTheme="minorHAnsi" w:hAnsiTheme="minorHAnsi" w:cstheme="minorHAnsi"/>
              </w:rPr>
            </w:pPr>
            <w:r>
              <w:rPr>
                <w:rFonts w:asciiTheme="minorHAnsi" w:hAnsiTheme="minorHAnsi" w:cstheme="minorHAnsi"/>
              </w:rPr>
              <w:t xml:space="preserve">The stopping of the </w:t>
            </w:r>
            <w:r w:rsidRPr="00853B07">
              <w:rPr>
                <w:rFonts w:asciiTheme="minorHAnsi" w:hAnsiTheme="minorHAnsi" w:cstheme="minorHAnsi"/>
                <w:i/>
                <w:iCs/>
              </w:rPr>
              <w:t>bwp-InactivityTimer</w:t>
            </w:r>
            <w:r w:rsidRPr="00853B07">
              <w:rPr>
                <w:rFonts w:asciiTheme="minorHAnsi" w:hAnsiTheme="minorHAnsi" w:cstheme="minorHAnsi"/>
              </w:rPr>
              <w:t xml:space="preserve"> </w:t>
            </w:r>
            <w:r>
              <w:rPr>
                <w:rFonts w:asciiTheme="minorHAnsi" w:hAnsiTheme="minorHAnsi" w:cstheme="minorHAnsi"/>
              </w:rPr>
              <w:t xml:space="preserve">may be superfluous for the case of SCell addition, but since there is the check first whether timer is running or not, </w:t>
            </w:r>
            <w:r w:rsidRPr="00853B07">
              <w:rPr>
                <w:rFonts w:asciiTheme="minorHAnsi" w:hAnsiTheme="minorHAnsi" w:cstheme="minorHAnsi"/>
              </w:rPr>
              <w:t>nothing is broken</w:t>
            </w:r>
            <w:r>
              <w:rPr>
                <w:rFonts w:asciiTheme="minorHAnsi" w:hAnsiTheme="minorHAnsi" w:cstheme="minorHAnsi"/>
              </w:rPr>
              <w:t>.</w:t>
            </w:r>
          </w:p>
          <w:p w14:paraId="30AB3F69" w14:textId="77777777" w:rsidR="003D43C0" w:rsidRPr="007756EE" w:rsidRDefault="003D43C0" w:rsidP="003D43C0">
            <w:pPr>
              <w:pStyle w:val="ReviewText"/>
              <w:ind w:left="0"/>
              <w:rPr>
                <w:rFonts w:asciiTheme="minorHAnsi" w:hAnsiTheme="minorHAnsi" w:cstheme="minorHAnsi"/>
              </w:rPr>
            </w:pPr>
            <w:r>
              <w:rPr>
                <w:rFonts w:asciiTheme="minorHAnsi" w:hAnsiTheme="minorHAnsi" w:cstheme="minorHAnsi"/>
              </w:rPr>
              <w:t xml:space="preserve">However, as Qualcomm mentions it would be good to capture the </w:t>
            </w:r>
            <w:r w:rsidRPr="00853B07">
              <w:rPr>
                <w:rFonts w:asciiTheme="minorHAnsi" w:hAnsiTheme="minorHAnsi" w:cstheme="minorHAnsi"/>
              </w:rPr>
              <w:t xml:space="preserve">stopping of </w:t>
            </w:r>
            <w:r w:rsidRPr="00853B07">
              <w:rPr>
                <w:rFonts w:asciiTheme="minorHAnsi" w:hAnsiTheme="minorHAnsi" w:cstheme="minorHAnsi"/>
                <w:i/>
                <w:iCs/>
              </w:rPr>
              <w:t>bwp-InactivityTimer</w:t>
            </w:r>
            <w:r w:rsidRPr="00853B07">
              <w:rPr>
                <w:rFonts w:asciiTheme="minorHAnsi" w:hAnsiTheme="minorHAnsi" w:cstheme="minorHAnsi"/>
              </w:rPr>
              <w:t xml:space="preserve"> when switching BWP</w:t>
            </w:r>
            <w:r>
              <w:rPr>
                <w:rFonts w:asciiTheme="minorHAnsi" w:hAnsiTheme="minorHAnsi" w:cstheme="minorHAnsi"/>
              </w:rPr>
              <w:t xml:space="preserve"> to dormant BWP, which is not covered in 5.9.</w:t>
            </w:r>
            <w:r w:rsidRPr="00853B07">
              <w:rPr>
                <w:rFonts w:asciiTheme="minorHAnsi" w:hAnsiTheme="minorHAnsi" w:cstheme="minorHAnsi"/>
              </w:rPr>
              <w:t xml:space="preserve"> </w:t>
            </w:r>
            <w:r>
              <w:rPr>
                <w:rFonts w:asciiTheme="minorHAnsi" w:hAnsiTheme="minorHAnsi" w:cstheme="minorHAnsi"/>
              </w:rPr>
              <w:t>Instead, s</w:t>
            </w:r>
            <w:r w:rsidRPr="00853B07">
              <w:rPr>
                <w:rFonts w:asciiTheme="minorHAnsi" w:hAnsiTheme="minorHAnsi" w:cstheme="minorHAnsi"/>
              </w:rPr>
              <w:t xml:space="preserve">topping the </w:t>
            </w:r>
            <w:r w:rsidRPr="00853B07">
              <w:rPr>
                <w:rFonts w:asciiTheme="minorHAnsi" w:hAnsiTheme="minorHAnsi" w:cstheme="minorHAnsi"/>
                <w:i/>
                <w:iCs/>
              </w:rPr>
              <w:t>bwp-InactivityTimer</w:t>
            </w:r>
            <w:r w:rsidRPr="00853B07">
              <w:rPr>
                <w:rFonts w:asciiTheme="minorHAnsi" w:hAnsiTheme="minorHAnsi" w:cstheme="minorHAnsi"/>
              </w:rPr>
              <w:t xml:space="preserve"> could be added in the procedural text in 5.15.1, right at the end there is the procedure for BWP switching</w:t>
            </w:r>
            <w:r>
              <w:rPr>
                <w:rFonts w:asciiTheme="minorHAnsi" w:hAnsiTheme="minorHAnsi" w:cstheme="minorHAnsi"/>
              </w:rPr>
              <w:t>, e.g. with the highlighted lines below</w:t>
            </w:r>
            <w:r w:rsidRPr="00853B07">
              <w:rPr>
                <w:rFonts w:asciiTheme="minorHAnsi" w:hAnsiTheme="minorHAnsi" w:cstheme="minorHAnsi"/>
              </w:rPr>
              <w:t>:</w:t>
            </w:r>
          </w:p>
          <w:p w14:paraId="34AC7D41" w14:textId="77777777" w:rsidR="003D43C0" w:rsidRPr="000F3B30" w:rsidRDefault="003D43C0" w:rsidP="003D43C0">
            <w:pPr>
              <w:pStyle w:val="B1"/>
              <w:ind w:left="851"/>
              <w:rPr>
                <w:lang w:eastAsia="zh-CN"/>
              </w:rPr>
            </w:pPr>
            <w:r w:rsidRPr="000F3B30">
              <w:rPr>
                <w:lang w:eastAsia="ko-KR"/>
              </w:rPr>
              <w:t>1&gt;</w:t>
            </w:r>
            <w:r w:rsidRPr="000F3B30">
              <w:rPr>
                <w:lang w:eastAsia="ko-KR"/>
              </w:rPr>
              <w:tab/>
              <w:t>if a PDCCH for BWP switching is received, and the MAC entity switches the active DL BWP</w:t>
            </w:r>
            <w:r w:rsidRPr="000F3B30">
              <w:rPr>
                <w:lang w:eastAsia="zh-CN"/>
              </w:rPr>
              <w:t>:</w:t>
            </w:r>
          </w:p>
          <w:p w14:paraId="584E05D9" w14:textId="77777777" w:rsidR="003D43C0" w:rsidRPr="007756EE" w:rsidRDefault="003D43C0" w:rsidP="003D43C0">
            <w:pPr>
              <w:pStyle w:val="B2"/>
              <w:ind w:left="1134"/>
              <w:rPr>
                <w:rFonts w:asciiTheme="minorHAnsi" w:hAnsiTheme="minorHAnsi" w:cstheme="minorHAnsi"/>
                <w:lang w:eastAsia="ko-KR"/>
              </w:rPr>
            </w:pPr>
            <w:r w:rsidRPr="000F3B30">
              <w:rPr>
                <w:lang w:eastAsia="ko-KR"/>
              </w:rPr>
              <w:t>2&gt;</w:t>
            </w:r>
            <w:r w:rsidRPr="000F3B30">
              <w:rPr>
                <w:lang w:eastAsia="ko-KR"/>
              </w:rPr>
              <w:tab/>
              <w:t xml:space="preserve">if the </w:t>
            </w:r>
            <w:r w:rsidRPr="000F3B30">
              <w:rPr>
                <w:i/>
                <w:lang w:eastAsia="ko-KR"/>
              </w:rPr>
              <w:t>defaultDownlinkBWP-Id</w:t>
            </w:r>
            <w:r w:rsidRPr="000F3B30">
              <w:rPr>
                <w:lang w:eastAsia="ko-KR"/>
              </w:rPr>
              <w:t xml:space="preserve"> is configured, and the MAC entity switches to the DL BWP which is not </w:t>
            </w:r>
            <w:r w:rsidRPr="007756EE">
              <w:rPr>
                <w:rFonts w:asciiTheme="minorHAnsi" w:hAnsiTheme="minorHAnsi" w:cstheme="minorHAnsi"/>
                <w:lang w:eastAsia="ko-KR"/>
              </w:rPr>
              <w:t xml:space="preserve">indicated by the </w:t>
            </w:r>
            <w:r w:rsidRPr="007756EE">
              <w:rPr>
                <w:rFonts w:asciiTheme="minorHAnsi" w:hAnsiTheme="minorHAnsi" w:cstheme="minorHAnsi"/>
                <w:i/>
                <w:lang w:eastAsia="ko-KR"/>
              </w:rPr>
              <w:t>defaultDownlinkBWP-Id</w:t>
            </w:r>
            <w:r w:rsidRPr="007756EE">
              <w:rPr>
                <w:rFonts w:asciiTheme="minorHAnsi" w:hAnsiTheme="minorHAnsi" w:cstheme="minorHAnsi"/>
                <w:iCs/>
                <w:lang w:eastAsia="ko-KR"/>
              </w:rPr>
              <w:t xml:space="preserve"> and is not indicated by the </w:t>
            </w:r>
            <w:r w:rsidRPr="007756EE">
              <w:rPr>
                <w:rFonts w:asciiTheme="minorHAnsi" w:hAnsiTheme="minorHAnsi" w:cstheme="minorHAnsi"/>
                <w:i/>
                <w:lang w:eastAsia="ko-KR"/>
              </w:rPr>
              <w:t>dormantBWP-Id</w:t>
            </w:r>
            <w:r w:rsidRPr="007756EE">
              <w:rPr>
                <w:rFonts w:asciiTheme="minorHAnsi" w:hAnsiTheme="minorHAnsi" w:cstheme="minorHAnsi"/>
                <w:lang w:eastAsia="ko-KR"/>
              </w:rPr>
              <w:t xml:space="preserve"> if configured; or</w:t>
            </w:r>
          </w:p>
          <w:p w14:paraId="44432A80" w14:textId="77777777" w:rsidR="003D43C0" w:rsidRPr="007756EE" w:rsidRDefault="003D43C0" w:rsidP="003D43C0">
            <w:pPr>
              <w:pStyle w:val="B2"/>
              <w:ind w:left="1134"/>
              <w:rPr>
                <w:rFonts w:asciiTheme="minorHAnsi" w:hAnsiTheme="minorHAnsi" w:cstheme="minorHAnsi"/>
                <w:lang w:eastAsia="ko-KR"/>
              </w:rPr>
            </w:pPr>
            <w:r w:rsidRPr="007756EE">
              <w:rPr>
                <w:rFonts w:asciiTheme="minorHAnsi" w:hAnsiTheme="minorHAnsi" w:cstheme="minorHAnsi"/>
                <w:lang w:eastAsia="ko-KR"/>
              </w:rPr>
              <w:t>2&gt;</w:t>
            </w:r>
            <w:r w:rsidRPr="007756EE">
              <w:rPr>
                <w:rFonts w:asciiTheme="minorHAnsi" w:hAnsiTheme="minorHAnsi" w:cstheme="minorHAnsi"/>
                <w:lang w:eastAsia="ko-KR"/>
              </w:rPr>
              <w:tab/>
              <w:t xml:space="preserve">if the </w:t>
            </w:r>
            <w:r w:rsidRPr="007756EE">
              <w:rPr>
                <w:rFonts w:asciiTheme="minorHAnsi" w:hAnsiTheme="minorHAnsi" w:cstheme="minorHAnsi"/>
                <w:i/>
                <w:lang w:eastAsia="ko-KR"/>
              </w:rPr>
              <w:t>defaultDownlinkBWP-Id</w:t>
            </w:r>
            <w:r w:rsidRPr="007756EE">
              <w:rPr>
                <w:rFonts w:asciiTheme="minorHAnsi" w:hAnsiTheme="minorHAnsi" w:cstheme="minorHAnsi"/>
                <w:lang w:eastAsia="ko-KR"/>
              </w:rPr>
              <w:t xml:space="preserve"> is not configured, and the MAC entity switches to the DL BWP which is not the </w:t>
            </w:r>
            <w:r w:rsidRPr="007756EE">
              <w:rPr>
                <w:rFonts w:asciiTheme="minorHAnsi" w:hAnsiTheme="minorHAnsi" w:cstheme="minorHAnsi"/>
                <w:i/>
                <w:lang w:eastAsia="ko-KR"/>
              </w:rPr>
              <w:t>initialDownlinkBWP</w:t>
            </w:r>
            <w:r w:rsidRPr="007756EE">
              <w:rPr>
                <w:rFonts w:asciiTheme="minorHAnsi" w:hAnsiTheme="minorHAnsi" w:cstheme="minorHAnsi"/>
                <w:iCs/>
                <w:lang w:eastAsia="ko-KR"/>
              </w:rPr>
              <w:t xml:space="preserve"> and is not indicated by the </w:t>
            </w:r>
            <w:r w:rsidRPr="007756EE">
              <w:rPr>
                <w:rFonts w:asciiTheme="minorHAnsi" w:hAnsiTheme="minorHAnsi" w:cstheme="minorHAnsi"/>
                <w:i/>
                <w:lang w:eastAsia="ko-KR"/>
              </w:rPr>
              <w:t>dormantBWP-Id</w:t>
            </w:r>
            <w:r w:rsidRPr="007756EE">
              <w:rPr>
                <w:rFonts w:asciiTheme="minorHAnsi" w:hAnsiTheme="minorHAnsi" w:cstheme="minorHAnsi"/>
                <w:lang w:eastAsia="ko-KR"/>
              </w:rPr>
              <w:t xml:space="preserve"> if configured:</w:t>
            </w:r>
          </w:p>
          <w:p w14:paraId="5FC25414" w14:textId="77777777" w:rsidR="003D43C0" w:rsidRPr="007756EE" w:rsidRDefault="003D43C0" w:rsidP="003D43C0">
            <w:pPr>
              <w:pStyle w:val="B3"/>
              <w:ind w:left="1418"/>
              <w:rPr>
                <w:rFonts w:asciiTheme="minorHAnsi" w:hAnsiTheme="minorHAnsi" w:cstheme="minorHAnsi"/>
                <w:lang w:eastAsia="ko-KR"/>
              </w:rPr>
            </w:pPr>
            <w:r w:rsidRPr="007756EE">
              <w:rPr>
                <w:rFonts w:asciiTheme="minorHAnsi" w:hAnsiTheme="minorHAnsi" w:cstheme="minorHAnsi"/>
                <w:lang w:eastAsia="ko-KR"/>
              </w:rPr>
              <w:t>3&gt;</w:t>
            </w:r>
            <w:r w:rsidRPr="007756EE">
              <w:rPr>
                <w:rFonts w:asciiTheme="minorHAnsi" w:hAnsiTheme="minorHAnsi" w:cstheme="minorHAnsi"/>
                <w:lang w:eastAsia="ko-KR"/>
              </w:rPr>
              <w:tab/>
              <w:t xml:space="preserve">start or restart the </w:t>
            </w:r>
            <w:r w:rsidRPr="007756EE">
              <w:rPr>
                <w:rFonts w:asciiTheme="minorHAnsi" w:hAnsiTheme="minorHAnsi" w:cstheme="minorHAnsi"/>
                <w:i/>
                <w:lang w:eastAsia="ko-KR"/>
              </w:rPr>
              <w:t>bwp-InactivityTimer</w:t>
            </w:r>
            <w:r w:rsidRPr="007756EE">
              <w:rPr>
                <w:rFonts w:asciiTheme="minorHAnsi" w:hAnsiTheme="minorHAnsi" w:cstheme="minorHAnsi"/>
                <w:lang w:eastAsia="ko-KR"/>
              </w:rPr>
              <w:t xml:space="preserve"> associated with the active DL BWP.</w:t>
            </w:r>
          </w:p>
          <w:p w14:paraId="3D206C77" w14:textId="77777777" w:rsidR="003D43C0" w:rsidRPr="00497F13" w:rsidRDefault="003D43C0" w:rsidP="003D43C0">
            <w:pPr>
              <w:pStyle w:val="ReviewText"/>
              <w:rPr>
                <w:rFonts w:asciiTheme="minorHAnsi" w:hAnsiTheme="minorHAnsi" w:cstheme="minorHAnsi"/>
                <w:highlight w:val="yellow"/>
                <w:u w:val="single"/>
              </w:rPr>
            </w:pPr>
            <w:r w:rsidRPr="007756EE">
              <w:rPr>
                <w:rFonts w:asciiTheme="minorHAnsi" w:hAnsiTheme="minorHAnsi" w:cstheme="minorHAnsi"/>
                <w:u w:val="single"/>
              </w:rPr>
              <w:t xml:space="preserve">     </w:t>
            </w:r>
            <w:r w:rsidRPr="00497F13">
              <w:rPr>
                <w:rFonts w:asciiTheme="minorHAnsi" w:hAnsiTheme="minorHAnsi" w:cstheme="minorHAnsi"/>
                <w:highlight w:val="yellow"/>
                <w:u w:val="single"/>
              </w:rPr>
              <w:t xml:space="preserve">2&gt; If the MAC entity switches to the DL BWP which is indicated by the </w:t>
            </w:r>
            <w:r w:rsidRPr="00497F13">
              <w:rPr>
                <w:rFonts w:asciiTheme="minorHAnsi" w:hAnsiTheme="minorHAnsi" w:cstheme="minorHAnsi"/>
                <w:i/>
                <w:iCs/>
                <w:highlight w:val="yellow"/>
                <w:u w:val="single"/>
              </w:rPr>
              <w:t>dormantBWP-Id</w:t>
            </w:r>
            <w:r w:rsidRPr="00497F13">
              <w:rPr>
                <w:rFonts w:asciiTheme="minorHAnsi" w:hAnsiTheme="minorHAnsi" w:cstheme="minorHAnsi"/>
                <w:highlight w:val="yellow"/>
                <w:u w:val="single"/>
              </w:rPr>
              <w:t>):</w:t>
            </w:r>
          </w:p>
          <w:p w14:paraId="1FEDEBF9" w14:textId="77777777" w:rsidR="003D43C0" w:rsidRPr="007756EE" w:rsidRDefault="003D43C0" w:rsidP="003D43C0">
            <w:pPr>
              <w:pStyle w:val="ReviewText"/>
              <w:rPr>
                <w:rFonts w:asciiTheme="minorHAnsi" w:hAnsiTheme="minorHAnsi" w:cstheme="minorHAnsi"/>
                <w:u w:val="single"/>
              </w:rPr>
            </w:pPr>
            <w:r w:rsidRPr="00497F13">
              <w:rPr>
                <w:rFonts w:asciiTheme="minorHAnsi" w:hAnsiTheme="minorHAnsi" w:cstheme="minorHAnsi"/>
                <w:highlight w:val="yellow"/>
                <w:u w:val="single"/>
              </w:rPr>
              <w:t xml:space="preserve">          3&gt; stop the </w:t>
            </w:r>
            <w:r w:rsidRPr="00497F13">
              <w:rPr>
                <w:rFonts w:asciiTheme="minorHAnsi" w:hAnsiTheme="minorHAnsi" w:cstheme="minorHAnsi"/>
                <w:i/>
                <w:iCs/>
                <w:highlight w:val="yellow"/>
                <w:u w:val="single"/>
              </w:rPr>
              <w:t>bwp-InactivityTimer</w:t>
            </w:r>
            <w:r w:rsidRPr="00497F13">
              <w:rPr>
                <w:rFonts w:asciiTheme="minorHAnsi" w:hAnsiTheme="minorHAnsi" w:cstheme="minorHAnsi"/>
                <w:highlight w:val="yellow"/>
                <w:u w:val="single"/>
              </w:rPr>
              <w:t xml:space="preserve"> of this Serving Cell, if running.</w:t>
            </w:r>
          </w:p>
          <w:p w14:paraId="4F88C9A6" w14:textId="058261AA" w:rsidR="003D43C0" w:rsidRPr="000C2337" w:rsidRDefault="003D43C0" w:rsidP="003D43C0">
            <w:r>
              <w:t>Regarding the Samsung CR, it is true that we use often the “associated with this SCell“ terminology, but there are also occurences of “of this SCell“. Anyway, if we agree to remove the else statement and replace with the above, the CR is not needed.</w:t>
            </w:r>
          </w:p>
        </w:tc>
      </w:tr>
      <w:tr w:rsidR="00E46A59" w:rsidRPr="00C16C1B" w14:paraId="1D28B64F" w14:textId="77777777" w:rsidTr="00D97C76">
        <w:tc>
          <w:tcPr>
            <w:tcW w:w="1731" w:type="dxa"/>
          </w:tcPr>
          <w:p w14:paraId="0B81420C" w14:textId="28297497" w:rsidR="00E46A59" w:rsidRDefault="00E46A59" w:rsidP="00E46A59">
            <w:pPr>
              <w:rPr>
                <w:rFonts w:eastAsia="Malgun Gothic"/>
                <w:lang w:eastAsia="ko-KR"/>
              </w:rPr>
            </w:pPr>
            <w:r>
              <w:rPr>
                <w:rFonts w:eastAsia="宋体" w:hint="eastAsia"/>
                <w:lang w:val="en-GB" w:eastAsia="zh-CN"/>
              </w:rPr>
              <w:t>H</w:t>
            </w:r>
            <w:r>
              <w:rPr>
                <w:rFonts w:eastAsia="宋体"/>
                <w:lang w:val="en-GB" w:eastAsia="zh-CN"/>
              </w:rPr>
              <w:t>uawei</w:t>
            </w:r>
          </w:p>
        </w:tc>
        <w:tc>
          <w:tcPr>
            <w:tcW w:w="1808" w:type="dxa"/>
          </w:tcPr>
          <w:p w14:paraId="78CF8E36" w14:textId="596A96C0" w:rsidR="00E46A59" w:rsidRDefault="00E46A59" w:rsidP="00E46A59">
            <w:pPr>
              <w:rPr>
                <w:rFonts w:eastAsia="Malgun Gothic"/>
                <w:lang w:eastAsia="ko-KR"/>
              </w:rPr>
            </w:pPr>
            <w:r>
              <w:t>No</w:t>
            </w:r>
          </w:p>
        </w:tc>
        <w:tc>
          <w:tcPr>
            <w:tcW w:w="6090" w:type="dxa"/>
          </w:tcPr>
          <w:p w14:paraId="6926320B" w14:textId="77777777" w:rsidR="00E46A59" w:rsidRDefault="00E46A59" w:rsidP="00E46A59">
            <w:pPr>
              <w:rPr>
                <w:rFonts w:eastAsia="宋体"/>
                <w:lang w:eastAsia="zh-CN"/>
              </w:rPr>
            </w:pPr>
            <w:r>
              <w:rPr>
                <w:rFonts w:eastAsia="宋体"/>
                <w:lang w:eastAsia="zh-CN"/>
              </w:rPr>
              <w:t xml:space="preserve">Seems nothing is broken without the changes. </w:t>
            </w:r>
          </w:p>
          <w:p w14:paraId="4D8FB53D" w14:textId="795AB838" w:rsidR="00E46A59" w:rsidRDefault="00E46A59" w:rsidP="00E46A59">
            <w:pPr>
              <w:pStyle w:val="ReviewText"/>
              <w:ind w:left="0"/>
              <w:rPr>
                <w:rFonts w:asciiTheme="minorHAnsi" w:hAnsiTheme="minorHAnsi" w:cstheme="minorHAnsi"/>
              </w:rPr>
            </w:pPr>
            <w:r w:rsidRPr="005937BC">
              <w:rPr>
                <w:rFonts w:ascii="Calibri" w:eastAsia="宋体" w:hAnsi="Calibri"/>
              </w:rPr>
              <w:t xml:space="preserve">In addition, supposing we have the 1st change, the explanation in the coversheet of </w:t>
            </w:r>
            <w:r w:rsidR="00C52CCE">
              <w:fldChar w:fldCharType="begin"/>
            </w:r>
            <w:r w:rsidR="00C52CCE">
              <w:instrText xml:space="preserve"> HYPERLINK "file:///C:\\Users\\terhentt\\Documents\\Tdocs\\RAN2\\RAN2_112-e\\R2-2009549.zip" </w:instrText>
            </w:r>
            <w:r w:rsidR="00C52CCE">
              <w:fldChar w:fldCharType="separate"/>
            </w:r>
            <w:r w:rsidRPr="005937BC">
              <w:rPr>
                <w:rFonts w:ascii="Calibri" w:eastAsia="宋体" w:hAnsi="Calibri"/>
              </w:rPr>
              <w:t>R2-2009549</w:t>
            </w:r>
            <w:r w:rsidR="00C52CCE">
              <w:rPr>
                <w:rFonts w:ascii="Calibri" w:eastAsia="宋体" w:hAnsi="Calibri"/>
              </w:rPr>
              <w:fldChar w:fldCharType="end"/>
            </w:r>
            <w:r w:rsidRPr="005937BC">
              <w:rPr>
                <w:rFonts w:ascii="Calibri" w:eastAsia="宋体" w:hAnsi="Calibri"/>
              </w:rPr>
              <w:t xml:space="preserve"> is missing that the text is also executed at handover and RRC resume, in these cases the timer was stopped because of MAC reset.</w:t>
            </w:r>
          </w:p>
        </w:tc>
      </w:tr>
      <w:tr w:rsidR="002F14D9" w:rsidRPr="00C16C1B" w14:paraId="4A278717" w14:textId="77777777" w:rsidTr="00D97C76">
        <w:tc>
          <w:tcPr>
            <w:tcW w:w="1731" w:type="dxa"/>
          </w:tcPr>
          <w:p w14:paraId="65F63327" w14:textId="3F6A0AF8" w:rsidR="002F14D9" w:rsidRDefault="002F14D9" w:rsidP="00E46A59">
            <w:pPr>
              <w:rPr>
                <w:rFonts w:eastAsia="宋体"/>
                <w:lang w:eastAsia="zh-CN"/>
              </w:rPr>
            </w:pPr>
            <w:r>
              <w:rPr>
                <w:rFonts w:eastAsia="宋体" w:hint="eastAsia"/>
                <w:lang w:eastAsia="zh-CN"/>
              </w:rPr>
              <w:lastRenderedPageBreak/>
              <w:t>O</w:t>
            </w:r>
            <w:r>
              <w:rPr>
                <w:rFonts w:eastAsia="宋体"/>
                <w:lang w:eastAsia="zh-CN"/>
              </w:rPr>
              <w:t>PPO</w:t>
            </w:r>
          </w:p>
        </w:tc>
        <w:tc>
          <w:tcPr>
            <w:tcW w:w="1808" w:type="dxa"/>
          </w:tcPr>
          <w:p w14:paraId="3115417A" w14:textId="32388AA6" w:rsidR="002F14D9" w:rsidRPr="002F14D9" w:rsidRDefault="002F14D9" w:rsidP="00E46A59">
            <w:pPr>
              <w:rPr>
                <w:rFonts w:eastAsia="宋体"/>
                <w:lang w:eastAsia="zh-CN"/>
              </w:rPr>
            </w:pPr>
            <w:r>
              <w:rPr>
                <w:rFonts w:eastAsia="宋体" w:hint="eastAsia"/>
                <w:lang w:eastAsia="zh-CN"/>
              </w:rPr>
              <w:t>N</w:t>
            </w:r>
            <w:r>
              <w:rPr>
                <w:rFonts w:eastAsia="宋体"/>
                <w:lang w:eastAsia="zh-CN"/>
              </w:rPr>
              <w:t>o to both CR</w:t>
            </w:r>
          </w:p>
        </w:tc>
        <w:tc>
          <w:tcPr>
            <w:tcW w:w="6090" w:type="dxa"/>
          </w:tcPr>
          <w:p w14:paraId="1DBF0B5B" w14:textId="77777777" w:rsidR="002F14D9" w:rsidRDefault="002F14D9" w:rsidP="00E46A59">
            <w:pPr>
              <w:rPr>
                <w:rFonts w:eastAsia="宋体"/>
                <w:lang w:eastAsia="zh-CN"/>
              </w:rPr>
            </w:pPr>
            <w:r>
              <w:rPr>
                <w:rFonts w:eastAsia="宋体"/>
                <w:lang w:eastAsia="zh-CN"/>
              </w:rPr>
              <w:t>For nokia CR, no harm for the sentence there, due to we say“......,if running“</w:t>
            </w:r>
          </w:p>
          <w:p w14:paraId="177DA4CA" w14:textId="3AB1DC5D" w:rsidR="002F14D9" w:rsidRDefault="002F14D9" w:rsidP="00E46A59">
            <w:pPr>
              <w:rPr>
                <w:rFonts w:eastAsia="宋体"/>
                <w:lang w:eastAsia="zh-CN"/>
              </w:rPr>
            </w:pPr>
            <w:r>
              <w:rPr>
                <w:rFonts w:eastAsia="宋体"/>
                <w:lang w:eastAsia="zh-CN"/>
              </w:rPr>
              <w:t>For samsung CR, nothinkg is broken and it is not necesary.</w:t>
            </w:r>
          </w:p>
        </w:tc>
      </w:tr>
      <w:tr w:rsidR="00F14C2B" w:rsidRPr="00C16C1B" w14:paraId="64B9E4B9" w14:textId="77777777" w:rsidTr="00D97C76">
        <w:tc>
          <w:tcPr>
            <w:tcW w:w="1731" w:type="dxa"/>
          </w:tcPr>
          <w:p w14:paraId="54E96EE0" w14:textId="7EBFE44E" w:rsidR="00F14C2B" w:rsidRPr="00F14C2B" w:rsidRDefault="00F14C2B" w:rsidP="00F14C2B">
            <w:pPr>
              <w:rPr>
                <w:rFonts w:eastAsia="宋体" w:hint="eastAsia"/>
                <w:lang w:val="en-GB" w:eastAsia="zh-CN"/>
              </w:rPr>
            </w:pPr>
            <w:r>
              <w:rPr>
                <w:rFonts w:eastAsia="宋体" w:hint="eastAsia"/>
                <w:lang w:eastAsia="zh-CN"/>
              </w:rPr>
              <w:t>v</w:t>
            </w:r>
            <w:r>
              <w:rPr>
                <w:rFonts w:eastAsia="宋体"/>
                <w:lang w:eastAsia="zh-CN"/>
              </w:rPr>
              <w:t>ivo</w:t>
            </w:r>
          </w:p>
        </w:tc>
        <w:tc>
          <w:tcPr>
            <w:tcW w:w="1808" w:type="dxa"/>
          </w:tcPr>
          <w:p w14:paraId="22A68EE2" w14:textId="77777777" w:rsidR="00F14C2B" w:rsidRDefault="00F14C2B" w:rsidP="00F14C2B">
            <w:pPr>
              <w:rPr>
                <w:rFonts w:eastAsia="Malgun Gothic"/>
                <w:lang w:eastAsia="ko-KR"/>
              </w:rPr>
            </w:pPr>
            <w:r>
              <w:rPr>
                <w:rFonts w:eastAsia="宋体"/>
                <w:lang w:eastAsia="zh-CN"/>
              </w:rPr>
              <w:t xml:space="preserve">No strong view for </w:t>
            </w:r>
            <w:r w:rsidRPr="00F10B6F">
              <w:rPr>
                <w:rFonts w:eastAsia="Malgun Gothic"/>
                <w:lang w:eastAsia="ko-KR"/>
              </w:rPr>
              <w:t>9549</w:t>
            </w:r>
            <w:r>
              <w:rPr>
                <w:rFonts w:eastAsia="Malgun Gothic"/>
                <w:lang w:eastAsia="ko-KR"/>
              </w:rPr>
              <w:t>,</w:t>
            </w:r>
          </w:p>
          <w:p w14:paraId="1A4F73F3" w14:textId="6AC438F5" w:rsidR="00F14C2B" w:rsidRDefault="00F14C2B" w:rsidP="00F14C2B">
            <w:pPr>
              <w:rPr>
                <w:rFonts w:eastAsia="宋体" w:hint="eastAsia"/>
                <w:lang w:eastAsia="zh-CN"/>
              </w:rPr>
            </w:pPr>
            <w:r>
              <w:rPr>
                <w:rFonts w:eastAsia="宋体" w:hint="eastAsia"/>
                <w:lang w:eastAsia="zh-CN"/>
              </w:rPr>
              <w:t>D</w:t>
            </w:r>
            <w:r>
              <w:rPr>
                <w:rFonts w:eastAsia="宋体"/>
                <w:lang w:eastAsia="zh-CN"/>
              </w:rPr>
              <w:t xml:space="preserve">isgree </w:t>
            </w:r>
            <w:r w:rsidRPr="00F10B6F">
              <w:rPr>
                <w:rFonts w:eastAsia="Malgun Gothic"/>
                <w:lang w:eastAsia="ko-KR"/>
              </w:rPr>
              <w:t>9573</w:t>
            </w:r>
          </w:p>
        </w:tc>
        <w:tc>
          <w:tcPr>
            <w:tcW w:w="6090" w:type="dxa"/>
          </w:tcPr>
          <w:p w14:paraId="751FEC51" w14:textId="04CA0C70" w:rsidR="00F14C2B" w:rsidRDefault="00F14C2B" w:rsidP="00F14C2B">
            <w:pPr>
              <w:rPr>
                <w:rFonts w:eastAsia="宋体"/>
                <w:lang w:eastAsia="zh-CN"/>
              </w:rPr>
            </w:pPr>
            <w:r>
              <w:rPr>
                <w:rFonts w:eastAsia="宋体" w:hint="eastAsia"/>
                <w:lang w:eastAsia="zh-CN"/>
              </w:rPr>
              <w:t>F</w:t>
            </w:r>
            <w:r>
              <w:rPr>
                <w:rFonts w:eastAsia="宋体"/>
                <w:lang w:eastAsia="zh-CN"/>
              </w:rPr>
              <w:t xml:space="preserve">or </w:t>
            </w:r>
            <w:r w:rsidRPr="00F10B6F">
              <w:rPr>
                <w:rFonts w:eastAsia="Malgun Gothic"/>
                <w:lang w:eastAsia="ko-KR"/>
              </w:rPr>
              <w:t>9549</w:t>
            </w:r>
            <w:r>
              <w:rPr>
                <w:rFonts w:eastAsia="Malgun Gothic"/>
                <w:lang w:eastAsia="ko-KR"/>
              </w:rPr>
              <w:t xml:space="preserve">, we cannot see any potential issue if keep the </w:t>
            </w:r>
            <w:r>
              <w:t>original text.</w:t>
            </w:r>
          </w:p>
        </w:tc>
      </w:tr>
    </w:tbl>
    <w:p w14:paraId="1ABCE47B" w14:textId="77777777" w:rsidR="00D97C76" w:rsidRPr="00D97C76" w:rsidRDefault="00D97C76" w:rsidP="00C16C1B">
      <w:pPr>
        <w:rPr>
          <w:lang w:val="de-DE"/>
        </w:rPr>
      </w:pPr>
    </w:p>
    <w:p w14:paraId="4F8A8C51" w14:textId="63ED7A4D" w:rsidR="00D97C76" w:rsidRDefault="00D97C76" w:rsidP="00C16C1B">
      <w:pPr>
        <w:rPr>
          <w:lang w:val="de-DE"/>
        </w:rPr>
      </w:pPr>
    </w:p>
    <w:bookmarkStart w:id="22" w:name="OLE_LINK20"/>
    <w:bookmarkStart w:id="23" w:name="OLE_LINK21"/>
    <w:p w14:paraId="44773FC2" w14:textId="77777777" w:rsidR="00D97C76" w:rsidRDefault="00C50887" w:rsidP="00D97C76">
      <w:pPr>
        <w:pStyle w:val="Doc-title"/>
      </w:pPr>
      <w:r>
        <w:fldChar w:fldCharType="begin"/>
      </w:r>
      <w:r>
        <w:instrText xml:space="preserve"> HYPERLINK "file:///C:\\Users\\terhentt\\Documents\\Tdocs\\RAN2\\RAN2_112-e\\R2-2008927.zip" </w:instrText>
      </w:r>
      <w:r>
        <w:fldChar w:fldCharType="separate"/>
      </w:r>
      <w:r w:rsidR="00D97C76">
        <w:rPr>
          <w:rStyle w:val="a6"/>
        </w:rPr>
        <w:t>R2-2008927</w:t>
      </w:r>
      <w:r>
        <w:rPr>
          <w:rStyle w:val="a6"/>
        </w:rPr>
        <w:fldChar w:fldCharType="end"/>
      </w:r>
      <w:r w:rsidR="00D97C76">
        <w:tab/>
      </w:r>
      <w:bookmarkEnd w:id="22"/>
      <w:bookmarkEnd w:id="23"/>
      <w:r w:rsidR="00D97C76">
        <w:t>Correction on RA upon BWP switching to dormant BWP</w:t>
      </w:r>
      <w:r w:rsidR="00D97C76">
        <w:tab/>
        <w:t>Asia Pacific Telecom co. Ltd</w:t>
      </w:r>
      <w:r w:rsidR="00D97C76">
        <w:tab/>
        <w:t>CR</w:t>
      </w:r>
      <w:r w:rsidR="00D97C76">
        <w:tab/>
        <w:t>Rel-16</w:t>
      </w:r>
      <w:r w:rsidR="00D97C76">
        <w:tab/>
        <w:t>38.321</w:t>
      </w:r>
      <w:r w:rsidR="00D97C76">
        <w:tab/>
        <w:t>16.2.1</w:t>
      </w:r>
      <w:r w:rsidR="00D97C76">
        <w:tab/>
        <w:t>0901</w:t>
      </w:r>
      <w:r w:rsidR="00D97C76">
        <w:tab/>
        <w:t>-</w:t>
      </w:r>
      <w:r w:rsidR="00D97C76">
        <w:tab/>
        <w:t>F</w:t>
      </w:r>
      <w:r w:rsidR="00D97C76">
        <w:tab/>
        <w:t>LTE_NR_DC_CA_enh-Core</w:t>
      </w:r>
    </w:p>
    <w:p w14:paraId="75A002B9" w14:textId="77777777" w:rsidR="00F52B56" w:rsidRDefault="00F52B56" w:rsidP="00D97C76"/>
    <w:p w14:paraId="1B781CA8" w14:textId="79EBBB9D" w:rsidR="00D97C76" w:rsidRDefault="00F52B56" w:rsidP="00D97C76">
      <w:r>
        <w:t xml:space="preserve">CR wants to capture that </w:t>
      </w:r>
      <w:r>
        <w:rPr>
          <w:rFonts w:eastAsia="Yu Mincho"/>
        </w:rPr>
        <w:t>the UE shall also abort the corresponding RA procedure in a case that the active DL BWP for the serving cell is switched to dormant BWP.</w:t>
      </w:r>
    </w:p>
    <w:tbl>
      <w:tblPr>
        <w:tblStyle w:val="af3"/>
        <w:tblW w:w="0" w:type="auto"/>
        <w:tblLook w:val="04A0" w:firstRow="1" w:lastRow="0" w:firstColumn="1" w:lastColumn="0" w:noHBand="0" w:noVBand="1"/>
      </w:tblPr>
      <w:tblGrid>
        <w:gridCol w:w="1731"/>
        <w:gridCol w:w="1808"/>
        <w:gridCol w:w="6090"/>
      </w:tblGrid>
      <w:tr w:rsidR="00D97C76" w14:paraId="00FD047C" w14:textId="77777777" w:rsidTr="00064977">
        <w:tc>
          <w:tcPr>
            <w:tcW w:w="1731" w:type="dxa"/>
          </w:tcPr>
          <w:p w14:paraId="69F01053" w14:textId="77777777" w:rsidR="00D97C76" w:rsidRDefault="00D97C76" w:rsidP="00064977">
            <w:r>
              <w:t>Company</w:t>
            </w:r>
          </w:p>
        </w:tc>
        <w:tc>
          <w:tcPr>
            <w:tcW w:w="1808" w:type="dxa"/>
          </w:tcPr>
          <w:p w14:paraId="39AF424E" w14:textId="77777777" w:rsidR="00D97C76" w:rsidRDefault="00D97C76" w:rsidP="00064977">
            <w:r>
              <w:t>Need for CR</w:t>
            </w:r>
          </w:p>
        </w:tc>
        <w:tc>
          <w:tcPr>
            <w:tcW w:w="6090" w:type="dxa"/>
          </w:tcPr>
          <w:p w14:paraId="138F715F" w14:textId="77777777" w:rsidR="00D97C76" w:rsidRDefault="00D97C76" w:rsidP="00064977">
            <w:r>
              <w:t>Comments</w:t>
            </w:r>
          </w:p>
        </w:tc>
      </w:tr>
      <w:tr w:rsidR="00D97C76" w:rsidRPr="00C16C1B" w14:paraId="2755D34B" w14:textId="77777777" w:rsidTr="00064977">
        <w:tc>
          <w:tcPr>
            <w:tcW w:w="1731" w:type="dxa"/>
          </w:tcPr>
          <w:p w14:paraId="05A1BAA7" w14:textId="0C93B9B4" w:rsidR="00D97C76" w:rsidRDefault="00F52B56" w:rsidP="00064977">
            <w:r>
              <w:t>Nokia</w:t>
            </w:r>
          </w:p>
        </w:tc>
        <w:tc>
          <w:tcPr>
            <w:tcW w:w="1808" w:type="dxa"/>
          </w:tcPr>
          <w:p w14:paraId="28825596" w14:textId="195C4587" w:rsidR="00D97C76" w:rsidRDefault="00F52B56" w:rsidP="00064977">
            <w:r>
              <w:t>No</w:t>
            </w:r>
          </w:p>
        </w:tc>
        <w:tc>
          <w:tcPr>
            <w:tcW w:w="6090" w:type="dxa"/>
          </w:tcPr>
          <w:p w14:paraId="7EE71AFC" w14:textId="77777777" w:rsidR="00D97C76" w:rsidRDefault="00F52B56" w:rsidP="00064977">
            <w:r>
              <w:t>In our view 5.15.1 already indicates that UE does not perform RACH on dormant BWP thus we consider this is already clear. But technicall we don’t see anything wrong with the CR otherwise.</w:t>
            </w:r>
          </w:p>
          <w:p w14:paraId="2DD5B10D" w14:textId="77777777" w:rsidR="00F52B56" w:rsidRDefault="00F52B56" w:rsidP="00064977"/>
          <w:p w14:paraId="49B499E4" w14:textId="77777777" w:rsidR="00F52B56" w:rsidRDefault="00F52B56" w:rsidP="00F52B56">
            <w:pPr>
              <w:pStyle w:val="B1"/>
              <w:rPr>
                <w:lang w:eastAsia="ko-KR"/>
              </w:rPr>
            </w:pPr>
            <w:r>
              <w:rPr>
                <w:lang w:eastAsia="ko-KR"/>
              </w:rPr>
              <w:t>1&gt;</w:t>
            </w:r>
            <w:r>
              <w:rPr>
                <w:lang w:eastAsia="ko-KR"/>
              </w:rPr>
              <w:tab/>
              <w:t xml:space="preserve">if a BWP is activated and </w:t>
            </w:r>
            <w:r>
              <w:rPr>
                <w:noProof/>
                <w:lang w:eastAsia="zh-CN"/>
              </w:rPr>
              <w:t>the active DL BWP for the Serving Cell</w:t>
            </w:r>
            <w:r>
              <w:rPr>
                <w:noProof/>
                <w:lang w:eastAsia="ko-KR"/>
              </w:rPr>
              <w:t xml:space="preserve"> </w:t>
            </w:r>
            <w:r>
              <w:rPr>
                <w:lang w:eastAsia="ko-KR"/>
              </w:rPr>
              <w:t>is dormant BWP:</w:t>
            </w:r>
          </w:p>
          <w:p w14:paraId="6946AF16" w14:textId="736BDE29" w:rsidR="00F52B56" w:rsidRDefault="00F52B56" w:rsidP="00F52B56">
            <w:pPr>
              <w:pStyle w:val="B2"/>
            </w:pPr>
            <w:r>
              <w:rPr>
                <w:lang w:eastAsia="ko-KR"/>
              </w:rPr>
              <w:t>…</w:t>
            </w:r>
          </w:p>
          <w:p w14:paraId="57B7D753" w14:textId="77777777" w:rsidR="00F52B56" w:rsidRDefault="00F52B56" w:rsidP="00F52B56">
            <w:pPr>
              <w:pStyle w:val="B2"/>
              <w:rPr>
                <w:lang w:eastAsia="ko-KR"/>
              </w:rPr>
            </w:pPr>
            <w:r>
              <w:rPr>
                <w:lang w:eastAsia="ko-KR"/>
              </w:rPr>
              <w:t>2&gt;</w:t>
            </w:r>
            <w:r>
              <w:rPr>
                <w:lang w:eastAsia="ko-KR"/>
              </w:rPr>
              <w:tab/>
              <w:t>not transmit on RACH on the BWP;</w:t>
            </w:r>
          </w:p>
          <w:p w14:paraId="2B1A3451" w14:textId="03033A06" w:rsidR="00F52B56" w:rsidRDefault="00F52B56" w:rsidP="00064977"/>
        </w:tc>
      </w:tr>
      <w:tr w:rsidR="00D97C76" w:rsidRPr="00C16C1B" w14:paraId="2166ACE6" w14:textId="77777777" w:rsidTr="00064977">
        <w:tc>
          <w:tcPr>
            <w:tcW w:w="1731" w:type="dxa"/>
          </w:tcPr>
          <w:p w14:paraId="2297A77F" w14:textId="612D0C13" w:rsidR="00D97C76" w:rsidRDefault="009F479E" w:rsidP="00064977">
            <w:r>
              <w:t>Qualcomm</w:t>
            </w:r>
          </w:p>
        </w:tc>
        <w:tc>
          <w:tcPr>
            <w:tcW w:w="1808" w:type="dxa"/>
          </w:tcPr>
          <w:p w14:paraId="2F017AA8" w14:textId="71BE9930" w:rsidR="00D97C76" w:rsidRDefault="009F479E" w:rsidP="00064977">
            <w:r>
              <w:t xml:space="preserve">No </w:t>
            </w:r>
          </w:p>
        </w:tc>
        <w:tc>
          <w:tcPr>
            <w:tcW w:w="6090" w:type="dxa"/>
          </w:tcPr>
          <w:p w14:paraId="46F8AA2A" w14:textId="77777777" w:rsidR="00D97C76" w:rsidRDefault="006453CA" w:rsidP="00064977">
            <w:r>
              <w:t>From techinque perspective, we don’t think it is worth capturing it in spec:</w:t>
            </w:r>
          </w:p>
          <w:p w14:paraId="19A8BABD" w14:textId="0A4CFCF9" w:rsidR="000A7558" w:rsidRDefault="006453CA" w:rsidP="005E539C">
            <w:pPr>
              <w:pStyle w:val="ae"/>
              <w:numPr>
                <w:ilvl w:val="0"/>
                <w:numId w:val="21"/>
              </w:numPr>
            </w:pPr>
            <w:r w:rsidRPr="005E539C">
              <w:t>The only type of RACH procedure allowed in SCells are PDCCH order, which is initiated by N</w:t>
            </w:r>
            <w:r w:rsidR="004A5B82">
              <w:t>etwork</w:t>
            </w:r>
            <w:r w:rsidRPr="005E539C">
              <w:t xml:space="preserve">. It is rather strange for a NW to first initiate a PDCCH order and then immediately switch that SCell to dormant BWP. </w:t>
            </w:r>
          </w:p>
          <w:p w14:paraId="66CB541C" w14:textId="3F71875E" w:rsidR="006453CA" w:rsidRPr="005E539C" w:rsidRDefault="00465D54" w:rsidP="005E539C">
            <w:pPr>
              <w:pStyle w:val="ae"/>
              <w:numPr>
                <w:ilvl w:val="0"/>
                <w:numId w:val="21"/>
              </w:numPr>
            </w:pPr>
            <w:r>
              <w:t xml:space="preserve">Thus, </w:t>
            </w:r>
            <w:r w:rsidR="006453CA" w:rsidRPr="005E539C">
              <w:t xml:space="preserve">it is more like an corner case (if not error case), and </w:t>
            </w:r>
            <w:r w:rsidR="00FB6031">
              <w:t xml:space="preserve">so </w:t>
            </w:r>
            <w:r w:rsidR="00126B11">
              <w:t>we don’t think</w:t>
            </w:r>
            <w:r w:rsidR="006453CA" w:rsidRPr="005E539C">
              <w:t xml:space="preserve"> it is worth capturing in the spec.</w:t>
            </w:r>
          </w:p>
        </w:tc>
      </w:tr>
      <w:tr w:rsidR="00D97C76" w:rsidRPr="00C16C1B" w14:paraId="2FBE6EDE" w14:textId="77777777" w:rsidTr="00064977">
        <w:tc>
          <w:tcPr>
            <w:tcW w:w="1731" w:type="dxa"/>
          </w:tcPr>
          <w:p w14:paraId="7B03B2F1" w14:textId="7726BDFE" w:rsidR="00D97C76" w:rsidRDefault="008A33FC" w:rsidP="00064977">
            <w:pPr>
              <w:rPr>
                <w:lang w:eastAsia="zh-TW"/>
              </w:rPr>
            </w:pPr>
            <w:r>
              <w:rPr>
                <w:rFonts w:hint="eastAsia"/>
                <w:lang w:eastAsia="zh-TW"/>
              </w:rPr>
              <w:t>A</w:t>
            </w:r>
            <w:r>
              <w:rPr>
                <w:lang w:eastAsia="zh-TW"/>
              </w:rPr>
              <w:t>sia Pacific Telecom (APT)</w:t>
            </w:r>
          </w:p>
        </w:tc>
        <w:tc>
          <w:tcPr>
            <w:tcW w:w="1808" w:type="dxa"/>
          </w:tcPr>
          <w:p w14:paraId="57F4BB04" w14:textId="24FA375C" w:rsidR="00D97C76" w:rsidRDefault="00813442" w:rsidP="00064977">
            <w:pPr>
              <w:rPr>
                <w:lang w:eastAsia="zh-TW"/>
              </w:rPr>
            </w:pPr>
            <w:r>
              <w:rPr>
                <w:rFonts w:hint="eastAsia"/>
                <w:lang w:eastAsia="zh-TW"/>
              </w:rPr>
              <w:t>Y</w:t>
            </w:r>
            <w:r>
              <w:rPr>
                <w:lang w:eastAsia="zh-TW"/>
              </w:rPr>
              <w:t>es</w:t>
            </w:r>
          </w:p>
        </w:tc>
        <w:tc>
          <w:tcPr>
            <w:tcW w:w="6090" w:type="dxa"/>
          </w:tcPr>
          <w:p w14:paraId="7CE427BC" w14:textId="29F7A5CE" w:rsidR="00813442" w:rsidRDefault="00813442" w:rsidP="00064977">
            <w:pPr>
              <w:rPr>
                <w:lang w:val="en-US" w:eastAsia="zh-TW"/>
              </w:rPr>
            </w:pPr>
            <w:r>
              <w:rPr>
                <w:rFonts w:hint="eastAsia"/>
                <w:lang w:val="en-US" w:eastAsia="zh-TW"/>
              </w:rPr>
              <w:t>F</w:t>
            </w:r>
            <w:r>
              <w:rPr>
                <w:lang w:val="en-US" w:eastAsia="zh-TW"/>
              </w:rPr>
              <w:t>irst</w:t>
            </w:r>
            <w:r w:rsidR="0047596C">
              <w:rPr>
                <w:lang w:val="en-US" w:eastAsia="zh-TW"/>
              </w:rPr>
              <w:t xml:space="preserve"> of all</w:t>
            </w:r>
            <w:r>
              <w:rPr>
                <w:lang w:val="en-US" w:eastAsia="zh-TW"/>
              </w:rPr>
              <w:t xml:space="preserve">, we would like to point out that the current </w:t>
            </w:r>
            <w:r w:rsidR="0047596C">
              <w:rPr>
                <w:lang w:val="en-US" w:eastAsia="zh-TW"/>
              </w:rPr>
              <w:t>behavior in MAC spec is not correct since it’s not reasonable for the UE to initiate a new RA procedure on a cell when switching to dormant BWP on th</w:t>
            </w:r>
            <w:r w:rsidR="008A33FC">
              <w:rPr>
                <w:lang w:val="en-US" w:eastAsia="zh-TW"/>
              </w:rPr>
              <w:t xml:space="preserve">at </w:t>
            </w:r>
            <w:r w:rsidR="0047596C">
              <w:rPr>
                <w:lang w:val="en-US" w:eastAsia="zh-TW"/>
              </w:rPr>
              <w:t>cell</w:t>
            </w:r>
            <w:r w:rsidR="008F6510">
              <w:rPr>
                <w:lang w:val="en-US" w:eastAsia="zh-TW"/>
              </w:rPr>
              <w:t xml:space="preserve">. This new </w:t>
            </w:r>
            <w:r w:rsidR="002D7032">
              <w:rPr>
                <w:lang w:val="en-US" w:eastAsia="zh-TW"/>
              </w:rPr>
              <w:t xml:space="preserve">ongoing </w:t>
            </w:r>
            <w:r w:rsidR="008F6510">
              <w:rPr>
                <w:lang w:val="en-US" w:eastAsia="zh-TW"/>
              </w:rPr>
              <w:t>RA procedure would be redundant in this case.</w:t>
            </w:r>
            <w:r w:rsidR="0047596C">
              <w:rPr>
                <w:lang w:val="en-US" w:eastAsia="zh-TW"/>
              </w:rPr>
              <w:t xml:space="preserve"> </w:t>
            </w:r>
          </w:p>
          <w:p w14:paraId="1215D74E" w14:textId="79E04D26" w:rsidR="00D97C76" w:rsidRPr="0047596C" w:rsidRDefault="00813442" w:rsidP="00064977">
            <w:pPr>
              <w:rPr>
                <w:b/>
                <w:bCs/>
                <w:lang w:val="en-US" w:eastAsia="zh-TW"/>
              </w:rPr>
            </w:pPr>
            <w:bookmarkStart w:id="24" w:name="OLE_LINK22"/>
            <w:bookmarkStart w:id="25" w:name="OLE_LINK23"/>
            <w:r w:rsidRPr="0047596C">
              <w:rPr>
                <w:rFonts w:hint="eastAsia"/>
                <w:b/>
                <w:bCs/>
                <w:lang w:val="en-US" w:eastAsia="zh-TW"/>
              </w:rPr>
              <w:t>T</w:t>
            </w:r>
            <w:r w:rsidRPr="0047596C">
              <w:rPr>
                <w:b/>
                <w:bCs/>
                <w:lang w:val="en-US" w:eastAsia="zh-TW"/>
              </w:rPr>
              <w:t>o reply Nokia’s comment:</w:t>
            </w:r>
          </w:p>
          <w:bookmarkEnd w:id="24"/>
          <w:bookmarkEnd w:id="25"/>
          <w:p w14:paraId="2CFC9DBF" w14:textId="3224F467" w:rsidR="0047596C" w:rsidRDefault="0047596C" w:rsidP="00064977">
            <w:pPr>
              <w:rPr>
                <w:lang w:val="en-US" w:eastAsia="zh-TW"/>
              </w:rPr>
            </w:pPr>
            <w:r>
              <w:rPr>
                <w:rFonts w:hint="eastAsia"/>
                <w:lang w:val="en-US" w:eastAsia="zh-TW"/>
              </w:rPr>
              <w:t>I</w:t>
            </w:r>
            <w:r>
              <w:rPr>
                <w:lang w:val="en-US" w:eastAsia="zh-TW"/>
              </w:rPr>
              <w:t xml:space="preserve">n current 38.321, </w:t>
            </w:r>
            <w:r w:rsidR="00EC5E24">
              <w:rPr>
                <w:lang w:val="en-US" w:eastAsia="zh-TW"/>
              </w:rPr>
              <w:t xml:space="preserve">we also </w:t>
            </w:r>
            <w:r>
              <w:rPr>
                <w:lang w:val="en-US" w:eastAsia="zh-TW"/>
              </w:rPr>
              <w:t xml:space="preserve">capture that the UE could not transmit on RACH on the </w:t>
            </w:r>
            <w:proofErr w:type="spellStart"/>
            <w:r>
              <w:rPr>
                <w:lang w:val="en-US" w:eastAsia="zh-TW"/>
              </w:rPr>
              <w:t>SCell</w:t>
            </w:r>
            <w:proofErr w:type="spellEnd"/>
            <w:r>
              <w:rPr>
                <w:lang w:val="en-US" w:eastAsia="zh-TW"/>
              </w:rPr>
              <w:t xml:space="preserve"> if the </w:t>
            </w:r>
            <w:proofErr w:type="spellStart"/>
            <w:r>
              <w:rPr>
                <w:lang w:val="en-US" w:eastAsia="zh-TW"/>
              </w:rPr>
              <w:t>SCell</w:t>
            </w:r>
            <w:proofErr w:type="spellEnd"/>
            <w:r>
              <w:rPr>
                <w:lang w:val="en-US" w:eastAsia="zh-TW"/>
              </w:rPr>
              <w:t xml:space="preserve"> is </w:t>
            </w:r>
            <w:r w:rsidRPr="002D7032">
              <w:rPr>
                <w:highlight w:val="yellow"/>
                <w:lang w:val="en-US" w:eastAsia="zh-TW"/>
              </w:rPr>
              <w:t>deactivated</w:t>
            </w:r>
            <w:r>
              <w:rPr>
                <w:lang w:val="en-US" w:eastAsia="zh-TW"/>
              </w:rPr>
              <w:t>,</w:t>
            </w:r>
            <w:r w:rsidR="00EC5E24">
              <w:rPr>
                <w:lang w:val="en-US" w:eastAsia="zh-TW"/>
              </w:rPr>
              <w:t xml:space="preserve"> and</w:t>
            </w:r>
            <w:r w:rsidR="007D3AE7">
              <w:rPr>
                <w:lang w:val="en-US" w:eastAsia="zh-TW"/>
              </w:rPr>
              <w:t xml:space="preserve"> we clearly </w:t>
            </w:r>
            <w:r w:rsidR="007D3AE7">
              <w:rPr>
                <w:lang w:val="en-US" w:eastAsia="zh-TW"/>
              </w:rPr>
              <w:lastRenderedPageBreak/>
              <w:t xml:space="preserve">capture that the UE should abort the ongoing RA procedure even the UE could not transmit on RACH on this </w:t>
            </w:r>
            <w:proofErr w:type="spellStart"/>
            <w:r w:rsidR="007D3AE7">
              <w:rPr>
                <w:lang w:val="en-US" w:eastAsia="zh-TW"/>
              </w:rPr>
              <w:t>SCell</w:t>
            </w:r>
            <w:proofErr w:type="spellEnd"/>
            <w:r w:rsidR="007D3AE7">
              <w:rPr>
                <w:lang w:val="en-US" w:eastAsia="zh-TW"/>
              </w:rPr>
              <w:t>.</w:t>
            </w:r>
          </w:p>
          <w:p w14:paraId="2DC51EBC" w14:textId="2AC92EC4" w:rsidR="009949CA" w:rsidRPr="009949CA" w:rsidRDefault="008A33FC" w:rsidP="00064977">
            <w:pPr>
              <w:rPr>
                <w:rFonts w:ascii="Times New Roman" w:hAnsi="Times New Roman"/>
                <w:u w:val="single"/>
              </w:rPr>
            </w:pPr>
            <w:bookmarkStart w:id="26" w:name="OLE_LINK24"/>
            <w:bookmarkStart w:id="27" w:name="OLE_LINK25"/>
            <w:r>
              <w:rPr>
                <w:rFonts w:ascii="Times New Roman" w:hAnsi="Times New Roman"/>
                <w:u w:val="single"/>
              </w:rPr>
              <w:t xml:space="preserve">NR </w:t>
            </w:r>
            <w:r w:rsidR="009949CA" w:rsidRPr="009949CA">
              <w:rPr>
                <w:rFonts w:ascii="Times New Roman" w:hAnsi="Times New Roman"/>
                <w:u w:val="single"/>
              </w:rPr>
              <w:t>38.321</w:t>
            </w:r>
          </w:p>
          <w:bookmarkEnd w:id="26"/>
          <w:bookmarkEnd w:id="27"/>
          <w:p w14:paraId="50D3C8A8" w14:textId="77777777" w:rsidR="0047596C" w:rsidRPr="0047596C" w:rsidRDefault="0047596C" w:rsidP="0047596C">
            <w:pPr>
              <w:pStyle w:val="B1"/>
              <w:rPr>
                <w:rFonts w:ascii="Times New Roman" w:hAnsi="Times New Roman"/>
                <w:lang w:eastAsia="zh-TW"/>
              </w:rPr>
            </w:pPr>
            <w:r w:rsidRPr="0047596C">
              <w:rPr>
                <w:rFonts w:ascii="Times New Roman" w:hAnsi="Times New Roman"/>
              </w:rPr>
              <w:t>1&gt;</w:t>
            </w:r>
            <w:r w:rsidRPr="0047596C">
              <w:rPr>
                <w:rFonts w:ascii="Times New Roman" w:hAnsi="Times New Roman"/>
              </w:rPr>
              <w:tab/>
              <w:t>if the SCell is deactivated:</w:t>
            </w:r>
          </w:p>
          <w:p w14:paraId="3C94728C" w14:textId="6D86785C" w:rsidR="0047596C" w:rsidRDefault="0047596C" w:rsidP="0047596C">
            <w:pPr>
              <w:pStyle w:val="B2"/>
              <w:rPr>
                <w:rFonts w:ascii="Times New Roman" w:hAnsi="Times New Roman"/>
                <w:lang w:eastAsia="zh-TW"/>
              </w:rPr>
            </w:pPr>
            <w:r>
              <w:rPr>
                <w:rFonts w:ascii="Times New Roman" w:hAnsi="Times New Roman"/>
                <w:lang w:eastAsia="zh-TW"/>
              </w:rPr>
              <w:t>…</w:t>
            </w:r>
          </w:p>
          <w:p w14:paraId="3721F411" w14:textId="19B6456A" w:rsidR="0047596C" w:rsidRDefault="0047596C" w:rsidP="0047596C">
            <w:pPr>
              <w:pStyle w:val="B2"/>
              <w:rPr>
                <w:rFonts w:ascii="Times New Roman" w:hAnsi="Times New Roman"/>
              </w:rPr>
            </w:pPr>
            <w:r w:rsidRPr="0047596C">
              <w:rPr>
                <w:rFonts w:ascii="Times New Roman" w:hAnsi="Times New Roman"/>
              </w:rPr>
              <w:t>2&gt;</w:t>
            </w:r>
            <w:r w:rsidRPr="0047596C">
              <w:rPr>
                <w:rFonts w:ascii="Times New Roman" w:hAnsi="Times New Roman"/>
              </w:rPr>
              <w:tab/>
              <w:t>not transmit on RACH on the SCell;</w:t>
            </w:r>
          </w:p>
          <w:p w14:paraId="0091A8A3" w14:textId="5388794C" w:rsidR="0047596C" w:rsidRPr="0047596C" w:rsidRDefault="0047596C" w:rsidP="007D3AE7">
            <w:pPr>
              <w:pStyle w:val="B2"/>
              <w:ind w:leftChars="100" w:left="200" w:firstLine="0"/>
              <w:rPr>
                <w:rFonts w:ascii="Times New Roman" w:hAnsi="Times New Roman"/>
                <w:lang w:eastAsia="zh-TW"/>
              </w:rPr>
            </w:pPr>
            <w:r>
              <w:rPr>
                <w:rFonts w:ascii="Times New Roman" w:hAnsi="Times New Roman"/>
                <w:lang w:eastAsia="zh-TW"/>
              </w:rPr>
              <w:t>…</w:t>
            </w:r>
          </w:p>
          <w:p w14:paraId="337FE7A9" w14:textId="287F16C5" w:rsidR="0047596C" w:rsidRDefault="0047596C" w:rsidP="007D3AE7">
            <w:pPr>
              <w:ind w:leftChars="100" w:left="200"/>
              <w:rPr>
                <w:rFonts w:ascii="Times New Roman" w:hAnsi="Times New Roman"/>
              </w:rPr>
            </w:pPr>
            <w:r w:rsidRPr="008A33FC">
              <w:rPr>
                <w:rFonts w:ascii="Times New Roman" w:hAnsi="Times New Roman"/>
              </w:rPr>
              <w:t xml:space="preserve">When SCell is </w:t>
            </w:r>
            <w:r w:rsidRPr="008A33FC">
              <w:rPr>
                <w:rFonts w:ascii="Times New Roman" w:hAnsi="Times New Roman"/>
                <w:highlight w:val="yellow"/>
              </w:rPr>
              <w:t>deactivated</w:t>
            </w:r>
            <w:r w:rsidRPr="008A33FC">
              <w:rPr>
                <w:rFonts w:ascii="Times New Roman" w:hAnsi="Times New Roman"/>
              </w:rPr>
              <w:t>, the ongoing Random Access procedure on the SCell, if any, is aborted.</w:t>
            </w:r>
          </w:p>
          <w:p w14:paraId="1EB9E055" w14:textId="224D565F" w:rsidR="007D3AE7" w:rsidRDefault="007D3AE7" w:rsidP="00064977">
            <w:pPr>
              <w:rPr>
                <w:lang w:val="en-US" w:eastAsia="zh-TW"/>
              </w:rPr>
            </w:pPr>
            <w:r>
              <w:rPr>
                <w:rFonts w:hint="eastAsia"/>
                <w:lang w:val="en-US" w:eastAsia="zh-TW"/>
              </w:rPr>
              <w:t>I</w:t>
            </w:r>
            <w:r>
              <w:rPr>
                <w:lang w:val="en-US" w:eastAsia="zh-TW"/>
              </w:rPr>
              <w:t>n fact, we consider the UE could not transmit on RACH is the</w:t>
            </w:r>
            <w:r w:rsidR="008F6510">
              <w:rPr>
                <w:lang w:val="en-US" w:eastAsia="zh-TW"/>
              </w:rPr>
              <w:t xml:space="preserve"> </w:t>
            </w:r>
            <w:r>
              <w:rPr>
                <w:lang w:val="en-US" w:eastAsia="zh-TW"/>
              </w:rPr>
              <w:t xml:space="preserve">reason </w:t>
            </w:r>
            <w:r w:rsidR="002D7032">
              <w:rPr>
                <w:lang w:val="en-US" w:eastAsia="zh-TW"/>
              </w:rPr>
              <w:t>why this change is needed</w:t>
            </w:r>
            <w:r w:rsidR="00EC5E24">
              <w:rPr>
                <w:lang w:val="en-US" w:eastAsia="zh-TW"/>
              </w:rPr>
              <w:t>. To follow the same logic</w:t>
            </w:r>
            <w:r w:rsidR="008A33FC">
              <w:rPr>
                <w:lang w:val="en-US" w:eastAsia="zh-TW"/>
              </w:rPr>
              <w:t xml:space="preserve"> </w:t>
            </w:r>
            <w:r w:rsidR="00EC5E24">
              <w:rPr>
                <w:lang w:val="en-US" w:eastAsia="zh-TW"/>
              </w:rPr>
              <w:t>as deactivat</w:t>
            </w:r>
            <w:r w:rsidR="006D2F48">
              <w:rPr>
                <w:lang w:val="en-US" w:eastAsia="zh-TW"/>
              </w:rPr>
              <w:t xml:space="preserve">ed </w:t>
            </w:r>
            <w:proofErr w:type="spellStart"/>
            <w:r w:rsidR="006D2F48">
              <w:rPr>
                <w:lang w:val="en-US" w:eastAsia="zh-TW"/>
              </w:rPr>
              <w:t>SCell</w:t>
            </w:r>
            <w:proofErr w:type="spellEnd"/>
            <w:r w:rsidR="00EC5E24">
              <w:rPr>
                <w:lang w:val="en-US" w:eastAsia="zh-TW"/>
              </w:rPr>
              <w:t xml:space="preserve"> case</w:t>
            </w:r>
            <w:r w:rsidR="002D7032">
              <w:rPr>
                <w:lang w:val="en-US" w:eastAsia="zh-TW"/>
              </w:rPr>
              <w:t xml:space="preserve">, we should revise the current behavior </w:t>
            </w:r>
            <w:r w:rsidR="00BB56A3">
              <w:rPr>
                <w:lang w:val="en-US" w:eastAsia="zh-TW"/>
              </w:rPr>
              <w:t xml:space="preserve">for dormant </w:t>
            </w:r>
            <w:proofErr w:type="spellStart"/>
            <w:r w:rsidR="006D2F48">
              <w:rPr>
                <w:lang w:val="en-US" w:eastAsia="zh-TW"/>
              </w:rPr>
              <w:t>SCell</w:t>
            </w:r>
            <w:proofErr w:type="spellEnd"/>
            <w:r w:rsidR="00BB56A3">
              <w:rPr>
                <w:lang w:val="en-US" w:eastAsia="zh-TW"/>
              </w:rPr>
              <w:t xml:space="preserve"> case </w:t>
            </w:r>
            <w:r w:rsidR="002D7032">
              <w:rPr>
                <w:lang w:val="en-US" w:eastAsia="zh-TW"/>
              </w:rPr>
              <w:t xml:space="preserve">to </w:t>
            </w:r>
            <w:r w:rsidR="00753486">
              <w:rPr>
                <w:lang w:val="en-US" w:eastAsia="zh-TW"/>
              </w:rPr>
              <w:t xml:space="preserve">avoid </w:t>
            </w:r>
            <w:r w:rsidR="00702BB2">
              <w:rPr>
                <w:lang w:val="en-US" w:eastAsia="zh-TW"/>
              </w:rPr>
              <w:t>confusion</w:t>
            </w:r>
            <w:r w:rsidR="002D7032">
              <w:rPr>
                <w:lang w:val="en-US" w:eastAsia="zh-TW"/>
              </w:rPr>
              <w:t>.</w:t>
            </w:r>
          </w:p>
          <w:p w14:paraId="17ECF0DD" w14:textId="34A355DE" w:rsidR="008F6510" w:rsidRPr="0047596C" w:rsidRDefault="008F6510" w:rsidP="008F6510">
            <w:pPr>
              <w:rPr>
                <w:b/>
                <w:bCs/>
                <w:lang w:val="en-US" w:eastAsia="zh-TW"/>
              </w:rPr>
            </w:pPr>
            <w:r w:rsidRPr="0047596C">
              <w:rPr>
                <w:rFonts w:hint="eastAsia"/>
                <w:b/>
                <w:bCs/>
                <w:lang w:val="en-US" w:eastAsia="zh-TW"/>
              </w:rPr>
              <w:t>T</w:t>
            </w:r>
            <w:r w:rsidRPr="0047596C">
              <w:rPr>
                <w:b/>
                <w:bCs/>
                <w:lang w:val="en-US" w:eastAsia="zh-TW"/>
              </w:rPr>
              <w:t xml:space="preserve">o reply </w:t>
            </w:r>
            <w:r>
              <w:rPr>
                <w:b/>
                <w:bCs/>
                <w:lang w:val="en-US" w:eastAsia="zh-TW"/>
              </w:rPr>
              <w:t>Qualcomm</w:t>
            </w:r>
            <w:r w:rsidRPr="0047596C">
              <w:rPr>
                <w:b/>
                <w:bCs/>
                <w:lang w:val="en-US" w:eastAsia="zh-TW"/>
              </w:rPr>
              <w:t>’s comment:</w:t>
            </w:r>
          </w:p>
          <w:p w14:paraId="2EAB1D7B" w14:textId="685672D1" w:rsidR="008F6510" w:rsidRDefault="008F6510" w:rsidP="008F6510">
            <w:pPr>
              <w:rPr>
                <w:lang w:val="en-US" w:eastAsia="zh-TW"/>
              </w:rPr>
            </w:pPr>
            <w:r>
              <w:rPr>
                <w:rFonts w:hint="eastAsia"/>
                <w:lang w:val="en-US" w:eastAsia="zh-TW"/>
              </w:rPr>
              <w:t>I</w:t>
            </w:r>
            <w:r>
              <w:rPr>
                <w:lang w:val="en-US" w:eastAsia="zh-TW"/>
              </w:rPr>
              <w:t xml:space="preserve">n LTE, we have </w:t>
            </w:r>
            <w:r w:rsidR="007B2C55">
              <w:rPr>
                <w:lang w:val="en-US" w:eastAsia="zh-TW"/>
              </w:rPr>
              <w:t xml:space="preserve">a NOTE </w:t>
            </w:r>
            <w:r w:rsidR="00FC0D79">
              <w:rPr>
                <w:lang w:val="en-US" w:eastAsia="zh-TW"/>
              </w:rPr>
              <w:t xml:space="preserve">to </w:t>
            </w:r>
            <w:r>
              <w:rPr>
                <w:lang w:val="en-US" w:eastAsia="zh-TW"/>
              </w:rPr>
              <w:t xml:space="preserve">capture that the UE should abort the ongoing RA procedure on an </w:t>
            </w:r>
            <w:proofErr w:type="spellStart"/>
            <w:r>
              <w:rPr>
                <w:lang w:val="en-US" w:eastAsia="zh-TW"/>
              </w:rPr>
              <w:t>SCell</w:t>
            </w:r>
            <w:proofErr w:type="spellEnd"/>
            <w:r>
              <w:rPr>
                <w:lang w:val="en-US" w:eastAsia="zh-TW"/>
              </w:rPr>
              <w:t xml:space="preserve"> when the </w:t>
            </w:r>
            <w:proofErr w:type="spellStart"/>
            <w:r>
              <w:rPr>
                <w:lang w:val="en-US" w:eastAsia="zh-TW"/>
              </w:rPr>
              <w:t>SCell</w:t>
            </w:r>
            <w:proofErr w:type="spellEnd"/>
            <w:r>
              <w:rPr>
                <w:lang w:val="en-US" w:eastAsia="zh-TW"/>
              </w:rPr>
              <w:t xml:space="preserve"> is in dormant state.</w:t>
            </w:r>
          </w:p>
          <w:p w14:paraId="780AC2F2" w14:textId="1E06014D" w:rsidR="009949CA" w:rsidRPr="009949CA" w:rsidRDefault="008A33FC" w:rsidP="008F6510">
            <w:pPr>
              <w:rPr>
                <w:rFonts w:ascii="Times New Roman" w:hAnsi="Times New Roman"/>
                <w:u w:val="single"/>
              </w:rPr>
            </w:pPr>
            <w:r>
              <w:rPr>
                <w:rFonts w:ascii="Times New Roman" w:hAnsi="Times New Roman"/>
                <w:u w:val="single"/>
              </w:rPr>
              <w:t xml:space="preserve">LTE </w:t>
            </w:r>
            <w:r w:rsidR="009949CA" w:rsidRPr="009949CA">
              <w:rPr>
                <w:rFonts w:ascii="Times New Roman" w:hAnsi="Times New Roman"/>
                <w:u w:val="single"/>
              </w:rPr>
              <w:t>36.321</w:t>
            </w:r>
          </w:p>
          <w:p w14:paraId="0E9012AD" w14:textId="77777777" w:rsidR="008F6510" w:rsidRPr="008F6510" w:rsidRDefault="008F6510" w:rsidP="008F6510">
            <w:pPr>
              <w:pStyle w:val="no0"/>
              <w:spacing w:after="180" w:afterAutospacing="0"/>
              <w:ind w:leftChars="100" w:left="200"/>
              <w:rPr>
                <w:rFonts w:ascii="Times New Roman" w:hAnsi="Times New Roman" w:cs="Times New Roman"/>
                <w:sz w:val="22"/>
                <w:szCs w:val="22"/>
                <w:lang w:val="de-DE" w:eastAsia="en-US"/>
              </w:rPr>
            </w:pPr>
            <w:r w:rsidRPr="008F6510">
              <w:rPr>
                <w:rFonts w:ascii="Times New Roman" w:hAnsi="Times New Roman" w:cs="Times New Roman"/>
                <w:sz w:val="22"/>
                <w:szCs w:val="22"/>
                <w:lang w:val="de-DE" w:eastAsia="en-US"/>
              </w:rPr>
              <w:t xml:space="preserve">NOTE:    When SCell is in </w:t>
            </w:r>
            <w:r w:rsidRPr="008A33FC">
              <w:rPr>
                <w:rFonts w:ascii="Times New Roman" w:hAnsi="Times New Roman" w:cs="Times New Roman"/>
                <w:sz w:val="22"/>
                <w:szCs w:val="22"/>
                <w:highlight w:val="green"/>
                <w:lang w:val="de-DE" w:eastAsia="en-US"/>
              </w:rPr>
              <w:t>Dormant State</w:t>
            </w:r>
            <w:r w:rsidRPr="008F6510">
              <w:rPr>
                <w:rFonts w:ascii="Times New Roman" w:hAnsi="Times New Roman" w:cs="Times New Roman"/>
                <w:sz w:val="22"/>
                <w:szCs w:val="22"/>
                <w:lang w:val="de-DE" w:eastAsia="en-US"/>
              </w:rPr>
              <w:t>, any ongoing Random Access procedure on the SCell is aborted.</w:t>
            </w:r>
          </w:p>
          <w:p w14:paraId="62B75ED8" w14:textId="105422F9" w:rsidR="0047596C" w:rsidRPr="009339B3" w:rsidRDefault="002D7032" w:rsidP="00064977">
            <w:pPr>
              <w:rPr>
                <w:lang w:val="en-US" w:eastAsia="zh-TW"/>
              </w:rPr>
            </w:pPr>
            <w:r>
              <w:rPr>
                <w:lang w:val="en-US" w:eastAsia="zh-TW"/>
              </w:rPr>
              <w:t>From this perspective</w:t>
            </w:r>
            <w:r w:rsidR="009949CA">
              <w:rPr>
                <w:lang w:val="en-US" w:eastAsia="zh-TW"/>
              </w:rPr>
              <w:t xml:space="preserve">, we think this case </w:t>
            </w:r>
            <w:r w:rsidR="008A33FC">
              <w:rPr>
                <w:lang w:val="en-US" w:eastAsia="zh-TW"/>
              </w:rPr>
              <w:t xml:space="preserve">indeed </w:t>
            </w:r>
            <w:r w:rsidR="009949CA">
              <w:rPr>
                <w:lang w:val="en-US" w:eastAsia="zh-TW"/>
              </w:rPr>
              <w:t xml:space="preserve">exists, </w:t>
            </w:r>
            <w:r w:rsidR="00EC5E24">
              <w:rPr>
                <w:lang w:val="en-US" w:eastAsia="zh-TW"/>
              </w:rPr>
              <w:t>so</w:t>
            </w:r>
            <w:r w:rsidR="009949CA">
              <w:rPr>
                <w:lang w:val="en-US" w:eastAsia="zh-TW"/>
              </w:rPr>
              <w:t xml:space="preserve"> it’s better to align the same behavior</w:t>
            </w:r>
            <w:r w:rsidR="00EC5E24">
              <w:rPr>
                <w:lang w:val="en-US" w:eastAsia="zh-TW"/>
              </w:rPr>
              <w:t xml:space="preserve"> in NR</w:t>
            </w:r>
            <w:r w:rsidR="009949CA">
              <w:rPr>
                <w:lang w:val="en-US" w:eastAsia="zh-TW"/>
              </w:rPr>
              <w:t>.</w:t>
            </w:r>
            <w:r w:rsidR="008F6510">
              <w:rPr>
                <w:lang w:val="en-US" w:eastAsia="zh-TW"/>
              </w:rPr>
              <w:t xml:space="preserve"> </w:t>
            </w:r>
          </w:p>
        </w:tc>
      </w:tr>
      <w:tr w:rsidR="001F3364" w:rsidRPr="00C16C1B" w14:paraId="48B29916" w14:textId="77777777" w:rsidTr="00064977">
        <w:tc>
          <w:tcPr>
            <w:tcW w:w="1731" w:type="dxa"/>
          </w:tcPr>
          <w:p w14:paraId="1F5A5CB0" w14:textId="63F75DBE" w:rsidR="001F3364" w:rsidRDefault="001F3364" w:rsidP="00064977">
            <w:pPr>
              <w:rPr>
                <w:lang w:eastAsia="zh-TW"/>
              </w:rPr>
            </w:pPr>
            <w:r>
              <w:rPr>
                <w:rFonts w:eastAsia="Malgun Gothic" w:hint="eastAsia"/>
                <w:lang w:eastAsia="ko-KR"/>
              </w:rPr>
              <w:lastRenderedPageBreak/>
              <w:t>Samsung</w:t>
            </w:r>
          </w:p>
        </w:tc>
        <w:tc>
          <w:tcPr>
            <w:tcW w:w="1808" w:type="dxa"/>
          </w:tcPr>
          <w:p w14:paraId="68A28388" w14:textId="65D42205" w:rsidR="001F3364" w:rsidRDefault="001F3364" w:rsidP="00064977">
            <w:pPr>
              <w:rPr>
                <w:lang w:eastAsia="zh-TW"/>
              </w:rPr>
            </w:pPr>
            <w:r>
              <w:rPr>
                <w:rFonts w:eastAsia="Malgun Gothic" w:hint="eastAsia"/>
                <w:lang w:eastAsia="ko-KR"/>
              </w:rPr>
              <w:t>No strong opinion</w:t>
            </w:r>
          </w:p>
        </w:tc>
        <w:tc>
          <w:tcPr>
            <w:tcW w:w="6090" w:type="dxa"/>
          </w:tcPr>
          <w:p w14:paraId="3D9CF011" w14:textId="19BF25FC" w:rsidR="001F3364" w:rsidRDefault="001F3364" w:rsidP="00064977">
            <w:pPr>
              <w:rPr>
                <w:lang w:val="en-US" w:eastAsia="zh-TW"/>
              </w:rPr>
            </w:pPr>
            <w:r>
              <w:rPr>
                <w:rFonts w:eastAsia="Malgun Gothic" w:hint="eastAsia"/>
                <w:lang w:eastAsia="ko-KR"/>
              </w:rPr>
              <w:t>Regardless of having this CR, the intended behavior would be the same as before.</w:t>
            </w:r>
          </w:p>
        </w:tc>
      </w:tr>
      <w:tr w:rsidR="00525E90" w:rsidRPr="00C16C1B" w14:paraId="72D22586" w14:textId="77777777" w:rsidTr="00064977">
        <w:tc>
          <w:tcPr>
            <w:tcW w:w="1731" w:type="dxa"/>
          </w:tcPr>
          <w:p w14:paraId="595C871C" w14:textId="00854D61" w:rsidR="00525E90" w:rsidRDefault="00525E90" w:rsidP="00064977">
            <w:pPr>
              <w:rPr>
                <w:rFonts w:eastAsia="Malgun Gothic"/>
                <w:lang w:eastAsia="ko-KR"/>
              </w:rPr>
            </w:pPr>
            <w:r>
              <w:rPr>
                <w:rFonts w:eastAsia="Malgun Gothic"/>
                <w:lang w:eastAsia="ko-KR"/>
              </w:rPr>
              <w:t>MediaTek</w:t>
            </w:r>
          </w:p>
        </w:tc>
        <w:tc>
          <w:tcPr>
            <w:tcW w:w="1808" w:type="dxa"/>
          </w:tcPr>
          <w:p w14:paraId="4DB81570" w14:textId="3996ABDE" w:rsidR="00525E90" w:rsidRDefault="00525E90" w:rsidP="00064977">
            <w:pPr>
              <w:rPr>
                <w:rFonts w:eastAsia="Malgun Gothic"/>
                <w:lang w:eastAsia="ko-KR"/>
              </w:rPr>
            </w:pPr>
            <w:r>
              <w:rPr>
                <w:rFonts w:eastAsia="Malgun Gothic"/>
                <w:lang w:eastAsia="ko-KR"/>
              </w:rPr>
              <w:t>No strong view</w:t>
            </w:r>
          </w:p>
        </w:tc>
        <w:tc>
          <w:tcPr>
            <w:tcW w:w="6090" w:type="dxa"/>
          </w:tcPr>
          <w:p w14:paraId="2A1B427B" w14:textId="5A95B69E" w:rsidR="00525E90" w:rsidRDefault="00525E90" w:rsidP="00064977">
            <w:pPr>
              <w:rPr>
                <w:rFonts w:eastAsia="Malgun Gothic"/>
                <w:lang w:eastAsia="ko-KR"/>
              </w:rPr>
            </w:pPr>
            <w:r>
              <w:rPr>
                <w:rFonts w:eastAsia="Malgun Gothic"/>
                <w:lang w:eastAsia="ko-KR"/>
              </w:rPr>
              <w:t>We have same understanding that UE does not trigger RACH in dormant BWP. We assume that this is already somehow clear in current SPEC but would be fine to add the change if majorties support this.</w:t>
            </w:r>
          </w:p>
        </w:tc>
      </w:tr>
      <w:tr w:rsidR="00525E90" w:rsidRPr="00C16C1B" w14:paraId="24EF0451" w14:textId="77777777" w:rsidTr="00064977">
        <w:tc>
          <w:tcPr>
            <w:tcW w:w="1731" w:type="dxa"/>
          </w:tcPr>
          <w:p w14:paraId="03A17531" w14:textId="216774EC" w:rsidR="00525E90" w:rsidRDefault="00B256CC" w:rsidP="00064977">
            <w:pPr>
              <w:rPr>
                <w:rFonts w:eastAsia="Malgun Gothic"/>
                <w:lang w:eastAsia="ko-KR"/>
              </w:rPr>
            </w:pPr>
            <w:r>
              <w:rPr>
                <w:rFonts w:eastAsia="Malgun Gothic"/>
                <w:lang w:eastAsia="ko-KR"/>
              </w:rPr>
              <w:t>ZTE</w:t>
            </w:r>
          </w:p>
        </w:tc>
        <w:tc>
          <w:tcPr>
            <w:tcW w:w="1808" w:type="dxa"/>
          </w:tcPr>
          <w:p w14:paraId="641996C4" w14:textId="5F4AA613" w:rsidR="00525E90" w:rsidRDefault="00B256CC" w:rsidP="00064977">
            <w:pPr>
              <w:rPr>
                <w:rFonts w:eastAsia="Malgun Gothic"/>
                <w:lang w:eastAsia="ko-KR"/>
              </w:rPr>
            </w:pPr>
            <w:r>
              <w:rPr>
                <w:rFonts w:eastAsia="Malgun Gothic"/>
                <w:lang w:eastAsia="ko-KR"/>
              </w:rPr>
              <w:t>No strong view</w:t>
            </w:r>
          </w:p>
        </w:tc>
        <w:tc>
          <w:tcPr>
            <w:tcW w:w="6090" w:type="dxa"/>
          </w:tcPr>
          <w:p w14:paraId="44B9BF5C" w14:textId="245A5140" w:rsidR="007734CA" w:rsidRDefault="00B256CC" w:rsidP="00064977">
            <w:pPr>
              <w:rPr>
                <w:rFonts w:eastAsia="Malgun Gothic"/>
                <w:lang w:eastAsia="ko-KR"/>
              </w:rPr>
            </w:pPr>
            <w:r>
              <w:rPr>
                <w:rFonts w:eastAsia="Malgun Gothic"/>
                <w:lang w:eastAsia="ko-KR"/>
              </w:rPr>
              <w:t xml:space="preserve">We think the motivation of the CR is correct, and the wording seems </w:t>
            </w:r>
            <w:r w:rsidR="007734CA">
              <w:rPr>
                <w:rFonts w:eastAsia="Malgun Gothic"/>
                <w:lang w:eastAsia="ko-KR"/>
              </w:rPr>
              <w:t xml:space="preserve">fine. But we have some sympathy on QC’s comment, it is rare case that NW first triggers RACH and then triggers BWP switching immediately. Fine to go with majority. </w:t>
            </w:r>
          </w:p>
        </w:tc>
      </w:tr>
      <w:tr w:rsidR="003D43C0" w:rsidRPr="00C16C1B" w14:paraId="7BF8186C" w14:textId="77777777" w:rsidTr="00064977">
        <w:tc>
          <w:tcPr>
            <w:tcW w:w="1731" w:type="dxa"/>
          </w:tcPr>
          <w:p w14:paraId="6DAC2645" w14:textId="5F85D2C2" w:rsidR="003D43C0" w:rsidRDefault="003D43C0" w:rsidP="003D43C0">
            <w:pPr>
              <w:rPr>
                <w:rFonts w:eastAsia="Malgun Gothic"/>
                <w:lang w:eastAsia="ko-KR"/>
              </w:rPr>
            </w:pPr>
            <w:r>
              <w:rPr>
                <w:rFonts w:eastAsia="Malgun Gothic"/>
                <w:lang w:eastAsia="ko-KR"/>
              </w:rPr>
              <w:t>Ericsson</w:t>
            </w:r>
          </w:p>
        </w:tc>
        <w:tc>
          <w:tcPr>
            <w:tcW w:w="1808" w:type="dxa"/>
          </w:tcPr>
          <w:p w14:paraId="0045062D" w14:textId="2BF34680" w:rsidR="003D43C0" w:rsidRDefault="003D43C0" w:rsidP="003D43C0">
            <w:pPr>
              <w:rPr>
                <w:rFonts w:eastAsia="Malgun Gothic"/>
                <w:lang w:eastAsia="ko-KR"/>
              </w:rPr>
            </w:pPr>
            <w:r>
              <w:rPr>
                <w:rFonts w:eastAsia="Malgun Gothic"/>
                <w:lang w:eastAsia="ko-KR"/>
              </w:rPr>
              <w:t>Not needed</w:t>
            </w:r>
          </w:p>
        </w:tc>
        <w:tc>
          <w:tcPr>
            <w:tcW w:w="6090" w:type="dxa"/>
          </w:tcPr>
          <w:p w14:paraId="730AAF68" w14:textId="2EE4772A" w:rsidR="003D43C0" w:rsidRDefault="003D43C0" w:rsidP="003D43C0">
            <w:pPr>
              <w:rPr>
                <w:rFonts w:eastAsia="Malgun Gothic"/>
                <w:lang w:eastAsia="ko-KR"/>
              </w:rPr>
            </w:pPr>
            <w:r>
              <w:rPr>
                <w:rFonts w:eastAsia="Malgun Gothic"/>
                <w:lang w:eastAsia="ko-KR"/>
              </w:rPr>
              <w:t xml:space="preserve">The proposed changes are technically correct, tough similar to Nokia and Qualcomm we don’t see a very strong need for the proposed changes, as it is covered already that the UE shall not transmit on RACH in dormant SCell. </w:t>
            </w:r>
          </w:p>
        </w:tc>
      </w:tr>
      <w:tr w:rsidR="00E46A59" w:rsidRPr="00C16C1B" w14:paraId="56575D02" w14:textId="77777777" w:rsidTr="00064977">
        <w:tc>
          <w:tcPr>
            <w:tcW w:w="1731" w:type="dxa"/>
          </w:tcPr>
          <w:p w14:paraId="389C6B0A" w14:textId="270E2BBB" w:rsidR="00E46A59" w:rsidRDefault="00E46A59" w:rsidP="00E46A59">
            <w:pPr>
              <w:rPr>
                <w:rFonts w:eastAsia="Malgun Gothic"/>
                <w:lang w:eastAsia="ko-KR"/>
              </w:rPr>
            </w:pPr>
            <w:r>
              <w:rPr>
                <w:rFonts w:eastAsia="宋体" w:hint="eastAsia"/>
                <w:lang w:eastAsia="zh-CN"/>
              </w:rPr>
              <w:t>H</w:t>
            </w:r>
            <w:r>
              <w:rPr>
                <w:rFonts w:eastAsia="宋体"/>
                <w:lang w:eastAsia="zh-CN"/>
              </w:rPr>
              <w:t>uawei</w:t>
            </w:r>
          </w:p>
        </w:tc>
        <w:tc>
          <w:tcPr>
            <w:tcW w:w="1808" w:type="dxa"/>
          </w:tcPr>
          <w:p w14:paraId="63C32690" w14:textId="65B0728F" w:rsidR="00E46A59" w:rsidRDefault="00E46A59" w:rsidP="00E46A59">
            <w:pPr>
              <w:rPr>
                <w:rFonts w:eastAsia="Malgun Gothic"/>
                <w:lang w:eastAsia="ko-KR"/>
              </w:rPr>
            </w:pPr>
            <w:r>
              <w:rPr>
                <w:rFonts w:eastAsia="宋体" w:hint="eastAsia"/>
                <w:lang w:eastAsia="zh-CN"/>
              </w:rPr>
              <w:t>Y</w:t>
            </w:r>
            <w:r>
              <w:rPr>
                <w:rFonts w:eastAsia="宋体"/>
                <w:lang w:eastAsia="zh-CN"/>
              </w:rPr>
              <w:t>es</w:t>
            </w:r>
          </w:p>
        </w:tc>
        <w:tc>
          <w:tcPr>
            <w:tcW w:w="6090" w:type="dxa"/>
          </w:tcPr>
          <w:p w14:paraId="3D27B8AF" w14:textId="77777777" w:rsidR="00E46A59" w:rsidRDefault="00E46A59" w:rsidP="00E46A59">
            <w:pPr>
              <w:rPr>
                <w:rFonts w:eastAsia="宋体"/>
                <w:lang w:eastAsia="zh-CN"/>
              </w:rPr>
            </w:pPr>
            <w:r>
              <w:rPr>
                <w:rFonts w:eastAsia="宋体"/>
                <w:lang w:eastAsia="zh-CN"/>
              </w:rPr>
              <w:t xml:space="preserve">Agree with the intention. </w:t>
            </w:r>
          </w:p>
          <w:p w14:paraId="50AB4A89" w14:textId="37E4D828" w:rsidR="00E46A59" w:rsidRDefault="00E46A59" w:rsidP="00E46A59">
            <w:pPr>
              <w:rPr>
                <w:rFonts w:eastAsia="Malgun Gothic"/>
                <w:lang w:eastAsia="ko-KR"/>
              </w:rPr>
            </w:pPr>
            <w:r>
              <w:rPr>
                <w:rFonts w:eastAsia="宋体"/>
                <w:lang w:eastAsia="zh-CN"/>
              </w:rPr>
              <w:t xml:space="preserve">The text proposed to be corrected seems to contradict with 5.15.1 indeed, then it is unclear what the UE requirement is in </w:t>
            </w:r>
            <w:r>
              <w:rPr>
                <w:rFonts w:eastAsia="宋体"/>
                <w:lang w:eastAsia="zh-CN"/>
              </w:rPr>
              <w:lastRenderedPageBreak/>
              <w:t>this scenario, even though that scenario might not be frequent. Thus a clear UE behavior in this case should be captured.</w:t>
            </w:r>
          </w:p>
        </w:tc>
      </w:tr>
      <w:tr w:rsidR="002F14D9" w:rsidRPr="00C16C1B" w14:paraId="7DB508B1" w14:textId="77777777" w:rsidTr="00064977">
        <w:tc>
          <w:tcPr>
            <w:tcW w:w="1731" w:type="dxa"/>
          </w:tcPr>
          <w:p w14:paraId="5A2CE1AB" w14:textId="5E4CFA82" w:rsidR="002F14D9" w:rsidRDefault="002F14D9" w:rsidP="00E46A59">
            <w:pPr>
              <w:rPr>
                <w:rFonts w:eastAsia="宋体"/>
                <w:lang w:eastAsia="zh-CN"/>
              </w:rPr>
            </w:pPr>
            <w:r>
              <w:rPr>
                <w:rFonts w:eastAsia="宋体" w:hint="eastAsia"/>
                <w:lang w:eastAsia="zh-CN"/>
              </w:rPr>
              <w:lastRenderedPageBreak/>
              <w:t>O</w:t>
            </w:r>
            <w:r>
              <w:rPr>
                <w:rFonts w:eastAsia="宋体"/>
                <w:lang w:eastAsia="zh-CN"/>
              </w:rPr>
              <w:t>PPO</w:t>
            </w:r>
          </w:p>
        </w:tc>
        <w:tc>
          <w:tcPr>
            <w:tcW w:w="1808" w:type="dxa"/>
          </w:tcPr>
          <w:p w14:paraId="06DA3BFC" w14:textId="1D4C018E" w:rsidR="002F14D9" w:rsidRDefault="002F14D9" w:rsidP="00E46A59">
            <w:pPr>
              <w:rPr>
                <w:rFonts w:eastAsia="宋体"/>
                <w:lang w:eastAsia="zh-CN"/>
              </w:rPr>
            </w:pPr>
            <w:r>
              <w:rPr>
                <w:rFonts w:eastAsia="Malgun Gothic"/>
                <w:lang w:eastAsia="ko-KR"/>
              </w:rPr>
              <w:t>No strong view</w:t>
            </w:r>
          </w:p>
        </w:tc>
        <w:tc>
          <w:tcPr>
            <w:tcW w:w="6090" w:type="dxa"/>
          </w:tcPr>
          <w:p w14:paraId="7D3BE45F" w14:textId="639A72C8" w:rsidR="002F14D9" w:rsidRDefault="002F14D9" w:rsidP="00E46A59">
            <w:pPr>
              <w:rPr>
                <w:rFonts w:eastAsia="宋体"/>
                <w:lang w:eastAsia="zh-CN"/>
              </w:rPr>
            </w:pPr>
            <w:r>
              <w:rPr>
                <w:rFonts w:eastAsia="宋体"/>
                <w:lang w:eastAsia="zh-CN"/>
              </w:rPr>
              <w:t>Agree with the intension, but it seems corner case and abnormal netowrk actions.</w:t>
            </w:r>
          </w:p>
        </w:tc>
      </w:tr>
      <w:tr w:rsidR="00F14C2B" w:rsidRPr="00C16C1B" w14:paraId="5770C999" w14:textId="77777777" w:rsidTr="00064977">
        <w:tc>
          <w:tcPr>
            <w:tcW w:w="1731" w:type="dxa"/>
          </w:tcPr>
          <w:p w14:paraId="5949EB50" w14:textId="15EB2432" w:rsidR="00F14C2B" w:rsidRDefault="00F14C2B" w:rsidP="00F14C2B">
            <w:pPr>
              <w:rPr>
                <w:rFonts w:eastAsia="宋体" w:hint="eastAsia"/>
                <w:lang w:eastAsia="zh-CN"/>
              </w:rPr>
            </w:pPr>
            <w:r>
              <w:rPr>
                <w:rFonts w:eastAsia="宋体" w:hint="eastAsia"/>
                <w:lang w:eastAsia="zh-CN"/>
              </w:rPr>
              <w:t>v</w:t>
            </w:r>
            <w:r>
              <w:rPr>
                <w:rFonts w:eastAsia="宋体"/>
                <w:lang w:eastAsia="zh-CN"/>
              </w:rPr>
              <w:t>ivo</w:t>
            </w:r>
          </w:p>
        </w:tc>
        <w:tc>
          <w:tcPr>
            <w:tcW w:w="1808" w:type="dxa"/>
          </w:tcPr>
          <w:p w14:paraId="03D54989" w14:textId="78D85C0A" w:rsidR="00F14C2B" w:rsidRDefault="00F14C2B" w:rsidP="00F14C2B">
            <w:pPr>
              <w:rPr>
                <w:rFonts w:eastAsia="Malgun Gothic"/>
                <w:lang w:eastAsia="ko-KR"/>
              </w:rPr>
            </w:pPr>
            <w:r>
              <w:rPr>
                <w:rFonts w:eastAsia="宋体" w:hint="eastAsia"/>
                <w:lang w:eastAsia="zh-CN"/>
              </w:rPr>
              <w:t>N</w:t>
            </w:r>
            <w:r>
              <w:rPr>
                <w:rFonts w:eastAsia="宋体"/>
                <w:lang w:eastAsia="zh-CN"/>
              </w:rPr>
              <w:t>o</w:t>
            </w:r>
          </w:p>
        </w:tc>
        <w:tc>
          <w:tcPr>
            <w:tcW w:w="6090" w:type="dxa"/>
          </w:tcPr>
          <w:p w14:paraId="1F4FEF95" w14:textId="77777777" w:rsidR="00F14C2B" w:rsidRDefault="00F14C2B" w:rsidP="00F14C2B">
            <w:pPr>
              <w:rPr>
                <w:lang w:val="en-US" w:eastAsia="zh-TW"/>
              </w:rPr>
            </w:pPr>
            <w:r>
              <w:rPr>
                <w:rFonts w:eastAsia="宋体"/>
                <w:sz w:val="20"/>
                <w:szCs w:val="20"/>
                <w:lang w:eastAsia="zh-CN"/>
              </w:rPr>
              <w:t xml:space="preserve">According to the below original text, MAC entity can avoid </w:t>
            </w:r>
            <w:r>
              <w:rPr>
                <w:lang w:val="en-US" w:eastAsia="zh-TW"/>
              </w:rPr>
              <w:t>the UE to initiate a new RA procedure on a cell when switching to dormant BWP on that cell (see blue part).</w:t>
            </w:r>
          </w:p>
          <w:p w14:paraId="58A6FC05" w14:textId="77777777" w:rsidR="00F14C2B" w:rsidRPr="00AE01EF" w:rsidRDefault="00F14C2B" w:rsidP="00F14C2B">
            <w:pPr>
              <w:ind w:leftChars="100" w:left="200"/>
              <w:jc w:val="both"/>
              <w:rPr>
                <w:rFonts w:eastAsia="宋体"/>
                <w:sz w:val="20"/>
                <w:szCs w:val="20"/>
                <w:lang w:eastAsia="zh-CN"/>
              </w:rPr>
            </w:pPr>
            <w:r w:rsidRPr="00D63E33">
              <w:rPr>
                <w:rFonts w:eastAsia="宋体"/>
                <w:i/>
                <w:sz w:val="20"/>
                <w:szCs w:val="20"/>
                <w:lang w:eastAsia="zh-CN"/>
              </w:rPr>
              <w:t>“</w:t>
            </w:r>
            <w:r w:rsidRPr="00D63E33">
              <w:rPr>
                <w:i/>
                <w:sz w:val="20"/>
                <w:szCs w:val="20"/>
                <w:lang w:eastAsia="ko-KR"/>
              </w:rPr>
              <w:t xml:space="preserve">Upon reception of the PDCCH for BWP switching other than successful contention resolution, </w:t>
            </w:r>
            <w:r w:rsidRPr="00D63E33">
              <w:rPr>
                <w:i/>
                <w:sz w:val="20"/>
                <w:szCs w:val="20"/>
                <w:highlight w:val="yellow"/>
                <w:lang w:eastAsia="ko-KR"/>
              </w:rPr>
              <w:t>if the MAC entity decides to perform BWP switching,</w:t>
            </w:r>
            <w:r w:rsidRPr="00D63E33">
              <w:rPr>
                <w:i/>
                <w:sz w:val="20"/>
                <w:szCs w:val="20"/>
                <w:lang w:eastAsia="ko-KR"/>
              </w:rPr>
              <w:t xml:space="preserve"> the MAC entity shall stop the ongoing Random Access procedure and initiate a Random Access procedure after performing the BWP switching; </w:t>
            </w:r>
            <w:r w:rsidRPr="00D63E33">
              <w:rPr>
                <w:i/>
                <w:sz w:val="20"/>
                <w:szCs w:val="20"/>
                <w:highlight w:val="cyan"/>
                <w:lang w:eastAsia="ko-KR"/>
              </w:rPr>
              <w:t>if the MAC decides to ignore the PDCCH for BWP switching</w:t>
            </w:r>
            <w:r w:rsidRPr="00D63E33">
              <w:rPr>
                <w:i/>
                <w:sz w:val="20"/>
                <w:szCs w:val="20"/>
                <w:lang w:eastAsia="ko-KR"/>
              </w:rPr>
              <w:t>, the MAC entity shall continue with the ongoing Random Access procedure on the Serving Cell.</w:t>
            </w:r>
            <w:r>
              <w:rPr>
                <w:rFonts w:eastAsia="宋体"/>
                <w:sz w:val="20"/>
                <w:szCs w:val="20"/>
                <w:lang w:eastAsia="zh-CN"/>
              </w:rPr>
              <w:t>“</w:t>
            </w:r>
          </w:p>
          <w:p w14:paraId="191F444E" w14:textId="77777777" w:rsidR="00F14C2B" w:rsidRPr="00E26622" w:rsidRDefault="00F14C2B" w:rsidP="00F14C2B">
            <w:pPr>
              <w:rPr>
                <w:lang w:val="en-US" w:eastAsia="zh-TW"/>
              </w:rPr>
            </w:pPr>
            <w:r>
              <w:rPr>
                <w:lang w:val="en-US" w:eastAsia="zh-TW"/>
              </w:rPr>
              <w:t>E</w:t>
            </w:r>
            <w:r w:rsidRPr="00E26622">
              <w:rPr>
                <w:lang w:val="en-US" w:eastAsia="zh-TW"/>
              </w:rPr>
              <w:t>ven if MAC entity decides to perform BWP switching</w:t>
            </w:r>
            <w:r>
              <w:rPr>
                <w:lang w:val="en-US" w:eastAsia="zh-TW"/>
              </w:rPr>
              <w:t xml:space="preserve"> (see yellow part above)</w:t>
            </w:r>
            <w:r w:rsidRPr="00E26622">
              <w:rPr>
                <w:lang w:val="en-US" w:eastAsia="zh-TW"/>
              </w:rPr>
              <w:t>, there is still no issue since the following procedure can ensure the RACH will not be transmitted.</w:t>
            </w:r>
          </w:p>
          <w:p w14:paraId="5F8C1ACF" w14:textId="77777777" w:rsidR="00F14C2B" w:rsidRDefault="00F14C2B" w:rsidP="00F14C2B">
            <w:pPr>
              <w:pStyle w:val="B1"/>
              <w:rPr>
                <w:lang w:eastAsia="ko-KR"/>
              </w:rPr>
            </w:pPr>
            <w:r>
              <w:rPr>
                <w:lang w:eastAsia="ko-KR"/>
              </w:rPr>
              <w:t>1&gt;</w:t>
            </w:r>
            <w:r>
              <w:rPr>
                <w:lang w:eastAsia="ko-KR"/>
              </w:rPr>
              <w:tab/>
              <w:t xml:space="preserve">if a BWP is activated and </w:t>
            </w:r>
            <w:r>
              <w:rPr>
                <w:noProof/>
                <w:lang w:eastAsia="zh-CN"/>
              </w:rPr>
              <w:t>the active DL BWP for the Serving Cell</w:t>
            </w:r>
            <w:r>
              <w:rPr>
                <w:noProof/>
                <w:lang w:eastAsia="ko-KR"/>
              </w:rPr>
              <w:t xml:space="preserve"> </w:t>
            </w:r>
            <w:r>
              <w:rPr>
                <w:lang w:eastAsia="ko-KR"/>
              </w:rPr>
              <w:t>is dormant BWP:</w:t>
            </w:r>
          </w:p>
          <w:p w14:paraId="1CED5310" w14:textId="77777777" w:rsidR="00F14C2B" w:rsidRDefault="00F14C2B" w:rsidP="00F14C2B">
            <w:pPr>
              <w:pStyle w:val="B2"/>
              <w:rPr>
                <w:lang w:eastAsia="ko-KR"/>
              </w:rPr>
            </w:pPr>
            <w:r>
              <w:rPr>
                <w:lang w:eastAsia="ko-KR"/>
              </w:rPr>
              <w:t>2&gt;</w:t>
            </w:r>
            <w:r>
              <w:rPr>
                <w:lang w:eastAsia="ko-KR"/>
              </w:rPr>
              <w:tab/>
              <w:t xml:space="preserve">stop the </w:t>
            </w:r>
            <w:r>
              <w:rPr>
                <w:i/>
                <w:lang w:eastAsia="ko-KR"/>
              </w:rPr>
              <w:t>bwp-InactivityTimer</w:t>
            </w:r>
            <w:r>
              <w:rPr>
                <w:lang w:eastAsia="ko-KR"/>
              </w:rPr>
              <w:t xml:space="preserve"> of this Serving Cell, if running.</w:t>
            </w:r>
          </w:p>
          <w:p w14:paraId="57985AD0" w14:textId="77777777" w:rsidR="00F14C2B" w:rsidRDefault="00F14C2B" w:rsidP="00F14C2B">
            <w:pPr>
              <w:pStyle w:val="B2"/>
              <w:rPr>
                <w:lang w:eastAsia="ko-KR"/>
              </w:rPr>
            </w:pPr>
            <w:r>
              <w:rPr>
                <w:lang w:eastAsia="ko-KR"/>
              </w:rPr>
              <w:t>2&gt;</w:t>
            </w:r>
            <w:r>
              <w:rPr>
                <w:lang w:eastAsia="ko-KR"/>
              </w:rPr>
              <w:tab/>
              <w:t>not monitor the PDCCH on the BWP;</w:t>
            </w:r>
          </w:p>
          <w:p w14:paraId="0AE0BAC7" w14:textId="77777777" w:rsidR="00F14C2B" w:rsidRDefault="00F14C2B" w:rsidP="00F14C2B">
            <w:pPr>
              <w:pStyle w:val="B2"/>
              <w:rPr>
                <w:lang w:eastAsia="ko-KR"/>
              </w:rPr>
            </w:pPr>
            <w:r>
              <w:rPr>
                <w:lang w:eastAsia="ko-KR"/>
              </w:rPr>
              <w:t>2&gt;</w:t>
            </w:r>
            <w:r>
              <w:rPr>
                <w:lang w:eastAsia="ko-KR"/>
              </w:rPr>
              <w:tab/>
              <w:t>not monitor the PDCCH for the BWP;</w:t>
            </w:r>
          </w:p>
          <w:p w14:paraId="6A6A1645" w14:textId="77777777" w:rsidR="00F14C2B" w:rsidRDefault="00F14C2B" w:rsidP="00F14C2B">
            <w:pPr>
              <w:pStyle w:val="B2"/>
              <w:rPr>
                <w:lang w:eastAsia="ko-KR"/>
              </w:rPr>
            </w:pPr>
            <w:r>
              <w:rPr>
                <w:lang w:eastAsia="ko-KR"/>
              </w:rPr>
              <w:t>2&gt;</w:t>
            </w:r>
            <w:r>
              <w:rPr>
                <w:lang w:eastAsia="ko-KR"/>
              </w:rPr>
              <w:tab/>
              <w:t>not receive DL-SCH on the BWP;</w:t>
            </w:r>
          </w:p>
          <w:p w14:paraId="02E534D4" w14:textId="77777777" w:rsidR="00F14C2B" w:rsidRDefault="00F14C2B" w:rsidP="00F14C2B">
            <w:pPr>
              <w:pStyle w:val="B2"/>
            </w:pPr>
            <w:r>
              <w:rPr>
                <w:lang w:eastAsia="ko-KR"/>
              </w:rPr>
              <w:t>2&gt;</w:t>
            </w:r>
            <w:r>
              <w:rPr>
                <w:lang w:eastAsia="ko-KR"/>
              </w:rPr>
              <w:tab/>
              <w:t>not report CSI on the BWP, report CSI except aperiodic CSI for the BWP</w:t>
            </w:r>
            <w:r>
              <w:t>;</w:t>
            </w:r>
          </w:p>
          <w:p w14:paraId="2E2861BD" w14:textId="77777777" w:rsidR="00F14C2B" w:rsidRDefault="00F14C2B" w:rsidP="00F14C2B">
            <w:pPr>
              <w:pStyle w:val="B2"/>
              <w:rPr>
                <w:lang w:eastAsia="ja-JP"/>
              </w:rPr>
            </w:pPr>
            <w:r>
              <w:rPr>
                <w:lang w:eastAsia="ko-KR"/>
              </w:rPr>
              <w:t>2&gt;</w:t>
            </w:r>
            <w:r>
              <w:tab/>
              <w:t>not transmit SRS on the BWP;</w:t>
            </w:r>
          </w:p>
          <w:p w14:paraId="5E3A5665" w14:textId="77777777" w:rsidR="00F14C2B" w:rsidRDefault="00F14C2B" w:rsidP="00F14C2B">
            <w:pPr>
              <w:pStyle w:val="B2"/>
            </w:pPr>
            <w:r>
              <w:rPr>
                <w:lang w:eastAsia="ko-KR"/>
              </w:rPr>
              <w:t>2&gt;</w:t>
            </w:r>
            <w:r>
              <w:tab/>
              <w:t>not transmit on UL-SCH on the BWP;</w:t>
            </w:r>
          </w:p>
          <w:p w14:paraId="7F113D26" w14:textId="77777777" w:rsidR="00F14C2B" w:rsidRPr="00E26622" w:rsidRDefault="00F14C2B" w:rsidP="00F14C2B">
            <w:pPr>
              <w:pStyle w:val="B2"/>
              <w:rPr>
                <w:color w:val="FF0000"/>
                <w:lang w:eastAsia="ko-KR"/>
              </w:rPr>
            </w:pPr>
            <w:r w:rsidRPr="00E26622">
              <w:rPr>
                <w:color w:val="FF0000"/>
                <w:lang w:eastAsia="ko-KR"/>
              </w:rPr>
              <w:t>2&gt;</w:t>
            </w:r>
            <w:r w:rsidRPr="00E26622">
              <w:rPr>
                <w:color w:val="FF0000"/>
                <w:lang w:eastAsia="ko-KR"/>
              </w:rPr>
              <w:tab/>
              <w:t>not transmit on RACH on the BWP;</w:t>
            </w:r>
          </w:p>
          <w:p w14:paraId="5363E08D" w14:textId="77777777" w:rsidR="00F14C2B" w:rsidRDefault="00F14C2B" w:rsidP="00F14C2B">
            <w:pPr>
              <w:pStyle w:val="B2"/>
              <w:rPr>
                <w:lang w:eastAsia="ja-JP"/>
              </w:rPr>
            </w:pPr>
            <w:r>
              <w:rPr>
                <w:lang w:eastAsia="ko-KR"/>
              </w:rPr>
              <w:t>2&gt;</w:t>
            </w:r>
            <w:r>
              <w:tab/>
              <w:t>not transmit PUCCH on the BWP.</w:t>
            </w:r>
          </w:p>
          <w:p w14:paraId="39AA63E7" w14:textId="77777777" w:rsidR="00F14C2B" w:rsidRDefault="00F14C2B" w:rsidP="00F14C2B">
            <w:pPr>
              <w:pStyle w:val="B2"/>
              <w:rPr>
                <w:lang w:eastAsia="ko-KR"/>
              </w:rPr>
            </w:pPr>
            <w:r>
              <w:rPr>
                <w:lang w:eastAsia="ko-KR"/>
              </w:rPr>
              <w:t>2&gt;</w:t>
            </w:r>
            <w:r>
              <w:rPr>
                <w:lang w:eastAsia="ko-KR"/>
              </w:rPr>
              <w:tab/>
              <w:t>clear any configured downlink assignment and any configured uplink grant Type 2 associated with the SCell respectively;</w:t>
            </w:r>
          </w:p>
          <w:p w14:paraId="02C3261B" w14:textId="77777777" w:rsidR="00DA0C17" w:rsidRDefault="00F14C2B" w:rsidP="00DA0C17">
            <w:pPr>
              <w:pStyle w:val="B2"/>
              <w:rPr>
                <w:lang w:eastAsia="ko-KR"/>
              </w:rPr>
            </w:pPr>
            <w:r>
              <w:rPr>
                <w:lang w:eastAsia="ko-KR"/>
              </w:rPr>
              <w:t>2&gt;</w:t>
            </w:r>
            <w:r>
              <w:rPr>
                <w:lang w:eastAsia="ko-KR"/>
              </w:rPr>
              <w:tab/>
              <w:t>suspend any configured uplink grant Type 1 associated with the SCell;</w:t>
            </w:r>
          </w:p>
          <w:p w14:paraId="2872CEB5" w14:textId="001A0F21" w:rsidR="00F14C2B" w:rsidRPr="00DA0C17" w:rsidRDefault="00F14C2B" w:rsidP="00DA0C17">
            <w:pPr>
              <w:pStyle w:val="B2"/>
              <w:rPr>
                <w:lang w:eastAsia="ko-KR"/>
              </w:rPr>
            </w:pPr>
            <w:r>
              <w:rPr>
                <w:lang w:eastAsia="ko-KR"/>
              </w:rPr>
              <w:t>2&gt;</w:t>
            </w:r>
            <w:r>
              <w:rPr>
                <w:lang w:eastAsia="ko-KR"/>
              </w:rPr>
              <w:tab/>
              <w:t>if configured, perform beam failure detection and beam failure recovery for the SCell if beam failure is detected.</w:t>
            </w:r>
          </w:p>
        </w:tc>
      </w:tr>
    </w:tbl>
    <w:p w14:paraId="463D4AB2" w14:textId="77777777" w:rsidR="00D97C76" w:rsidRPr="00D97C76" w:rsidRDefault="00D97C76" w:rsidP="00D97C76">
      <w:pPr>
        <w:pStyle w:val="Doc-title"/>
        <w:rPr>
          <w:lang w:val="de-DE"/>
        </w:rPr>
      </w:pPr>
    </w:p>
    <w:p w14:paraId="747113E4" w14:textId="77777777" w:rsidR="00D97C76" w:rsidRDefault="00D97C76" w:rsidP="00D97C76">
      <w:pPr>
        <w:pStyle w:val="Doc-title"/>
      </w:pPr>
    </w:p>
    <w:bookmarkStart w:id="28" w:name="OLE_LINK26"/>
    <w:bookmarkStart w:id="29" w:name="OLE_LINK27"/>
    <w:p w14:paraId="2DD5DF6D" w14:textId="386777F0" w:rsidR="00D97C76" w:rsidRDefault="00C50887" w:rsidP="00D97C76">
      <w:pPr>
        <w:pStyle w:val="Doc-title"/>
      </w:pPr>
      <w:r>
        <w:fldChar w:fldCharType="begin"/>
      </w:r>
      <w:r>
        <w:instrText xml:space="preserve"> HYPERLINK "file:///C:\\Users\\terhentt\\Documents\\Tdocs\\RAN2\\RAN2_112-e\\R2-2010022.zip" </w:instrText>
      </w:r>
      <w:r>
        <w:fldChar w:fldCharType="separate"/>
      </w:r>
      <w:r w:rsidR="00D97C76">
        <w:rPr>
          <w:rStyle w:val="a6"/>
        </w:rPr>
        <w:t>R2-2010022</w:t>
      </w:r>
      <w:r>
        <w:rPr>
          <w:rStyle w:val="a6"/>
        </w:rPr>
        <w:fldChar w:fldCharType="end"/>
      </w:r>
      <w:bookmarkEnd w:id="28"/>
      <w:bookmarkEnd w:id="29"/>
      <w:r w:rsidR="00D97C76">
        <w:tab/>
        <w:t>Timing of direct SCell activation upon RRC configuration</w:t>
      </w:r>
      <w:r w:rsidR="00D97C76">
        <w:tab/>
        <w:t>Ericsson</w:t>
      </w:r>
      <w:r w:rsidR="00D97C76">
        <w:tab/>
        <w:t>CR</w:t>
      </w:r>
      <w:r w:rsidR="00D97C76">
        <w:tab/>
        <w:t>Rel-16</w:t>
      </w:r>
      <w:r w:rsidR="00D97C76">
        <w:tab/>
        <w:t>38.321</w:t>
      </w:r>
      <w:r w:rsidR="00D97C76">
        <w:tab/>
        <w:t>16.2.1</w:t>
      </w:r>
      <w:r w:rsidR="00D97C76">
        <w:tab/>
        <w:t>0956</w:t>
      </w:r>
      <w:r w:rsidR="00D97C76">
        <w:tab/>
        <w:t>-</w:t>
      </w:r>
      <w:r w:rsidR="00D97C76">
        <w:tab/>
        <w:t>F</w:t>
      </w:r>
      <w:r w:rsidR="00D97C76">
        <w:tab/>
        <w:t>LTE_NR_DC_CA_enh-Core</w:t>
      </w:r>
    </w:p>
    <w:p w14:paraId="2445B9FD" w14:textId="77777777" w:rsidR="00D97C76" w:rsidRDefault="00D97C76" w:rsidP="00D97C76">
      <w:pPr>
        <w:pStyle w:val="Doc-text2"/>
        <w:ind w:left="0" w:firstLine="0"/>
        <w:rPr>
          <w:i/>
          <w:iCs/>
          <w:sz w:val="18"/>
          <w:szCs w:val="22"/>
        </w:rPr>
      </w:pPr>
    </w:p>
    <w:p w14:paraId="22DC1139" w14:textId="1059C79F" w:rsidR="00D97C76" w:rsidRDefault="00F52B56" w:rsidP="00D97C76">
      <w:r>
        <w:t xml:space="preserve">The CR proposes to solve issues regarding direct </w:t>
      </w:r>
      <w:proofErr w:type="spellStart"/>
      <w:r>
        <w:t>scell</w:t>
      </w:r>
      <w:proofErr w:type="spellEnd"/>
      <w:r>
        <w:t xml:space="preserve"> activation timing by </w:t>
      </w:r>
      <w:r>
        <w:rPr>
          <w:noProof/>
        </w:rPr>
        <w:t>adding a reference to 38.133 for the direct SCell activation case, such that the reference to 38.213 applies only for the case of MAC CE activation</w:t>
      </w:r>
    </w:p>
    <w:tbl>
      <w:tblPr>
        <w:tblStyle w:val="af3"/>
        <w:tblW w:w="0" w:type="auto"/>
        <w:tblLook w:val="04A0" w:firstRow="1" w:lastRow="0" w:firstColumn="1" w:lastColumn="0" w:noHBand="0" w:noVBand="1"/>
      </w:tblPr>
      <w:tblGrid>
        <w:gridCol w:w="1731"/>
        <w:gridCol w:w="1808"/>
        <w:gridCol w:w="6090"/>
      </w:tblGrid>
      <w:tr w:rsidR="00D97C76" w14:paraId="50FC2619" w14:textId="77777777" w:rsidTr="00064977">
        <w:tc>
          <w:tcPr>
            <w:tcW w:w="1731" w:type="dxa"/>
          </w:tcPr>
          <w:p w14:paraId="6F8D8CC0" w14:textId="77777777" w:rsidR="00D97C76" w:rsidRDefault="00D97C76" w:rsidP="00064977">
            <w:r>
              <w:t>Company</w:t>
            </w:r>
          </w:p>
        </w:tc>
        <w:tc>
          <w:tcPr>
            <w:tcW w:w="1808" w:type="dxa"/>
          </w:tcPr>
          <w:p w14:paraId="245D81CF" w14:textId="77777777" w:rsidR="00D97C76" w:rsidRDefault="00D97C76" w:rsidP="00064977">
            <w:r>
              <w:t>Need for CR</w:t>
            </w:r>
          </w:p>
        </w:tc>
        <w:tc>
          <w:tcPr>
            <w:tcW w:w="6090" w:type="dxa"/>
          </w:tcPr>
          <w:p w14:paraId="3249B6F2" w14:textId="77777777" w:rsidR="00D97C76" w:rsidRDefault="00D97C76" w:rsidP="00064977">
            <w:r>
              <w:t>Comments</w:t>
            </w:r>
          </w:p>
        </w:tc>
      </w:tr>
      <w:tr w:rsidR="00D97C76" w:rsidRPr="00C16C1B" w14:paraId="2F589CA1" w14:textId="77777777" w:rsidTr="00064977">
        <w:tc>
          <w:tcPr>
            <w:tcW w:w="1731" w:type="dxa"/>
          </w:tcPr>
          <w:p w14:paraId="744E7228" w14:textId="4539897F" w:rsidR="00D97C76" w:rsidRDefault="00F52B56" w:rsidP="00064977">
            <w:r>
              <w:t>Nokia</w:t>
            </w:r>
          </w:p>
        </w:tc>
        <w:tc>
          <w:tcPr>
            <w:tcW w:w="1808" w:type="dxa"/>
          </w:tcPr>
          <w:p w14:paraId="007E6A03" w14:textId="7E32DB30" w:rsidR="00D97C76" w:rsidRDefault="00F52B56" w:rsidP="00064977">
            <w:r>
              <w:t>Maybe</w:t>
            </w:r>
          </w:p>
        </w:tc>
        <w:tc>
          <w:tcPr>
            <w:tcW w:w="6090" w:type="dxa"/>
          </w:tcPr>
          <w:p w14:paraId="0CB5A3C6" w14:textId="7ECE7C6B" w:rsidR="00D97C76" w:rsidRDefault="00F52B56" w:rsidP="00064977">
            <w:r>
              <w:t>We think this would be one way to remove any inclarities about timing. Alternatively RAN1 updates 38.213 to refer to 38.133.</w:t>
            </w:r>
          </w:p>
        </w:tc>
      </w:tr>
      <w:tr w:rsidR="00D97C76" w:rsidRPr="00C16C1B" w14:paraId="0D944C5E" w14:textId="77777777" w:rsidTr="00064977">
        <w:tc>
          <w:tcPr>
            <w:tcW w:w="1731" w:type="dxa"/>
          </w:tcPr>
          <w:p w14:paraId="757D8638" w14:textId="3A8C17F3" w:rsidR="00D97C76" w:rsidRDefault="001B0C5E" w:rsidP="00064977">
            <w:r>
              <w:t>Qualcomm</w:t>
            </w:r>
          </w:p>
        </w:tc>
        <w:tc>
          <w:tcPr>
            <w:tcW w:w="1808" w:type="dxa"/>
          </w:tcPr>
          <w:p w14:paraId="6B92FD9A" w14:textId="1E6CB46B" w:rsidR="00D97C76" w:rsidRDefault="001B0C5E" w:rsidP="00064977">
            <w:bookmarkStart w:id="30" w:name="OLE_LINK37"/>
            <w:bookmarkStart w:id="31" w:name="OLE_LINK38"/>
            <w:r>
              <w:t>N</w:t>
            </w:r>
            <w:bookmarkStart w:id="32" w:name="OLE_LINK34"/>
            <w:bookmarkStart w:id="33" w:name="OLE_LINK35"/>
            <w:r>
              <w:t>o strong view</w:t>
            </w:r>
            <w:bookmarkEnd w:id="30"/>
            <w:bookmarkEnd w:id="31"/>
            <w:bookmarkEnd w:id="32"/>
            <w:bookmarkEnd w:id="33"/>
          </w:p>
        </w:tc>
        <w:tc>
          <w:tcPr>
            <w:tcW w:w="6090" w:type="dxa"/>
          </w:tcPr>
          <w:p w14:paraId="17C2DF55" w14:textId="38D5F598" w:rsidR="00847F39" w:rsidRDefault="008030E6" w:rsidP="00064977">
            <w:r>
              <w:t xml:space="preserve">This solution was discussed in RAN2#111-e. </w:t>
            </w:r>
            <w:r w:rsidR="007B1A5A">
              <w:t>It was not agreed because some company</w:t>
            </w:r>
            <w:r w:rsidRPr="008030E6">
              <w:t xml:space="preserve"> </w:t>
            </w:r>
            <w:r w:rsidR="007B1A5A">
              <w:t xml:space="preserve">mentioned </w:t>
            </w:r>
            <w:r w:rsidRPr="008030E6">
              <w:t>38.213 ha</w:t>
            </w:r>
            <w:r w:rsidR="00847F39">
              <w:t>d</w:t>
            </w:r>
            <w:r w:rsidRPr="008030E6">
              <w:t xml:space="preserve"> </w:t>
            </w:r>
            <w:r>
              <w:t xml:space="preserve">a </w:t>
            </w:r>
            <w:r w:rsidRPr="008030E6">
              <w:t>reference to 38.133</w:t>
            </w:r>
            <w:r>
              <w:t xml:space="preserve">, and thereby no need to capture a new reference in </w:t>
            </w:r>
            <w:r w:rsidR="00847F39">
              <w:t xml:space="preserve">38.321. </w:t>
            </w:r>
          </w:p>
          <w:p w14:paraId="0117EAB8" w14:textId="3F79E2EF" w:rsidR="00D97C76" w:rsidRDefault="00847F39" w:rsidP="00064977">
            <w:r>
              <w:t xml:space="preserve">We think if 38.213 indeed had a referece to 38.133, then this CR is not needed.  </w:t>
            </w:r>
            <w:r w:rsidR="00377AF8">
              <w:t>But we can follow majority.</w:t>
            </w:r>
          </w:p>
        </w:tc>
      </w:tr>
      <w:tr w:rsidR="00D97C76" w:rsidRPr="00C16C1B" w14:paraId="47E243C0" w14:textId="77777777" w:rsidTr="00064977">
        <w:tc>
          <w:tcPr>
            <w:tcW w:w="1731" w:type="dxa"/>
          </w:tcPr>
          <w:p w14:paraId="0D427C7B" w14:textId="61DE6BA2" w:rsidR="00D97C76" w:rsidRDefault="008A33FC" w:rsidP="00064977">
            <w:bookmarkStart w:id="34" w:name="OLE_LINK32"/>
            <w:bookmarkStart w:id="35" w:name="OLE_LINK33"/>
            <w:bookmarkStart w:id="36" w:name="OLE_LINK36"/>
            <w:r>
              <w:rPr>
                <w:rFonts w:hint="eastAsia"/>
                <w:lang w:eastAsia="zh-TW"/>
              </w:rPr>
              <w:t>A</w:t>
            </w:r>
            <w:r>
              <w:rPr>
                <w:lang w:eastAsia="zh-TW"/>
              </w:rPr>
              <w:t>sia Pacific Telecom (APT)</w:t>
            </w:r>
            <w:bookmarkEnd w:id="34"/>
            <w:bookmarkEnd w:id="35"/>
            <w:bookmarkEnd w:id="36"/>
          </w:p>
        </w:tc>
        <w:tc>
          <w:tcPr>
            <w:tcW w:w="1808" w:type="dxa"/>
          </w:tcPr>
          <w:p w14:paraId="4AAE40DB" w14:textId="24D997A1" w:rsidR="00D97C76" w:rsidRDefault="00D9035D" w:rsidP="00064977">
            <w:r>
              <w:t>No strong view</w:t>
            </w:r>
          </w:p>
        </w:tc>
        <w:tc>
          <w:tcPr>
            <w:tcW w:w="6090" w:type="dxa"/>
          </w:tcPr>
          <w:p w14:paraId="19FADC4D" w14:textId="36A5F23C" w:rsidR="00D97C76" w:rsidRDefault="00D9035D" w:rsidP="00064977">
            <w:r>
              <w:t>It may be better to update 38.213 since the timing for SCell activation/deactivation is captured in 38.213</w:t>
            </w:r>
            <w:r w:rsidR="007B2C55">
              <w:t xml:space="preserve"> section 4.3</w:t>
            </w:r>
            <w:r>
              <w:t>.</w:t>
            </w:r>
          </w:p>
        </w:tc>
      </w:tr>
      <w:tr w:rsidR="001F3364" w:rsidRPr="00C16C1B" w14:paraId="03766CA5" w14:textId="77777777" w:rsidTr="00064977">
        <w:tc>
          <w:tcPr>
            <w:tcW w:w="1731" w:type="dxa"/>
          </w:tcPr>
          <w:p w14:paraId="2608E6BA" w14:textId="698D2E2B" w:rsidR="001F3364" w:rsidRDefault="001F3364" w:rsidP="00064977">
            <w:pPr>
              <w:rPr>
                <w:lang w:eastAsia="zh-TW"/>
              </w:rPr>
            </w:pPr>
            <w:r>
              <w:rPr>
                <w:rFonts w:eastAsia="Malgun Gothic" w:hint="eastAsia"/>
                <w:lang w:eastAsia="ko-KR"/>
              </w:rPr>
              <w:t>Samsung</w:t>
            </w:r>
          </w:p>
        </w:tc>
        <w:tc>
          <w:tcPr>
            <w:tcW w:w="1808" w:type="dxa"/>
          </w:tcPr>
          <w:p w14:paraId="3E884264" w14:textId="68312101" w:rsidR="001F3364" w:rsidRDefault="001F3364" w:rsidP="00064977">
            <w:r>
              <w:rPr>
                <w:rFonts w:eastAsia="Malgun Gothic" w:hint="eastAsia"/>
                <w:lang w:eastAsia="ko-KR"/>
              </w:rPr>
              <w:t>Yes</w:t>
            </w:r>
          </w:p>
        </w:tc>
        <w:tc>
          <w:tcPr>
            <w:tcW w:w="6090" w:type="dxa"/>
          </w:tcPr>
          <w:p w14:paraId="0C67C17C" w14:textId="3FCC0718" w:rsidR="001F3364" w:rsidRDefault="001F3364" w:rsidP="00064977">
            <w:r>
              <w:rPr>
                <w:rFonts w:eastAsia="Malgun Gothic" w:hint="eastAsia"/>
                <w:lang w:eastAsia="ko-KR"/>
              </w:rPr>
              <w:t>It seems fine for clarity.</w:t>
            </w:r>
          </w:p>
        </w:tc>
      </w:tr>
      <w:tr w:rsidR="002025A5" w:rsidRPr="00C16C1B" w14:paraId="75DF74C5" w14:textId="77777777" w:rsidTr="00064977">
        <w:tc>
          <w:tcPr>
            <w:tcW w:w="1731" w:type="dxa"/>
          </w:tcPr>
          <w:p w14:paraId="387A9B36" w14:textId="188F9684" w:rsidR="002025A5" w:rsidRDefault="002025A5" w:rsidP="00064977">
            <w:pPr>
              <w:rPr>
                <w:rFonts w:eastAsia="Malgun Gothic"/>
                <w:lang w:eastAsia="ko-KR"/>
              </w:rPr>
            </w:pPr>
            <w:r>
              <w:rPr>
                <w:rFonts w:eastAsia="Malgun Gothic"/>
                <w:lang w:eastAsia="ko-KR"/>
              </w:rPr>
              <w:t>MediaTek</w:t>
            </w:r>
          </w:p>
        </w:tc>
        <w:tc>
          <w:tcPr>
            <w:tcW w:w="1808" w:type="dxa"/>
          </w:tcPr>
          <w:p w14:paraId="52A14699" w14:textId="6C00AFB2" w:rsidR="002025A5" w:rsidRDefault="008560A5" w:rsidP="00064977">
            <w:pPr>
              <w:rPr>
                <w:rFonts w:eastAsia="Malgun Gothic"/>
                <w:lang w:eastAsia="ko-KR"/>
              </w:rPr>
            </w:pPr>
            <w:r>
              <w:rPr>
                <w:rFonts w:eastAsia="Malgun Gothic"/>
                <w:lang w:eastAsia="ko-KR"/>
              </w:rPr>
              <w:t>Maybe not</w:t>
            </w:r>
          </w:p>
        </w:tc>
        <w:tc>
          <w:tcPr>
            <w:tcW w:w="6090" w:type="dxa"/>
          </w:tcPr>
          <w:p w14:paraId="101E4F93" w14:textId="68D90665" w:rsidR="002025A5" w:rsidRDefault="008560A5" w:rsidP="00064977">
            <w:pPr>
              <w:rPr>
                <w:rFonts w:eastAsia="Malgun Gothic"/>
                <w:lang w:eastAsia="ko-KR"/>
              </w:rPr>
            </w:pPr>
            <w:r>
              <w:rPr>
                <w:rFonts w:eastAsia="Malgun Gothic"/>
                <w:lang w:eastAsia="ko-KR"/>
              </w:rPr>
              <w:t>We don’t see strong need to have this. Anyway UE behavior should follow both 38.133 and 38.213 while applicalbe.</w:t>
            </w:r>
          </w:p>
        </w:tc>
      </w:tr>
      <w:tr w:rsidR="007734CA" w:rsidRPr="00C16C1B" w14:paraId="0D1F65D3" w14:textId="77777777" w:rsidTr="00064977">
        <w:tc>
          <w:tcPr>
            <w:tcW w:w="1731" w:type="dxa"/>
          </w:tcPr>
          <w:p w14:paraId="4DF7AD25" w14:textId="76EDA5C4" w:rsidR="007734CA" w:rsidRDefault="007734CA" w:rsidP="00064977">
            <w:pPr>
              <w:rPr>
                <w:rFonts w:eastAsia="Malgun Gothic"/>
                <w:lang w:eastAsia="ko-KR"/>
              </w:rPr>
            </w:pPr>
            <w:r>
              <w:rPr>
                <w:rFonts w:eastAsia="Malgun Gothic"/>
                <w:lang w:eastAsia="ko-KR"/>
              </w:rPr>
              <w:t>ZTE</w:t>
            </w:r>
          </w:p>
        </w:tc>
        <w:tc>
          <w:tcPr>
            <w:tcW w:w="1808" w:type="dxa"/>
          </w:tcPr>
          <w:p w14:paraId="31BA4FD1" w14:textId="2FC39165" w:rsidR="007734CA" w:rsidRDefault="007734CA" w:rsidP="00064977">
            <w:pPr>
              <w:rPr>
                <w:rFonts w:eastAsia="Malgun Gothic"/>
                <w:lang w:eastAsia="ko-KR"/>
              </w:rPr>
            </w:pPr>
            <w:r>
              <w:rPr>
                <w:rFonts w:eastAsia="Malgun Gothic"/>
                <w:lang w:eastAsia="ko-KR"/>
              </w:rPr>
              <w:t>No</w:t>
            </w:r>
          </w:p>
        </w:tc>
        <w:tc>
          <w:tcPr>
            <w:tcW w:w="6090" w:type="dxa"/>
          </w:tcPr>
          <w:p w14:paraId="5394C391" w14:textId="65FDFAB2" w:rsidR="00BA7178" w:rsidRDefault="007734CA" w:rsidP="00BA7178">
            <w:pPr>
              <w:rPr>
                <w:rFonts w:eastAsia="Malgun Gothic"/>
                <w:lang w:eastAsia="ko-KR"/>
              </w:rPr>
            </w:pPr>
            <w:r>
              <w:rPr>
                <w:rFonts w:eastAsia="Malgun Gothic"/>
                <w:lang w:eastAsia="ko-KR"/>
              </w:rPr>
              <w:t xml:space="preserve">We have different </w:t>
            </w:r>
            <w:r w:rsidR="00BA7178">
              <w:rPr>
                <w:rFonts w:eastAsia="Malgun Gothic"/>
                <w:lang w:eastAsia="ko-KR"/>
              </w:rPr>
              <w:t>view</w:t>
            </w:r>
            <w:r>
              <w:rPr>
                <w:rFonts w:eastAsia="Malgun Gothic"/>
                <w:lang w:eastAsia="ko-KR"/>
              </w:rPr>
              <w:t xml:space="preserve"> on the “</w:t>
            </w:r>
            <w:r w:rsidR="00BA7178">
              <w:rPr>
                <w:rFonts w:eastAsia="Malgun Gothic"/>
                <w:lang w:eastAsia="ko-KR"/>
              </w:rPr>
              <w:t>Reason for change</w:t>
            </w:r>
            <w:r>
              <w:rPr>
                <w:rFonts w:eastAsia="Malgun Gothic"/>
                <w:lang w:eastAsia="ko-KR"/>
              </w:rPr>
              <w:t>“</w:t>
            </w:r>
            <w:r w:rsidR="00BA7178">
              <w:rPr>
                <w:rFonts w:eastAsia="Malgun Gothic"/>
                <w:lang w:eastAsia="ko-KR"/>
              </w:rPr>
              <w:t xml:space="preserve"> in the cover page. This issue we discussed last meeting, is that for RRC signalling based SCell activation, due to RRC processing delay, how could network and UE have the same understanding about the start of sCellDeactivationTimer. In our view, this can not be simply solved by adding a reference to TS38.133. </w:t>
            </w:r>
          </w:p>
        </w:tc>
      </w:tr>
      <w:tr w:rsidR="003D43C0" w:rsidRPr="00C16C1B" w14:paraId="2DC2C248" w14:textId="77777777" w:rsidTr="00064977">
        <w:tc>
          <w:tcPr>
            <w:tcW w:w="1731" w:type="dxa"/>
          </w:tcPr>
          <w:p w14:paraId="07A31D00" w14:textId="7230E218" w:rsidR="003D43C0" w:rsidRDefault="003D43C0" w:rsidP="003D43C0">
            <w:pPr>
              <w:rPr>
                <w:rFonts w:eastAsia="Malgun Gothic"/>
                <w:lang w:eastAsia="ko-KR"/>
              </w:rPr>
            </w:pPr>
            <w:r>
              <w:rPr>
                <w:rFonts w:eastAsia="Malgun Gothic"/>
                <w:lang w:eastAsia="ko-KR"/>
              </w:rPr>
              <w:t>Ericsson</w:t>
            </w:r>
          </w:p>
        </w:tc>
        <w:tc>
          <w:tcPr>
            <w:tcW w:w="1808" w:type="dxa"/>
          </w:tcPr>
          <w:p w14:paraId="179C2C4B" w14:textId="585EB8B0" w:rsidR="003D43C0" w:rsidRDefault="003D43C0" w:rsidP="003D43C0">
            <w:pPr>
              <w:rPr>
                <w:rFonts w:eastAsia="Malgun Gothic"/>
                <w:lang w:eastAsia="ko-KR"/>
              </w:rPr>
            </w:pPr>
            <w:r>
              <w:rPr>
                <w:rFonts w:eastAsia="Malgun Gothic"/>
                <w:lang w:eastAsia="ko-KR"/>
              </w:rPr>
              <w:t>Yes (proponent)</w:t>
            </w:r>
          </w:p>
        </w:tc>
        <w:tc>
          <w:tcPr>
            <w:tcW w:w="6090" w:type="dxa"/>
          </w:tcPr>
          <w:p w14:paraId="124739D3" w14:textId="77777777" w:rsidR="003D43C0" w:rsidRDefault="003D43C0" w:rsidP="003D43C0">
            <w:pPr>
              <w:rPr>
                <w:rFonts w:eastAsia="Malgun Gothic"/>
                <w:lang w:eastAsia="ko-KR"/>
              </w:rPr>
            </w:pPr>
            <w:r>
              <w:rPr>
                <w:rFonts w:eastAsia="Malgun Gothic"/>
                <w:lang w:eastAsia="ko-KR"/>
              </w:rPr>
              <w:t>We think it would be best to solve this issue in RAN2, and it can be done with the change in the CR. A change in 38.213 would require RAN1 involvement, and since this relates to direct SCell activation case in RRC, the topic belongs in RAN2.</w:t>
            </w:r>
          </w:p>
          <w:p w14:paraId="5D5C01ED" w14:textId="40A6CD8B" w:rsidR="003D43C0" w:rsidRDefault="003D43C0" w:rsidP="003D43C0">
            <w:pPr>
              <w:rPr>
                <w:rFonts w:eastAsia="Malgun Gothic"/>
                <w:lang w:eastAsia="ko-KR"/>
              </w:rPr>
            </w:pPr>
            <w:r>
              <w:rPr>
                <w:rFonts w:eastAsia="Malgun Gothic"/>
                <w:lang w:eastAsia="ko-KR"/>
              </w:rPr>
              <w:t>Regarding the comment from MediaTek, there is already a section 8.3.5 in TS38.133 for the timing requirements for direct SCell activation.</w:t>
            </w:r>
          </w:p>
        </w:tc>
      </w:tr>
      <w:tr w:rsidR="00E46A59" w:rsidRPr="00C16C1B" w14:paraId="452D6DCB" w14:textId="77777777" w:rsidTr="00064977">
        <w:tc>
          <w:tcPr>
            <w:tcW w:w="1731" w:type="dxa"/>
          </w:tcPr>
          <w:p w14:paraId="47B7F068" w14:textId="54D675FD" w:rsidR="00E46A59" w:rsidRDefault="00E46A59" w:rsidP="00E46A59">
            <w:pPr>
              <w:rPr>
                <w:rFonts w:eastAsia="Malgun Gothic"/>
                <w:lang w:eastAsia="ko-KR"/>
              </w:rPr>
            </w:pPr>
            <w:r>
              <w:rPr>
                <w:rFonts w:eastAsia="宋体" w:hint="eastAsia"/>
                <w:lang w:eastAsia="zh-CN"/>
              </w:rPr>
              <w:t>H</w:t>
            </w:r>
            <w:r>
              <w:rPr>
                <w:rFonts w:eastAsia="宋体"/>
                <w:lang w:eastAsia="zh-CN"/>
              </w:rPr>
              <w:t>uawei</w:t>
            </w:r>
          </w:p>
        </w:tc>
        <w:tc>
          <w:tcPr>
            <w:tcW w:w="1808" w:type="dxa"/>
          </w:tcPr>
          <w:p w14:paraId="768E9354" w14:textId="427941D4" w:rsidR="00E46A59" w:rsidRDefault="00E46A59" w:rsidP="00E46A59">
            <w:pPr>
              <w:rPr>
                <w:rFonts w:eastAsia="Malgun Gothic"/>
                <w:lang w:eastAsia="ko-KR"/>
              </w:rPr>
            </w:pPr>
            <w:r>
              <w:rPr>
                <w:rFonts w:eastAsia="宋体"/>
                <w:lang w:eastAsia="zh-CN"/>
              </w:rPr>
              <w:t>Yes</w:t>
            </w:r>
          </w:p>
        </w:tc>
        <w:tc>
          <w:tcPr>
            <w:tcW w:w="6090" w:type="dxa"/>
          </w:tcPr>
          <w:p w14:paraId="40DF3077" w14:textId="77777777" w:rsidR="00E46A59" w:rsidRDefault="00E46A59" w:rsidP="00E46A59">
            <w:pPr>
              <w:rPr>
                <w:rFonts w:eastAsia="宋体"/>
                <w:lang w:eastAsia="zh-CN"/>
              </w:rPr>
            </w:pPr>
            <w:r>
              <w:rPr>
                <w:rFonts w:eastAsia="宋体"/>
                <w:lang w:eastAsia="zh-CN"/>
              </w:rPr>
              <w:t xml:space="preserve">Agree with the intention that the case of SCell activation via MAC CE should follow RAN1 spec, but the case of SCell activation via RRC message should only follow RAN4 requirment. However the the word "respectively" could be a little confusing, so we suggest to reword as below: </w:t>
            </w:r>
          </w:p>
          <w:p w14:paraId="56B6FDA4" w14:textId="4D5325E3" w:rsidR="00E46A59" w:rsidRDefault="00E46A59" w:rsidP="00E46A59">
            <w:pPr>
              <w:rPr>
                <w:rFonts w:eastAsia="Malgun Gothic"/>
                <w:lang w:eastAsia="ko-KR"/>
              </w:rPr>
            </w:pPr>
            <w:r w:rsidRPr="00EF6533">
              <w:rPr>
                <w:rFonts w:ascii="Times New Roman" w:eastAsia="Times New Roman" w:hAnsi="Times New Roman"/>
                <w:sz w:val="20"/>
                <w:szCs w:val="20"/>
                <w:lang w:val="en-GB" w:eastAsia="ko-KR"/>
              </w:rPr>
              <w:t>4&gt;</w:t>
            </w:r>
            <w:r w:rsidRPr="00EF6533">
              <w:rPr>
                <w:rFonts w:ascii="Times New Roman" w:eastAsia="Times New Roman" w:hAnsi="Times New Roman"/>
                <w:sz w:val="20"/>
                <w:szCs w:val="20"/>
                <w:lang w:val="en-GB" w:eastAsia="ja-JP"/>
              </w:rPr>
              <w:tab/>
              <w:t xml:space="preserve">activate the </w:t>
            </w:r>
            <w:proofErr w:type="spellStart"/>
            <w:r w:rsidRPr="00EF6533">
              <w:rPr>
                <w:rFonts w:ascii="Times New Roman" w:eastAsia="Times New Roman" w:hAnsi="Times New Roman"/>
                <w:sz w:val="20"/>
                <w:szCs w:val="20"/>
                <w:lang w:val="en-GB" w:eastAsia="ja-JP"/>
              </w:rPr>
              <w:t>SCell</w:t>
            </w:r>
            <w:proofErr w:type="spellEnd"/>
            <w:r w:rsidRPr="00EF6533">
              <w:rPr>
                <w:rFonts w:ascii="Times New Roman" w:eastAsia="Times New Roman" w:hAnsi="Times New Roman"/>
                <w:sz w:val="20"/>
                <w:szCs w:val="20"/>
                <w:lang w:val="en-GB" w:eastAsia="ja-JP"/>
              </w:rPr>
              <w:t xml:space="preserve"> according to the timing defined in TS 38.213 [6] </w:t>
            </w:r>
            <w:r w:rsidRPr="00D33E28">
              <w:rPr>
                <w:rFonts w:ascii="Times New Roman" w:eastAsia="Times New Roman" w:hAnsi="Times New Roman"/>
                <w:color w:val="FF0000"/>
                <w:sz w:val="20"/>
                <w:szCs w:val="20"/>
                <w:u w:val="single"/>
                <w:lang w:val="en-GB" w:eastAsia="ja-JP"/>
              </w:rPr>
              <w:t xml:space="preserve">for the MAC CE activation and according to the timing defined in TS 38.133 [11] for direct </w:t>
            </w:r>
            <w:proofErr w:type="spellStart"/>
            <w:r w:rsidRPr="00D33E28">
              <w:rPr>
                <w:rFonts w:ascii="Times New Roman" w:eastAsia="Times New Roman" w:hAnsi="Times New Roman"/>
                <w:color w:val="FF0000"/>
                <w:sz w:val="20"/>
                <w:szCs w:val="20"/>
                <w:u w:val="single"/>
                <w:lang w:val="en-GB" w:eastAsia="ja-JP"/>
              </w:rPr>
              <w:t>SCell</w:t>
            </w:r>
            <w:proofErr w:type="spellEnd"/>
            <w:r w:rsidRPr="00D33E28">
              <w:rPr>
                <w:rFonts w:ascii="Times New Roman" w:eastAsia="Times New Roman" w:hAnsi="Times New Roman"/>
                <w:color w:val="FF0000"/>
                <w:sz w:val="20"/>
                <w:szCs w:val="20"/>
                <w:u w:val="single"/>
                <w:lang w:val="en-GB" w:eastAsia="ja-JP"/>
              </w:rPr>
              <w:t xml:space="preserve"> activation</w:t>
            </w:r>
          </w:p>
        </w:tc>
      </w:tr>
      <w:tr w:rsidR="002F14D9" w:rsidRPr="00C16C1B" w14:paraId="5C2839FA" w14:textId="77777777" w:rsidTr="00064977">
        <w:tc>
          <w:tcPr>
            <w:tcW w:w="1731" w:type="dxa"/>
          </w:tcPr>
          <w:p w14:paraId="16FC0356" w14:textId="1F89F38D" w:rsidR="002F14D9" w:rsidRDefault="00C52CCE" w:rsidP="00E46A59">
            <w:pPr>
              <w:rPr>
                <w:rFonts w:eastAsia="宋体"/>
                <w:lang w:eastAsia="zh-CN"/>
              </w:rPr>
            </w:pPr>
            <w:r>
              <w:rPr>
                <w:rFonts w:eastAsia="宋体" w:hint="eastAsia"/>
                <w:lang w:eastAsia="zh-CN"/>
              </w:rPr>
              <w:t>O</w:t>
            </w:r>
            <w:r>
              <w:rPr>
                <w:rFonts w:eastAsia="宋体"/>
                <w:lang w:eastAsia="zh-CN"/>
              </w:rPr>
              <w:t>PPO</w:t>
            </w:r>
          </w:p>
        </w:tc>
        <w:tc>
          <w:tcPr>
            <w:tcW w:w="1808" w:type="dxa"/>
          </w:tcPr>
          <w:p w14:paraId="5D18C3E5" w14:textId="6429DE1F" w:rsidR="002F14D9" w:rsidRDefault="00C52CCE" w:rsidP="00E46A59">
            <w:pPr>
              <w:rPr>
                <w:rFonts w:eastAsia="宋体"/>
                <w:lang w:eastAsia="zh-CN"/>
              </w:rPr>
            </w:pPr>
            <w:r>
              <w:rPr>
                <w:rFonts w:eastAsia="宋体"/>
                <w:lang w:eastAsia="zh-CN"/>
              </w:rPr>
              <w:t xml:space="preserve">No </w:t>
            </w:r>
          </w:p>
        </w:tc>
        <w:tc>
          <w:tcPr>
            <w:tcW w:w="6090" w:type="dxa"/>
          </w:tcPr>
          <w:p w14:paraId="1A20173D" w14:textId="7F20A933" w:rsidR="002F14D9" w:rsidRDefault="00C52CCE" w:rsidP="00E46A59">
            <w:pPr>
              <w:rPr>
                <w:rFonts w:eastAsia="宋体"/>
                <w:lang w:eastAsia="zh-CN"/>
              </w:rPr>
            </w:pPr>
            <w:r>
              <w:rPr>
                <w:rFonts w:eastAsia="宋体"/>
                <w:lang w:eastAsia="zh-CN"/>
              </w:rPr>
              <w:t>If we do so, if we change the MAC spce for all MAC CE command?</w:t>
            </w:r>
          </w:p>
        </w:tc>
      </w:tr>
      <w:tr w:rsidR="00DA0C17" w:rsidRPr="00C16C1B" w14:paraId="35C6CC3D" w14:textId="77777777" w:rsidTr="00064977">
        <w:tc>
          <w:tcPr>
            <w:tcW w:w="1731" w:type="dxa"/>
          </w:tcPr>
          <w:p w14:paraId="3B01E6F9" w14:textId="570415CC" w:rsidR="00DA0C17" w:rsidRDefault="00DA0C17" w:rsidP="00DA0C17">
            <w:pPr>
              <w:rPr>
                <w:rFonts w:eastAsia="宋体" w:hint="eastAsia"/>
                <w:lang w:eastAsia="zh-CN"/>
              </w:rPr>
            </w:pPr>
            <w:r>
              <w:rPr>
                <w:rFonts w:eastAsia="宋体" w:hint="eastAsia"/>
                <w:lang w:eastAsia="zh-CN"/>
              </w:rPr>
              <w:t>v</w:t>
            </w:r>
            <w:r>
              <w:rPr>
                <w:rFonts w:eastAsia="宋体"/>
                <w:lang w:eastAsia="zh-CN"/>
              </w:rPr>
              <w:t>ivo</w:t>
            </w:r>
          </w:p>
        </w:tc>
        <w:tc>
          <w:tcPr>
            <w:tcW w:w="1808" w:type="dxa"/>
          </w:tcPr>
          <w:p w14:paraId="5306BDFD" w14:textId="52C504DB" w:rsidR="00DA0C17" w:rsidRDefault="00DA0C17" w:rsidP="00DA0C17">
            <w:pPr>
              <w:rPr>
                <w:rFonts w:eastAsia="宋体"/>
                <w:lang w:eastAsia="zh-CN"/>
              </w:rPr>
            </w:pPr>
            <w:r>
              <w:rPr>
                <w:rFonts w:eastAsia="宋体" w:hint="eastAsia"/>
                <w:lang w:eastAsia="zh-CN"/>
              </w:rPr>
              <w:t>Y</w:t>
            </w:r>
            <w:r>
              <w:rPr>
                <w:rFonts w:eastAsia="宋体"/>
                <w:lang w:eastAsia="zh-CN"/>
              </w:rPr>
              <w:t>es</w:t>
            </w:r>
          </w:p>
        </w:tc>
        <w:tc>
          <w:tcPr>
            <w:tcW w:w="6090" w:type="dxa"/>
          </w:tcPr>
          <w:p w14:paraId="44B38374" w14:textId="6B5825EA" w:rsidR="00DA0C17" w:rsidRDefault="00DA0C17" w:rsidP="00DA0C17">
            <w:pPr>
              <w:rPr>
                <w:rFonts w:eastAsia="宋体"/>
                <w:lang w:eastAsia="zh-CN"/>
              </w:rPr>
            </w:pPr>
            <w:r>
              <w:rPr>
                <w:rFonts w:eastAsia="Malgun Gothic" w:hint="eastAsia"/>
                <w:lang w:eastAsia="ko-KR"/>
              </w:rPr>
              <w:t>It seems fine for clarity.</w:t>
            </w:r>
          </w:p>
        </w:tc>
      </w:tr>
    </w:tbl>
    <w:p w14:paraId="7DA0F4CB" w14:textId="77777777" w:rsidR="00D97C76" w:rsidRPr="00D97C76" w:rsidRDefault="00D97C76" w:rsidP="00D97C76">
      <w:pPr>
        <w:pStyle w:val="Doc-text2"/>
        <w:ind w:left="0" w:firstLine="0"/>
        <w:rPr>
          <w:i/>
          <w:iCs/>
          <w:sz w:val="18"/>
          <w:szCs w:val="22"/>
          <w:lang w:val="de-DE"/>
        </w:rPr>
      </w:pPr>
    </w:p>
    <w:bookmarkStart w:id="37" w:name="OLE_LINK30"/>
    <w:bookmarkStart w:id="38" w:name="OLE_LINK31"/>
    <w:p w14:paraId="4E0112A9" w14:textId="77777777" w:rsidR="00D97C76" w:rsidRDefault="00C50887" w:rsidP="00D97C76">
      <w:pPr>
        <w:pStyle w:val="Doc-title"/>
      </w:pPr>
      <w:r>
        <w:fldChar w:fldCharType="begin"/>
      </w:r>
      <w:r>
        <w:instrText xml:space="preserve"> HYPERLINK "file:///C:\\Users\\terhentt\\Documents\\Tdocs\\RAN2\\RAN2_112-e\\R2-2009550.zip" </w:instrText>
      </w:r>
      <w:r>
        <w:fldChar w:fldCharType="separate"/>
      </w:r>
      <w:r w:rsidR="00D97C76">
        <w:rPr>
          <w:rStyle w:val="a6"/>
        </w:rPr>
        <w:t>R2-2009550</w:t>
      </w:r>
      <w:r>
        <w:rPr>
          <w:rStyle w:val="a6"/>
        </w:rPr>
        <w:fldChar w:fldCharType="end"/>
      </w:r>
      <w:bookmarkEnd w:id="37"/>
      <w:bookmarkEnd w:id="38"/>
      <w:r w:rsidR="00D97C76">
        <w:tab/>
        <w:t>BWP support for dormancy</w:t>
      </w:r>
      <w:r w:rsidR="00D97C76">
        <w:tab/>
        <w:t>Nokia, Nokia Shanghai Bell</w:t>
      </w:r>
      <w:r w:rsidR="00D97C76">
        <w:tab/>
        <w:t>discussion</w:t>
      </w:r>
      <w:r w:rsidR="00D97C76">
        <w:tab/>
        <w:t>Rel-16</w:t>
      </w:r>
      <w:r w:rsidR="00D97C76">
        <w:tab/>
        <w:t>LTE_NR_DC_CA_enh-Core</w:t>
      </w:r>
    </w:p>
    <w:p w14:paraId="238C84A2" w14:textId="73C144B8" w:rsidR="00D97C76" w:rsidRDefault="00F52B56" w:rsidP="00D97C76">
      <w:r>
        <w:lastRenderedPageBreak/>
        <w:t xml:space="preserve">This paper considers about </w:t>
      </w:r>
      <w:proofErr w:type="spellStart"/>
      <w:r>
        <w:t>SCell</w:t>
      </w:r>
      <w:proofErr w:type="spellEnd"/>
      <w:r>
        <w:t xml:space="preserve"> dormancy and required BWP support capability basically saying that UE should support 2 dedicated BWPs in order to support </w:t>
      </w:r>
      <w:proofErr w:type="spellStart"/>
      <w:r>
        <w:t>SCell</w:t>
      </w:r>
      <w:proofErr w:type="spellEnd"/>
      <w:r>
        <w:t xml:space="preserve"> dormancy and that dormant BWPs are included in the BWP budget allowed by </w:t>
      </w:r>
      <w:proofErr w:type="gramStart"/>
      <w:r>
        <w:t>amount</w:t>
      </w:r>
      <w:proofErr w:type="gramEnd"/>
      <w:r>
        <w:t xml:space="preserve"> of supported BWPs</w:t>
      </w:r>
      <w:r w:rsidR="006808AA">
        <w:t>.</w:t>
      </w:r>
    </w:p>
    <w:p w14:paraId="58763211" w14:textId="496B8D51" w:rsidR="006808AA" w:rsidRDefault="006808AA" w:rsidP="00D97C76"/>
    <w:p w14:paraId="1DC59097" w14:textId="777D77D0" w:rsidR="006808AA" w:rsidRDefault="006808AA" w:rsidP="00D97C76">
      <w:r>
        <w:t>NOTE: RAN1 is also discussing this so it might be good not to hurry for agreement but it would be good to get views on this one from RAN2 perspective (e.g. need to do any updates to 38.306?)</w:t>
      </w:r>
    </w:p>
    <w:tbl>
      <w:tblPr>
        <w:tblStyle w:val="af3"/>
        <w:tblW w:w="0" w:type="auto"/>
        <w:tblLook w:val="04A0" w:firstRow="1" w:lastRow="0" w:firstColumn="1" w:lastColumn="0" w:noHBand="0" w:noVBand="1"/>
      </w:tblPr>
      <w:tblGrid>
        <w:gridCol w:w="1731"/>
        <w:gridCol w:w="1808"/>
        <w:gridCol w:w="6090"/>
      </w:tblGrid>
      <w:tr w:rsidR="00D97C76" w14:paraId="6DFABBC1" w14:textId="77777777" w:rsidTr="00064977">
        <w:tc>
          <w:tcPr>
            <w:tcW w:w="1731" w:type="dxa"/>
          </w:tcPr>
          <w:p w14:paraId="60C90631" w14:textId="77777777" w:rsidR="00D97C76" w:rsidRDefault="00D97C76" w:rsidP="00064977">
            <w:r>
              <w:t>Company</w:t>
            </w:r>
          </w:p>
        </w:tc>
        <w:tc>
          <w:tcPr>
            <w:tcW w:w="1808" w:type="dxa"/>
          </w:tcPr>
          <w:p w14:paraId="1AFF6500" w14:textId="77777777" w:rsidR="00D97C76" w:rsidRDefault="00D97C76" w:rsidP="00064977">
            <w:r>
              <w:t>Need for CR</w:t>
            </w:r>
          </w:p>
        </w:tc>
        <w:tc>
          <w:tcPr>
            <w:tcW w:w="6090" w:type="dxa"/>
          </w:tcPr>
          <w:p w14:paraId="52D26F0A" w14:textId="77777777" w:rsidR="00D97C76" w:rsidRDefault="00D97C76" w:rsidP="00064977">
            <w:r>
              <w:t>Comments</w:t>
            </w:r>
          </w:p>
        </w:tc>
      </w:tr>
      <w:tr w:rsidR="00D97C76" w:rsidRPr="00C16C1B" w14:paraId="0DB83F8B" w14:textId="77777777" w:rsidTr="00064977">
        <w:tc>
          <w:tcPr>
            <w:tcW w:w="1731" w:type="dxa"/>
          </w:tcPr>
          <w:p w14:paraId="4701D53F" w14:textId="0CFB86C2" w:rsidR="00D97C76" w:rsidRDefault="00F52B56" w:rsidP="00064977">
            <w:r>
              <w:t>Nokia</w:t>
            </w:r>
          </w:p>
        </w:tc>
        <w:tc>
          <w:tcPr>
            <w:tcW w:w="1808" w:type="dxa"/>
          </w:tcPr>
          <w:p w14:paraId="2C5EAEB9" w14:textId="516EBD7F" w:rsidR="00D97C76" w:rsidRDefault="00F52B56" w:rsidP="00064977">
            <w:r>
              <w:t>Yes (proponent)</w:t>
            </w:r>
          </w:p>
        </w:tc>
        <w:tc>
          <w:tcPr>
            <w:tcW w:w="6090" w:type="dxa"/>
          </w:tcPr>
          <w:p w14:paraId="4761CB12" w14:textId="5FA1565C" w:rsidR="00D97C76" w:rsidRDefault="00F52B56" w:rsidP="00064977">
            <w:r>
              <w:t xml:space="preserve">Not much to add initially apart </w:t>
            </w:r>
            <w:r w:rsidR="00830FD1">
              <w:t xml:space="preserve">from </w:t>
            </w:r>
            <w:r>
              <w:t>what is in the paper.</w:t>
            </w:r>
          </w:p>
        </w:tc>
      </w:tr>
      <w:tr w:rsidR="00D97C76" w:rsidRPr="00C16C1B" w14:paraId="177BD376" w14:textId="77777777" w:rsidTr="00064977">
        <w:tc>
          <w:tcPr>
            <w:tcW w:w="1731" w:type="dxa"/>
          </w:tcPr>
          <w:p w14:paraId="706A6E57" w14:textId="0E9E54DE" w:rsidR="00D97C76" w:rsidRDefault="00CE7D0E" w:rsidP="00064977">
            <w:r>
              <w:t xml:space="preserve">Qualcomm </w:t>
            </w:r>
          </w:p>
        </w:tc>
        <w:tc>
          <w:tcPr>
            <w:tcW w:w="1808" w:type="dxa"/>
          </w:tcPr>
          <w:p w14:paraId="3E17FE4F" w14:textId="64F3F3F7" w:rsidR="00D97C76" w:rsidRDefault="0037397C" w:rsidP="00064977">
            <w:r>
              <w:t>No</w:t>
            </w:r>
          </w:p>
        </w:tc>
        <w:tc>
          <w:tcPr>
            <w:tcW w:w="6090" w:type="dxa"/>
          </w:tcPr>
          <w:p w14:paraId="3C843365" w14:textId="77777777" w:rsidR="00D97C76" w:rsidRDefault="00B20A57" w:rsidP="00064977">
            <w:r>
              <w:t>From technique perspective, this clarification will cause issue:</w:t>
            </w:r>
          </w:p>
          <w:p w14:paraId="56825FE4" w14:textId="639718F6" w:rsidR="007805E8" w:rsidRDefault="00DE360A" w:rsidP="007805E8">
            <w:pPr>
              <w:pStyle w:val="ae"/>
              <w:numPr>
                <w:ilvl w:val="0"/>
                <w:numId w:val="22"/>
              </w:numPr>
            </w:pPr>
            <w:r>
              <w:t xml:space="preserve">Please note that </w:t>
            </w:r>
            <w:r w:rsidR="007805E8">
              <w:t xml:space="preserve">SCell dormancy capability is </w:t>
            </w:r>
            <w:r w:rsidR="007805E8" w:rsidRPr="007805E8">
              <w:rPr>
                <w:b/>
                <w:bCs/>
                <w:u w:val="single"/>
              </w:rPr>
              <w:t>per-BC</w:t>
            </w:r>
            <w:r w:rsidR="007805E8">
              <w:t xml:space="preserve"> but BWP capability is </w:t>
            </w:r>
            <w:r w:rsidR="007805E8" w:rsidRPr="007805E8">
              <w:rPr>
                <w:b/>
                <w:bCs/>
                <w:u w:val="single"/>
              </w:rPr>
              <w:t>per-band</w:t>
            </w:r>
            <w:r w:rsidR="007805E8">
              <w:t>.</w:t>
            </w:r>
          </w:p>
          <w:p w14:paraId="62A58A37" w14:textId="6B4AB801" w:rsidR="007805E8" w:rsidRPr="00DE360A" w:rsidRDefault="00DE360A" w:rsidP="00DE360A">
            <w:pPr>
              <w:pStyle w:val="ae"/>
              <w:numPr>
                <w:ilvl w:val="0"/>
                <w:numId w:val="22"/>
              </w:numPr>
            </w:pPr>
            <w:r>
              <w:t>Then, i</w:t>
            </w:r>
            <w:r w:rsidR="007805E8">
              <w:t xml:space="preserve">f BWP is a pre-requisite for SCell dormancy (i.e. if this CR agreed), it means if supporting SCell dormancy for a particular BC, then UE has to also support BWP switch for all the respective bands. </w:t>
            </w:r>
            <w:r>
              <w:t>For example, we have a BC with 3 bands (B1/B2 in FR1 and B3 in FR2)</w:t>
            </w:r>
            <w:r w:rsidR="000716D2">
              <w:t>, and</w:t>
            </w:r>
            <w:r>
              <w:t xml:space="preserve"> </w:t>
            </w:r>
            <w:r w:rsidR="000716D2">
              <w:t xml:space="preserve">the </w:t>
            </w:r>
            <w:r>
              <w:t>UE reports support dormancy for this BC where dormancy/non-dormancy transition is configured to only happen in B1 and B2</w:t>
            </w:r>
            <w:r w:rsidR="000716D2">
              <w:t>.</w:t>
            </w:r>
            <w:r>
              <w:t xml:space="preserve"> </w:t>
            </w:r>
            <w:r w:rsidR="000716D2">
              <w:t>T</w:t>
            </w:r>
            <w:r>
              <w:t xml:space="preserve">hen </w:t>
            </w:r>
            <w:r w:rsidR="00AE4479">
              <w:t>pre-requisite</w:t>
            </w:r>
            <w:r>
              <w:t xml:space="preserve"> implies the UE has to also support BWP switch in B3. We think it is NOT an UE intended bevhavior.</w:t>
            </w:r>
          </w:p>
          <w:p w14:paraId="3983FC89" w14:textId="7BF76D37" w:rsidR="00B20A57" w:rsidRPr="003932B7" w:rsidRDefault="007805E8" w:rsidP="003932B7">
            <w:r w:rsidRPr="003932B7">
              <w:t>Alternatively</w:t>
            </w:r>
            <w:r w:rsidR="003932B7">
              <w:t xml:space="preserve">, we agree another clarification </w:t>
            </w:r>
            <w:r w:rsidR="00E02C2F">
              <w:t>proposed</w:t>
            </w:r>
            <w:r w:rsidR="003932B7">
              <w:t xml:space="preserve"> by Nokia in </w:t>
            </w:r>
            <w:r w:rsidR="00675DDE">
              <w:t xml:space="preserve">their </w:t>
            </w:r>
            <w:r w:rsidR="003932B7">
              <w:t>RAN1 contribution:</w:t>
            </w:r>
            <w:r w:rsidRPr="003932B7">
              <w:t xml:space="preserve"> </w:t>
            </w:r>
            <w:r w:rsidRPr="003932B7">
              <w:rPr>
                <w:b/>
                <w:bCs/>
                <w:u w:val="single"/>
              </w:rPr>
              <w:t>clarify that one dormant BWP and one non-dormant BWP are dedicated BWPs even for UEs not supporting both 6-2 and 6-3.</w:t>
            </w:r>
          </w:p>
        </w:tc>
      </w:tr>
      <w:tr w:rsidR="00D97C76" w:rsidRPr="00C16C1B" w14:paraId="41557347" w14:textId="77777777" w:rsidTr="00064977">
        <w:tc>
          <w:tcPr>
            <w:tcW w:w="1731" w:type="dxa"/>
          </w:tcPr>
          <w:p w14:paraId="046C187B" w14:textId="00EE9B51" w:rsidR="00D97C76" w:rsidRDefault="00D9035D" w:rsidP="00064977">
            <w:r>
              <w:rPr>
                <w:rFonts w:hint="eastAsia"/>
                <w:lang w:eastAsia="zh-TW"/>
              </w:rPr>
              <w:t>A</w:t>
            </w:r>
            <w:r>
              <w:rPr>
                <w:lang w:eastAsia="zh-TW"/>
              </w:rPr>
              <w:t>sia Pacific Telecom (APT)</w:t>
            </w:r>
          </w:p>
        </w:tc>
        <w:tc>
          <w:tcPr>
            <w:tcW w:w="1808" w:type="dxa"/>
          </w:tcPr>
          <w:p w14:paraId="41F3EC84" w14:textId="0B2EE1C0" w:rsidR="00D97C76" w:rsidRDefault="00D9035D" w:rsidP="00064977">
            <w:r>
              <w:rPr>
                <w:rFonts w:hint="eastAsia"/>
              </w:rPr>
              <w:t>N</w:t>
            </w:r>
            <w:r>
              <w:t>o</w:t>
            </w:r>
          </w:p>
        </w:tc>
        <w:tc>
          <w:tcPr>
            <w:tcW w:w="6090" w:type="dxa"/>
          </w:tcPr>
          <w:p w14:paraId="45C568E2" w14:textId="04848E79" w:rsidR="00D97C76" w:rsidRDefault="00D9035D" w:rsidP="00064977">
            <w:r>
              <w:rPr>
                <w:rFonts w:hint="eastAsia"/>
              </w:rPr>
              <w:t>W</w:t>
            </w:r>
            <w:r>
              <w:t xml:space="preserve">e share the same concern as Qualcomm. </w:t>
            </w:r>
            <w:r w:rsidR="002D7032">
              <w:t xml:space="preserve">It’s required to clarify the intended behavior for BC and </w:t>
            </w:r>
            <w:r w:rsidR="00E20C41">
              <w:t xml:space="preserve">the </w:t>
            </w:r>
            <w:r w:rsidR="002D7032">
              <w:t>band</w:t>
            </w:r>
            <w:r w:rsidR="00E20C41">
              <w:t>s</w:t>
            </w:r>
            <w:r w:rsidR="002D7032">
              <w:t xml:space="preserve"> first.</w:t>
            </w:r>
          </w:p>
        </w:tc>
      </w:tr>
      <w:tr w:rsidR="001F3364" w:rsidRPr="00C16C1B" w14:paraId="2AE42886" w14:textId="77777777" w:rsidTr="00064977">
        <w:tc>
          <w:tcPr>
            <w:tcW w:w="1731" w:type="dxa"/>
          </w:tcPr>
          <w:p w14:paraId="542CFEDC" w14:textId="0DF35F72" w:rsidR="001F3364" w:rsidRPr="001F3364" w:rsidRDefault="001F3364" w:rsidP="00064977">
            <w:pPr>
              <w:rPr>
                <w:rFonts w:eastAsia="Malgun Gothic"/>
                <w:lang w:eastAsia="ko-KR"/>
              </w:rPr>
            </w:pPr>
            <w:r>
              <w:rPr>
                <w:rFonts w:eastAsia="Malgun Gothic" w:hint="eastAsia"/>
                <w:lang w:eastAsia="ko-KR"/>
              </w:rPr>
              <w:t>Samsung</w:t>
            </w:r>
          </w:p>
        </w:tc>
        <w:tc>
          <w:tcPr>
            <w:tcW w:w="1808" w:type="dxa"/>
          </w:tcPr>
          <w:p w14:paraId="5D3A0DCB" w14:textId="4CA145D2" w:rsidR="001F3364" w:rsidRPr="001F3364" w:rsidRDefault="001F3364" w:rsidP="00064977">
            <w:pPr>
              <w:rPr>
                <w:rFonts w:eastAsia="Malgun Gothic"/>
                <w:lang w:eastAsia="ko-KR"/>
              </w:rPr>
            </w:pPr>
            <w:r>
              <w:rPr>
                <w:rFonts w:eastAsia="Malgun Gothic" w:hint="eastAsia"/>
                <w:lang w:eastAsia="ko-KR"/>
              </w:rPr>
              <w:t>No</w:t>
            </w:r>
          </w:p>
        </w:tc>
        <w:tc>
          <w:tcPr>
            <w:tcW w:w="6090" w:type="dxa"/>
          </w:tcPr>
          <w:p w14:paraId="173016B7" w14:textId="311B8AFE" w:rsidR="001F3364" w:rsidRPr="001F3364" w:rsidRDefault="001F3364" w:rsidP="001F3364">
            <w:pPr>
              <w:rPr>
                <w:rFonts w:eastAsia="Malgun Gothic"/>
                <w:lang w:eastAsia="ko-KR"/>
              </w:rPr>
            </w:pPr>
            <w:r>
              <w:rPr>
                <w:rFonts w:eastAsia="Malgun Gothic" w:hint="eastAsia"/>
                <w:lang w:eastAsia="ko-KR"/>
              </w:rPr>
              <w:t xml:space="preserve">Similar view with Qualcomm. </w:t>
            </w:r>
          </w:p>
        </w:tc>
      </w:tr>
      <w:tr w:rsidR="008560A5" w:rsidRPr="00C16C1B" w14:paraId="301F2924" w14:textId="77777777" w:rsidTr="00064977">
        <w:tc>
          <w:tcPr>
            <w:tcW w:w="1731" w:type="dxa"/>
          </w:tcPr>
          <w:p w14:paraId="19D1BC88" w14:textId="5E2C4B56" w:rsidR="008560A5" w:rsidRDefault="00884F81" w:rsidP="00064977">
            <w:pPr>
              <w:rPr>
                <w:rFonts w:eastAsia="Malgun Gothic"/>
                <w:lang w:eastAsia="ko-KR"/>
              </w:rPr>
            </w:pPr>
            <w:r>
              <w:rPr>
                <w:rFonts w:eastAsia="Malgun Gothic"/>
                <w:lang w:eastAsia="ko-KR"/>
              </w:rPr>
              <w:t>MediaTek</w:t>
            </w:r>
          </w:p>
        </w:tc>
        <w:tc>
          <w:tcPr>
            <w:tcW w:w="1808" w:type="dxa"/>
          </w:tcPr>
          <w:p w14:paraId="1E3A70C5" w14:textId="773BC61E" w:rsidR="008560A5" w:rsidRDefault="00884F81" w:rsidP="00064977">
            <w:pPr>
              <w:rPr>
                <w:rFonts w:eastAsia="Malgun Gothic"/>
                <w:lang w:eastAsia="ko-KR"/>
              </w:rPr>
            </w:pPr>
            <w:r>
              <w:rPr>
                <w:rFonts w:eastAsia="Malgun Gothic"/>
                <w:lang w:eastAsia="ko-KR"/>
              </w:rPr>
              <w:t>See comment</w:t>
            </w:r>
          </w:p>
        </w:tc>
        <w:tc>
          <w:tcPr>
            <w:tcW w:w="6090" w:type="dxa"/>
          </w:tcPr>
          <w:p w14:paraId="4304F45B" w14:textId="2BE9636E" w:rsidR="008560A5" w:rsidRDefault="00884F81" w:rsidP="001F3364">
            <w:pPr>
              <w:rPr>
                <w:rFonts w:eastAsia="Malgun Gothic"/>
                <w:lang w:eastAsia="ko-KR"/>
              </w:rPr>
            </w:pPr>
            <w:r>
              <w:rPr>
                <w:rFonts w:eastAsia="Malgun Gothic"/>
                <w:lang w:eastAsia="ko-KR"/>
              </w:rPr>
              <w:t>We agree the intention but does not find the corepoding CR. Only change feature table does not change anything. We need to update the stage 3 TS. I did not follow the RAN1 discussion. But as QC indicate if there is already similar discussion in RAN1, we could wait for their conclusion.</w:t>
            </w:r>
          </w:p>
        </w:tc>
      </w:tr>
      <w:tr w:rsidR="00CF4565" w:rsidRPr="00C16C1B" w14:paraId="1640ABCC" w14:textId="77777777" w:rsidTr="00064977">
        <w:tc>
          <w:tcPr>
            <w:tcW w:w="1731" w:type="dxa"/>
          </w:tcPr>
          <w:p w14:paraId="6A3846F0" w14:textId="65569BDC" w:rsidR="00CF4565" w:rsidRDefault="00CF4565" w:rsidP="00064977">
            <w:pPr>
              <w:rPr>
                <w:rFonts w:eastAsia="Malgun Gothic"/>
                <w:lang w:eastAsia="ko-KR"/>
              </w:rPr>
            </w:pPr>
            <w:r>
              <w:rPr>
                <w:rFonts w:eastAsia="Malgun Gothic"/>
                <w:lang w:eastAsia="ko-KR"/>
              </w:rPr>
              <w:t>ZTE</w:t>
            </w:r>
          </w:p>
        </w:tc>
        <w:tc>
          <w:tcPr>
            <w:tcW w:w="1808" w:type="dxa"/>
          </w:tcPr>
          <w:p w14:paraId="0C0649D2" w14:textId="1CA4BCCD" w:rsidR="00CF4565" w:rsidRDefault="00CF4565" w:rsidP="00064977">
            <w:pPr>
              <w:rPr>
                <w:rFonts w:eastAsia="Malgun Gothic"/>
                <w:lang w:eastAsia="ko-KR"/>
              </w:rPr>
            </w:pPr>
            <w:r>
              <w:rPr>
                <w:rFonts w:eastAsia="Malgun Gothic"/>
                <w:lang w:eastAsia="ko-KR"/>
              </w:rPr>
              <w:t>See comment</w:t>
            </w:r>
          </w:p>
        </w:tc>
        <w:tc>
          <w:tcPr>
            <w:tcW w:w="6090" w:type="dxa"/>
          </w:tcPr>
          <w:p w14:paraId="684ABCFA" w14:textId="037F89A3" w:rsidR="00CF4565" w:rsidRDefault="00CF4565" w:rsidP="00994459">
            <w:pPr>
              <w:rPr>
                <w:rFonts w:eastAsia="Malgun Gothic"/>
                <w:lang w:eastAsia="ko-KR"/>
              </w:rPr>
            </w:pPr>
            <w:r>
              <w:rPr>
                <w:rFonts w:eastAsia="Malgun Gothic"/>
                <w:lang w:eastAsia="ko-KR"/>
              </w:rPr>
              <w:t xml:space="preserve">A </w:t>
            </w:r>
            <w:r w:rsidR="00994459">
              <w:rPr>
                <w:rFonts w:eastAsia="Malgun Gothic"/>
                <w:lang w:eastAsia="ko-KR"/>
              </w:rPr>
              <w:t>little</w:t>
            </w:r>
            <w:r>
              <w:rPr>
                <w:rFonts w:eastAsia="Malgun Gothic"/>
                <w:lang w:eastAsia="ko-KR"/>
              </w:rPr>
              <w:t xml:space="preserve"> surprised. We thought proposal1 and proposal2 should be quite straightforward. But if this is under RAN1 discussion (as mentioned by others), we are fine to wait.</w:t>
            </w:r>
          </w:p>
        </w:tc>
      </w:tr>
      <w:tr w:rsidR="003D43C0" w:rsidRPr="00C16C1B" w14:paraId="0EF03DE4" w14:textId="77777777" w:rsidTr="00064977">
        <w:tc>
          <w:tcPr>
            <w:tcW w:w="1731" w:type="dxa"/>
          </w:tcPr>
          <w:p w14:paraId="0A43E41A" w14:textId="7C7AF974" w:rsidR="003D43C0" w:rsidRDefault="003D43C0" w:rsidP="003D43C0">
            <w:pPr>
              <w:rPr>
                <w:rFonts w:eastAsia="Malgun Gothic"/>
                <w:lang w:eastAsia="ko-KR"/>
              </w:rPr>
            </w:pPr>
            <w:r>
              <w:rPr>
                <w:rFonts w:eastAsia="Malgun Gothic"/>
                <w:lang w:eastAsia="ko-KR"/>
              </w:rPr>
              <w:t>Ericsson</w:t>
            </w:r>
          </w:p>
        </w:tc>
        <w:tc>
          <w:tcPr>
            <w:tcW w:w="1808" w:type="dxa"/>
          </w:tcPr>
          <w:p w14:paraId="69926A5F" w14:textId="14C0BF98" w:rsidR="003D43C0" w:rsidRDefault="003D43C0" w:rsidP="003D43C0">
            <w:pPr>
              <w:rPr>
                <w:rFonts w:eastAsia="Malgun Gothic"/>
                <w:lang w:eastAsia="ko-KR"/>
              </w:rPr>
            </w:pPr>
            <w:r>
              <w:rPr>
                <w:rFonts w:eastAsia="Malgun Gothic"/>
                <w:lang w:eastAsia="ko-KR"/>
              </w:rPr>
              <w:t>No</w:t>
            </w:r>
          </w:p>
        </w:tc>
        <w:tc>
          <w:tcPr>
            <w:tcW w:w="6090" w:type="dxa"/>
          </w:tcPr>
          <w:p w14:paraId="3107AFCE" w14:textId="1126EEAA" w:rsidR="003D43C0" w:rsidRDefault="003D43C0" w:rsidP="003D43C0">
            <w:pPr>
              <w:rPr>
                <w:rFonts w:eastAsia="Malgun Gothic"/>
                <w:lang w:eastAsia="ko-KR"/>
              </w:rPr>
            </w:pPr>
            <w:r>
              <w:rPr>
                <w:rFonts w:eastAsia="Malgun Gothic"/>
                <w:lang w:eastAsia="ko-KR"/>
              </w:rPr>
              <w:t>We share the concern of Qualcomm and think the dependency between 6-2 and 18-4 is something that RAN1 should discuss. In fact RAN1 is already discussing it, so we should not have the same discussion here.</w:t>
            </w:r>
          </w:p>
        </w:tc>
      </w:tr>
      <w:tr w:rsidR="00E46A59" w:rsidRPr="00C16C1B" w14:paraId="71EABFE2" w14:textId="77777777" w:rsidTr="00064977">
        <w:tc>
          <w:tcPr>
            <w:tcW w:w="1731" w:type="dxa"/>
          </w:tcPr>
          <w:p w14:paraId="291D78F9" w14:textId="2E7105A1" w:rsidR="00E46A59" w:rsidRDefault="00E46A59" w:rsidP="00E46A59">
            <w:pPr>
              <w:rPr>
                <w:rFonts w:eastAsia="Malgun Gothic"/>
                <w:lang w:eastAsia="ko-KR"/>
              </w:rPr>
            </w:pPr>
            <w:r>
              <w:rPr>
                <w:rFonts w:eastAsia="宋体" w:hint="eastAsia"/>
                <w:lang w:eastAsia="zh-CN"/>
              </w:rPr>
              <w:t>H</w:t>
            </w:r>
            <w:r>
              <w:rPr>
                <w:rFonts w:eastAsia="宋体"/>
                <w:lang w:eastAsia="zh-CN"/>
              </w:rPr>
              <w:t>uawei</w:t>
            </w:r>
          </w:p>
        </w:tc>
        <w:tc>
          <w:tcPr>
            <w:tcW w:w="1808" w:type="dxa"/>
          </w:tcPr>
          <w:p w14:paraId="6AB6B927" w14:textId="40F1B6A6" w:rsidR="00E46A59" w:rsidRDefault="00E46A59" w:rsidP="00E46A59">
            <w:pPr>
              <w:rPr>
                <w:rFonts w:eastAsia="Malgun Gothic"/>
                <w:lang w:eastAsia="ko-KR"/>
              </w:rPr>
            </w:pPr>
            <w:r>
              <w:rPr>
                <w:rFonts w:eastAsia="宋体"/>
                <w:lang w:eastAsia="zh-CN"/>
              </w:rPr>
              <w:t>See comments</w:t>
            </w:r>
          </w:p>
        </w:tc>
        <w:tc>
          <w:tcPr>
            <w:tcW w:w="6090" w:type="dxa"/>
          </w:tcPr>
          <w:p w14:paraId="7EE9FF0E" w14:textId="13F8CAE2" w:rsidR="00E46A59" w:rsidRDefault="00E46A59" w:rsidP="00E46A59">
            <w:pPr>
              <w:rPr>
                <w:rFonts w:eastAsia="Malgun Gothic"/>
                <w:lang w:eastAsia="ko-KR"/>
              </w:rPr>
            </w:pPr>
            <w:r>
              <w:rPr>
                <w:rFonts w:eastAsia="宋体" w:hint="eastAsia"/>
                <w:lang w:eastAsia="zh-CN"/>
              </w:rPr>
              <w:t>A</w:t>
            </w:r>
            <w:r>
              <w:rPr>
                <w:rFonts w:eastAsia="宋体"/>
                <w:lang w:eastAsia="zh-CN"/>
              </w:rPr>
              <w:t>gree with the intention, but better to wait for RAN1 progress first.</w:t>
            </w:r>
          </w:p>
        </w:tc>
      </w:tr>
      <w:tr w:rsidR="00114308" w:rsidRPr="00C16C1B" w14:paraId="2673BC48" w14:textId="77777777" w:rsidTr="00064977">
        <w:tc>
          <w:tcPr>
            <w:tcW w:w="1731" w:type="dxa"/>
          </w:tcPr>
          <w:p w14:paraId="63DF58F5" w14:textId="34AAE86E" w:rsidR="00114308" w:rsidRDefault="00114308" w:rsidP="00E46A59">
            <w:pPr>
              <w:rPr>
                <w:rFonts w:eastAsia="宋体"/>
                <w:lang w:eastAsia="zh-CN"/>
              </w:rPr>
            </w:pPr>
            <w:r>
              <w:rPr>
                <w:rFonts w:eastAsia="宋体" w:hint="eastAsia"/>
                <w:lang w:eastAsia="zh-CN"/>
              </w:rPr>
              <w:t>O</w:t>
            </w:r>
            <w:r>
              <w:rPr>
                <w:rFonts w:eastAsia="宋体"/>
                <w:lang w:eastAsia="zh-CN"/>
              </w:rPr>
              <w:t>PPO</w:t>
            </w:r>
          </w:p>
        </w:tc>
        <w:tc>
          <w:tcPr>
            <w:tcW w:w="1808" w:type="dxa"/>
          </w:tcPr>
          <w:p w14:paraId="0A648A58" w14:textId="5AE95FA7" w:rsidR="00114308" w:rsidRDefault="00114308" w:rsidP="00E46A59">
            <w:pPr>
              <w:rPr>
                <w:rFonts w:eastAsia="宋体"/>
                <w:lang w:eastAsia="zh-CN"/>
              </w:rPr>
            </w:pPr>
            <w:r>
              <w:rPr>
                <w:rFonts w:eastAsia="宋体"/>
                <w:lang w:eastAsia="zh-CN"/>
              </w:rPr>
              <w:t>See comments</w:t>
            </w:r>
          </w:p>
        </w:tc>
        <w:tc>
          <w:tcPr>
            <w:tcW w:w="6090" w:type="dxa"/>
          </w:tcPr>
          <w:p w14:paraId="4E1C158E" w14:textId="6D047715" w:rsidR="00114308" w:rsidRDefault="00114308" w:rsidP="00E46A59">
            <w:pPr>
              <w:rPr>
                <w:rFonts w:eastAsia="宋体"/>
                <w:lang w:eastAsia="zh-CN"/>
              </w:rPr>
            </w:pPr>
            <w:r>
              <w:rPr>
                <w:rFonts w:eastAsia="宋体"/>
                <w:lang w:eastAsia="zh-CN"/>
              </w:rPr>
              <w:t>Up to RAN1.</w:t>
            </w:r>
          </w:p>
        </w:tc>
      </w:tr>
      <w:tr w:rsidR="00985EBB" w:rsidRPr="00C16C1B" w14:paraId="49E62E0B" w14:textId="77777777" w:rsidTr="00064977">
        <w:tc>
          <w:tcPr>
            <w:tcW w:w="1731" w:type="dxa"/>
          </w:tcPr>
          <w:p w14:paraId="1470F782" w14:textId="11A0CA91" w:rsidR="00985EBB" w:rsidRDefault="00985EBB" w:rsidP="00985EBB">
            <w:pPr>
              <w:rPr>
                <w:rFonts w:eastAsia="宋体" w:hint="eastAsia"/>
                <w:lang w:eastAsia="zh-CN"/>
              </w:rPr>
            </w:pPr>
            <w:r>
              <w:rPr>
                <w:rFonts w:eastAsia="宋体" w:hint="eastAsia"/>
                <w:lang w:eastAsia="zh-CN"/>
              </w:rPr>
              <w:lastRenderedPageBreak/>
              <w:t>v</w:t>
            </w:r>
            <w:r>
              <w:rPr>
                <w:rFonts w:eastAsia="宋体"/>
                <w:lang w:eastAsia="zh-CN"/>
              </w:rPr>
              <w:t>ivo</w:t>
            </w:r>
          </w:p>
        </w:tc>
        <w:tc>
          <w:tcPr>
            <w:tcW w:w="1808" w:type="dxa"/>
          </w:tcPr>
          <w:p w14:paraId="4CD3E7C1" w14:textId="6087C729" w:rsidR="00985EBB" w:rsidRDefault="00985EBB" w:rsidP="00985EBB">
            <w:pPr>
              <w:rPr>
                <w:rFonts w:eastAsia="宋体"/>
                <w:lang w:eastAsia="zh-CN"/>
              </w:rPr>
            </w:pPr>
            <w:r>
              <w:rPr>
                <w:rFonts w:eastAsia="宋体" w:hint="eastAsia"/>
                <w:lang w:eastAsia="zh-CN"/>
              </w:rPr>
              <w:t>N</w:t>
            </w:r>
            <w:r>
              <w:rPr>
                <w:rFonts w:eastAsia="宋体"/>
                <w:lang w:eastAsia="zh-CN"/>
              </w:rPr>
              <w:t>o</w:t>
            </w:r>
          </w:p>
        </w:tc>
        <w:tc>
          <w:tcPr>
            <w:tcW w:w="6090" w:type="dxa"/>
          </w:tcPr>
          <w:p w14:paraId="786EB36C" w14:textId="53F0495C" w:rsidR="00985EBB" w:rsidRDefault="00985EBB" w:rsidP="00985EBB">
            <w:pPr>
              <w:rPr>
                <w:rFonts w:eastAsia="宋体"/>
                <w:lang w:eastAsia="zh-CN"/>
              </w:rPr>
            </w:pPr>
            <w:r>
              <w:rPr>
                <w:rFonts w:eastAsia="宋体" w:hint="eastAsia"/>
                <w:lang w:eastAsia="zh-CN"/>
              </w:rPr>
              <w:t>A</w:t>
            </w:r>
            <w:r>
              <w:rPr>
                <w:rFonts w:eastAsia="宋体"/>
                <w:lang w:eastAsia="zh-CN"/>
              </w:rPr>
              <w:t xml:space="preserve">gree with </w:t>
            </w:r>
            <w:r>
              <w:rPr>
                <w:rFonts w:eastAsia="Malgun Gothic" w:hint="eastAsia"/>
                <w:lang w:eastAsia="ko-KR"/>
              </w:rPr>
              <w:t>Qualcomm</w:t>
            </w:r>
            <w:r>
              <w:rPr>
                <w:rFonts w:eastAsia="Malgun Gothic"/>
                <w:lang w:eastAsia="ko-KR"/>
              </w:rPr>
              <w:t>.</w:t>
            </w:r>
          </w:p>
        </w:tc>
      </w:tr>
    </w:tbl>
    <w:p w14:paraId="2879B870" w14:textId="60A559B5" w:rsidR="00D97C76" w:rsidRDefault="00D97C76" w:rsidP="00C16C1B">
      <w:pPr>
        <w:rPr>
          <w:lang w:val="de-DE"/>
        </w:rPr>
      </w:pPr>
    </w:p>
    <w:p w14:paraId="5DF85F52" w14:textId="7D3F5E31" w:rsidR="00C16C1B" w:rsidRPr="00C16C1B" w:rsidRDefault="00C16C1B" w:rsidP="00C16C1B">
      <w:pPr>
        <w:pStyle w:val="2"/>
      </w:pPr>
      <w:r>
        <w:t>2.2</w:t>
      </w:r>
      <w:r>
        <w:tab/>
        <w:t>Early Measurement Reporting</w:t>
      </w:r>
    </w:p>
    <w:p w14:paraId="3917A54E" w14:textId="2EAD7C30" w:rsidR="00C16C1B" w:rsidRDefault="00830FD1" w:rsidP="00830FD1">
      <w:pPr>
        <w:pStyle w:val="3"/>
      </w:pPr>
      <w:r>
        <w:t>2.2.1</w:t>
      </w:r>
      <w:r>
        <w:tab/>
        <w:t>Measurement validity</w:t>
      </w:r>
    </w:p>
    <w:p w14:paraId="5D08C3E1" w14:textId="77777777" w:rsidR="00830FD1" w:rsidRPr="004E45B2" w:rsidRDefault="00830FD1" w:rsidP="00830FD1">
      <w:pPr>
        <w:pStyle w:val="Doc-text2"/>
        <w:ind w:left="0" w:firstLine="0"/>
        <w:rPr>
          <w:i/>
          <w:iCs/>
          <w:sz w:val="18"/>
          <w:szCs w:val="22"/>
        </w:rPr>
      </w:pPr>
      <w:r>
        <w:rPr>
          <w:i/>
          <w:iCs/>
          <w:sz w:val="18"/>
          <w:szCs w:val="22"/>
        </w:rPr>
        <w:t>Applicability to serving carrier measurements</w:t>
      </w:r>
      <w:r w:rsidRPr="004E45B2">
        <w:rPr>
          <w:i/>
          <w:iCs/>
          <w:sz w:val="18"/>
          <w:szCs w:val="22"/>
        </w:rPr>
        <w:t>:</w:t>
      </w:r>
    </w:p>
    <w:p w14:paraId="344F7F22" w14:textId="77777777" w:rsidR="00830FD1" w:rsidRDefault="00F673A8" w:rsidP="00830FD1">
      <w:pPr>
        <w:pStyle w:val="Doc-title"/>
      </w:pPr>
      <w:hyperlink r:id="rId25" w:history="1">
        <w:r w:rsidR="00830FD1">
          <w:rPr>
            <w:rStyle w:val="a6"/>
          </w:rPr>
          <w:t>R2-2009551</w:t>
        </w:r>
      </w:hyperlink>
      <w:r w:rsidR="00830FD1">
        <w:tab/>
        <w:t>Measurement applicability and validity</w:t>
      </w:r>
      <w:r w:rsidR="00830FD1">
        <w:tab/>
        <w:t>Nokia, Nokia Shanghai Bell</w:t>
      </w:r>
      <w:r w:rsidR="00830FD1">
        <w:tab/>
        <w:t>CR</w:t>
      </w:r>
      <w:r w:rsidR="00830FD1">
        <w:tab/>
        <w:t>Rel-15</w:t>
      </w:r>
      <w:r w:rsidR="00830FD1">
        <w:tab/>
        <w:t>36.331</w:t>
      </w:r>
      <w:r w:rsidR="00830FD1">
        <w:tab/>
        <w:t>15.11.0</w:t>
      </w:r>
      <w:r w:rsidR="00830FD1">
        <w:tab/>
        <w:t>4468</w:t>
      </w:r>
      <w:r w:rsidR="00830FD1">
        <w:tab/>
        <w:t>-</w:t>
      </w:r>
      <w:r w:rsidR="00830FD1">
        <w:tab/>
        <w:t>F</w:t>
      </w:r>
      <w:r w:rsidR="00830FD1">
        <w:tab/>
        <w:t>LTE_euCA-Core</w:t>
      </w:r>
    </w:p>
    <w:p w14:paraId="68CD0082" w14:textId="77777777" w:rsidR="00830FD1" w:rsidRDefault="00F673A8" w:rsidP="00830FD1">
      <w:pPr>
        <w:pStyle w:val="Doc-title"/>
      </w:pPr>
      <w:hyperlink r:id="rId26" w:history="1">
        <w:r w:rsidR="00830FD1">
          <w:rPr>
            <w:rStyle w:val="a6"/>
          </w:rPr>
          <w:t>R2-2009552</w:t>
        </w:r>
      </w:hyperlink>
      <w:r w:rsidR="00830FD1">
        <w:tab/>
        <w:t>Measurement applicability and validity</w:t>
      </w:r>
      <w:r w:rsidR="00830FD1">
        <w:tab/>
        <w:t>Nokia, Nokia Shanghai Bell</w:t>
      </w:r>
      <w:r w:rsidR="00830FD1">
        <w:tab/>
        <w:t>CR</w:t>
      </w:r>
      <w:r w:rsidR="00830FD1">
        <w:tab/>
        <w:t>Rel-16</w:t>
      </w:r>
      <w:r w:rsidR="00830FD1">
        <w:tab/>
        <w:t>36.331</w:t>
      </w:r>
      <w:r w:rsidR="00830FD1">
        <w:tab/>
        <w:t>16.2.1</w:t>
      </w:r>
      <w:r w:rsidR="00830FD1">
        <w:tab/>
        <w:t>4469</w:t>
      </w:r>
      <w:r w:rsidR="00830FD1">
        <w:tab/>
        <w:t>-</w:t>
      </w:r>
      <w:r w:rsidR="00830FD1">
        <w:tab/>
        <w:t>F</w:t>
      </w:r>
      <w:r w:rsidR="00830FD1">
        <w:tab/>
        <w:t>LTE_euCA-Core, LTE_NR_DC_CA_enh-Core</w:t>
      </w:r>
    </w:p>
    <w:p w14:paraId="1B996E2B" w14:textId="77777777" w:rsidR="00830FD1" w:rsidRDefault="00F673A8" w:rsidP="00830FD1">
      <w:pPr>
        <w:pStyle w:val="Doc-title"/>
      </w:pPr>
      <w:hyperlink r:id="rId27" w:history="1">
        <w:r w:rsidR="00830FD1">
          <w:rPr>
            <w:rStyle w:val="a6"/>
          </w:rPr>
          <w:t>R2-2009553</w:t>
        </w:r>
      </w:hyperlink>
      <w:r w:rsidR="00830FD1">
        <w:tab/>
        <w:t>Measurement applicability and validity</w:t>
      </w:r>
      <w:r w:rsidR="00830FD1">
        <w:tab/>
        <w:t>Nokia, Nokia Shanghai Bell</w:t>
      </w:r>
      <w:r w:rsidR="00830FD1">
        <w:tab/>
        <w:t>CR</w:t>
      </w:r>
      <w:r w:rsidR="00830FD1">
        <w:tab/>
        <w:t>Rel-16</w:t>
      </w:r>
      <w:r w:rsidR="00830FD1">
        <w:tab/>
        <w:t>38.331</w:t>
      </w:r>
      <w:r w:rsidR="00830FD1">
        <w:tab/>
        <w:t>16.2.0</w:t>
      </w:r>
      <w:r w:rsidR="00830FD1">
        <w:tab/>
        <w:t>2090</w:t>
      </w:r>
      <w:r w:rsidR="00830FD1">
        <w:tab/>
        <w:t>-</w:t>
      </w:r>
      <w:r w:rsidR="00830FD1">
        <w:tab/>
        <w:t>F</w:t>
      </w:r>
      <w:r w:rsidR="00830FD1">
        <w:tab/>
        <w:t>LTE_NR_DC_CA_enh-Core</w:t>
      </w:r>
    </w:p>
    <w:p w14:paraId="0A0CD47B" w14:textId="77777777" w:rsidR="00830FD1" w:rsidRDefault="00830FD1" w:rsidP="00830FD1">
      <w:pPr>
        <w:pStyle w:val="Doc-text2"/>
        <w:ind w:left="0" w:firstLine="0"/>
        <w:rPr>
          <w:i/>
          <w:iCs/>
          <w:sz w:val="18"/>
          <w:szCs w:val="22"/>
        </w:rPr>
      </w:pPr>
    </w:p>
    <w:p w14:paraId="09F7B246" w14:textId="77777777" w:rsidR="00A97633" w:rsidRDefault="00A40D6C" w:rsidP="00A40D6C">
      <w:pPr>
        <w:rPr>
          <w:iCs/>
        </w:rPr>
      </w:pPr>
      <w:r>
        <w:rPr>
          <w:iCs/>
        </w:rPr>
        <w:t>First change</w:t>
      </w:r>
      <w:r w:rsidR="00A97633">
        <w:rPr>
          <w:iCs/>
        </w:rPr>
        <w:t xml:space="preserve"> reason:</w:t>
      </w:r>
    </w:p>
    <w:p w14:paraId="6A7ECD4A" w14:textId="77777777" w:rsidR="00A97633" w:rsidRDefault="00A97633" w:rsidP="00A97633">
      <w:pPr>
        <w:pStyle w:val="CRCoverPage"/>
        <w:numPr>
          <w:ilvl w:val="0"/>
          <w:numId w:val="18"/>
        </w:numPr>
        <w:tabs>
          <w:tab w:val="left" w:pos="384"/>
        </w:tabs>
        <w:spacing w:before="20" w:after="80"/>
        <w:rPr>
          <w:noProof/>
        </w:rPr>
      </w:pPr>
      <w:r>
        <w:rPr>
          <w:noProof/>
        </w:rPr>
        <w:t xml:space="preserve">When UE initialized idle mode measurements UE will perform measurements for each entry in </w:t>
      </w:r>
      <w:r>
        <w:rPr>
          <w:i/>
          <w:iCs/>
          <w:noProof/>
        </w:rPr>
        <w:t>measIdleCarrierListEUTRA “</w:t>
      </w:r>
      <w:r>
        <w:t xml:space="preserve">if UE supports carrier aggregation between serving carrier and the carrier frequency and bandwidth indicated by </w:t>
      </w:r>
      <w:proofErr w:type="spellStart"/>
      <w:r>
        <w:rPr>
          <w:i/>
        </w:rPr>
        <w:t>carrierFreq</w:t>
      </w:r>
      <w:proofErr w:type="spellEnd"/>
      <w:r>
        <w:t xml:space="preserve"> and </w:t>
      </w:r>
      <w:proofErr w:type="spellStart"/>
      <w:r>
        <w:rPr>
          <w:i/>
        </w:rPr>
        <w:t>allowedMeasBandwidth</w:t>
      </w:r>
      <w:proofErr w:type="spellEnd"/>
      <w:r>
        <w:t xml:space="preserve"> within the corresponding entry</w:t>
      </w:r>
      <w:r>
        <w:rPr>
          <w:i/>
          <w:iCs/>
          <w:noProof/>
        </w:rPr>
        <w:t xml:space="preserve">”. </w:t>
      </w:r>
      <w:r>
        <w:rPr>
          <w:noProof/>
        </w:rPr>
        <w:t xml:space="preserve">It may happen that after reselection UE would reselect to carrier which is listed in the </w:t>
      </w:r>
      <w:r>
        <w:rPr>
          <w:i/>
          <w:iCs/>
          <w:noProof/>
        </w:rPr>
        <w:t xml:space="preserve">measIdleCarrierListEUTRA. </w:t>
      </w:r>
      <w:r>
        <w:rPr>
          <w:noProof/>
        </w:rPr>
        <w:t>It is not so clear whether UE is actually now measuring serving frequency based on this (UE likely does not support “CA”between serving and serving frequency)</w:t>
      </w:r>
      <w:r>
        <w:rPr>
          <w:i/>
          <w:iCs/>
          <w:noProof/>
        </w:rPr>
        <w:t>.</w:t>
      </w:r>
      <w:r>
        <w:rPr>
          <w:noProof/>
        </w:rPr>
        <w:t xml:space="preserve"> But we assume serving carrier should be also part of measured carriers..</w:t>
      </w:r>
    </w:p>
    <w:p w14:paraId="3058B9E5" w14:textId="0A4F9F5D" w:rsidR="00A40D6C" w:rsidRDefault="00A40D6C" w:rsidP="00A40D6C">
      <w:pPr>
        <w:rPr>
          <w:iCs/>
        </w:rPr>
      </w:pPr>
    </w:p>
    <w:p w14:paraId="27863601" w14:textId="4C0DCCD2" w:rsidR="00A97633" w:rsidRDefault="00A97633" w:rsidP="00A40D6C">
      <w:pPr>
        <w:rPr>
          <w:iCs/>
        </w:rPr>
      </w:pPr>
      <w:r>
        <w:rPr>
          <w:iCs/>
        </w:rPr>
        <w:t xml:space="preserve">Regarding first change in above </w:t>
      </w:r>
      <w:proofErr w:type="gramStart"/>
      <w:r>
        <w:rPr>
          <w:iCs/>
        </w:rPr>
        <w:t>CRs  please</w:t>
      </w:r>
      <w:proofErr w:type="gramEnd"/>
      <w:r>
        <w:rPr>
          <w:iCs/>
        </w:rPr>
        <w:t xml:space="preserve"> provide your view:</w:t>
      </w:r>
    </w:p>
    <w:tbl>
      <w:tblPr>
        <w:tblStyle w:val="af3"/>
        <w:tblW w:w="0" w:type="auto"/>
        <w:tblLook w:val="04A0" w:firstRow="1" w:lastRow="0" w:firstColumn="1" w:lastColumn="0" w:noHBand="0" w:noVBand="1"/>
      </w:tblPr>
      <w:tblGrid>
        <w:gridCol w:w="1731"/>
        <w:gridCol w:w="1808"/>
        <w:gridCol w:w="6090"/>
      </w:tblGrid>
      <w:tr w:rsidR="00A97633" w14:paraId="67579AE2" w14:textId="77777777" w:rsidTr="00064977">
        <w:tc>
          <w:tcPr>
            <w:tcW w:w="1731" w:type="dxa"/>
          </w:tcPr>
          <w:p w14:paraId="5ADB4496" w14:textId="77777777" w:rsidR="00A97633" w:rsidRDefault="00A97633" w:rsidP="00064977">
            <w:r>
              <w:t>Company</w:t>
            </w:r>
          </w:p>
        </w:tc>
        <w:tc>
          <w:tcPr>
            <w:tcW w:w="1808" w:type="dxa"/>
          </w:tcPr>
          <w:p w14:paraId="28E31898" w14:textId="77777777" w:rsidR="00A97633" w:rsidRDefault="00A97633" w:rsidP="00064977">
            <w:r>
              <w:t>Need for CR</w:t>
            </w:r>
          </w:p>
        </w:tc>
        <w:tc>
          <w:tcPr>
            <w:tcW w:w="6090" w:type="dxa"/>
          </w:tcPr>
          <w:p w14:paraId="2B333A7D" w14:textId="77777777" w:rsidR="00A97633" w:rsidRDefault="00A97633" w:rsidP="00064977">
            <w:r>
              <w:t>Comments</w:t>
            </w:r>
          </w:p>
        </w:tc>
      </w:tr>
      <w:tr w:rsidR="00A97633" w:rsidRPr="00C16C1B" w14:paraId="0583CA11" w14:textId="77777777" w:rsidTr="00064977">
        <w:tc>
          <w:tcPr>
            <w:tcW w:w="1731" w:type="dxa"/>
          </w:tcPr>
          <w:p w14:paraId="26DDC943" w14:textId="77777777" w:rsidR="00A97633" w:rsidRDefault="00A97633" w:rsidP="00064977">
            <w:r>
              <w:t>Nokia</w:t>
            </w:r>
          </w:p>
        </w:tc>
        <w:tc>
          <w:tcPr>
            <w:tcW w:w="1808" w:type="dxa"/>
          </w:tcPr>
          <w:p w14:paraId="257EDE2B" w14:textId="775254E1" w:rsidR="00A97633" w:rsidRDefault="00A97633" w:rsidP="00064977">
            <w:r>
              <w:t>Yes (proponent)</w:t>
            </w:r>
          </w:p>
        </w:tc>
        <w:tc>
          <w:tcPr>
            <w:tcW w:w="6090" w:type="dxa"/>
          </w:tcPr>
          <w:p w14:paraId="0F1DCE66" w14:textId="18404C6F" w:rsidR="00A97633" w:rsidRDefault="00A97633" w:rsidP="00064977">
            <w:r>
              <w:t>As explained in the CR there is ambiquity in measuring serving frequency.  This should be clarified.</w:t>
            </w:r>
          </w:p>
        </w:tc>
      </w:tr>
      <w:tr w:rsidR="00A97633" w:rsidRPr="00C16C1B" w14:paraId="12A8D709" w14:textId="77777777" w:rsidTr="00064977">
        <w:tc>
          <w:tcPr>
            <w:tcW w:w="1731" w:type="dxa"/>
          </w:tcPr>
          <w:p w14:paraId="2BEBABB2" w14:textId="5314D193" w:rsidR="00A97633" w:rsidRDefault="001E1615" w:rsidP="00064977">
            <w:r>
              <w:t>Qualcomm</w:t>
            </w:r>
          </w:p>
        </w:tc>
        <w:tc>
          <w:tcPr>
            <w:tcW w:w="1808" w:type="dxa"/>
          </w:tcPr>
          <w:p w14:paraId="0B268404" w14:textId="33C2DD26" w:rsidR="00A97633" w:rsidRDefault="001E1615" w:rsidP="00064977">
            <w:r>
              <w:t xml:space="preserve">Yes </w:t>
            </w:r>
          </w:p>
        </w:tc>
        <w:tc>
          <w:tcPr>
            <w:tcW w:w="6090" w:type="dxa"/>
          </w:tcPr>
          <w:p w14:paraId="5FA33158" w14:textId="493D1B0D" w:rsidR="00A97633" w:rsidRDefault="00805114" w:rsidP="00064977">
            <w:r w:rsidRPr="00805114">
              <w:t>Serving carrier should always be measure</w:t>
            </w:r>
            <w:r w:rsidR="00EF6C58">
              <w:t>d</w:t>
            </w:r>
            <w:r w:rsidRPr="00805114">
              <w:t>.</w:t>
            </w:r>
          </w:p>
        </w:tc>
      </w:tr>
      <w:tr w:rsidR="00A97633" w:rsidRPr="00C16C1B" w14:paraId="07DB7CCE" w14:textId="77777777" w:rsidTr="00064977">
        <w:tc>
          <w:tcPr>
            <w:tcW w:w="1731" w:type="dxa"/>
          </w:tcPr>
          <w:p w14:paraId="724E347B" w14:textId="4B63EB95" w:rsidR="00A97633" w:rsidRPr="001F3364" w:rsidRDefault="001F3364" w:rsidP="00064977">
            <w:pPr>
              <w:rPr>
                <w:rFonts w:eastAsia="Malgun Gothic"/>
                <w:lang w:eastAsia="ko-KR"/>
              </w:rPr>
            </w:pPr>
            <w:r>
              <w:rPr>
                <w:rFonts w:eastAsia="Malgun Gothic" w:hint="eastAsia"/>
                <w:lang w:eastAsia="ko-KR"/>
              </w:rPr>
              <w:t>Samsung</w:t>
            </w:r>
          </w:p>
        </w:tc>
        <w:tc>
          <w:tcPr>
            <w:tcW w:w="1808" w:type="dxa"/>
          </w:tcPr>
          <w:p w14:paraId="3D404613" w14:textId="53518EEA" w:rsidR="00A97633" w:rsidRPr="001F3364" w:rsidRDefault="001F3364" w:rsidP="00064977">
            <w:pPr>
              <w:rPr>
                <w:rFonts w:eastAsia="Malgun Gothic"/>
                <w:lang w:eastAsia="ko-KR"/>
              </w:rPr>
            </w:pPr>
            <w:r>
              <w:rPr>
                <w:rFonts w:eastAsia="Malgun Gothic" w:hint="eastAsia"/>
                <w:lang w:eastAsia="ko-KR"/>
              </w:rPr>
              <w:t>No</w:t>
            </w:r>
          </w:p>
        </w:tc>
        <w:tc>
          <w:tcPr>
            <w:tcW w:w="6090" w:type="dxa"/>
          </w:tcPr>
          <w:p w14:paraId="65CD1640" w14:textId="2096A37C" w:rsidR="00A97633" w:rsidRPr="001F3364" w:rsidRDefault="00EB0C52" w:rsidP="00EB0C52">
            <w:r>
              <w:rPr>
                <w:rFonts w:eastAsia="Malgun Gothic" w:hint="eastAsia"/>
                <w:lang w:eastAsia="ko-KR"/>
              </w:rPr>
              <w:t>We</w:t>
            </w:r>
            <w:r w:rsidR="001F3364">
              <w:t xml:space="preserve"> don’</w:t>
            </w:r>
            <w:r w:rsidR="001F3364">
              <w:rPr>
                <w:rFonts w:eastAsia="Malgun Gothic" w:hint="eastAsia"/>
                <w:lang w:eastAsia="ko-KR"/>
              </w:rPr>
              <w:t>t see the need of additional condition</w:t>
            </w:r>
            <w:r>
              <w:rPr>
                <w:rFonts w:eastAsia="Malgun Gothic" w:hint="eastAsia"/>
                <w:lang w:eastAsia="ko-KR"/>
              </w:rPr>
              <w:t>.</w:t>
            </w:r>
          </w:p>
        </w:tc>
      </w:tr>
      <w:tr w:rsidR="00FB712A" w:rsidRPr="00C16C1B" w14:paraId="58357D89" w14:textId="77777777" w:rsidTr="00064977">
        <w:tc>
          <w:tcPr>
            <w:tcW w:w="1731" w:type="dxa"/>
          </w:tcPr>
          <w:p w14:paraId="7EC3EC8D" w14:textId="30FFCCC5" w:rsidR="00FB712A" w:rsidRDefault="00FB712A" w:rsidP="00064977">
            <w:pPr>
              <w:rPr>
                <w:rFonts w:eastAsia="Malgun Gothic"/>
                <w:lang w:eastAsia="ko-KR"/>
              </w:rPr>
            </w:pPr>
            <w:r>
              <w:rPr>
                <w:rFonts w:eastAsia="Malgun Gothic"/>
                <w:lang w:eastAsia="ko-KR"/>
              </w:rPr>
              <w:t>MediaTek</w:t>
            </w:r>
          </w:p>
        </w:tc>
        <w:tc>
          <w:tcPr>
            <w:tcW w:w="1808" w:type="dxa"/>
          </w:tcPr>
          <w:p w14:paraId="3D56E0CC" w14:textId="605F6C7E" w:rsidR="00FB712A" w:rsidRDefault="00FB712A" w:rsidP="00064977">
            <w:pPr>
              <w:rPr>
                <w:rFonts w:eastAsia="Malgun Gothic"/>
                <w:lang w:eastAsia="ko-KR"/>
              </w:rPr>
            </w:pPr>
            <w:r>
              <w:rPr>
                <w:rFonts w:eastAsia="Malgun Gothic"/>
                <w:lang w:eastAsia="ko-KR"/>
              </w:rPr>
              <w:t>No</w:t>
            </w:r>
          </w:p>
        </w:tc>
        <w:tc>
          <w:tcPr>
            <w:tcW w:w="6090" w:type="dxa"/>
          </w:tcPr>
          <w:p w14:paraId="48FACA73" w14:textId="0747CF66" w:rsidR="00FB712A" w:rsidRDefault="00FB712A" w:rsidP="003208C3">
            <w:pPr>
              <w:rPr>
                <w:rFonts w:eastAsia="Malgun Gothic"/>
                <w:lang w:eastAsia="ko-KR"/>
              </w:rPr>
            </w:pPr>
            <w:r w:rsidRPr="00FB712A">
              <w:rPr>
                <w:rFonts w:eastAsia="Malgun Gothic"/>
                <w:lang w:eastAsia="ko-KR"/>
              </w:rPr>
              <w:t xml:space="preserve">Don’t understand why we need measure serving </w:t>
            </w:r>
            <w:r w:rsidR="003208C3">
              <w:rPr>
                <w:rFonts w:eastAsia="Malgun Gothic"/>
                <w:lang w:eastAsia="ko-KR"/>
              </w:rPr>
              <w:t>cell</w:t>
            </w:r>
            <w:r w:rsidRPr="00FB712A">
              <w:rPr>
                <w:rFonts w:eastAsia="Malgun Gothic"/>
                <w:lang w:eastAsia="ko-KR"/>
              </w:rPr>
              <w:t xml:space="preserve"> </w:t>
            </w:r>
            <w:r w:rsidRPr="00FB712A">
              <w:rPr>
                <w:rFonts w:eastAsia="Malgun Gothic"/>
                <w:b/>
                <w:lang w:eastAsia="ko-KR"/>
              </w:rPr>
              <w:t>using the early measurement configuration</w:t>
            </w:r>
            <w:r w:rsidR="003208C3">
              <w:rPr>
                <w:rFonts w:eastAsia="Malgun Gothic"/>
                <w:lang w:eastAsia="ko-KR"/>
              </w:rPr>
              <w:t>. Serving cell</w:t>
            </w:r>
            <w:r w:rsidRPr="00FB712A">
              <w:rPr>
                <w:rFonts w:eastAsia="Malgun Gothic"/>
                <w:lang w:eastAsia="ko-KR"/>
              </w:rPr>
              <w:t xml:space="preserve"> is always measured</w:t>
            </w:r>
            <w:r w:rsidR="003208C3">
              <w:rPr>
                <w:rFonts w:eastAsia="Malgun Gothic"/>
                <w:lang w:eastAsia="ko-KR"/>
              </w:rPr>
              <w:t xml:space="preserve"> no matter EMR is configured or not accoruding to the </w:t>
            </w:r>
            <w:r w:rsidR="003208C3" w:rsidRPr="003208C3">
              <w:rPr>
                <w:rFonts w:eastAsia="Malgun Gothic"/>
                <w:lang w:eastAsia="ko-KR"/>
              </w:rPr>
              <w:t>cell reselection configuration</w:t>
            </w:r>
            <w:r w:rsidRPr="00FB712A">
              <w:rPr>
                <w:rFonts w:eastAsia="Malgun Gothic"/>
                <w:lang w:eastAsia="ko-KR"/>
              </w:rPr>
              <w:t>. There is no need to report this in EMR. It is just not possible to be a SCell or PSCell anyway.</w:t>
            </w:r>
          </w:p>
        </w:tc>
      </w:tr>
      <w:tr w:rsidR="00981C59" w:rsidRPr="00C16C1B" w14:paraId="238D7A40" w14:textId="77777777" w:rsidTr="00064977">
        <w:tc>
          <w:tcPr>
            <w:tcW w:w="1731" w:type="dxa"/>
          </w:tcPr>
          <w:p w14:paraId="2F8BF450" w14:textId="7A4D5EF1" w:rsidR="00981C59" w:rsidRDefault="00981C59" w:rsidP="00064977">
            <w:pPr>
              <w:rPr>
                <w:rFonts w:eastAsia="Malgun Gothic"/>
                <w:lang w:eastAsia="ko-KR"/>
              </w:rPr>
            </w:pPr>
            <w:r>
              <w:rPr>
                <w:rFonts w:eastAsia="Malgun Gothic"/>
                <w:lang w:eastAsia="ko-KR"/>
              </w:rPr>
              <w:t>ZTE</w:t>
            </w:r>
          </w:p>
        </w:tc>
        <w:tc>
          <w:tcPr>
            <w:tcW w:w="1808" w:type="dxa"/>
          </w:tcPr>
          <w:p w14:paraId="27285ECE" w14:textId="0CB93D58" w:rsidR="00981C59" w:rsidRDefault="00981C59" w:rsidP="00064977">
            <w:pPr>
              <w:rPr>
                <w:rFonts w:eastAsia="Malgun Gothic"/>
                <w:lang w:eastAsia="ko-KR"/>
              </w:rPr>
            </w:pPr>
            <w:r>
              <w:rPr>
                <w:rFonts w:eastAsia="Malgun Gothic"/>
                <w:lang w:eastAsia="ko-KR"/>
              </w:rPr>
              <w:t>No</w:t>
            </w:r>
          </w:p>
        </w:tc>
        <w:tc>
          <w:tcPr>
            <w:tcW w:w="6090" w:type="dxa"/>
          </w:tcPr>
          <w:p w14:paraId="52C9D216" w14:textId="351D3D9B" w:rsidR="00981C59" w:rsidRPr="00FB712A" w:rsidRDefault="00981C59" w:rsidP="00981C59">
            <w:pPr>
              <w:rPr>
                <w:rFonts w:eastAsia="Malgun Gothic"/>
                <w:lang w:eastAsia="ko-KR"/>
              </w:rPr>
            </w:pPr>
            <w:r>
              <w:rPr>
                <w:rFonts w:eastAsia="Malgun Gothic"/>
                <w:lang w:eastAsia="ko-KR"/>
              </w:rPr>
              <w:t>Similar view as MTK, serving cell is always measured no matter EMR is configured or not. If only serving frequency is listed in the entry, then there is no need to report EMR, because it cannot be used for fast CA/DC setup.</w:t>
            </w:r>
          </w:p>
        </w:tc>
      </w:tr>
      <w:tr w:rsidR="003D43C0" w:rsidRPr="00C16C1B" w14:paraId="0A38A237" w14:textId="77777777" w:rsidTr="00064977">
        <w:tc>
          <w:tcPr>
            <w:tcW w:w="1731" w:type="dxa"/>
          </w:tcPr>
          <w:p w14:paraId="3F410229" w14:textId="1C63C484" w:rsidR="003D43C0" w:rsidRDefault="003D43C0" w:rsidP="003D43C0">
            <w:pPr>
              <w:rPr>
                <w:rFonts w:eastAsia="Malgun Gothic"/>
                <w:lang w:eastAsia="ko-KR"/>
              </w:rPr>
            </w:pPr>
            <w:r>
              <w:rPr>
                <w:rFonts w:eastAsia="Malgun Gothic"/>
                <w:lang w:eastAsia="ko-KR"/>
              </w:rPr>
              <w:t>Ericsson</w:t>
            </w:r>
          </w:p>
        </w:tc>
        <w:tc>
          <w:tcPr>
            <w:tcW w:w="1808" w:type="dxa"/>
          </w:tcPr>
          <w:p w14:paraId="3BFCA87A" w14:textId="3A76C888" w:rsidR="003D43C0" w:rsidRDefault="003D43C0" w:rsidP="003D43C0">
            <w:pPr>
              <w:rPr>
                <w:rFonts w:eastAsia="Malgun Gothic"/>
                <w:lang w:eastAsia="ko-KR"/>
              </w:rPr>
            </w:pPr>
            <w:r>
              <w:rPr>
                <w:rFonts w:eastAsia="Malgun Gothic"/>
                <w:lang w:eastAsia="ko-KR"/>
              </w:rPr>
              <w:t>No</w:t>
            </w:r>
          </w:p>
        </w:tc>
        <w:tc>
          <w:tcPr>
            <w:tcW w:w="6090" w:type="dxa"/>
          </w:tcPr>
          <w:p w14:paraId="66D81208" w14:textId="79F7D54E" w:rsidR="003D43C0" w:rsidRDefault="003D43C0" w:rsidP="003D43C0">
            <w:pPr>
              <w:rPr>
                <w:rFonts w:eastAsia="Malgun Gothic"/>
                <w:lang w:eastAsia="ko-KR"/>
              </w:rPr>
            </w:pPr>
            <w:r>
              <w:rPr>
                <w:rFonts w:eastAsia="Malgun Gothic"/>
                <w:lang w:eastAsia="ko-KR"/>
              </w:rPr>
              <w:t>T</w:t>
            </w:r>
            <w:r w:rsidRPr="00665AF2">
              <w:rPr>
                <w:rFonts w:eastAsia="Malgun Gothic"/>
                <w:lang w:eastAsia="ko-KR"/>
              </w:rPr>
              <w:t>o add that the UE shall also perform the idle/inactive measurements for the serving carrier, if it happens to be part of the idle/inactive measurement configuration, is a functional change. It goes against the earlier agreements that the UE only need</w:t>
            </w:r>
            <w:r>
              <w:rPr>
                <w:rFonts w:eastAsia="Malgun Gothic"/>
                <w:lang w:eastAsia="ko-KR"/>
              </w:rPr>
              <w:t>s</w:t>
            </w:r>
            <w:r w:rsidRPr="00665AF2">
              <w:rPr>
                <w:rFonts w:eastAsia="Malgun Gothic"/>
                <w:lang w:eastAsia="ko-KR"/>
              </w:rPr>
              <w:t xml:space="preserve"> to perform early measurements for carriers for which the UE supports CA or DC with the serving frequency</w:t>
            </w:r>
            <w:r>
              <w:rPr>
                <w:rFonts w:eastAsia="Malgun Gothic"/>
                <w:lang w:eastAsia="ko-KR"/>
              </w:rPr>
              <w:t xml:space="preserve">. We are </w:t>
            </w:r>
            <w:r w:rsidRPr="00665AF2">
              <w:rPr>
                <w:rFonts w:eastAsia="Malgun Gothic"/>
                <w:lang w:eastAsia="ko-KR"/>
              </w:rPr>
              <w:t>not sure about the benefit for this specific case</w:t>
            </w:r>
            <w:r>
              <w:rPr>
                <w:rFonts w:eastAsia="Malgun Gothic"/>
                <w:lang w:eastAsia="ko-KR"/>
              </w:rPr>
              <w:t>?</w:t>
            </w:r>
            <w:r w:rsidRPr="00665AF2">
              <w:rPr>
                <w:rFonts w:eastAsia="Malgun Gothic"/>
                <w:lang w:eastAsia="ko-KR"/>
              </w:rPr>
              <w:t xml:space="preserve"> The UE anyway needs to send measurement results for the serving cell but this proposed addition would be additional requirements for the UE </w:t>
            </w:r>
            <w:r w:rsidRPr="00665AF2">
              <w:rPr>
                <w:rFonts w:eastAsia="Malgun Gothic"/>
                <w:lang w:eastAsia="ko-KR"/>
              </w:rPr>
              <w:lastRenderedPageBreak/>
              <w:t>since it then needs to perform early measurements for other cells on the same frequency.</w:t>
            </w:r>
          </w:p>
        </w:tc>
      </w:tr>
      <w:tr w:rsidR="00E46A59" w:rsidRPr="00C16C1B" w14:paraId="0BA720AA" w14:textId="77777777" w:rsidTr="00064977">
        <w:tc>
          <w:tcPr>
            <w:tcW w:w="1731" w:type="dxa"/>
          </w:tcPr>
          <w:p w14:paraId="6C6B4714" w14:textId="54A971DB" w:rsidR="00E46A59" w:rsidRDefault="00E46A59" w:rsidP="00E46A59">
            <w:pPr>
              <w:rPr>
                <w:rFonts w:eastAsia="Malgun Gothic"/>
                <w:lang w:eastAsia="ko-KR"/>
              </w:rPr>
            </w:pPr>
            <w:r>
              <w:rPr>
                <w:rFonts w:eastAsia="宋体" w:hint="eastAsia"/>
                <w:lang w:eastAsia="zh-CN"/>
              </w:rPr>
              <w:lastRenderedPageBreak/>
              <w:t>H</w:t>
            </w:r>
            <w:r>
              <w:rPr>
                <w:rFonts w:eastAsia="宋体"/>
                <w:lang w:eastAsia="zh-CN"/>
              </w:rPr>
              <w:t>uawei</w:t>
            </w:r>
          </w:p>
        </w:tc>
        <w:tc>
          <w:tcPr>
            <w:tcW w:w="1808" w:type="dxa"/>
          </w:tcPr>
          <w:p w14:paraId="6A92B376" w14:textId="0381C5F7" w:rsidR="00E46A59" w:rsidRDefault="00E46A59" w:rsidP="00E46A59">
            <w:pPr>
              <w:rPr>
                <w:rFonts w:eastAsia="Malgun Gothic"/>
                <w:lang w:eastAsia="ko-KR"/>
              </w:rPr>
            </w:pPr>
            <w:r>
              <w:rPr>
                <w:rFonts w:eastAsia="宋体" w:hint="eastAsia"/>
                <w:lang w:eastAsia="zh-CN"/>
              </w:rPr>
              <w:t>N</w:t>
            </w:r>
            <w:r>
              <w:rPr>
                <w:rFonts w:eastAsia="宋体"/>
                <w:lang w:eastAsia="zh-CN"/>
              </w:rPr>
              <w:t>o</w:t>
            </w:r>
          </w:p>
        </w:tc>
        <w:tc>
          <w:tcPr>
            <w:tcW w:w="6090" w:type="dxa"/>
          </w:tcPr>
          <w:p w14:paraId="41FD9789" w14:textId="71599290" w:rsidR="005937BC" w:rsidRDefault="005937BC" w:rsidP="005937BC">
            <w:pPr>
              <w:rPr>
                <w:noProof/>
              </w:rPr>
            </w:pPr>
            <w:r>
              <w:rPr>
                <w:noProof/>
              </w:rPr>
              <w:t>Share the same view as above companies.</w:t>
            </w:r>
          </w:p>
          <w:p w14:paraId="38AB31BF" w14:textId="77777777" w:rsidR="005937BC" w:rsidRDefault="005937BC" w:rsidP="005937BC">
            <w:pPr>
              <w:rPr>
                <w:rFonts w:eastAsia="宋体"/>
                <w:lang w:eastAsia="zh-CN"/>
              </w:rPr>
            </w:pPr>
            <w:r>
              <w:rPr>
                <w:noProof/>
              </w:rPr>
              <w:t>This change is to add performing early measurement on serving frequency and storing/reporting the results. But we think the sentence in coversheet “But we assume serving carrier should be also part of measured carriers“ is not correct, because there is no use to report measurement results of non-serving cell on the serving frequency.</w:t>
            </w:r>
          </w:p>
          <w:p w14:paraId="18FBB6F9" w14:textId="1AA03119" w:rsidR="00E46A59" w:rsidRDefault="005937BC" w:rsidP="005937BC">
            <w:pPr>
              <w:rPr>
                <w:rFonts w:eastAsia="Malgun Gothic"/>
                <w:lang w:eastAsia="ko-KR"/>
              </w:rPr>
            </w:pPr>
            <w:r>
              <w:rPr>
                <w:rFonts w:eastAsia="宋体"/>
                <w:lang w:eastAsia="zh-CN"/>
              </w:rPr>
              <w:t>The serving cell is always be measured/evaluated for cell reselection, therefore the serving cell measurement results are always there to be incuded in early measurement report if needed.</w:t>
            </w:r>
          </w:p>
        </w:tc>
      </w:tr>
      <w:tr w:rsidR="00114308" w:rsidRPr="00C16C1B" w14:paraId="2F2FB883" w14:textId="77777777" w:rsidTr="00064977">
        <w:tc>
          <w:tcPr>
            <w:tcW w:w="1731" w:type="dxa"/>
          </w:tcPr>
          <w:p w14:paraId="39361331" w14:textId="34E7EB75" w:rsidR="00114308" w:rsidRDefault="00114308" w:rsidP="00E46A59">
            <w:pPr>
              <w:rPr>
                <w:rFonts w:eastAsia="宋体"/>
                <w:lang w:eastAsia="zh-CN"/>
              </w:rPr>
            </w:pPr>
            <w:r>
              <w:rPr>
                <w:rFonts w:eastAsia="宋体" w:hint="eastAsia"/>
                <w:lang w:eastAsia="zh-CN"/>
              </w:rPr>
              <w:t>O</w:t>
            </w:r>
            <w:r>
              <w:rPr>
                <w:rFonts w:eastAsia="宋体"/>
                <w:lang w:eastAsia="zh-CN"/>
              </w:rPr>
              <w:t>PPO</w:t>
            </w:r>
          </w:p>
        </w:tc>
        <w:tc>
          <w:tcPr>
            <w:tcW w:w="1808" w:type="dxa"/>
          </w:tcPr>
          <w:p w14:paraId="6A8B0E73" w14:textId="46ADE3E2" w:rsidR="00114308" w:rsidRDefault="00114308" w:rsidP="00E46A59">
            <w:pPr>
              <w:rPr>
                <w:rFonts w:eastAsia="宋体"/>
                <w:lang w:eastAsia="zh-CN"/>
              </w:rPr>
            </w:pPr>
            <w:r>
              <w:rPr>
                <w:rFonts w:eastAsia="宋体"/>
                <w:lang w:eastAsia="zh-CN"/>
              </w:rPr>
              <w:t xml:space="preserve">No </w:t>
            </w:r>
          </w:p>
        </w:tc>
        <w:tc>
          <w:tcPr>
            <w:tcW w:w="6090" w:type="dxa"/>
          </w:tcPr>
          <w:p w14:paraId="73B62ED6" w14:textId="1115CEE1" w:rsidR="00114308" w:rsidRPr="00114308" w:rsidRDefault="00114308" w:rsidP="005937BC">
            <w:pPr>
              <w:rPr>
                <w:rFonts w:eastAsia="宋体"/>
                <w:noProof/>
                <w:lang w:eastAsia="zh-CN"/>
              </w:rPr>
            </w:pPr>
            <w:r>
              <w:rPr>
                <w:rFonts w:eastAsia="宋体"/>
                <w:noProof/>
                <w:lang w:eastAsia="zh-CN"/>
              </w:rPr>
              <w:t>For the first change, I do not understand why we need this condition.</w:t>
            </w:r>
          </w:p>
        </w:tc>
      </w:tr>
      <w:tr w:rsidR="001F1AB0" w:rsidRPr="00C16C1B" w14:paraId="7AC7A6F9" w14:textId="77777777" w:rsidTr="00064977">
        <w:tc>
          <w:tcPr>
            <w:tcW w:w="1731" w:type="dxa"/>
          </w:tcPr>
          <w:p w14:paraId="2AB5BD3F" w14:textId="44FC3739" w:rsidR="001F1AB0" w:rsidRDefault="001F1AB0" w:rsidP="001F1AB0">
            <w:pPr>
              <w:rPr>
                <w:rFonts w:eastAsia="宋体" w:hint="eastAsia"/>
                <w:lang w:eastAsia="zh-CN"/>
              </w:rPr>
            </w:pPr>
            <w:r>
              <w:rPr>
                <w:rFonts w:eastAsia="宋体" w:hint="eastAsia"/>
                <w:lang w:eastAsia="zh-CN"/>
              </w:rPr>
              <w:t>v</w:t>
            </w:r>
            <w:r>
              <w:rPr>
                <w:rFonts w:eastAsia="宋体"/>
                <w:lang w:eastAsia="zh-CN"/>
              </w:rPr>
              <w:t>ivo</w:t>
            </w:r>
          </w:p>
        </w:tc>
        <w:tc>
          <w:tcPr>
            <w:tcW w:w="1808" w:type="dxa"/>
          </w:tcPr>
          <w:p w14:paraId="1929F1A1" w14:textId="1ADF5DE6" w:rsidR="001F1AB0" w:rsidRDefault="001F1AB0" w:rsidP="001F1AB0">
            <w:pPr>
              <w:rPr>
                <w:rFonts w:eastAsia="宋体"/>
                <w:lang w:eastAsia="zh-CN"/>
              </w:rPr>
            </w:pPr>
            <w:r>
              <w:rPr>
                <w:rFonts w:eastAsia="Malgun Gothic"/>
                <w:lang w:eastAsia="ko-KR"/>
              </w:rPr>
              <w:t>No</w:t>
            </w:r>
          </w:p>
        </w:tc>
        <w:tc>
          <w:tcPr>
            <w:tcW w:w="6090" w:type="dxa"/>
          </w:tcPr>
          <w:p w14:paraId="79277BDC" w14:textId="06221261" w:rsidR="001F1AB0" w:rsidRDefault="001F1AB0" w:rsidP="001F1AB0">
            <w:pPr>
              <w:rPr>
                <w:rFonts w:eastAsia="宋体"/>
                <w:noProof/>
                <w:lang w:eastAsia="zh-CN"/>
              </w:rPr>
            </w:pPr>
            <w:r>
              <w:t>Measurement on s</w:t>
            </w:r>
            <w:r w:rsidRPr="00805114">
              <w:t>erving carrier</w:t>
            </w:r>
            <w:r>
              <w:t xml:space="preserve"> will be anyway performed, regardless of whether early configuration is configured.</w:t>
            </w:r>
          </w:p>
        </w:tc>
      </w:tr>
    </w:tbl>
    <w:p w14:paraId="0095A269" w14:textId="0F4DA251" w:rsidR="00A40D6C" w:rsidRDefault="00A40D6C" w:rsidP="00830FD1">
      <w:pPr>
        <w:pStyle w:val="Doc-text2"/>
        <w:ind w:left="0" w:firstLine="0"/>
        <w:rPr>
          <w:i/>
          <w:iCs/>
          <w:sz w:val="18"/>
          <w:szCs w:val="22"/>
        </w:rPr>
      </w:pPr>
    </w:p>
    <w:p w14:paraId="796AE609" w14:textId="7A09DADC" w:rsidR="00A40D6C" w:rsidRDefault="00A40D6C" w:rsidP="00830FD1">
      <w:pPr>
        <w:pStyle w:val="Doc-text2"/>
        <w:ind w:left="0" w:firstLine="0"/>
        <w:rPr>
          <w:i/>
          <w:iCs/>
          <w:sz w:val="18"/>
          <w:szCs w:val="22"/>
        </w:rPr>
      </w:pPr>
    </w:p>
    <w:p w14:paraId="46175608" w14:textId="64912E77" w:rsidR="00A97633" w:rsidRDefault="00A97633" w:rsidP="00A97633">
      <w:pPr>
        <w:rPr>
          <w:iCs/>
        </w:rPr>
      </w:pPr>
      <w:r>
        <w:rPr>
          <w:iCs/>
        </w:rPr>
        <w:t>Second change is reason for change is stated:</w:t>
      </w:r>
    </w:p>
    <w:p w14:paraId="671E1BBC" w14:textId="08E047EA" w:rsidR="00A97633" w:rsidRDefault="00A97633" w:rsidP="00A97633">
      <w:pPr>
        <w:pStyle w:val="Doc-text2"/>
        <w:numPr>
          <w:ilvl w:val="0"/>
          <w:numId w:val="19"/>
        </w:numPr>
        <w:rPr>
          <w:i/>
          <w:iCs/>
          <w:sz w:val="18"/>
          <w:szCs w:val="22"/>
        </w:rPr>
      </w:pPr>
      <w:r>
        <w:rPr>
          <w:noProof/>
        </w:rPr>
        <w:t xml:space="preserve">When T331 expires UE will delete the </w:t>
      </w:r>
      <w:proofErr w:type="spellStart"/>
      <w:r>
        <w:rPr>
          <w:i/>
        </w:rPr>
        <w:t>VarMeasIdleConfig</w:t>
      </w:r>
      <w:proofErr w:type="spellEnd"/>
      <w:r>
        <w:rPr>
          <w:i/>
        </w:rPr>
        <w:t xml:space="preserve"> </w:t>
      </w:r>
      <w:r>
        <w:rPr>
          <w:iCs/>
        </w:rPr>
        <w:t xml:space="preserve">but it does not delete </w:t>
      </w:r>
      <w:proofErr w:type="spellStart"/>
      <w:r>
        <w:rPr>
          <w:i/>
        </w:rPr>
        <w:t>VarMeasIdleReport</w:t>
      </w:r>
      <w:proofErr w:type="spellEnd"/>
      <w:r>
        <w:rPr>
          <w:i/>
        </w:rPr>
        <w:t xml:space="preserve">. </w:t>
      </w:r>
      <w:r>
        <w:rPr>
          <w:iCs/>
        </w:rPr>
        <w:t xml:space="preserve">UE will delete </w:t>
      </w:r>
      <w:proofErr w:type="spellStart"/>
      <w:r>
        <w:rPr>
          <w:i/>
        </w:rPr>
        <w:t>VarMeasIdleReport</w:t>
      </w:r>
      <w:proofErr w:type="spellEnd"/>
      <w:r>
        <w:rPr>
          <w:iCs/>
        </w:rPr>
        <w:t xml:space="preserve"> upon </w:t>
      </w:r>
      <w:proofErr w:type="spellStart"/>
      <w:r>
        <w:rPr>
          <w:iCs/>
        </w:rPr>
        <w:t>succesfull</w:t>
      </w:r>
      <w:proofErr w:type="spellEnd"/>
      <w:r>
        <w:rPr>
          <w:iCs/>
        </w:rPr>
        <w:t xml:space="preserve"> delivery of measurement results (in the </w:t>
      </w:r>
      <w:proofErr w:type="spellStart"/>
      <w:r>
        <w:rPr>
          <w:iCs/>
        </w:rPr>
        <w:t>UEInformationRequest</w:t>
      </w:r>
      <w:proofErr w:type="spellEnd"/>
      <w:r>
        <w:rPr>
          <w:iCs/>
        </w:rPr>
        <w:t xml:space="preserve"> procedure) or getting new configuration (RRC connection release). Looks that if the UE e.g. measured something and then remains in idle for 1h, it will still report last measured value. Or even: if UE once measured something in idle mode, it will store the result until some </w:t>
      </w:r>
      <w:proofErr w:type="spellStart"/>
      <w:r>
        <w:rPr>
          <w:iCs/>
        </w:rPr>
        <w:t>eNB</w:t>
      </w:r>
      <w:proofErr w:type="spellEnd"/>
      <w:r>
        <w:rPr>
          <w:iCs/>
        </w:rPr>
        <w:t xml:space="preserve"> with ask for it via </w:t>
      </w:r>
      <w:proofErr w:type="spellStart"/>
      <w:r>
        <w:rPr>
          <w:iCs/>
        </w:rPr>
        <w:t>UEInformationRequest</w:t>
      </w:r>
      <w:proofErr w:type="spellEnd"/>
      <w:r>
        <w:rPr>
          <w:iCs/>
        </w:rPr>
        <w:t xml:space="preserve">, even e.g. if in the meantime it connected/disconnected to some/many other </w:t>
      </w:r>
      <w:proofErr w:type="spellStart"/>
      <w:r>
        <w:rPr>
          <w:iCs/>
        </w:rPr>
        <w:t>eNBs</w:t>
      </w:r>
      <w:proofErr w:type="spellEnd"/>
      <w:r>
        <w:rPr>
          <w:iCs/>
        </w:rPr>
        <w:t>.</w:t>
      </w:r>
    </w:p>
    <w:p w14:paraId="6AB0B4DC" w14:textId="77777777" w:rsidR="00A97633" w:rsidRDefault="00A97633" w:rsidP="00830FD1">
      <w:pPr>
        <w:pStyle w:val="Doc-text2"/>
        <w:ind w:left="0" w:firstLine="0"/>
        <w:rPr>
          <w:i/>
          <w:iCs/>
          <w:sz w:val="18"/>
          <w:szCs w:val="22"/>
        </w:rPr>
      </w:pPr>
    </w:p>
    <w:p w14:paraId="533C8641" w14:textId="77777777" w:rsidR="00A97633" w:rsidRDefault="00A97633" w:rsidP="00A97633">
      <w:pPr>
        <w:rPr>
          <w:iCs/>
        </w:rPr>
      </w:pPr>
    </w:p>
    <w:p w14:paraId="53F75C14" w14:textId="51C021A8" w:rsidR="00A97633" w:rsidRDefault="00A97633" w:rsidP="00A97633">
      <w:pPr>
        <w:rPr>
          <w:iCs/>
        </w:rPr>
      </w:pPr>
      <w:r>
        <w:rPr>
          <w:iCs/>
        </w:rPr>
        <w:t xml:space="preserve">Regarding second change in above </w:t>
      </w:r>
      <w:proofErr w:type="gramStart"/>
      <w:r>
        <w:rPr>
          <w:iCs/>
        </w:rPr>
        <w:t>CRs  please</w:t>
      </w:r>
      <w:proofErr w:type="gramEnd"/>
      <w:r>
        <w:rPr>
          <w:iCs/>
        </w:rPr>
        <w:t xml:space="preserve"> provide your view:</w:t>
      </w:r>
    </w:p>
    <w:tbl>
      <w:tblPr>
        <w:tblStyle w:val="af3"/>
        <w:tblW w:w="0" w:type="auto"/>
        <w:tblLook w:val="04A0" w:firstRow="1" w:lastRow="0" w:firstColumn="1" w:lastColumn="0" w:noHBand="0" w:noVBand="1"/>
      </w:tblPr>
      <w:tblGrid>
        <w:gridCol w:w="1731"/>
        <w:gridCol w:w="1808"/>
        <w:gridCol w:w="6090"/>
      </w:tblGrid>
      <w:tr w:rsidR="00A97633" w14:paraId="4463BFFD" w14:textId="77777777" w:rsidTr="00064977">
        <w:tc>
          <w:tcPr>
            <w:tcW w:w="1731" w:type="dxa"/>
          </w:tcPr>
          <w:p w14:paraId="53945DC1" w14:textId="77777777" w:rsidR="00A97633" w:rsidRDefault="00A97633" w:rsidP="00064977">
            <w:r>
              <w:t>Company</w:t>
            </w:r>
          </w:p>
        </w:tc>
        <w:tc>
          <w:tcPr>
            <w:tcW w:w="1808" w:type="dxa"/>
          </w:tcPr>
          <w:p w14:paraId="7DDDA3EE" w14:textId="77777777" w:rsidR="00A97633" w:rsidRDefault="00A97633" w:rsidP="00064977">
            <w:r>
              <w:t>Need for CR</w:t>
            </w:r>
          </w:p>
        </w:tc>
        <w:tc>
          <w:tcPr>
            <w:tcW w:w="6090" w:type="dxa"/>
          </w:tcPr>
          <w:p w14:paraId="3AE6D41A" w14:textId="77777777" w:rsidR="00A97633" w:rsidRDefault="00A97633" w:rsidP="00064977">
            <w:r>
              <w:t>Comments</w:t>
            </w:r>
          </w:p>
        </w:tc>
      </w:tr>
      <w:tr w:rsidR="00A97633" w:rsidRPr="00C16C1B" w14:paraId="5B54180F" w14:textId="77777777" w:rsidTr="00064977">
        <w:tc>
          <w:tcPr>
            <w:tcW w:w="1731" w:type="dxa"/>
          </w:tcPr>
          <w:p w14:paraId="41C91EE2" w14:textId="77777777" w:rsidR="00A97633" w:rsidRDefault="00A97633" w:rsidP="00064977">
            <w:r>
              <w:t>Nokia</w:t>
            </w:r>
          </w:p>
        </w:tc>
        <w:tc>
          <w:tcPr>
            <w:tcW w:w="1808" w:type="dxa"/>
          </w:tcPr>
          <w:p w14:paraId="5BB29300" w14:textId="77777777" w:rsidR="00A97633" w:rsidRDefault="00A97633" w:rsidP="00064977">
            <w:r>
              <w:t>Yes (proponent)</w:t>
            </w:r>
          </w:p>
        </w:tc>
        <w:tc>
          <w:tcPr>
            <w:tcW w:w="6090" w:type="dxa"/>
          </w:tcPr>
          <w:p w14:paraId="6CBE4B1A" w14:textId="05A609C2" w:rsidR="00A97633" w:rsidRDefault="00A97633" w:rsidP="00064977">
            <w:r>
              <w:t xml:space="preserve">As explained in the CR if UE keeps measurements after T331 expiry and later reconnects to the NW (and possibly after having connected to eNBs which did not request UE to report idle mode measurements) UE could still report totally irrelevant measurements which could be very difficult in NW to see. </w:t>
            </w:r>
          </w:p>
        </w:tc>
      </w:tr>
      <w:tr w:rsidR="00A97633" w:rsidRPr="00C16C1B" w14:paraId="2C43FE6F" w14:textId="77777777" w:rsidTr="00064977">
        <w:tc>
          <w:tcPr>
            <w:tcW w:w="1731" w:type="dxa"/>
          </w:tcPr>
          <w:p w14:paraId="442BDBC7" w14:textId="29D9704E" w:rsidR="00A97633" w:rsidRDefault="00C826F7" w:rsidP="00064977">
            <w:r>
              <w:t>Qualcomm</w:t>
            </w:r>
          </w:p>
        </w:tc>
        <w:tc>
          <w:tcPr>
            <w:tcW w:w="1808" w:type="dxa"/>
          </w:tcPr>
          <w:p w14:paraId="619B4373" w14:textId="064AF6EB" w:rsidR="00A97633" w:rsidRDefault="00C826F7" w:rsidP="00064977">
            <w:r>
              <w:t>No</w:t>
            </w:r>
          </w:p>
        </w:tc>
        <w:tc>
          <w:tcPr>
            <w:tcW w:w="6090" w:type="dxa"/>
          </w:tcPr>
          <w:p w14:paraId="11D7C6EA" w14:textId="77777777" w:rsidR="00A97633" w:rsidRDefault="009D2D95" w:rsidP="00983694">
            <w:pPr>
              <w:pStyle w:val="ae"/>
              <w:numPr>
                <w:ilvl w:val="0"/>
                <w:numId w:val="23"/>
              </w:numPr>
            </w:pPr>
            <w:r>
              <w:t xml:space="preserve">Deleting stored measurements after T331 expiry was specified in LTE Rel-15 euCA. Thus, it is NBC UE behavior, which will cause </w:t>
            </w:r>
            <w:r w:rsidR="00FB284A" w:rsidRPr="00FB284A">
              <w:t xml:space="preserve">operability </w:t>
            </w:r>
            <w:r>
              <w:t>issues</w:t>
            </w:r>
            <w:r w:rsidR="00FB284A">
              <w:t>.</w:t>
            </w:r>
          </w:p>
          <w:p w14:paraId="5B5C77FA" w14:textId="2FFFF030" w:rsidR="00FB284A" w:rsidRDefault="00FB284A" w:rsidP="00983694">
            <w:pPr>
              <w:pStyle w:val="ae"/>
              <w:numPr>
                <w:ilvl w:val="0"/>
                <w:numId w:val="23"/>
              </w:numPr>
            </w:pPr>
            <w:r>
              <w:t xml:space="preserve">Even after T331 expiry, the measurement may still be useful, e.g. when UE doesn’t move in FR1 deployment. Then, </w:t>
            </w:r>
            <w:r w:rsidR="009C643E">
              <w:t>this spec change</w:t>
            </w:r>
            <w:r>
              <w:t xml:space="preserve"> will be an overkill. </w:t>
            </w:r>
          </w:p>
          <w:p w14:paraId="7E96C15A" w14:textId="5BAF136A" w:rsidR="00FB284A" w:rsidRDefault="00FB284A" w:rsidP="00983694">
            <w:pPr>
              <w:pStyle w:val="ae"/>
              <w:numPr>
                <w:ilvl w:val="0"/>
                <w:numId w:val="23"/>
              </w:numPr>
            </w:pPr>
            <w:r>
              <w:t>Please note that one same note was capturd in 36.331/38.331:</w:t>
            </w:r>
          </w:p>
          <w:p w14:paraId="1EFB1600" w14:textId="7ECAA619" w:rsidR="006D00EA" w:rsidRDefault="006D00EA" w:rsidP="006D00EA">
            <w:pPr>
              <w:pStyle w:val="NO"/>
            </w:pPr>
            <w:r>
              <w:lastRenderedPageBreak/>
              <w:t>“NOTE:</w:t>
            </w:r>
            <w:r>
              <w:tab/>
              <w:t>It is up to UE implementation whether to continue IDLE mode measurements according to SIB5 configuration after T331 has expired or stopped.“</w:t>
            </w:r>
          </w:p>
          <w:p w14:paraId="3F53154D" w14:textId="0FFCB13A" w:rsidR="00593940" w:rsidRDefault="00593940" w:rsidP="00593940">
            <w:pPr>
              <w:pStyle w:val="NO"/>
              <w:ind w:left="307" w:hanging="23"/>
            </w:pPr>
            <w:r>
              <w:t>So, in some UE implementation, the UE will continue EMR after T331 expiry, e.g. perform measurement just before triggering RACH. Then this spec change will make these UE implementation not workable.</w:t>
            </w:r>
          </w:p>
          <w:p w14:paraId="6C27BD62" w14:textId="7288901F" w:rsidR="00593940" w:rsidRDefault="00593940" w:rsidP="00593940">
            <w:pPr>
              <w:pStyle w:val="NO"/>
              <w:ind w:left="0" w:firstLine="0"/>
            </w:pPr>
            <w:r>
              <w:t>Based on above justifications, this change is not accpetable to us.</w:t>
            </w:r>
          </w:p>
          <w:p w14:paraId="1C776AAC" w14:textId="2187B1B4" w:rsidR="00FB284A" w:rsidRPr="00983694" w:rsidRDefault="00FB284A" w:rsidP="00FB284A">
            <w:pPr>
              <w:pStyle w:val="ae"/>
              <w:ind w:left="360"/>
            </w:pPr>
          </w:p>
        </w:tc>
      </w:tr>
      <w:tr w:rsidR="00EB0C52" w:rsidRPr="00C16C1B" w14:paraId="02B0BFB7" w14:textId="77777777" w:rsidTr="00064977">
        <w:tc>
          <w:tcPr>
            <w:tcW w:w="1731" w:type="dxa"/>
          </w:tcPr>
          <w:p w14:paraId="4784B9C5" w14:textId="6573D4C9" w:rsidR="00EB0C52" w:rsidRDefault="00EB0C52" w:rsidP="00064977">
            <w:r>
              <w:rPr>
                <w:rFonts w:eastAsia="Malgun Gothic" w:hint="eastAsia"/>
                <w:lang w:eastAsia="ko-KR"/>
              </w:rPr>
              <w:lastRenderedPageBreak/>
              <w:t>Samsung</w:t>
            </w:r>
          </w:p>
        </w:tc>
        <w:tc>
          <w:tcPr>
            <w:tcW w:w="1808" w:type="dxa"/>
          </w:tcPr>
          <w:p w14:paraId="49D7A56A" w14:textId="27B71044" w:rsidR="00EB0C52" w:rsidRDefault="00EB0C52" w:rsidP="00064977">
            <w:r>
              <w:rPr>
                <w:rFonts w:eastAsia="Malgun Gothic" w:hint="eastAsia"/>
                <w:lang w:eastAsia="ko-KR"/>
              </w:rPr>
              <w:t>No</w:t>
            </w:r>
          </w:p>
        </w:tc>
        <w:tc>
          <w:tcPr>
            <w:tcW w:w="6090" w:type="dxa"/>
          </w:tcPr>
          <w:p w14:paraId="70F1AE18" w14:textId="34F7D419" w:rsidR="00EB0C52" w:rsidRDefault="00EB0C52" w:rsidP="00064977">
            <w:r>
              <w:rPr>
                <w:rFonts w:eastAsia="Malgun Gothic" w:hint="eastAsia"/>
                <w:lang w:eastAsia="ko-KR"/>
              </w:rPr>
              <w:t>We</w:t>
            </w:r>
            <w:r>
              <w:t xml:space="preserve"> already discussed this issue</w:t>
            </w:r>
            <w:r w:rsidRPr="005F25BB">
              <w:t xml:space="preserve"> several meetings ago. UE will report </w:t>
            </w:r>
            <w:r>
              <w:rPr>
                <w:rFonts w:eastAsia="Malgun Gothic" w:hint="eastAsia"/>
                <w:lang w:eastAsia="ko-KR"/>
              </w:rPr>
              <w:t>valid</w:t>
            </w:r>
            <w:r w:rsidRPr="005F25BB">
              <w:t xml:space="preserve"> measurement results according to RAN4 requirements.</w:t>
            </w:r>
          </w:p>
        </w:tc>
      </w:tr>
      <w:tr w:rsidR="00FB712A" w:rsidRPr="00C16C1B" w14:paraId="637C97D0" w14:textId="77777777" w:rsidTr="00064977">
        <w:tc>
          <w:tcPr>
            <w:tcW w:w="1731" w:type="dxa"/>
          </w:tcPr>
          <w:p w14:paraId="025F0320" w14:textId="2FB64C6A" w:rsidR="00FB712A" w:rsidRDefault="00FB712A" w:rsidP="00064977">
            <w:pPr>
              <w:rPr>
                <w:rFonts w:eastAsia="Malgun Gothic"/>
                <w:lang w:eastAsia="ko-KR"/>
              </w:rPr>
            </w:pPr>
            <w:r>
              <w:rPr>
                <w:rFonts w:eastAsia="Malgun Gothic"/>
                <w:lang w:eastAsia="ko-KR"/>
              </w:rPr>
              <w:t>MediaTek</w:t>
            </w:r>
          </w:p>
        </w:tc>
        <w:tc>
          <w:tcPr>
            <w:tcW w:w="1808" w:type="dxa"/>
          </w:tcPr>
          <w:p w14:paraId="1207A2C4" w14:textId="7F9E5246" w:rsidR="00FB712A" w:rsidRDefault="00FB712A" w:rsidP="00064977">
            <w:pPr>
              <w:rPr>
                <w:rFonts w:eastAsia="Malgun Gothic"/>
                <w:lang w:eastAsia="ko-KR"/>
              </w:rPr>
            </w:pPr>
            <w:r>
              <w:rPr>
                <w:rFonts w:eastAsia="Malgun Gothic"/>
                <w:lang w:eastAsia="ko-KR"/>
              </w:rPr>
              <w:t>No</w:t>
            </w:r>
          </w:p>
        </w:tc>
        <w:tc>
          <w:tcPr>
            <w:tcW w:w="6090" w:type="dxa"/>
          </w:tcPr>
          <w:p w14:paraId="49FBFF43" w14:textId="611714AF" w:rsidR="00FB712A" w:rsidRDefault="00FB712A" w:rsidP="00FB712A">
            <w:pPr>
              <w:rPr>
                <w:rFonts w:eastAsia="Malgun Gothic"/>
                <w:lang w:eastAsia="ko-KR"/>
              </w:rPr>
            </w:pPr>
            <w:r>
              <w:rPr>
                <w:rFonts w:eastAsia="Malgun Gothic"/>
                <w:lang w:eastAsia="ko-KR"/>
              </w:rPr>
              <w:t>W</w:t>
            </w:r>
            <w:r w:rsidRPr="00FB712A">
              <w:rPr>
                <w:rFonts w:eastAsia="Malgun Gothic"/>
                <w:lang w:eastAsia="ko-KR"/>
              </w:rPr>
              <w:t>e have discuss</w:t>
            </w:r>
            <w:r>
              <w:rPr>
                <w:rFonts w:eastAsia="Malgun Gothic"/>
                <w:lang w:eastAsia="ko-KR"/>
              </w:rPr>
              <w:t>ed</w:t>
            </w:r>
            <w:r w:rsidRPr="00FB712A">
              <w:rPr>
                <w:rFonts w:eastAsia="Malgun Gothic"/>
                <w:lang w:eastAsia="ko-KR"/>
              </w:rPr>
              <w:t xml:space="preserve"> this</w:t>
            </w:r>
            <w:r>
              <w:rPr>
                <w:rFonts w:eastAsia="Malgun Gothic"/>
                <w:lang w:eastAsia="ko-KR"/>
              </w:rPr>
              <w:t xml:space="preserve"> before</w:t>
            </w:r>
            <w:r w:rsidR="001D3EBB">
              <w:rPr>
                <w:rFonts w:eastAsia="Malgun Gothic"/>
                <w:lang w:eastAsia="ko-KR"/>
              </w:rPr>
              <w:t xml:space="preserve"> and concluded that it</w:t>
            </w:r>
            <w:r w:rsidRPr="00FB712A">
              <w:rPr>
                <w:rFonts w:eastAsia="Malgun Gothic"/>
                <w:lang w:eastAsia="ko-KR"/>
              </w:rPr>
              <w:t xml:space="preserve"> should be leave to UE implementation. </w:t>
            </w:r>
            <w:r>
              <w:rPr>
                <w:rFonts w:eastAsia="Malgun Gothic"/>
                <w:lang w:eastAsia="ko-KR"/>
              </w:rPr>
              <w:t>If something is needed, we</w:t>
            </w:r>
            <w:r w:rsidRPr="00FB712A">
              <w:rPr>
                <w:rFonts w:eastAsia="Malgun Gothic"/>
                <w:lang w:eastAsia="ko-KR"/>
              </w:rPr>
              <w:t xml:space="preserve"> prefer to say that UE shall delete this report if it c</w:t>
            </w:r>
            <w:r w:rsidR="003208C3">
              <w:rPr>
                <w:rFonts w:eastAsia="Malgun Gothic"/>
                <w:lang w:eastAsia="ko-KR"/>
              </w:rPr>
              <w:t>hoose NOT to continue the EMR after T331 timeout</w:t>
            </w:r>
            <w:r w:rsidRPr="00FB712A">
              <w:rPr>
                <w:rFonts w:eastAsia="Malgun Gothic"/>
                <w:lang w:eastAsia="ko-KR"/>
              </w:rPr>
              <w:t>.</w:t>
            </w:r>
            <w:r w:rsidR="001D3EBB">
              <w:rPr>
                <w:rFonts w:eastAsia="Malgun Gothic"/>
                <w:lang w:eastAsia="ko-KR"/>
              </w:rPr>
              <w:t xml:space="preserve"> But acually, we think nothing is really needed.</w:t>
            </w:r>
          </w:p>
        </w:tc>
      </w:tr>
      <w:tr w:rsidR="001E6021" w:rsidRPr="00C16C1B" w14:paraId="3FA3E23A" w14:textId="77777777" w:rsidTr="00064977">
        <w:tc>
          <w:tcPr>
            <w:tcW w:w="1731" w:type="dxa"/>
          </w:tcPr>
          <w:p w14:paraId="4DF4B804" w14:textId="7F1135D1" w:rsidR="001E6021" w:rsidRDefault="001E6021" w:rsidP="001E6021">
            <w:pPr>
              <w:rPr>
                <w:rFonts w:eastAsia="Malgun Gothic"/>
                <w:lang w:eastAsia="ko-KR"/>
              </w:rPr>
            </w:pPr>
            <w:r>
              <w:rPr>
                <w:rFonts w:eastAsia="Malgun Gothic"/>
                <w:lang w:eastAsia="ko-KR"/>
              </w:rPr>
              <w:t>Ericsson</w:t>
            </w:r>
          </w:p>
        </w:tc>
        <w:tc>
          <w:tcPr>
            <w:tcW w:w="1808" w:type="dxa"/>
          </w:tcPr>
          <w:p w14:paraId="404442C0" w14:textId="524A942D" w:rsidR="001E6021" w:rsidRDefault="001E6021" w:rsidP="001E6021">
            <w:pPr>
              <w:rPr>
                <w:rFonts w:eastAsia="Malgun Gothic"/>
                <w:lang w:eastAsia="ko-KR"/>
              </w:rPr>
            </w:pPr>
            <w:r>
              <w:rPr>
                <w:rFonts w:eastAsia="Malgun Gothic"/>
                <w:lang w:eastAsia="ko-KR"/>
              </w:rPr>
              <w:t>No</w:t>
            </w:r>
          </w:p>
        </w:tc>
        <w:tc>
          <w:tcPr>
            <w:tcW w:w="6090" w:type="dxa"/>
          </w:tcPr>
          <w:p w14:paraId="15C19CAA" w14:textId="122368ED" w:rsidR="001E6021" w:rsidRDefault="001E6021" w:rsidP="001E6021">
            <w:pPr>
              <w:rPr>
                <w:rFonts w:eastAsia="Malgun Gothic"/>
                <w:lang w:eastAsia="ko-KR"/>
              </w:rPr>
            </w:pPr>
            <w:r>
              <w:rPr>
                <w:rFonts w:eastAsia="Malgun Gothic"/>
                <w:lang w:eastAsia="ko-KR"/>
              </w:rPr>
              <w:t>T</w:t>
            </w:r>
            <w:r w:rsidRPr="00665AF2">
              <w:rPr>
                <w:rFonts w:eastAsia="Malgun Gothic"/>
                <w:lang w:eastAsia="ko-KR"/>
              </w:rPr>
              <w:t xml:space="preserve">o delete the stored measurement results (VarMeasIdleReport) when T331 expires (or is stopped) </w:t>
            </w:r>
            <w:r>
              <w:rPr>
                <w:rFonts w:eastAsia="Malgun Gothic"/>
                <w:lang w:eastAsia="ko-KR"/>
              </w:rPr>
              <w:t xml:space="preserve">would be </w:t>
            </w:r>
            <w:r w:rsidRPr="00665AF2">
              <w:rPr>
                <w:rFonts w:eastAsia="Malgun Gothic"/>
                <w:lang w:eastAsia="ko-KR"/>
              </w:rPr>
              <w:t>a functional change. With this change no measurement results would be available in the cases where the UE performs RRC setup/resume after T331 has expired/been stopped, even if it is a limited time afterwards. It is true that it would mean that no such measurement results then would be reported a long time later (which can be an issue) but that issue would then still be there if the UE performs any early measurements after T331 has expired/been stopped (based on UE implementation). It would thus not (really) solve that issue anyway. In order to solve that issue it would instead be better to e.g. have a requirement for the UE to delete measurement results when they are too old.</w:t>
            </w:r>
          </w:p>
        </w:tc>
      </w:tr>
      <w:tr w:rsidR="005937BC" w:rsidRPr="00C16C1B" w14:paraId="43639034" w14:textId="77777777" w:rsidTr="00064977">
        <w:tc>
          <w:tcPr>
            <w:tcW w:w="1731" w:type="dxa"/>
          </w:tcPr>
          <w:p w14:paraId="02B4AA3D" w14:textId="696BE6FD" w:rsidR="005937BC" w:rsidRDefault="005937BC" w:rsidP="005937BC">
            <w:pPr>
              <w:rPr>
                <w:rFonts w:eastAsia="Malgun Gothic"/>
                <w:lang w:eastAsia="ko-KR"/>
              </w:rPr>
            </w:pPr>
            <w:r>
              <w:rPr>
                <w:rFonts w:eastAsia="宋体" w:hint="eastAsia"/>
                <w:lang w:eastAsia="zh-CN"/>
              </w:rPr>
              <w:t>H</w:t>
            </w:r>
            <w:r>
              <w:rPr>
                <w:rFonts w:eastAsia="宋体"/>
                <w:lang w:eastAsia="zh-CN"/>
              </w:rPr>
              <w:t>uawei</w:t>
            </w:r>
          </w:p>
        </w:tc>
        <w:tc>
          <w:tcPr>
            <w:tcW w:w="1808" w:type="dxa"/>
          </w:tcPr>
          <w:p w14:paraId="67F39EE1" w14:textId="6B8964EE" w:rsidR="005937BC" w:rsidRDefault="005937BC" w:rsidP="005937BC">
            <w:pPr>
              <w:rPr>
                <w:rFonts w:eastAsia="Malgun Gothic"/>
                <w:lang w:eastAsia="ko-KR"/>
              </w:rPr>
            </w:pPr>
            <w:r>
              <w:rPr>
                <w:rFonts w:eastAsia="宋体" w:hint="eastAsia"/>
                <w:lang w:eastAsia="zh-CN"/>
              </w:rPr>
              <w:t>N</w:t>
            </w:r>
            <w:r>
              <w:rPr>
                <w:rFonts w:eastAsia="宋体"/>
                <w:lang w:eastAsia="zh-CN"/>
              </w:rPr>
              <w:t>o</w:t>
            </w:r>
          </w:p>
        </w:tc>
        <w:tc>
          <w:tcPr>
            <w:tcW w:w="6090" w:type="dxa"/>
          </w:tcPr>
          <w:p w14:paraId="08230AD7" w14:textId="10F1E351" w:rsidR="005937BC" w:rsidRDefault="005937BC" w:rsidP="005937BC">
            <w:pPr>
              <w:rPr>
                <w:rFonts w:eastAsia="Malgun Gothic"/>
                <w:lang w:eastAsia="ko-KR"/>
              </w:rPr>
            </w:pPr>
            <w:r>
              <w:rPr>
                <w:rFonts w:eastAsia="宋体" w:hint="eastAsia"/>
                <w:lang w:eastAsia="zh-CN"/>
              </w:rPr>
              <w:t>A</w:t>
            </w:r>
            <w:r>
              <w:rPr>
                <w:rFonts w:eastAsia="宋体"/>
                <w:lang w:eastAsia="zh-CN"/>
              </w:rPr>
              <w:t>gree with Qualcomm, Samsung and MediaTek, we do not need to repeat the discussion.</w:t>
            </w:r>
          </w:p>
        </w:tc>
      </w:tr>
      <w:tr w:rsidR="00114308" w:rsidRPr="00C16C1B" w14:paraId="5A8A0D7F" w14:textId="77777777" w:rsidTr="00064977">
        <w:tc>
          <w:tcPr>
            <w:tcW w:w="1731" w:type="dxa"/>
          </w:tcPr>
          <w:p w14:paraId="46F9AD82" w14:textId="5EE6F1A2" w:rsidR="00114308" w:rsidRDefault="00114308" w:rsidP="005937BC">
            <w:pPr>
              <w:rPr>
                <w:rFonts w:eastAsia="宋体"/>
                <w:lang w:eastAsia="zh-CN"/>
              </w:rPr>
            </w:pPr>
            <w:r>
              <w:rPr>
                <w:rFonts w:eastAsia="宋体" w:hint="eastAsia"/>
                <w:lang w:eastAsia="zh-CN"/>
              </w:rPr>
              <w:t>O</w:t>
            </w:r>
            <w:r>
              <w:rPr>
                <w:rFonts w:eastAsia="宋体"/>
                <w:lang w:eastAsia="zh-CN"/>
              </w:rPr>
              <w:t>PPO</w:t>
            </w:r>
          </w:p>
        </w:tc>
        <w:tc>
          <w:tcPr>
            <w:tcW w:w="1808" w:type="dxa"/>
          </w:tcPr>
          <w:p w14:paraId="73823375" w14:textId="66C4E6C1" w:rsidR="00114308" w:rsidRDefault="00114308" w:rsidP="005937BC">
            <w:pPr>
              <w:rPr>
                <w:rFonts w:eastAsia="宋体"/>
                <w:lang w:eastAsia="zh-CN"/>
              </w:rPr>
            </w:pPr>
            <w:r>
              <w:rPr>
                <w:rFonts w:eastAsia="宋体"/>
                <w:lang w:eastAsia="zh-CN"/>
              </w:rPr>
              <w:t xml:space="preserve">No </w:t>
            </w:r>
          </w:p>
        </w:tc>
        <w:tc>
          <w:tcPr>
            <w:tcW w:w="6090" w:type="dxa"/>
          </w:tcPr>
          <w:p w14:paraId="64FD0A89" w14:textId="1A3FC981" w:rsidR="00114308" w:rsidRDefault="00114308" w:rsidP="005937BC">
            <w:pPr>
              <w:rPr>
                <w:rFonts w:eastAsia="宋体"/>
                <w:lang w:eastAsia="zh-CN"/>
              </w:rPr>
            </w:pPr>
            <w:r>
              <w:rPr>
                <w:rFonts w:eastAsia="宋体"/>
                <w:noProof/>
                <w:lang w:eastAsia="zh-CN"/>
              </w:rPr>
              <w:t>For the second change, only the configuation will be removed when T331 expiries, not measurment results. Furthemore it is a stage 2 change, related function change.</w:t>
            </w:r>
          </w:p>
        </w:tc>
      </w:tr>
      <w:tr w:rsidR="00492E68" w:rsidRPr="00C16C1B" w14:paraId="0EAE7F4F" w14:textId="77777777" w:rsidTr="00064977">
        <w:tc>
          <w:tcPr>
            <w:tcW w:w="1731" w:type="dxa"/>
          </w:tcPr>
          <w:p w14:paraId="6B9F7E3C" w14:textId="3161CD8D" w:rsidR="00492E68" w:rsidRDefault="00492E68" w:rsidP="00492E68">
            <w:pPr>
              <w:rPr>
                <w:rFonts w:eastAsia="宋体" w:hint="eastAsia"/>
                <w:lang w:eastAsia="zh-CN"/>
              </w:rPr>
            </w:pPr>
            <w:r>
              <w:rPr>
                <w:rFonts w:eastAsia="宋体" w:hint="eastAsia"/>
                <w:lang w:eastAsia="zh-CN"/>
              </w:rPr>
              <w:t>v</w:t>
            </w:r>
            <w:r>
              <w:rPr>
                <w:rFonts w:eastAsia="宋体"/>
                <w:lang w:eastAsia="zh-CN"/>
              </w:rPr>
              <w:t>ivo</w:t>
            </w:r>
          </w:p>
        </w:tc>
        <w:tc>
          <w:tcPr>
            <w:tcW w:w="1808" w:type="dxa"/>
          </w:tcPr>
          <w:p w14:paraId="60BABF80" w14:textId="10176D52" w:rsidR="00492E68" w:rsidRDefault="00492E68" w:rsidP="00492E68">
            <w:pPr>
              <w:rPr>
                <w:rFonts w:eastAsia="宋体"/>
                <w:lang w:eastAsia="zh-CN"/>
              </w:rPr>
            </w:pPr>
            <w:r>
              <w:rPr>
                <w:rFonts w:eastAsia="宋体" w:hint="eastAsia"/>
                <w:lang w:eastAsia="zh-CN"/>
              </w:rPr>
              <w:t>N</w:t>
            </w:r>
            <w:r>
              <w:rPr>
                <w:rFonts w:eastAsia="宋体"/>
                <w:lang w:eastAsia="zh-CN"/>
              </w:rPr>
              <w:t>o</w:t>
            </w:r>
          </w:p>
        </w:tc>
        <w:tc>
          <w:tcPr>
            <w:tcW w:w="6090" w:type="dxa"/>
          </w:tcPr>
          <w:p w14:paraId="77518D81" w14:textId="6DC9A71F" w:rsidR="00492E68" w:rsidRDefault="00492E68" w:rsidP="00492E68">
            <w:pPr>
              <w:rPr>
                <w:rFonts w:eastAsia="宋体"/>
                <w:noProof/>
                <w:lang w:eastAsia="zh-CN"/>
              </w:rPr>
            </w:pPr>
            <w:r>
              <w:rPr>
                <w:rFonts w:eastAsia="宋体"/>
                <w:lang w:eastAsia="zh-CN"/>
              </w:rPr>
              <w:t>Share same view with other companies. It should be left to UE implemetation.</w:t>
            </w:r>
          </w:p>
        </w:tc>
      </w:tr>
    </w:tbl>
    <w:p w14:paraId="7F12FC4E" w14:textId="77777777" w:rsidR="00A97633" w:rsidRDefault="00A97633" w:rsidP="00830FD1">
      <w:pPr>
        <w:pStyle w:val="Doc-text2"/>
        <w:ind w:left="0" w:firstLine="0"/>
        <w:rPr>
          <w:i/>
          <w:iCs/>
          <w:sz w:val="18"/>
          <w:szCs w:val="22"/>
        </w:rPr>
      </w:pPr>
    </w:p>
    <w:p w14:paraId="69951E3E" w14:textId="77777777" w:rsidR="00A97633" w:rsidRDefault="00A97633" w:rsidP="00830FD1">
      <w:pPr>
        <w:pStyle w:val="Doc-text2"/>
        <w:ind w:left="0" w:firstLine="0"/>
        <w:rPr>
          <w:i/>
          <w:iCs/>
          <w:sz w:val="18"/>
          <w:szCs w:val="22"/>
        </w:rPr>
      </w:pPr>
    </w:p>
    <w:p w14:paraId="3B42C986" w14:textId="166631E7" w:rsidR="00830FD1" w:rsidRPr="004E45B2" w:rsidRDefault="00830FD1" w:rsidP="00830FD1">
      <w:pPr>
        <w:pStyle w:val="Doc-text2"/>
        <w:ind w:left="0" w:firstLine="0"/>
        <w:rPr>
          <w:i/>
          <w:iCs/>
          <w:sz w:val="18"/>
          <w:szCs w:val="22"/>
        </w:rPr>
      </w:pPr>
      <w:r>
        <w:rPr>
          <w:i/>
          <w:iCs/>
          <w:sz w:val="18"/>
          <w:szCs w:val="22"/>
        </w:rPr>
        <w:t>Indication of T331 expiration in measurements</w:t>
      </w:r>
      <w:r w:rsidRPr="004E45B2">
        <w:rPr>
          <w:i/>
          <w:iCs/>
          <w:sz w:val="18"/>
          <w:szCs w:val="22"/>
        </w:rPr>
        <w:t>:</w:t>
      </w:r>
    </w:p>
    <w:p w14:paraId="0C39EAAE" w14:textId="77777777" w:rsidR="00830FD1" w:rsidRDefault="00F673A8" w:rsidP="00830FD1">
      <w:pPr>
        <w:pStyle w:val="Doc-title"/>
      </w:pPr>
      <w:hyperlink r:id="rId28" w:history="1">
        <w:r w:rsidR="00830FD1">
          <w:rPr>
            <w:rStyle w:val="a6"/>
          </w:rPr>
          <w:t>R2-2010024</w:t>
        </w:r>
      </w:hyperlink>
      <w:r w:rsidR="00830FD1">
        <w:tab/>
        <w:t>Early measurement requirements</w:t>
      </w:r>
      <w:r w:rsidR="00830FD1">
        <w:tab/>
        <w:t>Ericsson</w:t>
      </w:r>
      <w:r w:rsidR="00830FD1">
        <w:tab/>
        <w:t>discussion</w:t>
      </w:r>
      <w:r w:rsidR="00830FD1">
        <w:tab/>
        <w:t>LTE_NR_DC_CA_enh-Core</w:t>
      </w:r>
    </w:p>
    <w:p w14:paraId="331D7D64" w14:textId="77777777" w:rsidR="00830FD1" w:rsidRDefault="00830FD1" w:rsidP="00830FD1">
      <w:pPr>
        <w:pStyle w:val="Doc-text2"/>
        <w:ind w:left="0" w:firstLine="0"/>
        <w:rPr>
          <w:i/>
          <w:iCs/>
          <w:sz w:val="18"/>
          <w:szCs w:val="22"/>
        </w:rPr>
      </w:pPr>
    </w:p>
    <w:p w14:paraId="28F90F83" w14:textId="0CE830E5" w:rsidR="00266115" w:rsidRDefault="00F228B1" w:rsidP="00266115">
      <w:pPr>
        <w:rPr>
          <w:iCs/>
        </w:rPr>
      </w:pPr>
      <w:r>
        <w:rPr>
          <w:iCs/>
        </w:rPr>
        <w:t>I</w:t>
      </w:r>
      <w:r w:rsidR="00A97633">
        <w:rPr>
          <w:iCs/>
        </w:rPr>
        <w:t xml:space="preserve">n the LS from RAN4 </w:t>
      </w:r>
      <w:r>
        <w:rPr>
          <w:iCs/>
        </w:rPr>
        <w:t>(</w:t>
      </w:r>
      <w:hyperlink r:id="rId29" w:history="1">
        <w:r>
          <w:rPr>
            <w:rStyle w:val="a6"/>
          </w:rPr>
          <w:t>R4-2012297</w:t>
        </w:r>
      </w:hyperlink>
      <w:r>
        <w:rPr>
          <w:iCs/>
        </w:rPr>
        <w:t xml:space="preserve">) indicated that UE could continue measuring idle/inactive measurements after T331 expiry but NW would not be aware which requirements were applied. </w:t>
      </w:r>
      <w:proofErr w:type="gramStart"/>
      <w:r>
        <w:rPr>
          <w:iCs/>
        </w:rPr>
        <w:t>Thus</w:t>
      </w:r>
      <w:proofErr w:type="gramEnd"/>
      <w:r>
        <w:rPr>
          <w:iCs/>
        </w:rPr>
        <w:t xml:space="preserve"> it is proposed to indicate if measurements were done prior T331 expiry.</w:t>
      </w:r>
    </w:p>
    <w:tbl>
      <w:tblPr>
        <w:tblStyle w:val="af3"/>
        <w:tblW w:w="0" w:type="auto"/>
        <w:tblLook w:val="04A0" w:firstRow="1" w:lastRow="0" w:firstColumn="1" w:lastColumn="0" w:noHBand="0" w:noVBand="1"/>
      </w:tblPr>
      <w:tblGrid>
        <w:gridCol w:w="1731"/>
        <w:gridCol w:w="1808"/>
        <w:gridCol w:w="6090"/>
      </w:tblGrid>
      <w:tr w:rsidR="00266115" w14:paraId="57BCF488" w14:textId="77777777" w:rsidTr="00064977">
        <w:tc>
          <w:tcPr>
            <w:tcW w:w="1731" w:type="dxa"/>
          </w:tcPr>
          <w:p w14:paraId="298ECC3E" w14:textId="77777777" w:rsidR="00266115" w:rsidRDefault="00266115" w:rsidP="00064977">
            <w:r>
              <w:t>Company</w:t>
            </w:r>
          </w:p>
        </w:tc>
        <w:tc>
          <w:tcPr>
            <w:tcW w:w="1808" w:type="dxa"/>
          </w:tcPr>
          <w:p w14:paraId="663E1E58" w14:textId="77777777" w:rsidR="00266115" w:rsidRDefault="00266115" w:rsidP="00064977">
            <w:r>
              <w:t>Need for CR</w:t>
            </w:r>
          </w:p>
        </w:tc>
        <w:tc>
          <w:tcPr>
            <w:tcW w:w="6090" w:type="dxa"/>
          </w:tcPr>
          <w:p w14:paraId="781EFC2B" w14:textId="77777777" w:rsidR="00266115" w:rsidRDefault="00266115" w:rsidP="00064977">
            <w:r>
              <w:t>Comments</w:t>
            </w:r>
          </w:p>
        </w:tc>
      </w:tr>
      <w:tr w:rsidR="00266115" w:rsidRPr="00C16C1B" w14:paraId="05036B69" w14:textId="77777777" w:rsidTr="00064977">
        <w:tc>
          <w:tcPr>
            <w:tcW w:w="1731" w:type="dxa"/>
          </w:tcPr>
          <w:p w14:paraId="06FDE970" w14:textId="77777777" w:rsidR="00266115" w:rsidRDefault="00266115" w:rsidP="00064977">
            <w:r>
              <w:lastRenderedPageBreak/>
              <w:t>Nokia</w:t>
            </w:r>
          </w:p>
        </w:tc>
        <w:tc>
          <w:tcPr>
            <w:tcW w:w="1808" w:type="dxa"/>
          </w:tcPr>
          <w:p w14:paraId="55F133F8" w14:textId="7ABD00F0" w:rsidR="00266115" w:rsidRDefault="00F228B1" w:rsidP="00064977">
            <w:r>
              <w:t>No</w:t>
            </w:r>
          </w:p>
        </w:tc>
        <w:tc>
          <w:tcPr>
            <w:tcW w:w="6090" w:type="dxa"/>
          </w:tcPr>
          <w:p w14:paraId="21639979" w14:textId="7B2AA522" w:rsidR="00266115" w:rsidRDefault="00F228B1" w:rsidP="00064977">
            <w:r>
              <w:t xml:space="preserve">In our view it is not useful to continue to do measurements after T331 expiry and there is no need to inform NW about that. So easier would be just to stop those measurements. If the second change from CR set (R2-200951-200953) would be agreed then we would not have this problem as UE clear the varMeasIdleReport and there is no procedure to update that after T331 expiry. </w:t>
            </w:r>
          </w:p>
        </w:tc>
      </w:tr>
      <w:tr w:rsidR="00266115" w:rsidRPr="00C16C1B" w14:paraId="5B818BEE" w14:textId="77777777" w:rsidTr="00064977">
        <w:tc>
          <w:tcPr>
            <w:tcW w:w="1731" w:type="dxa"/>
          </w:tcPr>
          <w:p w14:paraId="6F3C5450" w14:textId="3B7C4C7B" w:rsidR="00266115" w:rsidRDefault="004E6672" w:rsidP="00064977">
            <w:r>
              <w:t>Qualcomm</w:t>
            </w:r>
          </w:p>
        </w:tc>
        <w:tc>
          <w:tcPr>
            <w:tcW w:w="1808" w:type="dxa"/>
          </w:tcPr>
          <w:p w14:paraId="787B719A" w14:textId="44F35098" w:rsidR="00266115" w:rsidRDefault="004E6672" w:rsidP="00064977">
            <w:r>
              <w:t>No</w:t>
            </w:r>
          </w:p>
        </w:tc>
        <w:tc>
          <w:tcPr>
            <w:tcW w:w="6090" w:type="dxa"/>
          </w:tcPr>
          <w:p w14:paraId="236045F9" w14:textId="77777777" w:rsidR="00901829" w:rsidRDefault="00760031" w:rsidP="00064977">
            <w:r>
              <w:t>As we indicated before, i</w:t>
            </w:r>
            <w:r w:rsidRPr="00760031">
              <w:t>t is UE implementation to ensure the reporting is valid even after T331 expires. We don't think it is helpful for NW to know whethet it is before or after T331 expires because how to handle it after T331 expires is up to UE implementation</w:t>
            </w:r>
            <w:r>
              <w:t xml:space="preserve">. </w:t>
            </w:r>
          </w:p>
          <w:p w14:paraId="32C21A8E" w14:textId="67F1A9FC" w:rsidR="00266115" w:rsidRDefault="00760031" w:rsidP="00064977">
            <w:r>
              <w:t>Even if 1-bit is reported to NW, we don’t think wh</w:t>
            </w:r>
            <w:r w:rsidR="00D03DE2">
              <w:t>y</w:t>
            </w:r>
            <w:r>
              <w:t xml:space="preserve"> NW can do</w:t>
            </w:r>
            <w:r w:rsidR="00D03DE2">
              <w:t xml:space="preserve"> better</w:t>
            </w:r>
            <w:r>
              <w:t xml:space="preserve"> without knowing the details of UE implementation.</w:t>
            </w:r>
          </w:p>
        </w:tc>
      </w:tr>
      <w:tr w:rsidR="00EB0C52" w:rsidRPr="00C16C1B" w14:paraId="3CBA64C9" w14:textId="77777777" w:rsidTr="00064977">
        <w:tc>
          <w:tcPr>
            <w:tcW w:w="1731" w:type="dxa"/>
          </w:tcPr>
          <w:p w14:paraId="13E21B35" w14:textId="52524899" w:rsidR="00EB0C52" w:rsidRDefault="00EB0C52" w:rsidP="00064977">
            <w:r>
              <w:rPr>
                <w:rFonts w:eastAsia="Malgun Gothic" w:hint="eastAsia"/>
                <w:lang w:eastAsia="ko-KR"/>
              </w:rPr>
              <w:t>Samsung</w:t>
            </w:r>
          </w:p>
        </w:tc>
        <w:tc>
          <w:tcPr>
            <w:tcW w:w="1808" w:type="dxa"/>
          </w:tcPr>
          <w:p w14:paraId="643A6963" w14:textId="39B7F065" w:rsidR="00EB0C52" w:rsidRDefault="00EB0C52" w:rsidP="00064977">
            <w:r>
              <w:rPr>
                <w:rFonts w:eastAsia="Malgun Gothic" w:hint="eastAsia"/>
                <w:lang w:eastAsia="ko-KR"/>
              </w:rPr>
              <w:t>No</w:t>
            </w:r>
          </w:p>
        </w:tc>
        <w:tc>
          <w:tcPr>
            <w:tcW w:w="6090" w:type="dxa"/>
          </w:tcPr>
          <w:p w14:paraId="2FE9F074" w14:textId="608E3239" w:rsidR="00EB0C52" w:rsidRDefault="00EB0C52" w:rsidP="00064977">
            <w:r w:rsidRPr="00B16BD2">
              <w:t>It should be up to UE implementation as it was. UE will report vaild measurement results according to RAN4 requirements.</w:t>
            </w:r>
          </w:p>
        </w:tc>
      </w:tr>
      <w:tr w:rsidR="001D3EBB" w:rsidRPr="00C16C1B" w14:paraId="76256D6B" w14:textId="77777777" w:rsidTr="00064977">
        <w:tc>
          <w:tcPr>
            <w:tcW w:w="1731" w:type="dxa"/>
          </w:tcPr>
          <w:p w14:paraId="46EBDAE6" w14:textId="7F2D938B" w:rsidR="001D3EBB" w:rsidRDefault="001D3EBB" w:rsidP="00064977">
            <w:pPr>
              <w:rPr>
                <w:rFonts w:eastAsia="Malgun Gothic"/>
                <w:lang w:eastAsia="ko-KR"/>
              </w:rPr>
            </w:pPr>
            <w:r>
              <w:rPr>
                <w:rFonts w:eastAsia="Malgun Gothic"/>
                <w:lang w:eastAsia="ko-KR"/>
              </w:rPr>
              <w:t>MediaTek</w:t>
            </w:r>
          </w:p>
        </w:tc>
        <w:tc>
          <w:tcPr>
            <w:tcW w:w="1808" w:type="dxa"/>
          </w:tcPr>
          <w:p w14:paraId="61397FCC" w14:textId="12822752" w:rsidR="001D3EBB" w:rsidRDefault="001D3EBB" w:rsidP="00064977">
            <w:pPr>
              <w:rPr>
                <w:rFonts w:eastAsia="Malgun Gothic"/>
                <w:lang w:eastAsia="ko-KR"/>
              </w:rPr>
            </w:pPr>
            <w:r>
              <w:rPr>
                <w:rFonts w:eastAsia="Malgun Gothic"/>
                <w:lang w:eastAsia="ko-KR"/>
              </w:rPr>
              <w:t>No</w:t>
            </w:r>
          </w:p>
        </w:tc>
        <w:tc>
          <w:tcPr>
            <w:tcW w:w="6090" w:type="dxa"/>
          </w:tcPr>
          <w:p w14:paraId="75E89191" w14:textId="5DF0C5AC" w:rsidR="001D3EBB" w:rsidRPr="00B16BD2" w:rsidRDefault="001D3EBB" w:rsidP="00064977">
            <w:r>
              <w:t xml:space="preserve">We don’t understand what’s the usage of this 1-bit indication for the NW. Does it imply that the NW will ignore the measurement result if UE indicates that it continues the EMR after T331 timeout ? </w:t>
            </w:r>
          </w:p>
        </w:tc>
      </w:tr>
      <w:tr w:rsidR="00981C59" w:rsidRPr="00C16C1B" w14:paraId="7A0A1311" w14:textId="77777777" w:rsidTr="00064977">
        <w:tc>
          <w:tcPr>
            <w:tcW w:w="1731" w:type="dxa"/>
          </w:tcPr>
          <w:p w14:paraId="0264C0F7" w14:textId="7DF3D29D" w:rsidR="00981C59" w:rsidRDefault="00981C59" w:rsidP="00064977">
            <w:pPr>
              <w:rPr>
                <w:rFonts w:eastAsia="Malgun Gothic"/>
                <w:lang w:eastAsia="ko-KR"/>
              </w:rPr>
            </w:pPr>
            <w:r>
              <w:rPr>
                <w:rFonts w:eastAsia="Malgun Gothic"/>
                <w:lang w:eastAsia="ko-KR"/>
              </w:rPr>
              <w:t>ZTE</w:t>
            </w:r>
          </w:p>
        </w:tc>
        <w:tc>
          <w:tcPr>
            <w:tcW w:w="1808" w:type="dxa"/>
          </w:tcPr>
          <w:p w14:paraId="6E4B7E66" w14:textId="789920EC" w:rsidR="00981C59" w:rsidRDefault="00981C59" w:rsidP="00064977">
            <w:pPr>
              <w:rPr>
                <w:rFonts w:eastAsia="Malgun Gothic"/>
                <w:lang w:eastAsia="ko-KR"/>
              </w:rPr>
            </w:pPr>
            <w:r>
              <w:rPr>
                <w:rFonts w:eastAsia="Malgun Gothic"/>
                <w:lang w:eastAsia="ko-KR"/>
              </w:rPr>
              <w:t>No</w:t>
            </w:r>
          </w:p>
        </w:tc>
        <w:tc>
          <w:tcPr>
            <w:tcW w:w="6090" w:type="dxa"/>
          </w:tcPr>
          <w:p w14:paraId="613CF183" w14:textId="2006B2A4" w:rsidR="00981C59" w:rsidRDefault="00981C59" w:rsidP="009D5D5C">
            <w:r>
              <w:t>B</w:t>
            </w:r>
            <w:r w:rsidRPr="00981C59">
              <w:t xml:space="preserve">ased on previous </w:t>
            </w:r>
            <w:r>
              <w:t>RAN2 conclusion</w:t>
            </w:r>
            <w:r w:rsidRPr="00981C59">
              <w:t>, it is up to UE implementation how to ensure the validity of measurement resul</w:t>
            </w:r>
            <w:r>
              <w:t>ts, if it is out-of-date, it is supposed</w:t>
            </w:r>
            <w:r w:rsidRPr="00981C59">
              <w:t xml:space="preserve"> be deleted by UE</w:t>
            </w:r>
            <w:r w:rsidR="009D5D5C">
              <w:t xml:space="preserve"> locally</w:t>
            </w:r>
            <w:r>
              <w:t>.</w:t>
            </w:r>
          </w:p>
        </w:tc>
      </w:tr>
      <w:tr w:rsidR="001E6021" w:rsidRPr="00C16C1B" w14:paraId="552AC29F" w14:textId="77777777" w:rsidTr="00064977">
        <w:tc>
          <w:tcPr>
            <w:tcW w:w="1731" w:type="dxa"/>
          </w:tcPr>
          <w:p w14:paraId="33054427" w14:textId="4B974965" w:rsidR="001E6021" w:rsidRDefault="001E6021" w:rsidP="001E6021">
            <w:pPr>
              <w:rPr>
                <w:rFonts w:eastAsia="Malgun Gothic"/>
                <w:lang w:eastAsia="ko-KR"/>
              </w:rPr>
            </w:pPr>
            <w:r>
              <w:rPr>
                <w:rFonts w:eastAsia="Malgun Gothic"/>
                <w:lang w:eastAsia="ko-KR"/>
              </w:rPr>
              <w:t>Ericsson</w:t>
            </w:r>
          </w:p>
        </w:tc>
        <w:tc>
          <w:tcPr>
            <w:tcW w:w="1808" w:type="dxa"/>
          </w:tcPr>
          <w:p w14:paraId="6C145C57" w14:textId="05E78FEC" w:rsidR="001E6021" w:rsidRDefault="001E6021" w:rsidP="001E6021">
            <w:pPr>
              <w:rPr>
                <w:rFonts w:eastAsia="Malgun Gothic"/>
                <w:lang w:eastAsia="ko-KR"/>
              </w:rPr>
            </w:pPr>
            <w:r>
              <w:rPr>
                <w:rFonts w:eastAsia="Malgun Gothic"/>
                <w:lang w:eastAsia="ko-KR"/>
              </w:rPr>
              <w:t>Yes (proponent)</w:t>
            </w:r>
          </w:p>
        </w:tc>
        <w:tc>
          <w:tcPr>
            <w:tcW w:w="6090" w:type="dxa"/>
          </w:tcPr>
          <w:p w14:paraId="1F88F740" w14:textId="77777777" w:rsidR="001E6021" w:rsidRDefault="001E6021" w:rsidP="001E6021">
            <w:r>
              <w:t>Regarding Nokias comment: We have already agreed that any measurements performed after T331 expiry are left for UE implementation, so we should not change that agreement. Still, we believe it would be good for the network to receive some information about the measurements in order to determine the quality.</w:t>
            </w:r>
          </w:p>
          <w:p w14:paraId="648213A9" w14:textId="77777777" w:rsidR="001E6021" w:rsidRDefault="001E6021" w:rsidP="001E6021">
            <w:r>
              <w:t>Regarding Qualcomms comment: With the proposed bit, at least the network will know the quality for measurements taken before T331 expiry. It true that after T331 expiry it is up to UE implementation, but also here network could gather statistics information per UE model to determine the accuracy. So we are not proposing to change the fact that after T331 expiry, the measurements are left to UE implementation. Just to provide the information to the network, whether the reported measurements were before T331 expiry or after.</w:t>
            </w:r>
          </w:p>
          <w:p w14:paraId="6D392A2F" w14:textId="77777777" w:rsidR="001E6021" w:rsidRDefault="001E6021" w:rsidP="001E6021">
            <w:r>
              <w:t>Regarding Samsungs comment: The problem ist hat RAN4 did not specify how old measurements the UE can report.</w:t>
            </w:r>
          </w:p>
          <w:p w14:paraId="53E82C0D" w14:textId="77777777" w:rsidR="001E6021" w:rsidRDefault="001E6021" w:rsidP="001E6021">
            <w:r>
              <w:t xml:space="preserve">Regarding MediaTeks comment: With the proposed bit, the network will be able to determine whether the measurements are from when T331 is running, with RAN4 requirements, or after T331 expiration, with no quality requirements, left for UE implementation. This will help network to determine the quality of the received measurements. Unfortunately, the RAN4 </w:t>
            </w:r>
            <w:r>
              <w:lastRenderedPageBreak/>
              <w:t>requirements did not specify how old the reported measurement are allowed to be.</w:t>
            </w:r>
          </w:p>
          <w:p w14:paraId="64275D14" w14:textId="1441AD89" w:rsidR="001E6021" w:rsidRDefault="001E6021" w:rsidP="001E6021">
            <w:r>
              <w:t>Regarding MediaTeks comment: the problem ist hat RAN4 did not give any guidance as to what is “out of date“.</w:t>
            </w:r>
          </w:p>
        </w:tc>
      </w:tr>
      <w:tr w:rsidR="005937BC" w:rsidRPr="00C16C1B" w14:paraId="6B308630" w14:textId="77777777" w:rsidTr="00064977">
        <w:tc>
          <w:tcPr>
            <w:tcW w:w="1731" w:type="dxa"/>
          </w:tcPr>
          <w:p w14:paraId="00E12C37" w14:textId="1CCF02B4" w:rsidR="005937BC" w:rsidRDefault="005937BC" w:rsidP="005937BC">
            <w:pPr>
              <w:rPr>
                <w:rFonts w:eastAsia="Malgun Gothic"/>
                <w:lang w:eastAsia="ko-KR"/>
              </w:rPr>
            </w:pPr>
            <w:r>
              <w:rPr>
                <w:rFonts w:eastAsia="宋体"/>
                <w:lang w:eastAsia="zh-CN"/>
              </w:rPr>
              <w:lastRenderedPageBreak/>
              <w:t xml:space="preserve">Huawei </w:t>
            </w:r>
          </w:p>
        </w:tc>
        <w:tc>
          <w:tcPr>
            <w:tcW w:w="1808" w:type="dxa"/>
          </w:tcPr>
          <w:p w14:paraId="5969DA46" w14:textId="4CA7678A" w:rsidR="005937BC" w:rsidRDefault="005937BC" w:rsidP="005937BC">
            <w:pPr>
              <w:rPr>
                <w:rFonts w:eastAsia="Malgun Gothic"/>
                <w:lang w:eastAsia="ko-KR"/>
              </w:rPr>
            </w:pPr>
            <w:r>
              <w:rPr>
                <w:rFonts w:eastAsia="宋体" w:hint="eastAsia"/>
                <w:lang w:eastAsia="zh-CN"/>
              </w:rPr>
              <w:t>N</w:t>
            </w:r>
            <w:r>
              <w:rPr>
                <w:rFonts w:eastAsia="宋体"/>
                <w:lang w:eastAsia="zh-CN"/>
              </w:rPr>
              <w:t>o</w:t>
            </w:r>
          </w:p>
        </w:tc>
        <w:tc>
          <w:tcPr>
            <w:tcW w:w="6090" w:type="dxa"/>
          </w:tcPr>
          <w:p w14:paraId="4CE79449" w14:textId="4D3C0328" w:rsidR="005937BC" w:rsidRDefault="005937BC" w:rsidP="005937BC">
            <w:r>
              <w:rPr>
                <w:rFonts w:eastAsia="宋体"/>
                <w:lang w:eastAsia="zh-CN"/>
              </w:rPr>
              <w:t>Agree with Qualcomm and Samsung</w:t>
            </w:r>
            <w:r>
              <w:rPr>
                <w:rFonts w:eastAsia="宋体" w:hint="eastAsia"/>
                <w:lang w:eastAsia="zh-CN"/>
              </w:rPr>
              <w:t>.</w:t>
            </w:r>
            <w:r>
              <w:rPr>
                <w:rFonts w:eastAsia="宋体"/>
                <w:lang w:eastAsia="zh-CN"/>
              </w:rPr>
              <w:t xml:space="preserve"> RAN2 already agreed whether to continue performing early measurement is left to UE implementation. Do not see clear benifit to indicate network which requirement the UE is complying with as long as it meets RAN4 requirements.</w:t>
            </w:r>
          </w:p>
        </w:tc>
      </w:tr>
      <w:tr w:rsidR="00C73F79" w:rsidRPr="00C16C1B" w14:paraId="4B53CF34" w14:textId="77777777" w:rsidTr="00064977">
        <w:tc>
          <w:tcPr>
            <w:tcW w:w="1731" w:type="dxa"/>
          </w:tcPr>
          <w:p w14:paraId="3BA8BB59" w14:textId="61475DBC" w:rsidR="00C73F79" w:rsidRDefault="00C73F79" w:rsidP="005937BC">
            <w:pPr>
              <w:rPr>
                <w:rFonts w:eastAsia="宋体"/>
                <w:lang w:eastAsia="zh-CN"/>
              </w:rPr>
            </w:pPr>
            <w:r>
              <w:rPr>
                <w:rFonts w:eastAsia="宋体" w:hint="eastAsia"/>
                <w:lang w:eastAsia="zh-CN"/>
              </w:rPr>
              <w:t>O</w:t>
            </w:r>
            <w:r>
              <w:rPr>
                <w:rFonts w:eastAsia="宋体"/>
                <w:lang w:eastAsia="zh-CN"/>
              </w:rPr>
              <w:t>PPO</w:t>
            </w:r>
          </w:p>
        </w:tc>
        <w:tc>
          <w:tcPr>
            <w:tcW w:w="1808" w:type="dxa"/>
          </w:tcPr>
          <w:p w14:paraId="5328241E" w14:textId="225C4FA7" w:rsidR="00C73F79" w:rsidRDefault="00C73F79" w:rsidP="005937BC">
            <w:pPr>
              <w:rPr>
                <w:rFonts w:eastAsia="宋体"/>
                <w:lang w:eastAsia="zh-CN"/>
              </w:rPr>
            </w:pPr>
            <w:r>
              <w:rPr>
                <w:rFonts w:eastAsia="宋体"/>
                <w:lang w:eastAsia="zh-CN"/>
              </w:rPr>
              <w:t xml:space="preserve">No </w:t>
            </w:r>
          </w:p>
        </w:tc>
        <w:tc>
          <w:tcPr>
            <w:tcW w:w="6090" w:type="dxa"/>
          </w:tcPr>
          <w:p w14:paraId="45FE641F" w14:textId="6AC52789" w:rsidR="00C73F79" w:rsidRDefault="00C73F79" w:rsidP="005937BC">
            <w:pPr>
              <w:rPr>
                <w:rFonts w:eastAsia="宋体"/>
                <w:lang w:eastAsia="zh-CN"/>
              </w:rPr>
            </w:pPr>
            <w:r>
              <w:rPr>
                <w:rFonts w:eastAsia="宋体" w:hint="eastAsia"/>
                <w:lang w:eastAsia="zh-CN"/>
              </w:rPr>
              <w:t>R</w:t>
            </w:r>
            <w:r>
              <w:rPr>
                <w:rFonts w:eastAsia="宋体"/>
                <w:lang w:eastAsia="zh-CN"/>
              </w:rPr>
              <w:t>AN2 agreed that continue performing early measurement is left to UE implementation. I understand the intesion, but I wonder how many UE will perfrom the meausrment after the timer expries?</w:t>
            </w:r>
          </w:p>
        </w:tc>
      </w:tr>
      <w:tr w:rsidR="00C67954" w:rsidRPr="00C16C1B" w14:paraId="7EE1FB00" w14:textId="77777777" w:rsidTr="00064977">
        <w:tc>
          <w:tcPr>
            <w:tcW w:w="1731" w:type="dxa"/>
          </w:tcPr>
          <w:p w14:paraId="645C4E6B" w14:textId="60336C49" w:rsidR="00C67954" w:rsidRDefault="00C67954" w:rsidP="00C67954">
            <w:pPr>
              <w:rPr>
                <w:rFonts w:eastAsia="宋体" w:hint="eastAsia"/>
                <w:lang w:eastAsia="zh-CN"/>
              </w:rPr>
            </w:pPr>
            <w:r>
              <w:rPr>
                <w:rFonts w:eastAsia="宋体" w:hint="eastAsia"/>
                <w:lang w:eastAsia="zh-CN"/>
              </w:rPr>
              <w:t>v</w:t>
            </w:r>
            <w:r>
              <w:rPr>
                <w:rFonts w:eastAsia="宋体"/>
                <w:lang w:eastAsia="zh-CN"/>
              </w:rPr>
              <w:t xml:space="preserve">ivo </w:t>
            </w:r>
          </w:p>
        </w:tc>
        <w:tc>
          <w:tcPr>
            <w:tcW w:w="1808" w:type="dxa"/>
          </w:tcPr>
          <w:p w14:paraId="4439508A" w14:textId="2FCE2156" w:rsidR="00C67954" w:rsidRDefault="00C67954" w:rsidP="00C67954">
            <w:pPr>
              <w:rPr>
                <w:rFonts w:eastAsia="宋体"/>
                <w:lang w:eastAsia="zh-CN"/>
              </w:rPr>
            </w:pPr>
            <w:r>
              <w:rPr>
                <w:rFonts w:eastAsia="Malgun Gothic"/>
                <w:lang w:eastAsia="ko-KR"/>
              </w:rPr>
              <w:t>No</w:t>
            </w:r>
          </w:p>
        </w:tc>
        <w:tc>
          <w:tcPr>
            <w:tcW w:w="6090" w:type="dxa"/>
          </w:tcPr>
          <w:p w14:paraId="65D386A9" w14:textId="11E19A8A" w:rsidR="00C67954" w:rsidRDefault="00C67954" w:rsidP="00C67954">
            <w:pPr>
              <w:rPr>
                <w:rFonts w:eastAsia="宋体" w:hint="eastAsia"/>
                <w:lang w:eastAsia="zh-CN"/>
              </w:rPr>
            </w:pPr>
            <w:r>
              <w:rPr>
                <w:rFonts w:eastAsia="宋体"/>
                <w:lang w:eastAsia="zh-CN"/>
              </w:rPr>
              <w:t>What the network can do and its benefit for receiving this indication from the UE is not clear.</w:t>
            </w:r>
          </w:p>
        </w:tc>
      </w:tr>
    </w:tbl>
    <w:p w14:paraId="7B774494" w14:textId="77777777" w:rsidR="00266115" w:rsidRPr="00266115" w:rsidRDefault="00266115" w:rsidP="00830FD1">
      <w:pPr>
        <w:pStyle w:val="Doc-text2"/>
        <w:ind w:left="0" w:firstLine="0"/>
        <w:rPr>
          <w:i/>
          <w:iCs/>
          <w:sz w:val="18"/>
          <w:szCs w:val="22"/>
          <w:lang w:val="de-DE"/>
        </w:rPr>
      </w:pPr>
    </w:p>
    <w:p w14:paraId="740E9922" w14:textId="7AB7C1E6" w:rsidR="00830FD1" w:rsidRDefault="00830FD1" w:rsidP="00830FD1">
      <w:pPr>
        <w:pStyle w:val="3"/>
      </w:pPr>
      <w:r>
        <w:t>2.2.2</w:t>
      </w:r>
      <w:r>
        <w:tab/>
        <w:t>Storing of measurement results</w:t>
      </w:r>
    </w:p>
    <w:p w14:paraId="648120DB" w14:textId="7ADC64A9" w:rsidR="00830FD1" w:rsidRPr="004E45B2" w:rsidRDefault="00830FD1" w:rsidP="00830FD1">
      <w:pPr>
        <w:pStyle w:val="Doc-text2"/>
        <w:ind w:left="0" w:firstLine="0"/>
        <w:rPr>
          <w:i/>
          <w:iCs/>
          <w:sz w:val="18"/>
          <w:szCs w:val="22"/>
        </w:rPr>
      </w:pPr>
      <w:r>
        <w:rPr>
          <w:i/>
          <w:iCs/>
          <w:sz w:val="18"/>
          <w:szCs w:val="22"/>
        </w:rPr>
        <w:t>Clarification to IDLE mode measurement storing procedural text:</w:t>
      </w:r>
    </w:p>
    <w:p w14:paraId="48D66D31" w14:textId="77777777" w:rsidR="00830FD1" w:rsidRDefault="00F673A8" w:rsidP="00830FD1">
      <w:pPr>
        <w:pStyle w:val="Doc-title"/>
      </w:pPr>
      <w:hyperlink r:id="rId30" w:history="1">
        <w:r w:rsidR="00830FD1">
          <w:rPr>
            <w:rStyle w:val="a6"/>
          </w:rPr>
          <w:t>R2-2010023</w:t>
        </w:r>
      </w:hyperlink>
      <w:r w:rsidR="00830FD1">
        <w:tab/>
        <w:t>Serving cell results for early measurements</w:t>
      </w:r>
      <w:r w:rsidR="00830FD1">
        <w:tab/>
        <w:t>Ericsson</w:t>
      </w:r>
      <w:r w:rsidR="00830FD1">
        <w:tab/>
        <w:t>CR</w:t>
      </w:r>
      <w:r w:rsidR="00830FD1">
        <w:tab/>
        <w:t>Rel-16</w:t>
      </w:r>
      <w:r w:rsidR="00830FD1">
        <w:tab/>
        <w:t>38.331</w:t>
      </w:r>
      <w:r w:rsidR="00830FD1">
        <w:tab/>
        <w:t>16.2.0</w:t>
      </w:r>
      <w:r w:rsidR="00830FD1">
        <w:tab/>
        <w:t>2162</w:t>
      </w:r>
      <w:r w:rsidR="00830FD1">
        <w:tab/>
        <w:t>-</w:t>
      </w:r>
      <w:r w:rsidR="00830FD1">
        <w:tab/>
        <w:t>F</w:t>
      </w:r>
      <w:r w:rsidR="00830FD1">
        <w:tab/>
        <w:t>LTE_NR_DC_CA_enh-Core</w:t>
      </w:r>
    </w:p>
    <w:p w14:paraId="6D614B97" w14:textId="701970AF" w:rsidR="00830FD1" w:rsidRDefault="00830FD1" w:rsidP="00266115">
      <w:pPr>
        <w:pStyle w:val="Doc-text2"/>
        <w:ind w:left="0" w:firstLine="0"/>
      </w:pPr>
    </w:p>
    <w:p w14:paraId="11C3704C" w14:textId="7F454220" w:rsidR="00266115" w:rsidRDefault="0015657A" w:rsidP="00266115">
      <w:pPr>
        <w:rPr>
          <w:iCs/>
        </w:rPr>
      </w:pPr>
      <w:r>
        <w:rPr>
          <w:iCs/>
        </w:rPr>
        <w:t xml:space="preserve">CR consider serving cell measurement reporting in early measurements and that e.g. in case only </w:t>
      </w:r>
      <w:proofErr w:type="spellStart"/>
      <w:r>
        <w:rPr>
          <w:iCs/>
        </w:rPr>
        <w:t>non serving</w:t>
      </w:r>
      <w:proofErr w:type="spellEnd"/>
      <w:r>
        <w:rPr>
          <w:iCs/>
        </w:rPr>
        <w:t xml:space="preserve"> cell inter-frequencies are configured UE would not store serving cell measurements at all. </w:t>
      </w:r>
    </w:p>
    <w:p w14:paraId="2A24959D" w14:textId="760CC7CD" w:rsidR="0015657A" w:rsidRPr="00266115" w:rsidRDefault="0015657A" w:rsidP="00266115">
      <w:pPr>
        <w:rPr>
          <w:iCs/>
        </w:rPr>
      </w:pPr>
      <w:proofErr w:type="gramStart"/>
      <w:r>
        <w:rPr>
          <w:iCs/>
        </w:rPr>
        <w:t>Also</w:t>
      </w:r>
      <w:proofErr w:type="gramEnd"/>
      <w:r>
        <w:rPr>
          <w:iCs/>
        </w:rPr>
        <w:t xml:space="preserve"> CR claims UE may store serving cell measurements multiples times and that </w:t>
      </w:r>
      <w:proofErr w:type="spellStart"/>
      <w:r>
        <w:rPr>
          <w:iCs/>
        </w:rPr>
        <w:t>reportQuantity</w:t>
      </w:r>
      <w:proofErr w:type="spellEnd"/>
      <w:r>
        <w:rPr>
          <w:iCs/>
        </w:rPr>
        <w:t xml:space="preserve"> used for serving cell reporting is not clear. </w:t>
      </w:r>
    </w:p>
    <w:tbl>
      <w:tblPr>
        <w:tblStyle w:val="af3"/>
        <w:tblW w:w="0" w:type="auto"/>
        <w:tblLook w:val="04A0" w:firstRow="1" w:lastRow="0" w:firstColumn="1" w:lastColumn="0" w:noHBand="0" w:noVBand="1"/>
      </w:tblPr>
      <w:tblGrid>
        <w:gridCol w:w="1731"/>
        <w:gridCol w:w="1808"/>
        <w:gridCol w:w="6090"/>
      </w:tblGrid>
      <w:tr w:rsidR="00266115" w14:paraId="20581B9E" w14:textId="77777777" w:rsidTr="00064977">
        <w:tc>
          <w:tcPr>
            <w:tcW w:w="1731" w:type="dxa"/>
          </w:tcPr>
          <w:p w14:paraId="76417B31" w14:textId="77777777" w:rsidR="00266115" w:rsidRDefault="00266115" w:rsidP="00064977">
            <w:r>
              <w:t>Company</w:t>
            </w:r>
          </w:p>
        </w:tc>
        <w:tc>
          <w:tcPr>
            <w:tcW w:w="1808" w:type="dxa"/>
          </w:tcPr>
          <w:p w14:paraId="491FF7DE" w14:textId="77777777" w:rsidR="00266115" w:rsidRDefault="00266115" w:rsidP="00064977">
            <w:r>
              <w:t>Need for CR</w:t>
            </w:r>
          </w:p>
        </w:tc>
        <w:tc>
          <w:tcPr>
            <w:tcW w:w="6090" w:type="dxa"/>
          </w:tcPr>
          <w:p w14:paraId="6A74DD3B" w14:textId="77777777" w:rsidR="00266115" w:rsidRDefault="00266115" w:rsidP="00064977">
            <w:r>
              <w:t>Comments</w:t>
            </w:r>
          </w:p>
        </w:tc>
      </w:tr>
      <w:tr w:rsidR="00266115" w:rsidRPr="00C16C1B" w14:paraId="6F35EADD" w14:textId="77777777" w:rsidTr="00064977">
        <w:tc>
          <w:tcPr>
            <w:tcW w:w="1731" w:type="dxa"/>
          </w:tcPr>
          <w:p w14:paraId="6F28478D" w14:textId="77777777" w:rsidR="00266115" w:rsidRDefault="00266115" w:rsidP="00064977">
            <w:r>
              <w:t>Nokia</w:t>
            </w:r>
          </w:p>
        </w:tc>
        <w:tc>
          <w:tcPr>
            <w:tcW w:w="1808" w:type="dxa"/>
          </w:tcPr>
          <w:p w14:paraId="774DCD2D" w14:textId="39C99E0E" w:rsidR="00266115" w:rsidRDefault="0015657A" w:rsidP="00064977">
            <w:r>
              <w:t>Maybe</w:t>
            </w:r>
          </w:p>
        </w:tc>
        <w:tc>
          <w:tcPr>
            <w:tcW w:w="6090" w:type="dxa"/>
          </w:tcPr>
          <w:p w14:paraId="7EC53958" w14:textId="4AF6A15D" w:rsidR="00266115" w:rsidRDefault="0015657A" w:rsidP="00064977">
            <w:r>
              <w:t xml:space="preserve">We consider that if CR is needed main motivation is to ensure that UE stores serving cell measurements even if only inter-frequencies are configured. Other problems stated in the CR do not seem to be that valid/critical. </w:t>
            </w:r>
          </w:p>
        </w:tc>
      </w:tr>
      <w:tr w:rsidR="00266115" w:rsidRPr="00C16C1B" w14:paraId="5F5BDCC0" w14:textId="77777777" w:rsidTr="00064977">
        <w:tc>
          <w:tcPr>
            <w:tcW w:w="1731" w:type="dxa"/>
          </w:tcPr>
          <w:p w14:paraId="028010E8" w14:textId="05AB3857" w:rsidR="00266115" w:rsidRDefault="008A35F5" w:rsidP="00064977">
            <w:r>
              <w:t>Qualcomm</w:t>
            </w:r>
          </w:p>
        </w:tc>
        <w:tc>
          <w:tcPr>
            <w:tcW w:w="1808" w:type="dxa"/>
          </w:tcPr>
          <w:p w14:paraId="06154810" w14:textId="28B128C8" w:rsidR="00266115" w:rsidRDefault="00902019" w:rsidP="00064977">
            <w:r>
              <w:t>Yes</w:t>
            </w:r>
          </w:p>
        </w:tc>
        <w:tc>
          <w:tcPr>
            <w:tcW w:w="6090" w:type="dxa"/>
          </w:tcPr>
          <w:p w14:paraId="797A2EA1" w14:textId="16EF7A45" w:rsidR="00266115" w:rsidRDefault="00A0326D" w:rsidP="00064977">
            <w:r>
              <w:t xml:space="preserve">We support this CR. </w:t>
            </w:r>
            <w:r w:rsidR="00D93CDD">
              <w:t xml:space="preserve">The UE behavior of current spec is not reasonable. </w:t>
            </w:r>
          </w:p>
        </w:tc>
      </w:tr>
      <w:tr w:rsidR="00266115" w:rsidRPr="00C16C1B" w14:paraId="01BBD894" w14:textId="77777777" w:rsidTr="00064977">
        <w:tc>
          <w:tcPr>
            <w:tcW w:w="1731" w:type="dxa"/>
          </w:tcPr>
          <w:p w14:paraId="62308FA2" w14:textId="17983FDD" w:rsidR="00266115" w:rsidRPr="00C37501" w:rsidRDefault="00C37501" w:rsidP="00064977">
            <w:pPr>
              <w:rPr>
                <w:rFonts w:eastAsia="Malgun Gothic"/>
                <w:lang w:eastAsia="ko-KR"/>
              </w:rPr>
            </w:pPr>
            <w:r>
              <w:rPr>
                <w:rFonts w:eastAsia="Malgun Gothic" w:hint="eastAsia"/>
                <w:lang w:eastAsia="ko-KR"/>
              </w:rPr>
              <w:t>Samsung</w:t>
            </w:r>
          </w:p>
        </w:tc>
        <w:tc>
          <w:tcPr>
            <w:tcW w:w="1808" w:type="dxa"/>
          </w:tcPr>
          <w:p w14:paraId="7C032A8A" w14:textId="46D6B25D" w:rsidR="00266115" w:rsidRPr="00C37501" w:rsidRDefault="00C37501" w:rsidP="00064977">
            <w:pPr>
              <w:rPr>
                <w:rFonts w:eastAsia="Malgun Gothic"/>
                <w:lang w:eastAsia="ko-KR"/>
              </w:rPr>
            </w:pPr>
            <w:r>
              <w:rPr>
                <w:rFonts w:eastAsia="Malgun Gothic" w:hint="eastAsia"/>
                <w:lang w:eastAsia="ko-KR"/>
              </w:rPr>
              <w:t>No</w:t>
            </w:r>
          </w:p>
        </w:tc>
        <w:tc>
          <w:tcPr>
            <w:tcW w:w="6090" w:type="dxa"/>
          </w:tcPr>
          <w:p w14:paraId="2083F788" w14:textId="74601A58" w:rsidR="00266115" w:rsidRDefault="00C37501" w:rsidP="00064977">
            <w:r>
              <w:rPr>
                <w:rFonts w:ascii="Arial" w:hAnsi="Arial" w:cs="Arial"/>
                <w:sz w:val="20"/>
                <w:szCs w:val="20"/>
              </w:rPr>
              <w:t>If serving freq is not part of freqList, the UE is missing some configuration parameters e.g. which quantities to report, whether to perform beam reporting. Supporting serving reporting for this case requires defining how to handle such absence. Seems simpler (and sufficient) to just not report serving cell in such a case</w:t>
            </w:r>
          </w:p>
        </w:tc>
      </w:tr>
      <w:tr w:rsidR="001D3EBB" w:rsidRPr="00C16C1B" w14:paraId="7E7ED6A1" w14:textId="77777777" w:rsidTr="00064977">
        <w:tc>
          <w:tcPr>
            <w:tcW w:w="1731" w:type="dxa"/>
          </w:tcPr>
          <w:p w14:paraId="600EFBA8" w14:textId="17DA0931" w:rsidR="001D3EBB" w:rsidRDefault="001D3EBB" w:rsidP="00064977">
            <w:pPr>
              <w:rPr>
                <w:rFonts w:eastAsia="Malgun Gothic"/>
                <w:lang w:eastAsia="ko-KR"/>
              </w:rPr>
            </w:pPr>
            <w:r>
              <w:rPr>
                <w:rFonts w:eastAsia="Malgun Gothic"/>
                <w:lang w:eastAsia="ko-KR"/>
              </w:rPr>
              <w:t>MediaTek</w:t>
            </w:r>
          </w:p>
        </w:tc>
        <w:tc>
          <w:tcPr>
            <w:tcW w:w="1808" w:type="dxa"/>
          </w:tcPr>
          <w:p w14:paraId="39D95232" w14:textId="3ACB8E10" w:rsidR="001D3EBB" w:rsidRDefault="001D3EBB" w:rsidP="00064977">
            <w:pPr>
              <w:rPr>
                <w:rFonts w:eastAsia="Malgun Gothic"/>
                <w:lang w:eastAsia="ko-KR"/>
              </w:rPr>
            </w:pPr>
            <w:r>
              <w:rPr>
                <w:rFonts w:eastAsia="Malgun Gothic"/>
                <w:lang w:eastAsia="ko-KR"/>
              </w:rPr>
              <w:t>Maybe</w:t>
            </w:r>
            <w:r w:rsidR="00237117">
              <w:rPr>
                <w:rFonts w:eastAsia="Malgun Gothic"/>
                <w:lang w:eastAsia="ko-KR"/>
              </w:rPr>
              <w:t xml:space="preserve"> not</w:t>
            </w:r>
          </w:p>
        </w:tc>
        <w:tc>
          <w:tcPr>
            <w:tcW w:w="6090" w:type="dxa"/>
          </w:tcPr>
          <w:p w14:paraId="61330CCC" w14:textId="074B61CB" w:rsidR="001D3EBB" w:rsidRDefault="00237117" w:rsidP="00237117">
            <w:pPr>
              <w:rPr>
                <w:rFonts w:ascii="Arial" w:hAnsi="Arial" w:cs="Arial"/>
              </w:rPr>
            </w:pPr>
            <w:r w:rsidRPr="00237117">
              <w:rPr>
                <w:rFonts w:ascii="Arial" w:hAnsi="Arial" w:cs="Arial"/>
                <w:sz w:val="20"/>
              </w:rPr>
              <w:t xml:space="preserve">The original text seems just asking UE to store the serving cell result </w:t>
            </w:r>
            <w:r w:rsidRPr="00237117">
              <w:rPr>
                <w:rFonts w:ascii="Arial" w:hAnsi="Arial" w:cs="Arial"/>
                <w:b/>
                <w:sz w:val="20"/>
              </w:rPr>
              <w:t>multiple times</w:t>
            </w:r>
            <w:r w:rsidRPr="00237117">
              <w:rPr>
                <w:rFonts w:ascii="Arial" w:hAnsi="Arial" w:cs="Arial"/>
                <w:sz w:val="20"/>
              </w:rPr>
              <w:t xml:space="preserve"> in single serv</w:t>
            </w:r>
            <w:r>
              <w:rPr>
                <w:rFonts w:ascii="Arial" w:hAnsi="Arial" w:cs="Arial"/>
                <w:sz w:val="20"/>
              </w:rPr>
              <w:t>ing cell result IE. The model may look a little bit strange but UE implemantion will anyway just report one serving cell result. We do not consider this as a must but fine to have this if majorites support.</w:t>
            </w:r>
          </w:p>
        </w:tc>
      </w:tr>
      <w:tr w:rsidR="009D5D5C" w:rsidRPr="00C16C1B" w14:paraId="2D6BCF05" w14:textId="77777777" w:rsidTr="00064977">
        <w:tc>
          <w:tcPr>
            <w:tcW w:w="1731" w:type="dxa"/>
          </w:tcPr>
          <w:p w14:paraId="442310CC" w14:textId="5FB7A687" w:rsidR="009D5D5C" w:rsidRDefault="009D5D5C" w:rsidP="00064977">
            <w:pPr>
              <w:rPr>
                <w:rFonts w:eastAsia="Malgun Gothic"/>
                <w:lang w:eastAsia="ko-KR"/>
              </w:rPr>
            </w:pPr>
            <w:r>
              <w:rPr>
                <w:rFonts w:eastAsia="Malgun Gothic"/>
                <w:lang w:eastAsia="ko-KR"/>
              </w:rPr>
              <w:lastRenderedPageBreak/>
              <w:t>ZTE</w:t>
            </w:r>
          </w:p>
        </w:tc>
        <w:tc>
          <w:tcPr>
            <w:tcW w:w="1808" w:type="dxa"/>
          </w:tcPr>
          <w:p w14:paraId="10482EB0" w14:textId="6C9C6B09" w:rsidR="009D5D5C" w:rsidRDefault="009D5D5C" w:rsidP="00064977">
            <w:pPr>
              <w:rPr>
                <w:rFonts w:eastAsia="Malgun Gothic"/>
                <w:lang w:eastAsia="ko-KR"/>
              </w:rPr>
            </w:pPr>
            <w:r>
              <w:rPr>
                <w:rFonts w:eastAsia="Malgun Gothic"/>
                <w:lang w:eastAsia="ko-KR"/>
              </w:rPr>
              <w:t>See comment</w:t>
            </w:r>
          </w:p>
        </w:tc>
        <w:tc>
          <w:tcPr>
            <w:tcW w:w="6090" w:type="dxa"/>
          </w:tcPr>
          <w:p w14:paraId="3C33E1D7" w14:textId="2ECDDEB0" w:rsidR="009D5D5C" w:rsidRPr="009D5D5C" w:rsidRDefault="009D5D5C" w:rsidP="009D5D5C">
            <w:pPr>
              <w:rPr>
                <w:rFonts w:eastAsia="Malgun Gothic"/>
                <w:lang w:eastAsia="ko-KR"/>
              </w:rPr>
            </w:pPr>
            <w:r>
              <w:rPr>
                <w:rFonts w:eastAsia="Malgun Gothic"/>
                <w:lang w:eastAsia="ko-KR"/>
              </w:rPr>
              <w:t xml:space="preserve">The motivation is ok, however, with this change, for serving cell measurement results, the paragraph of beam results sorting will be skipped, is that correct? </w:t>
            </w:r>
          </w:p>
        </w:tc>
      </w:tr>
      <w:tr w:rsidR="001E6021" w:rsidRPr="00C16C1B" w14:paraId="7EA0D7DA" w14:textId="77777777" w:rsidTr="00064977">
        <w:tc>
          <w:tcPr>
            <w:tcW w:w="1731" w:type="dxa"/>
          </w:tcPr>
          <w:p w14:paraId="14A86F76" w14:textId="63146190" w:rsidR="001E6021" w:rsidRDefault="001E6021" w:rsidP="001E6021">
            <w:pPr>
              <w:rPr>
                <w:rFonts w:eastAsia="Malgun Gothic"/>
                <w:lang w:eastAsia="ko-KR"/>
              </w:rPr>
            </w:pPr>
            <w:r>
              <w:rPr>
                <w:rFonts w:eastAsia="Malgun Gothic"/>
                <w:lang w:eastAsia="ko-KR"/>
              </w:rPr>
              <w:t>Ericsson</w:t>
            </w:r>
          </w:p>
        </w:tc>
        <w:tc>
          <w:tcPr>
            <w:tcW w:w="1808" w:type="dxa"/>
          </w:tcPr>
          <w:p w14:paraId="1CC8B0A0" w14:textId="1FEFAB14" w:rsidR="001E6021" w:rsidRDefault="001E6021" w:rsidP="001E6021">
            <w:pPr>
              <w:rPr>
                <w:rFonts w:eastAsia="Malgun Gothic"/>
                <w:lang w:eastAsia="ko-KR"/>
              </w:rPr>
            </w:pPr>
            <w:r>
              <w:rPr>
                <w:rFonts w:eastAsia="Malgun Gothic"/>
                <w:lang w:eastAsia="ko-KR"/>
              </w:rPr>
              <w:t>Yes (proponent)</w:t>
            </w:r>
          </w:p>
        </w:tc>
        <w:tc>
          <w:tcPr>
            <w:tcW w:w="6090" w:type="dxa"/>
          </w:tcPr>
          <w:p w14:paraId="4882E8F8" w14:textId="77777777" w:rsidR="001E6021" w:rsidRDefault="001E6021" w:rsidP="001E6021">
            <w:pPr>
              <w:rPr>
                <w:rFonts w:asciiTheme="minorHAnsi" w:hAnsiTheme="minorHAnsi" w:cstheme="minorHAnsi"/>
              </w:rPr>
            </w:pPr>
            <w:r>
              <w:rPr>
                <w:rFonts w:asciiTheme="minorHAnsi" w:hAnsiTheme="minorHAnsi" w:cstheme="minorHAnsi"/>
              </w:rPr>
              <w:t>T</w:t>
            </w:r>
            <w:r w:rsidRPr="00FF66B1">
              <w:rPr>
                <w:rFonts w:asciiTheme="minorHAnsi" w:hAnsiTheme="minorHAnsi" w:cstheme="minorHAnsi"/>
              </w:rPr>
              <w:t xml:space="preserve">he CR is needed to </w:t>
            </w:r>
            <w:r>
              <w:rPr>
                <w:rFonts w:asciiTheme="minorHAnsi" w:hAnsiTheme="minorHAnsi" w:cstheme="minorHAnsi"/>
              </w:rPr>
              <w:t xml:space="preserve">correct the UE behaviour to ensure serving cell measurements are reported correctly. </w:t>
            </w:r>
          </w:p>
          <w:p w14:paraId="61304F9A" w14:textId="77777777" w:rsidR="001E6021" w:rsidRDefault="001E6021" w:rsidP="001E6021">
            <w:pPr>
              <w:rPr>
                <w:rFonts w:asciiTheme="minorHAnsi" w:hAnsiTheme="minorHAnsi" w:cstheme="minorHAnsi"/>
              </w:rPr>
            </w:pPr>
            <w:r>
              <w:rPr>
                <w:rFonts w:asciiTheme="minorHAnsi" w:hAnsiTheme="minorHAnsi" w:cstheme="minorHAnsi"/>
              </w:rPr>
              <w:t xml:space="preserve">Regarding Nokias comment: The problem with the current procedural text for storing the EMR is that it loops through the entries in </w:t>
            </w:r>
            <w:r w:rsidRPr="00D96C74">
              <w:rPr>
                <w:i/>
              </w:rPr>
              <w:t>measIdleCarrierListNR</w:t>
            </w:r>
            <w:r>
              <w:rPr>
                <w:rFonts w:asciiTheme="minorHAnsi" w:hAnsiTheme="minorHAnsi" w:cstheme="minorHAnsi"/>
              </w:rPr>
              <w:t>:</w:t>
            </w:r>
          </w:p>
          <w:p w14:paraId="156ABB29" w14:textId="77777777" w:rsidR="001E6021" w:rsidRPr="00D96C74" w:rsidRDefault="001E6021" w:rsidP="001E6021">
            <w:pPr>
              <w:pStyle w:val="B3"/>
              <w:ind w:left="568"/>
            </w:pPr>
            <w:r w:rsidRPr="00D96C74">
              <w:t>3&gt;</w:t>
            </w:r>
            <w:r w:rsidRPr="00D96C74">
              <w:tab/>
              <w:t xml:space="preserve">for each entry in </w:t>
            </w:r>
            <w:r w:rsidRPr="00D96C74">
              <w:rPr>
                <w:i/>
              </w:rPr>
              <w:t>measIdleCarrierListNR</w:t>
            </w:r>
            <w:r w:rsidRPr="00D96C74">
              <w:t xml:space="preserve"> within </w:t>
            </w:r>
            <w:r w:rsidRPr="00D96C74">
              <w:rPr>
                <w:i/>
              </w:rPr>
              <w:t xml:space="preserve">VarMeasIdleConfig </w:t>
            </w:r>
            <w:r w:rsidRPr="00D96C74">
              <w:rPr>
                <w:iCs/>
              </w:rPr>
              <w:t xml:space="preserve">that contains </w:t>
            </w:r>
            <w:r w:rsidRPr="00D96C74">
              <w:rPr>
                <w:i/>
              </w:rPr>
              <w:t>ssb-MeasConfig</w:t>
            </w:r>
            <w:r w:rsidRPr="00D96C74">
              <w:t>:</w:t>
            </w:r>
          </w:p>
          <w:p w14:paraId="3A9AE32B" w14:textId="77777777" w:rsidR="001E6021" w:rsidRDefault="001E6021" w:rsidP="001E6021">
            <w:pPr>
              <w:rPr>
                <w:rFonts w:asciiTheme="minorHAnsi" w:hAnsiTheme="minorHAnsi" w:cstheme="minorHAnsi"/>
              </w:rPr>
            </w:pPr>
            <w:r>
              <w:rPr>
                <w:rFonts w:asciiTheme="minorHAnsi" w:hAnsiTheme="minorHAnsi" w:cstheme="minorHAnsi"/>
              </w:rPr>
              <w:t>And then for each entry, it stores the serving cell results:</w:t>
            </w:r>
          </w:p>
          <w:p w14:paraId="6309C934" w14:textId="77777777" w:rsidR="001E6021" w:rsidRPr="00D96C74" w:rsidRDefault="001E6021" w:rsidP="001E6021">
            <w:pPr>
              <w:pStyle w:val="B5"/>
              <w:ind w:left="1136"/>
            </w:pPr>
            <w:bookmarkStart w:id="39" w:name="_Hlk39517155"/>
            <w:r w:rsidRPr="00D96C74">
              <w:t>5&gt;</w:t>
            </w:r>
            <w:r w:rsidRPr="00D96C74">
              <w:tab/>
              <w:t xml:space="preserve">for all cells applicable for idle/inactive measurement reporting and for the serving cell, derive cell measurement results for the measurement quantities indicated by </w:t>
            </w:r>
            <w:r w:rsidRPr="00D96C74">
              <w:rPr>
                <w:i/>
              </w:rPr>
              <w:t>reportQuantities;</w:t>
            </w:r>
          </w:p>
          <w:p w14:paraId="0978AEE7" w14:textId="77777777" w:rsidR="001E6021" w:rsidRPr="00D96C74" w:rsidRDefault="001E6021" w:rsidP="001E6021">
            <w:pPr>
              <w:pStyle w:val="B5"/>
              <w:ind w:left="1136"/>
            </w:pPr>
            <w:r w:rsidRPr="00D96C74">
              <w:t>5&gt;</w:t>
            </w:r>
            <w:r w:rsidRPr="00D96C74">
              <w:tab/>
              <w:t xml:space="preserve">store the derived cell measurement results as indicated by </w:t>
            </w:r>
            <w:r w:rsidRPr="00D96C74">
              <w:rPr>
                <w:i/>
              </w:rPr>
              <w:t>reportQuantities</w:t>
            </w:r>
            <w:r w:rsidRPr="00D96C74">
              <w:t xml:space="preserve"> for the serving cell within</w:t>
            </w:r>
            <w:r w:rsidRPr="00D96C74">
              <w:rPr>
                <w:i/>
              </w:rPr>
              <w:t xml:space="preserve"> measResultServingCell</w:t>
            </w:r>
            <w:r w:rsidRPr="00D96C74">
              <w:t xml:space="preserve"> in the </w:t>
            </w:r>
            <w:r w:rsidRPr="00D96C74">
              <w:rPr>
                <w:i/>
              </w:rPr>
              <w:t>measReportIdleNR</w:t>
            </w:r>
            <w:r w:rsidRPr="00D96C74">
              <w:t xml:space="preserve"> in </w:t>
            </w:r>
            <w:r w:rsidRPr="00D96C74">
              <w:rPr>
                <w:i/>
              </w:rPr>
              <w:t>VarMeasIdleReport</w:t>
            </w:r>
            <w:r w:rsidRPr="00D96C74">
              <w:t>;</w:t>
            </w:r>
          </w:p>
          <w:bookmarkEnd w:id="39"/>
          <w:p w14:paraId="75DA93AE" w14:textId="77777777" w:rsidR="001E6021" w:rsidRDefault="001E6021" w:rsidP="001E6021">
            <w:pPr>
              <w:rPr>
                <w:rFonts w:asciiTheme="minorHAnsi" w:hAnsiTheme="minorHAnsi" w:cstheme="minorHAnsi"/>
              </w:rPr>
            </w:pPr>
            <w:r>
              <w:rPr>
                <w:rFonts w:asciiTheme="minorHAnsi" w:hAnsiTheme="minorHAnsi" w:cstheme="minorHAnsi"/>
              </w:rPr>
              <w:t xml:space="preserve">This means that the field for serving cell results will be written over and over again, per reported frequency, and then if </w:t>
            </w:r>
            <w:r w:rsidRPr="00D96C74">
              <w:rPr>
                <w:i/>
              </w:rPr>
              <w:t>reportQuantities</w:t>
            </w:r>
            <w:r>
              <w:rPr>
                <w:rFonts w:asciiTheme="minorHAnsi" w:hAnsiTheme="minorHAnsi" w:cstheme="minorHAnsi"/>
              </w:rPr>
              <w:t xml:space="preserve"> differ per reported frequency, it is not clear which quantities are used in the end serving cell.</w:t>
            </w:r>
          </w:p>
          <w:p w14:paraId="22C4671E" w14:textId="77777777" w:rsidR="001E6021" w:rsidRDefault="001E6021" w:rsidP="001E6021">
            <w:pPr>
              <w:rPr>
                <w:rFonts w:asciiTheme="minorHAnsi" w:hAnsiTheme="minorHAnsi" w:cstheme="minorHAnsi"/>
              </w:rPr>
            </w:pPr>
            <w:r w:rsidRPr="00CB625F">
              <w:rPr>
                <w:rFonts w:asciiTheme="minorHAnsi" w:hAnsiTheme="minorHAnsi" w:cstheme="minorHAnsi"/>
              </w:rPr>
              <w:t xml:space="preserve">In 38.133 (4.4.2.3) it is specified that the UE shall measure </w:t>
            </w:r>
            <w:r>
              <w:rPr>
                <w:rFonts w:asciiTheme="minorHAnsi" w:hAnsiTheme="minorHAnsi" w:cstheme="minorHAnsi"/>
              </w:rPr>
              <w:t xml:space="preserve">both </w:t>
            </w:r>
            <w:r w:rsidRPr="00CB625F">
              <w:rPr>
                <w:rFonts w:asciiTheme="minorHAnsi" w:hAnsiTheme="minorHAnsi" w:cstheme="minorHAnsi"/>
              </w:rPr>
              <w:t>RSRP and RSRQ level of the serving cell</w:t>
            </w:r>
            <w:r>
              <w:rPr>
                <w:rFonts w:asciiTheme="minorHAnsi" w:hAnsiTheme="minorHAnsi" w:cstheme="minorHAnsi"/>
              </w:rPr>
              <w:t xml:space="preserve">. </w:t>
            </w:r>
          </w:p>
          <w:p w14:paraId="566D367E" w14:textId="790B6D23" w:rsidR="00274B3E" w:rsidRDefault="00274B3E" w:rsidP="001E6021">
            <w:pPr>
              <w:rPr>
                <w:rFonts w:asciiTheme="minorHAnsi" w:hAnsiTheme="minorHAnsi" w:cstheme="minorHAnsi"/>
              </w:rPr>
            </w:pPr>
            <w:r>
              <w:rPr>
                <w:rFonts w:asciiTheme="minorHAnsi" w:hAnsiTheme="minorHAnsi" w:cstheme="minorHAnsi"/>
              </w:rPr>
              <w:t>Regarding ZTEs comment: According to current procedural te</w:t>
            </w:r>
            <w:r w:rsidR="00EE7B5E">
              <w:rPr>
                <w:rFonts w:asciiTheme="minorHAnsi" w:hAnsiTheme="minorHAnsi" w:cstheme="minorHAnsi"/>
              </w:rPr>
              <w:t>x</w:t>
            </w:r>
            <w:r>
              <w:rPr>
                <w:rFonts w:asciiTheme="minorHAnsi" w:hAnsiTheme="minorHAnsi" w:cstheme="minorHAnsi"/>
              </w:rPr>
              <w:t xml:space="preserve">t, the beam </w:t>
            </w:r>
            <w:r w:rsidR="00EE7B5E">
              <w:rPr>
                <w:rFonts w:asciiTheme="minorHAnsi" w:hAnsiTheme="minorHAnsi" w:cstheme="minorHAnsi"/>
              </w:rPr>
              <w:t xml:space="preserve">results </w:t>
            </w:r>
            <w:r>
              <w:rPr>
                <w:rFonts w:asciiTheme="minorHAnsi" w:hAnsiTheme="minorHAnsi" w:cstheme="minorHAnsi"/>
              </w:rPr>
              <w:t>sorting is not performed for serving cell. Only the line referring to serving cell is performed, since there is the following if statement to start:</w:t>
            </w:r>
          </w:p>
          <w:p w14:paraId="5A2CAAC9" w14:textId="2EEEC303" w:rsidR="00274B3E" w:rsidRPr="00274B3E" w:rsidRDefault="00274B3E" w:rsidP="00274B3E">
            <w:pPr>
              <w:pStyle w:val="B4"/>
              <w:ind w:left="568"/>
            </w:pPr>
            <w:r w:rsidRPr="00D96C74">
              <w:t>4&gt;</w:t>
            </w:r>
            <w:r w:rsidRPr="00D96C74">
              <w:tab/>
              <w:t xml:space="preserve">if UE supports carrier aggregation or NR-DC between serving carrier and the carrier frequency and subcarrier spacing indicated by </w:t>
            </w:r>
            <w:r w:rsidRPr="00D96C74">
              <w:rPr>
                <w:i/>
              </w:rPr>
              <w:t>carrierFreq</w:t>
            </w:r>
            <w:r w:rsidRPr="00D96C74">
              <w:t xml:space="preserve"> and </w:t>
            </w:r>
            <w:r w:rsidRPr="00D96C74">
              <w:rPr>
                <w:i/>
              </w:rPr>
              <w:t>ssbSubCarrierSpacing</w:t>
            </w:r>
            <w:r w:rsidRPr="00D96C74">
              <w:t xml:space="preserve"> within the corresponding entry:</w:t>
            </w:r>
          </w:p>
        </w:tc>
      </w:tr>
      <w:tr w:rsidR="005937BC" w:rsidRPr="00C16C1B" w14:paraId="628FDA38" w14:textId="77777777" w:rsidTr="00064977">
        <w:tc>
          <w:tcPr>
            <w:tcW w:w="1731" w:type="dxa"/>
          </w:tcPr>
          <w:p w14:paraId="185D92B0" w14:textId="0574BB35" w:rsidR="005937BC" w:rsidRDefault="005937BC" w:rsidP="005937BC">
            <w:pPr>
              <w:rPr>
                <w:rFonts w:eastAsia="Malgun Gothic"/>
                <w:lang w:eastAsia="ko-KR"/>
              </w:rPr>
            </w:pPr>
            <w:r>
              <w:rPr>
                <w:rFonts w:eastAsia="宋体" w:hint="eastAsia"/>
                <w:lang w:eastAsia="zh-CN"/>
              </w:rPr>
              <w:t>H</w:t>
            </w:r>
            <w:r>
              <w:rPr>
                <w:rFonts w:eastAsia="宋体"/>
                <w:lang w:eastAsia="zh-CN"/>
              </w:rPr>
              <w:t>uawei</w:t>
            </w:r>
          </w:p>
        </w:tc>
        <w:tc>
          <w:tcPr>
            <w:tcW w:w="1808" w:type="dxa"/>
          </w:tcPr>
          <w:p w14:paraId="58D13550" w14:textId="6A3E8AD0" w:rsidR="005937BC" w:rsidRDefault="005937BC" w:rsidP="005937BC">
            <w:pPr>
              <w:rPr>
                <w:rFonts w:eastAsia="Malgun Gothic"/>
                <w:lang w:eastAsia="ko-KR"/>
              </w:rPr>
            </w:pPr>
            <w:r>
              <w:rPr>
                <w:rFonts w:eastAsia="宋体" w:hint="eastAsia"/>
                <w:lang w:eastAsia="zh-CN"/>
              </w:rPr>
              <w:t>N</w:t>
            </w:r>
            <w:r>
              <w:rPr>
                <w:rFonts w:eastAsia="宋体"/>
                <w:lang w:eastAsia="zh-CN"/>
              </w:rPr>
              <w:t>o</w:t>
            </w:r>
          </w:p>
        </w:tc>
        <w:tc>
          <w:tcPr>
            <w:tcW w:w="6090" w:type="dxa"/>
          </w:tcPr>
          <w:p w14:paraId="7C602DFE" w14:textId="77777777" w:rsidR="005937BC" w:rsidRDefault="005937BC" w:rsidP="005937BC">
            <w:r>
              <w:t>For measurements in RRC_CONNECTED, the UE is required to derive results for each measID, even if they are for the same measObject, but in practise, the UE wil derive results only once. This is the same for serving cell results here.</w:t>
            </w:r>
          </w:p>
          <w:p w14:paraId="10D160B6" w14:textId="77777777" w:rsidR="005937BC" w:rsidRDefault="005937BC" w:rsidP="005937BC">
            <w:r>
              <w:t>The motivation for the current EMR procedure is to e.g. not force the UE to derive RSRQ for the serving cell if RSRQ is not to be derived for any measured carrier.</w:t>
            </w:r>
          </w:p>
          <w:p w14:paraId="52FCCA32" w14:textId="121A26DC" w:rsidR="005937BC" w:rsidRDefault="005937BC" w:rsidP="005937BC">
            <w:r>
              <w:t>Besides, the proposed changes do not include the beam results, while the current text will make them reported as below:</w:t>
            </w:r>
          </w:p>
          <w:p w14:paraId="5BDFE0A0" w14:textId="77777777" w:rsidR="005937BC" w:rsidRDefault="005937BC" w:rsidP="005937BC">
            <w:pPr>
              <w:pStyle w:val="B5"/>
              <w:rPr>
                <w:lang w:eastAsia="ja-JP"/>
              </w:rPr>
            </w:pPr>
            <w:r>
              <w:lastRenderedPageBreak/>
              <w:t>5&gt;</w:t>
            </w:r>
            <w:r>
              <w:tab/>
              <w:t xml:space="preserve">store the derived cell measurement results as indicated by </w:t>
            </w:r>
            <w:r>
              <w:rPr>
                <w:i/>
              </w:rPr>
              <w:t>reportQuantities</w:t>
            </w:r>
            <w:r>
              <w:t xml:space="preserve"> for </w:t>
            </w:r>
            <w:r w:rsidRPr="005937BC">
              <w:rPr>
                <w:highlight w:val="yellow"/>
              </w:rPr>
              <w:t xml:space="preserve">the serving cell </w:t>
            </w:r>
            <w:r w:rsidRPr="005937BC">
              <w:t>within</w:t>
            </w:r>
            <w:r w:rsidRPr="005937BC">
              <w:rPr>
                <w:i/>
              </w:rPr>
              <w:t xml:space="preserve"> measResultServingCell</w:t>
            </w:r>
            <w:r w:rsidRPr="005937BC">
              <w:t xml:space="preserve"> in the </w:t>
            </w:r>
            <w:r w:rsidRPr="005937BC">
              <w:rPr>
                <w:i/>
              </w:rPr>
              <w:t>measReportIdleNR</w:t>
            </w:r>
            <w:r w:rsidRPr="005937BC">
              <w:t xml:space="preserve"> in </w:t>
            </w:r>
            <w:r w:rsidRPr="005937BC">
              <w:rPr>
                <w:i/>
              </w:rPr>
              <w:t>VarMeasIdleReport</w:t>
            </w:r>
            <w:r w:rsidRPr="005937BC">
              <w:t>;</w:t>
            </w:r>
          </w:p>
          <w:p w14:paraId="5BF46327" w14:textId="7FEB6B77" w:rsidR="005937BC" w:rsidRPr="005937BC" w:rsidRDefault="005937BC" w:rsidP="005937BC">
            <w:pPr>
              <w:pStyle w:val="B7"/>
              <w:rPr>
                <w:rFonts w:eastAsia="宋体"/>
                <w:lang w:val="en-GB" w:eastAsia="zh-CN"/>
              </w:rPr>
            </w:pPr>
            <w:r>
              <w:rPr>
                <w:rFonts w:eastAsia="宋体"/>
                <w:lang w:val="en-GB" w:eastAsia="zh-CN"/>
              </w:rPr>
              <w:t>&lt;...&gt;</w:t>
            </w:r>
          </w:p>
          <w:p w14:paraId="498CC661" w14:textId="77777777" w:rsidR="005937BC" w:rsidRDefault="005937BC" w:rsidP="005937BC">
            <w:pPr>
              <w:pStyle w:val="B5"/>
              <w:rPr>
                <w:lang w:val="en-GB"/>
              </w:rPr>
            </w:pPr>
            <w:r>
              <w:t>5&gt;</w:t>
            </w:r>
            <w:r>
              <w:tab/>
              <w:t xml:space="preserve">if </w:t>
            </w:r>
            <w:r>
              <w:rPr>
                <w:i/>
                <w:iCs/>
              </w:rPr>
              <w:t>beamMeasConfigIdle</w:t>
            </w:r>
            <w:r>
              <w:t xml:space="preserve"> is included in the associated entry in </w:t>
            </w:r>
            <w:r>
              <w:rPr>
                <w:i/>
              </w:rPr>
              <w:t>measIdleCarrierListNR</w:t>
            </w:r>
            <w:r>
              <w:rPr>
                <w:iCs/>
              </w:rPr>
              <w:t xml:space="preserve">, for </w:t>
            </w:r>
            <w:r w:rsidRPr="005937BC">
              <w:rPr>
                <w:iCs/>
                <w:highlight w:val="yellow"/>
              </w:rPr>
              <w:t>each cell in the measurement results</w:t>
            </w:r>
            <w:r>
              <w:rPr>
                <w:iCs/>
              </w:rPr>
              <w:t>:</w:t>
            </w:r>
          </w:p>
          <w:p w14:paraId="6CF733EC" w14:textId="46E5C70A" w:rsidR="005937BC" w:rsidRDefault="005937BC" w:rsidP="005937BC">
            <w:pPr>
              <w:rPr>
                <w:rFonts w:asciiTheme="minorHAnsi" w:hAnsiTheme="minorHAnsi" w:cstheme="minorHAnsi"/>
              </w:rPr>
            </w:pPr>
            <w:r>
              <w:t>The only "funny" aspect is that the sorting of serving cell beams may not be the same for each carrier, but we think it is not critical whichever sorting the UE will use.</w:t>
            </w:r>
          </w:p>
        </w:tc>
      </w:tr>
      <w:tr w:rsidR="00517A1B" w:rsidRPr="00C16C1B" w14:paraId="601BACCA" w14:textId="77777777" w:rsidTr="00064977">
        <w:tc>
          <w:tcPr>
            <w:tcW w:w="1731" w:type="dxa"/>
          </w:tcPr>
          <w:p w14:paraId="5E1D075A" w14:textId="3878FD35" w:rsidR="00517A1B" w:rsidRDefault="00517A1B" w:rsidP="005937BC">
            <w:pPr>
              <w:rPr>
                <w:rFonts w:eastAsia="宋体"/>
                <w:lang w:eastAsia="zh-CN"/>
              </w:rPr>
            </w:pPr>
            <w:r>
              <w:rPr>
                <w:rFonts w:eastAsia="宋体" w:hint="eastAsia"/>
                <w:lang w:eastAsia="zh-CN"/>
              </w:rPr>
              <w:lastRenderedPageBreak/>
              <w:t>O</w:t>
            </w:r>
            <w:r>
              <w:rPr>
                <w:rFonts w:eastAsia="宋体"/>
                <w:lang w:eastAsia="zh-CN"/>
              </w:rPr>
              <w:t>PPO</w:t>
            </w:r>
          </w:p>
        </w:tc>
        <w:tc>
          <w:tcPr>
            <w:tcW w:w="1808" w:type="dxa"/>
          </w:tcPr>
          <w:p w14:paraId="1AAFF05F" w14:textId="0DD9F538" w:rsidR="00517A1B" w:rsidRDefault="00517A1B" w:rsidP="005937BC">
            <w:pPr>
              <w:rPr>
                <w:rFonts w:eastAsia="宋体"/>
                <w:lang w:eastAsia="zh-CN"/>
              </w:rPr>
            </w:pPr>
            <w:r>
              <w:rPr>
                <w:rFonts w:eastAsia="宋体"/>
                <w:lang w:eastAsia="zh-CN"/>
              </w:rPr>
              <w:t xml:space="preserve">Yes </w:t>
            </w:r>
          </w:p>
        </w:tc>
        <w:tc>
          <w:tcPr>
            <w:tcW w:w="6090" w:type="dxa"/>
          </w:tcPr>
          <w:p w14:paraId="6AA53CD5" w14:textId="77777777" w:rsidR="00517A1B" w:rsidRDefault="00517A1B" w:rsidP="005937BC"/>
        </w:tc>
      </w:tr>
      <w:tr w:rsidR="007F4816" w:rsidRPr="00C16C1B" w14:paraId="3CEBCD8F" w14:textId="77777777" w:rsidTr="00064977">
        <w:tc>
          <w:tcPr>
            <w:tcW w:w="1731" w:type="dxa"/>
          </w:tcPr>
          <w:p w14:paraId="695D425D" w14:textId="6AF3DDB7" w:rsidR="007F4816" w:rsidRDefault="007F4816" w:rsidP="007F4816">
            <w:pPr>
              <w:rPr>
                <w:rFonts w:eastAsia="宋体" w:hint="eastAsia"/>
                <w:lang w:eastAsia="zh-CN"/>
              </w:rPr>
            </w:pPr>
            <w:r>
              <w:rPr>
                <w:rFonts w:eastAsia="宋体" w:hint="eastAsia"/>
                <w:lang w:eastAsia="zh-CN"/>
              </w:rPr>
              <w:t>v</w:t>
            </w:r>
            <w:r>
              <w:rPr>
                <w:rFonts w:eastAsia="宋体"/>
                <w:lang w:eastAsia="zh-CN"/>
              </w:rPr>
              <w:t>ivo</w:t>
            </w:r>
          </w:p>
        </w:tc>
        <w:tc>
          <w:tcPr>
            <w:tcW w:w="1808" w:type="dxa"/>
          </w:tcPr>
          <w:p w14:paraId="39C7DDA0" w14:textId="288DB1CA" w:rsidR="007F4816" w:rsidRDefault="007F4816" w:rsidP="007F4816">
            <w:pPr>
              <w:rPr>
                <w:rFonts w:eastAsia="宋体"/>
                <w:lang w:eastAsia="zh-CN"/>
              </w:rPr>
            </w:pPr>
            <w:r>
              <w:rPr>
                <w:rFonts w:eastAsia="宋体"/>
                <w:lang w:eastAsia="zh-CN"/>
              </w:rPr>
              <w:t>No</w:t>
            </w:r>
          </w:p>
        </w:tc>
        <w:tc>
          <w:tcPr>
            <w:tcW w:w="6090" w:type="dxa"/>
          </w:tcPr>
          <w:p w14:paraId="438E15EC" w14:textId="5EEA530B" w:rsidR="007F4816" w:rsidRDefault="007F4816" w:rsidP="007F4816">
            <w:r w:rsidRPr="00ED25F1">
              <w:t xml:space="preserve">It seems </w:t>
            </w:r>
            <w:r w:rsidRPr="00ED25F1">
              <w:rPr>
                <w:rFonts w:hint="eastAsia"/>
              </w:rPr>
              <w:t>38.133 (4.4.2.3)</w:t>
            </w:r>
            <w:r w:rsidRPr="00ED25F1">
              <w:t xml:space="preserve"> only </w:t>
            </w:r>
            <w:r w:rsidRPr="00ED25F1">
              <w:rPr>
                <w:rFonts w:hint="eastAsia"/>
              </w:rPr>
              <w:t xml:space="preserve">specified </w:t>
            </w:r>
            <w:r w:rsidRPr="00ED25F1">
              <w:t>what quantit</w:t>
            </w:r>
            <w:r>
              <w:t>ies</w:t>
            </w:r>
            <w:r w:rsidRPr="00ED25F1">
              <w:t xml:space="preserve"> to be </w:t>
            </w:r>
            <w:r w:rsidRPr="00ED25F1">
              <w:rPr>
                <w:rFonts w:hint="eastAsia"/>
              </w:rPr>
              <w:t>measure</w:t>
            </w:r>
            <w:r w:rsidRPr="00ED25F1">
              <w:t>d, but not specified what quantit</w:t>
            </w:r>
            <w:r>
              <w:t>ies</w:t>
            </w:r>
            <w:r w:rsidRPr="00ED25F1">
              <w:t xml:space="preserve"> to be reported.</w:t>
            </w:r>
          </w:p>
        </w:tc>
      </w:tr>
    </w:tbl>
    <w:p w14:paraId="44687446" w14:textId="77777777" w:rsidR="00266115" w:rsidRDefault="00266115" w:rsidP="00830FD1">
      <w:pPr>
        <w:pStyle w:val="Doc-text2"/>
      </w:pPr>
    </w:p>
    <w:p w14:paraId="088D1666" w14:textId="0B141FC8" w:rsidR="00830FD1" w:rsidRPr="00697E37" w:rsidRDefault="00830FD1" w:rsidP="00830FD1">
      <w:pPr>
        <w:pStyle w:val="3"/>
      </w:pPr>
      <w:r>
        <w:t>2.2.3</w:t>
      </w:r>
      <w:r>
        <w:tab/>
        <w:t>Usage of SIB indication</w:t>
      </w:r>
    </w:p>
    <w:p w14:paraId="27A0EFE4" w14:textId="77777777" w:rsidR="00830FD1" w:rsidRPr="004E45B2" w:rsidRDefault="00830FD1" w:rsidP="00830FD1">
      <w:pPr>
        <w:pStyle w:val="Doc-text2"/>
        <w:ind w:left="0" w:firstLine="0"/>
        <w:rPr>
          <w:i/>
          <w:iCs/>
          <w:sz w:val="18"/>
          <w:szCs w:val="22"/>
        </w:rPr>
      </w:pPr>
      <w:r>
        <w:rPr>
          <w:i/>
          <w:iCs/>
          <w:sz w:val="18"/>
          <w:szCs w:val="22"/>
        </w:rPr>
        <w:t>Usage of SIB indication for early measurements</w:t>
      </w:r>
      <w:r w:rsidRPr="004E45B2">
        <w:rPr>
          <w:i/>
          <w:iCs/>
          <w:sz w:val="18"/>
          <w:szCs w:val="22"/>
        </w:rPr>
        <w:t>:</w:t>
      </w:r>
    </w:p>
    <w:p w14:paraId="641FD771" w14:textId="77777777" w:rsidR="00830FD1" w:rsidRDefault="00F673A8" w:rsidP="00830FD1">
      <w:pPr>
        <w:pStyle w:val="Doc-title"/>
      </w:pPr>
      <w:hyperlink r:id="rId31" w:history="1">
        <w:r w:rsidR="00830FD1">
          <w:rPr>
            <w:rStyle w:val="a6"/>
          </w:rPr>
          <w:t>R2-2010653</w:t>
        </w:r>
      </w:hyperlink>
      <w:r w:rsidR="00830FD1">
        <w:tab/>
        <w:t>Reporting of dle/inactive measurement not obtained in the current cell</w:t>
      </w:r>
      <w:r w:rsidR="00830FD1">
        <w:tab/>
        <w:t>Huawei, HiSilicon</w:t>
      </w:r>
      <w:r w:rsidR="00830FD1">
        <w:tab/>
        <w:t>CR</w:t>
      </w:r>
      <w:r w:rsidR="00830FD1">
        <w:tab/>
        <w:t>Rel-16</w:t>
      </w:r>
      <w:r w:rsidR="00830FD1">
        <w:tab/>
        <w:t>36.331</w:t>
      </w:r>
      <w:r w:rsidR="00830FD1">
        <w:tab/>
        <w:t>16.2.1</w:t>
      </w:r>
      <w:r w:rsidR="00830FD1">
        <w:tab/>
        <w:t>4528</w:t>
      </w:r>
      <w:r w:rsidR="00830FD1">
        <w:tab/>
        <w:t>-</w:t>
      </w:r>
      <w:r w:rsidR="00830FD1">
        <w:tab/>
        <w:t>F</w:t>
      </w:r>
      <w:r w:rsidR="00830FD1">
        <w:tab/>
        <w:t>LTE_NR_DC_CA_enh-Core</w:t>
      </w:r>
    </w:p>
    <w:p w14:paraId="3498ED2F" w14:textId="7F4196C6" w:rsidR="00830FD1" w:rsidRDefault="00F673A8" w:rsidP="00830FD1">
      <w:pPr>
        <w:pStyle w:val="Doc-title"/>
      </w:pPr>
      <w:hyperlink r:id="rId32" w:history="1">
        <w:r w:rsidR="00830FD1">
          <w:rPr>
            <w:rStyle w:val="a6"/>
          </w:rPr>
          <w:t>R2-2010654</w:t>
        </w:r>
      </w:hyperlink>
      <w:r w:rsidR="00830FD1">
        <w:tab/>
        <w:t>Reporting of dle/inactive measurement not obtained in the current cell</w:t>
      </w:r>
      <w:r w:rsidR="00830FD1">
        <w:tab/>
        <w:t>Huawei, HiSilicon</w:t>
      </w:r>
      <w:r w:rsidR="00266115">
        <w:t>f</w:t>
      </w:r>
      <w:r w:rsidR="00830FD1">
        <w:tab/>
        <w:t>CR</w:t>
      </w:r>
      <w:r w:rsidR="00830FD1">
        <w:tab/>
        <w:t>Rel-16</w:t>
      </w:r>
      <w:r w:rsidR="00830FD1">
        <w:tab/>
        <w:t>38.331</w:t>
      </w:r>
      <w:r w:rsidR="00830FD1">
        <w:tab/>
        <w:t>16.2.0</w:t>
      </w:r>
      <w:r w:rsidR="00830FD1">
        <w:tab/>
        <w:t>2268</w:t>
      </w:r>
      <w:r w:rsidR="00830FD1">
        <w:tab/>
        <w:t>-</w:t>
      </w:r>
      <w:r w:rsidR="00830FD1">
        <w:tab/>
        <w:t>F</w:t>
      </w:r>
      <w:r w:rsidR="00830FD1">
        <w:tab/>
        <w:t>LTE_NR_DC_CA_enh-Core</w:t>
      </w:r>
    </w:p>
    <w:p w14:paraId="61AD4F15" w14:textId="1E7053C6" w:rsidR="00C16ACE" w:rsidRDefault="00C16ACE" w:rsidP="000E3FFF">
      <w:pPr>
        <w:rPr>
          <w:iCs/>
        </w:rPr>
      </w:pPr>
    </w:p>
    <w:p w14:paraId="743BCCE4" w14:textId="77777777" w:rsidR="00A40D6C" w:rsidRDefault="00A40D6C" w:rsidP="00A40D6C">
      <w:pPr>
        <w:pStyle w:val="CRCoverPage"/>
        <w:spacing w:after="0"/>
        <w:rPr>
          <w:rFonts w:eastAsia="等线"/>
          <w:iCs/>
          <w:lang w:eastAsia="zh-CN"/>
        </w:rPr>
      </w:pPr>
      <w:r>
        <w:rPr>
          <w:rFonts w:eastAsia="等线"/>
          <w:iCs/>
          <w:lang w:eastAsia="zh-CN"/>
        </w:rPr>
        <w:t>Change "these measurement results" to "stored EUTRA idle/inactive measurement results" or "stored NR idle/inactive measurement results"</w:t>
      </w:r>
    </w:p>
    <w:p w14:paraId="353045C2" w14:textId="77777777" w:rsidR="00A40D6C" w:rsidRDefault="00A40D6C" w:rsidP="00A40D6C">
      <w:pPr>
        <w:pStyle w:val="CRCoverPage"/>
        <w:spacing w:after="0"/>
        <w:ind w:left="100"/>
        <w:rPr>
          <w:rFonts w:eastAsia="等线"/>
          <w:iCs/>
          <w:lang w:eastAsia="zh-CN"/>
        </w:rPr>
      </w:pPr>
    </w:p>
    <w:p w14:paraId="564A9AA3" w14:textId="17F0F1EE" w:rsidR="00266115" w:rsidRDefault="00A40D6C" w:rsidP="00A40D6C">
      <w:pPr>
        <w:rPr>
          <w:iCs/>
        </w:rPr>
      </w:pPr>
      <w:r>
        <w:rPr>
          <w:rFonts w:eastAsia="等线"/>
          <w:iCs/>
          <w:lang w:eastAsia="zh-CN"/>
        </w:rPr>
        <w:t>In addition, for completeness, also capture that the two fields also control reporting the availability of stored idle/inactive measurement results</w:t>
      </w:r>
    </w:p>
    <w:tbl>
      <w:tblPr>
        <w:tblStyle w:val="af3"/>
        <w:tblW w:w="0" w:type="auto"/>
        <w:tblLook w:val="04A0" w:firstRow="1" w:lastRow="0" w:firstColumn="1" w:lastColumn="0" w:noHBand="0" w:noVBand="1"/>
      </w:tblPr>
      <w:tblGrid>
        <w:gridCol w:w="1731"/>
        <w:gridCol w:w="1808"/>
        <w:gridCol w:w="6090"/>
      </w:tblGrid>
      <w:tr w:rsidR="00266115" w14:paraId="7CDB8E61" w14:textId="77777777" w:rsidTr="00064977">
        <w:tc>
          <w:tcPr>
            <w:tcW w:w="1731" w:type="dxa"/>
          </w:tcPr>
          <w:p w14:paraId="1F48AED0" w14:textId="77777777" w:rsidR="00266115" w:rsidRDefault="00266115" w:rsidP="00064977">
            <w:r>
              <w:t>Company</w:t>
            </w:r>
          </w:p>
        </w:tc>
        <w:tc>
          <w:tcPr>
            <w:tcW w:w="1808" w:type="dxa"/>
          </w:tcPr>
          <w:p w14:paraId="4267357B" w14:textId="25056E1C" w:rsidR="00266115" w:rsidRDefault="00266115" w:rsidP="00064977">
            <w:r>
              <w:t>Need for CR</w:t>
            </w:r>
            <w:r w:rsidR="00385C92">
              <w:t>s</w:t>
            </w:r>
          </w:p>
        </w:tc>
        <w:tc>
          <w:tcPr>
            <w:tcW w:w="6090" w:type="dxa"/>
          </w:tcPr>
          <w:p w14:paraId="0C7B9A4F" w14:textId="77777777" w:rsidR="00266115" w:rsidRDefault="00266115" w:rsidP="00064977">
            <w:r>
              <w:t>Comments</w:t>
            </w:r>
          </w:p>
        </w:tc>
      </w:tr>
      <w:tr w:rsidR="00266115" w:rsidRPr="00C16C1B" w14:paraId="6B8DA2FE" w14:textId="77777777" w:rsidTr="00064977">
        <w:tc>
          <w:tcPr>
            <w:tcW w:w="1731" w:type="dxa"/>
          </w:tcPr>
          <w:p w14:paraId="0DF21C99" w14:textId="77777777" w:rsidR="00266115" w:rsidRDefault="00266115" w:rsidP="00064977">
            <w:r>
              <w:t>Nokia</w:t>
            </w:r>
          </w:p>
        </w:tc>
        <w:tc>
          <w:tcPr>
            <w:tcW w:w="1808" w:type="dxa"/>
          </w:tcPr>
          <w:p w14:paraId="5FEFCA39" w14:textId="77777777" w:rsidR="00266115" w:rsidRDefault="001C0E44" w:rsidP="00064977">
            <w:r>
              <w:t>Second change not OK,</w:t>
            </w:r>
          </w:p>
          <w:p w14:paraId="32E711DA" w14:textId="77777777" w:rsidR="001C0E44" w:rsidRDefault="001C0E44" w:rsidP="00064977"/>
          <w:p w14:paraId="1C3FC8B7" w14:textId="383446A0" w:rsidR="001C0E44" w:rsidRDefault="001C0E44" w:rsidP="00064977">
            <w:r>
              <w:t xml:space="preserve">First change is OK </w:t>
            </w:r>
            <w:r w:rsidR="00A40D6C">
              <w:t>(but maybe not critical)</w:t>
            </w:r>
          </w:p>
        </w:tc>
        <w:tc>
          <w:tcPr>
            <w:tcW w:w="6090" w:type="dxa"/>
          </w:tcPr>
          <w:p w14:paraId="5603D19F" w14:textId="5FF4939C" w:rsidR="00266115" w:rsidRDefault="001C0E44" w:rsidP="00064977">
            <w:r>
              <w:t>Technically first change seems tob editorial but makes wording slightly better in our view. But the sentence adding “</w:t>
            </w:r>
            <w:r>
              <w:rPr>
                <w:rFonts w:ascii="Arial" w:hAnsi="Arial"/>
                <w:sz w:val="18"/>
              </w:rPr>
              <w:t xml:space="preserve"> </w:t>
            </w:r>
            <w:ins w:id="40" w:author="Huawei" w:date="2020-10-23T11:30:00Z">
              <w:r>
                <w:rPr>
                  <w:rFonts w:ascii="Arial" w:hAnsi="Arial"/>
                  <w:sz w:val="18"/>
                </w:rPr>
                <w:t xml:space="preserve">and is not required to report the </w:t>
              </w:r>
            </w:ins>
            <w:ins w:id="41" w:author="Huawei" w:date="2020-10-23T08:07:00Z">
              <w:r>
                <w:rPr>
                  <w:rFonts w:ascii="Arial" w:hAnsi="Arial"/>
                  <w:sz w:val="18"/>
                </w:rPr>
                <w:t>avai</w:t>
              </w:r>
            </w:ins>
            <w:ins w:id="42" w:author="Huawei" w:date="2020-10-23T08:28:00Z">
              <w:r>
                <w:rPr>
                  <w:rFonts w:ascii="Arial" w:hAnsi="Arial"/>
                  <w:sz w:val="18"/>
                </w:rPr>
                <w:t>l</w:t>
              </w:r>
            </w:ins>
            <w:ins w:id="43" w:author="Huawei" w:date="2020-10-23T08:07:00Z">
              <w:r>
                <w:rPr>
                  <w:rFonts w:ascii="Arial" w:hAnsi="Arial"/>
                  <w:sz w:val="18"/>
                </w:rPr>
                <w:t xml:space="preserve">ability of </w:t>
              </w:r>
            </w:ins>
            <w:ins w:id="44" w:author="Huawei" w:date="2020-10-23T11:30:00Z">
              <w:r>
                <w:rPr>
                  <w:rFonts w:ascii="Arial" w:hAnsi="Arial"/>
                  <w:sz w:val="18"/>
                </w:rPr>
                <w:t>EUTRA idle/inactive measurement results</w:t>
              </w:r>
            </w:ins>
            <w:r>
              <w:rPr>
                <w:rFonts w:ascii="Arial" w:hAnsi="Arial"/>
                <w:sz w:val="18"/>
                <w:lang w:eastAsia="en-GB"/>
              </w:rPr>
              <w:t>.</w:t>
            </w:r>
            <w:r>
              <w:t>“ seems tob e unnecessary and even wrong as it seems to imply that it is up to UE implementation to indicate availability of measurements.</w:t>
            </w:r>
          </w:p>
        </w:tc>
      </w:tr>
      <w:tr w:rsidR="00266115" w:rsidRPr="00C16C1B" w14:paraId="3B4E89AF" w14:textId="77777777" w:rsidTr="00064977">
        <w:tc>
          <w:tcPr>
            <w:tcW w:w="1731" w:type="dxa"/>
          </w:tcPr>
          <w:p w14:paraId="33B2C922" w14:textId="6516361D" w:rsidR="00266115" w:rsidRDefault="008244AA" w:rsidP="00064977">
            <w:r>
              <w:t xml:space="preserve">Qualcomm </w:t>
            </w:r>
          </w:p>
        </w:tc>
        <w:tc>
          <w:tcPr>
            <w:tcW w:w="1808" w:type="dxa"/>
          </w:tcPr>
          <w:p w14:paraId="6CDAF5B1" w14:textId="370B1AA0" w:rsidR="00266115" w:rsidRDefault="005A38F3" w:rsidP="00064977">
            <w:r>
              <w:t>Same view as Nokia</w:t>
            </w:r>
          </w:p>
        </w:tc>
        <w:tc>
          <w:tcPr>
            <w:tcW w:w="6090" w:type="dxa"/>
          </w:tcPr>
          <w:p w14:paraId="27106710" w14:textId="46B9EFBF" w:rsidR="00266115" w:rsidRDefault="00BB2F00" w:rsidP="00064977">
            <w:r>
              <w:t xml:space="preserve">1st is acceptable. 2nd is not necessary. </w:t>
            </w:r>
          </w:p>
        </w:tc>
      </w:tr>
      <w:tr w:rsidR="00C37501" w:rsidRPr="00C16C1B" w14:paraId="1E24A7AF" w14:textId="77777777" w:rsidTr="00064977">
        <w:tc>
          <w:tcPr>
            <w:tcW w:w="1731" w:type="dxa"/>
          </w:tcPr>
          <w:p w14:paraId="4F04D33E" w14:textId="19A16B03" w:rsidR="00C37501" w:rsidRDefault="00C37501" w:rsidP="00064977">
            <w:r>
              <w:rPr>
                <w:rFonts w:eastAsia="Malgun Gothic" w:hint="eastAsia"/>
                <w:lang w:eastAsia="ko-KR"/>
              </w:rPr>
              <w:t>Samsung</w:t>
            </w:r>
          </w:p>
        </w:tc>
        <w:tc>
          <w:tcPr>
            <w:tcW w:w="1808" w:type="dxa"/>
          </w:tcPr>
          <w:p w14:paraId="0728D51B" w14:textId="6092FED2" w:rsidR="00C37501" w:rsidRDefault="00C37501" w:rsidP="00064977">
            <w:r>
              <w:rPr>
                <w:rFonts w:eastAsia="Malgun Gothic" w:hint="eastAsia"/>
                <w:lang w:eastAsia="ko-KR"/>
              </w:rPr>
              <w:t>Yes for the first change but No for the second change.</w:t>
            </w:r>
          </w:p>
        </w:tc>
        <w:tc>
          <w:tcPr>
            <w:tcW w:w="6090" w:type="dxa"/>
          </w:tcPr>
          <w:p w14:paraId="44842FA5" w14:textId="4BD8A2B0" w:rsidR="00C37501" w:rsidRDefault="00C37501" w:rsidP="00064977">
            <w:r w:rsidRPr="002F2DAD">
              <w:t>Fine with the first change</w:t>
            </w:r>
            <w:r>
              <w:rPr>
                <w:rFonts w:eastAsia="Malgun Gothic" w:hint="eastAsia"/>
                <w:lang w:eastAsia="ko-KR"/>
              </w:rPr>
              <w:t xml:space="preserve"> but not necessary</w:t>
            </w:r>
            <w:r w:rsidRPr="002F2DAD">
              <w:t>. But the second change is not needed because we already have the same condition for reporting availability in the procedural text.</w:t>
            </w:r>
          </w:p>
        </w:tc>
      </w:tr>
      <w:tr w:rsidR="001D3EBB" w:rsidRPr="00C16C1B" w14:paraId="5CACAA33" w14:textId="77777777" w:rsidTr="00064977">
        <w:tc>
          <w:tcPr>
            <w:tcW w:w="1731" w:type="dxa"/>
          </w:tcPr>
          <w:p w14:paraId="2390C094" w14:textId="7B19C220" w:rsidR="001D3EBB" w:rsidRDefault="002E651E" w:rsidP="00064977">
            <w:pPr>
              <w:rPr>
                <w:rFonts w:eastAsia="Malgun Gothic"/>
                <w:lang w:eastAsia="ko-KR"/>
              </w:rPr>
            </w:pPr>
            <w:r>
              <w:rPr>
                <w:rFonts w:eastAsia="Malgun Gothic"/>
                <w:lang w:eastAsia="ko-KR"/>
              </w:rPr>
              <w:t>MediaTek</w:t>
            </w:r>
          </w:p>
        </w:tc>
        <w:tc>
          <w:tcPr>
            <w:tcW w:w="1808" w:type="dxa"/>
          </w:tcPr>
          <w:p w14:paraId="0338A9B6" w14:textId="41F0A2E1" w:rsidR="001D3EBB" w:rsidRDefault="002E651E" w:rsidP="00064977">
            <w:pPr>
              <w:rPr>
                <w:rFonts w:eastAsia="Malgun Gothic"/>
                <w:lang w:eastAsia="ko-KR"/>
              </w:rPr>
            </w:pPr>
            <w:r>
              <w:rPr>
                <w:rFonts w:eastAsia="Malgun Gothic"/>
                <w:lang w:eastAsia="ko-KR"/>
              </w:rPr>
              <w:t>Maybe not</w:t>
            </w:r>
          </w:p>
        </w:tc>
        <w:tc>
          <w:tcPr>
            <w:tcW w:w="6090" w:type="dxa"/>
          </w:tcPr>
          <w:p w14:paraId="30F38EA7" w14:textId="33F6858A" w:rsidR="002E651E" w:rsidRDefault="002E651E" w:rsidP="00064977">
            <w:r>
              <w:t>First change is ok but not really eseential.</w:t>
            </w:r>
          </w:p>
          <w:p w14:paraId="2FD36A95" w14:textId="368CA75A" w:rsidR="001D3EBB" w:rsidRPr="002F2DAD" w:rsidRDefault="002E651E" w:rsidP="00064977">
            <w:r>
              <w:t>Second change is not needed as commented by Samsung.</w:t>
            </w:r>
          </w:p>
        </w:tc>
      </w:tr>
      <w:tr w:rsidR="009D5D5C" w:rsidRPr="00C16C1B" w14:paraId="48780234" w14:textId="77777777" w:rsidTr="00064977">
        <w:tc>
          <w:tcPr>
            <w:tcW w:w="1731" w:type="dxa"/>
          </w:tcPr>
          <w:p w14:paraId="32221F74" w14:textId="113E77FE" w:rsidR="009D5D5C" w:rsidRDefault="009D5D5C" w:rsidP="00064977">
            <w:pPr>
              <w:rPr>
                <w:rFonts w:eastAsia="Malgun Gothic"/>
                <w:lang w:eastAsia="ko-KR"/>
              </w:rPr>
            </w:pPr>
            <w:r>
              <w:rPr>
                <w:rFonts w:eastAsia="Malgun Gothic"/>
                <w:lang w:eastAsia="ko-KR"/>
              </w:rPr>
              <w:lastRenderedPageBreak/>
              <w:t>ZTE</w:t>
            </w:r>
          </w:p>
        </w:tc>
        <w:tc>
          <w:tcPr>
            <w:tcW w:w="1808" w:type="dxa"/>
          </w:tcPr>
          <w:p w14:paraId="621D6DAB" w14:textId="2F2C6D98" w:rsidR="009D5D5C" w:rsidRDefault="009D5D5C" w:rsidP="00064977">
            <w:pPr>
              <w:rPr>
                <w:rFonts w:eastAsia="Malgun Gothic"/>
                <w:lang w:eastAsia="ko-KR"/>
              </w:rPr>
            </w:pPr>
            <w:r>
              <w:rPr>
                <w:rFonts w:eastAsia="Malgun Gothic"/>
                <w:lang w:eastAsia="ko-KR"/>
              </w:rPr>
              <w:t>Prefer No</w:t>
            </w:r>
          </w:p>
        </w:tc>
        <w:tc>
          <w:tcPr>
            <w:tcW w:w="6090" w:type="dxa"/>
          </w:tcPr>
          <w:p w14:paraId="1E0532BB" w14:textId="3410B872" w:rsidR="009D5D5C" w:rsidRDefault="009D5D5C" w:rsidP="00064977">
            <w:r>
              <w:t>1st change is editorial, for 2nd change is not needed as commented by others. And we actually did not see ambiguity issue of original wording.</w:t>
            </w:r>
          </w:p>
        </w:tc>
      </w:tr>
      <w:tr w:rsidR="001E6021" w:rsidRPr="00C16C1B" w14:paraId="36C21599" w14:textId="77777777" w:rsidTr="00064977">
        <w:tc>
          <w:tcPr>
            <w:tcW w:w="1731" w:type="dxa"/>
          </w:tcPr>
          <w:p w14:paraId="19FBEEAB" w14:textId="4806363C" w:rsidR="001E6021" w:rsidRDefault="001E6021" w:rsidP="001E6021">
            <w:pPr>
              <w:rPr>
                <w:rFonts w:eastAsia="Malgun Gothic"/>
                <w:lang w:eastAsia="ko-KR"/>
              </w:rPr>
            </w:pPr>
            <w:r>
              <w:rPr>
                <w:rFonts w:eastAsia="Malgun Gothic"/>
                <w:lang w:eastAsia="ko-KR"/>
              </w:rPr>
              <w:t>Ericsson</w:t>
            </w:r>
          </w:p>
        </w:tc>
        <w:tc>
          <w:tcPr>
            <w:tcW w:w="1808" w:type="dxa"/>
          </w:tcPr>
          <w:p w14:paraId="315B74E3" w14:textId="77777777" w:rsidR="001E6021" w:rsidRDefault="001E6021" w:rsidP="001E6021">
            <w:pPr>
              <w:rPr>
                <w:rFonts w:eastAsia="Malgun Gothic"/>
                <w:lang w:eastAsia="ko-KR"/>
              </w:rPr>
            </w:pPr>
            <w:r>
              <w:rPr>
                <w:rFonts w:eastAsia="Malgun Gothic"/>
                <w:lang w:eastAsia="ko-KR"/>
              </w:rPr>
              <w:t>Yes for the first change</w:t>
            </w:r>
          </w:p>
          <w:p w14:paraId="70FFD2E3" w14:textId="1CA0012F" w:rsidR="001E6021" w:rsidRDefault="001E6021" w:rsidP="001E6021">
            <w:pPr>
              <w:rPr>
                <w:rFonts w:eastAsia="Malgun Gothic"/>
                <w:lang w:eastAsia="ko-KR"/>
              </w:rPr>
            </w:pPr>
            <w:r>
              <w:rPr>
                <w:rFonts w:eastAsia="Malgun Gothic"/>
                <w:lang w:eastAsia="ko-KR"/>
              </w:rPr>
              <w:t>No for the second change</w:t>
            </w:r>
          </w:p>
        </w:tc>
        <w:tc>
          <w:tcPr>
            <w:tcW w:w="6090" w:type="dxa"/>
          </w:tcPr>
          <w:p w14:paraId="415A1DF3" w14:textId="77777777" w:rsidR="001E6021" w:rsidRPr="006F1B24" w:rsidRDefault="001E6021" w:rsidP="001E6021">
            <w:pPr>
              <w:pStyle w:val="ReviewText"/>
              <w:ind w:left="0"/>
              <w:rPr>
                <w:rFonts w:asciiTheme="minorHAnsi" w:hAnsiTheme="minorHAnsi" w:cstheme="minorHAnsi"/>
              </w:rPr>
            </w:pPr>
            <w:r>
              <w:rPr>
                <w:rFonts w:asciiTheme="minorHAnsi" w:hAnsiTheme="minorHAnsi" w:cstheme="minorHAnsi"/>
              </w:rPr>
              <w:t>T</w:t>
            </w:r>
            <w:r w:rsidRPr="006F1B24">
              <w:rPr>
                <w:rFonts w:asciiTheme="minorHAnsi" w:hAnsiTheme="minorHAnsi" w:cstheme="minorHAnsi"/>
              </w:rPr>
              <w:t xml:space="preserve">he </w:t>
            </w:r>
            <w:r>
              <w:rPr>
                <w:rFonts w:asciiTheme="minorHAnsi" w:hAnsiTheme="minorHAnsi" w:cstheme="minorHAnsi"/>
              </w:rPr>
              <w:t xml:space="preserve">first </w:t>
            </w:r>
            <w:r w:rsidRPr="006F1B24">
              <w:rPr>
                <w:rFonts w:asciiTheme="minorHAnsi" w:hAnsiTheme="minorHAnsi" w:cstheme="minorHAnsi"/>
              </w:rPr>
              <w:t>change from “…</w:t>
            </w:r>
            <w:r w:rsidRPr="006F1B24">
              <w:rPr>
                <w:rFonts w:asciiTheme="minorHAnsi" w:hAnsiTheme="minorHAnsi" w:cstheme="minorHAnsi"/>
                <w:color w:val="0070C0"/>
              </w:rPr>
              <w:t>these measurements</w:t>
            </w:r>
            <w:r w:rsidRPr="006F1B24">
              <w:rPr>
                <w:rFonts w:asciiTheme="minorHAnsi" w:hAnsiTheme="minorHAnsi" w:cstheme="minorHAnsi"/>
              </w:rPr>
              <w:t>…” to “…</w:t>
            </w:r>
            <w:r w:rsidRPr="006F1B24">
              <w:rPr>
                <w:rFonts w:asciiTheme="minorHAnsi" w:hAnsiTheme="minorHAnsi" w:cstheme="minorHAnsi"/>
                <w:color w:val="ED7D31" w:themeColor="accent2"/>
                <w:u w:val="single"/>
              </w:rPr>
              <w:t>stored EUTRA idle/inactive measurement results</w:t>
            </w:r>
            <w:r w:rsidRPr="006F1B24">
              <w:rPr>
                <w:rFonts w:asciiTheme="minorHAnsi" w:hAnsiTheme="minorHAnsi" w:cstheme="minorHAnsi"/>
              </w:rPr>
              <w:t>…” (and similar for NR) makes it more clear</w:t>
            </w:r>
            <w:r>
              <w:rPr>
                <w:rFonts w:asciiTheme="minorHAnsi" w:hAnsiTheme="minorHAnsi" w:cstheme="minorHAnsi"/>
              </w:rPr>
              <w:t xml:space="preserve">, but this is an editorial change and </w:t>
            </w:r>
            <w:r w:rsidRPr="006F1B24">
              <w:rPr>
                <w:rFonts w:asciiTheme="minorHAnsi" w:hAnsiTheme="minorHAnsi" w:cstheme="minorHAnsi"/>
              </w:rPr>
              <w:t xml:space="preserve">can </w:t>
            </w:r>
            <w:r>
              <w:rPr>
                <w:rFonts w:asciiTheme="minorHAnsi" w:hAnsiTheme="minorHAnsi" w:cstheme="minorHAnsi"/>
              </w:rPr>
              <w:t xml:space="preserve">thus </w:t>
            </w:r>
            <w:r w:rsidRPr="006F1B24">
              <w:rPr>
                <w:rFonts w:asciiTheme="minorHAnsi" w:hAnsiTheme="minorHAnsi" w:cstheme="minorHAnsi"/>
              </w:rPr>
              <w:t>be included in the</w:t>
            </w:r>
            <w:r>
              <w:rPr>
                <w:rFonts w:asciiTheme="minorHAnsi" w:hAnsiTheme="minorHAnsi" w:cstheme="minorHAnsi"/>
              </w:rPr>
              <w:t xml:space="preserve"> DCCA</w:t>
            </w:r>
            <w:r w:rsidRPr="006F1B24">
              <w:rPr>
                <w:rFonts w:asciiTheme="minorHAnsi" w:hAnsiTheme="minorHAnsi" w:cstheme="minorHAnsi"/>
              </w:rPr>
              <w:t xml:space="preserve"> rapporteur </w:t>
            </w:r>
            <w:r>
              <w:rPr>
                <w:rFonts w:asciiTheme="minorHAnsi" w:hAnsiTheme="minorHAnsi" w:cstheme="minorHAnsi"/>
              </w:rPr>
              <w:t xml:space="preserve">miscellaneous correction </w:t>
            </w:r>
            <w:r w:rsidRPr="006F1B24">
              <w:rPr>
                <w:rFonts w:asciiTheme="minorHAnsi" w:hAnsiTheme="minorHAnsi" w:cstheme="minorHAnsi"/>
              </w:rPr>
              <w:t>CR. This is anyway how the sentence was supposed to be understood, i.e. the intention was not that the UE only indicates availability of measurements performed in the same cell. This is also already clear from the corresponding procedure text, e.g. in 5.3.3.4:</w:t>
            </w:r>
          </w:p>
          <w:p w14:paraId="393BBDC2" w14:textId="77777777" w:rsidR="001E6021" w:rsidRPr="006F1B24" w:rsidRDefault="001E6021" w:rsidP="001E6021">
            <w:pPr>
              <w:pStyle w:val="B3"/>
              <w:ind w:left="284"/>
              <w:rPr>
                <w:rFonts w:asciiTheme="minorHAnsi" w:eastAsia="宋体" w:hAnsiTheme="minorHAnsi" w:cstheme="minorHAnsi"/>
                <w:color w:val="808080" w:themeColor="background1" w:themeShade="80"/>
              </w:rPr>
            </w:pPr>
            <w:r w:rsidRPr="006F1B24">
              <w:rPr>
                <w:rFonts w:asciiTheme="minorHAnsi" w:eastAsia="宋体" w:hAnsiTheme="minorHAnsi" w:cstheme="minorHAnsi"/>
                <w:color w:val="808080" w:themeColor="background1" w:themeShade="80"/>
              </w:rPr>
              <w:t>3&gt;</w:t>
            </w:r>
            <w:r w:rsidRPr="006F1B24">
              <w:rPr>
                <w:rFonts w:asciiTheme="minorHAnsi" w:eastAsia="宋体" w:hAnsiTheme="minorHAnsi" w:cstheme="minorHAnsi"/>
                <w:color w:val="808080" w:themeColor="background1" w:themeShade="80"/>
              </w:rPr>
              <w:tab/>
              <w:t xml:space="preserve">if the SIB2 contains </w:t>
            </w:r>
            <w:r w:rsidRPr="006F1B24">
              <w:rPr>
                <w:rFonts w:asciiTheme="minorHAnsi" w:eastAsia="宋体" w:hAnsiTheme="minorHAnsi" w:cstheme="minorHAnsi"/>
                <w:i/>
                <w:color w:val="808080" w:themeColor="background1" w:themeShade="80"/>
              </w:rPr>
              <w:t>idleModeMeasurements</w:t>
            </w:r>
            <w:r w:rsidRPr="006F1B24">
              <w:rPr>
                <w:rFonts w:asciiTheme="minorHAnsi" w:eastAsia="宋体" w:hAnsiTheme="minorHAnsi" w:cstheme="minorHAnsi"/>
                <w:color w:val="808080" w:themeColor="background1" w:themeShade="80"/>
              </w:rPr>
              <w:t xml:space="preserve"> and </w:t>
            </w:r>
            <w:r w:rsidRPr="006F1B24">
              <w:rPr>
                <w:rFonts w:asciiTheme="minorHAnsi" w:eastAsia="宋体" w:hAnsiTheme="minorHAnsi" w:cstheme="minorHAnsi"/>
                <w:color w:val="808080" w:themeColor="background1" w:themeShade="80"/>
                <w:highlight w:val="yellow"/>
              </w:rPr>
              <w:t xml:space="preserve">the UE has E-UTRA idle/inactive measurement information concerning cells other than the PCell available in </w:t>
            </w:r>
            <w:r w:rsidRPr="006F1B24">
              <w:rPr>
                <w:rFonts w:asciiTheme="minorHAnsi" w:eastAsia="宋体" w:hAnsiTheme="minorHAnsi" w:cstheme="minorHAnsi"/>
                <w:i/>
                <w:color w:val="808080" w:themeColor="background1" w:themeShade="80"/>
                <w:highlight w:val="yellow"/>
              </w:rPr>
              <w:t>Var</w:t>
            </w:r>
            <w:r w:rsidRPr="006F1B24">
              <w:rPr>
                <w:rFonts w:asciiTheme="minorHAnsi" w:eastAsia="宋体" w:hAnsiTheme="minorHAnsi" w:cstheme="minorHAnsi"/>
                <w:i/>
                <w:noProof/>
                <w:color w:val="808080" w:themeColor="background1" w:themeShade="80"/>
                <w:highlight w:val="yellow"/>
              </w:rPr>
              <w:t>MeasIdleReport</w:t>
            </w:r>
            <w:r w:rsidRPr="006F1B24">
              <w:rPr>
                <w:rFonts w:asciiTheme="minorHAnsi" w:eastAsia="宋体" w:hAnsiTheme="minorHAnsi" w:cstheme="minorHAnsi"/>
                <w:color w:val="808080" w:themeColor="background1" w:themeShade="80"/>
              </w:rPr>
              <w:t>; or</w:t>
            </w:r>
          </w:p>
          <w:p w14:paraId="43EB8415" w14:textId="77777777" w:rsidR="001E6021" w:rsidRPr="006F1B24" w:rsidRDefault="001E6021" w:rsidP="001E6021">
            <w:pPr>
              <w:pStyle w:val="B3"/>
              <w:ind w:left="284"/>
              <w:rPr>
                <w:rFonts w:asciiTheme="minorHAnsi" w:eastAsia="宋体" w:hAnsiTheme="minorHAnsi" w:cstheme="minorHAnsi"/>
                <w:color w:val="808080" w:themeColor="background1" w:themeShade="80"/>
              </w:rPr>
            </w:pPr>
            <w:r w:rsidRPr="006F1B24">
              <w:rPr>
                <w:rFonts w:asciiTheme="minorHAnsi" w:eastAsia="宋体" w:hAnsiTheme="minorHAnsi" w:cstheme="minorHAnsi"/>
                <w:color w:val="808080" w:themeColor="background1" w:themeShade="80"/>
              </w:rPr>
              <w:t>3&gt;</w:t>
            </w:r>
            <w:r w:rsidRPr="006F1B24">
              <w:rPr>
                <w:rFonts w:asciiTheme="minorHAnsi" w:eastAsia="宋体" w:hAnsiTheme="minorHAnsi" w:cstheme="minorHAnsi"/>
                <w:color w:val="808080" w:themeColor="background1" w:themeShade="80"/>
              </w:rPr>
              <w:tab/>
              <w:t xml:space="preserve">if the SIB2 contains </w:t>
            </w:r>
            <w:r w:rsidRPr="006F1B24">
              <w:rPr>
                <w:rFonts w:asciiTheme="minorHAnsi" w:eastAsia="宋体" w:hAnsiTheme="minorHAnsi" w:cstheme="minorHAnsi"/>
                <w:i/>
                <w:color w:val="808080" w:themeColor="background1" w:themeShade="80"/>
              </w:rPr>
              <w:t>idleModeMeasurementsNR</w:t>
            </w:r>
            <w:r w:rsidRPr="006F1B24">
              <w:rPr>
                <w:rFonts w:asciiTheme="minorHAnsi" w:eastAsia="宋体" w:hAnsiTheme="minorHAnsi" w:cstheme="minorHAnsi"/>
                <w:color w:val="808080" w:themeColor="background1" w:themeShade="80"/>
              </w:rPr>
              <w:t xml:space="preserve"> and </w:t>
            </w:r>
            <w:r w:rsidRPr="006F1B24">
              <w:rPr>
                <w:rFonts w:asciiTheme="minorHAnsi" w:eastAsia="宋体" w:hAnsiTheme="minorHAnsi" w:cstheme="minorHAnsi"/>
                <w:color w:val="808080" w:themeColor="background1" w:themeShade="80"/>
                <w:highlight w:val="yellow"/>
              </w:rPr>
              <w:t xml:space="preserve">the UE has NR idle/inactive measurement information available in </w:t>
            </w:r>
            <w:r w:rsidRPr="006F1B24">
              <w:rPr>
                <w:rFonts w:asciiTheme="minorHAnsi" w:eastAsia="宋体" w:hAnsiTheme="minorHAnsi" w:cstheme="minorHAnsi"/>
                <w:i/>
                <w:color w:val="808080" w:themeColor="background1" w:themeShade="80"/>
                <w:highlight w:val="yellow"/>
              </w:rPr>
              <w:t>Var</w:t>
            </w:r>
            <w:r w:rsidRPr="006F1B24">
              <w:rPr>
                <w:rFonts w:asciiTheme="minorHAnsi" w:eastAsia="宋体" w:hAnsiTheme="minorHAnsi" w:cstheme="minorHAnsi"/>
                <w:i/>
                <w:noProof/>
                <w:color w:val="808080" w:themeColor="background1" w:themeShade="80"/>
                <w:highlight w:val="yellow"/>
              </w:rPr>
              <w:t>MeasIdleReport</w:t>
            </w:r>
            <w:r w:rsidRPr="006F1B24">
              <w:rPr>
                <w:rFonts w:asciiTheme="minorHAnsi" w:eastAsia="宋体" w:hAnsiTheme="minorHAnsi" w:cstheme="minorHAnsi"/>
                <w:iCs/>
                <w:color w:val="808080" w:themeColor="background1" w:themeShade="80"/>
              </w:rPr>
              <w:t>:</w:t>
            </w:r>
          </w:p>
          <w:p w14:paraId="3D36F3D8" w14:textId="77777777" w:rsidR="001E6021" w:rsidRPr="006F1B24" w:rsidRDefault="001E6021" w:rsidP="001E6021">
            <w:pPr>
              <w:pStyle w:val="B4"/>
              <w:ind w:left="567"/>
              <w:rPr>
                <w:rFonts w:asciiTheme="minorHAnsi" w:hAnsiTheme="minorHAnsi" w:cstheme="minorHAnsi"/>
                <w:color w:val="808080" w:themeColor="background1" w:themeShade="80"/>
              </w:rPr>
            </w:pPr>
            <w:r w:rsidRPr="006F1B24">
              <w:rPr>
                <w:rFonts w:asciiTheme="minorHAnsi" w:eastAsia="宋体" w:hAnsiTheme="minorHAnsi" w:cstheme="minorHAnsi"/>
                <w:color w:val="808080" w:themeColor="background1" w:themeShade="80"/>
              </w:rPr>
              <w:t>4&gt;</w:t>
            </w:r>
            <w:r w:rsidRPr="006F1B24">
              <w:rPr>
                <w:rFonts w:asciiTheme="minorHAnsi" w:eastAsia="宋体" w:hAnsiTheme="minorHAnsi" w:cstheme="minorHAnsi"/>
                <w:color w:val="808080" w:themeColor="background1" w:themeShade="80"/>
              </w:rPr>
              <w:tab/>
              <w:t xml:space="preserve">include the </w:t>
            </w:r>
            <w:r w:rsidRPr="006F1B24">
              <w:rPr>
                <w:rFonts w:asciiTheme="minorHAnsi" w:eastAsia="宋体" w:hAnsiTheme="minorHAnsi" w:cstheme="minorHAnsi"/>
                <w:i/>
                <w:color w:val="808080" w:themeColor="background1" w:themeShade="80"/>
              </w:rPr>
              <w:t>idleMeasAvailable</w:t>
            </w:r>
            <w:r w:rsidRPr="006F1B24">
              <w:rPr>
                <w:rFonts w:asciiTheme="minorHAnsi" w:eastAsia="宋体" w:hAnsiTheme="minorHAnsi" w:cstheme="minorHAnsi"/>
                <w:color w:val="808080" w:themeColor="background1" w:themeShade="80"/>
              </w:rPr>
              <w:t>;</w:t>
            </w:r>
          </w:p>
          <w:p w14:paraId="003573A0" w14:textId="77777777" w:rsidR="001E6021" w:rsidRPr="006F1B24" w:rsidRDefault="001E6021" w:rsidP="001E6021">
            <w:pPr>
              <w:pStyle w:val="ReviewText"/>
              <w:ind w:left="0"/>
              <w:rPr>
                <w:rFonts w:asciiTheme="minorHAnsi" w:hAnsiTheme="minorHAnsi" w:cstheme="minorHAnsi"/>
              </w:rPr>
            </w:pPr>
            <w:r w:rsidRPr="006F1B24">
              <w:rPr>
                <w:rFonts w:asciiTheme="minorHAnsi" w:hAnsiTheme="minorHAnsi" w:cstheme="minorHAnsi"/>
              </w:rPr>
              <w:t>Th</w:t>
            </w:r>
            <w:r>
              <w:rPr>
                <w:rFonts w:asciiTheme="minorHAnsi" w:hAnsiTheme="minorHAnsi" w:cstheme="minorHAnsi"/>
              </w:rPr>
              <w:t>e</w:t>
            </w:r>
            <w:r w:rsidRPr="006F1B24">
              <w:rPr>
                <w:rFonts w:asciiTheme="minorHAnsi" w:hAnsiTheme="minorHAnsi" w:cstheme="minorHAnsi"/>
              </w:rPr>
              <w:t xml:space="preserve"> proposed change is thus just an alignment with the procedure text.</w:t>
            </w:r>
          </w:p>
          <w:p w14:paraId="214A3438" w14:textId="1DA15F8C" w:rsidR="001E6021" w:rsidRDefault="001E6021" w:rsidP="001E6021">
            <w:r w:rsidRPr="006F1B24">
              <w:rPr>
                <w:rFonts w:asciiTheme="minorHAnsi" w:hAnsiTheme="minorHAnsi" w:cstheme="minorHAnsi"/>
              </w:rPr>
              <w:t xml:space="preserve">For the </w:t>
            </w:r>
            <w:r>
              <w:rPr>
                <w:rFonts w:asciiTheme="minorHAnsi" w:hAnsiTheme="minorHAnsi" w:cstheme="minorHAnsi"/>
              </w:rPr>
              <w:t>second</w:t>
            </w:r>
            <w:r w:rsidRPr="006F1B24">
              <w:rPr>
                <w:rFonts w:asciiTheme="minorHAnsi" w:hAnsiTheme="minorHAnsi" w:cstheme="minorHAnsi"/>
              </w:rPr>
              <w:t xml:space="preserve"> change, i.e. the addition “If absent, a UE is not required to perform EUTRA idle/inactive measurements </w:t>
            </w:r>
            <w:r w:rsidRPr="006F1B24">
              <w:rPr>
                <w:rFonts w:asciiTheme="minorHAnsi" w:hAnsiTheme="minorHAnsi" w:cstheme="minorHAnsi"/>
                <w:color w:val="ED7D31" w:themeColor="accent2"/>
                <w:u w:val="single"/>
              </w:rPr>
              <w:t>and is not required to report the availability of EUTRA idle/inactive measurement results</w:t>
            </w:r>
            <w:r w:rsidRPr="006F1B24">
              <w:rPr>
                <w:rFonts w:asciiTheme="minorHAnsi" w:hAnsiTheme="minorHAnsi" w:cstheme="minorHAnsi"/>
              </w:rPr>
              <w:t>” (and similar for NR)</w:t>
            </w:r>
            <w:r>
              <w:rPr>
                <w:rFonts w:asciiTheme="minorHAnsi" w:hAnsiTheme="minorHAnsi" w:cstheme="minorHAnsi"/>
              </w:rPr>
              <w:t>, we</w:t>
            </w:r>
            <w:r w:rsidRPr="006F1B24">
              <w:rPr>
                <w:rFonts w:asciiTheme="minorHAnsi" w:hAnsiTheme="minorHAnsi" w:cstheme="minorHAnsi"/>
              </w:rPr>
              <w:t xml:space="preserve"> do</w:t>
            </w:r>
            <w:r>
              <w:rPr>
                <w:rFonts w:asciiTheme="minorHAnsi" w:hAnsiTheme="minorHAnsi" w:cstheme="minorHAnsi"/>
              </w:rPr>
              <w:t xml:space="preserve">n‘t </w:t>
            </w:r>
            <w:r w:rsidRPr="006F1B24">
              <w:rPr>
                <w:rFonts w:asciiTheme="minorHAnsi" w:hAnsiTheme="minorHAnsi" w:cstheme="minorHAnsi"/>
              </w:rPr>
              <w:t>think that it makes sense to add this in the field descriptions. How the UE indicates availability (</w:t>
            </w:r>
            <w:r w:rsidRPr="006F1B24">
              <w:rPr>
                <w:rFonts w:asciiTheme="minorHAnsi" w:hAnsiTheme="minorHAnsi" w:cstheme="minorHAnsi"/>
                <w:i/>
                <w:iCs/>
              </w:rPr>
              <w:t>idleMeasAvailable</w:t>
            </w:r>
            <w:r w:rsidRPr="006F1B24">
              <w:rPr>
                <w:rFonts w:asciiTheme="minorHAnsi" w:hAnsiTheme="minorHAnsi" w:cstheme="minorHAnsi"/>
              </w:rPr>
              <w:t>) is already clearly specified in the related procedures (as the one above) and does not need to be added here as well. It would only cause a risk for ambiguities.</w:t>
            </w:r>
          </w:p>
        </w:tc>
      </w:tr>
      <w:tr w:rsidR="005937BC" w:rsidRPr="00C16C1B" w14:paraId="2F02D50D" w14:textId="77777777" w:rsidTr="00064977">
        <w:tc>
          <w:tcPr>
            <w:tcW w:w="1731" w:type="dxa"/>
          </w:tcPr>
          <w:p w14:paraId="0521BB3F" w14:textId="7B9AB281" w:rsidR="005937BC" w:rsidRDefault="005937BC" w:rsidP="005937BC">
            <w:pPr>
              <w:rPr>
                <w:rFonts w:eastAsia="Malgun Gothic"/>
                <w:lang w:eastAsia="ko-KR"/>
              </w:rPr>
            </w:pPr>
            <w:r>
              <w:rPr>
                <w:rFonts w:eastAsia="宋体" w:hint="eastAsia"/>
                <w:lang w:eastAsia="zh-CN"/>
              </w:rPr>
              <w:t>H</w:t>
            </w:r>
            <w:r>
              <w:rPr>
                <w:rFonts w:eastAsia="宋体"/>
                <w:lang w:eastAsia="zh-CN"/>
              </w:rPr>
              <w:t>uawei</w:t>
            </w:r>
          </w:p>
        </w:tc>
        <w:tc>
          <w:tcPr>
            <w:tcW w:w="1808" w:type="dxa"/>
          </w:tcPr>
          <w:p w14:paraId="7A1921BF" w14:textId="78BEF2B3" w:rsidR="005937BC" w:rsidRPr="005937BC" w:rsidRDefault="005937BC" w:rsidP="005937BC">
            <w:r w:rsidRPr="005937BC">
              <w:rPr>
                <w:rFonts w:hint="eastAsia"/>
              </w:rPr>
              <w:t>Y</w:t>
            </w:r>
            <w:r w:rsidRPr="005937BC">
              <w:t>es (proponent)</w:t>
            </w:r>
          </w:p>
        </w:tc>
        <w:tc>
          <w:tcPr>
            <w:tcW w:w="6090" w:type="dxa"/>
          </w:tcPr>
          <w:p w14:paraId="31308FA1" w14:textId="777B7436" w:rsidR="005937BC" w:rsidRPr="005937BC" w:rsidRDefault="005937BC" w:rsidP="005937BC">
            <w:pPr>
              <w:pStyle w:val="ReviewText"/>
              <w:ind w:left="0"/>
              <w:rPr>
                <w:rFonts w:ascii="Calibri" w:eastAsia="Calibri" w:hAnsi="Calibri"/>
                <w:lang w:eastAsia="en-US"/>
              </w:rPr>
            </w:pPr>
            <w:r w:rsidRPr="005937BC">
              <w:rPr>
                <w:rFonts w:ascii="Calibri" w:eastAsia="Calibri" w:hAnsi="Calibri"/>
                <w:lang w:eastAsia="en-US"/>
              </w:rPr>
              <w:t>We think the 1st change is needed, because without the change, the UE will not report availablity and measurement results if the results were obtained when camping on the ealier cell, which is not the expected behaviour at all.</w:t>
            </w:r>
          </w:p>
        </w:tc>
      </w:tr>
      <w:tr w:rsidR="001329DD" w:rsidRPr="00C16C1B" w14:paraId="4CA1B41E" w14:textId="77777777" w:rsidTr="00064977">
        <w:tc>
          <w:tcPr>
            <w:tcW w:w="1731" w:type="dxa"/>
          </w:tcPr>
          <w:p w14:paraId="3D2CF178" w14:textId="3F4554D7" w:rsidR="001329DD" w:rsidRDefault="001329DD" w:rsidP="005937BC">
            <w:pPr>
              <w:rPr>
                <w:rFonts w:eastAsia="宋体"/>
                <w:lang w:eastAsia="zh-CN"/>
              </w:rPr>
            </w:pPr>
            <w:r>
              <w:rPr>
                <w:rFonts w:eastAsia="宋体" w:hint="eastAsia"/>
                <w:lang w:eastAsia="zh-CN"/>
              </w:rPr>
              <w:t>O</w:t>
            </w:r>
            <w:r>
              <w:rPr>
                <w:rFonts w:eastAsia="宋体"/>
                <w:lang w:eastAsia="zh-CN"/>
              </w:rPr>
              <w:t>PPO</w:t>
            </w:r>
          </w:p>
        </w:tc>
        <w:tc>
          <w:tcPr>
            <w:tcW w:w="1808" w:type="dxa"/>
          </w:tcPr>
          <w:p w14:paraId="00385819" w14:textId="1EB6731F" w:rsidR="001329DD" w:rsidRPr="001329DD" w:rsidRDefault="001329DD" w:rsidP="005937BC">
            <w:pPr>
              <w:rPr>
                <w:rFonts w:eastAsia="宋体"/>
                <w:lang w:eastAsia="zh-CN"/>
              </w:rPr>
            </w:pPr>
            <w:r>
              <w:rPr>
                <w:rFonts w:eastAsia="宋体"/>
                <w:lang w:eastAsia="zh-CN"/>
              </w:rPr>
              <w:t xml:space="preserve">Yes </w:t>
            </w:r>
          </w:p>
        </w:tc>
        <w:tc>
          <w:tcPr>
            <w:tcW w:w="6090" w:type="dxa"/>
          </w:tcPr>
          <w:p w14:paraId="0C985FD9" w14:textId="6BAD82CB" w:rsidR="001329DD" w:rsidRPr="001329DD" w:rsidRDefault="001329DD" w:rsidP="005937BC">
            <w:pPr>
              <w:pStyle w:val="ReviewText"/>
              <w:ind w:left="0"/>
              <w:rPr>
                <w:rFonts w:ascii="Calibri" w:eastAsia="宋体" w:hAnsi="Calibri"/>
              </w:rPr>
            </w:pPr>
            <w:r>
              <w:rPr>
                <w:rFonts w:ascii="Calibri" w:eastAsia="宋体" w:hAnsi="Calibri"/>
              </w:rPr>
              <w:t>Agree the intension and make the text more clear.</w:t>
            </w:r>
          </w:p>
        </w:tc>
      </w:tr>
      <w:tr w:rsidR="005A3362" w:rsidRPr="00C16C1B" w14:paraId="477E0F0C" w14:textId="77777777" w:rsidTr="00064977">
        <w:tc>
          <w:tcPr>
            <w:tcW w:w="1731" w:type="dxa"/>
          </w:tcPr>
          <w:p w14:paraId="58561A13" w14:textId="0C1DC75D" w:rsidR="005A3362" w:rsidRDefault="005A3362" w:rsidP="005A3362">
            <w:pPr>
              <w:rPr>
                <w:rFonts w:eastAsia="宋体" w:hint="eastAsia"/>
                <w:lang w:eastAsia="zh-CN"/>
              </w:rPr>
            </w:pPr>
            <w:r>
              <w:rPr>
                <w:rFonts w:eastAsia="宋体" w:hint="eastAsia"/>
                <w:lang w:eastAsia="zh-CN"/>
              </w:rPr>
              <w:t>v</w:t>
            </w:r>
            <w:r>
              <w:rPr>
                <w:rFonts w:eastAsia="宋体"/>
                <w:lang w:eastAsia="zh-CN"/>
              </w:rPr>
              <w:t>ivo</w:t>
            </w:r>
          </w:p>
        </w:tc>
        <w:tc>
          <w:tcPr>
            <w:tcW w:w="1808" w:type="dxa"/>
          </w:tcPr>
          <w:p w14:paraId="7A33215E" w14:textId="6D760377" w:rsidR="005A3362" w:rsidRDefault="005A3362" w:rsidP="005A3362">
            <w:pPr>
              <w:rPr>
                <w:rFonts w:eastAsia="宋体"/>
                <w:lang w:eastAsia="zh-CN"/>
              </w:rPr>
            </w:pPr>
            <w:r>
              <w:rPr>
                <w:rFonts w:eastAsia="宋体" w:hint="eastAsia"/>
                <w:lang w:eastAsia="zh-CN"/>
              </w:rPr>
              <w:t>A</w:t>
            </w:r>
            <w:r>
              <w:rPr>
                <w:rFonts w:eastAsia="宋体"/>
                <w:lang w:eastAsia="zh-CN"/>
              </w:rPr>
              <w:t>gree 1</w:t>
            </w:r>
            <w:r w:rsidRPr="00E3453B">
              <w:rPr>
                <w:rFonts w:eastAsia="宋体"/>
                <w:vertAlign w:val="superscript"/>
                <w:lang w:eastAsia="zh-CN"/>
              </w:rPr>
              <w:t>st</w:t>
            </w:r>
            <w:r>
              <w:rPr>
                <w:rFonts w:eastAsia="宋体"/>
                <w:lang w:eastAsia="zh-CN"/>
              </w:rPr>
              <w:t xml:space="preserve"> change, disagree 2</w:t>
            </w:r>
            <w:r w:rsidRPr="00E3453B">
              <w:rPr>
                <w:rFonts w:eastAsia="宋体"/>
                <w:vertAlign w:val="superscript"/>
                <w:lang w:eastAsia="zh-CN"/>
              </w:rPr>
              <w:t>st</w:t>
            </w:r>
            <w:r>
              <w:rPr>
                <w:rFonts w:eastAsia="宋体"/>
                <w:lang w:eastAsia="zh-CN"/>
              </w:rPr>
              <w:t xml:space="preserve"> change.</w:t>
            </w:r>
          </w:p>
        </w:tc>
        <w:tc>
          <w:tcPr>
            <w:tcW w:w="6090" w:type="dxa"/>
          </w:tcPr>
          <w:p w14:paraId="16940485" w14:textId="636FCD69" w:rsidR="005A3362" w:rsidRDefault="005A3362" w:rsidP="005A3362">
            <w:pPr>
              <w:pStyle w:val="ReviewText"/>
              <w:ind w:left="0"/>
              <w:rPr>
                <w:rFonts w:ascii="Calibri" w:eastAsia="宋体" w:hAnsi="Calibri"/>
              </w:rPr>
            </w:pPr>
            <w:r w:rsidRPr="00593565">
              <w:rPr>
                <w:rFonts w:ascii="Calibri" w:eastAsia="宋体" w:hAnsi="Calibri"/>
              </w:rPr>
              <w:t>Similar view with Nokia and Samsung.</w:t>
            </w:r>
          </w:p>
        </w:tc>
      </w:tr>
    </w:tbl>
    <w:p w14:paraId="3CE1034E" w14:textId="0AB47670" w:rsidR="00266115" w:rsidRPr="00C16ACE" w:rsidRDefault="00266115" w:rsidP="000E3FFF">
      <w:pPr>
        <w:rPr>
          <w:iCs/>
        </w:rPr>
      </w:pPr>
    </w:p>
    <w:p w14:paraId="5FF2457F" w14:textId="33F8B2DF" w:rsidR="00A209D6" w:rsidRPr="006E13D1" w:rsidRDefault="000007DD" w:rsidP="00A209D6">
      <w:pPr>
        <w:pStyle w:val="1"/>
      </w:pPr>
      <w:r>
        <w:t>3</w:t>
      </w:r>
      <w:r w:rsidR="00A209D6" w:rsidRPr="006E13D1">
        <w:tab/>
      </w:r>
      <w:r w:rsidR="008C3057">
        <w:t>Conclusion</w:t>
      </w:r>
    </w:p>
    <w:p w14:paraId="7D4538BF" w14:textId="2BFDFF1A" w:rsidR="00502572" w:rsidRPr="00C16ACE" w:rsidRDefault="00C16C1B" w:rsidP="00502572">
      <w:pPr>
        <w:rPr>
          <w:iCs/>
        </w:rPr>
      </w:pPr>
      <w:r>
        <w:rPr>
          <w:b/>
          <w:bCs/>
          <w:iCs/>
        </w:rPr>
        <w:t>TO BE DONE 2</w:t>
      </w:r>
      <w:r w:rsidRPr="00C16C1B">
        <w:rPr>
          <w:b/>
          <w:bCs/>
          <w:iCs/>
          <w:vertAlign w:val="superscript"/>
        </w:rPr>
        <w:t>nd</w:t>
      </w:r>
      <w:r>
        <w:rPr>
          <w:b/>
          <w:bCs/>
          <w:iCs/>
        </w:rPr>
        <w:t xml:space="preserve"> MEETING WEEK MONDAY</w:t>
      </w:r>
    </w:p>
    <w:p w14:paraId="61493E73" w14:textId="2094B08C" w:rsidR="002A4AC1" w:rsidRDefault="00C16C1B" w:rsidP="00C16C1B">
      <w:pPr>
        <w:pStyle w:val="1"/>
      </w:pPr>
      <w:r>
        <w:lastRenderedPageBreak/>
        <w:t>4</w:t>
      </w:r>
      <w:r>
        <w:tab/>
        <w:t>Contact Information</w:t>
      </w:r>
    </w:p>
    <w:tbl>
      <w:tblPr>
        <w:tblStyle w:val="af3"/>
        <w:tblW w:w="0" w:type="auto"/>
        <w:tblLook w:val="04A0" w:firstRow="1" w:lastRow="0" w:firstColumn="1" w:lastColumn="0" w:noHBand="0" w:noVBand="1"/>
      </w:tblPr>
      <w:tblGrid>
        <w:gridCol w:w="2405"/>
        <w:gridCol w:w="7224"/>
      </w:tblGrid>
      <w:tr w:rsidR="00C16C1B" w14:paraId="25E29792" w14:textId="77777777" w:rsidTr="00C16C1B">
        <w:tc>
          <w:tcPr>
            <w:tcW w:w="2405" w:type="dxa"/>
          </w:tcPr>
          <w:p w14:paraId="1ECBC6C7" w14:textId="548409F2" w:rsidR="00C16C1B" w:rsidRDefault="00C16C1B" w:rsidP="00C16C1B">
            <w:r>
              <w:t>Company</w:t>
            </w:r>
          </w:p>
        </w:tc>
        <w:tc>
          <w:tcPr>
            <w:tcW w:w="7224" w:type="dxa"/>
          </w:tcPr>
          <w:p w14:paraId="0A958A2D" w14:textId="242EA936" w:rsidR="00C16C1B" w:rsidRDefault="00C16C1B" w:rsidP="00C16C1B">
            <w:r>
              <w:t>Email</w:t>
            </w:r>
          </w:p>
        </w:tc>
      </w:tr>
      <w:tr w:rsidR="00C16C1B" w:rsidRPr="00F14C2B" w14:paraId="76E7A0DC" w14:textId="77777777" w:rsidTr="00C16C1B">
        <w:tc>
          <w:tcPr>
            <w:tcW w:w="2405" w:type="dxa"/>
          </w:tcPr>
          <w:p w14:paraId="00DD90DD" w14:textId="06FAEE94" w:rsidR="00C16C1B" w:rsidRDefault="00C16C1B" w:rsidP="00C16C1B">
            <w:r>
              <w:t>Nokia</w:t>
            </w:r>
          </w:p>
        </w:tc>
        <w:tc>
          <w:tcPr>
            <w:tcW w:w="7224" w:type="dxa"/>
          </w:tcPr>
          <w:p w14:paraId="4F0B1313" w14:textId="173FE9F0" w:rsidR="00C16C1B" w:rsidRDefault="00F673A8" w:rsidP="00C16C1B">
            <w:hyperlink r:id="rId33" w:history="1">
              <w:r w:rsidR="00C16C1B" w:rsidRPr="007620EA">
                <w:rPr>
                  <w:rStyle w:val="a6"/>
                </w:rPr>
                <w:t>jarkko.t.koskela@nokia.com</w:t>
              </w:r>
            </w:hyperlink>
          </w:p>
        </w:tc>
      </w:tr>
      <w:tr w:rsidR="00C16C1B" w:rsidRPr="00F14C2B" w14:paraId="59D67896" w14:textId="77777777" w:rsidTr="00C16C1B">
        <w:tc>
          <w:tcPr>
            <w:tcW w:w="2405" w:type="dxa"/>
          </w:tcPr>
          <w:p w14:paraId="2F12FEE0" w14:textId="3DA20A78" w:rsidR="00C16C1B" w:rsidRDefault="00797226" w:rsidP="00C16C1B">
            <w:r>
              <w:t>Qualcomm (Peng Cheng)</w:t>
            </w:r>
          </w:p>
        </w:tc>
        <w:tc>
          <w:tcPr>
            <w:tcW w:w="7224" w:type="dxa"/>
          </w:tcPr>
          <w:p w14:paraId="06C8A109" w14:textId="27B05E6A" w:rsidR="00C16C1B" w:rsidRDefault="00797226" w:rsidP="00C16C1B">
            <w:r>
              <w:t>chengp@qti.qualcomm.comm</w:t>
            </w:r>
          </w:p>
        </w:tc>
      </w:tr>
      <w:tr w:rsidR="00C16C1B" w:rsidRPr="00F14C2B" w14:paraId="3C2465E6" w14:textId="77777777" w:rsidTr="00C16C1B">
        <w:tc>
          <w:tcPr>
            <w:tcW w:w="2405" w:type="dxa"/>
          </w:tcPr>
          <w:p w14:paraId="13DCF3AD" w14:textId="069E48F9" w:rsidR="00C16C1B" w:rsidRDefault="00702408" w:rsidP="00C16C1B">
            <w:r>
              <w:t>Asia Pacific Telecom</w:t>
            </w:r>
            <w:r w:rsidR="00D9035D">
              <w:t xml:space="preserve"> (APT)</w:t>
            </w:r>
          </w:p>
        </w:tc>
        <w:tc>
          <w:tcPr>
            <w:tcW w:w="7224" w:type="dxa"/>
          </w:tcPr>
          <w:p w14:paraId="1E7CFDE1" w14:textId="61AF99F5" w:rsidR="00C16C1B" w:rsidRDefault="00702408" w:rsidP="00C16C1B">
            <w:r w:rsidRPr="00702408">
              <w:t>hsin-hsi.tsai@fginnov.com</w:t>
            </w:r>
          </w:p>
        </w:tc>
      </w:tr>
      <w:tr w:rsidR="00C16C1B" w:rsidRPr="00F14C2B" w14:paraId="6C5CC886" w14:textId="77777777" w:rsidTr="00C16C1B">
        <w:tc>
          <w:tcPr>
            <w:tcW w:w="2405" w:type="dxa"/>
          </w:tcPr>
          <w:p w14:paraId="5B65F521" w14:textId="50E60C0F" w:rsidR="00C16C1B" w:rsidRPr="00C37501" w:rsidRDefault="00C37501" w:rsidP="00C16C1B">
            <w:pPr>
              <w:rPr>
                <w:rFonts w:eastAsia="Malgun Gothic"/>
                <w:lang w:eastAsia="ko-KR"/>
              </w:rPr>
            </w:pPr>
            <w:r>
              <w:rPr>
                <w:rFonts w:eastAsia="Malgun Gothic" w:hint="eastAsia"/>
                <w:lang w:eastAsia="ko-KR"/>
              </w:rPr>
              <w:t>Samsung</w:t>
            </w:r>
          </w:p>
        </w:tc>
        <w:tc>
          <w:tcPr>
            <w:tcW w:w="7224" w:type="dxa"/>
          </w:tcPr>
          <w:p w14:paraId="7179E540" w14:textId="0ED13076" w:rsidR="00C37501" w:rsidRPr="00C37501" w:rsidRDefault="00C37501" w:rsidP="00C16C1B">
            <w:pPr>
              <w:rPr>
                <w:rFonts w:eastAsia="Malgun Gothic"/>
                <w:lang w:eastAsia="ko-KR"/>
              </w:rPr>
            </w:pPr>
            <w:r>
              <w:rPr>
                <w:rFonts w:eastAsia="Malgun Gothic"/>
                <w:lang w:eastAsia="ko-KR"/>
              </w:rPr>
              <w:t>s_dg.kim@samsung.co</w:t>
            </w:r>
            <w:r>
              <w:rPr>
                <w:rFonts w:eastAsia="Malgun Gothic" w:hint="eastAsia"/>
                <w:lang w:eastAsia="ko-KR"/>
              </w:rPr>
              <w:t>m</w:t>
            </w:r>
          </w:p>
        </w:tc>
      </w:tr>
      <w:tr w:rsidR="00C16C1B" w:rsidRPr="00F14C2B" w14:paraId="1B82F5F1" w14:textId="77777777" w:rsidTr="00C16C1B">
        <w:tc>
          <w:tcPr>
            <w:tcW w:w="2405" w:type="dxa"/>
          </w:tcPr>
          <w:p w14:paraId="3E85BBAF" w14:textId="484D2CF2" w:rsidR="00C16C1B" w:rsidRDefault="00DC7220" w:rsidP="00C16C1B">
            <w:r>
              <w:t>MediaTek (Felix Tsai)</w:t>
            </w:r>
          </w:p>
        </w:tc>
        <w:tc>
          <w:tcPr>
            <w:tcW w:w="7224" w:type="dxa"/>
          </w:tcPr>
          <w:p w14:paraId="2B7DFDEB" w14:textId="2D26AEBA" w:rsidR="004300CA" w:rsidRDefault="00F673A8" w:rsidP="00C16C1B">
            <w:hyperlink r:id="rId34" w:history="1">
              <w:r w:rsidR="004300CA" w:rsidRPr="001A5E18">
                <w:rPr>
                  <w:rStyle w:val="a6"/>
                </w:rPr>
                <w:t>Chun-Fan.Tsai@mediatek.com</w:t>
              </w:r>
            </w:hyperlink>
          </w:p>
        </w:tc>
      </w:tr>
      <w:tr w:rsidR="004300CA" w:rsidRPr="00F14C2B" w14:paraId="2FD3760D" w14:textId="77777777" w:rsidTr="00C16C1B">
        <w:tc>
          <w:tcPr>
            <w:tcW w:w="2405" w:type="dxa"/>
          </w:tcPr>
          <w:p w14:paraId="7C847090" w14:textId="6DB42222" w:rsidR="004300CA" w:rsidRDefault="004300CA" w:rsidP="00C16C1B">
            <w:r>
              <w:t>ZTE (LiuJing)</w:t>
            </w:r>
          </w:p>
        </w:tc>
        <w:tc>
          <w:tcPr>
            <w:tcW w:w="7224" w:type="dxa"/>
          </w:tcPr>
          <w:p w14:paraId="7FDF2D22" w14:textId="5068C42D" w:rsidR="004300CA" w:rsidRDefault="00F673A8" w:rsidP="00C16C1B">
            <w:hyperlink r:id="rId35" w:history="1">
              <w:r w:rsidR="001E6021" w:rsidRPr="00DA424A">
                <w:rPr>
                  <w:rStyle w:val="a6"/>
                </w:rPr>
                <w:t>liu.jing30@zte.com.cn</w:t>
              </w:r>
            </w:hyperlink>
          </w:p>
        </w:tc>
      </w:tr>
      <w:tr w:rsidR="001E6021" w:rsidRPr="00F14C2B" w14:paraId="56B04B0B" w14:textId="77777777" w:rsidTr="00C16C1B">
        <w:tc>
          <w:tcPr>
            <w:tcW w:w="2405" w:type="dxa"/>
          </w:tcPr>
          <w:p w14:paraId="6E5242DA" w14:textId="2442F481" w:rsidR="001E6021" w:rsidRDefault="001E6021" w:rsidP="00C16C1B">
            <w:r>
              <w:t>Ericsson</w:t>
            </w:r>
          </w:p>
        </w:tc>
        <w:tc>
          <w:tcPr>
            <w:tcW w:w="7224" w:type="dxa"/>
          </w:tcPr>
          <w:p w14:paraId="64DB9357" w14:textId="115A68B4" w:rsidR="001E6021" w:rsidRDefault="001E6021" w:rsidP="00C16C1B">
            <w:r>
              <w:t>stefan.wager@ericsson.com</w:t>
            </w:r>
          </w:p>
        </w:tc>
      </w:tr>
      <w:tr w:rsidR="005937BC" w:rsidRPr="00F14C2B" w14:paraId="655231FA" w14:textId="77777777" w:rsidTr="00C16C1B">
        <w:tc>
          <w:tcPr>
            <w:tcW w:w="2405" w:type="dxa"/>
          </w:tcPr>
          <w:p w14:paraId="12E4314C" w14:textId="5CE52B5F" w:rsidR="005937BC" w:rsidRPr="005937BC" w:rsidRDefault="005937BC" w:rsidP="00C16C1B">
            <w:pPr>
              <w:rPr>
                <w:rFonts w:eastAsia="宋体"/>
                <w:lang w:eastAsia="zh-CN"/>
              </w:rPr>
            </w:pPr>
            <w:r>
              <w:rPr>
                <w:rFonts w:eastAsia="宋体" w:hint="eastAsia"/>
                <w:lang w:eastAsia="zh-CN"/>
              </w:rPr>
              <w:t>H</w:t>
            </w:r>
            <w:r>
              <w:rPr>
                <w:rFonts w:eastAsia="宋体"/>
                <w:lang w:eastAsia="zh-CN"/>
              </w:rPr>
              <w:t>uawei</w:t>
            </w:r>
          </w:p>
        </w:tc>
        <w:tc>
          <w:tcPr>
            <w:tcW w:w="7224" w:type="dxa"/>
          </w:tcPr>
          <w:p w14:paraId="5743F671" w14:textId="326073E6" w:rsidR="005937BC" w:rsidRPr="005937BC" w:rsidRDefault="005937BC" w:rsidP="00C16C1B">
            <w:pPr>
              <w:rPr>
                <w:rFonts w:eastAsia="宋体"/>
                <w:lang w:eastAsia="zh-CN"/>
              </w:rPr>
            </w:pPr>
            <w:r>
              <w:rPr>
                <w:rFonts w:eastAsia="宋体" w:hint="eastAsia"/>
                <w:lang w:eastAsia="zh-CN"/>
              </w:rPr>
              <w:t>w</w:t>
            </w:r>
            <w:r>
              <w:rPr>
                <w:rFonts w:eastAsia="宋体"/>
                <w:lang w:eastAsia="zh-CN"/>
              </w:rPr>
              <w:t>angrui46@huawei.com</w:t>
            </w:r>
          </w:p>
        </w:tc>
      </w:tr>
      <w:tr w:rsidR="001329DD" w:rsidRPr="00F14C2B" w14:paraId="72090D8E" w14:textId="77777777" w:rsidTr="00C16C1B">
        <w:tc>
          <w:tcPr>
            <w:tcW w:w="2405" w:type="dxa"/>
          </w:tcPr>
          <w:p w14:paraId="3DFF33F4" w14:textId="16842AA6" w:rsidR="001329DD" w:rsidRDefault="001329DD" w:rsidP="00C16C1B">
            <w:pPr>
              <w:rPr>
                <w:rFonts w:eastAsia="宋体"/>
                <w:lang w:eastAsia="zh-CN"/>
              </w:rPr>
            </w:pPr>
            <w:r>
              <w:rPr>
                <w:rFonts w:eastAsia="宋体" w:hint="eastAsia"/>
                <w:lang w:eastAsia="zh-CN"/>
              </w:rPr>
              <w:t>O</w:t>
            </w:r>
            <w:r>
              <w:rPr>
                <w:rFonts w:eastAsia="宋体"/>
                <w:lang w:eastAsia="zh-CN"/>
              </w:rPr>
              <w:t>PPO</w:t>
            </w:r>
          </w:p>
        </w:tc>
        <w:tc>
          <w:tcPr>
            <w:tcW w:w="7224" w:type="dxa"/>
          </w:tcPr>
          <w:p w14:paraId="0278DED4" w14:textId="011BCB14" w:rsidR="001329DD" w:rsidRDefault="001329DD" w:rsidP="00C16C1B">
            <w:pPr>
              <w:rPr>
                <w:rFonts w:eastAsia="宋体"/>
                <w:lang w:eastAsia="zh-CN"/>
              </w:rPr>
            </w:pPr>
            <w:r>
              <w:rPr>
                <w:rFonts w:eastAsia="宋体" w:hint="eastAsia"/>
                <w:lang w:eastAsia="zh-CN"/>
              </w:rPr>
              <w:t>w</w:t>
            </w:r>
            <w:r>
              <w:rPr>
                <w:rFonts w:eastAsia="宋体"/>
                <w:lang w:eastAsia="zh-CN"/>
              </w:rPr>
              <w:t>angshukun@OPPO.com</w:t>
            </w:r>
          </w:p>
        </w:tc>
      </w:tr>
      <w:tr w:rsidR="001443F0" w:rsidRPr="00F14C2B" w14:paraId="465519BC" w14:textId="77777777" w:rsidTr="00C16C1B">
        <w:tc>
          <w:tcPr>
            <w:tcW w:w="2405" w:type="dxa"/>
          </w:tcPr>
          <w:p w14:paraId="0F3BB875" w14:textId="49C55626" w:rsidR="001443F0" w:rsidRDefault="001443F0" w:rsidP="001443F0">
            <w:pPr>
              <w:rPr>
                <w:rFonts w:eastAsia="宋体" w:hint="eastAsia"/>
                <w:lang w:eastAsia="zh-CN"/>
              </w:rPr>
            </w:pPr>
            <w:bookmarkStart w:id="45" w:name="_GoBack" w:colFirst="0" w:colLast="0"/>
            <w:r>
              <w:rPr>
                <w:rFonts w:eastAsia="宋体"/>
                <w:lang w:eastAsia="zh-CN"/>
              </w:rPr>
              <w:t>vivo</w:t>
            </w:r>
          </w:p>
        </w:tc>
        <w:tc>
          <w:tcPr>
            <w:tcW w:w="7224" w:type="dxa"/>
          </w:tcPr>
          <w:p w14:paraId="012011BC" w14:textId="3286B9C3" w:rsidR="001443F0" w:rsidRDefault="001443F0" w:rsidP="001443F0">
            <w:pPr>
              <w:rPr>
                <w:rFonts w:eastAsia="宋体" w:hint="eastAsia"/>
                <w:lang w:eastAsia="zh-CN"/>
              </w:rPr>
            </w:pPr>
            <w:r>
              <w:rPr>
                <w:rFonts w:eastAsia="宋体"/>
                <w:lang w:eastAsia="zh-CN"/>
              </w:rPr>
              <w:t>wenjuan.pu@vivo.com</w:t>
            </w:r>
          </w:p>
        </w:tc>
      </w:tr>
      <w:bookmarkEnd w:id="45"/>
    </w:tbl>
    <w:p w14:paraId="0345BE09" w14:textId="77777777" w:rsidR="00C16C1B" w:rsidRPr="00C16C1B" w:rsidRDefault="00C16C1B" w:rsidP="00C16C1B">
      <w:pPr>
        <w:rPr>
          <w:lang w:val="de-DE"/>
        </w:rPr>
      </w:pPr>
    </w:p>
    <w:sectPr w:rsidR="00C16C1B" w:rsidRPr="00C16C1B" w:rsidSect="00F71582">
      <w:footnotePr>
        <w:numRestart w:val="eachSect"/>
      </w:footnotePr>
      <w:pgSz w:w="11907" w:h="16840" w:code="9"/>
      <w:pgMar w:top="1418" w:right="1134" w:bottom="1134" w:left="1134" w:header="851"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6B6EE7" w14:textId="77777777" w:rsidR="00F673A8" w:rsidRDefault="00F673A8">
      <w:r>
        <w:separator/>
      </w:r>
    </w:p>
  </w:endnote>
  <w:endnote w:type="continuationSeparator" w:id="0">
    <w:p w14:paraId="21172C57" w14:textId="77777777" w:rsidR="00F673A8" w:rsidRDefault="00F673A8">
      <w:r>
        <w:continuationSeparator/>
      </w:r>
    </w:p>
  </w:endnote>
  <w:endnote w:type="continuationNotice" w:id="1">
    <w:p w14:paraId="3047AAC0" w14:textId="77777777" w:rsidR="00F673A8" w:rsidRDefault="00F673A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5E469D" w14:textId="77777777" w:rsidR="00F673A8" w:rsidRDefault="00F673A8">
      <w:r>
        <w:separator/>
      </w:r>
    </w:p>
  </w:footnote>
  <w:footnote w:type="continuationSeparator" w:id="0">
    <w:p w14:paraId="4D920D7B" w14:textId="77777777" w:rsidR="00F673A8" w:rsidRDefault="00F673A8">
      <w:r>
        <w:continuationSeparator/>
      </w:r>
    </w:p>
  </w:footnote>
  <w:footnote w:type="continuationNotice" w:id="1">
    <w:p w14:paraId="0839C5F1" w14:textId="77777777" w:rsidR="00F673A8" w:rsidRDefault="00F673A8">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FF60597"/>
    <w:multiLevelType w:val="hybridMultilevel"/>
    <w:tmpl w:val="2BF6D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DE5E51"/>
    <w:multiLevelType w:val="hybridMultilevel"/>
    <w:tmpl w:val="49689410"/>
    <w:lvl w:ilvl="0" w:tplc="F8848860">
      <w:start w:val="129"/>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36B4444E"/>
    <w:multiLevelType w:val="hybridMultilevel"/>
    <w:tmpl w:val="680C3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75E358A"/>
    <w:multiLevelType w:val="hybridMultilevel"/>
    <w:tmpl w:val="3880E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0"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1" w15:restartNumberingAfterBreak="0">
    <w:nsid w:val="4C744DEB"/>
    <w:multiLevelType w:val="hybridMultilevel"/>
    <w:tmpl w:val="95FEBA2E"/>
    <w:lvl w:ilvl="0" w:tplc="040B0011">
      <w:start w:val="1"/>
      <w:numFmt w:val="decimal"/>
      <w:lvlText w:val="%1)"/>
      <w:lvlJc w:val="left"/>
      <w:pPr>
        <w:ind w:left="720" w:hanging="360"/>
      </w:pPr>
      <w:rPr>
        <w:rFonts w:hint="default"/>
      </w:rPr>
    </w:lvl>
    <w:lvl w:ilvl="1" w:tplc="FCF0480E">
      <w:start w:val="1"/>
      <w:numFmt w:val="lowerLetter"/>
      <w:lvlText w:val="%2)"/>
      <w:lvlJc w:val="left"/>
      <w:pPr>
        <w:ind w:left="1440" w:hanging="360"/>
      </w:pPr>
      <w:rPr>
        <w:rFonts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B67580"/>
    <w:multiLevelType w:val="hybridMultilevel"/>
    <w:tmpl w:val="6B30A084"/>
    <w:lvl w:ilvl="0" w:tplc="18CE1282">
      <w:start w:val="2"/>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652875BC"/>
    <w:multiLevelType w:val="hybridMultilevel"/>
    <w:tmpl w:val="1506D580"/>
    <w:lvl w:ilvl="0" w:tplc="040B000F">
      <w:start w:val="1"/>
      <w:numFmt w:val="decimal"/>
      <w:lvlText w:val="%1."/>
      <w:lvlJc w:val="left"/>
      <w:pPr>
        <w:ind w:left="720" w:hanging="360"/>
      </w:p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5" w15:restartNumberingAfterBreak="0">
    <w:nsid w:val="6C0A14DD"/>
    <w:multiLevelType w:val="hybridMultilevel"/>
    <w:tmpl w:val="440AB224"/>
    <w:lvl w:ilvl="0" w:tplc="0809000F">
      <w:start w:val="1"/>
      <w:numFmt w:val="decimal"/>
      <w:lvlText w:val="%1."/>
      <w:lvlJc w:val="left"/>
      <w:pPr>
        <w:ind w:left="820" w:hanging="360"/>
      </w:pPr>
    </w:lvl>
    <w:lvl w:ilvl="1" w:tplc="08090019">
      <w:start w:val="1"/>
      <w:numFmt w:val="lowerLetter"/>
      <w:lvlText w:val="%2."/>
      <w:lvlJc w:val="left"/>
      <w:pPr>
        <w:ind w:left="1540" w:hanging="360"/>
      </w:pPr>
    </w:lvl>
    <w:lvl w:ilvl="2" w:tplc="0809001B">
      <w:start w:val="1"/>
      <w:numFmt w:val="lowerRoman"/>
      <w:lvlText w:val="%3."/>
      <w:lvlJc w:val="right"/>
      <w:pPr>
        <w:ind w:left="2260" w:hanging="180"/>
      </w:pPr>
    </w:lvl>
    <w:lvl w:ilvl="3" w:tplc="0809000F">
      <w:start w:val="1"/>
      <w:numFmt w:val="decimal"/>
      <w:lvlText w:val="%4."/>
      <w:lvlJc w:val="left"/>
      <w:pPr>
        <w:ind w:left="2980" w:hanging="360"/>
      </w:pPr>
    </w:lvl>
    <w:lvl w:ilvl="4" w:tplc="08090019">
      <w:start w:val="1"/>
      <w:numFmt w:val="lowerLetter"/>
      <w:lvlText w:val="%5."/>
      <w:lvlJc w:val="left"/>
      <w:pPr>
        <w:ind w:left="3700" w:hanging="360"/>
      </w:pPr>
    </w:lvl>
    <w:lvl w:ilvl="5" w:tplc="0809001B">
      <w:start w:val="1"/>
      <w:numFmt w:val="lowerRoman"/>
      <w:lvlText w:val="%6."/>
      <w:lvlJc w:val="right"/>
      <w:pPr>
        <w:ind w:left="4420" w:hanging="180"/>
      </w:pPr>
    </w:lvl>
    <w:lvl w:ilvl="6" w:tplc="0809000F">
      <w:start w:val="1"/>
      <w:numFmt w:val="decimal"/>
      <w:lvlText w:val="%7."/>
      <w:lvlJc w:val="left"/>
      <w:pPr>
        <w:ind w:left="5140" w:hanging="360"/>
      </w:pPr>
    </w:lvl>
    <w:lvl w:ilvl="7" w:tplc="08090019">
      <w:start w:val="1"/>
      <w:numFmt w:val="lowerLetter"/>
      <w:lvlText w:val="%8."/>
      <w:lvlJc w:val="left"/>
      <w:pPr>
        <w:ind w:left="5860" w:hanging="360"/>
      </w:pPr>
    </w:lvl>
    <w:lvl w:ilvl="8" w:tplc="0809001B">
      <w:start w:val="1"/>
      <w:numFmt w:val="lowerRoman"/>
      <w:lvlText w:val="%9."/>
      <w:lvlJc w:val="right"/>
      <w:pPr>
        <w:ind w:left="6580" w:hanging="180"/>
      </w:pPr>
    </w:lvl>
  </w:abstractNum>
  <w:abstractNum w:abstractNumId="16" w15:restartNumberingAfterBreak="0">
    <w:nsid w:val="6C4018D8"/>
    <w:multiLevelType w:val="hybridMultilevel"/>
    <w:tmpl w:val="0A28D9EE"/>
    <w:lvl w:ilvl="0" w:tplc="AF689DB8">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50A6466"/>
    <w:multiLevelType w:val="hybridMultilevel"/>
    <w:tmpl w:val="B3DEF01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7DAC120F"/>
    <w:multiLevelType w:val="hybridMultilevel"/>
    <w:tmpl w:val="F6BE6B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5"/>
  </w:num>
  <w:num w:numId="5">
    <w:abstractNumId w:val="4"/>
  </w:num>
  <w:num w:numId="6">
    <w:abstractNumId w:val="9"/>
  </w:num>
  <w:num w:numId="7">
    <w:abstractNumId w:val="10"/>
  </w:num>
  <w:num w:numId="8">
    <w:abstractNumId w:val="16"/>
  </w:num>
  <w:num w:numId="9">
    <w:abstractNumId w:val="14"/>
  </w:num>
  <w:num w:numId="10">
    <w:abstractNumId w:val="11"/>
  </w:num>
  <w:num w:numId="11">
    <w:abstractNumId w:val="13"/>
  </w:num>
  <w:num w:numId="12">
    <w:abstractNumId w:val="17"/>
  </w:num>
  <w:num w:numId="13">
    <w:abstractNumId w:val="7"/>
  </w:num>
  <w:num w:numId="14">
    <w:abstractNumId w:val="12"/>
  </w:num>
  <w:num w:numId="15">
    <w:abstractNumId w:val="3"/>
  </w:num>
  <w:num w:numId="16">
    <w:abstractNumId w:val="12"/>
  </w:num>
  <w:num w:numId="17">
    <w:abstractNumId w:val="3"/>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2"/>
  </w:num>
  <w:num w:numId="21">
    <w:abstractNumId w:val="8"/>
  </w:num>
  <w:num w:numId="22">
    <w:abstractNumId w:val="6"/>
  </w:num>
  <w:num w:numId="23">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07DD"/>
    <w:rsid w:val="00007C2D"/>
    <w:rsid w:val="00016557"/>
    <w:rsid w:val="00022451"/>
    <w:rsid w:val="00023C40"/>
    <w:rsid w:val="00033397"/>
    <w:rsid w:val="00040095"/>
    <w:rsid w:val="00064977"/>
    <w:rsid w:val="000716D2"/>
    <w:rsid w:val="00073C9C"/>
    <w:rsid w:val="00080512"/>
    <w:rsid w:val="00090468"/>
    <w:rsid w:val="00090A74"/>
    <w:rsid w:val="00094568"/>
    <w:rsid w:val="000A74E2"/>
    <w:rsid w:val="000A7558"/>
    <w:rsid w:val="000B0AF5"/>
    <w:rsid w:val="000B7BCF"/>
    <w:rsid w:val="000C522B"/>
    <w:rsid w:val="000C786F"/>
    <w:rsid w:val="000D58AB"/>
    <w:rsid w:val="000E35DB"/>
    <w:rsid w:val="000E3FFF"/>
    <w:rsid w:val="000F2AA8"/>
    <w:rsid w:val="000F372F"/>
    <w:rsid w:val="00112F1A"/>
    <w:rsid w:val="00114308"/>
    <w:rsid w:val="00126B11"/>
    <w:rsid w:val="001329DD"/>
    <w:rsid w:val="001342A1"/>
    <w:rsid w:val="001443F0"/>
    <w:rsid w:val="00144D37"/>
    <w:rsid w:val="00145075"/>
    <w:rsid w:val="0015657A"/>
    <w:rsid w:val="001576C4"/>
    <w:rsid w:val="00161A60"/>
    <w:rsid w:val="001741A0"/>
    <w:rsid w:val="00175FA0"/>
    <w:rsid w:val="0018275D"/>
    <w:rsid w:val="00194CD0"/>
    <w:rsid w:val="001A08B3"/>
    <w:rsid w:val="001B0C5E"/>
    <w:rsid w:val="001B49C9"/>
    <w:rsid w:val="001B4A79"/>
    <w:rsid w:val="001C0E44"/>
    <w:rsid w:val="001C23F4"/>
    <w:rsid w:val="001C4F79"/>
    <w:rsid w:val="001D3EBB"/>
    <w:rsid w:val="001E1615"/>
    <w:rsid w:val="001E6021"/>
    <w:rsid w:val="001F168B"/>
    <w:rsid w:val="001F1AB0"/>
    <w:rsid w:val="001F3364"/>
    <w:rsid w:val="001F7831"/>
    <w:rsid w:val="002025A5"/>
    <w:rsid w:val="00204045"/>
    <w:rsid w:val="0020712B"/>
    <w:rsid w:val="002163B4"/>
    <w:rsid w:val="00217A2A"/>
    <w:rsid w:val="0022606D"/>
    <w:rsid w:val="00231728"/>
    <w:rsid w:val="002361D7"/>
    <w:rsid w:val="00237117"/>
    <w:rsid w:val="00244A05"/>
    <w:rsid w:val="00250404"/>
    <w:rsid w:val="002610D8"/>
    <w:rsid w:val="00264956"/>
    <w:rsid w:val="00266115"/>
    <w:rsid w:val="002747EC"/>
    <w:rsid w:val="00274B3E"/>
    <w:rsid w:val="002855BF"/>
    <w:rsid w:val="002973F5"/>
    <w:rsid w:val="002A4AC1"/>
    <w:rsid w:val="002D3EAF"/>
    <w:rsid w:val="002D4F46"/>
    <w:rsid w:val="002D7032"/>
    <w:rsid w:val="002E2639"/>
    <w:rsid w:val="002E651E"/>
    <w:rsid w:val="002F0D22"/>
    <w:rsid w:val="002F14D9"/>
    <w:rsid w:val="00303260"/>
    <w:rsid w:val="00311B17"/>
    <w:rsid w:val="00313FE2"/>
    <w:rsid w:val="00315D82"/>
    <w:rsid w:val="003172DC"/>
    <w:rsid w:val="003208C3"/>
    <w:rsid w:val="0032269B"/>
    <w:rsid w:val="00325AE3"/>
    <w:rsid w:val="00326069"/>
    <w:rsid w:val="003326E5"/>
    <w:rsid w:val="0035033F"/>
    <w:rsid w:val="0035462D"/>
    <w:rsid w:val="0036459E"/>
    <w:rsid w:val="00364B41"/>
    <w:rsid w:val="0037397C"/>
    <w:rsid w:val="00377AF8"/>
    <w:rsid w:val="00383096"/>
    <w:rsid w:val="00385C92"/>
    <w:rsid w:val="003932B7"/>
    <w:rsid w:val="0039346C"/>
    <w:rsid w:val="003A41EF"/>
    <w:rsid w:val="003B16E3"/>
    <w:rsid w:val="003B2FB4"/>
    <w:rsid w:val="003B40AD"/>
    <w:rsid w:val="003B4ABF"/>
    <w:rsid w:val="003C4A68"/>
    <w:rsid w:val="003C4E37"/>
    <w:rsid w:val="003D43C0"/>
    <w:rsid w:val="003E16BE"/>
    <w:rsid w:val="003E29DC"/>
    <w:rsid w:val="003F4E28"/>
    <w:rsid w:val="004006E8"/>
    <w:rsid w:val="00401855"/>
    <w:rsid w:val="004215CA"/>
    <w:rsid w:val="00421831"/>
    <w:rsid w:val="004300CA"/>
    <w:rsid w:val="0045376C"/>
    <w:rsid w:val="00465587"/>
    <w:rsid w:val="00465D54"/>
    <w:rsid w:val="00472EB2"/>
    <w:rsid w:val="0047596C"/>
    <w:rsid w:val="00477455"/>
    <w:rsid w:val="00490F57"/>
    <w:rsid w:val="00492E68"/>
    <w:rsid w:val="004946C0"/>
    <w:rsid w:val="004A1F7B"/>
    <w:rsid w:val="004A5B82"/>
    <w:rsid w:val="004B332B"/>
    <w:rsid w:val="004C44D2"/>
    <w:rsid w:val="004C5E22"/>
    <w:rsid w:val="004D3578"/>
    <w:rsid w:val="004D380D"/>
    <w:rsid w:val="004E213A"/>
    <w:rsid w:val="004E641A"/>
    <w:rsid w:val="004E6672"/>
    <w:rsid w:val="005019FF"/>
    <w:rsid w:val="00502572"/>
    <w:rsid w:val="00503171"/>
    <w:rsid w:val="00506C28"/>
    <w:rsid w:val="00517A1B"/>
    <w:rsid w:val="00525E90"/>
    <w:rsid w:val="00534DA0"/>
    <w:rsid w:val="00543E6C"/>
    <w:rsid w:val="00565087"/>
    <w:rsid w:val="0056573F"/>
    <w:rsid w:val="00571279"/>
    <w:rsid w:val="00574689"/>
    <w:rsid w:val="00593565"/>
    <w:rsid w:val="005937BC"/>
    <w:rsid w:val="00593940"/>
    <w:rsid w:val="005A3362"/>
    <w:rsid w:val="005A38F3"/>
    <w:rsid w:val="005A49C6"/>
    <w:rsid w:val="005E539C"/>
    <w:rsid w:val="005F167D"/>
    <w:rsid w:val="00611566"/>
    <w:rsid w:val="006453CA"/>
    <w:rsid w:val="00646D99"/>
    <w:rsid w:val="00656910"/>
    <w:rsid w:val="006574C0"/>
    <w:rsid w:val="00667ED4"/>
    <w:rsid w:val="00675DDE"/>
    <w:rsid w:val="006808AA"/>
    <w:rsid w:val="00696821"/>
    <w:rsid w:val="006A49C8"/>
    <w:rsid w:val="006B4C68"/>
    <w:rsid w:val="006C66D8"/>
    <w:rsid w:val="006D00EA"/>
    <w:rsid w:val="006D181A"/>
    <w:rsid w:val="006D1E24"/>
    <w:rsid w:val="006D2F48"/>
    <w:rsid w:val="006D35DE"/>
    <w:rsid w:val="006E1417"/>
    <w:rsid w:val="006E2B2E"/>
    <w:rsid w:val="006E4A89"/>
    <w:rsid w:val="006F6A2C"/>
    <w:rsid w:val="00702408"/>
    <w:rsid w:val="00702BB2"/>
    <w:rsid w:val="007068AD"/>
    <w:rsid w:val="007069DC"/>
    <w:rsid w:val="00710201"/>
    <w:rsid w:val="0072073A"/>
    <w:rsid w:val="00720EF2"/>
    <w:rsid w:val="007342B5"/>
    <w:rsid w:val="00734A5B"/>
    <w:rsid w:val="00744E76"/>
    <w:rsid w:val="00750741"/>
    <w:rsid w:val="007516F7"/>
    <w:rsid w:val="00753486"/>
    <w:rsid w:val="00757D40"/>
    <w:rsid w:val="00760031"/>
    <w:rsid w:val="007662B5"/>
    <w:rsid w:val="007734CA"/>
    <w:rsid w:val="007805E8"/>
    <w:rsid w:val="007806F3"/>
    <w:rsid w:val="00781F0F"/>
    <w:rsid w:val="007868E4"/>
    <w:rsid w:val="0078727C"/>
    <w:rsid w:val="0079049D"/>
    <w:rsid w:val="00793332"/>
    <w:rsid w:val="00793DC5"/>
    <w:rsid w:val="00797226"/>
    <w:rsid w:val="007B18D8"/>
    <w:rsid w:val="007B1A5A"/>
    <w:rsid w:val="007B2C55"/>
    <w:rsid w:val="007B4FF6"/>
    <w:rsid w:val="007C095F"/>
    <w:rsid w:val="007C2DD0"/>
    <w:rsid w:val="007C7B22"/>
    <w:rsid w:val="007D3AE7"/>
    <w:rsid w:val="007F2E08"/>
    <w:rsid w:val="007F4816"/>
    <w:rsid w:val="008028A4"/>
    <w:rsid w:val="008030E6"/>
    <w:rsid w:val="00803C2F"/>
    <w:rsid w:val="00805114"/>
    <w:rsid w:val="008056F4"/>
    <w:rsid w:val="00813245"/>
    <w:rsid w:val="00813442"/>
    <w:rsid w:val="00824231"/>
    <w:rsid w:val="008244AA"/>
    <w:rsid w:val="00830FD1"/>
    <w:rsid w:val="00840DE0"/>
    <w:rsid w:val="00847F39"/>
    <w:rsid w:val="008560A5"/>
    <w:rsid w:val="0086354A"/>
    <w:rsid w:val="008673AC"/>
    <w:rsid w:val="008768CA"/>
    <w:rsid w:val="00877EF9"/>
    <w:rsid w:val="00880559"/>
    <w:rsid w:val="008814DE"/>
    <w:rsid w:val="00884F81"/>
    <w:rsid w:val="00891175"/>
    <w:rsid w:val="008A33FC"/>
    <w:rsid w:val="008A35F5"/>
    <w:rsid w:val="008A5625"/>
    <w:rsid w:val="008B5306"/>
    <w:rsid w:val="008C2E2A"/>
    <w:rsid w:val="008C3057"/>
    <w:rsid w:val="008C5C1E"/>
    <w:rsid w:val="008D2E4D"/>
    <w:rsid w:val="008D683D"/>
    <w:rsid w:val="008E5A15"/>
    <w:rsid w:val="008F396F"/>
    <w:rsid w:val="008F3DCD"/>
    <w:rsid w:val="008F6510"/>
    <w:rsid w:val="00901829"/>
    <w:rsid w:val="00902019"/>
    <w:rsid w:val="0090271F"/>
    <w:rsid w:val="00902DB9"/>
    <w:rsid w:val="0090466A"/>
    <w:rsid w:val="00923655"/>
    <w:rsid w:val="009339B3"/>
    <w:rsid w:val="0093431A"/>
    <w:rsid w:val="00936071"/>
    <w:rsid w:val="009376CD"/>
    <w:rsid w:val="00940212"/>
    <w:rsid w:val="00942EC2"/>
    <w:rsid w:val="00947907"/>
    <w:rsid w:val="009557A4"/>
    <w:rsid w:val="00961B32"/>
    <w:rsid w:val="00962509"/>
    <w:rsid w:val="00970DB3"/>
    <w:rsid w:val="00973177"/>
    <w:rsid w:val="00974BB0"/>
    <w:rsid w:val="00974D83"/>
    <w:rsid w:val="00975BCD"/>
    <w:rsid w:val="00981C59"/>
    <w:rsid w:val="00983694"/>
    <w:rsid w:val="00985EBB"/>
    <w:rsid w:val="009928A9"/>
    <w:rsid w:val="00994459"/>
    <w:rsid w:val="009949CA"/>
    <w:rsid w:val="009974F5"/>
    <w:rsid w:val="009A0AF3"/>
    <w:rsid w:val="009B07CD"/>
    <w:rsid w:val="009B1170"/>
    <w:rsid w:val="009B1D66"/>
    <w:rsid w:val="009C19E9"/>
    <w:rsid w:val="009C643E"/>
    <w:rsid w:val="009D2D95"/>
    <w:rsid w:val="009D3DDA"/>
    <w:rsid w:val="009D5D5C"/>
    <w:rsid w:val="009D74A6"/>
    <w:rsid w:val="009E0E87"/>
    <w:rsid w:val="009F479E"/>
    <w:rsid w:val="00A0326D"/>
    <w:rsid w:val="00A10F02"/>
    <w:rsid w:val="00A204CA"/>
    <w:rsid w:val="00A209D6"/>
    <w:rsid w:val="00A22738"/>
    <w:rsid w:val="00A40D6C"/>
    <w:rsid w:val="00A4502C"/>
    <w:rsid w:val="00A53724"/>
    <w:rsid w:val="00A54B2B"/>
    <w:rsid w:val="00A653A3"/>
    <w:rsid w:val="00A7144B"/>
    <w:rsid w:val="00A82346"/>
    <w:rsid w:val="00A9671C"/>
    <w:rsid w:val="00A97633"/>
    <w:rsid w:val="00AA1553"/>
    <w:rsid w:val="00AC2564"/>
    <w:rsid w:val="00AD7153"/>
    <w:rsid w:val="00AE4479"/>
    <w:rsid w:val="00B05380"/>
    <w:rsid w:val="00B05962"/>
    <w:rsid w:val="00B1517D"/>
    <w:rsid w:val="00B15449"/>
    <w:rsid w:val="00B16C2F"/>
    <w:rsid w:val="00B17471"/>
    <w:rsid w:val="00B20A57"/>
    <w:rsid w:val="00B21CA3"/>
    <w:rsid w:val="00B256CC"/>
    <w:rsid w:val="00B27303"/>
    <w:rsid w:val="00B35403"/>
    <w:rsid w:val="00B47FD1"/>
    <w:rsid w:val="00B516BB"/>
    <w:rsid w:val="00B81601"/>
    <w:rsid w:val="00B84DB2"/>
    <w:rsid w:val="00BA7178"/>
    <w:rsid w:val="00BB2F00"/>
    <w:rsid w:val="00BB56A3"/>
    <w:rsid w:val="00BC309A"/>
    <w:rsid w:val="00BC3555"/>
    <w:rsid w:val="00BE05AE"/>
    <w:rsid w:val="00BF4F96"/>
    <w:rsid w:val="00C12B51"/>
    <w:rsid w:val="00C16ACE"/>
    <w:rsid w:val="00C16C1B"/>
    <w:rsid w:val="00C24650"/>
    <w:rsid w:val="00C25465"/>
    <w:rsid w:val="00C33079"/>
    <w:rsid w:val="00C37501"/>
    <w:rsid w:val="00C50887"/>
    <w:rsid w:val="00C52CCE"/>
    <w:rsid w:val="00C55AF8"/>
    <w:rsid w:val="00C56DD1"/>
    <w:rsid w:val="00C6553E"/>
    <w:rsid w:val="00C67954"/>
    <w:rsid w:val="00C718EA"/>
    <w:rsid w:val="00C73F79"/>
    <w:rsid w:val="00C826F7"/>
    <w:rsid w:val="00C83A13"/>
    <w:rsid w:val="00C9068C"/>
    <w:rsid w:val="00C9136B"/>
    <w:rsid w:val="00C92967"/>
    <w:rsid w:val="00C94513"/>
    <w:rsid w:val="00CA3D0C"/>
    <w:rsid w:val="00CA654B"/>
    <w:rsid w:val="00CB6C1D"/>
    <w:rsid w:val="00CB72B8"/>
    <w:rsid w:val="00CC0A2B"/>
    <w:rsid w:val="00CC255D"/>
    <w:rsid w:val="00CD4C7B"/>
    <w:rsid w:val="00CD58FE"/>
    <w:rsid w:val="00CE7D0E"/>
    <w:rsid w:val="00CF4565"/>
    <w:rsid w:val="00D03DE2"/>
    <w:rsid w:val="00D275D3"/>
    <w:rsid w:val="00D33BE3"/>
    <w:rsid w:val="00D3792D"/>
    <w:rsid w:val="00D55E47"/>
    <w:rsid w:val="00D574CF"/>
    <w:rsid w:val="00D62E19"/>
    <w:rsid w:val="00D67CD1"/>
    <w:rsid w:val="00D70E67"/>
    <w:rsid w:val="00D738D6"/>
    <w:rsid w:val="00D80795"/>
    <w:rsid w:val="00D83E9D"/>
    <w:rsid w:val="00D854BE"/>
    <w:rsid w:val="00D87E00"/>
    <w:rsid w:val="00D9035D"/>
    <w:rsid w:val="00D9134D"/>
    <w:rsid w:val="00D93CDD"/>
    <w:rsid w:val="00D96D11"/>
    <w:rsid w:val="00D97C76"/>
    <w:rsid w:val="00DA0C17"/>
    <w:rsid w:val="00DA7A03"/>
    <w:rsid w:val="00DB0DB8"/>
    <w:rsid w:val="00DB1818"/>
    <w:rsid w:val="00DC12D8"/>
    <w:rsid w:val="00DC309B"/>
    <w:rsid w:val="00DC4DA2"/>
    <w:rsid w:val="00DC5261"/>
    <w:rsid w:val="00DC7220"/>
    <w:rsid w:val="00DD501A"/>
    <w:rsid w:val="00DE0980"/>
    <w:rsid w:val="00DE25D2"/>
    <w:rsid w:val="00DE360A"/>
    <w:rsid w:val="00DF1AB2"/>
    <w:rsid w:val="00DF656D"/>
    <w:rsid w:val="00E02C2F"/>
    <w:rsid w:val="00E14710"/>
    <w:rsid w:val="00E20C41"/>
    <w:rsid w:val="00E46A59"/>
    <w:rsid w:val="00E46C08"/>
    <w:rsid w:val="00E471CF"/>
    <w:rsid w:val="00E62835"/>
    <w:rsid w:val="00E77645"/>
    <w:rsid w:val="00E83697"/>
    <w:rsid w:val="00EA057A"/>
    <w:rsid w:val="00EA66C9"/>
    <w:rsid w:val="00EB0C52"/>
    <w:rsid w:val="00EB3058"/>
    <w:rsid w:val="00EC2A5F"/>
    <w:rsid w:val="00EC4A25"/>
    <w:rsid w:val="00EC5E24"/>
    <w:rsid w:val="00EE7B5E"/>
    <w:rsid w:val="00EF584A"/>
    <w:rsid w:val="00EF612C"/>
    <w:rsid w:val="00EF6C58"/>
    <w:rsid w:val="00F025A2"/>
    <w:rsid w:val="00F036E9"/>
    <w:rsid w:val="00F07388"/>
    <w:rsid w:val="00F10B6F"/>
    <w:rsid w:val="00F11B08"/>
    <w:rsid w:val="00F14C2B"/>
    <w:rsid w:val="00F161F7"/>
    <w:rsid w:val="00F16FD7"/>
    <w:rsid w:val="00F2026E"/>
    <w:rsid w:val="00F2210A"/>
    <w:rsid w:val="00F228B1"/>
    <w:rsid w:val="00F34877"/>
    <w:rsid w:val="00F37743"/>
    <w:rsid w:val="00F417BE"/>
    <w:rsid w:val="00F52B56"/>
    <w:rsid w:val="00F54A3D"/>
    <w:rsid w:val="00F54CB0"/>
    <w:rsid w:val="00F579CD"/>
    <w:rsid w:val="00F653B8"/>
    <w:rsid w:val="00F673A8"/>
    <w:rsid w:val="00F71582"/>
    <w:rsid w:val="00F71B89"/>
    <w:rsid w:val="00F7353C"/>
    <w:rsid w:val="00F76F8F"/>
    <w:rsid w:val="00F8060E"/>
    <w:rsid w:val="00F91058"/>
    <w:rsid w:val="00F941DF"/>
    <w:rsid w:val="00FA0401"/>
    <w:rsid w:val="00FA1266"/>
    <w:rsid w:val="00FB284A"/>
    <w:rsid w:val="00FB36FA"/>
    <w:rsid w:val="00FB6031"/>
    <w:rsid w:val="00FB712A"/>
    <w:rsid w:val="00FC0D79"/>
    <w:rsid w:val="00FC1192"/>
    <w:rsid w:val="00FE251B"/>
    <w:rsid w:val="00FE702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docId w15:val="{DBED8D6C-F552-4B1E-AB22-2056A31ED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9949CA"/>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a4"/>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a5">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har"/>
    <w:qFormat/>
    <w:pPr>
      <w:keepNext/>
      <w:keepLines/>
      <w:spacing w:after="0"/>
    </w:pPr>
    <w:rPr>
      <w:rFonts w:ascii="Arial" w:hAnsi="Arial"/>
      <w:sz w:val="18"/>
    </w:rPr>
  </w:style>
  <w:style w:type="paragraph" w:customStyle="1" w:styleId="TAH">
    <w:name w:val="TAH"/>
    <w:basedOn w:val="TAC"/>
    <w:link w:val="TAHChar"/>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
    <w:pPr>
      <w:ind w:left="568" w:hanging="284"/>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customStyle="1" w:styleId="EditorsNote">
    <w:name w:val="Editor's Note"/>
    <w:basedOn w:val="NO"/>
    <w:rPr>
      <w:color w:val="FF0000"/>
    </w:rPr>
  </w:style>
  <w:style w:type="paragraph" w:customStyle="1" w:styleId="TH">
    <w:name w:val="TH"/>
    <w:basedOn w:val="a"/>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pPr>
      <w:ind w:left="851" w:hanging="284"/>
    </w:pPr>
  </w:style>
  <w:style w:type="paragraph" w:customStyle="1" w:styleId="B3">
    <w:name w:val="B3"/>
    <w:basedOn w:val="a"/>
    <w:link w:val="B3Char"/>
    <w:qFormat/>
    <w:pPr>
      <w:ind w:left="1135" w:hanging="284"/>
    </w:pPr>
  </w:style>
  <w:style w:type="paragraph" w:customStyle="1" w:styleId="B4">
    <w:name w:val="B4"/>
    <w:basedOn w:val="a"/>
    <w:link w:val="B4Char"/>
    <w:pPr>
      <w:ind w:left="1418" w:hanging="284"/>
    </w:pPr>
  </w:style>
  <w:style w:type="paragraph" w:customStyle="1" w:styleId="B5">
    <w:name w:val="B5"/>
    <w:basedOn w:val="a"/>
    <w:link w:val="B5Char"/>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a4">
    <w:name w:val="页眉 字符"/>
    <w:aliases w:val="header odd 字符"/>
    <w:link w:val="a3"/>
    <w:rsid w:val="00CD4C7B"/>
    <w:rPr>
      <w:rFonts w:ascii="Arial" w:hAnsi="Arial"/>
      <w:b/>
      <w:noProof/>
      <w:sz w:val="18"/>
      <w:lang w:val="en-GB" w:eastAsia="ja-JP" w:bidi="ar-SA"/>
    </w:rPr>
  </w:style>
  <w:style w:type="paragraph" w:customStyle="1" w:styleId="CRCoverPage">
    <w:name w:val="CR Cover Page"/>
    <w:link w:val="CRCoverPageZchn"/>
    <w:qFormat/>
    <w:rsid w:val="00CD4C7B"/>
    <w:pPr>
      <w:spacing w:after="120"/>
    </w:pPr>
    <w:rPr>
      <w:rFonts w:ascii="Arial" w:eastAsia="MS Mincho" w:hAnsi="Arial"/>
      <w:lang w:eastAsia="en-US"/>
    </w:rPr>
  </w:style>
  <w:style w:type="character" w:styleId="a6">
    <w:name w:val="Hyperlink"/>
    <w:uiPriority w:val="99"/>
    <w:qFormat/>
    <w:rsid w:val="0056573F"/>
    <w:rPr>
      <w:color w:val="0000FF"/>
      <w:u w:val="single"/>
    </w:rPr>
  </w:style>
  <w:style w:type="paragraph" w:styleId="a7">
    <w:name w:val="Document Map"/>
    <w:basedOn w:val="a"/>
    <w:link w:val="a8"/>
    <w:rsid w:val="009D74A6"/>
    <w:pPr>
      <w:spacing w:after="0"/>
    </w:pPr>
    <w:rPr>
      <w:sz w:val="24"/>
      <w:szCs w:val="24"/>
    </w:rPr>
  </w:style>
  <w:style w:type="character" w:customStyle="1" w:styleId="a8">
    <w:name w:val="文档结构图 字符"/>
    <w:basedOn w:val="a0"/>
    <w:link w:val="a7"/>
    <w:rsid w:val="009D74A6"/>
    <w:rPr>
      <w:sz w:val="24"/>
      <w:szCs w:val="24"/>
      <w:lang w:eastAsia="en-US"/>
    </w:rPr>
  </w:style>
  <w:style w:type="paragraph" w:styleId="a9">
    <w:name w:val="Balloon Text"/>
    <w:basedOn w:val="a"/>
    <w:link w:val="aa"/>
    <w:rsid w:val="00B27303"/>
    <w:pPr>
      <w:spacing w:after="0"/>
    </w:pPr>
    <w:rPr>
      <w:rFonts w:ascii="Helvetica" w:hAnsi="Helvetica"/>
      <w:sz w:val="18"/>
      <w:szCs w:val="18"/>
    </w:rPr>
  </w:style>
  <w:style w:type="character" w:customStyle="1" w:styleId="aa">
    <w:name w:val="批注框文本 字符"/>
    <w:basedOn w:val="a0"/>
    <w:link w:val="a9"/>
    <w:rsid w:val="00B27303"/>
    <w:rPr>
      <w:rFonts w:ascii="Helvetica" w:hAnsi="Helvetica"/>
      <w:sz w:val="18"/>
      <w:szCs w:val="18"/>
      <w:lang w:eastAsia="en-US"/>
    </w:rPr>
  </w:style>
  <w:style w:type="character" w:customStyle="1" w:styleId="UnresolvedMention1">
    <w:name w:val="Unresolved Mention1"/>
    <w:basedOn w:val="a0"/>
    <w:rsid w:val="00DE25D2"/>
    <w:rPr>
      <w:color w:val="605E5C"/>
      <w:shd w:val="clear" w:color="auto" w:fill="E1DFDD"/>
    </w:rPr>
  </w:style>
  <w:style w:type="character" w:styleId="ab">
    <w:name w:val="annotation reference"/>
    <w:rsid w:val="007C7B22"/>
    <w:rPr>
      <w:sz w:val="16"/>
    </w:rPr>
  </w:style>
  <w:style w:type="paragraph" w:styleId="ac">
    <w:name w:val="annotation text"/>
    <w:basedOn w:val="a"/>
    <w:link w:val="ad"/>
    <w:rsid w:val="007C7B22"/>
  </w:style>
  <w:style w:type="character" w:customStyle="1" w:styleId="ad">
    <w:name w:val="批注文字 字符"/>
    <w:basedOn w:val="a0"/>
    <w:link w:val="ac"/>
    <w:rsid w:val="007C7B22"/>
    <w:rPr>
      <w:lang w:eastAsia="en-US"/>
    </w:rPr>
  </w:style>
  <w:style w:type="character" w:customStyle="1" w:styleId="THChar">
    <w:name w:val="TH Char"/>
    <w:link w:val="TH"/>
    <w:qFormat/>
    <w:rsid w:val="00D275D3"/>
    <w:rPr>
      <w:rFonts w:ascii="Arial" w:hAnsi="Arial"/>
      <w:b/>
      <w:lang w:eastAsia="en-US"/>
    </w:rPr>
  </w:style>
  <w:style w:type="character" w:customStyle="1" w:styleId="TALChar">
    <w:name w:val="TAL Char"/>
    <w:link w:val="TAL"/>
    <w:qFormat/>
    <w:rsid w:val="00D275D3"/>
    <w:rPr>
      <w:rFonts w:ascii="Arial" w:hAnsi="Arial"/>
      <w:sz w:val="18"/>
      <w:lang w:eastAsia="en-US"/>
    </w:rPr>
  </w:style>
  <w:style w:type="character" w:customStyle="1" w:styleId="TAHChar">
    <w:name w:val="TAH Char"/>
    <w:link w:val="TAH"/>
    <w:rsid w:val="00D275D3"/>
    <w:rPr>
      <w:rFonts w:ascii="Arial" w:hAnsi="Arial"/>
      <w:b/>
      <w:sz w:val="18"/>
      <w:lang w:eastAsia="en-US"/>
    </w:rPr>
  </w:style>
  <w:style w:type="paragraph" w:styleId="ae">
    <w:name w:val="List Paragraph"/>
    <w:basedOn w:val="a"/>
    <w:uiPriority w:val="34"/>
    <w:qFormat/>
    <w:rsid w:val="00891175"/>
    <w:pPr>
      <w:ind w:left="720"/>
      <w:contextualSpacing/>
    </w:pPr>
  </w:style>
  <w:style w:type="character" w:customStyle="1" w:styleId="TALCar">
    <w:name w:val="TAL Car"/>
    <w:basedOn w:val="a0"/>
    <w:qFormat/>
    <w:locked/>
    <w:rsid w:val="003326E5"/>
    <w:rPr>
      <w:rFonts w:ascii="Arial" w:eastAsiaTheme="minorEastAsia" w:hAnsi="Arial" w:cs="Arial"/>
      <w:sz w:val="18"/>
      <w:lang w:eastAsia="en-US"/>
    </w:rPr>
  </w:style>
  <w:style w:type="paragraph" w:styleId="af">
    <w:name w:val="annotation subject"/>
    <w:basedOn w:val="ac"/>
    <w:next w:val="ac"/>
    <w:link w:val="af0"/>
    <w:rsid w:val="008056F4"/>
    <w:rPr>
      <w:b/>
      <w:bCs/>
    </w:rPr>
  </w:style>
  <w:style w:type="character" w:customStyle="1" w:styleId="af0">
    <w:name w:val="批注主题 字符"/>
    <w:basedOn w:val="ad"/>
    <w:link w:val="af"/>
    <w:rsid w:val="008056F4"/>
    <w:rPr>
      <w:b/>
      <w:bCs/>
      <w:lang w:eastAsia="en-US"/>
    </w:rPr>
  </w:style>
  <w:style w:type="paragraph" w:customStyle="1" w:styleId="Doc-title">
    <w:name w:val="Doc-title"/>
    <w:basedOn w:val="a"/>
    <w:next w:val="Doc-text2"/>
    <w:link w:val="Doc-titleChar"/>
    <w:qFormat/>
    <w:rsid w:val="00F71582"/>
    <w:pPr>
      <w:spacing w:before="60" w:after="0"/>
      <w:ind w:left="1259" w:hanging="1259"/>
    </w:pPr>
    <w:rPr>
      <w:rFonts w:ascii="Arial" w:eastAsia="MS Mincho" w:hAnsi="Arial"/>
      <w:noProof/>
      <w:szCs w:val="24"/>
      <w:lang w:eastAsia="en-GB"/>
    </w:rPr>
  </w:style>
  <w:style w:type="paragraph" w:customStyle="1" w:styleId="Doc-text2">
    <w:name w:val="Doc-text2"/>
    <w:basedOn w:val="a"/>
    <w:link w:val="Doc-text2Char"/>
    <w:qFormat/>
    <w:rsid w:val="00F71582"/>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F71582"/>
    <w:rPr>
      <w:rFonts w:ascii="Arial" w:eastAsia="MS Mincho" w:hAnsi="Arial"/>
      <w:szCs w:val="24"/>
    </w:rPr>
  </w:style>
  <w:style w:type="character" w:customStyle="1" w:styleId="Doc-titleChar">
    <w:name w:val="Doc-title Char"/>
    <w:link w:val="Doc-title"/>
    <w:qFormat/>
    <w:rsid w:val="00F71582"/>
    <w:rPr>
      <w:rFonts w:ascii="Arial" w:eastAsia="MS Mincho" w:hAnsi="Arial"/>
      <w:noProof/>
      <w:szCs w:val="24"/>
    </w:rPr>
  </w:style>
  <w:style w:type="paragraph" w:customStyle="1" w:styleId="Comments">
    <w:name w:val="Comments"/>
    <w:basedOn w:val="a"/>
    <w:link w:val="CommentsChar"/>
    <w:qFormat/>
    <w:rsid w:val="00F71582"/>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F71582"/>
    <w:rPr>
      <w:rFonts w:ascii="Arial" w:eastAsia="MS Mincho" w:hAnsi="Arial"/>
      <w:i/>
      <w:noProof/>
      <w:sz w:val="18"/>
      <w:szCs w:val="24"/>
    </w:rPr>
  </w:style>
  <w:style w:type="paragraph" w:customStyle="1" w:styleId="Agreement">
    <w:name w:val="Agreement"/>
    <w:basedOn w:val="a"/>
    <w:next w:val="Doc-text2"/>
    <w:qFormat/>
    <w:rsid w:val="00F71582"/>
    <w:pPr>
      <w:numPr>
        <w:numId w:val="12"/>
      </w:numPr>
      <w:spacing w:before="60" w:after="0"/>
    </w:pPr>
    <w:rPr>
      <w:rFonts w:ascii="Arial" w:eastAsia="MS Mincho" w:hAnsi="Arial"/>
      <w:b/>
      <w:szCs w:val="24"/>
      <w:lang w:eastAsia="en-GB"/>
    </w:rPr>
  </w:style>
  <w:style w:type="paragraph" w:styleId="af1">
    <w:name w:val="Body Text"/>
    <w:basedOn w:val="a"/>
    <w:link w:val="af2"/>
    <w:rsid w:val="000E3FFF"/>
    <w:pPr>
      <w:spacing w:after="120" w:line="259" w:lineRule="auto"/>
    </w:pPr>
    <w:rPr>
      <w:rFonts w:ascii="Arial" w:eastAsiaTheme="minorHAnsi" w:hAnsi="Arial" w:cstheme="minorBidi"/>
      <w:sz w:val="22"/>
      <w:szCs w:val="22"/>
      <w:lang w:val="fi-FI"/>
    </w:rPr>
  </w:style>
  <w:style w:type="character" w:customStyle="1" w:styleId="af2">
    <w:name w:val="正文文本 字符"/>
    <w:basedOn w:val="a0"/>
    <w:link w:val="af1"/>
    <w:rsid w:val="000E3FFF"/>
    <w:rPr>
      <w:rFonts w:ascii="Arial" w:eastAsiaTheme="minorHAnsi" w:hAnsi="Arial" w:cstheme="minorBidi"/>
      <w:sz w:val="22"/>
      <w:szCs w:val="22"/>
      <w:lang w:val="fi-FI" w:eastAsia="en-US"/>
    </w:rPr>
  </w:style>
  <w:style w:type="paragraph" w:customStyle="1" w:styleId="Proposal">
    <w:name w:val="Proposal"/>
    <w:basedOn w:val="af1"/>
    <w:rsid w:val="000E3FFF"/>
    <w:pPr>
      <w:numPr>
        <w:numId w:val="13"/>
      </w:numPr>
      <w:tabs>
        <w:tab w:val="clear" w:pos="1304"/>
        <w:tab w:val="left" w:pos="1701"/>
      </w:tabs>
      <w:ind w:left="1701" w:hanging="1701"/>
    </w:pPr>
    <w:rPr>
      <w:b/>
      <w:bCs/>
    </w:rPr>
  </w:style>
  <w:style w:type="table" w:styleId="af3">
    <w:name w:val="Table Grid"/>
    <w:basedOn w:val="a1"/>
    <w:uiPriority w:val="39"/>
    <w:rsid w:val="000E3FFF"/>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a"/>
    <w:qFormat/>
    <w:rsid w:val="00C16C1B"/>
    <w:pPr>
      <w:tabs>
        <w:tab w:val="left" w:pos="1622"/>
      </w:tabs>
      <w:spacing w:after="0"/>
      <w:ind w:left="1622" w:hanging="363"/>
    </w:pPr>
    <w:rPr>
      <w:rFonts w:ascii="Arial" w:eastAsia="MS Mincho" w:hAnsi="Arial" w:cs="Arial"/>
      <w:sz w:val="22"/>
      <w:szCs w:val="24"/>
      <w:lang w:eastAsia="ja-JP"/>
    </w:rPr>
  </w:style>
  <w:style w:type="character" w:customStyle="1" w:styleId="EmailDiscussionChar">
    <w:name w:val="EmailDiscussion Char"/>
    <w:link w:val="EmailDiscussion"/>
    <w:locked/>
    <w:rsid w:val="00C16C1B"/>
    <w:rPr>
      <w:rFonts w:ascii="Arial" w:eastAsia="MS Mincho" w:hAnsi="Arial" w:cs="Arial"/>
      <w:b/>
      <w:sz w:val="24"/>
    </w:rPr>
  </w:style>
  <w:style w:type="paragraph" w:customStyle="1" w:styleId="EmailDiscussion">
    <w:name w:val="EmailDiscussion"/>
    <w:basedOn w:val="a"/>
    <w:next w:val="EmailDiscussion2"/>
    <w:link w:val="EmailDiscussionChar"/>
    <w:qFormat/>
    <w:rsid w:val="00C16C1B"/>
    <w:pPr>
      <w:numPr>
        <w:numId w:val="14"/>
      </w:numPr>
      <w:spacing w:before="40" w:after="0"/>
    </w:pPr>
    <w:rPr>
      <w:rFonts w:ascii="Arial" w:eastAsia="MS Mincho" w:hAnsi="Arial" w:cs="Arial"/>
      <w:b/>
      <w:sz w:val="24"/>
      <w:lang w:eastAsia="en-GB"/>
    </w:rPr>
  </w:style>
  <w:style w:type="paragraph" w:customStyle="1" w:styleId="BoldComments">
    <w:name w:val="Bold Comments"/>
    <w:basedOn w:val="a"/>
    <w:link w:val="BoldCommentsChar"/>
    <w:qFormat/>
    <w:rsid w:val="00C16C1B"/>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C16C1B"/>
    <w:rPr>
      <w:rFonts w:ascii="Arial" w:eastAsia="MS Mincho" w:hAnsi="Arial"/>
      <w:b/>
      <w:szCs w:val="24"/>
    </w:rPr>
  </w:style>
  <w:style w:type="character" w:customStyle="1" w:styleId="B1Char">
    <w:name w:val="B1 Char"/>
    <w:link w:val="B1"/>
    <w:qFormat/>
    <w:locked/>
    <w:rsid w:val="00F52B56"/>
    <w:rPr>
      <w:lang w:eastAsia="en-US"/>
    </w:rPr>
  </w:style>
  <w:style w:type="character" w:customStyle="1" w:styleId="B2Char">
    <w:name w:val="B2 Char"/>
    <w:link w:val="B2"/>
    <w:qFormat/>
    <w:locked/>
    <w:rsid w:val="00F52B56"/>
    <w:rPr>
      <w:lang w:eastAsia="en-US"/>
    </w:rPr>
  </w:style>
  <w:style w:type="character" w:customStyle="1" w:styleId="CRCoverPageZchn">
    <w:name w:val="CR Cover Page Zchn"/>
    <w:link w:val="CRCoverPage"/>
    <w:locked/>
    <w:rsid w:val="00A40D6C"/>
    <w:rPr>
      <w:rFonts w:ascii="Arial" w:eastAsia="MS Mincho" w:hAnsi="Arial"/>
      <w:lang w:eastAsia="en-US"/>
    </w:rPr>
  </w:style>
  <w:style w:type="character" w:styleId="af4">
    <w:name w:val="FollowedHyperlink"/>
    <w:basedOn w:val="a0"/>
    <w:rsid w:val="00F228B1"/>
    <w:rPr>
      <w:color w:val="954F72" w:themeColor="followedHyperlink"/>
      <w:u w:val="single"/>
    </w:rPr>
  </w:style>
  <w:style w:type="character" w:customStyle="1" w:styleId="NOChar">
    <w:name w:val="NO Char"/>
    <w:link w:val="NO"/>
    <w:qFormat/>
    <w:locked/>
    <w:rsid w:val="006D00EA"/>
    <w:rPr>
      <w:lang w:eastAsia="en-US"/>
    </w:rPr>
  </w:style>
  <w:style w:type="paragraph" w:customStyle="1" w:styleId="no0">
    <w:name w:val="no"/>
    <w:basedOn w:val="a"/>
    <w:rsid w:val="008F6510"/>
    <w:pPr>
      <w:spacing w:before="100" w:beforeAutospacing="1" w:after="100" w:afterAutospacing="1"/>
    </w:pPr>
    <w:rPr>
      <w:rFonts w:ascii="PMingLiU" w:hAnsi="PMingLiU" w:cs="PMingLiU"/>
      <w:sz w:val="24"/>
      <w:szCs w:val="24"/>
      <w:lang w:val="en-US" w:eastAsia="zh-TW"/>
    </w:rPr>
  </w:style>
  <w:style w:type="character" w:customStyle="1" w:styleId="B5Char">
    <w:name w:val="B5 Char"/>
    <w:link w:val="B5"/>
    <w:qFormat/>
    <w:locked/>
    <w:rsid w:val="001F3364"/>
    <w:rPr>
      <w:lang w:eastAsia="en-US"/>
    </w:rPr>
  </w:style>
  <w:style w:type="character" w:customStyle="1" w:styleId="B3Char">
    <w:name w:val="B3 Char"/>
    <w:link w:val="B3"/>
    <w:qFormat/>
    <w:rsid w:val="001F3364"/>
    <w:rPr>
      <w:lang w:eastAsia="en-US"/>
    </w:rPr>
  </w:style>
  <w:style w:type="character" w:customStyle="1" w:styleId="B4Char">
    <w:name w:val="B4 Char"/>
    <w:link w:val="B4"/>
    <w:qFormat/>
    <w:rsid w:val="001F3364"/>
    <w:rPr>
      <w:lang w:eastAsia="en-US"/>
    </w:rPr>
  </w:style>
  <w:style w:type="paragraph" w:customStyle="1" w:styleId="ReviewText">
    <w:name w:val="ReviewText"/>
    <w:basedOn w:val="a"/>
    <w:link w:val="ReviewTextChar"/>
    <w:qFormat/>
    <w:rsid w:val="003D43C0"/>
    <w:pPr>
      <w:overflowPunct w:val="0"/>
      <w:autoSpaceDE w:val="0"/>
      <w:autoSpaceDN w:val="0"/>
      <w:adjustRightInd w:val="0"/>
      <w:spacing w:after="80"/>
      <w:ind w:left="567"/>
      <w:textAlignment w:val="baseline"/>
    </w:pPr>
    <w:rPr>
      <w:rFonts w:ascii="Arial" w:eastAsia="Times New Roman" w:hAnsi="Arial"/>
      <w:lang w:eastAsia="zh-CN"/>
    </w:rPr>
  </w:style>
  <w:style w:type="character" w:customStyle="1" w:styleId="ReviewTextChar">
    <w:name w:val="ReviewText Char"/>
    <w:basedOn w:val="a0"/>
    <w:link w:val="ReviewText"/>
    <w:rsid w:val="003D43C0"/>
    <w:rPr>
      <w:rFonts w:ascii="Arial" w:eastAsia="Times New Roman" w:hAnsi="Arial"/>
      <w:lang w:eastAsia="zh-CN"/>
    </w:rPr>
  </w:style>
  <w:style w:type="character" w:customStyle="1" w:styleId="10">
    <w:name w:val="未处理的提及1"/>
    <w:basedOn w:val="a0"/>
    <w:uiPriority w:val="99"/>
    <w:semiHidden/>
    <w:unhideWhenUsed/>
    <w:rsid w:val="001E6021"/>
    <w:rPr>
      <w:color w:val="605E5C"/>
      <w:shd w:val="clear" w:color="auto" w:fill="E1DFDD"/>
    </w:rPr>
  </w:style>
  <w:style w:type="character" w:customStyle="1" w:styleId="B6Char">
    <w:name w:val="B6 Char"/>
    <w:link w:val="B6"/>
    <w:qFormat/>
    <w:locked/>
    <w:rsid w:val="005937BC"/>
    <w:rPr>
      <w:rFonts w:eastAsia="Times New Roman"/>
      <w:lang w:val="en-US" w:eastAsia="ja-JP"/>
    </w:rPr>
  </w:style>
  <w:style w:type="paragraph" w:customStyle="1" w:styleId="B6">
    <w:name w:val="B6"/>
    <w:basedOn w:val="B5"/>
    <w:link w:val="B6Char"/>
    <w:qFormat/>
    <w:rsid w:val="005937BC"/>
    <w:pPr>
      <w:overflowPunct w:val="0"/>
      <w:autoSpaceDE w:val="0"/>
      <w:autoSpaceDN w:val="0"/>
      <w:adjustRightInd w:val="0"/>
      <w:ind w:left="1985"/>
    </w:pPr>
    <w:rPr>
      <w:rFonts w:eastAsia="Times New Roman"/>
      <w:lang w:val="en-US" w:eastAsia="ja-JP"/>
    </w:rPr>
  </w:style>
  <w:style w:type="character" w:customStyle="1" w:styleId="B7Char">
    <w:name w:val="B7 Char"/>
    <w:link w:val="B7"/>
    <w:qFormat/>
    <w:locked/>
    <w:rsid w:val="005937BC"/>
    <w:rPr>
      <w:rFonts w:eastAsia="Times New Roman"/>
      <w:lang w:val="en-US" w:eastAsia="ja-JP"/>
    </w:rPr>
  </w:style>
  <w:style w:type="paragraph" w:customStyle="1" w:styleId="B7">
    <w:name w:val="B7"/>
    <w:basedOn w:val="B6"/>
    <w:link w:val="B7Char"/>
    <w:qFormat/>
    <w:rsid w:val="005937BC"/>
    <w:pPr>
      <w:ind w:left="226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191768">
      <w:bodyDiv w:val="1"/>
      <w:marLeft w:val="0"/>
      <w:marRight w:val="0"/>
      <w:marTop w:val="0"/>
      <w:marBottom w:val="0"/>
      <w:divBdr>
        <w:top w:val="none" w:sz="0" w:space="0" w:color="auto"/>
        <w:left w:val="none" w:sz="0" w:space="0" w:color="auto"/>
        <w:bottom w:val="none" w:sz="0" w:space="0" w:color="auto"/>
        <w:right w:val="none" w:sz="0" w:space="0" w:color="auto"/>
      </w:divBdr>
    </w:div>
    <w:div w:id="171726898">
      <w:bodyDiv w:val="1"/>
      <w:marLeft w:val="0"/>
      <w:marRight w:val="0"/>
      <w:marTop w:val="0"/>
      <w:marBottom w:val="0"/>
      <w:divBdr>
        <w:top w:val="none" w:sz="0" w:space="0" w:color="auto"/>
        <w:left w:val="none" w:sz="0" w:space="0" w:color="auto"/>
        <w:bottom w:val="none" w:sz="0" w:space="0" w:color="auto"/>
        <w:right w:val="none" w:sz="0" w:space="0" w:color="auto"/>
      </w:divBdr>
    </w:div>
    <w:div w:id="183636372">
      <w:bodyDiv w:val="1"/>
      <w:marLeft w:val="0"/>
      <w:marRight w:val="0"/>
      <w:marTop w:val="0"/>
      <w:marBottom w:val="0"/>
      <w:divBdr>
        <w:top w:val="none" w:sz="0" w:space="0" w:color="auto"/>
        <w:left w:val="none" w:sz="0" w:space="0" w:color="auto"/>
        <w:bottom w:val="none" w:sz="0" w:space="0" w:color="auto"/>
        <w:right w:val="none" w:sz="0" w:space="0" w:color="auto"/>
      </w:divBdr>
    </w:div>
    <w:div w:id="197280566">
      <w:bodyDiv w:val="1"/>
      <w:marLeft w:val="0"/>
      <w:marRight w:val="0"/>
      <w:marTop w:val="0"/>
      <w:marBottom w:val="0"/>
      <w:divBdr>
        <w:top w:val="none" w:sz="0" w:space="0" w:color="auto"/>
        <w:left w:val="none" w:sz="0" w:space="0" w:color="auto"/>
        <w:bottom w:val="none" w:sz="0" w:space="0" w:color="auto"/>
        <w:right w:val="none" w:sz="0" w:space="0" w:color="auto"/>
      </w:divBdr>
    </w:div>
    <w:div w:id="398020872">
      <w:bodyDiv w:val="1"/>
      <w:marLeft w:val="0"/>
      <w:marRight w:val="0"/>
      <w:marTop w:val="0"/>
      <w:marBottom w:val="0"/>
      <w:divBdr>
        <w:top w:val="none" w:sz="0" w:space="0" w:color="auto"/>
        <w:left w:val="none" w:sz="0" w:space="0" w:color="auto"/>
        <w:bottom w:val="none" w:sz="0" w:space="0" w:color="auto"/>
        <w:right w:val="none" w:sz="0" w:space="0" w:color="auto"/>
      </w:divBdr>
    </w:div>
    <w:div w:id="474496267">
      <w:bodyDiv w:val="1"/>
      <w:marLeft w:val="0"/>
      <w:marRight w:val="0"/>
      <w:marTop w:val="0"/>
      <w:marBottom w:val="0"/>
      <w:divBdr>
        <w:top w:val="none" w:sz="0" w:space="0" w:color="auto"/>
        <w:left w:val="none" w:sz="0" w:space="0" w:color="auto"/>
        <w:bottom w:val="none" w:sz="0" w:space="0" w:color="auto"/>
        <w:right w:val="none" w:sz="0" w:space="0" w:color="auto"/>
      </w:divBdr>
    </w:div>
    <w:div w:id="531963146">
      <w:bodyDiv w:val="1"/>
      <w:marLeft w:val="0"/>
      <w:marRight w:val="0"/>
      <w:marTop w:val="0"/>
      <w:marBottom w:val="0"/>
      <w:divBdr>
        <w:top w:val="none" w:sz="0" w:space="0" w:color="auto"/>
        <w:left w:val="none" w:sz="0" w:space="0" w:color="auto"/>
        <w:bottom w:val="none" w:sz="0" w:space="0" w:color="auto"/>
        <w:right w:val="none" w:sz="0" w:space="0" w:color="auto"/>
      </w:divBdr>
    </w:div>
    <w:div w:id="721440913">
      <w:bodyDiv w:val="1"/>
      <w:marLeft w:val="0"/>
      <w:marRight w:val="0"/>
      <w:marTop w:val="0"/>
      <w:marBottom w:val="0"/>
      <w:divBdr>
        <w:top w:val="none" w:sz="0" w:space="0" w:color="auto"/>
        <w:left w:val="none" w:sz="0" w:space="0" w:color="auto"/>
        <w:bottom w:val="none" w:sz="0" w:space="0" w:color="auto"/>
        <w:right w:val="none" w:sz="0" w:space="0" w:color="auto"/>
      </w:divBdr>
    </w:div>
    <w:div w:id="893472144">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30087400">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168600246">
      <w:bodyDiv w:val="1"/>
      <w:marLeft w:val="0"/>
      <w:marRight w:val="0"/>
      <w:marTop w:val="0"/>
      <w:marBottom w:val="0"/>
      <w:divBdr>
        <w:top w:val="none" w:sz="0" w:space="0" w:color="auto"/>
        <w:left w:val="none" w:sz="0" w:space="0" w:color="auto"/>
        <w:bottom w:val="none" w:sz="0" w:space="0" w:color="auto"/>
        <w:right w:val="none" w:sz="0" w:space="0" w:color="auto"/>
      </w:divBdr>
    </w:div>
    <w:div w:id="1194995856">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350986667">
      <w:bodyDiv w:val="1"/>
      <w:marLeft w:val="0"/>
      <w:marRight w:val="0"/>
      <w:marTop w:val="0"/>
      <w:marBottom w:val="0"/>
      <w:divBdr>
        <w:top w:val="none" w:sz="0" w:space="0" w:color="auto"/>
        <w:left w:val="none" w:sz="0" w:space="0" w:color="auto"/>
        <w:bottom w:val="none" w:sz="0" w:space="0" w:color="auto"/>
        <w:right w:val="none" w:sz="0" w:space="0" w:color="auto"/>
      </w:divBdr>
    </w:div>
    <w:div w:id="1371764754">
      <w:bodyDiv w:val="1"/>
      <w:marLeft w:val="0"/>
      <w:marRight w:val="0"/>
      <w:marTop w:val="0"/>
      <w:marBottom w:val="0"/>
      <w:divBdr>
        <w:top w:val="none" w:sz="0" w:space="0" w:color="auto"/>
        <w:left w:val="none" w:sz="0" w:space="0" w:color="auto"/>
        <w:bottom w:val="none" w:sz="0" w:space="0" w:color="auto"/>
        <w:right w:val="none" w:sz="0" w:space="0" w:color="auto"/>
      </w:divBdr>
    </w:div>
    <w:div w:id="1767379617">
      <w:bodyDiv w:val="1"/>
      <w:marLeft w:val="0"/>
      <w:marRight w:val="0"/>
      <w:marTop w:val="0"/>
      <w:marBottom w:val="0"/>
      <w:divBdr>
        <w:top w:val="none" w:sz="0" w:space="0" w:color="auto"/>
        <w:left w:val="none" w:sz="0" w:space="0" w:color="auto"/>
        <w:bottom w:val="none" w:sz="0" w:space="0" w:color="auto"/>
        <w:right w:val="none" w:sz="0" w:space="0" w:color="auto"/>
      </w:divBdr>
    </w:div>
    <w:div w:id="1829324153">
      <w:bodyDiv w:val="1"/>
      <w:marLeft w:val="0"/>
      <w:marRight w:val="0"/>
      <w:marTop w:val="0"/>
      <w:marBottom w:val="0"/>
      <w:divBdr>
        <w:top w:val="none" w:sz="0" w:space="0" w:color="auto"/>
        <w:left w:val="none" w:sz="0" w:space="0" w:color="auto"/>
        <w:bottom w:val="none" w:sz="0" w:space="0" w:color="auto"/>
        <w:right w:val="none" w:sz="0" w:space="0" w:color="auto"/>
      </w:divBdr>
    </w:div>
    <w:div w:id="1867255072">
      <w:bodyDiv w:val="1"/>
      <w:marLeft w:val="0"/>
      <w:marRight w:val="0"/>
      <w:marTop w:val="0"/>
      <w:marBottom w:val="0"/>
      <w:divBdr>
        <w:top w:val="none" w:sz="0" w:space="0" w:color="auto"/>
        <w:left w:val="none" w:sz="0" w:space="0" w:color="auto"/>
        <w:bottom w:val="none" w:sz="0" w:space="0" w:color="auto"/>
        <w:right w:val="none" w:sz="0" w:space="0" w:color="auto"/>
      </w:divBdr>
    </w:div>
    <w:div w:id="1916892121">
      <w:bodyDiv w:val="1"/>
      <w:marLeft w:val="0"/>
      <w:marRight w:val="0"/>
      <w:marTop w:val="0"/>
      <w:marBottom w:val="0"/>
      <w:divBdr>
        <w:top w:val="none" w:sz="0" w:space="0" w:color="auto"/>
        <w:left w:val="none" w:sz="0" w:space="0" w:color="auto"/>
        <w:bottom w:val="none" w:sz="0" w:space="0" w:color="auto"/>
        <w:right w:val="none" w:sz="0" w:space="0" w:color="auto"/>
      </w:divBdr>
    </w:div>
    <w:div w:id="1927110101">
      <w:bodyDiv w:val="1"/>
      <w:marLeft w:val="0"/>
      <w:marRight w:val="0"/>
      <w:marTop w:val="0"/>
      <w:marBottom w:val="0"/>
      <w:divBdr>
        <w:top w:val="none" w:sz="0" w:space="0" w:color="auto"/>
        <w:left w:val="none" w:sz="0" w:space="0" w:color="auto"/>
        <w:bottom w:val="none" w:sz="0" w:space="0" w:color="auto"/>
        <w:right w:val="none" w:sz="0" w:space="0" w:color="auto"/>
      </w:divBdr>
    </w:div>
    <w:div w:id="1931424384">
      <w:bodyDiv w:val="1"/>
      <w:marLeft w:val="0"/>
      <w:marRight w:val="0"/>
      <w:marTop w:val="0"/>
      <w:marBottom w:val="0"/>
      <w:divBdr>
        <w:top w:val="none" w:sz="0" w:space="0" w:color="auto"/>
        <w:left w:val="none" w:sz="0" w:space="0" w:color="auto"/>
        <w:bottom w:val="none" w:sz="0" w:space="0" w:color="auto"/>
        <w:right w:val="none" w:sz="0" w:space="0" w:color="auto"/>
      </w:divBdr>
    </w:div>
    <w:div w:id="1976838276">
      <w:bodyDiv w:val="1"/>
      <w:marLeft w:val="0"/>
      <w:marRight w:val="0"/>
      <w:marTop w:val="0"/>
      <w:marBottom w:val="0"/>
      <w:divBdr>
        <w:top w:val="none" w:sz="0" w:space="0" w:color="auto"/>
        <w:left w:val="none" w:sz="0" w:space="0" w:color="auto"/>
        <w:bottom w:val="none" w:sz="0" w:space="0" w:color="auto"/>
        <w:right w:val="none" w:sz="0" w:space="0" w:color="auto"/>
      </w:divBdr>
    </w:div>
    <w:div w:id="2053193979">
      <w:bodyDiv w:val="1"/>
      <w:marLeft w:val="0"/>
      <w:marRight w:val="0"/>
      <w:marTop w:val="0"/>
      <w:marBottom w:val="0"/>
      <w:divBdr>
        <w:top w:val="none" w:sz="0" w:space="0" w:color="auto"/>
        <w:left w:val="none" w:sz="0" w:space="0" w:color="auto"/>
        <w:bottom w:val="none" w:sz="0" w:space="0" w:color="auto"/>
        <w:right w:val="none" w:sz="0" w:space="0" w:color="auto"/>
      </w:divBdr>
    </w:div>
    <w:div w:id="2091736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file:///C:\Users\terhentt\Documents\Tdocs\RAN2\RAN2_112-e\R2-2009549.zip" TargetMode="External"/><Relationship Id="rId18" Type="http://schemas.openxmlformats.org/officeDocument/2006/relationships/hyperlink" Target="file:///C:\Users\terhentt\Documents\Tdocs\RAN2\RAN2_112-e\R2-2009551.zip" TargetMode="External"/><Relationship Id="rId26" Type="http://schemas.openxmlformats.org/officeDocument/2006/relationships/hyperlink" Target="file:///C:\Users\terhentt\Documents\Tdocs\RAN2\RAN2_112-e\R2-2009552.zip" TargetMode="External"/><Relationship Id="rId21" Type="http://schemas.openxmlformats.org/officeDocument/2006/relationships/hyperlink" Target="file:///C:\Users\terhentt\Documents\Tdocs\RAN2\RAN2_112-e\R2-2010023.zip" TargetMode="External"/><Relationship Id="rId34" Type="http://schemas.openxmlformats.org/officeDocument/2006/relationships/hyperlink" Target="mailto:Chun-Fan.Tsai@mediatek.com"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C:\Users\terhentt\Documents\Tdocs\RAN2\RAN2_112-e\R2-2009550.zip" TargetMode="External"/><Relationship Id="rId25" Type="http://schemas.openxmlformats.org/officeDocument/2006/relationships/hyperlink" Target="file:///C:\Users\terhentt\Documents\Tdocs\RAN2\RAN2_112-e\R2-2009551.zip" TargetMode="External"/><Relationship Id="rId33" Type="http://schemas.openxmlformats.org/officeDocument/2006/relationships/hyperlink" Target="mailto:jarkko.t.koskela@nokia.com"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C:\Users\terhentt\Documents\Tdocs\RAN2\RAN2_112-e\R2-2010022.zip" TargetMode="External"/><Relationship Id="rId20" Type="http://schemas.openxmlformats.org/officeDocument/2006/relationships/hyperlink" Target="file:///C:\Users\terhentt\Documents\Tdocs\RAN2\RAN2_112-e\R2-2009553.zip" TargetMode="External"/><Relationship Id="rId29" Type="http://schemas.openxmlformats.org/officeDocument/2006/relationships/hyperlink" Target="https://www.3gpp.org/ftp/tsg_ran/WG4_Radio/TSGR4_96_e/Docs/R4-2012297.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file:///C:\Users\terhentt\Documents\Tdocs\RAN2\RAN2_112-e\R2-2010654.zip" TargetMode="External"/><Relationship Id="rId32" Type="http://schemas.openxmlformats.org/officeDocument/2006/relationships/hyperlink" Target="file:///C:\Users\terhentt\Documents\Tdocs\RAN2\RAN2_112-e\R2-2010654.zip" TargetMode="External"/><Relationship Id="rId37"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file:///C:\Users\terhentt\Documents\Tdocs\RAN2\RAN2_112-e\R2-2008927.zip" TargetMode="External"/><Relationship Id="rId23" Type="http://schemas.openxmlformats.org/officeDocument/2006/relationships/hyperlink" Target="file:///C:\Users\terhentt\Documents\Tdocs\RAN2\RAN2_112-e\R2-2010653.zip" TargetMode="External"/><Relationship Id="rId28" Type="http://schemas.openxmlformats.org/officeDocument/2006/relationships/hyperlink" Target="file:///C:\Users\terhentt\Documents\Tdocs\RAN2\RAN2_112-e\R2-2010024.zip" TargetMode="External"/><Relationship Id="rId36"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file:///C:\Users\terhentt\Documents\Tdocs\RAN2\RAN2_112-e\R2-2009552.zip" TargetMode="External"/><Relationship Id="rId31" Type="http://schemas.openxmlformats.org/officeDocument/2006/relationships/hyperlink" Target="file:///C:\Users\terhentt\Documents\Tdocs\RAN2\RAN2_112-e\R2-2010653.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Users\terhentt\Documents\Tdocs\RAN2\RAN2_112-e\R2-2009573.zip" TargetMode="External"/><Relationship Id="rId22" Type="http://schemas.openxmlformats.org/officeDocument/2006/relationships/hyperlink" Target="file:///C:\Users\terhentt\Documents\Tdocs\RAN2\RAN2_112-e\R2-2010024.zip" TargetMode="External"/><Relationship Id="rId27" Type="http://schemas.openxmlformats.org/officeDocument/2006/relationships/hyperlink" Target="file:///C:\Users\terhentt\Documents\Tdocs\RAN2\RAN2_112-e\R2-2009553.zip" TargetMode="External"/><Relationship Id="rId30" Type="http://schemas.openxmlformats.org/officeDocument/2006/relationships/hyperlink" Target="file:///C:\Users\terhentt\Documents\Tdocs\RAN2\RAN2_112-e\R2-2010023.zip" TargetMode="External"/><Relationship Id="rId35" Type="http://schemas.openxmlformats.org/officeDocument/2006/relationships/hyperlink" Target="mailto:liu.jing30@zte.com.cn" TargetMode="External"/><Relationship Id="rId8" Type="http://schemas.openxmlformats.org/officeDocument/2006/relationships/styles" Target="style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5AIRPNAIUNRU-859666464-7525</_dlc_DocId>
    <_dlc_DocIdUrl xmlns="71c5aaf6-e6ce-465b-b873-5148d2a4c105">
      <Url>https://nokia.sharepoint.com/sites/c5g/e2earch/_layouts/15/DocIdRedir.aspx?ID=5AIRPNAIUNRU-859666464-7525</Url>
      <Description>5AIRPNAIUNRU-859666464-7525</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3.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6.xml><?xml version="1.0" encoding="utf-8"?>
<ds:datastoreItem xmlns:ds="http://schemas.openxmlformats.org/officeDocument/2006/customXml" ds:itemID="{0C9E5632-4AF1-4FC3-8DF5-B312EAC40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18</Pages>
  <Words>6081</Words>
  <Characters>34666</Characters>
  <Application>Microsoft Office Word</Application>
  <DocSecurity>0</DocSecurity>
  <Lines>288</Lines>
  <Paragraphs>81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Company>
  <LinksUpToDate>false</LinksUpToDate>
  <CharactersWithSpaces>40666</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PWJ</cp:lastModifiedBy>
  <cp:revision>31</cp:revision>
  <dcterms:created xsi:type="dcterms:W3CDTF">2020-11-05T06:34:00Z</dcterms:created>
  <dcterms:modified xsi:type="dcterms:W3CDTF">2020-11-05T07:53:00Z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8b193ec5-3037-4907-abf4-f5aedcc73b50</vt:lpwstr>
  </property>
  <property fmtid="{D5CDD505-2E9C-101B-9397-08002B2CF9AE}" pid="4" name="NSCPROP_SA">
    <vt:lpwstr>C:\Users\s_dg.kim\Downloads\R2-200xxxx [AT112-e][221][DCCA] Fast Scell activation and early measurements (Nokia) -v2(APT) (1).docx</vt:lpwstr>
  </property>
  <property fmtid="{D5CDD505-2E9C-101B-9397-08002B2CF9AE}" pid="5" name="_2015_ms_pID_725343">
    <vt:lpwstr>(2)x71w9uobHodPJSQvMsCxw5ZiYFSLc4Lcoq+0TtZFaaEaPTytkUAe4uWdOWS981PGeJ+2Wep2
JTCOTzK3GEb2x4Y/mJKmznqdhQBvm8aw5JGTFKjqQJJMW0NmXS8yy8zNOCO6Nm2FX2tmRlcu
jcNuMGPddMBA1SveIumfTCS3HIh57aZa12X25sKbDGb0OzAPMWOtVeM9deR+BiCgjbGzV/Uu
E0MrGKLao1Pc2YX5dh</vt:lpwstr>
  </property>
  <property fmtid="{D5CDD505-2E9C-101B-9397-08002B2CF9AE}" pid="6" name="_2015_ms_pID_7253431">
    <vt:lpwstr>pv7JULjiftRuYEWEftql0ETRGYE414gwnM3hSKAJdu/9pcrugyUypS
+UHyBJHNMpDeHHDAdrX/2iP3ew67sf12DcNSCfyONsfaR79r+bRxT7mXSK6B0RacINvfR5lR
k+zqq5iUZQjkFQ36IzlTCFfs99aHkMPkRhv8lTsT+5N/IYvK20HLsK3zqOrxIpZqxG5UAHeY
966mHv5TKGgFpQjX</vt:lpwstr>
  </property>
</Properties>
</file>