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3CFCBA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96821">
        <w:rPr>
          <w:rFonts w:eastAsia="宋体"/>
          <w:bCs/>
          <w:sz w:val="24"/>
          <w:szCs w:val="24"/>
          <w:lang w:eastAsia="zh-CN"/>
        </w:rPr>
        <w:t>02</w:t>
      </w:r>
      <w:r w:rsidR="006574C0" w:rsidRPr="006574C0">
        <w:rPr>
          <w:rFonts w:eastAsia="宋体"/>
          <w:bCs/>
          <w:sz w:val="24"/>
          <w:szCs w:val="24"/>
          <w:lang w:eastAsia="zh-CN"/>
        </w:rPr>
        <w:t xml:space="preserve"> – </w:t>
      </w:r>
      <w:r w:rsidR="00696821">
        <w:rPr>
          <w:rFonts w:eastAsia="宋体"/>
          <w:bCs/>
          <w:sz w:val="24"/>
          <w:szCs w:val="24"/>
          <w:lang w:eastAsia="zh-CN"/>
        </w:rPr>
        <w:t>13</w:t>
      </w:r>
      <w:r w:rsidR="006574C0" w:rsidRPr="006574C0">
        <w:rPr>
          <w:rFonts w:eastAsia="宋体"/>
          <w:bCs/>
          <w:sz w:val="24"/>
          <w:szCs w:val="24"/>
          <w:lang w:eastAsia="zh-CN"/>
        </w:rPr>
        <w:t xml:space="preserve"> </w:t>
      </w:r>
      <w:r w:rsidR="00696821">
        <w:rPr>
          <w:rFonts w:eastAsia="宋体"/>
          <w:bCs/>
          <w:sz w:val="24"/>
          <w:szCs w:val="24"/>
          <w:lang w:eastAsia="zh-CN"/>
        </w:rPr>
        <w:t>November</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t>Rapporetuer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[AT111-e][221][DCCA] Fast Scell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73AC" w:rsidRPr="008673AC">
        <w:rPr>
          <w:rFonts w:ascii="Arial" w:hAnsi="Arial" w:cs="Arial"/>
          <w:b/>
          <w:bCs/>
          <w:sz w:val="24"/>
        </w:rPr>
        <w:t>LTE_NR_DC_CA_enh-Core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[AT111-e][221][DCCA] Fast Scell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3"/>
      </w:pPr>
      <w:bookmarkStart w:id="0" w:name="_Toc54890509"/>
      <w:r>
        <w:t>6.8.2</w:t>
      </w:r>
      <w:r>
        <w:tab/>
        <w:t>Fast Scell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r>
        <w:rPr>
          <w:i/>
          <w:iCs/>
          <w:sz w:val="18"/>
          <w:szCs w:val="22"/>
        </w:rPr>
        <w:t xml:space="preserve">SCell dormancy, </w:t>
      </w:r>
      <w:r w:rsidRPr="004E45B2">
        <w:rPr>
          <w:i/>
          <w:iCs/>
          <w:sz w:val="18"/>
          <w:szCs w:val="22"/>
        </w:rPr>
        <w:t>MAC corrections:</w:t>
      </w:r>
    </w:p>
    <w:p w14:paraId="699B2B93" w14:textId="77777777" w:rsidR="00C16C1B" w:rsidRDefault="00BE05AE" w:rsidP="00C16C1B">
      <w:pPr>
        <w:pStyle w:val="Doc-title"/>
      </w:pPr>
      <w:hyperlink r:id="rId13" w:history="1">
        <w:r w:rsidR="00C16C1B">
          <w:rPr>
            <w:rStyle w:val="a5"/>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BE05AE" w:rsidP="00C16C1B">
      <w:pPr>
        <w:pStyle w:val="Doc-title"/>
      </w:pPr>
      <w:hyperlink r:id="rId14" w:history="1">
        <w:r w:rsidR="00C16C1B">
          <w:rPr>
            <w:rStyle w:val="a5"/>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BE05AE" w:rsidP="00C16C1B">
      <w:pPr>
        <w:pStyle w:val="Doc-title"/>
      </w:pPr>
      <w:hyperlink r:id="rId15" w:history="1">
        <w:r w:rsidR="00C16C1B">
          <w:rPr>
            <w:rStyle w:val="a5"/>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BE05AE" w:rsidP="00C16C1B">
      <w:pPr>
        <w:pStyle w:val="Doc-title"/>
      </w:pPr>
      <w:hyperlink r:id="rId16" w:history="1">
        <w:r w:rsidR="00C16C1B">
          <w:rPr>
            <w:rStyle w:val="a5"/>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r>
        <w:rPr>
          <w:i/>
          <w:iCs/>
          <w:sz w:val="18"/>
          <w:szCs w:val="22"/>
        </w:rPr>
        <w:t>SCell dormancy, UE capabilities</w:t>
      </w:r>
      <w:r w:rsidRPr="004E45B2">
        <w:rPr>
          <w:i/>
          <w:iCs/>
          <w:sz w:val="18"/>
          <w:szCs w:val="22"/>
        </w:rPr>
        <w:t>:</w:t>
      </w:r>
    </w:p>
    <w:p w14:paraId="35C916B0" w14:textId="77777777" w:rsidR="00C16C1B" w:rsidRDefault="00BE05AE" w:rsidP="00C16C1B">
      <w:pPr>
        <w:pStyle w:val="Doc-title"/>
      </w:pPr>
      <w:hyperlink r:id="rId17" w:history="1">
        <w:r w:rsidR="00C16C1B">
          <w:rPr>
            <w:rStyle w:val="a5"/>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BE05AE" w:rsidP="00C16C1B">
      <w:pPr>
        <w:pStyle w:val="Doc-title"/>
      </w:pPr>
      <w:hyperlink r:id="rId18" w:history="1">
        <w:r w:rsidR="00C16C1B">
          <w:rPr>
            <w:rStyle w:val="a5"/>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BE05AE" w:rsidP="00C16C1B">
      <w:pPr>
        <w:pStyle w:val="Doc-title"/>
      </w:pPr>
      <w:hyperlink r:id="rId19" w:history="1">
        <w:r w:rsidR="00C16C1B">
          <w:rPr>
            <w:rStyle w:val="a5"/>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BE05AE" w:rsidP="00C16C1B">
      <w:pPr>
        <w:pStyle w:val="Doc-title"/>
      </w:pPr>
      <w:hyperlink r:id="rId20" w:history="1">
        <w:r w:rsidR="00C16C1B">
          <w:rPr>
            <w:rStyle w:val="a5"/>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BE05AE" w:rsidP="00C16C1B">
      <w:pPr>
        <w:pStyle w:val="Doc-title"/>
      </w:pPr>
      <w:hyperlink r:id="rId21" w:history="1">
        <w:r w:rsidR="00C16C1B">
          <w:rPr>
            <w:rStyle w:val="a5"/>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BE05AE" w:rsidP="00C16C1B">
      <w:pPr>
        <w:pStyle w:val="Doc-title"/>
      </w:pPr>
      <w:hyperlink r:id="rId22" w:history="1">
        <w:r w:rsidR="00C16C1B">
          <w:rPr>
            <w:rStyle w:val="a5"/>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BE05AE" w:rsidP="00C16C1B">
      <w:pPr>
        <w:pStyle w:val="Doc-title"/>
      </w:pPr>
      <w:hyperlink r:id="rId23" w:history="1">
        <w:r w:rsidR="00C16C1B">
          <w:rPr>
            <w:rStyle w:val="a5"/>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BE05AE" w:rsidP="00C16C1B">
      <w:pPr>
        <w:pStyle w:val="Doc-title"/>
      </w:pPr>
      <w:hyperlink r:id="rId24" w:history="1">
        <w:r w:rsidR="00C16C1B">
          <w:rPr>
            <w:rStyle w:val="a5"/>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1"/>
      </w:pPr>
      <w:r w:rsidRPr="006E13D1">
        <w:t>2</w:t>
      </w:r>
      <w:r w:rsidRPr="006E13D1">
        <w:tab/>
      </w:r>
      <w:r w:rsidR="00C16C1B">
        <w:t>Discussion</w:t>
      </w:r>
    </w:p>
    <w:p w14:paraId="494B362D" w14:textId="5A8EF2EC" w:rsidR="00C16C1B" w:rsidRDefault="00C16C1B" w:rsidP="00C16C1B">
      <w:pPr>
        <w:pStyle w:val="2"/>
      </w:pPr>
      <w:r>
        <w:t>2.1</w:t>
      </w:r>
      <w:r>
        <w:tab/>
        <w:t>Fast SCell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a5"/>
        </w:rPr>
        <w:t>R2-2009549</w:t>
      </w:r>
      <w:r>
        <w:rPr>
          <w:rStyle w:val="a5"/>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a5"/>
        </w:rPr>
        <w:t>R2-2009573</w:t>
      </w:r>
      <w:r>
        <w:rPr>
          <w:rStyle w:val="a5"/>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a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a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Need for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064977">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Yes with comments</w:t>
            </w:r>
          </w:p>
        </w:tc>
        <w:tc>
          <w:tcPr>
            <w:tcW w:w="6090" w:type="dxa"/>
          </w:tcPr>
          <w:p w14:paraId="4A95375E" w14:textId="5FC1E269" w:rsidR="00D97C76" w:rsidRDefault="00797226" w:rsidP="00064977">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064977">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Malgun Gothic" w:hint="eastAsia"/>
                <w:lang w:eastAsia="ko-KR"/>
              </w:rPr>
              <w:t>Samsung</w:t>
            </w:r>
          </w:p>
        </w:tc>
        <w:tc>
          <w:tcPr>
            <w:tcW w:w="1808" w:type="dxa"/>
          </w:tcPr>
          <w:p w14:paraId="0A5BF71B" w14:textId="4FC73A4B" w:rsidR="001F3364" w:rsidRDefault="001F3364" w:rsidP="00064977">
            <w:pPr>
              <w:rPr>
                <w:rFonts w:eastAsia="Malgun Gothic"/>
                <w:lang w:eastAsia="ko-KR"/>
              </w:rPr>
            </w:pPr>
            <w:r>
              <w:rPr>
                <w:rFonts w:eastAsia="Malgun Gothic" w:hint="eastAsia"/>
                <w:lang w:eastAsia="ko-KR"/>
              </w:rPr>
              <w:t>No (for 9549) and</w:t>
            </w:r>
          </w:p>
          <w:p w14:paraId="391D71D7" w14:textId="0481CDCA" w:rsidR="001F3364" w:rsidRDefault="001F3364" w:rsidP="00A7144B">
            <w:r>
              <w:rPr>
                <w:rFonts w:eastAsia="Malgun Gothic" w:hint="eastAsia"/>
                <w:lang w:eastAsia="ko-KR"/>
              </w:rPr>
              <w:t>Proponent (for 9573)</w:t>
            </w:r>
          </w:p>
        </w:tc>
        <w:tc>
          <w:tcPr>
            <w:tcW w:w="6090" w:type="dxa"/>
          </w:tcPr>
          <w:p w14:paraId="3F92579C" w14:textId="77777777" w:rsidR="001F3364" w:rsidRDefault="001F3364" w:rsidP="00064977">
            <w:pPr>
              <w:rPr>
                <w:rFonts w:eastAsia="Malgun Gothic"/>
                <w:lang w:eastAsia="ko-KR"/>
              </w:rPr>
            </w:pPr>
            <w:r w:rsidRPr="000C2337">
              <w:t xml:space="preserve">Even if a SCell was activated and </w:t>
            </w:r>
            <w:r>
              <w:rPr>
                <w:rFonts w:eastAsia="Malgun Gothic" w:hint="eastAsia"/>
                <w:lang w:eastAsia="ko-KR"/>
              </w:rPr>
              <w:t xml:space="preserve">its </w:t>
            </w:r>
            <w:r w:rsidRPr="000C2337">
              <w:t xml:space="preserve">bwpInactivityTimer was running, the network can indicate BWP switching to dormant BWP by RRCReconfiguration. </w:t>
            </w:r>
            <w:r>
              <w:rPr>
                <w:rFonts w:eastAsia="Malgun Gothic" w:hint="eastAsia"/>
                <w:lang w:eastAsia="ko-KR"/>
              </w:rPr>
              <w:t>We think it</w:t>
            </w:r>
            <w:r>
              <w:rPr>
                <w:rFonts w:eastAsia="Malgun Gothic"/>
                <w:lang w:eastAsia="ko-KR"/>
              </w:rPr>
              <w:t>’</w:t>
            </w:r>
            <w:r>
              <w:rPr>
                <w:rFonts w:eastAsia="Malgun Gothic" w:hint="eastAsia"/>
                <w:lang w:eastAsia="ko-KR"/>
              </w:rPr>
              <w:t xml:space="preserve">s the reason why we captured </w:t>
            </w:r>
            <w:r w:rsidRPr="000C2337">
              <w:rPr>
                <w:rFonts w:eastAsia="Malgun Gothic" w:hint="eastAsia"/>
                <w:highlight w:val="yellow"/>
                <w:lang w:eastAsia="ko-KR"/>
              </w:rPr>
              <w:t>the yellow part below</w:t>
            </w:r>
            <w:r>
              <w:rPr>
                <w:rFonts w:eastAsia="Malgun Gothic" w:hint="eastAsia"/>
                <w:lang w:eastAsia="ko-KR"/>
              </w:rPr>
              <w:t xml:space="preserve">. </w:t>
            </w:r>
            <w:r w:rsidRPr="000C2337">
              <w:t xml:space="preserve">So, It would be better to cover this case by keeping the current specification </w:t>
            </w:r>
            <w:r>
              <w:rPr>
                <w:rFonts w:eastAsia="Malgun Gothic" w:hint="eastAsia"/>
                <w:lang w:eastAsia="ko-KR"/>
              </w:rPr>
              <w:t xml:space="preserve">as follows: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064977">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Malgun Gothic"/>
                <w:lang w:eastAsia="ko-KR"/>
              </w:rPr>
            </w:pPr>
            <w:r>
              <w:rPr>
                <w:rFonts w:eastAsia="Malgun Gothic"/>
                <w:lang w:eastAsia="ko-KR"/>
              </w:rPr>
              <w:lastRenderedPageBreak/>
              <w:t>MediaTek</w:t>
            </w:r>
          </w:p>
        </w:tc>
        <w:tc>
          <w:tcPr>
            <w:tcW w:w="1808" w:type="dxa"/>
          </w:tcPr>
          <w:p w14:paraId="4CC90C68" w14:textId="77777777" w:rsidR="000F372F" w:rsidRDefault="00F10B6F" w:rsidP="00064977">
            <w:pPr>
              <w:rPr>
                <w:rFonts w:eastAsia="Malgun Gothic"/>
                <w:lang w:eastAsia="ko-KR"/>
              </w:rPr>
            </w:pPr>
            <w:r>
              <w:rPr>
                <w:rFonts w:eastAsia="Malgun Gothic"/>
                <w:lang w:eastAsia="ko-KR"/>
              </w:rPr>
              <w:t xml:space="preserve">No strong view for </w:t>
            </w:r>
            <w:r w:rsidRPr="00F10B6F">
              <w:rPr>
                <w:rFonts w:eastAsia="Malgun Gothic"/>
                <w:lang w:eastAsia="ko-KR"/>
              </w:rPr>
              <w:t>9549</w:t>
            </w:r>
          </w:p>
          <w:p w14:paraId="50757DEF" w14:textId="664DC2BC" w:rsidR="00F10B6F" w:rsidRDefault="00F10B6F" w:rsidP="00064977">
            <w:pPr>
              <w:rPr>
                <w:rFonts w:eastAsia="Malgun Gothic"/>
                <w:lang w:eastAsia="ko-KR"/>
              </w:rPr>
            </w:pPr>
            <w:r>
              <w:rPr>
                <w:rFonts w:eastAsia="Malgun Gothic"/>
                <w:lang w:eastAsia="ko-KR"/>
              </w:rPr>
              <w:t xml:space="preserve">No for </w:t>
            </w:r>
            <w:r w:rsidRPr="00F10B6F">
              <w:rPr>
                <w:rFonts w:eastAsia="Malgun Gothic"/>
                <w:lang w:eastAsia="ko-KR"/>
              </w:rPr>
              <w:t>9573</w:t>
            </w:r>
          </w:p>
        </w:tc>
        <w:tc>
          <w:tcPr>
            <w:tcW w:w="6090" w:type="dxa"/>
          </w:tcPr>
          <w:p w14:paraId="1E8E0191" w14:textId="77777777" w:rsidR="00F10B6F" w:rsidRDefault="00F10B6F" w:rsidP="00064977">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064977">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Malgun Gothic"/>
                <w:lang w:eastAsia="ko-KR"/>
              </w:rPr>
            </w:pPr>
            <w:r>
              <w:rPr>
                <w:rFonts w:eastAsia="Malgun Gothic"/>
                <w:lang w:eastAsia="ko-KR"/>
              </w:rPr>
              <w:t>ZTE</w:t>
            </w:r>
          </w:p>
        </w:tc>
        <w:tc>
          <w:tcPr>
            <w:tcW w:w="1808" w:type="dxa"/>
          </w:tcPr>
          <w:p w14:paraId="6217EA24" w14:textId="77777777" w:rsidR="000F372F" w:rsidRDefault="004300CA" w:rsidP="00064977">
            <w:pPr>
              <w:rPr>
                <w:rFonts w:eastAsia="Malgun Gothic"/>
                <w:lang w:eastAsia="ko-KR"/>
              </w:rPr>
            </w:pPr>
            <w:r>
              <w:rPr>
                <w:rFonts w:eastAsia="Malgun Gothic"/>
                <w:lang w:eastAsia="ko-KR"/>
              </w:rPr>
              <w:t>No strong view for 9549</w:t>
            </w:r>
          </w:p>
          <w:p w14:paraId="42CE7F6A" w14:textId="1541BD9C" w:rsidR="004300CA" w:rsidRDefault="004300CA" w:rsidP="00064977">
            <w:pPr>
              <w:rPr>
                <w:rFonts w:eastAsia="Malgun Gothic"/>
                <w:lang w:eastAsia="ko-KR"/>
              </w:rPr>
            </w:pPr>
            <w:r>
              <w:rPr>
                <w:rFonts w:eastAsia="Malgun Gothic"/>
                <w:lang w:eastAsia="ko-KR"/>
              </w:rPr>
              <w:t>No for 9573</w:t>
            </w:r>
          </w:p>
        </w:tc>
        <w:tc>
          <w:tcPr>
            <w:tcW w:w="6090" w:type="dxa"/>
          </w:tcPr>
          <w:p w14:paraId="02BCAB97" w14:textId="305E0938" w:rsidR="004300CA" w:rsidRDefault="004300CA" w:rsidP="004300CA">
            <w:r>
              <w:t xml:space="preserve">On 9549, we agree there is </w:t>
            </w:r>
            <w:r w:rsidR="00B256CC">
              <w:t xml:space="preserve">some </w:t>
            </w:r>
            <w:r>
              <w:t xml:space="preserve">duplication, but we also see no harm to keep it. </w:t>
            </w:r>
          </w:p>
          <w:p w14:paraId="06FAE6EB" w14:textId="348B10A4" w:rsidR="000F372F" w:rsidRPr="000C2337" w:rsidRDefault="004300CA" w:rsidP="004300CA">
            <w:r>
              <w:t>For 9573, a</w:t>
            </w:r>
            <w:r w:rsidRPr="004300CA">
              <w:t xml:space="preserve">s mentioned in the </w:t>
            </w:r>
            <w:r>
              <w:t xml:space="preserve">CR </w:t>
            </w:r>
            <w:r w:rsidRPr="004300CA">
              <w:t>cover page, dormant BWP can only be configured for SCell, so there is no</w:t>
            </w:r>
            <w:r>
              <w:t xml:space="preserve"> room for misunderstanding.</w:t>
            </w:r>
          </w:p>
        </w:tc>
      </w:tr>
      <w:tr w:rsidR="004300CA" w:rsidRPr="00C16C1B" w14:paraId="4DACCC8E" w14:textId="77777777" w:rsidTr="00D97C76">
        <w:tc>
          <w:tcPr>
            <w:tcW w:w="1731" w:type="dxa"/>
          </w:tcPr>
          <w:p w14:paraId="730BE0E9" w14:textId="77777777" w:rsidR="004300CA" w:rsidRDefault="004300CA" w:rsidP="00064977">
            <w:pPr>
              <w:rPr>
                <w:rFonts w:eastAsia="Malgun Gothic"/>
                <w:lang w:eastAsia="ko-KR"/>
              </w:rPr>
            </w:pPr>
          </w:p>
        </w:tc>
        <w:tc>
          <w:tcPr>
            <w:tcW w:w="1808" w:type="dxa"/>
          </w:tcPr>
          <w:p w14:paraId="29C040F5" w14:textId="77777777" w:rsidR="004300CA" w:rsidRDefault="004300CA" w:rsidP="00064977">
            <w:pPr>
              <w:rPr>
                <w:rFonts w:eastAsia="Malgun Gothic"/>
                <w:lang w:eastAsia="ko-KR"/>
              </w:rPr>
            </w:pPr>
          </w:p>
        </w:tc>
        <w:tc>
          <w:tcPr>
            <w:tcW w:w="6090" w:type="dxa"/>
          </w:tcPr>
          <w:p w14:paraId="4F88C9A6" w14:textId="77777777" w:rsidR="004300CA" w:rsidRPr="000C2337" w:rsidRDefault="004300CA" w:rsidP="00064977"/>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a5"/>
        </w:rPr>
        <w:t>R2-2008927</w:t>
      </w:r>
      <w:r>
        <w:rPr>
          <w:rStyle w:val="a5"/>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ad"/>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Need for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r>
              <w:t>No</w:t>
            </w:r>
          </w:p>
        </w:tc>
        <w:tc>
          <w:tcPr>
            <w:tcW w:w="6090" w:type="dxa"/>
          </w:tcPr>
          <w:p w14:paraId="7EE71AFC" w14:textId="77777777" w:rsidR="00D97C76" w:rsidRDefault="00F52B56" w:rsidP="00064977">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r>
              <w:t xml:space="preserve">No </w:t>
            </w:r>
          </w:p>
        </w:tc>
        <w:tc>
          <w:tcPr>
            <w:tcW w:w="6090" w:type="dxa"/>
          </w:tcPr>
          <w:p w14:paraId="46F8AA2A" w14:textId="77777777" w:rsidR="00D97C76" w:rsidRDefault="006453CA" w:rsidP="00064977">
            <w:r>
              <w:t>From techinque perspective, we don’t think it is worth capturing it in spec:</w:t>
            </w:r>
          </w:p>
          <w:p w14:paraId="19A8BABD" w14:textId="0A4CFCF9" w:rsidR="000A7558" w:rsidRDefault="006453CA" w:rsidP="005E539C">
            <w:pPr>
              <w:pStyle w:val="aa"/>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aa"/>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064977">
            <w:pPr>
              <w:rPr>
                <w:lang w:eastAsia="zh-TW"/>
              </w:rPr>
            </w:pPr>
            <w:r>
              <w:rPr>
                <w:rFonts w:hint="eastAsia"/>
                <w:lang w:eastAsia="zh-TW"/>
              </w:rPr>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4" w:name="OLE_LINK22"/>
            <w:bookmarkStart w:id="25" w:name="OLE_LINK23"/>
            <w:r w:rsidRPr="0047596C">
              <w:rPr>
                <w:rFonts w:hint="eastAsia"/>
                <w:b/>
                <w:bCs/>
                <w:lang w:val="en-US" w:eastAsia="zh-TW"/>
              </w:rPr>
              <w:lastRenderedPageBreak/>
              <w:t>T</w:t>
            </w:r>
            <w:r w:rsidRPr="0047596C">
              <w:rPr>
                <w:b/>
                <w:bCs/>
                <w:lang w:val="en-US" w:eastAsia="zh-TW"/>
              </w:rPr>
              <w:t>o reply Nokia’s comment:</w:t>
            </w:r>
          </w:p>
          <w:bookmarkEnd w:id="24"/>
          <w:bookmarkEnd w:id="25"/>
          <w:p w14:paraId="2CFC9DBF" w14:textId="3224F467" w:rsidR="0047596C" w:rsidRDefault="0047596C" w:rsidP="00064977">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SCell if the SCell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SCell.</w:t>
            </w:r>
          </w:p>
          <w:p w14:paraId="2DC51EBC" w14:textId="2AC92EC4" w:rsidR="009949CA" w:rsidRPr="009949CA" w:rsidRDefault="008A33FC" w:rsidP="00064977">
            <w:pPr>
              <w:rPr>
                <w:rFonts w:ascii="Times New Roman" w:hAnsi="Times New Roman"/>
                <w:u w:val="single"/>
              </w:rPr>
            </w:pPr>
            <w:bookmarkStart w:id="26" w:name="OLE_LINK24"/>
            <w:bookmarkStart w:id="27" w:name="OLE_LINK25"/>
            <w:r>
              <w:rPr>
                <w:rFonts w:ascii="Times New Roman" w:hAnsi="Times New Roman"/>
                <w:u w:val="single"/>
              </w:rPr>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ed SCell</w:t>
            </w:r>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r w:rsidR="006D2F48">
              <w:rPr>
                <w:lang w:val="en-US" w:eastAsia="zh-TW"/>
              </w:rPr>
              <w:t>SCell</w:t>
            </w:r>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capture that the UE should abort the ongoing RA procedure on an SCell when the SCell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064977">
            <w:pPr>
              <w:rPr>
                <w:lang w:eastAsia="zh-TW"/>
              </w:rPr>
            </w:pPr>
            <w:r>
              <w:rPr>
                <w:rFonts w:eastAsia="Malgun Gothic" w:hint="eastAsia"/>
                <w:lang w:eastAsia="ko-KR"/>
              </w:rPr>
              <w:t>No strong opinion</w:t>
            </w:r>
          </w:p>
        </w:tc>
        <w:tc>
          <w:tcPr>
            <w:tcW w:w="6090" w:type="dxa"/>
          </w:tcPr>
          <w:p w14:paraId="3D9CF011" w14:textId="19BF25FC" w:rsidR="001F3364" w:rsidRDefault="001F3364" w:rsidP="00064977">
            <w:pPr>
              <w:rPr>
                <w:lang w:val="en-US" w:eastAsia="zh-TW"/>
              </w:rPr>
            </w:pPr>
            <w:r>
              <w:rPr>
                <w:rFonts w:eastAsia="Malgun Gothic" w:hint="eastAsia"/>
                <w:lang w:eastAsia="ko-KR"/>
              </w:rPr>
              <w:t>Regardless of having this CR, the intended behavior would be the same as before.</w:t>
            </w:r>
          </w:p>
        </w:tc>
      </w:tr>
      <w:tr w:rsidR="00525E90" w:rsidRPr="00C16C1B" w14:paraId="72D22586" w14:textId="77777777" w:rsidTr="00064977">
        <w:tc>
          <w:tcPr>
            <w:tcW w:w="1731" w:type="dxa"/>
          </w:tcPr>
          <w:p w14:paraId="595C871C" w14:textId="00854D61" w:rsidR="00525E90" w:rsidRDefault="00525E90" w:rsidP="00064977">
            <w:pPr>
              <w:rPr>
                <w:rFonts w:eastAsia="Malgun Gothic"/>
                <w:lang w:eastAsia="ko-KR"/>
              </w:rPr>
            </w:pPr>
            <w:r>
              <w:rPr>
                <w:rFonts w:eastAsia="Malgun Gothic"/>
                <w:lang w:eastAsia="ko-KR"/>
              </w:rPr>
              <w:t>MediaTek</w:t>
            </w:r>
          </w:p>
        </w:tc>
        <w:tc>
          <w:tcPr>
            <w:tcW w:w="1808" w:type="dxa"/>
          </w:tcPr>
          <w:p w14:paraId="4DB81570" w14:textId="3996ABDE" w:rsidR="00525E90" w:rsidRDefault="00525E90" w:rsidP="00064977">
            <w:pPr>
              <w:rPr>
                <w:rFonts w:eastAsia="Malgun Gothic"/>
                <w:lang w:eastAsia="ko-KR"/>
              </w:rPr>
            </w:pPr>
            <w:r>
              <w:rPr>
                <w:rFonts w:eastAsia="Malgun Gothic"/>
                <w:lang w:eastAsia="ko-KR"/>
              </w:rPr>
              <w:t>No strong view</w:t>
            </w:r>
          </w:p>
        </w:tc>
        <w:tc>
          <w:tcPr>
            <w:tcW w:w="6090" w:type="dxa"/>
          </w:tcPr>
          <w:p w14:paraId="2A1B427B" w14:textId="5A95B69E" w:rsidR="00525E90" w:rsidRDefault="00525E90" w:rsidP="00064977">
            <w:pPr>
              <w:rPr>
                <w:rFonts w:eastAsia="Malgun Gothic"/>
                <w:lang w:eastAsia="ko-KR"/>
              </w:rPr>
            </w:pPr>
            <w:r>
              <w:rPr>
                <w:rFonts w:eastAsia="Malgun Gothic"/>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064977">
        <w:tc>
          <w:tcPr>
            <w:tcW w:w="1731" w:type="dxa"/>
          </w:tcPr>
          <w:p w14:paraId="03A17531" w14:textId="216774EC" w:rsidR="00525E90" w:rsidRDefault="00B256CC" w:rsidP="00064977">
            <w:pPr>
              <w:rPr>
                <w:rFonts w:eastAsia="Malgun Gothic"/>
                <w:lang w:eastAsia="ko-KR"/>
              </w:rPr>
            </w:pPr>
            <w:r>
              <w:rPr>
                <w:rFonts w:eastAsia="Malgun Gothic"/>
                <w:lang w:eastAsia="ko-KR"/>
              </w:rPr>
              <w:t>ZTE</w:t>
            </w:r>
          </w:p>
        </w:tc>
        <w:tc>
          <w:tcPr>
            <w:tcW w:w="1808" w:type="dxa"/>
          </w:tcPr>
          <w:p w14:paraId="641996C4" w14:textId="5F4AA613" w:rsidR="00525E90" w:rsidRDefault="00B256CC" w:rsidP="00064977">
            <w:pPr>
              <w:rPr>
                <w:rFonts w:eastAsia="Malgun Gothic"/>
                <w:lang w:eastAsia="ko-KR"/>
              </w:rPr>
            </w:pPr>
            <w:r>
              <w:rPr>
                <w:rFonts w:eastAsia="Malgun Gothic"/>
                <w:lang w:eastAsia="ko-KR"/>
              </w:rPr>
              <w:t>No strong view</w:t>
            </w:r>
          </w:p>
        </w:tc>
        <w:tc>
          <w:tcPr>
            <w:tcW w:w="6090" w:type="dxa"/>
          </w:tcPr>
          <w:p w14:paraId="44B9BF5C" w14:textId="245A5140" w:rsidR="007734CA" w:rsidRDefault="00B256CC" w:rsidP="00064977">
            <w:pPr>
              <w:rPr>
                <w:rFonts w:eastAsia="Malgun Gothic"/>
                <w:lang w:eastAsia="ko-KR"/>
              </w:rPr>
            </w:pPr>
            <w:r>
              <w:rPr>
                <w:rFonts w:eastAsia="Malgun Gothic"/>
                <w:lang w:eastAsia="ko-KR"/>
              </w:rPr>
              <w:t xml:space="preserve">We think the motivation of the CR is correct, and the wording seems </w:t>
            </w:r>
            <w:r w:rsidR="007734CA">
              <w:rPr>
                <w:rFonts w:eastAsia="Malgun Gothic"/>
                <w:lang w:eastAsia="ko-KR"/>
              </w:rPr>
              <w:t xml:space="preserve">fine. But we have some sympathy on QC’s comment, it is rare case that NW first triggers RACH and then triggers BWP switching immediately. Fine to go with majority. </w:t>
            </w:r>
          </w:p>
        </w:tc>
      </w:tr>
      <w:tr w:rsidR="00B256CC" w:rsidRPr="00C16C1B" w14:paraId="7BF8186C" w14:textId="77777777" w:rsidTr="00064977">
        <w:tc>
          <w:tcPr>
            <w:tcW w:w="1731" w:type="dxa"/>
          </w:tcPr>
          <w:p w14:paraId="6DAC2645" w14:textId="77777777" w:rsidR="00B256CC" w:rsidRDefault="00B256CC" w:rsidP="00064977">
            <w:pPr>
              <w:rPr>
                <w:rFonts w:eastAsia="Malgun Gothic"/>
                <w:lang w:eastAsia="ko-KR"/>
              </w:rPr>
            </w:pPr>
          </w:p>
        </w:tc>
        <w:tc>
          <w:tcPr>
            <w:tcW w:w="1808" w:type="dxa"/>
          </w:tcPr>
          <w:p w14:paraId="0045062D" w14:textId="77777777" w:rsidR="00B256CC" w:rsidRDefault="00B256CC" w:rsidP="00064977">
            <w:pPr>
              <w:rPr>
                <w:rFonts w:eastAsia="Malgun Gothic"/>
                <w:lang w:eastAsia="ko-KR"/>
              </w:rPr>
            </w:pPr>
          </w:p>
        </w:tc>
        <w:tc>
          <w:tcPr>
            <w:tcW w:w="6090" w:type="dxa"/>
          </w:tcPr>
          <w:p w14:paraId="730AAF68" w14:textId="77777777" w:rsidR="00B256CC" w:rsidRDefault="00B256CC" w:rsidP="00064977">
            <w:pPr>
              <w:rPr>
                <w:rFonts w:eastAsia="Malgun Gothic"/>
                <w:lang w:eastAsia="ko-KR"/>
              </w:rPr>
            </w:pP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a5"/>
        </w:rPr>
        <w:t>R2-2010022</w:t>
      </w:r>
      <w:r>
        <w:rPr>
          <w:rStyle w:val="a5"/>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lastRenderedPageBreak/>
        <w:t xml:space="preserve">The CR proposes to solve issues regarding direct scell activation timing by </w:t>
      </w:r>
      <w:r>
        <w:rPr>
          <w:noProof/>
        </w:rPr>
        <w:t>adding a reference to 38.133 for the direct SCell activation case, such that the reference to 38.213 applies only for the case of MAC CE activation</w:t>
      </w:r>
    </w:p>
    <w:tbl>
      <w:tblPr>
        <w:tblStyle w:val="ad"/>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Need for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r>
              <w:t>We think this would be one way to remove any inclarities about timing. Alternatively RAN1 updates 38.213 to refer to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0" w:name="OLE_LINK37"/>
            <w:bookmarkStart w:id="31" w:name="OLE_LINK38"/>
            <w:r>
              <w:t>N</w:t>
            </w:r>
            <w:bookmarkStart w:id="32" w:name="OLE_LINK34"/>
            <w:bookmarkStart w:id="33" w:name="OLE_LINK35"/>
            <w:r>
              <w:t>o strong view</w:t>
            </w:r>
            <w:bookmarkEnd w:id="30"/>
            <w:bookmarkEnd w:id="31"/>
            <w:bookmarkEnd w:id="32"/>
            <w:bookmarkEnd w:id="33"/>
          </w:p>
        </w:tc>
        <w:tc>
          <w:tcPr>
            <w:tcW w:w="6090" w:type="dxa"/>
          </w:tcPr>
          <w:p w14:paraId="17C2DF55" w14:textId="38D5F598" w:rsidR="00847F39" w:rsidRDefault="008030E6" w:rsidP="00064977">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064977">
            <w:r>
              <w:t xml:space="preserve">We think if 38.213 indeed had a referece to 38.133, then this CR is not needed.  </w:t>
            </w:r>
            <w:r w:rsidR="00377AF8">
              <w:t>But we can follow majority.</w:t>
            </w:r>
          </w:p>
        </w:tc>
      </w:tr>
      <w:tr w:rsidR="00D97C76" w:rsidRPr="00C16C1B" w14:paraId="47E243C0" w14:textId="77777777" w:rsidTr="00064977">
        <w:tc>
          <w:tcPr>
            <w:tcW w:w="1731" w:type="dxa"/>
          </w:tcPr>
          <w:p w14:paraId="0D427C7B" w14:textId="61DE6BA2" w:rsidR="00D97C76" w:rsidRDefault="008A33FC" w:rsidP="00064977">
            <w:bookmarkStart w:id="34" w:name="OLE_LINK32"/>
            <w:bookmarkStart w:id="35" w:name="OLE_LINK33"/>
            <w:bookmarkStart w:id="36" w:name="OLE_LINK36"/>
            <w:r>
              <w:rPr>
                <w:rFonts w:hint="eastAsia"/>
                <w:lang w:eastAsia="zh-TW"/>
              </w:rPr>
              <w:t>A</w:t>
            </w:r>
            <w:r>
              <w:rPr>
                <w:lang w:eastAsia="zh-TW"/>
              </w:rPr>
              <w:t>sia Pacific Telecom (APT)</w:t>
            </w:r>
            <w:bookmarkEnd w:id="34"/>
            <w:bookmarkEnd w:id="35"/>
            <w:bookmarkEnd w:id="36"/>
          </w:p>
        </w:tc>
        <w:tc>
          <w:tcPr>
            <w:tcW w:w="1808" w:type="dxa"/>
          </w:tcPr>
          <w:p w14:paraId="4AAE40DB" w14:textId="24D997A1" w:rsidR="00D97C76" w:rsidRDefault="00D9035D" w:rsidP="00064977">
            <w:r>
              <w:t>No strong view</w:t>
            </w:r>
          </w:p>
        </w:tc>
        <w:tc>
          <w:tcPr>
            <w:tcW w:w="6090" w:type="dxa"/>
          </w:tcPr>
          <w:p w14:paraId="19FADC4D" w14:textId="36A5F23C" w:rsidR="00D97C76" w:rsidRDefault="00D9035D" w:rsidP="00064977">
            <w:r>
              <w:t>It may be better to update 38.213 since the timing for SCell activation/deactivation is captured in 38.213</w:t>
            </w:r>
            <w:r w:rsidR="007B2C55">
              <w:t xml:space="preserve"> section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Malgun Gothic" w:hint="eastAsia"/>
                <w:lang w:eastAsia="ko-KR"/>
              </w:rPr>
              <w:t>Samsung</w:t>
            </w:r>
          </w:p>
        </w:tc>
        <w:tc>
          <w:tcPr>
            <w:tcW w:w="1808" w:type="dxa"/>
          </w:tcPr>
          <w:p w14:paraId="3E884264" w14:textId="68312101" w:rsidR="001F3364" w:rsidRDefault="001F3364" w:rsidP="00064977">
            <w:r>
              <w:rPr>
                <w:rFonts w:eastAsia="Malgun Gothic" w:hint="eastAsia"/>
                <w:lang w:eastAsia="ko-KR"/>
              </w:rPr>
              <w:t>Yes</w:t>
            </w:r>
          </w:p>
        </w:tc>
        <w:tc>
          <w:tcPr>
            <w:tcW w:w="6090" w:type="dxa"/>
          </w:tcPr>
          <w:p w14:paraId="0C67C17C" w14:textId="3FCC0718" w:rsidR="001F3364" w:rsidRDefault="001F3364" w:rsidP="00064977">
            <w:r>
              <w:rPr>
                <w:rFonts w:eastAsia="Malgun Gothic" w:hint="eastAsia"/>
                <w:lang w:eastAsia="ko-KR"/>
              </w:rPr>
              <w:t>It seems fine for clarity.</w:t>
            </w:r>
          </w:p>
        </w:tc>
      </w:tr>
      <w:tr w:rsidR="002025A5" w:rsidRPr="00C16C1B" w14:paraId="75DF74C5" w14:textId="77777777" w:rsidTr="00064977">
        <w:tc>
          <w:tcPr>
            <w:tcW w:w="1731" w:type="dxa"/>
          </w:tcPr>
          <w:p w14:paraId="387A9B36" w14:textId="188F9684" w:rsidR="002025A5" w:rsidRDefault="002025A5" w:rsidP="00064977">
            <w:pPr>
              <w:rPr>
                <w:rFonts w:eastAsia="Malgun Gothic"/>
                <w:lang w:eastAsia="ko-KR"/>
              </w:rPr>
            </w:pPr>
            <w:r>
              <w:rPr>
                <w:rFonts w:eastAsia="Malgun Gothic"/>
                <w:lang w:eastAsia="ko-KR"/>
              </w:rPr>
              <w:t>MediaTek</w:t>
            </w:r>
          </w:p>
        </w:tc>
        <w:tc>
          <w:tcPr>
            <w:tcW w:w="1808" w:type="dxa"/>
          </w:tcPr>
          <w:p w14:paraId="52A14699" w14:textId="6C00AFB2" w:rsidR="002025A5" w:rsidRDefault="008560A5" w:rsidP="00064977">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064977">
            <w:pPr>
              <w:rPr>
                <w:rFonts w:eastAsia="Malgun Gothic"/>
                <w:lang w:eastAsia="ko-KR"/>
              </w:rPr>
            </w:pPr>
            <w:r>
              <w:rPr>
                <w:rFonts w:eastAsia="Malgun Gothic"/>
                <w:lang w:eastAsia="ko-KR"/>
              </w:rPr>
              <w:t>We don’t see strong need to have this. Anyway UE behavior should follow both 38.133 and 38.213 while applicalbe.</w:t>
            </w:r>
          </w:p>
        </w:tc>
      </w:tr>
      <w:tr w:rsidR="007734CA" w:rsidRPr="00C16C1B" w14:paraId="0D1F65D3" w14:textId="77777777" w:rsidTr="00064977">
        <w:tc>
          <w:tcPr>
            <w:tcW w:w="1731" w:type="dxa"/>
          </w:tcPr>
          <w:p w14:paraId="4DF7AD25" w14:textId="76EDA5C4" w:rsidR="007734CA" w:rsidRDefault="007734CA" w:rsidP="00064977">
            <w:pPr>
              <w:rPr>
                <w:rFonts w:eastAsia="Malgun Gothic"/>
                <w:lang w:eastAsia="ko-KR"/>
              </w:rPr>
            </w:pPr>
            <w:r>
              <w:rPr>
                <w:rFonts w:eastAsia="Malgun Gothic"/>
                <w:lang w:eastAsia="ko-KR"/>
              </w:rPr>
              <w:t>ZTE</w:t>
            </w:r>
          </w:p>
        </w:tc>
        <w:tc>
          <w:tcPr>
            <w:tcW w:w="1808" w:type="dxa"/>
          </w:tcPr>
          <w:p w14:paraId="31BA4FD1" w14:textId="2FC39165" w:rsidR="007734CA" w:rsidRDefault="007734CA" w:rsidP="00064977">
            <w:pPr>
              <w:rPr>
                <w:rFonts w:eastAsia="Malgun Gothic"/>
                <w:lang w:eastAsia="ko-KR"/>
              </w:rPr>
            </w:pPr>
            <w:r>
              <w:rPr>
                <w:rFonts w:eastAsia="Malgun Gothic"/>
                <w:lang w:eastAsia="ko-KR"/>
              </w:rPr>
              <w:t>No</w:t>
            </w:r>
          </w:p>
        </w:tc>
        <w:tc>
          <w:tcPr>
            <w:tcW w:w="6090" w:type="dxa"/>
          </w:tcPr>
          <w:p w14:paraId="5394C391" w14:textId="65FDFAB2" w:rsidR="00BA7178" w:rsidRDefault="007734CA" w:rsidP="00BA7178">
            <w:pPr>
              <w:rPr>
                <w:rFonts w:eastAsia="Malgun Gothic"/>
                <w:lang w:eastAsia="ko-KR"/>
              </w:rPr>
            </w:pPr>
            <w:r>
              <w:rPr>
                <w:rFonts w:eastAsia="Malgun Gothic"/>
                <w:lang w:eastAsia="ko-KR"/>
              </w:rPr>
              <w:t xml:space="preserve">We have different </w:t>
            </w:r>
            <w:r w:rsidR="00BA7178">
              <w:rPr>
                <w:rFonts w:eastAsia="Malgun Gothic"/>
                <w:lang w:eastAsia="ko-KR"/>
              </w:rPr>
              <w:t>view</w:t>
            </w:r>
            <w:r>
              <w:rPr>
                <w:rFonts w:eastAsia="Malgun Gothic"/>
                <w:lang w:eastAsia="ko-KR"/>
              </w:rPr>
              <w:t xml:space="preserve"> on the “</w:t>
            </w:r>
            <w:r w:rsidR="00BA7178">
              <w:rPr>
                <w:rFonts w:eastAsia="Malgun Gothic"/>
                <w:lang w:eastAsia="ko-KR"/>
              </w:rPr>
              <w:t>Reason for change</w:t>
            </w:r>
            <w:r>
              <w:rPr>
                <w:rFonts w:eastAsia="Malgun Gothic"/>
                <w:lang w:eastAsia="ko-KR"/>
              </w:rPr>
              <w:t>“</w:t>
            </w:r>
            <w:r w:rsidR="00BA7178">
              <w:rPr>
                <w:rFonts w:eastAsia="Malgun Gothic"/>
                <w:lang w:eastAsia="ko-KR"/>
              </w:rPr>
              <w:t xml:space="preserve"> in the cover page. This issue we discussed last meeting, is that for RRC signalling based SCell activation, due to RRC processing delay, how could network and UE have the same understanding about the start of sCellDeactivationTimer. In our view, this can not be simply solved by adding a reference to TS38.133. </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a5"/>
        </w:rPr>
        <w:t>R2-2009550</w:t>
      </w:r>
      <w:r>
        <w:rPr>
          <w:rStyle w:val="a5"/>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This paper considers about SCell dormancy and required BWP support capability basically saying that UE should support 2 dedicated BWPs in order to support SCell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ad"/>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Need for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t>Nokia</w:t>
            </w:r>
          </w:p>
        </w:tc>
        <w:tc>
          <w:tcPr>
            <w:tcW w:w="1808" w:type="dxa"/>
          </w:tcPr>
          <w:p w14:paraId="2C5EAEB9" w14:textId="516EBD7F" w:rsidR="00D97C76" w:rsidRDefault="00F52B56" w:rsidP="00064977">
            <w:r>
              <w:t>Yes (proponent)</w:t>
            </w:r>
          </w:p>
        </w:tc>
        <w:tc>
          <w:tcPr>
            <w:tcW w:w="6090" w:type="dxa"/>
          </w:tcPr>
          <w:p w14:paraId="4761CB12" w14:textId="5FA1565C" w:rsidR="00D97C76" w:rsidRDefault="00F52B56" w:rsidP="00064977">
            <w:r>
              <w:t xml:space="preserve">Not much to add initially apart </w:t>
            </w:r>
            <w:r w:rsidR="00830FD1">
              <w:t xml:space="preserve">from </w:t>
            </w:r>
            <w:r>
              <w:t>what is in the paper.</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r>
              <w:t>No</w:t>
            </w:r>
          </w:p>
        </w:tc>
        <w:tc>
          <w:tcPr>
            <w:tcW w:w="6090" w:type="dxa"/>
          </w:tcPr>
          <w:p w14:paraId="3C843365" w14:textId="77777777" w:rsidR="00D97C76" w:rsidRDefault="00B20A57" w:rsidP="00064977">
            <w:r>
              <w:t>From technique perspective, this clarification will cause issue:</w:t>
            </w:r>
          </w:p>
          <w:p w14:paraId="56825FE4" w14:textId="639718F6" w:rsidR="007805E8" w:rsidRDefault="00DE360A" w:rsidP="007805E8">
            <w:pPr>
              <w:pStyle w:val="aa"/>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aa"/>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w:t>
            </w:r>
            <w:r>
              <w:lastRenderedPageBreak/>
              <w:t>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lastRenderedPageBreak/>
              <w:t>A</w:t>
            </w:r>
            <w:r>
              <w:rPr>
                <w:lang w:eastAsia="zh-TW"/>
              </w:rPr>
              <w:t>sia Pacific Telecom (APT)</w:t>
            </w:r>
          </w:p>
        </w:tc>
        <w:tc>
          <w:tcPr>
            <w:tcW w:w="1808" w:type="dxa"/>
          </w:tcPr>
          <w:p w14:paraId="41F3EC84" w14:textId="0B2EE1C0" w:rsidR="00D97C76" w:rsidRDefault="00D9035D" w:rsidP="00064977">
            <w:r>
              <w:rPr>
                <w:rFonts w:hint="eastAsia"/>
              </w:rPr>
              <w:t>N</w:t>
            </w:r>
            <w:r>
              <w:t>o</w:t>
            </w:r>
          </w:p>
        </w:tc>
        <w:tc>
          <w:tcPr>
            <w:tcW w:w="6090" w:type="dxa"/>
          </w:tcPr>
          <w:p w14:paraId="45C568E2" w14:textId="04848E79" w:rsidR="00D97C76" w:rsidRDefault="00D9035D" w:rsidP="00064977">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064977">
        <w:tc>
          <w:tcPr>
            <w:tcW w:w="1731" w:type="dxa"/>
          </w:tcPr>
          <w:p w14:paraId="542CFEDC" w14:textId="0DF35F72" w:rsidR="001F3364" w:rsidRPr="001F3364" w:rsidRDefault="001F3364" w:rsidP="00064977">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064977">
            <w:pPr>
              <w:rPr>
                <w:rFonts w:eastAsia="Malgun Gothic"/>
                <w:lang w:eastAsia="ko-KR"/>
              </w:rPr>
            </w:pPr>
            <w:r>
              <w:rPr>
                <w:rFonts w:eastAsia="Malgun Gothic" w:hint="eastAsia"/>
                <w:lang w:eastAsia="ko-KR"/>
              </w:rPr>
              <w:t>No</w:t>
            </w:r>
          </w:p>
        </w:tc>
        <w:tc>
          <w:tcPr>
            <w:tcW w:w="6090" w:type="dxa"/>
          </w:tcPr>
          <w:p w14:paraId="173016B7" w14:textId="311B8AFE" w:rsidR="001F3364" w:rsidRPr="001F3364" w:rsidRDefault="001F3364" w:rsidP="001F3364">
            <w:pPr>
              <w:rPr>
                <w:rFonts w:eastAsia="Malgun Gothic"/>
                <w:lang w:eastAsia="ko-KR"/>
              </w:rPr>
            </w:pPr>
            <w:r>
              <w:rPr>
                <w:rFonts w:eastAsia="Malgun Gothic" w:hint="eastAsia"/>
                <w:lang w:eastAsia="ko-KR"/>
              </w:rPr>
              <w:t xml:space="preserve">Similar view with Qualcomm. </w:t>
            </w:r>
          </w:p>
        </w:tc>
      </w:tr>
      <w:tr w:rsidR="008560A5" w:rsidRPr="00C16C1B" w14:paraId="301F2924" w14:textId="77777777" w:rsidTr="00064977">
        <w:tc>
          <w:tcPr>
            <w:tcW w:w="1731" w:type="dxa"/>
          </w:tcPr>
          <w:p w14:paraId="19D1BC88" w14:textId="5E2C4B56" w:rsidR="008560A5" w:rsidRDefault="00884F81" w:rsidP="00064977">
            <w:pPr>
              <w:rPr>
                <w:rFonts w:eastAsia="Malgun Gothic"/>
                <w:lang w:eastAsia="ko-KR"/>
              </w:rPr>
            </w:pPr>
            <w:r>
              <w:rPr>
                <w:rFonts w:eastAsia="Malgun Gothic"/>
                <w:lang w:eastAsia="ko-KR"/>
              </w:rPr>
              <w:t>MediaTek</w:t>
            </w:r>
          </w:p>
        </w:tc>
        <w:tc>
          <w:tcPr>
            <w:tcW w:w="1808" w:type="dxa"/>
          </w:tcPr>
          <w:p w14:paraId="1E3A70C5" w14:textId="773BC61E" w:rsidR="008560A5" w:rsidRDefault="00884F81" w:rsidP="00064977">
            <w:pPr>
              <w:rPr>
                <w:rFonts w:eastAsia="Malgun Gothic"/>
                <w:lang w:eastAsia="ko-KR"/>
              </w:rPr>
            </w:pPr>
            <w:r>
              <w:rPr>
                <w:rFonts w:eastAsia="Malgun Gothic"/>
                <w:lang w:eastAsia="ko-KR"/>
              </w:rPr>
              <w:t>See comment</w:t>
            </w:r>
          </w:p>
        </w:tc>
        <w:tc>
          <w:tcPr>
            <w:tcW w:w="6090" w:type="dxa"/>
          </w:tcPr>
          <w:p w14:paraId="4304F45B" w14:textId="2BE9636E" w:rsidR="008560A5" w:rsidRDefault="00884F81" w:rsidP="001F3364">
            <w:pPr>
              <w:rPr>
                <w:rFonts w:eastAsia="Malgun Gothic"/>
                <w:lang w:eastAsia="ko-KR"/>
              </w:rPr>
            </w:pPr>
            <w:r>
              <w:rPr>
                <w:rFonts w:eastAsia="Malgun Gothic"/>
                <w:lang w:eastAsia="ko-KR"/>
              </w:rPr>
              <w:t>We agree the intention but does not find the corepoding CR. Only change feature table does not change anything. We need to update the stage 3 TS. I did not follow the RAN1 discussion. But as QC indicate if there is already similar discussion in RAN1, we could wait for their conclusion.</w:t>
            </w:r>
          </w:p>
        </w:tc>
      </w:tr>
      <w:tr w:rsidR="00CF4565" w:rsidRPr="00C16C1B" w14:paraId="1640ABCC" w14:textId="77777777" w:rsidTr="00064977">
        <w:tc>
          <w:tcPr>
            <w:tcW w:w="1731" w:type="dxa"/>
          </w:tcPr>
          <w:p w14:paraId="6A3846F0" w14:textId="65569BDC" w:rsidR="00CF4565" w:rsidRDefault="00CF4565" w:rsidP="00064977">
            <w:pPr>
              <w:rPr>
                <w:rFonts w:eastAsia="Malgun Gothic"/>
                <w:lang w:eastAsia="ko-KR"/>
              </w:rPr>
            </w:pPr>
            <w:r>
              <w:rPr>
                <w:rFonts w:eastAsia="Malgun Gothic"/>
                <w:lang w:eastAsia="ko-KR"/>
              </w:rPr>
              <w:t>ZTE</w:t>
            </w:r>
          </w:p>
        </w:tc>
        <w:tc>
          <w:tcPr>
            <w:tcW w:w="1808" w:type="dxa"/>
          </w:tcPr>
          <w:p w14:paraId="0C0649D2" w14:textId="1CA4BCCD" w:rsidR="00CF4565" w:rsidRDefault="00CF4565" w:rsidP="00064977">
            <w:pPr>
              <w:rPr>
                <w:rFonts w:eastAsia="Malgun Gothic"/>
                <w:lang w:eastAsia="ko-KR"/>
              </w:rPr>
            </w:pPr>
            <w:r>
              <w:rPr>
                <w:rFonts w:eastAsia="Malgun Gothic"/>
                <w:lang w:eastAsia="ko-KR"/>
              </w:rPr>
              <w:t>See comment</w:t>
            </w:r>
          </w:p>
        </w:tc>
        <w:tc>
          <w:tcPr>
            <w:tcW w:w="6090" w:type="dxa"/>
          </w:tcPr>
          <w:p w14:paraId="684ABCFA" w14:textId="037F89A3" w:rsidR="00CF4565" w:rsidRDefault="00CF4565" w:rsidP="00994459">
            <w:pPr>
              <w:rPr>
                <w:rFonts w:eastAsia="Malgun Gothic"/>
                <w:lang w:eastAsia="ko-KR"/>
              </w:rPr>
            </w:pPr>
            <w:r>
              <w:rPr>
                <w:rFonts w:eastAsia="Malgun Gothic"/>
                <w:lang w:eastAsia="ko-KR"/>
              </w:rPr>
              <w:t xml:space="preserve">A </w:t>
            </w:r>
            <w:r w:rsidR="00994459">
              <w:rPr>
                <w:rFonts w:eastAsia="Malgun Gothic"/>
                <w:lang w:eastAsia="ko-KR"/>
              </w:rPr>
              <w:t>little</w:t>
            </w:r>
            <w:r>
              <w:rPr>
                <w:rFonts w:eastAsia="Malgun Gothic"/>
                <w:lang w:eastAsia="ko-KR"/>
              </w:rPr>
              <w:t xml:space="preserve"> surprised. We thought proposal1 and proposal2 should be quite straightforward. </w:t>
            </w:r>
            <w:bookmarkStart w:id="39" w:name="_GoBack"/>
            <w:bookmarkEnd w:id="39"/>
            <w:r>
              <w:rPr>
                <w:rFonts w:eastAsia="Malgun Gothic"/>
                <w:lang w:eastAsia="ko-KR"/>
              </w:rPr>
              <w:t>But if this is under RAN1 discussion (as mentioned by others), we are fine to wait.</w:t>
            </w:r>
          </w:p>
        </w:tc>
      </w:tr>
    </w:tbl>
    <w:p w14:paraId="2879B870" w14:textId="60A559B5" w:rsidR="00D97C76" w:rsidRDefault="00D97C76" w:rsidP="00C16C1B">
      <w:pPr>
        <w:rPr>
          <w:lang w:val="de-DE"/>
        </w:rPr>
      </w:pPr>
    </w:p>
    <w:p w14:paraId="5DF85F52" w14:textId="7D3F5E31" w:rsidR="00C16C1B" w:rsidRPr="00C16C1B" w:rsidRDefault="00C16C1B" w:rsidP="00C16C1B">
      <w:pPr>
        <w:pStyle w:val="2"/>
      </w:pPr>
      <w:r>
        <w:t>2.2</w:t>
      </w:r>
      <w:r>
        <w:tab/>
        <w:t>Early Measurement Reporting</w:t>
      </w:r>
    </w:p>
    <w:p w14:paraId="3917A54E" w14:textId="2EAD7C30" w:rsidR="00C16C1B" w:rsidRDefault="00830FD1" w:rsidP="00830FD1">
      <w:pPr>
        <w:pStyle w:val="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BE05AE" w:rsidP="00830FD1">
      <w:pPr>
        <w:pStyle w:val="Doc-title"/>
      </w:pPr>
      <w:hyperlink r:id="rId25" w:history="1">
        <w:r w:rsidR="00830FD1">
          <w:rPr>
            <w:rStyle w:val="a5"/>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BE05AE" w:rsidP="00830FD1">
      <w:pPr>
        <w:pStyle w:val="Doc-title"/>
      </w:pPr>
      <w:hyperlink r:id="rId26" w:history="1">
        <w:r w:rsidR="00830FD1">
          <w:rPr>
            <w:rStyle w:val="a5"/>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BE05AE" w:rsidP="00830FD1">
      <w:pPr>
        <w:pStyle w:val="Doc-title"/>
      </w:pPr>
      <w:hyperlink r:id="rId27" w:history="1">
        <w:r w:rsidR="00830FD1">
          <w:rPr>
            <w:rStyle w:val="a5"/>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ad"/>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Need for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(proponent)</w:t>
            </w:r>
          </w:p>
        </w:tc>
        <w:tc>
          <w:tcPr>
            <w:tcW w:w="6090" w:type="dxa"/>
          </w:tcPr>
          <w:p w14:paraId="0F1DCE66" w14:textId="18404C6F" w:rsidR="00A97633" w:rsidRDefault="00A97633" w:rsidP="00064977">
            <w:r>
              <w:t>As explained in the CR there is ambiquity in measuring serving frequency.  This should be clarified.</w:t>
            </w:r>
          </w:p>
        </w:tc>
      </w:tr>
      <w:tr w:rsidR="00A97633" w:rsidRPr="00C16C1B" w14:paraId="12A8D709" w14:textId="77777777" w:rsidTr="00064977">
        <w:tc>
          <w:tcPr>
            <w:tcW w:w="1731" w:type="dxa"/>
          </w:tcPr>
          <w:p w14:paraId="2BEBABB2" w14:textId="5314D193" w:rsidR="00A97633" w:rsidRDefault="001E1615" w:rsidP="00064977">
            <w:r>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r w:rsidRPr="00805114">
              <w:t>Serving carrier should always be measure</w:t>
            </w:r>
            <w:r w:rsidR="00EF6C58">
              <w:t>d</w:t>
            </w:r>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064977">
            <w:pPr>
              <w:rPr>
                <w:rFonts w:eastAsia="Malgun Gothic"/>
                <w:lang w:eastAsia="ko-KR"/>
              </w:rPr>
            </w:pPr>
            <w:r>
              <w:rPr>
                <w:rFonts w:eastAsia="Malgun Gothic" w:hint="eastAsia"/>
                <w:lang w:eastAsia="ko-KR"/>
              </w:rPr>
              <w:t>No</w:t>
            </w:r>
          </w:p>
        </w:tc>
        <w:tc>
          <w:tcPr>
            <w:tcW w:w="6090" w:type="dxa"/>
          </w:tcPr>
          <w:p w14:paraId="65CD1640" w14:textId="2096A37C" w:rsidR="00A97633" w:rsidRPr="001F3364" w:rsidRDefault="00EB0C52" w:rsidP="00EB0C52">
            <w:r>
              <w:rPr>
                <w:rFonts w:eastAsia="Malgun Gothic" w:hint="eastAsia"/>
                <w:lang w:eastAsia="ko-KR"/>
              </w:rPr>
              <w:t>We</w:t>
            </w:r>
            <w:r w:rsidR="001F3364">
              <w:t xml:space="preserve"> don’</w:t>
            </w:r>
            <w:r w:rsidR="001F3364">
              <w:rPr>
                <w:rFonts w:eastAsia="Malgun Gothic" w:hint="eastAsia"/>
                <w:lang w:eastAsia="ko-KR"/>
              </w:rPr>
              <w:t>t see the need of additional condition</w:t>
            </w:r>
            <w:r>
              <w:rPr>
                <w:rFonts w:eastAsia="Malgun Gothic"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Malgun Gothic"/>
                <w:lang w:eastAsia="ko-KR"/>
              </w:rPr>
            </w:pPr>
            <w:r>
              <w:rPr>
                <w:rFonts w:eastAsia="Malgun Gothic"/>
                <w:lang w:eastAsia="ko-KR"/>
              </w:rPr>
              <w:lastRenderedPageBreak/>
              <w:t>MediaTek</w:t>
            </w:r>
          </w:p>
        </w:tc>
        <w:tc>
          <w:tcPr>
            <w:tcW w:w="1808" w:type="dxa"/>
          </w:tcPr>
          <w:p w14:paraId="3D56E0CC" w14:textId="605F6C7E" w:rsidR="00FB712A" w:rsidRDefault="00FB712A" w:rsidP="00064977">
            <w:pPr>
              <w:rPr>
                <w:rFonts w:eastAsia="Malgun Gothic"/>
                <w:lang w:eastAsia="ko-KR"/>
              </w:rPr>
            </w:pPr>
            <w:r>
              <w:rPr>
                <w:rFonts w:eastAsia="Malgun Gothic"/>
                <w:lang w:eastAsia="ko-KR"/>
              </w:rPr>
              <w:t>No</w:t>
            </w:r>
          </w:p>
        </w:tc>
        <w:tc>
          <w:tcPr>
            <w:tcW w:w="6090" w:type="dxa"/>
          </w:tcPr>
          <w:p w14:paraId="48FACA73" w14:textId="0747CF66" w:rsidR="00FB712A" w:rsidRDefault="00FB712A" w:rsidP="003208C3">
            <w:pPr>
              <w:rPr>
                <w:rFonts w:eastAsia="Malgun Gothic"/>
                <w:lang w:eastAsia="ko-KR"/>
              </w:rPr>
            </w:pPr>
            <w:r w:rsidRPr="00FB712A">
              <w:rPr>
                <w:rFonts w:eastAsia="Malgun Gothic"/>
                <w:lang w:eastAsia="ko-KR"/>
              </w:rPr>
              <w:t xml:space="preserve">Don’t understand why we need measure serving </w:t>
            </w:r>
            <w:r w:rsidR="003208C3">
              <w:rPr>
                <w:rFonts w:eastAsia="Malgun Gothic"/>
                <w:lang w:eastAsia="ko-KR"/>
              </w:rPr>
              <w:t>cell</w:t>
            </w:r>
            <w:r w:rsidRPr="00FB712A">
              <w:rPr>
                <w:rFonts w:eastAsia="Malgun Gothic"/>
                <w:lang w:eastAsia="ko-KR"/>
              </w:rPr>
              <w:t xml:space="preserve"> </w:t>
            </w:r>
            <w:r w:rsidRPr="00FB712A">
              <w:rPr>
                <w:rFonts w:eastAsia="Malgun Gothic"/>
                <w:b/>
                <w:lang w:eastAsia="ko-KR"/>
              </w:rPr>
              <w:t>using the early measurement configuration</w:t>
            </w:r>
            <w:r w:rsidR="003208C3">
              <w:rPr>
                <w:rFonts w:eastAsia="Malgun Gothic"/>
                <w:lang w:eastAsia="ko-KR"/>
              </w:rPr>
              <w:t>. Serving cell</w:t>
            </w:r>
            <w:r w:rsidRPr="00FB712A">
              <w:rPr>
                <w:rFonts w:eastAsia="Malgun Gothic"/>
                <w:lang w:eastAsia="ko-KR"/>
              </w:rPr>
              <w:t xml:space="preserve"> is always measured</w:t>
            </w:r>
            <w:r w:rsidR="003208C3">
              <w:rPr>
                <w:rFonts w:eastAsia="Malgun Gothic"/>
                <w:lang w:eastAsia="ko-KR"/>
              </w:rPr>
              <w:t xml:space="preserve"> no matter EMR is configured or not accoruding to the </w:t>
            </w:r>
            <w:r w:rsidR="003208C3" w:rsidRPr="003208C3">
              <w:rPr>
                <w:rFonts w:eastAsia="Malgun Gothic"/>
                <w:lang w:eastAsia="ko-KR"/>
              </w:rPr>
              <w:t>cell reselection configuration</w:t>
            </w:r>
            <w:r w:rsidRPr="00FB712A">
              <w:rPr>
                <w:rFonts w:eastAsia="Malgun Gothic"/>
                <w:lang w:eastAsia="ko-KR"/>
              </w:rPr>
              <w:t>. There is no need to report this in EMR. It is just not possible to be a SCell or PSCell anyway.</w:t>
            </w:r>
          </w:p>
        </w:tc>
      </w:tr>
      <w:tr w:rsidR="00981C59" w:rsidRPr="00C16C1B" w14:paraId="238D7A40" w14:textId="77777777" w:rsidTr="00064977">
        <w:tc>
          <w:tcPr>
            <w:tcW w:w="1731" w:type="dxa"/>
          </w:tcPr>
          <w:p w14:paraId="2F8BF450" w14:textId="7A4D5EF1" w:rsidR="00981C59" w:rsidRDefault="00981C59" w:rsidP="00064977">
            <w:pPr>
              <w:rPr>
                <w:rFonts w:eastAsia="Malgun Gothic"/>
                <w:lang w:eastAsia="ko-KR"/>
              </w:rPr>
            </w:pPr>
            <w:r>
              <w:rPr>
                <w:rFonts w:eastAsia="Malgun Gothic"/>
                <w:lang w:eastAsia="ko-KR"/>
              </w:rPr>
              <w:t>ZTE</w:t>
            </w:r>
          </w:p>
        </w:tc>
        <w:tc>
          <w:tcPr>
            <w:tcW w:w="1808" w:type="dxa"/>
          </w:tcPr>
          <w:p w14:paraId="27285ECE" w14:textId="0CB93D58" w:rsidR="00981C59" w:rsidRDefault="00981C59" w:rsidP="00064977">
            <w:pPr>
              <w:rPr>
                <w:rFonts w:eastAsia="Malgun Gothic"/>
                <w:lang w:eastAsia="ko-KR"/>
              </w:rPr>
            </w:pPr>
            <w:r>
              <w:rPr>
                <w:rFonts w:eastAsia="Malgun Gothic"/>
                <w:lang w:eastAsia="ko-KR"/>
              </w:rPr>
              <w:t>No</w:t>
            </w:r>
          </w:p>
        </w:tc>
        <w:tc>
          <w:tcPr>
            <w:tcW w:w="6090" w:type="dxa"/>
          </w:tcPr>
          <w:p w14:paraId="52C9D216" w14:textId="351D3D9B" w:rsidR="00981C59" w:rsidRPr="00FB712A" w:rsidRDefault="00981C59" w:rsidP="00981C59">
            <w:pPr>
              <w:rPr>
                <w:rFonts w:eastAsia="Malgun Gothic"/>
                <w:lang w:eastAsia="ko-KR"/>
              </w:rPr>
            </w:pPr>
            <w:r>
              <w:rPr>
                <w:rFonts w:eastAsia="Malgun Gothic"/>
                <w:lang w:eastAsia="ko-KR"/>
              </w:rPr>
              <w:t>Similar view as MTK, serving cell is always measured no matter EMR is configured or not. If only serving frequency is listed in the entry, then there is no need to report EMR, because it cannot be used for fast CA/DC setup.</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r>
        <w:rPr>
          <w:i/>
        </w:rPr>
        <w:t xml:space="preserve">VarMeasIdleConfig </w:t>
      </w:r>
      <w:r>
        <w:rPr>
          <w:iCs/>
        </w:rPr>
        <w:t xml:space="preserve">but it does not delete </w:t>
      </w:r>
      <w:r>
        <w:rPr>
          <w:i/>
        </w:rPr>
        <w:t xml:space="preserve">VarMeasIdleReport. </w:t>
      </w:r>
      <w:r>
        <w:rPr>
          <w:iCs/>
        </w:rPr>
        <w:t xml:space="preserve">UE will delete </w:t>
      </w:r>
      <w:r>
        <w:rPr>
          <w:i/>
        </w:rPr>
        <w:t>VarMeasIdleReport</w:t>
      </w:r>
      <w:r>
        <w:rPr>
          <w:iCs/>
        </w:rPr>
        <w:t xml:space="preserve"> upon succesfull delivery of measurement results (in the UEInformationRequest procedure) or getting new configuration (RRC connection release). Looks that if the UE e.g. measured something and then remains in idle for 1h, it will still report last measured value. Or even: if UE once measured something in idle mode, it will store the result until some eNB with ask for it via UEInformationRequest, even e.g. if in the meantime it connected/disconnected to some/many other eNBs.</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Regarding second change in above CRs  please provide your view:</w:t>
      </w:r>
    </w:p>
    <w:tbl>
      <w:tblPr>
        <w:tblStyle w:val="ad"/>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Need for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(proponent)</w:t>
            </w:r>
          </w:p>
        </w:tc>
        <w:tc>
          <w:tcPr>
            <w:tcW w:w="6090" w:type="dxa"/>
          </w:tcPr>
          <w:p w14:paraId="6CBE4B1A" w14:textId="05A609C2" w:rsidR="00A97633" w:rsidRDefault="00A97633" w:rsidP="00064977">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064977">
        <w:tc>
          <w:tcPr>
            <w:tcW w:w="1731" w:type="dxa"/>
          </w:tcPr>
          <w:p w14:paraId="442BDBC7" w14:textId="29D9704E" w:rsidR="00A97633" w:rsidRDefault="00C826F7" w:rsidP="00064977">
            <w:r>
              <w:t>Qualcomm</w:t>
            </w:r>
          </w:p>
        </w:tc>
        <w:tc>
          <w:tcPr>
            <w:tcW w:w="1808" w:type="dxa"/>
          </w:tcPr>
          <w:p w14:paraId="619B4373" w14:textId="064AF6EB" w:rsidR="00A97633" w:rsidRDefault="00C826F7" w:rsidP="00064977">
            <w:r>
              <w:t>No</w:t>
            </w:r>
          </w:p>
        </w:tc>
        <w:tc>
          <w:tcPr>
            <w:tcW w:w="6090" w:type="dxa"/>
          </w:tcPr>
          <w:p w14:paraId="11D7C6EA" w14:textId="77777777" w:rsidR="00A97633" w:rsidRDefault="009D2D95" w:rsidP="00983694">
            <w:pPr>
              <w:pStyle w:val="aa"/>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aa"/>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aa"/>
              <w:numPr>
                <w:ilvl w:val="0"/>
                <w:numId w:val="23"/>
              </w:numPr>
            </w:pPr>
            <w:r>
              <w:t>Please note that one same note was capturd in 36.331/38.331:</w:t>
            </w:r>
          </w:p>
          <w:p w14:paraId="1EFB1600" w14:textId="7ECAA619" w:rsidR="006D00EA" w:rsidRDefault="006D00EA" w:rsidP="006D00EA">
            <w:pPr>
              <w:pStyle w:val="NO"/>
            </w:pPr>
            <w:r>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aa"/>
              <w:ind w:left="360"/>
            </w:pPr>
          </w:p>
        </w:tc>
      </w:tr>
      <w:tr w:rsidR="00EB0C52" w:rsidRPr="00C16C1B" w14:paraId="02B0BFB7" w14:textId="77777777" w:rsidTr="00064977">
        <w:tc>
          <w:tcPr>
            <w:tcW w:w="1731" w:type="dxa"/>
          </w:tcPr>
          <w:p w14:paraId="4784B9C5" w14:textId="6573D4C9" w:rsidR="00EB0C52" w:rsidRDefault="00EB0C52" w:rsidP="00064977">
            <w:r>
              <w:rPr>
                <w:rFonts w:eastAsia="Malgun Gothic" w:hint="eastAsia"/>
                <w:lang w:eastAsia="ko-KR"/>
              </w:rPr>
              <w:t>Samsung</w:t>
            </w:r>
          </w:p>
        </w:tc>
        <w:tc>
          <w:tcPr>
            <w:tcW w:w="1808" w:type="dxa"/>
          </w:tcPr>
          <w:p w14:paraId="49D7A56A" w14:textId="27B71044" w:rsidR="00EB0C52" w:rsidRDefault="00EB0C52" w:rsidP="00064977">
            <w:r>
              <w:rPr>
                <w:rFonts w:eastAsia="Malgun Gothic" w:hint="eastAsia"/>
                <w:lang w:eastAsia="ko-KR"/>
              </w:rPr>
              <w:t>No</w:t>
            </w:r>
          </w:p>
        </w:tc>
        <w:tc>
          <w:tcPr>
            <w:tcW w:w="6090" w:type="dxa"/>
          </w:tcPr>
          <w:p w14:paraId="70F1AE18" w14:textId="34F7D419" w:rsidR="00EB0C52" w:rsidRDefault="00EB0C52" w:rsidP="00064977">
            <w:r>
              <w:rPr>
                <w:rFonts w:eastAsia="Malgun Gothic" w:hint="eastAsia"/>
                <w:lang w:eastAsia="ko-KR"/>
              </w:rPr>
              <w:t>We</w:t>
            </w:r>
            <w:r>
              <w:t xml:space="preserve"> already discussed this issue</w:t>
            </w:r>
            <w:r w:rsidRPr="005F25BB">
              <w:t xml:space="preserve"> several meetings ago. UE will </w:t>
            </w:r>
            <w:r w:rsidRPr="005F25BB">
              <w:lastRenderedPageBreak/>
              <w:t xml:space="preserve">report </w:t>
            </w:r>
            <w:r>
              <w:rPr>
                <w:rFonts w:eastAsia="Malgun Gothic" w:hint="eastAsia"/>
                <w:lang w:eastAsia="ko-KR"/>
              </w:rPr>
              <w:t>valid</w:t>
            </w:r>
            <w:r w:rsidRPr="005F25BB">
              <w:t xml:space="preserve"> measurement results according to RAN4 requirements.</w:t>
            </w:r>
          </w:p>
        </w:tc>
      </w:tr>
      <w:tr w:rsidR="00FB712A" w:rsidRPr="00C16C1B" w14:paraId="637C97D0" w14:textId="77777777" w:rsidTr="00064977">
        <w:tc>
          <w:tcPr>
            <w:tcW w:w="1731" w:type="dxa"/>
          </w:tcPr>
          <w:p w14:paraId="025F0320" w14:textId="2FB64C6A" w:rsidR="00FB712A" w:rsidRDefault="00FB712A" w:rsidP="00064977">
            <w:pPr>
              <w:rPr>
                <w:rFonts w:eastAsia="Malgun Gothic"/>
                <w:lang w:eastAsia="ko-KR"/>
              </w:rPr>
            </w:pPr>
            <w:r>
              <w:rPr>
                <w:rFonts w:eastAsia="Malgun Gothic"/>
                <w:lang w:eastAsia="ko-KR"/>
              </w:rPr>
              <w:lastRenderedPageBreak/>
              <w:t>MediaTek</w:t>
            </w:r>
          </w:p>
        </w:tc>
        <w:tc>
          <w:tcPr>
            <w:tcW w:w="1808" w:type="dxa"/>
          </w:tcPr>
          <w:p w14:paraId="1207A2C4" w14:textId="7F9E5246" w:rsidR="00FB712A" w:rsidRDefault="00FB712A" w:rsidP="00064977">
            <w:pPr>
              <w:rPr>
                <w:rFonts w:eastAsia="Malgun Gothic"/>
                <w:lang w:eastAsia="ko-KR"/>
              </w:rPr>
            </w:pPr>
            <w:r>
              <w:rPr>
                <w:rFonts w:eastAsia="Malgun Gothic"/>
                <w:lang w:eastAsia="ko-KR"/>
              </w:rPr>
              <w:t>No</w:t>
            </w:r>
          </w:p>
        </w:tc>
        <w:tc>
          <w:tcPr>
            <w:tcW w:w="6090" w:type="dxa"/>
          </w:tcPr>
          <w:p w14:paraId="49FBFF43" w14:textId="611714AF" w:rsidR="00FB712A" w:rsidRDefault="00FB712A" w:rsidP="00FB712A">
            <w:pPr>
              <w:rPr>
                <w:rFonts w:eastAsia="Malgun Gothic"/>
                <w:lang w:eastAsia="ko-KR"/>
              </w:rPr>
            </w:pPr>
            <w:r>
              <w:rPr>
                <w:rFonts w:eastAsia="Malgun Gothic"/>
                <w:lang w:eastAsia="ko-KR"/>
              </w:rPr>
              <w:t>W</w:t>
            </w:r>
            <w:r w:rsidRPr="00FB712A">
              <w:rPr>
                <w:rFonts w:eastAsia="Malgun Gothic"/>
                <w:lang w:eastAsia="ko-KR"/>
              </w:rPr>
              <w:t>e have discuss</w:t>
            </w:r>
            <w:r>
              <w:rPr>
                <w:rFonts w:eastAsia="Malgun Gothic"/>
                <w:lang w:eastAsia="ko-KR"/>
              </w:rPr>
              <w:t>ed</w:t>
            </w:r>
            <w:r w:rsidRPr="00FB712A">
              <w:rPr>
                <w:rFonts w:eastAsia="Malgun Gothic"/>
                <w:lang w:eastAsia="ko-KR"/>
              </w:rPr>
              <w:t xml:space="preserve"> this</w:t>
            </w:r>
            <w:r>
              <w:rPr>
                <w:rFonts w:eastAsia="Malgun Gothic"/>
                <w:lang w:eastAsia="ko-KR"/>
              </w:rPr>
              <w:t xml:space="preserve"> before</w:t>
            </w:r>
            <w:r w:rsidR="001D3EBB">
              <w:rPr>
                <w:rFonts w:eastAsia="Malgun Gothic"/>
                <w:lang w:eastAsia="ko-KR"/>
              </w:rPr>
              <w:t xml:space="preserve"> and concluded that it</w:t>
            </w:r>
            <w:r w:rsidRPr="00FB712A">
              <w:rPr>
                <w:rFonts w:eastAsia="Malgun Gothic"/>
                <w:lang w:eastAsia="ko-KR"/>
              </w:rPr>
              <w:t xml:space="preserve"> should be leave to UE implementation. </w:t>
            </w:r>
            <w:r>
              <w:rPr>
                <w:rFonts w:eastAsia="Malgun Gothic"/>
                <w:lang w:eastAsia="ko-KR"/>
              </w:rPr>
              <w:t>If something is needed, we</w:t>
            </w:r>
            <w:r w:rsidRPr="00FB712A">
              <w:rPr>
                <w:rFonts w:eastAsia="Malgun Gothic"/>
                <w:lang w:eastAsia="ko-KR"/>
              </w:rPr>
              <w:t xml:space="preserve"> prefer to say that UE shall delete this report if it c</w:t>
            </w:r>
            <w:r w:rsidR="003208C3">
              <w:rPr>
                <w:rFonts w:eastAsia="Malgun Gothic"/>
                <w:lang w:eastAsia="ko-KR"/>
              </w:rPr>
              <w:t>hoose NOT to continue the EMR after T331 timeout</w:t>
            </w:r>
            <w:r w:rsidRPr="00FB712A">
              <w:rPr>
                <w:rFonts w:eastAsia="Malgun Gothic"/>
                <w:lang w:eastAsia="ko-KR"/>
              </w:rPr>
              <w:t>.</w:t>
            </w:r>
            <w:r w:rsidR="001D3EBB">
              <w:rPr>
                <w:rFonts w:eastAsia="Malgun Gothic"/>
                <w:lang w:eastAsia="ko-KR"/>
              </w:rPr>
              <w:t xml:space="preserve"> But acually, we think nothing is really needed.</w:t>
            </w:r>
          </w:p>
        </w:tc>
      </w:tr>
      <w:tr w:rsidR="00981C59" w:rsidRPr="00C16C1B" w14:paraId="3FA3E23A" w14:textId="77777777" w:rsidTr="00064977">
        <w:tc>
          <w:tcPr>
            <w:tcW w:w="1731" w:type="dxa"/>
          </w:tcPr>
          <w:p w14:paraId="4DF4B804" w14:textId="77777777" w:rsidR="00981C59" w:rsidRDefault="00981C59" w:rsidP="00064977">
            <w:pPr>
              <w:rPr>
                <w:rFonts w:eastAsia="Malgun Gothic"/>
                <w:lang w:eastAsia="ko-KR"/>
              </w:rPr>
            </w:pPr>
          </w:p>
        </w:tc>
        <w:tc>
          <w:tcPr>
            <w:tcW w:w="1808" w:type="dxa"/>
          </w:tcPr>
          <w:p w14:paraId="404442C0" w14:textId="77777777" w:rsidR="00981C59" w:rsidRDefault="00981C59" w:rsidP="00064977">
            <w:pPr>
              <w:rPr>
                <w:rFonts w:eastAsia="Malgun Gothic"/>
                <w:lang w:eastAsia="ko-KR"/>
              </w:rPr>
            </w:pPr>
          </w:p>
        </w:tc>
        <w:tc>
          <w:tcPr>
            <w:tcW w:w="6090" w:type="dxa"/>
          </w:tcPr>
          <w:p w14:paraId="15C19CAA" w14:textId="77777777" w:rsidR="00981C59" w:rsidRDefault="00981C59" w:rsidP="00FB712A">
            <w:pPr>
              <w:rPr>
                <w:rFonts w:eastAsia="Malgun Gothic"/>
                <w:lang w:eastAsia="ko-KR"/>
              </w:rPr>
            </w:pP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BE05AE" w:rsidP="00830FD1">
      <w:pPr>
        <w:pStyle w:val="Doc-title"/>
      </w:pPr>
      <w:hyperlink r:id="rId28" w:history="1">
        <w:r w:rsidR="00830FD1">
          <w:rPr>
            <w:rStyle w:val="a5"/>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29" w:history="1">
        <w:r>
          <w:rPr>
            <w:rStyle w:val="a5"/>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ad"/>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Need for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t>Nokia</w:t>
            </w:r>
          </w:p>
        </w:tc>
        <w:tc>
          <w:tcPr>
            <w:tcW w:w="1808" w:type="dxa"/>
          </w:tcPr>
          <w:p w14:paraId="55F133F8" w14:textId="7ABD00F0" w:rsidR="00266115" w:rsidRDefault="00F228B1" w:rsidP="00064977">
            <w:r>
              <w:t>No</w:t>
            </w:r>
          </w:p>
        </w:tc>
        <w:tc>
          <w:tcPr>
            <w:tcW w:w="6090" w:type="dxa"/>
          </w:tcPr>
          <w:p w14:paraId="21639979" w14:textId="7B2AA522" w:rsidR="00266115" w:rsidRDefault="00F228B1" w:rsidP="00064977">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064977">
        <w:tc>
          <w:tcPr>
            <w:tcW w:w="1731" w:type="dxa"/>
          </w:tcPr>
          <w:p w14:paraId="6F3C5450" w14:textId="3B7C4C7B" w:rsidR="00266115" w:rsidRDefault="004E6672" w:rsidP="00064977">
            <w:r>
              <w:t>Qualcomm</w:t>
            </w:r>
          </w:p>
        </w:tc>
        <w:tc>
          <w:tcPr>
            <w:tcW w:w="1808" w:type="dxa"/>
          </w:tcPr>
          <w:p w14:paraId="787B719A" w14:textId="44F35098" w:rsidR="00266115" w:rsidRDefault="004E6672" w:rsidP="00064977">
            <w:r>
              <w:t>No</w:t>
            </w:r>
          </w:p>
        </w:tc>
        <w:tc>
          <w:tcPr>
            <w:tcW w:w="6090" w:type="dxa"/>
          </w:tcPr>
          <w:p w14:paraId="236045F9" w14:textId="77777777" w:rsidR="00901829" w:rsidRDefault="00760031" w:rsidP="00064977">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064977">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064977">
        <w:tc>
          <w:tcPr>
            <w:tcW w:w="1731" w:type="dxa"/>
          </w:tcPr>
          <w:p w14:paraId="13E21B35" w14:textId="52524899" w:rsidR="00EB0C52" w:rsidRDefault="00EB0C52" w:rsidP="00064977">
            <w:r>
              <w:rPr>
                <w:rFonts w:eastAsia="Malgun Gothic" w:hint="eastAsia"/>
                <w:lang w:eastAsia="ko-KR"/>
              </w:rPr>
              <w:t>Samsung</w:t>
            </w:r>
          </w:p>
        </w:tc>
        <w:tc>
          <w:tcPr>
            <w:tcW w:w="1808" w:type="dxa"/>
          </w:tcPr>
          <w:p w14:paraId="643A6963" w14:textId="39B7F065" w:rsidR="00EB0C52" w:rsidRDefault="00EB0C52" w:rsidP="00064977">
            <w:r>
              <w:rPr>
                <w:rFonts w:eastAsia="Malgun Gothic" w:hint="eastAsia"/>
                <w:lang w:eastAsia="ko-KR"/>
              </w:rPr>
              <w:t>No</w:t>
            </w:r>
          </w:p>
        </w:tc>
        <w:tc>
          <w:tcPr>
            <w:tcW w:w="6090" w:type="dxa"/>
          </w:tcPr>
          <w:p w14:paraId="2FE9F074" w14:textId="608E3239" w:rsidR="00EB0C52" w:rsidRDefault="00EB0C52" w:rsidP="00064977">
            <w:r w:rsidRPr="00B16BD2">
              <w:t>It should be up to UE implementation as it was. UE will report vaild measurement results according to RAN4 requirements.</w:t>
            </w:r>
          </w:p>
        </w:tc>
      </w:tr>
      <w:tr w:rsidR="001D3EBB" w:rsidRPr="00C16C1B" w14:paraId="76256D6B" w14:textId="77777777" w:rsidTr="00064977">
        <w:tc>
          <w:tcPr>
            <w:tcW w:w="1731" w:type="dxa"/>
          </w:tcPr>
          <w:p w14:paraId="46EBDAE6" w14:textId="7F2D938B" w:rsidR="001D3EBB" w:rsidRDefault="001D3EBB" w:rsidP="00064977">
            <w:pPr>
              <w:rPr>
                <w:rFonts w:eastAsia="Malgun Gothic"/>
                <w:lang w:eastAsia="ko-KR"/>
              </w:rPr>
            </w:pPr>
            <w:r>
              <w:rPr>
                <w:rFonts w:eastAsia="Malgun Gothic"/>
                <w:lang w:eastAsia="ko-KR"/>
              </w:rPr>
              <w:t>MediaTek</w:t>
            </w:r>
          </w:p>
        </w:tc>
        <w:tc>
          <w:tcPr>
            <w:tcW w:w="1808" w:type="dxa"/>
          </w:tcPr>
          <w:p w14:paraId="61397FCC" w14:textId="12822752" w:rsidR="001D3EBB" w:rsidRDefault="001D3EBB" w:rsidP="00064977">
            <w:pPr>
              <w:rPr>
                <w:rFonts w:eastAsia="Malgun Gothic"/>
                <w:lang w:eastAsia="ko-KR"/>
              </w:rPr>
            </w:pPr>
            <w:r>
              <w:rPr>
                <w:rFonts w:eastAsia="Malgun Gothic"/>
                <w:lang w:eastAsia="ko-KR"/>
              </w:rPr>
              <w:t>No</w:t>
            </w:r>
          </w:p>
        </w:tc>
        <w:tc>
          <w:tcPr>
            <w:tcW w:w="6090" w:type="dxa"/>
          </w:tcPr>
          <w:p w14:paraId="75E89191" w14:textId="5DF0C5AC" w:rsidR="001D3EBB" w:rsidRPr="00B16BD2" w:rsidRDefault="001D3EBB" w:rsidP="00064977">
            <w:r>
              <w:t xml:space="preserve">We don’t understand what’s the usage of this 1-bit indication for the NW. Does it imply that the NW will ignore the measurement result if UE indicates that it continues the EMR after T331 timeout ? </w:t>
            </w:r>
          </w:p>
        </w:tc>
      </w:tr>
      <w:tr w:rsidR="00981C59" w:rsidRPr="00C16C1B" w14:paraId="7A0A1311" w14:textId="77777777" w:rsidTr="00064977">
        <w:tc>
          <w:tcPr>
            <w:tcW w:w="1731" w:type="dxa"/>
          </w:tcPr>
          <w:p w14:paraId="0264C0F7" w14:textId="7DF3D29D" w:rsidR="00981C59" w:rsidRDefault="00981C59" w:rsidP="00064977">
            <w:pPr>
              <w:rPr>
                <w:rFonts w:eastAsia="Malgun Gothic"/>
                <w:lang w:eastAsia="ko-KR"/>
              </w:rPr>
            </w:pPr>
            <w:r>
              <w:rPr>
                <w:rFonts w:eastAsia="Malgun Gothic"/>
                <w:lang w:eastAsia="ko-KR"/>
              </w:rPr>
              <w:t>ZTE</w:t>
            </w:r>
          </w:p>
        </w:tc>
        <w:tc>
          <w:tcPr>
            <w:tcW w:w="1808" w:type="dxa"/>
          </w:tcPr>
          <w:p w14:paraId="6E4B7E66" w14:textId="789920EC" w:rsidR="00981C59" w:rsidRDefault="00981C59" w:rsidP="00064977">
            <w:pPr>
              <w:rPr>
                <w:rFonts w:eastAsia="Malgun Gothic"/>
                <w:lang w:eastAsia="ko-KR"/>
              </w:rPr>
            </w:pPr>
            <w:r>
              <w:rPr>
                <w:rFonts w:eastAsia="Malgun Gothic"/>
                <w:lang w:eastAsia="ko-KR"/>
              </w:rPr>
              <w:t>No</w:t>
            </w:r>
          </w:p>
        </w:tc>
        <w:tc>
          <w:tcPr>
            <w:tcW w:w="6090" w:type="dxa"/>
          </w:tcPr>
          <w:p w14:paraId="613CF183" w14:textId="2006B2A4" w:rsidR="00981C59" w:rsidRDefault="00981C59" w:rsidP="009D5D5C">
            <w:r>
              <w:t>B</w:t>
            </w:r>
            <w:r w:rsidRPr="00981C59">
              <w:t xml:space="preserve">ased on previous </w:t>
            </w:r>
            <w:r>
              <w:t>RAN2 conclusion</w:t>
            </w:r>
            <w:r w:rsidRPr="00981C59">
              <w:t>, it is up to UE implementation how to ensure the validity of measurement resul</w:t>
            </w:r>
            <w:r>
              <w:t>ts, if it is out-of-date, it is supposed</w:t>
            </w:r>
            <w:r w:rsidRPr="00981C59">
              <w:t xml:space="preserve"> be deleted by UE</w:t>
            </w:r>
            <w:r w:rsidR="009D5D5C">
              <w:t xml:space="preserve"> locally</w:t>
            </w:r>
            <w:r>
              <w:t>.</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BE05AE" w:rsidP="00830FD1">
      <w:pPr>
        <w:pStyle w:val="Doc-title"/>
      </w:pPr>
      <w:hyperlink r:id="rId30" w:history="1">
        <w:r w:rsidR="00830FD1">
          <w:rPr>
            <w:rStyle w:val="a5"/>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lastRenderedPageBreak/>
        <w:t xml:space="preserve">CR consider serving cell measurement reporting in early measurements and that e.g. in case only non serving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reportQuantity used for serving cell reporting is not clear. </w:t>
      </w:r>
    </w:p>
    <w:tbl>
      <w:tblPr>
        <w:tblStyle w:val="ad"/>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Need for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r>
              <w:t xml:space="preserve">We support this CR. </w:t>
            </w:r>
            <w:r w:rsidR="00D93CDD">
              <w:t xml:space="preserve">The UE behavior of current spec is not reasonable. </w:t>
            </w:r>
          </w:p>
        </w:tc>
      </w:tr>
      <w:tr w:rsidR="00266115" w:rsidRPr="00C16C1B" w14:paraId="01BBD894" w14:textId="77777777" w:rsidTr="00064977">
        <w:tc>
          <w:tcPr>
            <w:tcW w:w="1731" w:type="dxa"/>
          </w:tcPr>
          <w:p w14:paraId="62308FA2" w14:textId="17983FDD" w:rsidR="00266115" w:rsidRPr="00C37501" w:rsidRDefault="00C37501" w:rsidP="00064977">
            <w:pPr>
              <w:rPr>
                <w:rFonts w:eastAsia="Malgun Gothic"/>
                <w:lang w:eastAsia="ko-KR"/>
              </w:rPr>
            </w:pPr>
            <w:r>
              <w:rPr>
                <w:rFonts w:eastAsia="Malgun Gothic" w:hint="eastAsia"/>
                <w:lang w:eastAsia="ko-KR"/>
              </w:rPr>
              <w:t>Samsung</w:t>
            </w:r>
          </w:p>
        </w:tc>
        <w:tc>
          <w:tcPr>
            <w:tcW w:w="1808" w:type="dxa"/>
          </w:tcPr>
          <w:p w14:paraId="7C032A8A" w14:textId="46D6B25D" w:rsidR="00266115" w:rsidRPr="00C37501" w:rsidRDefault="00C37501" w:rsidP="00064977">
            <w:pPr>
              <w:rPr>
                <w:rFonts w:eastAsia="Malgun Gothic"/>
                <w:lang w:eastAsia="ko-KR"/>
              </w:rPr>
            </w:pPr>
            <w:r>
              <w:rPr>
                <w:rFonts w:eastAsia="Malgun Gothic" w:hint="eastAsia"/>
                <w:lang w:eastAsia="ko-KR"/>
              </w:rPr>
              <w:t>No</w:t>
            </w:r>
          </w:p>
        </w:tc>
        <w:tc>
          <w:tcPr>
            <w:tcW w:w="6090" w:type="dxa"/>
          </w:tcPr>
          <w:p w14:paraId="2083F788" w14:textId="74601A58" w:rsidR="00266115" w:rsidRDefault="00C37501" w:rsidP="00064977">
            <w:r>
              <w:rPr>
                <w:rFonts w:ascii="Arial" w:hAnsi="Arial" w:cs="Arial"/>
                <w:sz w:val="20"/>
                <w:szCs w:val="20"/>
              </w:rPr>
              <w:t>If serving freq is not part of freqList, the UE is missing some configuration parameters e.g. which quantities to report, whether 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064977">
        <w:tc>
          <w:tcPr>
            <w:tcW w:w="1731" w:type="dxa"/>
          </w:tcPr>
          <w:p w14:paraId="600EFBA8" w14:textId="17DA0931" w:rsidR="001D3EBB" w:rsidRDefault="001D3EBB" w:rsidP="00064977">
            <w:pPr>
              <w:rPr>
                <w:rFonts w:eastAsia="Malgun Gothic"/>
                <w:lang w:eastAsia="ko-KR"/>
              </w:rPr>
            </w:pPr>
            <w:r>
              <w:rPr>
                <w:rFonts w:eastAsia="Malgun Gothic"/>
                <w:lang w:eastAsia="ko-KR"/>
              </w:rPr>
              <w:t>MediaTek</w:t>
            </w:r>
          </w:p>
        </w:tc>
        <w:tc>
          <w:tcPr>
            <w:tcW w:w="1808" w:type="dxa"/>
          </w:tcPr>
          <w:p w14:paraId="39D95232" w14:textId="3ACB8E10" w:rsidR="001D3EBB" w:rsidRDefault="001D3EBB" w:rsidP="00064977">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r w:rsidR="009D5D5C" w:rsidRPr="00C16C1B" w14:paraId="2D6BCF05" w14:textId="77777777" w:rsidTr="00064977">
        <w:tc>
          <w:tcPr>
            <w:tcW w:w="1731" w:type="dxa"/>
          </w:tcPr>
          <w:p w14:paraId="442310CC" w14:textId="5FB7A687" w:rsidR="009D5D5C" w:rsidRDefault="009D5D5C" w:rsidP="00064977">
            <w:pPr>
              <w:rPr>
                <w:rFonts w:eastAsia="Malgun Gothic"/>
                <w:lang w:eastAsia="ko-KR"/>
              </w:rPr>
            </w:pPr>
            <w:r>
              <w:rPr>
                <w:rFonts w:eastAsia="Malgun Gothic"/>
                <w:lang w:eastAsia="ko-KR"/>
              </w:rPr>
              <w:t>ZTE</w:t>
            </w:r>
          </w:p>
        </w:tc>
        <w:tc>
          <w:tcPr>
            <w:tcW w:w="1808" w:type="dxa"/>
          </w:tcPr>
          <w:p w14:paraId="10482EB0" w14:textId="6C9C6B09" w:rsidR="009D5D5C" w:rsidRDefault="009D5D5C" w:rsidP="00064977">
            <w:pPr>
              <w:rPr>
                <w:rFonts w:eastAsia="Malgun Gothic"/>
                <w:lang w:eastAsia="ko-KR"/>
              </w:rPr>
            </w:pPr>
            <w:r>
              <w:rPr>
                <w:rFonts w:eastAsia="Malgun Gothic"/>
                <w:lang w:eastAsia="ko-KR"/>
              </w:rPr>
              <w:t>See comment</w:t>
            </w:r>
          </w:p>
        </w:tc>
        <w:tc>
          <w:tcPr>
            <w:tcW w:w="6090" w:type="dxa"/>
          </w:tcPr>
          <w:p w14:paraId="3C33E1D7" w14:textId="2ECDDEB0" w:rsidR="009D5D5C" w:rsidRPr="009D5D5C" w:rsidRDefault="009D5D5C" w:rsidP="009D5D5C">
            <w:pPr>
              <w:rPr>
                <w:rFonts w:eastAsia="Malgun Gothic"/>
                <w:lang w:eastAsia="ko-KR"/>
              </w:rPr>
            </w:pPr>
            <w:r>
              <w:rPr>
                <w:rFonts w:eastAsia="Malgun Gothic"/>
                <w:lang w:eastAsia="ko-KR"/>
              </w:rPr>
              <w:t xml:space="preserve">The motivation is ok, however, with this change, for serving cell measurement results, the paragraph of beam results sorting will be skipped, is that correct? </w:t>
            </w:r>
          </w:p>
        </w:tc>
      </w:tr>
    </w:tbl>
    <w:p w14:paraId="44687446" w14:textId="77777777" w:rsidR="00266115" w:rsidRDefault="00266115" w:rsidP="00830FD1">
      <w:pPr>
        <w:pStyle w:val="Doc-text2"/>
      </w:pPr>
    </w:p>
    <w:p w14:paraId="088D1666" w14:textId="0B141FC8" w:rsidR="00830FD1" w:rsidRPr="00697E37" w:rsidRDefault="00830FD1" w:rsidP="00830FD1">
      <w:pPr>
        <w:pStyle w:val="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BE05AE" w:rsidP="00830FD1">
      <w:pPr>
        <w:pStyle w:val="Doc-title"/>
      </w:pPr>
      <w:hyperlink r:id="rId31" w:history="1">
        <w:r w:rsidR="00830FD1">
          <w:rPr>
            <w:rStyle w:val="a5"/>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BE05AE" w:rsidP="00830FD1">
      <w:pPr>
        <w:pStyle w:val="Doc-title"/>
      </w:pPr>
      <w:hyperlink r:id="rId32" w:history="1">
        <w:r w:rsidR="00830FD1">
          <w:rPr>
            <w:rStyle w:val="a5"/>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等线"/>
          <w:iCs/>
          <w:lang w:eastAsia="zh-CN"/>
        </w:rPr>
      </w:pPr>
      <w:r>
        <w:rPr>
          <w:rFonts w:eastAsia="等线"/>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等线"/>
          <w:iCs/>
          <w:lang w:eastAsia="zh-CN"/>
        </w:rPr>
      </w:pPr>
    </w:p>
    <w:p w14:paraId="564A9AA3" w14:textId="17F0F1EE" w:rsidR="00266115" w:rsidRDefault="00A40D6C" w:rsidP="00A40D6C">
      <w:pPr>
        <w:rPr>
          <w:iCs/>
        </w:rPr>
      </w:pPr>
      <w:r>
        <w:rPr>
          <w:rFonts w:eastAsia="等线"/>
          <w:iCs/>
          <w:lang w:eastAsia="zh-CN"/>
        </w:rPr>
        <w:t>In addition, for completeness, also capture that the two fields also control reporting the availability of stored idle/inactive measurement results</w:t>
      </w:r>
    </w:p>
    <w:tbl>
      <w:tblPr>
        <w:tblStyle w:val="ad"/>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Need for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t xml:space="preserve">First change is OK </w:t>
            </w:r>
            <w:r w:rsidR="00A40D6C">
              <w:t>(but maybe not critical)</w:t>
            </w:r>
          </w:p>
        </w:tc>
        <w:tc>
          <w:tcPr>
            <w:tcW w:w="6090" w:type="dxa"/>
          </w:tcPr>
          <w:p w14:paraId="5603D19F" w14:textId="5FF4939C" w:rsidR="00266115" w:rsidRDefault="001C0E44" w:rsidP="00064977">
            <w:r>
              <w:t>Technically first change seems tob editorial but makes wording slightly better in our view. But the sentence adding “</w:t>
            </w:r>
            <w:r>
              <w:rPr>
                <w:rFonts w:ascii="Arial" w:hAnsi="Arial"/>
                <w:sz w:val="18"/>
              </w:rPr>
              <w:t xml:space="preserve"> </w:t>
            </w:r>
            <w:ins w:id="40" w:author="Huawei" w:date="2020-10-23T11:30:00Z">
              <w:r>
                <w:rPr>
                  <w:rFonts w:ascii="Arial" w:hAnsi="Arial"/>
                  <w:sz w:val="18"/>
                </w:rPr>
                <w:t xml:space="preserve">and is not required to report the </w:t>
              </w:r>
            </w:ins>
            <w:ins w:id="41" w:author="Huawei" w:date="2020-10-23T08:07:00Z">
              <w:r>
                <w:rPr>
                  <w:rFonts w:ascii="Arial" w:hAnsi="Arial"/>
                  <w:sz w:val="18"/>
                </w:rPr>
                <w:t>avai</w:t>
              </w:r>
            </w:ins>
            <w:ins w:id="42" w:author="Huawei" w:date="2020-10-23T08:28:00Z">
              <w:r>
                <w:rPr>
                  <w:rFonts w:ascii="Arial" w:hAnsi="Arial"/>
                  <w:sz w:val="18"/>
                </w:rPr>
                <w:t>l</w:t>
              </w:r>
            </w:ins>
            <w:ins w:id="43" w:author="Huawei" w:date="2020-10-23T08:07:00Z">
              <w:r>
                <w:rPr>
                  <w:rFonts w:ascii="Arial" w:hAnsi="Arial"/>
                  <w:sz w:val="18"/>
                </w:rPr>
                <w:t xml:space="preserve">ability of </w:t>
              </w:r>
            </w:ins>
            <w:ins w:id="44"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064977">
        <w:tc>
          <w:tcPr>
            <w:tcW w:w="1731" w:type="dxa"/>
          </w:tcPr>
          <w:p w14:paraId="33B2C922" w14:textId="6516361D" w:rsidR="00266115" w:rsidRDefault="008244AA" w:rsidP="00064977">
            <w:r>
              <w:lastRenderedPageBreak/>
              <w:t xml:space="preserve">Qualcomm </w:t>
            </w:r>
          </w:p>
        </w:tc>
        <w:tc>
          <w:tcPr>
            <w:tcW w:w="1808" w:type="dxa"/>
          </w:tcPr>
          <w:p w14:paraId="6CDAF5B1" w14:textId="370B1AA0" w:rsidR="00266115" w:rsidRDefault="005A38F3" w:rsidP="00064977">
            <w:r>
              <w:t>Same view as Nokia</w:t>
            </w:r>
          </w:p>
        </w:tc>
        <w:tc>
          <w:tcPr>
            <w:tcW w:w="6090" w:type="dxa"/>
          </w:tcPr>
          <w:p w14:paraId="27106710" w14:textId="46B9EFBF" w:rsidR="00266115" w:rsidRDefault="00BB2F00" w:rsidP="00064977">
            <w:r>
              <w:t xml:space="preserve">1st is acceptable. 2nd is not necessary. </w:t>
            </w:r>
          </w:p>
        </w:tc>
      </w:tr>
      <w:tr w:rsidR="00C37501" w:rsidRPr="00C16C1B" w14:paraId="1E24A7AF" w14:textId="77777777" w:rsidTr="00064977">
        <w:tc>
          <w:tcPr>
            <w:tcW w:w="1731" w:type="dxa"/>
          </w:tcPr>
          <w:p w14:paraId="4F04D33E" w14:textId="19A16B03" w:rsidR="00C37501" w:rsidRDefault="00C37501" w:rsidP="00064977">
            <w:r>
              <w:rPr>
                <w:rFonts w:eastAsia="Malgun Gothic" w:hint="eastAsia"/>
                <w:lang w:eastAsia="ko-KR"/>
              </w:rPr>
              <w:t>Samsung</w:t>
            </w:r>
          </w:p>
        </w:tc>
        <w:tc>
          <w:tcPr>
            <w:tcW w:w="1808" w:type="dxa"/>
          </w:tcPr>
          <w:p w14:paraId="0728D51B" w14:textId="6092FED2" w:rsidR="00C37501" w:rsidRDefault="00C37501" w:rsidP="00064977">
            <w:r>
              <w:rPr>
                <w:rFonts w:eastAsia="Malgun Gothic" w:hint="eastAsia"/>
                <w:lang w:eastAsia="ko-KR"/>
              </w:rPr>
              <w:t>Yes for the first change but No for the second change.</w:t>
            </w:r>
          </w:p>
        </w:tc>
        <w:tc>
          <w:tcPr>
            <w:tcW w:w="6090" w:type="dxa"/>
          </w:tcPr>
          <w:p w14:paraId="44842FA5" w14:textId="4BD8A2B0" w:rsidR="00C37501" w:rsidRDefault="00C37501" w:rsidP="00064977">
            <w:r w:rsidRPr="002F2DAD">
              <w:t>Fine with the first change</w:t>
            </w:r>
            <w:r>
              <w:rPr>
                <w:rFonts w:eastAsia="Malgun Gothic"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064977">
        <w:tc>
          <w:tcPr>
            <w:tcW w:w="1731" w:type="dxa"/>
          </w:tcPr>
          <w:p w14:paraId="2390C094" w14:textId="7B19C220" w:rsidR="001D3EBB" w:rsidRDefault="002E651E" w:rsidP="00064977">
            <w:pPr>
              <w:rPr>
                <w:rFonts w:eastAsia="Malgun Gothic"/>
                <w:lang w:eastAsia="ko-KR"/>
              </w:rPr>
            </w:pPr>
            <w:r>
              <w:rPr>
                <w:rFonts w:eastAsia="Malgun Gothic"/>
                <w:lang w:eastAsia="ko-KR"/>
              </w:rPr>
              <w:t>MediaTek</w:t>
            </w:r>
          </w:p>
        </w:tc>
        <w:tc>
          <w:tcPr>
            <w:tcW w:w="1808" w:type="dxa"/>
          </w:tcPr>
          <w:p w14:paraId="0338A9B6" w14:textId="41F0A2E1" w:rsidR="001D3EBB" w:rsidRDefault="002E651E" w:rsidP="00064977">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064977">
            <w:r>
              <w:t>First change is ok but not really eseential.</w:t>
            </w:r>
          </w:p>
          <w:p w14:paraId="2FD36A95" w14:textId="368CA75A" w:rsidR="001D3EBB" w:rsidRPr="002F2DAD" w:rsidRDefault="002E651E" w:rsidP="00064977">
            <w:r>
              <w:t>Second change is not needed as commented by Samsung.</w:t>
            </w:r>
          </w:p>
        </w:tc>
      </w:tr>
      <w:tr w:rsidR="009D5D5C" w:rsidRPr="00C16C1B" w14:paraId="48780234" w14:textId="77777777" w:rsidTr="00064977">
        <w:tc>
          <w:tcPr>
            <w:tcW w:w="1731" w:type="dxa"/>
          </w:tcPr>
          <w:p w14:paraId="32221F74" w14:textId="113E77FE" w:rsidR="009D5D5C" w:rsidRDefault="009D5D5C" w:rsidP="00064977">
            <w:pPr>
              <w:rPr>
                <w:rFonts w:eastAsia="Malgun Gothic"/>
                <w:lang w:eastAsia="ko-KR"/>
              </w:rPr>
            </w:pPr>
            <w:r>
              <w:rPr>
                <w:rFonts w:eastAsia="Malgun Gothic"/>
                <w:lang w:eastAsia="ko-KR"/>
              </w:rPr>
              <w:t>ZTE</w:t>
            </w:r>
          </w:p>
        </w:tc>
        <w:tc>
          <w:tcPr>
            <w:tcW w:w="1808" w:type="dxa"/>
          </w:tcPr>
          <w:p w14:paraId="621D6DAB" w14:textId="2F2C6D98" w:rsidR="009D5D5C" w:rsidRDefault="009D5D5C" w:rsidP="00064977">
            <w:pPr>
              <w:rPr>
                <w:rFonts w:eastAsia="Malgun Gothic"/>
                <w:lang w:eastAsia="ko-KR"/>
              </w:rPr>
            </w:pPr>
            <w:r>
              <w:rPr>
                <w:rFonts w:eastAsia="Malgun Gothic"/>
                <w:lang w:eastAsia="ko-KR"/>
              </w:rPr>
              <w:t>Prefer No</w:t>
            </w:r>
          </w:p>
        </w:tc>
        <w:tc>
          <w:tcPr>
            <w:tcW w:w="6090" w:type="dxa"/>
          </w:tcPr>
          <w:p w14:paraId="1E0532BB" w14:textId="3410B872" w:rsidR="009D5D5C" w:rsidRDefault="009D5D5C" w:rsidP="00064977">
            <w:r>
              <w:t>1st change is editorial, for 2nd change is not needed as commented by others. And we actually did not see ambiguity issue of original wording.</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1"/>
      </w:pPr>
      <w:r>
        <w:t>4</w:t>
      </w:r>
      <w:r>
        <w:tab/>
        <w:t>Contact Information</w:t>
      </w:r>
    </w:p>
    <w:tbl>
      <w:tblPr>
        <w:tblStyle w:val="a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1F3364"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BE05AE" w:rsidP="00C16C1B">
            <w:hyperlink r:id="rId33" w:history="1">
              <w:r w:rsidR="00C16C1B" w:rsidRPr="007620EA">
                <w:rPr>
                  <w:rStyle w:val="a5"/>
                </w:rPr>
                <w:t>jarkko.t.koskela@nokia.com</w:t>
              </w:r>
            </w:hyperlink>
          </w:p>
        </w:tc>
      </w:tr>
      <w:tr w:rsidR="00C16C1B" w:rsidRPr="00AC2564"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1F3364"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1F3364"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1F3364"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26AEBA" w:rsidR="004300CA" w:rsidRDefault="00BE05AE" w:rsidP="00C16C1B">
            <w:hyperlink r:id="rId34" w:history="1">
              <w:r w:rsidR="004300CA" w:rsidRPr="001A5E18">
                <w:rPr>
                  <w:rStyle w:val="a5"/>
                </w:rPr>
                <w:t>Chun-Fan.Tsai@mediatek.com</w:t>
              </w:r>
            </w:hyperlink>
          </w:p>
        </w:tc>
      </w:tr>
      <w:tr w:rsidR="004300CA" w:rsidRPr="001F3364" w14:paraId="2FD3760D" w14:textId="77777777" w:rsidTr="00C16C1B">
        <w:tc>
          <w:tcPr>
            <w:tcW w:w="2405" w:type="dxa"/>
          </w:tcPr>
          <w:p w14:paraId="7C847090" w14:textId="6DB42222" w:rsidR="004300CA" w:rsidRDefault="004300CA" w:rsidP="00C16C1B">
            <w:r>
              <w:t>ZTE (LiuJing)</w:t>
            </w:r>
          </w:p>
        </w:tc>
        <w:tc>
          <w:tcPr>
            <w:tcW w:w="7224" w:type="dxa"/>
          </w:tcPr>
          <w:p w14:paraId="7FDF2D22" w14:textId="3769B9A3" w:rsidR="004300CA" w:rsidRDefault="004300CA" w:rsidP="00C16C1B">
            <w:r>
              <w:t>liu.jing30@zte.com.cn</w:t>
            </w:r>
          </w:p>
        </w:tc>
      </w:tr>
    </w:tbl>
    <w:p w14:paraId="0345BE09" w14:textId="77777777" w:rsidR="00C16C1B" w:rsidRPr="00C16C1B" w:rsidRDefault="00C16C1B" w:rsidP="00C16C1B">
      <w:pPr>
        <w:rPr>
          <w:lang w:val="de-DE"/>
        </w:rPr>
      </w:pPr>
    </w:p>
    <w:sectPr w:rsidR="00C16C1B" w:rsidRPr="00C16C1B" w:rsidSect="00F71582">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CDAC" w14:textId="77777777" w:rsidR="00BE05AE" w:rsidRDefault="00BE05AE">
      <w:r>
        <w:separator/>
      </w:r>
    </w:p>
  </w:endnote>
  <w:endnote w:type="continuationSeparator" w:id="0">
    <w:p w14:paraId="5058B736" w14:textId="77777777" w:rsidR="00BE05AE" w:rsidRDefault="00BE05AE">
      <w:r>
        <w:continuationSeparator/>
      </w:r>
    </w:p>
  </w:endnote>
  <w:endnote w:type="continuationNotice" w:id="1">
    <w:p w14:paraId="2D0BA19D" w14:textId="77777777" w:rsidR="00BE05AE" w:rsidRDefault="00BE05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BAF57" w14:textId="77777777" w:rsidR="00994459" w:rsidRDefault="0099445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7772" w14:textId="77777777" w:rsidR="00994459" w:rsidRDefault="0099445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AF10" w14:textId="77777777" w:rsidR="00994459" w:rsidRDefault="009944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76A92" w14:textId="77777777" w:rsidR="00BE05AE" w:rsidRDefault="00BE05AE">
      <w:r>
        <w:separator/>
      </w:r>
    </w:p>
  </w:footnote>
  <w:footnote w:type="continuationSeparator" w:id="0">
    <w:p w14:paraId="160023A4" w14:textId="77777777" w:rsidR="00BE05AE" w:rsidRDefault="00BE05AE">
      <w:r>
        <w:continuationSeparator/>
      </w:r>
    </w:p>
  </w:footnote>
  <w:footnote w:type="continuationNotice" w:id="1">
    <w:p w14:paraId="7BF6BDB0" w14:textId="77777777" w:rsidR="00BE05AE" w:rsidRDefault="00BE05A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9CF1" w14:textId="77777777" w:rsidR="00994459" w:rsidRDefault="009944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01D8" w14:textId="77777777" w:rsidR="00994459" w:rsidRDefault="0099445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8B02" w14:textId="77777777" w:rsidR="00994459" w:rsidRDefault="009944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4568"/>
    <w:rsid w:val="000A7558"/>
    <w:rsid w:val="000B0AF5"/>
    <w:rsid w:val="000B7BCF"/>
    <w:rsid w:val="000C522B"/>
    <w:rsid w:val="000C786F"/>
    <w:rsid w:val="000D58AB"/>
    <w:rsid w:val="000E35DB"/>
    <w:rsid w:val="000E3FFF"/>
    <w:rsid w:val="000F2AA8"/>
    <w:rsid w:val="000F372F"/>
    <w:rsid w:val="00112F1A"/>
    <w:rsid w:val="00126B11"/>
    <w:rsid w:val="001342A1"/>
    <w:rsid w:val="00144D37"/>
    <w:rsid w:val="00145075"/>
    <w:rsid w:val="0015657A"/>
    <w:rsid w:val="001576C4"/>
    <w:rsid w:val="001741A0"/>
    <w:rsid w:val="00175FA0"/>
    <w:rsid w:val="0018275D"/>
    <w:rsid w:val="00194CD0"/>
    <w:rsid w:val="001A08B3"/>
    <w:rsid w:val="001B0C5E"/>
    <w:rsid w:val="001B49C9"/>
    <w:rsid w:val="001B4A79"/>
    <w:rsid w:val="001C0E44"/>
    <w:rsid w:val="001C23F4"/>
    <w:rsid w:val="001C4F79"/>
    <w:rsid w:val="001D3EBB"/>
    <w:rsid w:val="001E1615"/>
    <w:rsid w:val="001F168B"/>
    <w:rsid w:val="001F3364"/>
    <w:rsid w:val="001F7831"/>
    <w:rsid w:val="002025A5"/>
    <w:rsid w:val="00204045"/>
    <w:rsid w:val="0020712B"/>
    <w:rsid w:val="002163B4"/>
    <w:rsid w:val="00217A2A"/>
    <w:rsid w:val="0022606D"/>
    <w:rsid w:val="00231728"/>
    <w:rsid w:val="002361D7"/>
    <w:rsid w:val="00237117"/>
    <w:rsid w:val="00244A05"/>
    <w:rsid w:val="00250404"/>
    <w:rsid w:val="002610D8"/>
    <w:rsid w:val="00264956"/>
    <w:rsid w:val="00266115"/>
    <w:rsid w:val="002747EC"/>
    <w:rsid w:val="002855BF"/>
    <w:rsid w:val="002A4AC1"/>
    <w:rsid w:val="002D3EAF"/>
    <w:rsid w:val="002D4F46"/>
    <w:rsid w:val="002D7032"/>
    <w:rsid w:val="002E2639"/>
    <w:rsid w:val="002E651E"/>
    <w:rsid w:val="002F0D22"/>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E16BE"/>
    <w:rsid w:val="003E29DC"/>
    <w:rsid w:val="003F4E28"/>
    <w:rsid w:val="004006E8"/>
    <w:rsid w:val="00401855"/>
    <w:rsid w:val="004215CA"/>
    <w:rsid w:val="00421831"/>
    <w:rsid w:val="004300CA"/>
    <w:rsid w:val="0045376C"/>
    <w:rsid w:val="00465587"/>
    <w:rsid w:val="00465D54"/>
    <w:rsid w:val="00472EB2"/>
    <w:rsid w:val="0047596C"/>
    <w:rsid w:val="00477455"/>
    <w:rsid w:val="00490F57"/>
    <w:rsid w:val="004946C0"/>
    <w:rsid w:val="004A1F7B"/>
    <w:rsid w:val="004A5B82"/>
    <w:rsid w:val="004B332B"/>
    <w:rsid w:val="004C44D2"/>
    <w:rsid w:val="004C5E22"/>
    <w:rsid w:val="004D3578"/>
    <w:rsid w:val="004D380D"/>
    <w:rsid w:val="004E213A"/>
    <w:rsid w:val="004E6672"/>
    <w:rsid w:val="005019FF"/>
    <w:rsid w:val="00502572"/>
    <w:rsid w:val="00503171"/>
    <w:rsid w:val="00506C28"/>
    <w:rsid w:val="00525E90"/>
    <w:rsid w:val="00534DA0"/>
    <w:rsid w:val="00543E6C"/>
    <w:rsid w:val="00565087"/>
    <w:rsid w:val="0056573F"/>
    <w:rsid w:val="00571279"/>
    <w:rsid w:val="00574689"/>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34CA"/>
    <w:rsid w:val="007805E8"/>
    <w:rsid w:val="007806F3"/>
    <w:rsid w:val="00781F0F"/>
    <w:rsid w:val="007868E4"/>
    <w:rsid w:val="0078727C"/>
    <w:rsid w:val="0079049D"/>
    <w:rsid w:val="00793332"/>
    <w:rsid w:val="00793DC5"/>
    <w:rsid w:val="00797226"/>
    <w:rsid w:val="007B18D8"/>
    <w:rsid w:val="007B1A5A"/>
    <w:rsid w:val="007B2C55"/>
    <w:rsid w:val="007B4FF6"/>
    <w:rsid w:val="007C095F"/>
    <w:rsid w:val="007C2DD0"/>
    <w:rsid w:val="007C7B22"/>
    <w:rsid w:val="007D3AE7"/>
    <w:rsid w:val="007F2E08"/>
    <w:rsid w:val="008028A4"/>
    <w:rsid w:val="008030E6"/>
    <w:rsid w:val="00803C2F"/>
    <w:rsid w:val="00805114"/>
    <w:rsid w:val="008056F4"/>
    <w:rsid w:val="00813245"/>
    <w:rsid w:val="00813442"/>
    <w:rsid w:val="00824231"/>
    <w:rsid w:val="008244AA"/>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928A9"/>
    <w:rsid w:val="00994459"/>
    <w:rsid w:val="009949CA"/>
    <w:rsid w:val="009974F5"/>
    <w:rsid w:val="009A0AF3"/>
    <w:rsid w:val="009B07CD"/>
    <w:rsid w:val="009B1170"/>
    <w:rsid w:val="009B1D66"/>
    <w:rsid w:val="009C19E9"/>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5AF8"/>
    <w:rsid w:val="00C56DD1"/>
    <w:rsid w:val="00C6553E"/>
    <w:rsid w:val="00C718EA"/>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C08"/>
    <w:rsid w:val="00E471CF"/>
    <w:rsid w:val="00E62835"/>
    <w:rsid w:val="00E77645"/>
    <w:rsid w:val="00E83697"/>
    <w:rsid w:val="00EA057A"/>
    <w:rsid w:val="00EA66C9"/>
    <w:rsid w:val="00EB0C52"/>
    <w:rsid w:val="00EB3058"/>
    <w:rsid w:val="00EC4A25"/>
    <w:rsid w:val="00EC5E24"/>
    <w:rsid w:val="00EF584A"/>
    <w:rsid w:val="00EF612C"/>
    <w:rsid w:val="00EF6C58"/>
    <w:rsid w:val="00F025A2"/>
    <w:rsid w:val="00F036E9"/>
    <w:rsid w:val="00F07388"/>
    <w:rsid w:val="00F10B6F"/>
    <w:rsid w:val="00F161F7"/>
    <w:rsid w:val="00F16FD7"/>
    <w:rsid w:val="00F2026E"/>
    <w:rsid w:val="00F2210A"/>
    <w:rsid w:val="00F228B1"/>
    <w:rsid w:val="00F34877"/>
    <w:rsid w:val="00F37743"/>
    <w:rsid w:val="00F417BE"/>
    <w:rsid w:val="00F52B56"/>
    <w:rsid w:val="00F54A3D"/>
    <w:rsid w:val="00F54CB0"/>
    <w:rsid w:val="00F579CD"/>
    <w:rsid w:val="00F653B8"/>
    <w:rsid w:val="00F71582"/>
    <w:rsid w:val="00F71B89"/>
    <w:rsid w:val="00F7353C"/>
    <w:rsid w:val="00F76F8F"/>
    <w:rsid w:val="00F91058"/>
    <w:rsid w:val="00F941DF"/>
    <w:rsid w:val="00FA0401"/>
    <w:rsid w:val="00FA1266"/>
    <w:rsid w:val="00FB284A"/>
    <w:rsid w:val="00FB36FA"/>
    <w:rsid w:val="00FB6031"/>
    <w:rsid w:val="00FB712A"/>
    <w:rsid w:val="00FC0D79"/>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BED8D6C-F552-4B1E-AB22-2056A31E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annotation reference"/>
    <w:rsid w:val="007C7B22"/>
    <w:rPr>
      <w:sz w:val="16"/>
    </w:rPr>
  </w:style>
  <w:style w:type="paragraph" w:styleId="a9">
    <w:name w:val="annotation text"/>
    <w:basedOn w:val="a"/>
    <w:link w:val="Char2"/>
    <w:rsid w:val="007C7B22"/>
  </w:style>
  <w:style w:type="character" w:customStyle="1" w:styleId="Char2">
    <w:name w:val="批注文字 Char"/>
    <w:basedOn w:val="a0"/>
    <w:link w:val="a9"/>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a">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b">
    <w:name w:val="annotation subject"/>
    <w:basedOn w:val="a9"/>
    <w:next w:val="a9"/>
    <w:link w:val="Char3"/>
    <w:rsid w:val="008056F4"/>
    <w:rPr>
      <w:b/>
      <w:bCs/>
    </w:rPr>
  </w:style>
  <w:style w:type="character" w:customStyle="1" w:styleId="Char3">
    <w:name w:val="批注主题 Char"/>
    <w:basedOn w:val="Char2"/>
    <w:link w:val="ab"/>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a"/>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MS Mincho" w:hAnsi="Arial"/>
      <w:b/>
      <w:szCs w:val="24"/>
      <w:lang w:eastAsia="en-GB"/>
    </w:rPr>
  </w:style>
  <w:style w:type="paragraph" w:styleId="ac">
    <w:name w:val="Body Text"/>
    <w:basedOn w:val="a"/>
    <w:link w:val="Char4"/>
    <w:rsid w:val="000E3FFF"/>
    <w:pPr>
      <w:spacing w:after="120" w:line="259" w:lineRule="auto"/>
    </w:pPr>
    <w:rPr>
      <w:rFonts w:ascii="Arial" w:eastAsiaTheme="minorHAnsi" w:hAnsi="Arial" w:cstheme="minorBidi"/>
      <w:sz w:val="22"/>
      <w:szCs w:val="22"/>
      <w:lang w:val="fi-FI"/>
    </w:rPr>
  </w:style>
  <w:style w:type="character" w:customStyle="1" w:styleId="Char4">
    <w:name w:val="正文文本 Char"/>
    <w:basedOn w:val="a0"/>
    <w:link w:val="ac"/>
    <w:rsid w:val="000E3FFF"/>
    <w:rPr>
      <w:rFonts w:ascii="Arial" w:eastAsiaTheme="minorHAnsi" w:hAnsi="Arial" w:cstheme="minorBidi"/>
      <w:sz w:val="22"/>
      <w:szCs w:val="22"/>
      <w:lang w:val="fi-FI" w:eastAsia="en-US"/>
    </w:rPr>
  </w:style>
  <w:style w:type="paragraph" w:customStyle="1" w:styleId="Proposal">
    <w:name w:val="Proposal"/>
    <w:basedOn w:val="ac"/>
    <w:rsid w:val="000E3FFF"/>
    <w:pPr>
      <w:numPr>
        <w:numId w:val="13"/>
      </w:numPr>
      <w:tabs>
        <w:tab w:val="clear" w:pos="1304"/>
        <w:tab w:val="left" w:pos="1701"/>
      </w:tabs>
      <w:ind w:left="1701" w:hanging="1701"/>
    </w:pPr>
    <w:rPr>
      <w:b/>
      <w:bCs/>
    </w:rPr>
  </w:style>
  <w:style w:type="table" w:styleId="ad">
    <w:name w:val="Table Grid"/>
    <w:basedOn w:val="a1"/>
    <w:uiPriority w:val="39"/>
    <w:rsid w:val="000E3FFF"/>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a"/>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ae">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2.zip" TargetMode="External"/><Relationship Id="rId39" Type="http://schemas.openxmlformats.org/officeDocument/2006/relationships/header" Target="header3.xml"/><Relationship Id="rId21" Type="http://schemas.openxmlformats.org/officeDocument/2006/relationships/hyperlink" Target="file:///C:\Users\terhentt\Documents\Tdocs\RAN2\RAN2_112-e\R2-2010023.zip" TargetMode="External"/><Relationship Id="rId34" Type="http://schemas.openxmlformats.org/officeDocument/2006/relationships/hyperlink" Target="mailto:Chun-Fan.Tsai@mediatek.com"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https://www.3gpp.org/ftp/tsg_ran/WG4_Radio/TSGR4_96_e/Docs/R4-2012297.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4.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10024.zip"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65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3.zip" TargetMode="External"/><Relationship Id="rId30" Type="http://schemas.openxmlformats.org/officeDocument/2006/relationships/hyperlink" Target="file:///C:\Users\terhentt\Documents\Tdocs\RAN2\RAN2_112-e\R2-2010023.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51.zip" TargetMode="External"/><Relationship Id="rId33" Type="http://schemas.openxmlformats.org/officeDocument/2006/relationships/hyperlink" Target="mailto:jarkko.t.koskela@nokia.com"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791DF855-19E4-4160-8104-2D83992E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3807</Words>
  <Characters>21702</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25459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ZTE-LiuJing</cp:lastModifiedBy>
  <cp:revision>4</cp:revision>
  <dcterms:created xsi:type="dcterms:W3CDTF">2020-11-03T02:08:00Z</dcterms:created>
  <dcterms:modified xsi:type="dcterms:W3CDTF">2020-11-04T09:19:00Z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ies>
</file>