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13CFCBAA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571279">
        <w:rPr>
          <w:bCs/>
          <w:noProof w:val="0"/>
          <w:sz w:val="24"/>
          <w:szCs w:val="24"/>
        </w:rPr>
        <w:t>2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974D83">
        <w:rPr>
          <w:bCs/>
          <w:noProof w:val="0"/>
          <w:sz w:val="24"/>
          <w:szCs w:val="24"/>
        </w:rPr>
        <w:t>0</w:t>
      </w:r>
      <w:r w:rsidR="00750741">
        <w:rPr>
          <w:bCs/>
          <w:noProof w:val="0"/>
          <w:sz w:val="24"/>
          <w:szCs w:val="24"/>
        </w:rPr>
        <w:t>XXXX</w:t>
      </w:r>
    </w:p>
    <w:p w14:paraId="11776FA6" w14:textId="5FC87E91" w:rsidR="00A209D6" w:rsidRPr="00465587" w:rsidRDefault="009928A9" w:rsidP="00A209D6">
      <w:pPr>
        <w:pStyle w:val="a3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96821">
        <w:rPr>
          <w:rFonts w:eastAsia="SimSun"/>
          <w:bCs/>
          <w:sz w:val="24"/>
          <w:szCs w:val="24"/>
          <w:lang w:eastAsia="zh-CN"/>
        </w:rPr>
        <w:t>02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696821">
        <w:rPr>
          <w:rFonts w:eastAsia="SimSun"/>
          <w:bCs/>
          <w:sz w:val="24"/>
          <w:szCs w:val="24"/>
          <w:lang w:eastAsia="zh-CN"/>
        </w:rPr>
        <w:t>13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696821">
        <w:rPr>
          <w:rFonts w:eastAsia="SimSun"/>
          <w:bCs/>
          <w:sz w:val="24"/>
          <w:szCs w:val="24"/>
          <w:lang w:eastAsia="zh-CN"/>
        </w:rPr>
        <w:t>November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7DF072BF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D181A">
        <w:rPr>
          <w:rFonts w:cs="Arial"/>
          <w:b/>
          <w:bCs/>
          <w:sz w:val="24"/>
        </w:rPr>
        <w:t>6.8.2</w:t>
      </w:r>
    </w:p>
    <w:p w14:paraId="73188B46" w14:textId="10EF38E8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="00750741">
        <w:rPr>
          <w:rFonts w:ascii="Arial" w:hAnsi="Arial" w:cs="Arial"/>
          <w:b/>
          <w:bCs/>
          <w:sz w:val="24"/>
        </w:rPr>
        <w:tab/>
      </w:r>
      <w:proofErr w:type="spellStart"/>
      <w:r w:rsidR="00750741">
        <w:rPr>
          <w:rFonts w:ascii="Arial" w:hAnsi="Arial" w:cs="Arial"/>
          <w:b/>
          <w:bCs/>
          <w:sz w:val="24"/>
        </w:rPr>
        <w:t>Rapporetuer</w:t>
      </w:r>
      <w:proofErr w:type="spellEnd"/>
      <w:r w:rsidR="00750741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Nokia</w:t>
      </w:r>
      <w:r w:rsidR="00750741">
        <w:rPr>
          <w:rFonts w:ascii="Arial" w:hAnsi="Arial" w:cs="Arial"/>
          <w:b/>
          <w:bCs/>
          <w:sz w:val="24"/>
        </w:rPr>
        <w:t>)</w:t>
      </w:r>
    </w:p>
    <w:p w14:paraId="0FA3EF00" w14:textId="11D54F71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72EB2" w:rsidRPr="00472EB2">
        <w:rPr>
          <w:rFonts w:ascii="Arial" w:hAnsi="Arial" w:cs="Arial"/>
          <w:b/>
          <w:bCs/>
          <w:sz w:val="24"/>
        </w:rPr>
        <w:t>[AT111-e][</w:t>
      </w:r>
      <w:proofErr w:type="gramStart"/>
      <w:r w:rsidR="00472EB2" w:rsidRPr="00472EB2">
        <w:rPr>
          <w:rFonts w:ascii="Arial" w:hAnsi="Arial" w:cs="Arial"/>
          <w:b/>
          <w:bCs/>
          <w:sz w:val="24"/>
        </w:rPr>
        <w:t>221][</w:t>
      </w:r>
      <w:proofErr w:type="gramEnd"/>
      <w:r w:rsidR="00472EB2" w:rsidRPr="00472EB2">
        <w:rPr>
          <w:rFonts w:ascii="Arial" w:hAnsi="Arial" w:cs="Arial"/>
          <w:b/>
          <w:bCs/>
          <w:sz w:val="24"/>
        </w:rPr>
        <w:t xml:space="preserve">DCCA] Fast </w:t>
      </w:r>
      <w:proofErr w:type="spellStart"/>
      <w:r w:rsidR="00472EB2" w:rsidRPr="00472EB2">
        <w:rPr>
          <w:rFonts w:ascii="Arial" w:hAnsi="Arial" w:cs="Arial"/>
          <w:b/>
          <w:bCs/>
          <w:sz w:val="24"/>
        </w:rPr>
        <w:t>Scell</w:t>
      </w:r>
      <w:proofErr w:type="spellEnd"/>
      <w:r w:rsidR="00472EB2" w:rsidRPr="00472EB2">
        <w:rPr>
          <w:rFonts w:ascii="Arial" w:hAnsi="Arial" w:cs="Arial"/>
          <w:b/>
          <w:bCs/>
          <w:sz w:val="24"/>
        </w:rPr>
        <w:t xml:space="preserve"> activation and early measurements (Nokia)</w:t>
      </w:r>
    </w:p>
    <w:p w14:paraId="47769E5E" w14:textId="1FB1CE22" w:rsidR="00750741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8673AC" w:rsidRPr="008673AC">
        <w:rPr>
          <w:rFonts w:ascii="Arial" w:hAnsi="Arial" w:cs="Arial"/>
          <w:b/>
          <w:bCs/>
          <w:sz w:val="24"/>
        </w:rPr>
        <w:t>LTE_NR_DC_CA_enh</w:t>
      </w:r>
      <w:proofErr w:type="spellEnd"/>
      <w:r w:rsidR="008673AC" w:rsidRPr="008673AC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- </w:t>
      </w:r>
    </w:p>
    <w:p w14:paraId="1F147C23" w14:textId="3D8298F6" w:rsidR="00A209D6" w:rsidRPr="00B266B0" w:rsidRDefault="00750741" w:rsidP="00750741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Release: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A209D6">
        <w:rPr>
          <w:rFonts w:ascii="Arial" w:hAnsi="Arial" w:cs="Arial"/>
          <w:b/>
          <w:bCs/>
          <w:sz w:val="24"/>
        </w:rPr>
        <w:t xml:space="preserve">Release </w:t>
      </w:r>
      <w:r w:rsidR="00DF1AB2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1ACE9725" w14:textId="6F7EF4C8" w:rsidR="00F71582" w:rsidRDefault="00C16C1B" w:rsidP="00A209D6">
      <w:r>
        <w:t>This is discussion document for the email:</w:t>
      </w:r>
    </w:p>
    <w:p w14:paraId="503A0C4E" w14:textId="77777777" w:rsidR="00C16C1B" w:rsidRDefault="00C16C1B" w:rsidP="00C16C1B">
      <w:pPr>
        <w:pStyle w:val="EmailDiscussion"/>
        <w:rPr>
          <w:lang w:eastAsia="fi-FI"/>
        </w:rPr>
      </w:pPr>
      <w:r>
        <w:t>[AT111-e][</w:t>
      </w:r>
      <w:proofErr w:type="gramStart"/>
      <w:r>
        <w:t>221][</w:t>
      </w:r>
      <w:proofErr w:type="gramEnd"/>
      <w:r>
        <w:t xml:space="preserve">DCCA] Fast </w:t>
      </w:r>
      <w:proofErr w:type="spellStart"/>
      <w:r>
        <w:t>Scell</w:t>
      </w:r>
      <w:proofErr w:type="spellEnd"/>
      <w:r>
        <w:t xml:space="preserve"> activation and early measurements (Nokia)</w:t>
      </w:r>
    </w:p>
    <w:p w14:paraId="5DF6F323" w14:textId="77777777" w:rsidR="00C16C1B" w:rsidRDefault="00C16C1B" w:rsidP="00C16C1B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65DA67A5" w14:textId="77777777" w:rsidR="00C16C1B" w:rsidRDefault="00C16C1B" w:rsidP="00C16C1B">
      <w:pPr>
        <w:pStyle w:val="EmailDiscussion2"/>
        <w:numPr>
          <w:ilvl w:val="2"/>
          <w:numId w:val="15"/>
        </w:numPr>
        <w:ind w:left="1980"/>
      </w:pPr>
      <w:r>
        <w:t>Discuss corrections under 6.8.2/6.8.3 marked for this discussion to see which CRs could be agreeable</w:t>
      </w:r>
    </w:p>
    <w:p w14:paraId="06C70E4B" w14:textId="77777777" w:rsidR="00C16C1B" w:rsidRDefault="00C16C1B" w:rsidP="00C16C1B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Intended outcome: </w:t>
      </w:r>
    </w:p>
    <w:p w14:paraId="1D7C158F" w14:textId="77777777" w:rsidR="00C16C1B" w:rsidRDefault="00C16C1B" w:rsidP="00C16C1B">
      <w:pPr>
        <w:pStyle w:val="EmailDiscussion2"/>
        <w:numPr>
          <w:ilvl w:val="2"/>
          <w:numId w:val="15"/>
        </w:numPr>
        <w:ind w:left="1980"/>
      </w:pPr>
      <w:r>
        <w:t>Discussion summary in R2-2010731 (by email rapporteur).</w:t>
      </w:r>
    </w:p>
    <w:p w14:paraId="3C53DF46" w14:textId="77777777" w:rsidR="00C16C1B" w:rsidRDefault="00C16C1B" w:rsidP="00C16C1B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 for providing comments, for rapporteur inputs, conclusions and CR finalization:  </w:t>
      </w:r>
    </w:p>
    <w:p w14:paraId="78A94F7A" w14:textId="77777777" w:rsidR="00C16C1B" w:rsidRDefault="00C16C1B" w:rsidP="00C16C1B">
      <w:pPr>
        <w:pStyle w:val="EmailDiscussion2"/>
        <w:numPr>
          <w:ilvl w:val="2"/>
          <w:numId w:val="15"/>
        </w:numPr>
        <w:ind w:left="1980"/>
      </w:pPr>
      <w:r>
        <w:rPr>
          <w:color w:val="000000"/>
        </w:rPr>
        <w:t>Initial deadline (for companies' feedback): 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week Fri, UTC 0900 </w:t>
      </w:r>
    </w:p>
    <w:p w14:paraId="125AED5D" w14:textId="77777777" w:rsidR="00C16C1B" w:rsidRDefault="00C16C1B" w:rsidP="00C16C1B">
      <w:pPr>
        <w:pStyle w:val="EmailDiscussion2"/>
        <w:numPr>
          <w:ilvl w:val="2"/>
          <w:numId w:val="15"/>
        </w:numPr>
        <w:ind w:left="1980"/>
      </w:pPr>
      <w:r>
        <w:rPr>
          <w:color w:val="000000"/>
        </w:rPr>
        <w:t xml:space="preserve">Initial deadline (for rapporteur's summary in </w:t>
      </w:r>
      <w:r>
        <w:t>R2-2010731</w:t>
      </w:r>
      <w:r>
        <w:rPr>
          <w:color w:val="000000"/>
        </w:rPr>
        <w:t>): 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week Mon, UTC 13:00</w:t>
      </w:r>
    </w:p>
    <w:p w14:paraId="49B3394D" w14:textId="74817C90" w:rsidR="00C16C1B" w:rsidRDefault="00C16C1B" w:rsidP="00A209D6"/>
    <w:p w14:paraId="26948D56" w14:textId="7175C237" w:rsidR="00C16C1B" w:rsidRDefault="00C16C1B" w:rsidP="00A209D6">
      <w:r>
        <w:t>where following documents are to be treated:</w:t>
      </w:r>
    </w:p>
    <w:p w14:paraId="4A299379" w14:textId="77777777" w:rsidR="00C16C1B" w:rsidRDefault="00C16C1B" w:rsidP="00C16C1B">
      <w:pPr>
        <w:pStyle w:val="3"/>
      </w:pPr>
      <w:bookmarkStart w:id="0" w:name="_Toc54890509"/>
      <w:r>
        <w:t>6.8.2</w:t>
      </w:r>
      <w:r>
        <w:tab/>
        <w:t xml:space="preserve">Fast </w:t>
      </w:r>
      <w:proofErr w:type="spellStart"/>
      <w:r>
        <w:t>Scell</w:t>
      </w:r>
      <w:proofErr w:type="spellEnd"/>
      <w:r>
        <w:t xml:space="preserve"> activation</w:t>
      </w:r>
      <w:bookmarkEnd w:id="0"/>
    </w:p>
    <w:p w14:paraId="380B57B5" w14:textId="77777777" w:rsidR="00C16C1B" w:rsidRDefault="00C16C1B" w:rsidP="00C16C1B">
      <w:pPr>
        <w:pStyle w:val="Doc-text2"/>
      </w:pPr>
    </w:p>
    <w:p w14:paraId="263090EC" w14:textId="77777777" w:rsidR="00C16C1B" w:rsidRPr="00697E37" w:rsidRDefault="00C16C1B" w:rsidP="00C16C1B">
      <w:pPr>
        <w:pStyle w:val="BoldComments"/>
      </w:pPr>
      <w:bookmarkStart w:id="1" w:name="_Toc54890510"/>
      <w:r>
        <w:t>By Email [221] (5)</w:t>
      </w:r>
      <w:bookmarkEnd w:id="1"/>
    </w:p>
    <w:p w14:paraId="3034833B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SCell dormancy, </w:t>
      </w:r>
      <w:r w:rsidRPr="004E45B2">
        <w:rPr>
          <w:i/>
          <w:iCs/>
          <w:sz w:val="18"/>
          <w:szCs w:val="22"/>
        </w:rPr>
        <w:t>MAC corrections:</w:t>
      </w:r>
    </w:p>
    <w:p w14:paraId="699B2B93" w14:textId="77777777" w:rsidR="00C16C1B" w:rsidRDefault="0032269B" w:rsidP="00C16C1B">
      <w:pPr>
        <w:pStyle w:val="Doc-title"/>
      </w:pPr>
      <w:hyperlink r:id="rId13" w:history="1">
        <w:r w:rsidR="00C16C1B">
          <w:rPr>
            <w:rStyle w:val="a6"/>
          </w:rPr>
          <w:t>R2-2009549</w:t>
        </w:r>
      </w:hyperlink>
      <w:r w:rsidR="00C16C1B">
        <w:tab/>
        <w:t>Dormancy correction</w:t>
      </w:r>
      <w:r w:rsidR="00C16C1B">
        <w:tab/>
        <w:t>Nokia, Nokia Shanghai Bell</w:t>
      </w:r>
      <w:r w:rsidR="00C16C1B">
        <w:tab/>
        <w:t>CR</w:t>
      </w:r>
      <w:r w:rsidR="00C16C1B">
        <w:tab/>
        <w:t>Rel-16</w:t>
      </w:r>
      <w:r w:rsidR="00C16C1B">
        <w:tab/>
        <w:t>38.321</w:t>
      </w:r>
      <w:r w:rsidR="00C16C1B">
        <w:tab/>
        <w:t>16.2.0</w:t>
      </w:r>
      <w:r w:rsidR="00C16C1B">
        <w:tab/>
        <w:t>0934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00E388A3" w14:textId="77777777" w:rsidR="00C16C1B" w:rsidRDefault="0032269B" w:rsidP="00C16C1B">
      <w:pPr>
        <w:pStyle w:val="Doc-title"/>
      </w:pPr>
      <w:hyperlink r:id="rId14" w:history="1">
        <w:r w:rsidR="00C16C1B">
          <w:rPr>
            <w:rStyle w:val="a6"/>
          </w:rPr>
          <w:t>R2-2009573</w:t>
        </w:r>
      </w:hyperlink>
      <w:r w:rsidR="00C16C1B">
        <w:tab/>
        <w:t>Corrections on bwp-InactivityTimer</w:t>
      </w:r>
      <w:r w:rsidR="00C16C1B">
        <w:tab/>
        <w:t>Samsung</w:t>
      </w:r>
      <w:r w:rsidR="00C16C1B">
        <w:tab/>
        <w:t>CR</w:t>
      </w:r>
      <w:r w:rsidR="00C16C1B">
        <w:tab/>
        <w:t>Rel-16</w:t>
      </w:r>
      <w:r w:rsidR="00C16C1B">
        <w:tab/>
        <w:t>38.321</w:t>
      </w:r>
      <w:r w:rsidR="00C16C1B">
        <w:tab/>
        <w:t>16.2.1</w:t>
      </w:r>
      <w:r w:rsidR="00C16C1B">
        <w:tab/>
        <w:t>0935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33FD8DB6" w14:textId="77777777" w:rsidR="00C16C1B" w:rsidRDefault="0032269B" w:rsidP="00C16C1B">
      <w:pPr>
        <w:pStyle w:val="Doc-title"/>
      </w:pPr>
      <w:hyperlink r:id="rId15" w:history="1">
        <w:r w:rsidR="00C16C1B">
          <w:rPr>
            <w:rStyle w:val="a6"/>
          </w:rPr>
          <w:t>R2-2008927</w:t>
        </w:r>
      </w:hyperlink>
      <w:r w:rsidR="00C16C1B">
        <w:tab/>
        <w:t>Correction on RA upon BWP switching to dormant BWP</w:t>
      </w:r>
      <w:r w:rsidR="00C16C1B">
        <w:tab/>
      </w:r>
      <w:bookmarkStart w:id="2" w:name="OLE_LINK7"/>
      <w:bookmarkStart w:id="3" w:name="OLE_LINK8"/>
      <w:r w:rsidR="00C16C1B">
        <w:t>Asia Pacific Telecom</w:t>
      </w:r>
      <w:bookmarkEnd w:id="2"/>
      <w:bookmarkEnd w:id="3"/>
      <w:r w:rsidR="00C16C1B">
        <w:t xml:space="preserve"> co. Ltd</w:t>
      </w:r>
      <w:r w:rsidR="00C16C1B">
        <w:tab/>
        <w:t>CR</w:t>
      </w:r>
      <w:r w:rsidR="00C16C1B">
        <w:tab/>
        <w:t>Rel-16</w:t>
      </w:r>
      <w:r w:rsidR="00C16C1B">
        <w:tab/>
        <w:t>38.321</w:t>
      </w:r>
      <w:r w:rsidR="00C16C1B">
        <w:tab/>
        <w:t>16.2.1</w:t>
      </w:r>
      <w:r w:rsidR="00C16C1B">
        <w:tab/>
        <w:t>0901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21325750" w14:textId="77777777" w:rsidR="00C16C1B" w:rsidRDefault="0032269B" w:rsidP="00C16C1B">
      <w:pPr>
        <w:pStyle w:val="Doc-title"/>
      </w:pPr>
      <w:hyperlink r:id="rId16" w:history="1">
        <w:r w:rsidR="00C16C1B">
          <w:rPr>
            <w:rStyle w:val="a6"/>
          </w:rPr>
          <w:t>R2-2010022</w:t>
        </w:r>
      </w:hyperlink>
      <w:r w:rsidR="00C16C1B">
        <w:tab/>
        <w:t>Timing of direct SCell activation upon RRC configuration</w:t>
      </w:r>
      <w:r w:rsidR="00C16C1B">
        <w:tab/>
        <w:t>Ericsson</w:t>
      </w:r>
      <w:r w:rsidR="00C16C1B">
        <w:tab/>
        <w:t>CR</w:t>
      </w:r>
      <w:r w:rsidR="00C16C1B">
        <w:tab/>
        <w:t>Rel-16</w:t>
      </w:r>
      <w:r w:rsidR="00C16C1B">
        <w:tab/>
        <w:t>38.321</w:t>
      </w:r>
      <w:r w:rsidR="00C16C1B">
        <w:tab/>
        <w:t>16.2.1</w:t>
      </w:r>
      <w:r w:rsidR="00C16C1B">
        <w:tab/>
        <w:t>0956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234C4F06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418068CB" w14:textId="77777777" w:rsidR="00C16C1B" w:rsidRPr="001F6876" w:rsidRDefault="00C16C1B" w:rsidP="00C16C1B">
      <w:pPr>
        <w:pStyle w:val="Doc-text2"/>
      </w:pPr>
    </w:p>
    <w:p w14:paraId="7640FA23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SCell dormancy, UE capabilities</w:t>
      </w:r>
      <w:r w:rsidRPr="004E45B2">
        <w:rPr>
          <w:i/>
          <w:iCs/>
          <w:sz w:val="18"/>
          <w:szCs w:val="22"/>
        </w:rPr>
        <w:t>:</w:t>
      </w:r>
    </w:p>
    <w:p w14:paraId="35C916B0" w14:textId="77777777" w:rsidR="00C16C1B" w:rsidRDefault="0032269B" w:rsidP="00C16C1B">
      <w:pPr>
        <w:pStyle w:val="Doc-title"/>
      </w:pPr>
      <w:hyperlink r:id="rId17" w:history="1">
        <w:r w:rsidR="00C16C1B">
          <w:rPr>
            <w:rStyle w:val="a6"/>
          </w:rPr>
          <w:t>R2-2009550</w:t>
        </w:r>
      </w:hyperlink>
      <w:r w:rsidR="00C16C1B">
        <w:tab/>
        <w:t>BWP support for dormancy</w:t>
      </w:r>
      <w:r w:rsidR="00C16C1B">
        <w:tab/>
        <w:t>Nokia, Nokia Shanghai Bell</w:t>
      </w:r>
      <w:r w:rsidR="00C16C1B">
        <w:tab/>
        <w:t>discussion</w:t>
      </w:r>
      <w:r w:rsidR="00C16C1B">
        <w:tab/>
        <w:t>Rel-16</w:t>
      </w:r>
      <w:r w:rsidR="00C16C1B">
        <w:tab/>
        <w:t>LTE_NR_DC_CA_enh-Core</w:t>
      </w:r>
    </w:p>
    <w:p w14:paraId="7E782F15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0B51521C" w14:textId="77777777" w:rsidR="00C16C1B" w:rsidRPr="00266BFF" w:rsidRDefault="00C16C1B" w:rsidP="00C16C1B">
      <w:pPr>
        <w:pStyle w:val="Doc-text2"/>
      </w:pPr>
    </w:p>
    <w:p w14:paraId="49C7B7BD" w14:textId="77777777" w:rsidR="00C16C1B" w:rsidRDefault="00C16C1B" w:rsidP="00C16C1B">
      <w:pPr>
        <w:pStyle w:val="3"/>
      </w:pPr>
      <w:bookmarkStart w:id="4" w:name="_Toc54890511"/>
      <w:r>
        <w:t>6.8.3</w:t>
      </w:r>
      <w:r>
        <w:tab/>
        <w:t>Early measurement reporting</w:t>
      </w:r>
      <w:bookmarkEnd w:id="4"/>
    </w:p>
    <w:p w14:paraId="735AD3D2" w14:textId="77777777" w:rsidR="00C16C1B" w:rsidRPr="00697E37" w:rsidRDefault="00C16C1B" w:rsidP="00C16C1B">
      <w:pPr>
        <w:pStyle w:val="BoldComments"/>
      </w:pPr>
      <w:bookmarkStart w:id="5" w:name="_Toc54890513"/>
      <w:r>
        <w:t>By Email [221] (2)</w:t>
      </w:r>
      <w:bookmarkEnd w:id="5"/>
    </w:p>
    <w:p w14:paraId="7E7D0DCE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Applicability to serving carrier measurements</w:t>
      </w:r>
      <w:r w:rsidRPr="004E45B2">
        <w:rPr>
          <w:i/>
          <w:iCs/>
          <w:sz w:val="18"/>
          <w:szCs w:val="22"/>
        </w:rPr>
        <w:t>:</w:t>
      </w:r>
    </w:p>
    <w:p w14:paraId="1E87950B" w14:textId="77777777" w:rsidR="00C16C1B" w:rsidRDefault="0032269B" w:rsidP="00C16C1B">
      <w:pPr>
        <w:pStyle w:val="Doc-title"/>
      </w:pPr>
      <w:hyperlink r:id="rId18" w:history="1">
        <w:r w:rsidR="00C16C1B">
          <w:rPr>
            <w:rStyle w:val="a6"/>
          </w:rPr>
          <w:t>R2-2009551</w:t>
        </w:r>
      </w:hyperlink>
      <w:r w:rsidR="00C16C1B">
        <w:tab/>
        <w:t>Measurement applicability and validity</w:t>
      </w:r>
      <w:r w:rsidR="00C16C1B">
        <w:tab/>
        <w:t>Nokia, Nokia Shanghai Bell</w:t>
      </w:r>
      <w:r w:rsidR="00C16C1B">
        <w:tab/>
        <w:t>CR</w:t>
      </w:r>
      <w:r w:rsidR="00C16C1B">
        <w:tab/>
        <w:t>Rel-15</w:t>
      </w:r>
      <w:r w:rsidR="00C16C1B">
        <w:tab/>
        <w:t>36.331</w:t>
      </w:r>
      <w:r w:rsidR="00C16C1B">
        <w:tab/>
        <w:t>15.11.0</w:t>
      </w:r>
      <w:r w:rsidR="00C16C1B">
        <w:tab/>
        <w:t>4468</w:t>
      </w:r>
      <w:r w:rsidR="00C16C1B">
        <w:tab/>
        <w:t>-</w:t>
      </w:r>
      <w:r w:rsidR="00C16C1B">
        <w:tab/>
        <w:t>F</w:t>
      </w:r>
      <w:r w:rsidR="00C16C1B">
        <w:tab/>
        <w:t>LTE_euCA-Core</w:t>
      </w:r>
    </w:p>
    <w:p w14:paraId="526D8E8D" w14:textId="77777777" w:rsidR="00C16C1B" w:rsidRDefault="0032269B" w:rsidP="00C16C1B">
      <w:pPr>
        <w:pStyle w:val="Doc-title"/>
      </w:pPr>
      <w:hyperlink r:id="rId19" w:history="1">
        <w:r w:rsidR="00C16C1B">
          <w:rPr>
            <w:rStyle w:val="a6"/>
          </w:rPr>
          <w:t>R2-2009552</w:t>
        </w:r>
      </w:hyperlink>
      <w:r w:rsidR="00C16C1B">
        <w:tab/>
        <w:t>Measurement applicability and validity</w:t>
      </w:r>
      <w:r w:rsidR="00C16C1B">
        <w:tab/>
        <w:t>Nokia, Nokia Shanghai Bell</w:t>
      </w:r>
      <w:r w:rsidR="00C16C1B">
        <w:tab/>
        <w:t>CR</w:t>
      </w:r>
      <w:r w:rsidR="00C16C1B">
        <w:tab/>
        <w:t>Rel-16</w:t>
      </w:r>
      <w:r w:rsidR="00C16C1B">
        <w:tab/>
        <w:t>36.331</w:t>
      </w:r>
      <w:r w:rsidR="00C16C1B">
        <w:tab/>
        <w:t>16.2.1</w:t>
      </w:r>
      <w:r w:rsidR="00C16C1B">
        <w:tab/>
        <w:t>4469</w:t>
      </w:r>
      <w:r w:rsidR="00C16C1B">
        <w:tab/>
        <w:t>-</w:t>
      </w:r>
      <w:r w:rsidR="00C16C1B">
        <w:tab/>
        <w:t>F</w:t>
      </w:r>
      <w:r w:rsidR="00C16C1B">
        <w:tab/>
        <w:t>LTE_euCA-Core, LTE_NR_DC_CA_enh-Core</w:t>
      </w:r>
    </w:p>
    <w:p w14:paraId="5002A2F8" w14:textId="77777777" w:rsidR="00C16C1B" w:rsidRDefault="0032269B" w:rsidP="00C16C1B">
      <w:pPr>
        <w:pStyle w:val="Doc-title"/>
      </w:pPr>
      <w:hyperlink r:id="rId20" w:history="1">
        <w:r w:rsidR="00C16C1B">
          <w:rPr>
            <w:rStyle w:val="a6"/>
          </w:rPr>
          <w:t>R2-2009553</w:t>
        </w:r>
      </w:hyperlink>
      <w:r w:rsidR="00C16C1B">
        <w:tab/>
        <w:t>Measurement applicability and validity</w:t>
      </w:r>
      <w:r w:rsidR="00C16C1B">
        <w:tab/>
        <w:t>Nokia, Nokia Shanghai Bell</w:t>
      </w:r>
      <w:r w:rsidR="00C16C1B">
        <w:tab/>
        <w:t>CR</w:t>
      </w:r>
      <w:r w:rsidR="00C16C1B">
        <w:tab/>
        <w:t>Rel-16</w:t>
      </w:r>
      <w:r w:rsidR="00C16C1B">
        <w:tab/>
        <w:t>38.331</w:t>
      </w:r>
      <w:r w:rsidR="00C16C1B">
        <w:tab/>
        <w:t>16.2.0</w:t>
      </w:r>
      <w:r w:rsidR="00C16C1B">
        <w:tab/>
        <w:t>2090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1032E594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0B9E1E4F" w14:textId="77777777" w:rsidR="00C16C1B" w:rsidRPr="0044527B" w:rsidRDefault="00C16C1B" w:rsidP="00C16C1B">
      <w:pPr>
        <w:pStyle w:val="Doc-text2"/>
      </w:pPr>
    </w:p>
    <w:p w14:paraId="4BFD7160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Clarification to IDLE mode measurement storing procedural text:</w:t>
      </w:r>
    </w:p>
    <w:p w14:paraId="54F33DF3" w14:textId="77777777" w:rsidR="00C16C1B" w:rsidRDefault="0032269B" w:rsidP="00C16C1B">
      <w:pPr>
        <w:pStyle w:val="Doc-title"/>
      </w:pPr>
      <w:hyperlink r:id="rId21" w:history="1">
        <w:r w:rsidR="00C16C1B">
          <w:rPr>
            <w:rStyle w:val="a6"/>
          </w:rPr>
          <w:t>R2-2010023</w:t>
        </w:r>
      </w:hyperlink>
      <w:r w:rsidR="00C16C1B">
        <w:tab/>
        <w:t>Serving cell results for early measurements</w:t>
      </w:r>
      <w:r w:rsidR="00C16C1B">
        <w:tab/>
        <w:t>Ericsson</w:t>
      </w:r>
      <w:r w:rsidR="00C16C1B">
        <w:tab/>
        <w:t>CR</w:t>
      </w:r>
      <w:r w:rsidR="00C16C1B">
        <w:tab/>
        <w:t>Rel-16</w:t>
      </w:r>
      <w:r w:rsidR="00C16C1B">
        <w:tab/>
        <w:t>38.331</w:t>
      </w:r>
      <w:r w:rsidR="00C16C1B">
        <w:tab/>
        <w:t>16.2.0</w:t>
      </w:r>
      <w:r w:rsidR="00C16C1B">
        <w:tab/>
        <w:t>2162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129C7776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179F97BA" w14:textId="77777777" w:rsidR="00C16C1B" w:rsidRPr="00B7498E" w:rsidRDefault="00C16C1B" w:rsidP="00C16C1B">
      <w:pPr>
        <w:pStyle w:val="Doc-text2"/>
      </w:pPr>
    </w:p>
    <w:p w14:paraId="608C7457" w14:textId="77777777" w:rsidR="00C16C1B" w:rsidRPr="00697E37" w:rsidRDefault="00C16C1B" w:rsidP="00C16C1B">
      <w:pPr>
        <w:pStyle w:val="BoldComments"/>
      </w:pPr>
      <w:bookmarkStart w:id="6" w:name="_Toc54890514"/>
      <w:r>
        <w:t>By Email [221] (1)</w:t>
      </w:r>
      <w:bookmarkEnd w:id="6"/>
    </w:p>
    <w:p w14:paraId="0758092C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Indication of T331 expiration in measurements</w:t>
      </w:r>
      <w:r w:rsidRPr="004E45B2">
        <w:rPr>
          <w:i/>
          <w:iCs/>
          <w:sz w:val="18"/>
          <w:szCs w:val="22"/>
        </w:rPr>
        <w:t>:</w:t>
      </w:r>
    </w:p>
    <w:p w14:paraId="57648F1C" w14:textId="77777777" w:rsidR="00C16C1B" w:rsidRDefault="0032269B" w:rsidP="00C16C1B">
      <w:pPr>
        <w:pStyle w:val="Doc-title"/>
      </w:pPr>
      <w:hyperlink r:id="rId22" w:history="1">
        <w:r w:rsidR="00C16C1B">
          <w:rPr>
            <w:rStyle w:val="a6"/>
          </w:rPr>
          <w:t>R2-2010024</w:t>
        </w:r>
      </w:hyperlink>
      <w:r w:rsidR="00C16C1B">
        <w:tab/>
        <w:t>Early measurement requirements</w:t>
      </w:r>
      <w:r w:rsidR="00C16C1B">
        <w:tab/>
        <w:t>Ericsson</w:t>
      </w:r>
      <w:r w:rsidR="00C16C1B">
        <w:tab/>
        <w:t>discussion</w:t>
      </w:r>
      <w:r w:rsidR="00C16C1B">
        <w:tab/>
        <w:t>LTE_NR_DC_CA_enh-Core</w:t>
      </w:r>
    </w:p>
    <w:p w14:paraId="47D312DE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0787A57E" w14:textId="77777777" w:rsidR="00C16C1B" w:rsidRDefault="00C16C1B" w:rsidP="00C16C1B">
      <w:pPr>
        <w:pStyle w:val="Doc-text2"/>
      </w:pPr>
    </w:p>
    <w:p w14:paraId="79E49A40" w14:textId="77777777" w:rsidR="00C16C1B" w:rsidRPr="00697E37" w:rsidRDefault="00C16C1B" w:rsidP="00C16C1B">
      <w:pPr>
        <w:pStyle w:val="BoldComments"/>
      </w:pPr>
      <w:bookmarkStart w:id="7" w:name="_Toc54890515"/>
      <w:r>
        <w:t>By Email [221] (1)</w:t>
      </w:r>
      <w:bookmarkEnd w:id="7"/>
    </w:p>
    <w:p w14:paraId="51FE9464" w14:textId="77777777" w:rsidR="00C16C1B" w:rsidRPr="004E45B2" w:rsidRDefault="00C16C1B" w:rsidP="00C16C1B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Usage of SIB indication for early measurements</w:t>
      </w:r>
      <w:r w:rsidRPr="004E45B2">
        <w:rPr>
          <w:i/>
          <w:iCs/>
          <w:sz w:val="18"/>
          <w:szCs w:val="22"/>
        </w:rPr>
        <w:t>:</w:t>
      </w:r>
    </w:p>
    <w:p w14:paraId="2E8FA602" w14:textId="77777777" w:rsidR="00C16C1B" w:rsidRDefault="0032269B" w:rsidP="00C16C1B">
      <w:pPr>
        <w:pStyle w:val="Doc-title"/>
      </w:pPr>
      <w:hyperlink r:id="rId23" w:history="1">
        <w:r w:rsidR="00C16C1B">
          <w:rPr>
            <w:rStyle w:val="a6"/>
          </w:rPr>
          <w:t>R2-2010653</w:t>
        </w:r>
      </w:hyperlink>
      <w:r w:rsidR="00C16C1B">
        <w:tab/>
        <w:t>Reporting of dle/inactive measurement not obtained in the current cell</w:t>
      </w:r>
      <w:r w:rsidR="00C16C1B">
        <w:tab/>
        <w:t>Huawei, HiSilicon</w:t>
      </w:r>
      <w:r w:rsidR="00C16C1B">
        <w:tab/>
        <w:t>CR</w:t>
      </w:r>
      <w:r w:rsidR="00C16C1B">
        <w:tab/>
        <w:t>Rel-16</w:t>
      </w:r>
      <w:r w:rsidR="00C16C1B">
        <w:tab/>
        <w:t>36.331</w:t>
      </w:r>
      <w:r w:rsidR="00C16C1B">
        <w:tab/>
        <w:t>16.2.1</w:t>
      </w:r>
      <w:r w:rsidR="00C16C1B">
        <w:tab/>
        <w:t>4528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57E060DC" w14:textId="77777777" w:rsidR="00C16C1B" w:rsidRDefault="0032269B" w:rsidP="00C16C1B">
      <w:pPr>
        <w:pStyle w:val="Doc-title"/>
      </w:pPr>
      <w:hyperlink r:id="rId24" w:history="1">
        <w:r w:rsidR="00C16C1B">
          <w:rPr>
            <w:rStyle w:val="a6"/>
          </w:rPr>
          <w:t>R2-2010654</w:t>
        </w:r>
      </w:hyperlink>
      <w:r w:rsidR="00C16C1B">
        <w:tab/>
        <w:t>Reporting of dle/inactive measurement not obtained in the current cell</w:t>
      </w:r>
      <w:r w:rsidR="00C16C1B">
        <w:tab/>
        <w:t>Huawei, HiSilicon</w:t>
      </w:r>
      <w:r w:rsidR="00C16C1B">
        <w:tab/>
        <w:t>CR</w:t>
      </w:r>
      <w:r w:rsidR="00C16C1B">
        <w:tab/>
        <w:t>Rel-16</w:t>
      </w:r>
      <w:r w:rsidR="00C16C1B">
        <w:tab/>
        <w:t>38.331</w:t>
      </w:r>
      <w:r w:rsidR="00C16C1B">
        <w:tab/>
        <w:t>16.2.0</w:t>
      </w:r>
      <w:r w:rsidR="00C16C1B">
        <w:tab/>
        <w:t>2268</w:t>
      </w:r>
      <w:r w:rsidR="00C16C1B">
        <w:tab/>
        <w:t>-</w:t>
      </w:r>
      <w:r w:rsidR="00C16C1B">
        <w:tab/>
        <w:t>F</w:t>
      </w:r>
      <w:r w:rsidR="00C16C1B">
        <w:tab/>
        <w:t>LTE_NR_DC_CA_enh-Core</w:t>
      </w:r>
    </w:p>
    <w:p w14:paraId="55F0B25C" w14:textId="77777777" w:rsidR="00C16C1B" w:rsidRPr="007C0ACF" w:rsidRDefault="00C16C1B" w:rsidP="00C16C1B">
      <w:pPr>
        <w:pStyle w:val="Agreement"/>
        <w:rPr>
          <w:highlight w:val="yellow"/>
        </w:rPr>
      </w:pPr>
      <w:r>
        <w:rPr>
          <w:highlight w:val="yellow"/>
        </w:rPr>
        <w:t>Email 221</w:t>
      </w:r>
    </w:p>
    <w:p w14:paraId="6B1D0460" w14:textId="77777777" w:rsidR="00C16C1B" w:rsidRPr="006E13D1" w:rsidRDefault="00C16C1B" w:rsidP="00A209D6"/>
    <w:p w14:paraId="2BBFF540" w14:textId="43DD7648" w:rsidR="00A209D6" w:rsidRDefault="00A209D6" w:rsidP="00A209D6">
      <w:pPr>
        <w:pStyle w:val="1"/>
      </w:pPr>
      <w:r w:rsidRPr="006E13D1">
        <w:t>2</w:t>
      </w:r>
      <w:r w:rsidRPr="006E13D1">
        <w:tab/>
      </w:r>
      <w:r w:rsidR="00C16C1B">
        <w:t>Discussion</w:t>
      </w:r>
    </w:p>
    <w:p w14:paraId="494B362D" w14:textId="5A8EF2EC" w:rsidR="00C16C1B" w:rsidRDefault="00C16C1B" w:rsidP="00C16C1B">
      <w:pPr>
        <w:pStyle w:val="2"/>
      </w:pPr>
      <w:r>
        <w:t>2.1</w:t>
      </w:r>
      <w:r>
        <w:tab/>
        <w:t>Fast SCell activation</w:t>
      </w:r>
    </w:p>
    <w:bookmarkStart w:id="8" w:name="OLE_LINK9"/>
    <w:bookmarkStart w:id="9" w:name="OLE_LINK10"/>
    <w:bookmarkStart w:id="10" w:name="OLE_LINK15"/>
    <w:p w14:paraId="01D3C58F" w14:textId="77777777" w:rsidR="00D97C76" w:rsidRDefault="00C50887" w:rsidP="00D97C76">
      <w:pPr>
        <w:pStyle w:val="Doc-title"/>
      </w:pPr>
      <w:r>
        <w:fldChar w:fldCharType="begin"/>
      </w:r>
      <w:r>
        <w:instrText xml:space="preserve"> HYPERLINK "file:///C:\\Users\\terhentt\\Documents\\Tdocs\\RAN2\\RAN2_112-e\\R2-2009549.zip" </w:instrText>
      </w:r>
      <w:r>
        <w:fldChar w:fldCharType="separate"/>
      </w:r>
      <w:r w:rsidR="00D97C76">
        <w:rPr>
          <w:rStyle w:val="a6"/>
        </w:rPr>
        <w:t>R2-2009549</w:t>
      </w:r>
      <w:r>
        <w:rPr>
          <w:rStyle w:val="a6"/>
        </w:rPr>
        <w:fldChar w:fldCharType="end"/>
      </w:r>
      <w:bookmarkEnd w:id="8"/>
      <w:bookmarkEnd w:id="9"/>
      <w:bookmarkEnd w:id="10"/>
      <w:r w:rsidR="00D97C76">
        <w:tab/>
        <w:t>Dormancy correction</w:t>
      </w:r>
      <w:r w:rsidR="00D97C76">
        <w:tab/>
        <w:t>Nokia, Nokia Shanghai Bell</w:t>
      </w:r>
      <w:r w:rsidR="00D97C76">
        <w:tab/>
        <w:t>CR</w:t>
      </w:r>
      <w:r w:rsidR="00D97C76">
        <w:tab/>
        <w:t>Rel-16</w:t>
      </w:r>
      <w:r w:rsidR="00D97C76">
        <w:tab/>
        <w:t>38.321</w:t>
      </w:r>
      <w:r w:rsidR="00D97C76">
        <w:tab/>
        <w:t>16.2.0</w:t>
      </w:r>
      <w:r w:rsidR="00D97C76">
        <w:tab/>
        <w:t>0934</w:t>
      </w:r>
      <w:r w:rsidR="00D97C76">
        <w:tab/>
        <w:t>-</w:t>
      </w:r>
      <w:r w:rsidR="00D97C76">
        <w:tab/>
        <w:t>F</w:t>
      </w:r>
      <w:r w:rsidR="00D97C76">
        <w:tab/>
        <w:t>LTE_NR_DC_CA_enh-Core</w:t>
      </w:r>
    </w:p>
    <w:bookmarkStart w:id="11" w:name="OLE_LINK11"/>
    <w:bookmarkStart w:id="12" w:name="OLE_LINK12"/>
    <w:p w14:paraId="344EB7BF" w14:textId="77777777" w:rsidR="00D97C76" w:rsidRDefault="00C50887" w:rsidP="00D97C76">
      <w:pPr>
        <w:pStyle w:val="Doc-title"/>
      </w:pPr>
      <w:r>
        <w:fldChar w:fldCharType="begin"/>
      </w:r>
      <w:r>
        <w:instrText xml:space="preserve"> HYPERLINK "file:///C:\\Users\\terhentt\\Documents\\Tdocs\\RAN2\\RAN2_112-e\\R2-2009573.zip" </w:instrText>
      </w:r>
      <w:r>
        <w:fldChar w:fldCharType="separate"/>
      </w:r>
      <w:r w:rsidR="00D97C76">
        <w:rPr>
          <w:rStyle w:val="a6"/>
        </w:rPr>
        <w:t>R2-2009573</w:t>
      </w:r>
      <w:r>
        <w:rPr>
          <w:rStyle w:val="a6"/>
        </w:rPr>
        <w:fldChar w:fldCharType="end"/>
      </w:r>
      <w:bookmarkEnd w:id="11"/>
      <w:bookmarkEnd w:id="12"/>
      <w:r w:rsidR="00D97C76">
        <w:tab/>
        <w:t>Corrections on bwp-InactivityTimer</w:t>
      </w:r>
      <w:r w:rsidR="00D97C76">
        <w:tab/>
        <w:t>Samsung</w:t>
      </w:r>
      <w:r w:rsidR="00D97C76">
        <w:tab/>
        <w:t>CR</w:t>
      </w:r>
      <w:r w:rsidR="00D97C76">
        <w:tab/>
        <w:t>Rel-16</w:t>
      </w:r>
      <w:r w:rsidR="00D97C76">
        <w:tab/>
        <w:t>38.321</w:t>
      </w:r>
      <w:r w:rsidR="00D97C76">
        <w:tab/>
        <w:t>16.2.1</w:t>
      </w:r>
      <w:r w:rsidR="00D97C76">
        <w:tab/>
        <w:t>0935</w:t>
      </w:r>
      <w:r w:rsidR="00D97C76">
        <w:tab/>
        <w:t>-</w:t>
      </w:r>
      <w:r w:rsidR="00D97C76">
        <w:tab/>
        <w:t>F</w:t>
      </w:r>
      <w:r w:rsidR="00D97C76">
        <w:tab/>
        <w:t>LTE_NR_DC_CA_enh-Core</w:t>
      </w:r>
    </w:p>
    <w:p w14:paraId="390A2CAA" w14:textId="4AEBE817" w:rsidR="00C16C1B" w:rsidRDefault="00C16C1B" w:rsidP="00C16C1B"/>
    <w:p w14:paraId="573392B2" w14:textId="576A0E8C" w:rsidR="00D97C76" w:rsidRDefault="00D97C76" w:rsidP="00C16C1B">
      <w:r>
        <w:t xml:space="preserve">Two above papers affect same part of the specification – One removing </w:t>
      </w:r>
      <w:proofErr w:type="gramStart"/>
      <w:r>
        <w:t>a</w:t>
      </w:r>
      <w:proofErr w:type="gramEnd"/>
      <w:r>
        <w:t xml:space="preserve"> else branch from 5.9 claiming it to be </w:t>
      </w:r>
      <w:bookmarkStart w:id="13" w:name="OLE_LINK13"/>
      <w:bookmarkStart w:id="14" w:name="OLE_LINK14"/>
      <w:r>
        <w:t>obsolete</w:t>
      </w:r>
      <w:bookmarkEnd w:id="13"/>
      <w:bookmarkEnd w:id="14"/>
      <w:r>
        <w:t xml:space="preserve"> and other one aligning with wording in legacy. Please provide your view below on the proposed CRs: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D97C76" w14:paraId="75EF732E" w14:textId="77777777" w:rsidTr="00D97C76">
        <w:tc>
          <w:tcPr>
            <w:tcW w:w="1731" w:type="dxa"/>
          </w:tcPr>
          <w:p w14:paraId="7C6336DA" w14:textId="77777777" w:rsidR="00D97C76" w:rsidRDefault="00D97C76" w:rsidP="00544485">
            <w:r>
              <w:t>Company</w:t>
            </w:r>
          </w:p>
        </w:tc>
        <w:tc>
          <w:tcPr>
            <w:tcW w:w="1808" w:type="dxa"/>
          </w:tcPr>
          <w:p w14:paraId="05BD3A6E" w14:textId="392006D8" w:rsidR="00D97C76" w:rsidRDefault="00D97C76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053C50AB" w14:textId="1C0EFAEE" w:rsidR="00D97C76" w:rsidRDefault="00D97C76" w:rsidP="00544485">
            <w:r>
              <w:t>Comments</w:t>
            </w:r>
          </w:p>
        </w:tc>
      </w:tr>
      <w:tr w:rsidR="00D97C76" w:rsidRPr="00C16C1B" w14:paraId="1ACB9F95" w14:textId="77777777" w:rsidTr="00D97C76">
        <w:tc>
          <w:tcPr>
            <w:tcW w:w="1731" w:type="dxa"/>
          </w:tcPr>
          <w:p w14:paraId="7E229B5A" w14:textId="77777777" w:rsidR="00D97C76" w:rsidRDefault="00D97C76" w:rsidP="00544485">
            <w:r>
              <w:t>Nokia</w:t>
            </w:r>
          </w:p>
        </w:tc>
        <w:tc>
          <w:tcPr>
            <w:tcW w:w="1808" w:type="dxa"/>
          </w:tcPr>
          <w:p w14:paraId="0407C94C" w14:textId="531606E0" w:rsidR="00D97C76" w:rsidRDefault="00D97C76" w:rsidP="00544485">
            <w:bookmarkStart w:id="15" w:name="OLE_LINK16"/>
            <w:bookmarkStart w:id="16" w:name="OLE_LINK17"/>
            <w:r>
              <w:t>Yes (</w:t>
            </w:r>
            <w:proofErr w:type="spellStart"/>
            <w:r>
              <w:t>removing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else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>)</w:t>
            </w:r>
            <w:bookmarkEnd w:id="15"/>
            <w:bookmarkEnd w:id="16"/>
          </w:p>
        </w:tc>
        <w:tc>
          <w:tcPr>
            <w:tcW w:w="6090" w:type="dxa"/>
          </w:tcPr>
          <w:p w14:paraId="10AEBE6A" w14:textId="64DECF17" w:rsidR="00D97C76" w:rsidRDefault="00D97C76" w:rsidP="00544485">
            <w:r>
              <w:t xml:space="preserve">As </w:t>
            </w:r>
            <w:proofErr w:type="spellStart"/>
            <w:r>
              <w:t>explained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CR </w:t>
            </w:r>
            <w:proofErr w:type="spellStart"/>
            <w:r>
              <w:t>coversheet</w:t>
            </w:r>
            <w:proofErr w:type="spellEnd"/>
            <w:r>
              <w:t xml:space="preserve"> </w:t>
            </w:r>
            <w:proofErr w:type="spellStart"/>
            <w:r w:rsidRPr="00D97C76">
              <w:t>There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redundant UE </w:t>
            </w:r>
            <w:proofErr w:type="spellStart"/>
            <w:r w:rsidRPr="00D97C76">
              <w:t>actions</w:t>
            </w:r>
            <w:proofErr w:type="spellEnd"/>
            <w:r w:rsidRPr="00D97C76">
              <w:t xml:space="preserve"> in </w:t>
            </w:r>
            <w:proofErr w:type="spellStart"/>
            <w:r w:rsidRPr="00D97C76">
              <w:t>case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of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activated</w:t>
            </w:r>
            <w:proofErr w:type="spellEnd"/>
            <w:r w:rsidRPr="00D97C76">
              <w:t xml:space="preserve"> BWP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dormant</w:t>
            </w:r>
            <w:proofErr w:type="spellEnd"/>
            <w:r w:rsidRPr="00D97C76">
              <w:t xml:space="preserve"> BWP in 5.9 (</w:t>
            </w:r>
            <w:proofErr w:type="spellStart"/>
            <w:r w:rsidRPr="00D97C76">
              <w:t>activation</w:t>
            </w:r>
            <w:proofErr w:type="spellEnd"/>
            <w:r w:rsidRPr="00D97C76">
              <w:t>/</w:t>
            </w:r>
            <w:proofErr w:type="spellStart"/>
            <w:r w:rsidRPr="00D97C76">
              <w:t>deactivation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of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SCells</w:t>
            </w:r>
            <w:proofErr w:type="spellEnd"/>
            <w:r w:rsidRPr="00D97C76">
              <w:t xml:space="preserve">). </w:t>
            </w:r>
            <w:proofErr w:type="spellStart"/>
            <w:r w:rsidRPr="00D97C76">
              <w:t>bwp-InactivityTimer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attemted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to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be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stopped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before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even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activating</w:t>
            </w:r>
            <w:proofErr w:type="spellEnd"/>
            <w:r w:rsidRPr="00D97C76">
              <w:t xml:space="preserve"> a BWP </w:t>
            </w:r>
            <w:proofErr w:type="spellStart"/>
            <w:r w:rsidRPr="00D97C76">
              <w:t>for</w:t>
            </w:r>
            <w:proofErr w:type="spellEnd"/>
            <w:r w:rsidRPr="00D97C76">
              <w:t xml:space="preserve"> a SCell </w:t>
            </w:r>
            <w:proofErr w:type="spellStart"/>
            <w:r w:rsidRPr="00D97C76">
              <w:t>which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either</w:t>
            </w:r>
            <w:proofErr w:type="spellEnd"/>
            <w:r w:rsidRPr="00D97C76">
              <w:t xml:space="preserve"> was </w:t>
            </w:r>
            <w:proofErr w:type="spellStart"/>
            <w:r w:rsidRPr="00D97C76">
              <w:t>deactivated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before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the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action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or</w:t>
            </w:r>
            <w:proofErr w:type="spellEnd"/>
            <w:r w:rsidRPr="00D97C76">
              <w:t xml:space="preserve"> just </w:t>
            </w:r>
            <w:proofErr w:type="spellStart"/>
            <w:r w:rsidRPr="00D97C76">
              <w:t>newly</w:t>
            </w:r>
            <w:proofErr w:type="spellEnd"/>
            <w:r w:rsidRPr="00D97C76">
              <w:t xml:space="preserve"> </w:t>
            </w:r>
            <w:proofErr w:type="spellStart"/>
            <w:r w:rsidRPr="00D97C76">
              <w:lastRenderedPageBreak/>
              <w:t>configured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by</w:t>
            </w:r>
            <w:proofErr w:type="spellEnd"/>
            <w:r w:rsidRPr="00D97C76">
              <w:t xml:space="preserve"> RRC. This </w:t>
            </w:r>
            <w:proofErr w:type="spellStart"/>
            <w:r w:rsidRPr="00D97C76">
              <w:t>seems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logically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incorrect</w:t>
            </w:r>
            <w:proofErr w:type="spellEnd"/>
            <w:r w:rsidRPr="00D97C76">
              <w:t xml:space="preserve">. </w:t>
            </w:r>
            <w:proofErr w:type="spellStart"/>
            <w:r w:rsidRPr="00D97C76">
              <w:t>Furthermore</w:t>
            </w:r>
            <w:proofErr w:type="spellEnd"/>
            <w:r w:rsidRPr="00D97C76">
              <w:t xml:space="preserve">, upon </w:t>
            </w:r>
            <w:proofErr w:type="spellStart"/>
            <w:r w:rsidRPr="00D97C76">
              <w:t>activation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the</w:t>
            </w:r>
            <w:proofErr w:type="spellEnd"/>
            <w:r w:rsidRPr="00D97C76">
              <w:t xml:space="preserve"> BWP, same </w:t>
            </w:r>
            <w:proofErr w:type="spellStart"/>
            <w:r w:rsidRPr="00D97C76">
              <w:t>action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already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performed</w:t>
            </w:r>
            <w:proofErr w:type="spellEnd"/>
            <w:r w:rsidRPr="00D97C76">
              <w:t xml:space="preserve"> in 5.15.1. (BWP), </w:t>
            </w:r>
            <w:proofErr w:type="spellStart"/>
            <w:r w:rsidRPr="00D97C76">
              <w:t>ie</w:t>
            </w:r>
            <w:proofErr w:type="spellEnd"/>
            <w:r w:rsidRPr="00D97C76">
              <w:t xml:space="preserve">., </w:t>
            </w:r>
            <w:proofErr w:type="spellStart"/>
            <w:r w:rsidRPr="00D97C76">
              <w:t>the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bwp-InactivityTimer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stopped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if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the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activated</w:t>
            </w:r>
            <w:proofErr w:type="spellEnd"/>
            <w:r w:rsidRPr="00D97C76">
              <w:t xml:space="preserve"> DL BWP </w:t>
            </w:r>
            <w:proofErr w:type="spellStart"/>
            <w:r w:rsidRPr="00D97C76">
              <w:t>is</w:t>
            </w:r>
            <w:proofErr w:type="spellEnd"/>
            <w:r w:rsidRPr="00D97C76">
              <w:t xml:space="preserve"> </w:t>
            </w:r>
            <w:proofErr w:type="spellStart"/>
            <w:r w:rsidRPr="00D97C76">
              <w:t>dormant</w:t>
            </w:r>
            <w:proofErr w:type="spellEnd"/>
            <w:r w:rsidRPr="00D97C76">
              <w:t xml:space="preserve"> BWP.</w:t>
            </w:r>
          </w:p>
        </w:tc>
      </w:tr>
      <w:tr w:rsidR="00D97C76" w:rsidRPr="00C16C1B" w14:paraId="6D073141" w14:textId="77777777" w:rsidTr="00D97C76">
        <w:tc>
          <w:tcPr>
            <w:tcW w:w="1731" w:type="dxa"/>
          </w:tcPr>
          <w:p w14:paraId="10B5DE04" w14:textId="1FFF6EF4" w:rsidR="00D97C76" w:rsidRDefault="00797226" w:rsidP="00544485">
            <w:r>
              <w:lastRenderedPageBreak/>
              <w:t>Qualcomm</w:t>
            </w:r>
          </w:p>
        </w:tc>
        <w:tc>
          <w:tcPr>
            <w:tcW w:w="1808" w:type="dxa"/>
          </w:tcPr>
          <w:p w14:paraId="37B6160F" w14:textId="4C589B7B" w:rsidR="00D97C76" w:rsidRDefault="00797226" w:rsidP="00544485">
            <w:r>
              <w:t xml:space="preserve">Yes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</w:p>
        </w:tc>
        <w:tc>
          <w:tcPr>
            <w:tcW w:w="6090" w:type="dxa"/>
          </w:tcPr>
          <w:p w14:paraId="4A95375E" w14:textId="5FC1E269" w:rsidR="00D97C76" w:rsidRDefault="00797226" w:rsidP="00544485">
            <w:r>
              <w:t xml:space="preserve">First,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agree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CR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remove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else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>.</w:t>
            </w:r>
          </w:p>
          <w:p w14:paraId="2431B9BD" w14:textId="145D63E2" w:rsidR="004215CA" w:rsidRDefault="00797226" w:rsidP="004215CA">
            <w:pPr>
              <w:rPr>
                <w:sz w:val="20"/>
                <w:szCs w:val="20"/>
              </w:rPr>
            </w:pPr>
            <w:proofErr w:type="spellStart"/>
            <w:r>
              <w:t>Then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out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raised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7868E4">
              <w:t>his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in email discussion#037 </w:t>
            </w:r>
            <w:proofErr w:type="spellStart"/>
            <w:r>
              <w:t>of</w:t>
            </w:r>
            <w:proofErr w:type="spellEnd"/>
            <w:r>
              <w:t xml:space="preserve"> RAN2#119bis-e. 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companies</w:t>
            </w:r>
            <w:proofErr w:type="spellEnd"/>
            <w:r w:rsidR="004215CA">
              <w:t xml:space="preserve"> </w:t>
            </w:r>
            <w:proofErr w:type="spellStart"/>
            <w:r w:rsidR="004215CA">
              <w:t>disagreed</w:t>
            </w:r>
            <w:proofErr w:type="spellEnd"/>
            <w:r w:rsidR="004215CA">
              <w:t xml:space="preserve"> </w:t>
            </w:r>
            <w:proofErr w:type="spellStart"/>
            <w:r w:rsidR="004215CA">
              <w:t>with</w:t>
            </w:r>
            <w:proofErr w:type="spellEnd"/>
            <w:r>
              <w:t xml:space="preserve"> </w:t>
            </w:r>
            <w:proofErr w:type="spellStart"/>
            <w:r w:rsidR="004215CA">
              <w:t>the</w:t>
            </w:r>
            <w:proofErr w:type="spellEnd"/>
            <w:r w:rsidR="004215CA">
              <w:t xml:space="preserve"> </w:t>
            </w:r>
            <w:proofErr w:type="spellStart"/>
            <w:r>
              <w:t>argu</w:t>
            </w:r>
            <w:r w:rsidR="004215CA">
              <w:t>rement</w:t>
            </w:r>
            <w:proofErr w:type="spellEnd"/>
            <w:r w:rsidR="004215CA">
              <w:t>: “</w:t>
            </w:r>
            <w:proofErr w:type="spellStart"/>
            <w:r w:rsidR="004215CA" w:rsidRPr="004215CA">
              <w:rPr>
                <w:i/>
                <w:iCs/>
              </w:rPr>
              <w:t>Current</w:t>
            </w:r>
            <w:proofErr w:type="spellEnd"/>
            <w:r w:rsidR="004215CA" w:rsidRPr="004215CA">
              <w:rPr>
                <w:i/>
                <w:iCs/>
              </w:rPr>
              <w:t xml:space="preserve"> 38.321</w:t>
            </w:r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already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have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similar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duplication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activation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of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SCell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deactivation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SCell in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both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5.9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5.15.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bookmarkStart w:id="17" w:name="OLE_LINK18"/>
            <w:bookmarkStart w:id="18" w:name="OLE_LINK19"/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bwp-InactivityTimer</w:t>
            </w:r>
            <w:bookmarkEnd w:id="17"/>
            <w:bookmarkEnd w:id="18"/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is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> 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each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SCell, i.e.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cell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215CA" w:rsidRPr="004215CA">
              <w:rPr>
                <w:i/>
                <w:iCs/>
                <w:sz w:val="20"/>
                <w:szCs w:val="20"/>
              </w:rPr>
              <w:t>specific</w:t>
            </w:r>
            <w:proofErr w:type="spellEnd"/>
            <w:r w:rsidR="004215CA" w:rsidRPr="004215CA">
              <w:rPr>
                <w:i/>
                <w:iCs/>
                <w:sz w:val="20"/>
                <w:szCs w:val="20"/>
              </w:rPr>
              <w:t xml:space="preserve"> behavior</w:t>
            </w:r>
            <w:r w:rsidR="004215CA">
              <w:rPr>
                <w:sz w:val="20"/>
                <w:szCs w:val="20"/>
              </w:rPr>
              <w:t xml:space="preserve">.“ </w:t>
            </w:r>
          </w:p>
          <w:p w14:paraId="7EEC86FD" w14:textId="0E1F6FCD" w:rsidR="004215CA" w:rsidRPr="00CC0A2B" w:rsidRDefault="004215CA" w:rsidP="00CC0A2B">
            <w:r>
              <w:t xml:space="preserve">Thus,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wondering</w:t>
            </w:r>
            <w:proofErr w:type="spellEnd"/>
            <w:r w:rsidR="00CC0A2B">
              <w:t>:</w:t>
            </w:r>
            <w:r w:rsidR="00D574CF">
              <w:t xml:space="preserve"> </w:t>
            </w:r>
            <w:proofErr w:type="spellStart"/>
            <w:r w:rsidR="00D574CF">
              <w:t>w</w:t>
            </w:r>
            <w:r w:rsidRPr="00CC0A2B">
              <w:t>hether</w:t>
            </w:r>
            <w:proofErr w:type="spellEnd"/>
            <w:r w:rsidRPr="00CC0A2B">
              <w:t xml:space="preserve"> </w:t>
            </w:r>
            <w:proofErr w:type="spellStart"/>
            <w:r w:rsidRPr="00CC0A2B">
              <w:t>we</w:t>
            </w:r>
            <w:proofErr w:type="spellEnd"/>
            <w:r w:rsidRPr="00CC0A2B">
              <w:t xml:space="preserve"> </w:t>
            </w:r>
            <w:proofErr w:type="spellStart"/>
            <w:r w:rsidRPr="00CC0A2B">
              <w:t>need</w:t>
            </w:r>
            <w:proofErr w:type="spellEnd"/>
            <w:r w:rsidRPr="00CC0A2B">
              <w:t xml:space="preserve"> </w:t>
            </w:r>
            <w:proofErr w:type="spellStart"/>
            <w:r w:rsidRPr="00CC0A2B">
              <w:t>to</w:t>
            </w:r>
            <w:proofErr w:type="spellEnd"/>
            <w:r w:rsidRPr="00CC0A2B">
              <w:t xml:space="preserve"> </w:t>
            </w:r>
            <w:proofErr w:type="spellStart"/>
            <w:r w:rsidRPr="00CC0A2B">
              <w:t>align</w:t>
            </w:r>
            <w:proofErr w:type="spellEnd"/>
            <w:r w:rsidRPr="00CC0A2B">
              <w:t xml:space="preserve"> </w:t>
            </w:r>
            <w:proofErr w:type="spellStart"/>
            <w:r w:rsidRPr="00CC0A2B">
              <w:t>the</w:t>
            </w:r>
            <w:proofErr w:type="spellEnd"/>
            <w:r w:rsidRPr="00CC0A2B">
              <w:t xml:space="preserve"> same style </w:t>
            </w:r>
            <w:proofErr w:type="spellStart"/>
            <w:r w:rsidRPr="00CC0A2B">
              <w:t>of</w:t>
            </w:r>
            <w:proofErr w:type="spellEnd"/>
            <w:r w:rsidRPr="00CC0A2B">
              <w:t xml:space="preserve"> 38.321</w:t>
            </w:r>
            <w:r w:rsidR="00CC0A2B">
              <w:t xml:space="preserve">? </w:t>
            </w:r>
          </w:p>
          <w:p w14:paraId="2C12EC7D" w14:textId="5F6AB417" w:rsidR="00797226" w:rsidRDefault="00797226" w:rsidP="00544485"/>
        </w:tc>
      </w:tr>
      <w:tr w:rsidR="00D97C76" w:rsidRPr="00C16C1B" w14:paraId="2644EB24" w14:textId="77777777" w:rsidTr="00D97C76">
        <w:tc>
          <w:tcPr>
            <w:tcW w:w="1731" w:type="dxa"/>
          </w:tcPr>
          <w:p w14:paraId="47F96D25" w14:textId="1F21B4C3" w:rsidR="00D97C76" w:rsidRDefault="001A08B3" w:rsidP="00544485">
            <w:pPr>
              <w:rPr>
                <w:lang w:eastAsia="zh-TW"/>
              </w:rPr>
            </w:pPr>
            <w:bookmarkStart w:id="19" w:name="OLE_LINK28"/>
            <w:bookmarkStart w:id="20" w:name="OLE_LINK29"/>
            <w:proofErr w:type="spellStart"/>
            <w:r>
              <w:rPr>
                <w:rFonts w:hint="eastAsia"/>
                <w:lang w:eastAsia="zh-TW"/>
              </w:rPr>
              <w:t>A</w:t>
            </w:r>
            <w:r w:rsidR="008A33FC">
              <w:rPr>
                <w:lang w:eastAsia="zh-TW"/>
              </w:rPr>
              <w:t>sia</w:t>
            </w:r>
            <w:proofErr w:type="spellEnd"/>
            <w:r w:rsidR="008A33FC">
              <w:rPr>
                <w:lang w:eastAsia="zh-TW"/>
              </w:rPr>
              <w:t xml:space="preserve"> Pacific Telecom (APT)</w:t>
            </w:r>
            <w:bookmarkEnd w:id="19"/>
            <w:bookmarkEnd w:id="20"/>
          </w:p>
        </w:tc>
        <w:tc>
          <w:tcPr>
            <w:tcW w:w="1808" w:type="dxa"/>
          </w:tcPr>
          <w:p w14:paraId="452DC1AF" w14:textId="4F10B5E0" w:rsidR="00A7144B" w:rsidRDefault="001A08B3" w:rsidP="00A7144B">
            <w:r>
              <w:t xml:space="preserve">Yes </w:t>
            </w:r>
            <w:r w:rsidR="00813442">
              <w:t>(</w:t>
            </w:r>
            <w:proofErr w:type="spellStart"/>
            <w:r w:rsidR="00813442">
              <w:t>for</w:t>
            </w:r>
            <w:proofErr w:type="spellEnd"/>
            <w:r w:rsidR="00813442">
              <w:t xml:space="preserve"> </w:t>
            </w:r>
            <w:proofErr w:type="spellStart"/>
            <w:r w:rsidR="00813442">
              <w:t>Nokia’s</w:t>
            </w:r>
            <w:proofErr w:type="spellEnd"/>
            <w:r w:rsidR="00813442">
              <w:t xml:space="preserve"> CR)</w:t>
            </w:r>
          </w:p>
          <w:p w14:paraId="4F1E319C" w14:textId="3A290E76" w:rsidR="00813442" w:rsidRDefault="00813442" w:rsidP="00A7144B">
            <w:pPr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t>N</w:t>
            </w:r>
            <w:r>
              <w:rPr>
                <w:lang w:eastAsia="zh-TW"/>
              </w:rPr>
              <w:t>o</w:t>
            </w:r>
            <w:proofErr w:type="spellEnd"/>
            <w:r>
              <w:rPr>
                <w:lang w:eastAsia="zh-TW"/>
              </w:rPr>
              <w:t xml:space="preserve"> strong </w:t>
            </w:r>
            <w:proofErr w:type="spellStart"/>
            <w:r>
              <w:rPr>
                <w:lang w:eastAsia="zh-TW"/>
              </w:rPr>
              <w:t>view</w:t>
            </w:r>
            <w:proofErr w:type="spellEnd"/>
            <w:r>
              <w:rPr>
                <w:lang w:eastAsia="zh-TW"/>
              </w:rPr>
              <w:t xml:space="preserve"> (</w:t>
            </w:r>
            <w:proofErr w:type="spellStart"/>
            <w:r>
              <w:rPr>
                <w:lang w:eastAsia="zh-TW"/>
              </w:rPr>
              <w:t>for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Samsung’s</w:t>
            </w:r>
            <w:proofErr w:type="spellEnd"/>
            <w:r>
              <w:rPr>
                <w:lang w:eastAsia="zh-TW"/>
              </w:rPr>
              <w:t xml:space="preserve"> CR)</w:t>
            </w:r>
          </w:p>
          <w:p w14:paraId="1D6D9AC2" w14:textId="75E68158" w:rsidR="00A7144B" w:rsidRDefault="00A7144B" w:rsidP="00544485">
            <w:pPr>
              <w:rPr>
                <w:lang w:eastAsia="zh-TW"/>
              </w:rPr>
            </w:pPr>
          </w:p>
        </w:tc>
        <w:tc>
          <w:tcPr>
            <w:tcW w:w="6090" w:type="dxa"/>
          </w:tcPr>
          <w:p w14:paraId="5BC39701" w14:textId="53837CCA" w:rsidR="00D97C76" w:rsidRDefault="001A08B3" w:rsidP="00544485">
            <w:pPr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t>F</w:t>
            </w:r>
            <w:r>
              <w:rPr>
                <w:lang w:eastAsia="zh-TW"/>
              </w:rPr>
              <w:t>or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Nokia’s</w:t>
            </w:r>
            <w:proofErr w:type="spellEnd"/>
            <w:r>
              <w:rPr>
                <w:lang w:eastAsia="zh-TW"/>
              </w:rPr>
              <w:t xml:space="preserve"> CR</w:t>
            </w:r>
            <w:r w:rsidR="00813442">
              <w:rPr>
                <w:lang w:eastAsia="zh-TW"/>
              </w:rPr>
              <w:t>,</w:t>
            </w:r>
            <w:r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i</w:t>
            </w:r>
            <w:r>
              <w:rPr>
                <w:lang w:eastAsia="zh-TW"/>
              </w:rPr>
              <w:t>t’s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good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to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remove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the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duplicated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sentence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with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the</w:t>
            </w:r>
            <w:proofErr w:type="spellEnd"/>
            <w:r>
              <w:rPr>
                <w:lang w:eastAsia="zh-TW"/>
              </w:rPr>
              <w:t xml:space="preserve"> same behavior </w:t>
            </w:r>
            <w:proofErr w:type="spellStart"/>
            <w:r>
              <w:rPr>
                <w:lang w:eastAsia="zh-TW"/>
              </w:rPr>
              <w:t>which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is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already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captured</w:t>
            </w:r>
            <w:proofErr w:type="spellEnd"/>
            <w:r>
              <w:rPr>
                <w:lang w:eastAsia="zh-TW"/>
              </w:rPr>
              <w:t xml:space="preserve"> in </w:t>
            </w:r>
            <w:proofErr w:type="spellStart"/>
            <w:r>
              <w:rPr>
                <w:lang w:eastAsia="zh-TW"/>
              </w:rPr>
              <w:t>another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agenda</w:t>
            </w:r>
            <w:proofErr w:type="spellEnd"/>
            <w:r>
              <w:rPr>
                <w:lang w:eastAsia="zh-TW"/>
              </w:rPr>
              <w:t xml:space="preserve"> item.</w:t>
            </w:r>
          </w:p>
          <w:p w14:paraId="46DCF8E3" w14:textId="252DE585" w:rsidR="001A08B3" w:rsidRPr="001A08B3" w:rsidRDefault="001A08B3" w:rsidP="00544485">
            <w:pPr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t>F</w:t>
            </w:r>
            <w:r>
              <w:rPr>
                <w:lang w:eastAsia="zh-TW"/>
              </w:rPr>
              <w:t>or</w:t>
            </w:r>
            <w:proofErr w:type="spellEnd"/>
            <w:r>
              <w:rPr>
                <w:lang w:eastAsia="zh-TW"/>
              </w:rPr>
              <w:t xml:space="preserve"> </w:t>
            </w:r>
            <w:proofErr w:type="spellStart"/>
            <w:r>
              <w:rPr>
                <w:lang w:eastAsia="zh-TW"/>
              </w:rPr>
              <w:t>Samsung’s</w:t>
            </w:r>
            <w:proofErr w:type="spellEnd"/>
            <w:r>
              <w:rPr>
                <w:lang w:eastAsia="zh-TW"/>
              </w:rPr>
              <w:t xml:space="preserve"> CR</w:t>
            </w:r>
            <w:r w:rsidR="00813442">
              <w:rPr>
                <w:lang w:eastAsia="zh-TW"/>
              </w:rPr>
              <w:t xml:space="preserve">, </w:t>
            </w:r>
            <w:proofErr w:type="spellStart"/>
            <w:r w:rsidR="00813442">
              <w:rPr>
                <w:lang w:eastAsia="zh-TW"/>
              </w:rPr>
              <w:t>we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have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no</w:t>
            </w:r>
            <w:proofErr w:type="spellEnd"/>
            <w:r w:rsidR="00813442">
              <w:rPr>
                <w:lang w:eastAsia="zh-TW"/>
              </w:rPr>
              <w:t xml:space="preserve"> strong </w:t>
            </w:r>
            <w:proofErr w:type="spellStart"/>
            <w:r w:rsidR="00813442">
              <w:rPr>
                <w:lang w:eastAsia="zh-TW"/>
              </w:rPr>
              <w:t>view</w:t>
            </w:r>
            <w:proofErr w:type="spellEnd"/>
            <w:r w:rsidR="00813442">
              <w:rPr>
                <w:lang w:eastAsia="zh-TW"/>
              </w:rPr>
              <w:t xml:space="preserve"> on </w:t>
            </w:r>
            <w:proofErr w:type="spellStart"/>
            <w:r w:rsidR="00813442">
              <w:rPr>
                <w:lang w:eastAsia="zh-TW"/>
              </w:rPr>
              <w:t>if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it’s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needed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to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highlight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47596C">
              <w:rPr>
                <w:lang w:eastAsia="zh-TW"/>
              </w:rPr>
              <w:t>that</w:t>
            </w:r>
            <w:proofErr w:type="spellEnd"/>
            <w:r w:rsidR="0047596C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the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timer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is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only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applied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for</w:t>
            </w:r>
            <w:proofErr w:type="spellEnd"/>
            <w:r w:rsidR="00813442">
              <w:rPr>
                <w:lang w:eastAsia="zh-TW"/>
              </w:rPr>
              <w:t xml:space="preserve"> SCell in </w:t>
            </w:r>
            <w:proofErr w:type="spellStart"/>
            <w:r w:rsidR="00813442">
              <w:rPr>
                <w:lang w:eastAsia="zh-TW"/>
              </w:rPr>
              <w:t>this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case</w:t>
            </w:r>
            <w:proofErr w:type="spellEnd"/>
            <w:r w:rsidR="00813442">
              <w:rPr>
                <w:lang w:eastAsia="zh-TW"/>
              </w:rPr>
              <w:t xml:space="preserve">, </w:t>
            </w:r>
            <w:proofErr w:type="spellStart"/>
            <w:r w:rsidR="00813442">
              <w:rPr>
                <w:lang w:eastAsia="zh-TW"/>
              </w:rPr>
              <w:t>since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the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current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sentence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seems</w:t>
            </w:r>
            <w:proofErr w:type="spellEnd"/>
            <w:r w:rsidR="00813442">
              <w:rPr>
                <w:lang w:eastAsia="zh-TW"/>
              </w:rPr>
              <w:t xml:space="preserve"> not </w:t>
            </w:r>
            <w:proofErr w:type="spellStart"/>
            <w:r w:rsidR="00813442">
              <w:rPr>
                <w:lang w:eastAsia="zh-TW"/>
              </w:rPr>
              <w:t>cause</w:t>
            </w:r>
            <w:proofErr w:type="spellEnd"/>
            <w:r w:rsidR="00813442">
              <w:rPr>
                <w:lang w:eastAsia="zh-TW"/>
              </w:rPr>
              <w:t xml:space="preserve"> </w:t>
            </w:r>
            <w:proofErr w:type="spellStart"/>
            <w:r w:rsidR="00813442">
              <w:rPr>
                <w:lang w:eastAsia="zh-TW"/>
              </w:rPr>
              <w:t>error</w:t>
            </w:r>
            <w:proofErr w:type="spellEnd"/>
            <w:r w:rsidR="00EC5E24">
              <w:rPr>
                <w:lang w:eastAsia="zh-TW"/>
              </w:rPr>
              <w:t xml:space="preserve">. </w:t>
            </w:r>
          </w:p>
        </w:tc>
      </w:tr>
    </w:tbl>
    <w:p w14:paraId="1ABCE47B" w14:textId="77777777" w:rsidR="00D97C76" w:rsidRPr="00D97C76" w:rsidRDefault="00D97C76" w:rsidP="00C16C1B">
      <w:pPr>
        <w:rPr>
          <w:lang w:val="de-DE"/>
        </w:rPr>
      </w:pPr>
    </w:p>
    <w:p w14:paraId="4F8A8C51" w14:textId="63ED7A4D" w:rsidR="00D97C76" w:rsidRDefault="00D97C76" w:rsidP="00C16C1B">
      <w:pPr>
        <w:rPr>
          <w:lang w:val="de-DE"/>
        </w:rPr>
      </w:pPr>
    </w:p>
    <w:bookmarkStart w:id="21" w:name="OLE_LINK20"/>
    <w:bookmarkStart w:id="22" w:name="OLE_LINK21"/>
    <w:p w14:paraId="44773FC2" w14:textId="77777777" w:rsidR="00D97C76" w:rsidRDefault="00C50887" w:rsidP="00D97C76">
      <w:pPr>
        <w:pStyle w:val="Doc-title"/>
      </w:pPr>
      <w:r>
        <w:fldChar w:fldCharType="begin"/>
      </w:r>
      <w:r>
        <w:instrText xml:space="preserve"> HYPERLINK "file:///C:\\Users\\terhentt\\Documents\\Tdocs\\RAN2\\RAN2_112-e\\R2-2008927.zip" </w:instrText>
      </w:r>
      <w:r>
        <w:fldChar w:fldCharType="separate"/>
      </w:r>
      <w:r w:rsidR="00D97C76">
        <w:rPr>
          <w:rStyle w:val="a6"/>
        </w:rPr>
        <w:t>R2-2008927</w:t>
      </w:r>
      <w:r>
        <w:rPr>
          <w:rStyle w:val="a6"/>
        </w:rPr>
        <w:fldChar w:fldCharType="end"/>
      </w:r>
      <w:r w:rsidR="00D97C76">
        <w:tab/>
      </w:r>
      <w:bookmarkEnd w:id="21"/>
      <w:bookmarkEnd w:id="22"/>
      <w:r w:rsidR="00D97C76">
        <w:t>Correction on RA upon BWP switching to dormant BWP</w:t>
      </w:r>
      <w:r w:rsidR="00D97C76">
        <w:tab/>
        <w:t>Asia Pacific Telecom co. Ltd</w:t>
      </w:r>
      <w:r w:rsidR="00D97C76">
        <w:tab/>
        <w:t>CR</w:t>
      </w:r>
      <w:r w:rsidR="00D97C76">
        <w:tab/>
        <w:t>Rel-16</w:t>
      </w:r>
      <w:r w:rsidR="00D97C76">
        <w:tab/>
        <w:t>38.321</w:t>
      </w:r>
      <w:r w:rsidR="00D97C76">
        <w:tab/>
        <w:t>16.2.1</w:t>
      </w:r>
      <w:r w:rsidR="00D97C76">
        <w:tab/>
        <w:t>0901</w:t>
      </w:r>
      <w:r w:rsidR="00D97C76">
        <w:tab/>
        <w:t>-</w:t>
      </w:r>
      <w:r w:rsidR="00D97C76">
        <w:tab/>
        <w:t>F</w:t>
      </w:r>
      <w:r w:rsidR="00D97C76">
        <w:tab/>
        <w:t>LTE_NR_DC_CA_enh-Core</w:t>
      </w:r>
    </w:p>
    <w:p w14:paraId="75A002B9" w14:textId="77777777" w:rsidR="00F52B56" w:rsidRDefault="00F52B56" w:rsidP="00D97C76"/>
    <w:p w14:paraId="1B781CA8" w14:textId="79EBBB9D" w:rsidR="00D97C76" w:rsidRDefault="00F52B56" w:rsidP="00D97C76">
      <w:r>
        <w:t xml:space="preserve">CR wants to capture that </w:t>
      </w:r>
      <w:r>
        <w:rPr>
          <w:rFonts w:eastAsia="Yu Mincho"/>
        </w:rPr>
        <w:t>the UE shall also abort the corresponding RA procedure in a case that the active DL BWP for the serving cell is switched to dormant BWP.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D97C76" w14:paraId="00FD047C" w14:textId="77777777" w:rsidTr="00544485">
        <w:tc>
          <w:tcPr>
            <w:tcW w:w="1731" w:type="dxa"/>
          </w:tcPr>
          <w:p w14:paraId="69F01053" w14:textId="77777777" w:rsidR="00D97C76" w:rsidRDefault="00D97C76" w:rsidP="00544485">
            <w:r>
              <w:t>Company</w:t>
            </w:r>
          </w:p>
        </w:tc>
        <w:tc>
          <w:tcPr>
            <w:tcW w:w="1808" w:type="dxa"/>
          </w:tcPr>
          <w:p w14:paraId="39AF424E" w14:textId="77777777" w:rsidR="00D97C76" w:rsidRDefault="00D97C76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138F715F" w14:textId="77777777" w:rsidR="00D97C76" w:rsidRDefault="00D97C76" w:rsidP="00544485">
            <w:r>
              <w:t>Comments</w:t>
            </w:r>
          </w:p>
        </w:tc>
      </w:tr>
      <w:tr w:rsidR="00D97C76" w:rsidRPr="00C16C1B" w14:paraId="2755D34B" w14:textId="77777777" w:rsidTr="00544485">
        <w:tc>
          <w:tcPr>
            <w:tcW w:w="1731" w:type="dxa"/>
          </w:tcPr>
          <w:p w14:paraId="05A1BAA7" w14:textId="0C93B9B4" w:rsidR="00D97C76" w:rsidRDefault="00F52B56" w:rsidP="00544485">
            <w:r>
              <w:t>Nokia</w:t>
            </w:r>
          </w:p>
        </w:tc>
        <w:tc>
          <w:tcPr>
            <w:tcW w:w="1808" w:type="dxa"/>
          </w:tcPr>
          <w:p w14:paraId="28825596" w14:textId="195C4587" w:rsidR="00D97C76" w:rsidRDefault="00F52B56" w:rsidP="00544485">
            <w:proofErr w:type="spellStart"/>
            <w:r>
              <w:t>No</w:t>
            </w:r>
            <w:proofErr w:type="spellEnd"/>
          </w:p>
        </w:tc>
        <w:tc>
          <w:tcPr>
            <w:tcW w:w="6090" w:type="dxa"/>
          </w:tcPr>
          <w:p w14:paraId="7EE71AFC" w14:textId="77777777" w:rsidR="00D97C76" w:rsidRDefault="00F52B56" w:rsidP="00544485">
            <w:r>
              <w:t xml:space="preserve">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5.15.1 </w:t>
            </w:r>
            <w:proofErr w:type="spellStart"/>
            <w:r>
              <w:t>already</w:t>
            </w:r>
            <w:proofErr w:type="spellEnd"/>
            <w:r>
              <w:t xml:space="preserve"> </w:t>
            </w:r>
            <w:proofErr w:type="spellStart"/>
            <w:r>
              <w:t>indicates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UE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perform</w:t>
            </w:r>
            <w:proofErr w:type="spellEnd"/>
            <w:r>
              <w:t xml:space="preserve"> RACH on </w:t>
            </w:r>
            <w:proofErr w:type="spellStart"/>
            <w:r>
              <w:t>dormant</w:t>
            </w:r>
            <w:proofErr w:type="spellEnd"/>
            <w:r>
              <w:t xml:space="preserve"> BWP </w:t>
            </w:r>
            <w:proofErr w:type="spellStart"/>
            <w:r>
              <w:t>thus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already</w:t>
            </w:r>
            <w:proofErr w:type="spellEnd"/>
            <w:r>
              <w:t xml:space="preserve"> </w:t>
            </w:r>
            <w:proofErr w:type="spellStart"/>
            <w:r>
              <w:t>clear</w:t>
            </w:r>
            <w:proofErr w:type="spellEnd"/>
            <w:r>
              <w:t xml:space="preserve">. But </w:t>
            </w:r>
            <w:proofErr w:type="spellStart"/>
            <w:r>
              <w:t>technicall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anything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CR </w:t>
            </w:r>
            <w:proofErr w:type="spellStart"/>
            <w:r>
              <w:t>otherwise</w:t>
            </w:r>
            <w:proofErr w:type="spellEnd"/>
            <w:r>
              <w:t>.</w:t>
            </w:r>
          </w:p>
          <w:p w14:paraId="2DD5B10D" w14:textId="77777777" w:rsidR="00F52B56" w:rsidRDefault="00F52B56" w:rsidP="00544485"/>
          <w:p w14:paraId="49B499E4" w14:textId="77777777" w:rsidR="00F52B56" w:rsidRDefault="00F52B56" w:rsidP="00F52B56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1&gt;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ko-KR"/>
              </w:rPr>
              <w:t>if</w:t>
            </w:r>
            <w:proofErr w:type="spellEnd"/>
            <w:r>
              <w:rPr>
                <w:lang w:eastAsia="ko-KR"/>
              </w:rPr>
              <w:t xml:space="preserve"> a BWP </w:t>
            </w:r>
            <w:proofErr w:type="spellStart"/>
            <w:r>
              <w:rPr>
                <w:lang w:eastAsia="ko-KR"/>
              </w:rPr>
              <w:t>is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activated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and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noProof/>
                <w:lang w:eastAsia="zh-CN"/>
              </w:rPr>
              <w:t>the active DL BWP for the Serving Cell</w:t>
            </w:r>
            <w:r>
              <w:rPr>
                <w:noProof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is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dormant</w:t>
            </w:r>
            <w:proofErr w:type="spellEnd"/>
            <w:r>
              <w:rPr>
                <w:lang w:eastAsia="ko-KR"/>
              </w:rPr>
              <w:t xml:space="preserve"> BWP:</w:t>
            </w:r>
          </w:p>
          <w:p w14:paraId="6946AF16" w14:textId="736BDE29" w:rsidR="00F52B56" w:rsidRDefault="00F52B56" w:rsidP="00F52B56">
            <w:pPr>
              <w:pStyle w:val="B2"/>
            </w:pPr>
            <w:r>
              <w:rPr>
                <w:lang w:eastAsia="ko-KR"/>
              </w:rPr>
              <w:t>…</w:t>
            </w:r>
          </w:p>
          <w:p w14:paraId="57B7D753" w14:textId="77777777" w:rsidR="00F52B56" w:rsidRDefault="00F52B56" w:rsidP="00F52B56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not </w:t>
            </w:r>
            <w:proofErr w:type="spellStart"/>
            <w:r>
              <w:rPr>
                <w:lang w:eastAsia="ko-KR"/>
              </w:rPr>
              <w:t>transmit</w:t>
            </w:r>
            <w:proofErr w:type="spellEnd"/>
            <w:r>
              <w:rPr>
                <w:lang w:eastAsia="ko-KR"/>
              </w:rPr>
              <w:t xml:space="preserve"> on RACH on </w:t>
            </w:r>
            <w:proofErr w:type="spellStart"/>
            <w:r>
              <w:rPr>
                <w:lang w:eastAsia="ko-KR"/>
              </w:rPr>
              <w:t>the</w:t>
            </w:r>
            <w:proofErr w:type="spellEnd"/>
            <w:r>
              <w:rPr>
                <w:lang w:eastAsia="ko-KR"/>
              </w:rPr>
              <w:t xml:space="preserve"> BWP;</w:t>
            </w:r>
          </w:p>
          <w:p w14:paraId="2B1A3451" w14:textId="03033A06" w:rsidR="00F52B56" w:rsidRDefault="00F52B56" w:rsidP="00544485"/>
        </w:tc>
      </w:tr>
      <w:tr w:rsidR="00D97C76" w:rsidRPr="00C16C1B" w14:paraId="2166ACE6" w14:textId="77777777" w:rsidTr="00544485">
        <w:tc>
          <w:tcPr>
            <w:tcW w:w="1731" w:type="dxa"/>
          </w:tcPr>
          <w:p w14:paraId="2297A77F" w14:textId="612D0C13" w:rsidR="00D97C76" w:rsidRDefault="009F479E" w:rsidP="00544485">
            <w:r>
              <w:t>Qualcomm</w:t>
            </w:r>
          </w:p>
        </w:tc>
        <w:tc>
          <w:tcPr>
            <w:tcW w:w="1808" w:type="dxa"/>
          </w:tcPr>
          <w:p w14:paraId="2F017AA8" w14:textId="71BE9930" w:rsidR="00D97C76" w:rsidRDefault="009F479E" w:rsidP="00544485">
            <w:proofErr w:type="spellStart"/>
            <w:r>
              <w:t>No</w:t>
            </w:r>
            <w:proofErr w:type="spellEnd"/>
            <w:r>
              <w:t xml:space="preserve"> </w:t>
            </w:r>
          </w:p>
        </w:tc>
        <w:tc>
          <w:tcPr>
            <w:tcW w:w="6090" w:type="dxa"/>
          </w:tcPr>
          <w:p w14:paraId="46F8AA2A" w14:textId="77777777" w:rsidR="00D97C76" w:rsidRDefault="006453CA" w:rsidP="00544485"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techinque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worth</w:t>
            </w:r>
            <w:proofErr w:type="spellEnd"/>
            <w:r>
              <w:t xml:space="preserve"> </w:t>
            </w:r>
            <w:proofErr w:type="spellStart"/>
            <w:r>
              <w:t>capturing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in </w:t>
            </w:r>
            <w:proofErr w:type="spellStart"/>
            <w:r>
              <w:t>spec</w:t>
            </w:r>
            <w:proofErr w:type="spellEnd"/>
            <w:r>
              <w:t>:</w:t>
            </w:r>
          </w:p>
          <w:p w14:paraId="19A8BABD" w14:textId="0A4CFCF9" w:rsidR="000A7558" w:rsidRDefault="006453CA" w:rsidP="005E539C">
            <w:pPr>
              <w:pStyle w:val="af"/>
              <w:numPr>
                <w:ilvl w:val="0"/>
                <w:numId w:val="21"/>
              </w:numPr>
            </w:pPr>
            <w:r w:rsidRPr="005E539C">
              <w:lastRenderedPageBreak/>
              <w:t xml:space="preserve">The </w:t>
            </w:r>
            <w:proofErr w:type="spellStart"/>
            <w:r w:rsidRPr="005E539C">
              <w:t>only</w:t>
            </w:r>
            <w:proofErr w:type="spellEnd"/>
            <w:r w:rsidRPr="005E539C">
              <w:t xml:space="preserve"> type </w:t>
            </w:r>
            <w:proofErr w:type="spellStart"/>
            <w:r w:rsidRPr="005E539C">
              <w:t>of</w:t>
            </w:r>
            <w:proofErr w:type="spellEnd"/>
            <w:r w:rsidRPr="005E539C">
              <w:t xml:space="preserve"> RACH </w:t>
            </w:r>
            <w:proofErr w:type="spellStart"/>
            <w:r w:rsidRPr="005E539C">
              <w:t>procedure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allowed</w:t>
            </w:r>
            <w:proofErr w:type="spellEnd"/>
            <w:r w:rsidRPr="005E539C">
              <w:t xml:space="preserve"> in </w:t>
            </w:r>
            <w:proofErr w:type="spellStart"/>
            <w:r w:rsidRPr="005E539C">
              <w:t>SCells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are</w:t>
            </w:r>
            <w:proofErr w:type="spellEnd"/>
            <w:r w:rsidRPr="005E539C">
              <w:t xml:space="preserve"> PDCCH </w:t>
            </w:r>
            <w:proofErr w:type="spellStart"/>
            <w:r w:rsidRPr="005E539C">
              <w:t>order</w:t>
            </w:r>
            <w:proofErr w:type="spellEnd"/>
            <w:r w:rsidRPr="005E539C">
              <w:t xml:space="preserve">, </w:t>
            </w:r>
            <w:proofErr w:type="spellStart"/>
            <w:r w:rsidRPr="005E539C">
              <w:t>which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is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initiated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by</w:t>
            </w:r>
            <w:proofErr w:type="spellEnd"/>
            <w:r w:rsidRPr="005E539C">
              <w:t xml:space="preserve"> N</w:t>
            </w:r>
            <w:r w:rsidR="004A5B82">
              <w:t>etwork</w:t>
            </w:r>
            <w:r w:rsidRPr="005E539C">
              <w:t xml:space="preserve">. </w:t>
            </w:r>
            <w:proofErr w:type="spellStart"/>
            <w:r w:rsidRPr="005E539C">
              <w:t>It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is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rather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strange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for</w:t>
            </w:r>
            <w:proofErr w:type="spellEnd"/>
            <w:r w:rsidRPr="005E539C">
              <w:t xml:space="preserve"> a NW </w:t>
            </w:r>
            <w:proofErr w:type="spellStart"/>
            <w:r w:rsidRPr="005E539C">
              <w:t>to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first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initiate</w:t>
            </w:r>
            <w:proofErr w:type="spellEnd"/>
            <w:r w:rsidRPr="005E539C">
              <w:t xml:space="preserve"> a PDCCH </w:t>
            </w:r>
            <w:proofErr w:type="spellStart"/>
            <w:r w:rsidRPr="005E539C">
              <w:t>order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and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then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immediately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switch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that</w:t>
            </w:r>
            <w:proofErr w:type="spellEnd"/>
            <w:r w:rsidRPr="005E539C">
              <w:t xml:space="preserve"> SCell </w:t>
            </w:r>
            <w:proofErr w:type="spellStart"/>
            <w:r w:rsidRPr="005E539C">
              <w:t>to</w:t>
            </w:r>
            <w:proofErr w:type="spellEnd"/>
            <w:r w:rsidRPr="005E539C">
              <w:t xml:space="preserve"> </w:t>
            </w:r>
            <w:proofErr w:type="spellStart"/>
            <w:r w:rsidRPr="005E539C">
              <w:t>dormant</w:t>
            </w:r>
            <w:proofErr w:type="spellEnd"/>
            <w:r w:rsidRPr="005E539C">
              <w:t xml:space="preserve"> BWP. </w:t>
            </w:r>
          </w:p>
          <w:p w14:paraId="66CB541C" w14:textId="3F71875E" w:rsidR="006453CA" w:rsidRPr="005E539C" w:rsidRDefault="00465D54" w:rsidP="005E539C">
            <w:pPr>
              <w:pStyle w:val="af"/>
              <w:numPr>
                <w:ilvl w:val="0"/>
                <w:numId w:val="21"/>
              </w:numPr>
            </w:pPr>
            <w:r>
              <w:t xml:space="preserve">Thus, </w:t>
            </w:r>
            <w:proofErr w:type="spellStart"/>
            <w:r w:rsidR="006453CA" w:rsidRPr="005E539C">
              <w:t>it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is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more</w:t>
            </w:r>
            <w:proofErr w:type="spellEnd"/>
            <w:r w:rsidR="006453CA" w:rsidRPr="005E539C">
              <w:t xml:space="preserve"> like an </w:t>
            </w:r>
            <w:proofErr w:type="spellStart"/>
            <w:r w:rsidR="006453CA" w:rsidRPr="005E539C">
              <w:t>corner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case</w:t>
            </w:r>
            <w:proofErr w:type="spellEnd"/>
            <w:r w:rsidR="006453CA" w:rsidRPr="005E539C">
              <w:t xml:space="preserve"> (</w:t>
            </w:r>
            <w:proofErr w:type="spellStart"/>
            <w:r w:rsidR="006453CA" w:rsidRPr="005E539C">
              <w:t>if</w:t>
            </w:r>
            <w:proofErr w:type="spellEnd"/>
            <w:r w:rsidR="006453CA" w:rsidRPr="005E539C">
              <w:t xml:space="preserve"> not </w:t>
            </w:r>
            <w:proofErr w:type="spellStart"/>
            <w:r w:rsidR="006453CA" w:rsidRPr="005E539C">
              <w:t>error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case</w:t>
            </w:r>
            <w:proofErr w:type="spellEnd"/>
            <w:r w:rsidR="006453CA" w:rsidRPr="005E539C">
              <w:t xml:space="preserve">), </w:t>
            </w:r>
            <w:proofErr w:type="spellStart"/>
            <w:r w:rsidR="006453CA" w:rsidRPr="005E539C">
              <w:t>and</w:t>
            </w:r>
            <w:proofErr w:type="spellEnd"/>
            <w:r w:rsidR="006453CA" w:rsidRPr="005E539C">
              <w:t xml:space="preserve"> </w:t>
            </w:r>
            <w:r w:rsidR="00FB6031">
              <w:t xml:space="preserve">so </w:t>
            </w:r>
            <w:proofErr w:type="spellStart"/>
            <w:r w:rsidR="00126B11">
              <w:t>we</w:t>
            </w:r>
            <w:proofErr w:type="spellEnd"/>
            <w:r w:rsidR="00126B11">
              <w:t xml:space="preserve"> </w:t>
            </w:r>
            <w:proofErr w:type="spellStart"/>
            <w:r w:rsidR="00126B11">
              <w:t>don’t</w:t>
            </w:r>
            <w:proofErr w:type="spellEnd"/>
            <w:r w:rsidR="00126B11">
              <w:t xml:space="preserve"> </w:t>
            </w:r>
            <w:proofErr w:type="spellStart"/>
            <w:r w:rsidR="00126B11">
              <w:t>think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it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is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worth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capturing</w:t>
            </w:r>
            <w:proofErr w:type="spellEnd"/>
            <w:r w:rsidR="006453CA" w:rsidRPr="005E539C">
              <w:t xml:space="preserve"> in </w:t>
            </w:r>
            <w:proofErr w:type="spellStart"/>
            <w:r w:rsidR="006453CA" w:rsidRPr="005E539C">
              <w:t>the</w:t>
            </w:r>
            <w:proofErr w:type="spellEnd"/>
            <w:r w:rsidR="006453CA" w:rsidRPr="005E539C">
              <w:t xml:space="preserve"> </w:t>
            </w:r>
            <w:proofErr w:type="spellStart"/>
            <w:r w:rsidR="006453CA" w:rsidRPr="005E539C">
              <w:t>spec</w:t>
            </w:r>
            <w:proofErr w:type="spellEnd"/>
            <w:r w:rsidR="006453CA" w:rsidRPr="005E539C">
              <w:t>.</w:t>
            </w:r>
          </w:p>
        </w:tc>
      </w:tr>
      <w:tr w:rsidR="00D97C76" w:rsidRPr="00C16C1B" w14:paraId="2FBE6EDE" w14:textId="77777777" w:rsidTr="00544485">
        <w:tc>
          <w:tcPr>
            <w:tcW w:w="1731" w:type="dxa"/>
          </w:tcPr>
          <w:p w14:paraId="7B03B2F1" w14:textId="7726BDFE" w:rsidR="00D97C76" w:rsidRDefault="008A33FC" w:rsidP="00544485">
            <w:pPr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lastRenderedPageBreak/>
              <w:t>A</w:t>
            </w:r>
            <w:r>
              <w:rPr>
                <w:lang w:eastAsia="zh-TW"/>
              </w:rPr>
              <w:t>sia</w:t>
            </w:r>
            <w:proofErr w:type="spellEnd"/>
            <w:r>
              <w:rPr>
                <w:lang w:eastAsia="zh-TW"/>
              </w:rPr>
              <w:t xml:space="preserve"> Pacific Telecom (APT)</w:t>
            </w:r>
          </w:p>
        </w:tc>
        <w:tc>
          <w:tcPr>
            <w:tcW w:w="1808" w:type="dxa"/>
          </w:tcPr>
          <w:p w14:paraId="57F4BB04" w14:textId="24FA375C" w:rsidR="00D97C76" w:rsidRDefault="00813442" w:rsidP="0054448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Y</w:t>
            </w:r>
            <w:r>
              <w:rPr>
                <w:lang w:eastAsia="zh-TW"/>
              </w:rPr>
              <w:t>es</w:t>
            </w:r>
          </w:p>
        </w:tc>
        <w:tc>
          <w:tcPr>
            <w:tcW w:w="6090" w:type="dxa"/>
          </w:tcPr>
          <w:p w14:paraId="7CE427BC" w14:textId="29F7A5CE" w:rsidR="00813442" w:rsidRDefault="00813442" w:rsidP="00544485">
            <w:pPr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F</w:t>
            </w:r>
            <w:r>
              <w:rPr>
                <w:lang w:val="en-US" w:eastAsia="zh-TW"/>
              </w:rPr>
              <w:t>irst</w:t>
            </w:r>
            <w:r w:rsidR="0047596C">
              <w:rPr>
                <w:lang w:val="en-US" w:eastAsia="zh-TW"/>
              </w:rPr>
              <w:t xml:space="preserve"> of all</w:t>
            </w:r>
            <w:r>
              <w:rPr>
                <w:lang w:val="en-US" w:eastAsia="zh-TW"/>
              </w:rPr>
              <w:t xml:space="preserve">, we would like to point out that the current </w:t>
            </w:r>
            <w:r w:rsidR="0047596C">
              <w:rPr>
                <w:lang w:val="en-US" w:eastAsia="zh-TW"/>
              </w:rPr>
              <w:t>behavior in MAC spec is not correct since it’s not reasonable for the UE to initiate a new RA procedure on a cell when switching to dormant BWP on th</w:t>
            </w:r>
            <w:r w:rsidR="008A33FC">
              <w:rPr>
                <w:lang w:val="en-US" w:eastAsia="zh-TW"/>
              </w:rPr>
              <w:t xml:space="preserve">at </w:t>
            </w:r>
            <w:r w:rsidR="0047596C">
              <w:rPr>
                <w:lang w:val="en-US" w:eastAsia="zh-TW"/>
              </w:rPr>
              <w:t>cell</w:t>
            </w:r>
            <w:r w:rsidR="008F6510">
              <w:rPr>
                <w:lang w:val="en-US" w:eastAsia="zh-TW"/>
              </w:rPr>
              <w:t xml:space="preserve">. This new </w:t>
            </w:r>
            <w:r w:rsidR="002D7032">
              <w:rPr>
                <w:lang w:val="en-US" w:eastAsia="zh-TW"/>
              </w:rPr>
              <w:t xml:space="preserve">ongoing </w:t>
            </w:r>
            <w:r w:rsidR="008F6510">
              <w:rPr>
                <w:lang w:val="en-US" w:eastAsia="zh-TW"/>
              </w:rPr>
              <w:t>RA procedure would be redundant in this case.</w:t>
            </w:r>
            <w:r w:rsidR="0047596C">
              <w:rPr>
                <w:lang w:val="en-US" w:eastAsia="zh-TW"/>
              </w:rPr>
              <w:t xml:space="preserve"> </w:t>
            </w:r>
          </w:p>
          <w:p w14:paraId="1215D74E" w14:textId="79E04D26" w:rsidR="00D97C76" w:rsidRPr="0047596C" w:rsidRDefault="00813442" w:rsidP="00544485">
            <w:pPr>
              <w:rPr>
                <w:b/>
                <w:bCs/>
                <w:lang w:val="en-US" w:eastAsia="zh-TW"/>
              </w:rPr>
            </w:pPr>
            <w:bookmarkStart w:id="23" w:name="OLE_LINK22"/>
            <w:bookmarkStart w:id="24" w:name="OLE_LINK23"/>
            <w:r w:rsidRPr="0047596C">
              <w:rPr>
                <w:rFonts w:hint="eastAsia"/>
                <w:b/>
                <w:bCs/>
                <w:lang w:val="en-US" w:eastAsia="zh-TW"/>
              </w:rPr>
              <w:t>T</w:t>
            </w:r>
            <w:r w:rsidRPr="0047596C">
              <w:rPr>
                <w:b/>
                <w:bCs/>
                <w:lang w:val="en-US" w:eastAsia="zh-TW"/>
              </w:rPr>
              <w:t>o reply Nokia’s comment:</w:t>
            </w:r>
          </w:p>
          <w:bookmarkEnd w:id="23"/>
          <w:bookmarkEnd w:id="24"/>
          <w:p w14:paraId="2CFC9DBF" w14:textId="3224F467" w:rsidR="0047596C" w:rsidRDefault="0047596C" w:rsidP="00544485">
            <w:pPr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I</w:t>
            </w:r>
            <w:r>
              <w:rPr>
                <w:lang w:val="en-US" w:eastAsia="zh-TW"/>
              </w:rPr>
              <w:t xml:space="preserve">n current 38.321, </w:t>
            </w:r>
            <w:r w:rsidR="00EC5E24">
              <w:rPr>
                <w:lang w:val="en-US" w:eastAsia="zh-TW"/>
              </w:rPr>
              <w:t xml:space="preserve">we also </w:t>
            </w:r>
            <w:r>
              <w:rPr>
                <w:lang w:val="en-US" w:eastAsia="zh-TW"/>
              </w:rPr>
              <w:t xml:space="preserve">capture that the UE could not transmit on RACH on the SCell if the SCell is </w:t>
            </w:r>
            <w:r w:rsidRPr="002D7032">
              <w:rPr>
                <w:highlight w:val="yellow"/>
                <w:lang w:val="en-US" w:eastAsia="zh-TW"/>
              </w:rPr>
              <w:t>deactivated</w:t>
            </w:r>
            <w:r>
              <w:rPr>
                <w:lang w:val="en-US" w:eastAsia="zh-TW"/>
              </w:rPr>
              <w:t>,</w:t>
            </w:r>
            <w:r w:rsidR="00EC5E24">
              <w:rPr>
                <w:lang w:val="en-US" w:eastAsia="zh-TW"/>
              </w:rPr>
              <w:t xml:space="preserve"> and</w:t>
            </w:r>
            <w:r w:rsidR="007D3AE7">
              <w:rPr>
                <w:lang w:val="en-US" w:eastAsia="zh-TW"/>
              </w:rPr>
              <w:t xml:space="preserve"> we clearly capture that the UE should abort the ongoing RA procedure even the UE could not transmit on RACH on this SCell.</w:t>
            </w:r>
          </w:p>
          <w:p w14:paraId="2DC51EBC" w14:textId="2AC92EC4" w:rsidR="009949CA" w:rsidRPr="009949CA" w:rsidRDefault="008A33FC" w:rsidP="00544485">
            <w:pPr>
              <w:rPr>
                <w:rFonts w:ascii="Times New Roman" w:hAnsi="Times New Roman"/>
                <w:u w:val="single"/>
              </w:rPr>
            </w:pPr>
            <w:bookmarkStart w:id="25" w:name="OLE_LINK24"/>
            <w:bookmarkStart w:id="26" w:name="OLE_LINK25"/>
            <w:r>
              <w:rPr>
                <w:rFonts w:ascii="Times New Roman" w:hAnsi="Times New Roman"/>
                <w:u w:val="single"/>
              </w:rPr>
              <w:t xml:space="preserve">NR </w:t>
            </w:r>
            <w:r w:rsidR="009949CA" w:rsidRPr="009949CA">
              <w:rPr>
                <w:rFonts w:ascii="Times New Roman" w:hAnsi="Times New Roman"/>
                <w:u w:val="single"/>
              </w:rPr>
              <w:t>38.321</w:t>
            </w:r>
          </w:p>
          <w:bookmarkEnd w:id="25"/>
          <w:bookmarkEnd w:id="26"/>
          <w:p w14:paraId="50D3C8A8" w14:textId="77777777" w:rsidR="0047596C" w:rsidRPr="0047596C" w:rsidRDefault="0047596C" w:rsidP="0047596C">
            <w:pPr>
              <w:pStyle w:val="B1"/>
              <w:rPr>
                <w:rFonts w:ascii="Times New Roman" w:hAnsi="Times New Roman"/>
                <w:lang w:eastAsia="zh-TW"/>
              </w:rPr>
            </w:pPr>
            <w:r w:rsidRPr="0047596C">
              <w:rPr>
                <w:rFonts w:ascii="Times New Roman" w:hAnsi="Times New Roman"/>
              </w:rPr>
              <w:t>1&gt;</w:t>
            </w:r>
            <w:r w:rsidRPr="0047596C">
              <w:rPr>
                <w:rFonts w:ascii="Times New Roman" w:hAnsi="Times New Roman"/>
              </w:rPr>
              <w:tab/>
            </w:r>
            <w:proofErr w:type="spellStart"/>
            <w:r w:rsidRPr="0047596C">
              <w:rPr>
                <w:rFonts w:ascii="Times New Roman" w:hAnsi="Times New Roman"/>
              </w:rPr>
              <w:t>if</w:t>
            </w:r>
            <w:proofErr w:type="spellEnd"/>
            <w:r w:rsidRPr="0047596C">
              <w:rPr>
                <w:rFonts w:ascii="Times New Roman" w:hAnsi="Times New Roman"/>
              </w:rPr>
              <w:t xml:space="preserve"> </w:t>
            </w:r>
            <w:proofErr w:type="spellStart"/>
            <w:r w:rsidRPr="0047596C">
              <w:rPr>
                <w:rFonts w:ascii="Times New Roman" w:hAnsi="Times New Roman"/>
              </w:rPr>
              <w:t>the</w:t>
            </w:r>
            <w:proofErr w:type="spellEnd"/>
            <w:r w:rsidRPr="0047596C">
              <w:rPr>
                <w:rFonts w:ascii="Times New Roman" w:hAnsi="Times New Roman"/>
              </w:rPr>
              <w:t xml:space="preserve"> SCell </w:t>
            </w:r>
            <w:proofErr w:type="spellStart"/>
            <w:r w:rsidRPr="0047596C">
              <w:rPr>
                <w:rFonts w:ascii="Times New Roman" w:hAnsi="Times New Roman"/>
              </w:rPr>
              <w:t>is</w:t>
            </w:r>
            <w:proofErr w:type="spellEnd"/>
            <w:r w:rsidRPr="0047596C">
              <w:rPr>
                <w:rFonts w:ascii="Times New Roman" w:hAnsi="Times New Roman"/>
              </w:rPr>
              <w:t xml:space="preserve"> </w:t>
            </w:r>
            <w:proofErr w:type="spellStart"/>
            <w:r w:rsidRPr="0047596C">
              <w:rPr>
                <w:rFonts w:ascii="Times New Roman" w:hAnsi="Times New Roman"/>
              </w:rPr>
              <w:t>deactivated</w:t>
            </w:r>
            <w:proofErr w:type="spellEnd"/>
            <w:r w:rsidRPr="0047596C">
              <w:rPr>
                <w:rFonts w:ascii="Times New Roman" w:hAnsi="Times New Roman"/>
              </w:rPr>
              <w:t>:</w:t>
            </w:r>
          </w:p>
          <w:p w14:paraId="3C94728C" w14:textId="6D86785C" w:rsidR="0047596C" w:rsidRDefault="0047596C" w:rsidP="0047596C">
            <w:pPr>
              <w:pStyle w:val="B2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>…</w:t>
            </w:r>
          </w:p>
          <w:p w14:paraId="3721F411" w14:textId="19B6456A" w:rsidR="0047596C" w:rsidRDefault="0047596C" w:rsidP="0047596C">
            <w:pPr>
              <w:pStyle w:val="B2"/>
              <w:rPr>
                <w:rFonts w:ascii="Times New Roman" w:hAnsi="Times New Roman"/>
              </w:rPr>
            </w:pPr>
            <w:r w:rsidRPr="0047596C">
              <w:rPr>
                <w:rFonts w:ascii="Times New Roman" w:hAnsi="Times New Roman"/>
              </w:rPr>
              <w:t>2&gt;</w:t>
            </w:r>
            <w:r w:rsidRPr="0047596C">
              <w:rPr>
                <w:rFonts w:ascii="Times New Roman" w:hAnsi="Times New Roman"/>
              </w:rPr>
              <w:tab/>
              <w:t xml:space="preserve">not </w:t>
            </w:r>
            <w:proofErr w:type="spellStart"/>
            <w:r w:rsidRPr="0047596C">
              <w:rPr>
                <w:rFonts w:ascii="Times New Roman" w:hAnsi="Times New Roman"/>
              </w:rPr>
              <w:t>transmit</w:t>
            </w:r>
            <w:proofErr w:type="spellEnd"/>
            <w:r w:rsidRPr="0047596C">
              <w:rPr>
                <w:rFonts w:ascii="Times New Roman" w:hAnsi="Times New Roman"/>
              </w:rPr>
              <w:t xml:space="preserve"> on RACH on </w:t>
            </w:r>
            <w:proofErr w:type="spellStart"/>
            <w:r w:rsidRPr="0047596C">
              <w:rPr>
                <w:rFonts w:ascii="Times New Roman" w:hAnsi="Times New Roman"/>
              </w:rPr>
              <w:t>the</w:t>
            </w:r>
            <w:proofErr w:type="spellEnd"/>
            <w:r w:rsidRPr="0047596C">
              <w:rPr>
                <w:rFonts w:ascii="Times New Roman" w:hAnsi="Times New Roman"/>
              </w:rPr>
              <w:t xml:space="preserve"> SCell;</w:t>
            </w:r>
          </w:p>
          <w:p w14:paraId="0091A8A3" w14:textId="5388794C" w:rsidR="0047596C" w:rsidRPr="0047596C" w:rsidRDefault="0047596C" w:rsidP="007D3AE7">
            <w:pPr>
              <w:pStyle w:val="B2"/>
              <w:ind w:leftChars="100" w:left="200" w:firstLine="0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>…</w:t>
            </w:r>
          </w:p>
          <w:p w14:paraId="337FE7A9" w14:textId="287F16C5" w:rsidR="0047596C" w:rsidRDefault="0047596C" w:rsidP="007D3AE7">
            <w:pPr>
              <w:ind w:leftChars="100" w:left="200"/>
              <w:rPr>
                <w:rFonts w:ascii="Times New Roman" w:hAnsi="Times New Roman"/>
              </w:rPr>
            </w:pPr>
            <w:proofErr w:type="spellStart"/>
            <w:r w:rsidRPr="008A33FC">
              <w:rPr>
                <w:rFonts w:ascii="Times New Roman" w:hAnsi="Times New Roman"/>
              </w:rPr>
              <w:t>When</w:t>
            </w:r>
            <w:proofErr w:type="spellEnd"/>
            <w:r w:rsidRPr="008A33FC">
              <w:rPr>
                <w:rFonts w:ascii="Times New Roman" w:hAnsi="Times New Roman"/>
              </w:rPr>
              <w:t xml:space="preserve"> SCell </w:t>
            </w:r>
            <w:proofErr w:type="spellStart"/>
            <w:r w:rsidRPr="008A33FC">
              <w:rPr>
                <w:rFonts w:ascii="Times New Roman" w:hAnsi="Times New Roman"/>
              </w:rPr>
              <w:t>is</w:t>
            </w:r>
            <w:proofErr w:type="spellEnd"/>
            <w:r w:rsidRPr="008A33FC">
              <w:rPr>
                <w:rFonts w:ascii="Times New Roman" w:hAnsi="Times New Roman"/>
              </w:rPr>
              <w:t xml:space="preserve"> </w:t>
            </w:r>
            <w:proofErr w:type="spellStart"/>
            <w:r w:rsidRPr="008A33FC">
              <w:rPr>
                <w:rFonts w:ascii="Times New Roman" w:hAnsi="Times New Roman"/>
                <w:highlight w:val="yellow"/>
              </w:rPr>
              <w:t>deactivated</w:t>
            </w:r>
            <w:proofErr w:type="spellEnd"/>
            <w:r w:rsidRPr="008A33FC">
              <w:rPr>
                <w:rFonts w:ascii="Times New Roman" w:hAnsi="Times New Roman"/>
              </w:rPr>
              <w:t xml:space="preserve">, </w:t>
            </w:r>
            <w:proofErr w:type="spellStart"/>
            <w:r w:rsidRPr="008A33FC">
              <w:rPr>
                <w:rFonts w:ascii="Times New Roman" w:hAnsi="Times New Roman"/>
              </w:rPr>
              <w:t>the</w:t>
            </w:r>
            <w:proofErr w:type="spellEnd"/>
            <w:r w:rsidRPr="008A33FC">
              <w:rPr>
                <w:rFonts w:ascii="Times New Roman" w:hAnsi="Times New Roman"/>
              </w:rPr>
              <w:t xml:space="preserve"> </w:t>
            </w:r>
            <w:proofErr w:type="spellStart"/>
            <w:r w:rsidRPr="008A33FC">
              <w:rPr>
                <w:rFonts w:ascii="Times New Roman" w:hAnsi="Times New Roman"/>
              </w:rPr>
              <w:t>ongoing</w:t>
            </w:r>
            <w:proofErr w:type="spellEnd"/>
            <w:r w:rsidRPr="008A33FC">
              <w:rPr>
                <w:rFonts w:ascii="Times New Roman" w:hAnsi="Times New Roman"/>
              </w:rPr>
              <w:t xml:space="preserve"> Random Access </w:t>
            </w:r>
            <w:proofErr w:type="spellStart"/>
            <w:r w:rsidRPr="008A33FC">
              <w:rPr>
                <w:rFonts w:ascii="Times New Roman" w:hAnsi="Times New Roman"/>
              </w:rPr>
              <w:t>procedure</w:t>
            </w:r>
            <w:proofErr w:type="spellEnd"/>
            <w:r w:rsidRPr="008A33FC">
              <w:rPr>
                <w:rFonts w:ascii="Times New Roman" w:hAnsi="Times New Roman"/>
              </w:rPr>
              <w:t xml:space="preserve"> on </w:t>
            </w:r>
            <w:proofErr w:type="spellStart"/>
            <w:r w:rsidRPr="008A33FC">
              <w:rPr>
                <w:rFonts w:ascii="Times New Roman" w:hAnsi="Times New Roman"/>
              </w:rPr>
              <w:t>the</w:t>
            </w:r>
            <w:proofErr w:type="spellEnd"/>
            <w:r w:rsidRPr="008A33FC">
              <w:rPr>
                <w:rFonts w:ascii="Times New Roman" w:hAnsi="Times New Roman"/>
              </w:rPr>
              <w:t xml:space="preserve"> SCell, </w:t>
            </w:r>
            <w:proofErr w:type="spellStart"/>
            <w:r w:rsidRPr="008A33FC">
              <w:rPr>
                <w:rFonts w:ascii="Times New Roman" w:hAnsi="Times New Roman"/>
              </w:rPr>
              <w:t>if</w:t>
            </w:r>
            <w:proofErr w:type="spellEnd"/>
            <w:r w:rsidRPr="008A33FC">
              <w:rPr>
                <w:rFonts w:ascii="Times New Roman" w:hAnsi="Times New Roman"/>
              </w:rPr>
              <w:t xml:space="preserve"> </w:t>
            </w:r>
            <w:proofErr w:type="spellStart"/>
            <w:r w:rsidRPr="008A33FC">
              <w:rPr>
                <w:rFonts w:ascii="Times New Roman" w:hAnsi="Times New Roman"/>
              </w:rPr>
              <w:t>any</w:t>
            </w:r>
            <w:proofErr w:type="spellEnd"/>
            <w:r w:rsidRPr="008A33FC">
              <w:rPr>
                <w:rFonts w:ascii="Times New Roman" w:hAnsi="Times New Roman"/>
              </w:rPr>
              <w:t xml:space="preserve">, </w:t>
            </w:r>
            <w:proofErr w:type="spellStart"/>
            <w:r w:rsidRPr="008A33FC">
              <w:rPr>
                <w:rFonts w:ascii="Times New Roman" w:hAnsi="Times New Roman"/>
              </w:rPr>
              <w:t>is</w:t>
            </w:r>
            <w:proofErr w:type="spellEnd"/>
            <w:r w:rsidRPr="008A33FC">
              <w:rPr>
                <w:rFonts w:ascii="Times New Roman" w:hAnsi="Times New Roman"/>
              </w:rPr>
              <w:t xml:space="preserve"> </w:t>
            </w:r>
            <w:proofErr w:type="spellStart"/>
            <w:r w:rsidRPr="008A33FC">
              <w:rPr>
                <w:rFonts w:ascii="Times New Roman" w:hAnsi="Times New Roman"/>
              </w:rPr>
              <w:t>aborted</w:t>
            </w:r>
            <w:proofErr w:type="spellEnd"/>
            <w:r w:rsidRPr="008A33FC">
              <w:rPr>
                <w:rFonts w:ascii="Times New Roman" w:hAnsi="Times New Roman"/>
              </w:rPr>
              <w:t>.</w:t>
            </w:r>
          </w:p>
          <w:p w14:paraId="1EB9E055" w14:textId="224D565F" w:rsidR="007D3AE7" w:rsidRDefault="007D3AE7" w:rsidP="00544485">
            <w:pPr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I</w:t>
            </w:r>
            <w:r>
              <w:rPr>
                <w:lang w:val="en-US" w:eastAsia="zh-TW"/>
              </w:rPr>
              <w:t>n fact, we consider the UE could not transmit on RACH is the</w:t>
            </w:r>
            <w:r w:rsidR="008F6510">
              <w:rPr>
                <w:lang w:val="en-US" w:eastAsia="zh-TW"/>
              </w:rPr>
              <w:t xml:space="preserve"> </w:t>
            </w:r>
            <w:r>
              <w:rPr>
                <w:lang w:val="en-US" w:eastAsia="zh-TW"/>
              </w:rPr>
              <w:t xml:space="preserve">reason </w:t>
            </w:r>
            <w:r w:rsidR="002D7032">
              <w:rPr>
                <w:lang w:val="en-US" w:eastAsia="zh-TW"/>
              </w:rPr>
              <w:t>why this change is needed</w:t>
            </w:r>
            <w:r w:rsidR="00EC5E24">
              <w:rPr>
                <w:lang w:val="en-US" w:eastAsia="zh-TW"/>
              </w:rPr>
              <w:t>. To follow the same logic</w:t>
            </w:r>
            <w:r w:rsidR="008A33FC">
              <w:rPr>
                <w:lang w:val="en-US" w:eastAsia="zh-TW"/>
              </w:rPr>
              <w:t xml:space="preserve"> </w:t>
            </w:r>
            <w:r w:rsidR="00EC5E24">
              <w:rPr>
                <w:lang w:val="en-US" w:eastAsia="zh-TW"/>
              </w:rPr>
              <w:t>as deactivat</w:t>
            </w:r>
            <w:r w:rsidR="006D2F48">
              <w:rPr>
                <w:lang w:val="en-US" w:eastAsia="zh-TW"/>
              </w:rPr>
              <w:t>ed SCell</w:t>
            </w:r>
            <w:r w:rsidR="00EC5E24">
              <w:rPr>
                <w:lang w:val="en-US" w:eastAsia="zh-TW"/>
              </w:rPr>
              <w:t xml:space="preserve"> case</w:t>
            </w:r>
            <w:r w:rsidR="002D7032">
              <w:rPr>
                <w:lang w:val="en-US" w:eastAsia="zh-TW"/>
              </w:rPr>
              <w:t xml:space="preserve">, we should revise the current behavior </w:t>
            </w:r>
            <w:r w:rsidR="00BB56A3">
              <w:rPr>
                <w:lang w:val="en-US" w:eastAsia="zh-TW"/>
              </w:rPr>
              <w:t xml:space="preserve">for dormant </w:t>
            </w:r>
            <w:r w:rsidR="006D2F48">
              <w:rPr>
                <w:lang w:val="en-US" w:eastAsia="zh-TW"/>
              </w:rPr>
              <w:t>SCell</w:t>
            </w:r>
            <w:r w:rsidR="00BB56A3">
              <w:rPr>
                <w:lang w:val="en-US" w:eastAsia="zh-TW"/>
              </w:rPr>
              <w:t xml:space="preserve"> case </w:t>
            </w:r>
            <w:r w:rsidR="002D7032">
              <w:rPr>
                <w:lang w:val="en-US" w:eastAsia="zh-TW"/>
              </w:rPr>
              <w:t xml:space="preserve">to </w:t>
            </w:r>
            <w:r w:rsidR="00753486">
              <w:rPr>
                <w:lang w:val="en-US" w:eastAsia="zh-TW"/>
              </w:rPr>
              <w:t xml:space="preserve">avoid </w:t>
            </w:r>
            <w:r w:rsidR="00702BB2">
              <w:rPr>
                <w:lang w:val="en-US" w:eastAsia="zh-TW"/>
              </w:rPr>
              <w:t>confusion</w:t>
            </w:r>
            <w:r w:rsidR="002D7032">
              <w:rPr>
                <w:lang w:val="en-US" w:eastAsia="zh-TW"/>
              </w:rPr>
              <w:t>.</w:t>
            </w:r>
          </w:p>
          <w:p w14:paraId="17ECF0DD" w14:textId="34A355DE" w:rsidR="008F6510" w:rsidRPr="0047596C" w:rsidRDefault="008F6510" w:rsidP="008F6510">
            <w:pPr>
              <w:rPr>
                <w:b/>
                <w:bCs/>
                <w:lang w:val="en-US" w:eastAsia="zh-TW"/>
              </w:rPr>
            </w:pPr>
            <w:r w:rsidRPr="0047596C">
              <w:rPr>
                <w:rFonts w:hint="eastAsia"/>
                <w:b/>
                <w:bCs/>
                <w:lang w:val="en-US" w:eastAsia="zh-TW"/>
              </w:rPr>
              <w:t>T</w:t>
            </w:r>
            <w:r w:rsidRPr="0047596C">
              <w:rPr>
                <w:b/>
                <w:bCs/>
                <w:lang w:val="en-US" w:eastAsia="zh-TW"/>
              </w:rPr>
              <w:t xml:space="preserve">o reply </w:t>
            </w:r>
            <w:r>
              <w:rPr>
                <w:b/>
                <w:bCs/>
                <w:lang w:val="en-US" w:eastAsia="zh-TW"/>
              </w:rPr>
              <w:t>Qualcomm</w:t>
            </w:r>
            <w:r w:rsidRPr="0047596C">
              <w:rPr>
                <w:b/>
                <w:bCs/>
                <w:lang w:val="en-US" w:eastAsia="zh-TW"/>
              </w:rPr>
              <w:t>’s comment:</w:t>
            </w:r>
          </w:p>
          <w:p w14:paraId="2EAB1D7B" w14:textId="685672D1" w:rsidR="008F6510" w:rsidRDefault="008F6510" w:rsidP="008F6510">
            <w:pPr>
              <w:rPr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I</w:t>
            </w:r>
            <w:r>
              <w:rPr>
                <w:lang w:val="en-US" w:eastAsia="zh-TW"/>
              </w:rPr>
              <w:t xml:space="preserve">n LTE, we have </w:t>
            </w:r>
            <w:r w:rsidR="007B2C55">
              <w:rPr>
                <w:lang w:val="en-US" w:eastAsia="zh-TW"/>
              </w:rPr>
              <w:t xml:space="preserve">a NOTE </w:t>
            </w:r>
            <w:r w:rsidR="00FC0D79">
              <w:rPr>
                <w:lang w:val="en-US" w:eastAsia="zh-TW"/>
              </w:rPr>
              <w:t xml:space="preserve">to </w:t>
            </w:r>
            <w:r>
              <w:rPr>
                <w:lang w:val="en-US" w:eastAsia="zh-TW"/>
              </w:rPr>
              <w:t>capture that the UE should abort the ongoing RA procedure on an SCell when the SCell is in dormant state.</w:t>
            </w:r>
          </w:p>
          <w:p w14:paraId="780AC2F2" w14:textId="1E06014D" w:rsidR="009949CA" w:rsidRPr="009949CA" w:rsidRDefault="008A33FC" w:rsidP="008F6510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LTE </w:t>
            </w:r>
            <w:r w:rsidR="009949CA" w:rsidRPr="009949CA">
              <w:rPr>
                <w:rFonts w:ascii="Times New Roman" w:hAnsi="Times New Roman"/>
                <w:u w:val="single"/>
              </w:rPr>
              <w:t>36.321</w:t>
            </w:r>
          </w:p>
          <w:p w14:paraId="0E9012AD" w14:textId="77777777" w:rsidR="008F6510" w:rsidRPr="008F6510" w:rsidRDefault="008F6510" w:rsidP="008F6510">
            <w:pPr>
              <w:pStyle w:val="no0"/>
              <w:spacing w:after="180" w:afterAutospacing="0"/>
              <w:ind w:leftChars="100" w:left="200"/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</w:pPr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NOTE:   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When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SCell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is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in </w:t>
            </w:r>
            <w:proofErr w:type="spellStart"/>
            <w:r w:rsidRPr="008A33FC">
              <w:rPr>
                <w:rFonts w:ascii="Times New Roman" w:hAnsi="Times New Roman" w:cs="Times New Roman"/>
                <w:sz w:val="22"/>
                <w:szCs w:val="22"/>
                <w:highlight w:val="green"/>
                <w:lang w:val="de-DE" w:eastAsia="en-US"/>
              </w:rPr>
              <w:t>Dormant</w:t>
            </w:r>
            <w:proofErr w:type="spellEnd"/>
            <w:r w:rsidRPr="008A33FC">
              <w:rPr>
                <w:rFonts w:ascii="Times New Roman" w:hAnsi="Times New Roman" w:cs="Times New Roman"/>
                <w:sz w:val="22"/>
                <w:szCs w:val="22"/>
                <w:highlight w:val="green"/>
                <w:lang w:val="de-DE" w:eastAsia="en-US"/>
              </w:rPr>
              <w:t xml:space="preserve"> State</w:t>
            </w:r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any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ongoing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Random Access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procedure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on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the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SCell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is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aborted</w:t>
            </w:r>
            <w:proofErr w:type="spellEnd"/>
            <w:r w:rsidRPr="008F6510">
              <w:rPr>
                <w:rFonts w:ascii="Times New Roman" w:hAnsi="Times New Roman" w:cs="Times New Roman"/>
                <w:sz w:val="22"/>
                <w:szCs w:val="22"/>
                <w:lang w:val="de-DE" w:eastAsia="en-US"/>
              </w:rPr>
              <w:t>.</w:t>
            </w:r>
          </w:p>
          <w:p w14:paraId="62B75ED8" w14:textId="105422F9" w:rsidR="0047596C" w:rsidRPr="009339B3" w:rsidRDefault="002D7032" w:rsidP="00544485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From this perspective</w:t>
            </w:r>
            <w:r w:rsidR="009949CA">
              <w:rPr>
                <w:lang w:val="en-US" w:eastAsia="zh-TW"/>
              </w:rPr>
              <w:t xml:space="preserve">, we think this case </w:t>
            </w:r>
            <w:r w:rsidR="008A33FC">
              <w:rPr>
                <w:lang w:val="en-US" w:eastAsia="zh-TW"/>
              </w:rPr>
              <w:t xml:space="preserve">indeed </w:t>
            </w:r>
            <w:r w:rsidR="009949CA">
              <w:rPr>
                <w:lang w:val="en-US" w:eastAsia="zh-TW"/>
              </w:rPr>
              <w:t xml:space="preserve">exists, </w:t>
            </w:r>
            <w:r w:rsidR="00EC5E24">
              <w:rPr>
                <w:lang w:val="en-US" w:eastAsia="zh-TW"/>
              </w:rPr>
              <w:t>so</w:t>
            </w:r>
            <w:r w:rsidR="009949CA">
              <w:rPr>
                <w:lang w:val="en-US" w:eastAsia="zh-TW"/>
              </w:rPr>
              <w:t xml:space="preserve"> it’s better to align the same behavior</w:t>
            </w:r>
            <w:r w:rsidR="00EC5E24">
              <w:rPr>
                <w:lang w:val="en-US" w:eastAsia="zh-TW"/>
              </w:rPr>
              <w:t xml:space="preserve"> in NR</w:t>
            </w:r>
            <w:r w:rsidR="009949CA">
              <w:rPr>
                <w:lang w:val="en-US" w:eastAsia="zh-TW"/>
              </w:rPr>
              <w:t>.</w:t>
            </w:r>
            <w:r w:rsidR="008F6510">
              <w:rPr>
                <w:lang w:val="en-US" w:eastAsia="zh-TW"/>
              </w:rPr>
              <w:t xml:space="preserve"> </w:t>
            </w:r>
          </w:p>
        </w:tc>
      </w:tr>
    </w:tbl>
    <w:p w14:paraId="463D4AB2" w14:textId="77777777" w:rsidR="00D97C76" w:rsidRPr="00D97C76" w:rsidRDefault="00D97C76" w:rsidP="00D97C76">
      <w:pPr>
        <w:pStyle w:val="Doc-title"/>
        <w:rPr>
          <w:lang w:val="de-DE"/>
        </w:rPr>
      </w:pPr>
    </w:p>
    <w:p w14:paraId="747113E4" w14:textId="77777777" w:rsidR="00D97C76" w:rsidRDefault="00D97C76" w:rsidP="00D97C76">
      <w:pPr>
        <w:pStyle w:val="Doc-title"/>
      </w:pPr>
    </w:p>
    <w:bookmarkStart w:id="27" w:name="OLE_LINK26"/>
    <w:bookmarkStart w:id="28" w:name="OLE_LINK27"/>
    <w:p w14:paraId="2DD5DF6D" w14:textId="386777F0" w:rsidR="00D97C76" w:rsidRDefault="00C50887" w:rsidP="00D97C76">
      <w:pPr>
        <w:pStyle w:val="Doc-title"/>
      </w:pPr>
      <w:r>
        <w:fldChar w:fldCharType="begin"/>
      </w:r>
      <w:r>
        <w:instrText xml:space="preserve"> HYPERLINK "file:///C:\\Users\\terhentt\\Documents\\Tdocs\\RAN2\\RAN2_112-e\\R2-2010022.zip" </w:instrText>
      </w:r>
      <w:r>
        <w:fldChar w:fldCharType="separate"/>
      </w:r>
      <w:r w:rsidR="00D97C76">
        <w:rPr>
          <w:rStyle w:val="a6"/>
        </w:rPr>
        <w:t>R2-2010022</w:t>
      </w:r>
      <w:r>
        <w:rPr>
          <w:rStyle w:val="a6"/>
        </w:rPr>
        <w:fldChar w:fldCharType="end"/>
      </w:r>
      <w:bookmarkEnd w:id="27"/>
      <w:bookmarkEnd w:id="28"/>
      <w:r w:rsidR="00D97C76">
        <w:tab/>
        <w:t>Timing of direct SCell activation upon RRC configuration</w:t>
      </w:r>
      <w:r w:rsidR="00D97C76">
        <w:tab/>
        <w:t>Ericsson</w:t>
      </w:r>
      <w:r w:rsidR="00D97C76">
        <w:tab/>
        <w:t>CR</w:t>
      </w:r>
      <w:r w:rsidR="00D97C76">
        <w:tab/>
        <w:t>Rel-16</w:t>
      </w:r>
      <w:r w:rsidR="00D97C76">
        <w:tab/>
        <w:t>38.321</w:t>
      </w:r>
      <w:r w:rsidR="00D97C76">
        <w:tab/>
        <w:t>16.2.1</w:t>
      </w:r>
      <w:r w:rsidR="00D97C76">
        <w:tab/>
        <w:t>0956</w:t>
      </w:r>
      <w:r w:rsidR="00D97C76">
        <w:tab/>
        <w:t>-</w:t>
      </w:r>
      <w:r w:rsidR="00D97C76">
        <w:tab/>
        <w:t>F</w:t>
      </w:r>
      <w:r w:rsidR="00D97C76">
        <w:tab/>
        <w:t>LTE_NR_DC_CA_enh-Core</w:t>
      </w:r>
    </w:p>
    <w:p w14:paraId="2445B9FD" w14:textId="77777777" w:rsidR="00D97C76" w:rsidRDefault="00D97C76" w:rsidP="00D97C76">
      <w:pPr>
        <w:pStyle w:val="Doc-text2"/>
        <w:ind w:left="0" w:firstLine="0"/>
        <w:rPr>
          <w:i/>
          <w:iCs/>
          <w:sz w:val="18"/>
          <w:szCs w:val="22"/>
        </w:rPr>
      </w:pPr>
    </w:p>
    <w:p w14:paraId="22DC1139" w14:textId="1059C79F" w:rsidR="00D97C76" w:rsidRDefault="00F52B56" w:rsidP="00D97C76">
      <w:r>
        <w:lastRenderedPageBreak/>
        <w:t xml:space="preserve">The CR proposes to solve issues regarding direct </w:t>
      </w:r>
      <w:proofErr w:type="spellStart"/>
      <w:r>
        <w:t>scell</w:t>
      </w:r>
      <w:proofErr w:type="spellEnd"/>
      <w:r>
        <w:t xml:space="preserve"> activation timing by </w:t>
      </w:r>
      <w:r>
        <w:rPr>
          <w:noProof/>
        </w:rPr>
        <w:t>adding a reference to 38.133 for the direct SCell activation case, such that the reference to 38.213 applies only for the case of MAC CE activation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D97C76" w14:paraId="50FC2619" w14:textId="77777777" w:rsidTr="00544485">
        <w:tc>
          <w:tcPr>
            <w:tcW w:w="1731" w:type="dxa"/>
          </w:tcPr>
          <w:p w14:paraId="6F8D8CC0" w14:textId="77777777" w:rsidR="00D97C76" w:rsidRDefault="00D97C76" w:rsidP="00544485">
            <w:r>
              <w:t>Company</w:t>
            </w:r>
          </w:p>
        </w:tc>
        <w:tc>
          <w:tcPr>
            <w:tcW w:w="1808" w:type="dxa"/>
          </w:tcPr>
          <w:p w14:paraId="245D81CF" w14:textId="77777777" w:rsidR="00D97C76" w:rsidRDefault="00D97C76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3249B6F2" w14:textId="77777777" w:rsidR="00D97C76" w:rsidRDefault="00D97C76" w:rsidP="00544485">
            <w:r>
              <w:t>Comments</w:t>
            </w:r>
          </w:p>
        </w:tc>
      </w:tr>
      <w:tr w:rsidR="00D97C76" w:rsidRPr="00C16C1B" w14:paraId="2F589CA1" w14:textId="77777777" w:rsidTr="00544485">
        <w:tc>
          <w:tcPr>
            <w:tcW w:w="1731" w:type="dxa"/>
          </w:tcPr>
          <w:p w14:paraId="744E7228" w14:textId="4539897F" w:rsidR="00D97C76" w:rsidRDefault="00F52B56" w:rsidP="00544485">
            <w:r>
              <w:t>Nokia</w:t>
            </w:r>
          </w:p>
        </w:tc>
        <w:tc>
          <w:tcPr>
            <w:tcW w:w="1808" w:type="dxa"/>
          </w:tcPr>
          <w:p w14:paraId="007E6A03" w14:textId="7E32DB30" w:rsidR="00D97C76" w:rsidRDefault="00F52B56" w:rsidP="00544485">
            <w:proofErr w:type="spellStart"/>
            <w:r>
              <w:t>Maybe</w:t>
            </w:r>
            <w:proofErr w:type="spellEnd"/>
          </w:p>
        </w:tc>
        <w:tc>
          <w:tcPr>
            <w:tcW w:w="6090" w:type="dxa"/>
          </w:tcPr>
          <w:p w14:paraId="0CB5A3C6" w14:textId="7ECE7C6B" w:rsidR="00D97C76" w:rsidRDefault="00F52B56" w:rsidP="00544485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remove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inclarities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timing</w:t>
            </w:r>
            <w:proofErr w:type="spellEnd"/>
            <w:r>
              <w:t xml:space="preserve">. </w:t>
            </w:r>
            <w:proofErr w:type="spellStart"/>
            <w:r>
              <w:t>Alternatively</w:t>
            </w:r>
            <w:proofErr w:type="spellEnd"/>
            <w:r>
              <w:t xml:space="preserve"> RAN1 </w:t>
            </w:r>
            <w:proofErr w:type="spellStart"/>
            <w:r>
              <w:t>updates</w:t>
            </w:r>
            <w:proofErr w:type="spellEnd"/>
            <w:r>
              <w:t xml:space="preserve"> 38.213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refer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38.133.</w:t>
            </w:r>
          </w:p>
        </w:tc>
      </w:tr>
      <w:tr w:rsidR="00D97C76" w:rsidRPr="00C16C1B" w14:paraId="0D944C5E" w14:textId="77777777" w:rsidTr="00544485">
        <w:tc>
          <w:tcPr>
            <w:tcW w:w="1731" w:type="dxa"/>
          </w:tcPr>
          <w:p w14:paraId="757D8638" w14:textId="3A8C17F3" w:rsidR="00D97C76" w:rsidRDefault="001B0C5E" w:rsidP="00544485">
            <w:r>
              <w:t>Qualcomm</w:t>
            </w:r>
          </w:p>
        </w:tc>
        <w:tc>
          <w:tcPr>
            <w:tcW w:w="1808" w:type="dxa"/>
          </w:tcPr>
          <w:p w14:paraId="6B92FD9A" w14:textId="1E6CB46B" w:rsidR="00D97C76" w:rsidRDefault="001B0C5E" w:rsidP="00544485">
            <w:bookmarkStart w:id="29" w:name="OLE_LINK37"/>
            <w:bookmarkStart w:id="30" w:name="OLE_LINK38"/>
            <w:proofErr w:type="spellStart"/>
            <w:r>
              <w:t>N</w:t>
            </w:r>
            <w:bookmarkStart w:id="31" w:name="OLE_LINK34"/>
            <w:bookmarkStart w:id="32" w:name="OLE_LINK35"/>
            <w:r>
              <w:t>o</w:t>
            </w:r>
            <w:proofErr w:type="spellEnd"/>
            <w:r>
              <w:t xml:space="preserve"> strong </w:t>
            </w:r>
            <w:proofErr w:type="spellStart"/>
            <w:r>
              <w:t>view</w:t>
            </w:r>
            <w:bookmarkEnd w:id="29"/>
            <w:bookmarkEnd w:id="30"/>
            <w:bookmarkEnd w:id="31"/>
            <w:bookmarkEnd w:id="32"/>
            <w:proofErr w:type="spellEnd"/>
          </w:p>
        </w:tc>
        <w:tc>
          <w:tcPr>
            <w:tcW w:w="6090" w:type="dxa"/>
          </w:tcPr>
          <w:p w14:paraId="17C2DF55" w14:textId="38D5F598" w:rsidR="00847F39" w:rsidRDefault="008030E6" w:rsidP="00544485">
            <w:r>
              <w:t xml:space="preserve">This </w:t>
            </w:r>
            <w:proofErr w:type="spellStart"/>
            <w:r>
              <w:t>solution</w:t>
            </w:r>
            <w:proofErr w:type="spellEnd"/>
            <w:r>
              <w:t xml:space="preserve"> was </w:t>
            </w:r>
            <w:proofErr w:type="spellStart"/>
            <w:r>
              <w:t>discussed</w:t>
            </w:r>
            <w:proofErr w:type="spellEnd"/>
            <w:r>
              <w:t xml:space="preserve"> in RAN2#111-e. </w:t>
            </w:r>
            <w:proofErr w:type="spellStart"/>
            <w:r w:rsidR="007B1A5A">
              <w:t>It</w:t>
            </w:r>
            <w:proofErr w:type="spellEnd"/>
            <w:r w:rsidR="007B1A5A">
              <w:t xml:space="preserve"> was not </w:t>
            </w:r>
            <w:proofErr w:type="spellStart"/>
            <w:r w:rsidR="007B1A5A">
              <w:t>agreed</w:t>
            </w:r>
            <w:proofErr w:type="spellEnd"/>
            <w:r w:rsidR="007B1A5A">
              <w:t xml:space="preserve"> </w:t>
            </w:r>
            <w:proofErr w:type="spellStart"/>
            <w:r w:rsidR="007B1A5A">
              <w:t>because</w:t>
            </w:r>
            <w:proofErr w:type="spellEnd"/>
            <w:r w:rsidR="007B1A5A">
              <w:t xml:space="preserve"> </w:t>
            </w:r>
            <w:proofErr w:type="spellStart"/>
            <w:r w:rsidR="007B1A5A">
              <w:t>some</w:t>
            </w:r>
            <w:proofErr w:type="spellEnd"/>
            <w:r w:rsidR="007B1A5A">
              <w:t xml:space="preserve"> </w:t>
            </w:r>
            <w:proofErr w:type="spellStart"/>
            <w:r w:rsidR="007B1A5A">
              <w:t>company</w:t>
            </w:r>
            <w:proofErr w:type="spellEnd"/>
            <w:r w:rsidRPr="008030E6">
              <w:t xml:space="preserve"> </w:t>
            </w:r>
            <w:proofErr w:type="spellStart"/>
            <w:r w:rsidR="007B1A5A">
              <w:t>mentioned</w:t>
            </w:r>
            <w:proofErr w:type="spellEnd"/>
            <w:r w:rsidR="007B1A5A">
              <w:t xml:space="preserve"> </w:t>
            </w:r>
            <w:r w:rsidRPr="008030E6">
              <w:t xml:space="preserve">38.213 </w:t>
            </w:r>
            <w:proofErr w:type="spellStart"/>
            <w:r w:rsidRPr="008030E6">
              <w:t>ha</w:t>
            </w:r>
            <w:r w:rsidR="00847F39">
              <w:t>d</w:t>
            </w:r>
            <w:proofErr w:type="spellEnd"/>
            <w:r w:rsidRPr="008030E6">
              <w:t xml:space="preserve"> </w:t>
            </w:r>
            <w:r>
              <w:t xml:space="preserve">a </w:t>
            </w:r>
            <w:proofErr w:type="spellStart"/>
            <w:r w:rsidRPr="008030E6">
              <w:t>reference</w:t>
            </w:r>
            <w:proofErr w:type="spellEnd"/>
            <w:r w:rsidRPr="008030E6">
              <w:t xml:space="preserve"> </w:t>
            </w:r>
            <w:proofErr w:type="spellStart"/>
            <w:r w:rsidRPr="008030E6">
              <w:t>to</w:t>
            </w:r>
            <w:proofErr w:type="spellEnd"/>
            <w:r w:rsidRPr="008030E6">
              <w:t xml:space="preserve"> 38.133</w:t>
            </w:r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thereby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capture</w:t>
            </w:r>
            <w:proofErr w:type="spellEnd"/>
            <w:r>
              <w:t xml:space="preserve"> 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in </w:t>
            </w:r>
            <w:r w:rsidR="00847F39">
              <w:t xml:space="preserve">38.321. </w:t>
            </w:r>
          </w:p>
          <w:p w14:paraId="0117EAB8" w14:textId="3F79E2EF" w:rsidR="00D97C76" w:rsidRDefault="00847F39" w:rsidP="00544485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38.213 </w:t>
            </w:r>
            <w:proofErr w:type="spellStart"/>
            <w:r>
              <w:t>indeed</w:t>
            </w:r>
            <w:proofErr w:type="spellEnd"/>
            <w:r>
              <w:t xml:space="preserve"> </w:t>
            </w:r>
            <w:proofErr w:type="spellStart"/>
            <w:r>
              <w:t>had</w:t>
            </w:r>
            <w:proofErr w:type="spellEnd"/>
            <w:r>
              <w:t xml:space="preserve"> a </w:t>
            </w:r>
            <w:proofErr w:type="spellStart"/>
            <w:r>
              <w:t>referece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38.133,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CR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needed</w:t>
            </w:r>
            <w:proofErr w:type="spellEnd"/>
            <w:r>
              <w:t xml:space="preserve">.  </w:t>
            </w:r>
            <w:r w:rsidR="00377AF8">
              <w:t xml:space="preserve">But </w:t>
            </w:r>
            <w:proofErr w:type="spellStart"/>
            <w:r w:rsidR="00377AF8">
              <w:t>we</w:t>
            </w:r>
            <w:proofErr w:type="spellEnd"/>
            <w:r w:rsidR="00377AF8">
              <w:t xml:space="preserve"> </w:t>
            </w:r>
            <w:proofErr w:type="spellStart"/>
            <w:r w:rsidR="00377AF8">
              <w:t>can</w:t>
            </w:r>
            <w:proofErr w:type="spellEnd"/>
            <w:r w:rsidR="00377AF8">
              <w:t xml:space="preserve"> follow </w:t>
            </w:r>
            <w:proofErr w:type="spellStart"/>
            <w:r w:rsidR="00377AF8">
              <w:t>majority</w:t>
            </w:r>
            <w:proofErr w:type="spellEnd"/>
            <w:r w:rsidR="00377AF8">
              <w:t>.</w:t>
            </w:r>
          </w:p>
        </w:tc>
      </w:tr>
      <w:tr w:rsidR="00D97C76" w:rsidRPr="00C16C1B" w14:paraId="47E243C0" w14:textId="77777777" w:rsidTr="00544485">
        <w:tc>
          <w:tcPr>
            <w:tcW w:w="1731" w:type="dxa"/>
          </w:tcPr>
          <w:p w14:paraId="0D427C7B" w14:textId="61DE6BA2" w:rsidR="00D97C76" w:rsidRDefault="008A33FC" w:rsidP="00544485">
            <w:bookmarkStart w:id="33" w:name="OLE_LINK32"/>
            <w:bookmarkStart w:id="34" w:name="OLE_LINK33"/>
            <w:bookmarkStart w:id="35" w:name="OLE_LINK36"/>
            <w:proofErr w:type="spellStart"/>
            <w:r>
              <w:rPr>
                <w:rFonts w:hint="eastAsia"/>
                <w:lang w:eastAsia="zh-TW"/>
              </w:rPr>
              <w:t>A</w:t>
            </w:r>
            <w:r>
              <w:rPr>
                <w:lang w:eastAsia="zh-TW"/>
              </w:rPr>
              <w:t>sia</w:t>
            </w:r>
            <w:proofErr w:type="spellEnd"/>
            <w:r>
              <w:rPr>
                <w:lang w:eastAsia="zh-TW"/>
              </w:rPr>
              <w:t xml:space="preserve"> Pacific Telecom (APT)</w:t>
            </w:r>
            <w:bookmarkEnd w:id="33"/>
            <w:bookmarkEnd w:id="34"/>
            <w:bookmarkEnd w:id="35"/>
          </w:p>
        </w:tc>
        <w:tc>
          <w:tcPr>
            <w:tcW w:w="1808" w:type="dxa"/>
          </w:tcPr>
          <w:p w14:paraId="4AAE40DB" w14:textId="24D997A1" w:rsidR="00D97C76" w:rsidRDefault="00D9035D" w:rsidP="00544485">
            <w:proofErr w:type="spellStart"/>
            <w:r>
              <w:t>No</w:t>
            </w:r>
            <w:proofErr w:type="spellEnd"/>
            <w:r>
              <w:t xml:space="preserve"> strong </w:t>
            </w:r>
            <w:proofErr w:type="spellStart"/>
            <w:r>
              <w:t>view</w:t>
            </w:r>
            <w:proofErr w:type="spellEnd"/>
          </w:p>
        </w:tc>
        <w:tc>
          <w:tcPr>
            <w:tcW w:w="6090" w:type="dxa"/>
          </w:tcPr>
          <w:p w14:paraId="19FADC4D" w14:textId="36A5F23C" w:rsidR="00D97C76" w:rsidRDefault="00D9035D" w:rsidP="00544485"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update 38.213 </w:t>
            </w:r>
            <w:proofErr w:type="spellStart"/>
            <w:r>
              <w:t>since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SCell </w:t>
            </w:r>
            <w:proofErr w:type="spellStart"/>
            <w:r>
              <w:t>activation</w:t>
            </w:r>
            <w:proofErr w:type="spellEnd"/>
            <w:r>
              <w:t>/</w:t>
            </w:r>
            <w:proofErr w:type="spellStart"/>
            <w:r>
              <w:t>deactivation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captured</w:t>
            </w:r>
            <w:proofErr w:type="spellEnd"/>
            <w:r>
              <w:t xml:space="preserve"> in 38.213</w:t>
            </w:r>
            <w:r w:rsidR="007B2C55">
              <w:t xml:space="preserve"> </w:t>
            </w:r>
            <w:proofErr w:type="spellStart"/>
            <w:r w:rsidR="007B2C55">
              <w:t>section</w:t>
            </w:r>
            <w:proofErr w:type="spellEnd"/>
            <w:r w:rsidR="007B2C55">
              <w:t xml:space="preserve"> 4.3</w:t>
            </w:r>
            <w:r>
              <w:t>.</w:t>
            </w:r>
          </w:p>
        </w:tc>
      </w:tr>
    </w:tbl>
    <w:p w14:paraId="7DA0F4CB" w14:textId="77777777" w:rsidR="00D97C76" w:rsidRPr="00D97C76" w:rsidRDefault="00D97C76" w:rsidP="00D97C76">
      <w:pPr>
        <w:pStyle w:val="Doc-text2"/>
        <w:ind w:left="0" w:firstLine="0"/>
        <w:rPr>
          <w:i/>
          <w:iCs/>
          <w:sz w:val="18"/>
          <w:szCs w:val="22"/>
          <w:lang w:val="de-DE"/>
        </w:rPr>
      </w:pPr>
    </w:p>
    <w:bookmarkStart w:id="36" w:name="OLE_LINK30"/>
    <w:bookmarkStart w:id="37" w:name="OLE_LINK31"/>
    <w:p w14:paraId="4E0112A9" w14:textId="77777777" w:rsidR="00D97C76" w:rsidRDefault="00C50887" w:rsidP="00D97C76">
      <w:pPr>
        <w:pStyle w:val="Doc-title"/>
      </w:pPr>
      <w:r>
        <w:fldChar w:fldCharType="begin"/>
      </w:r>
      <w:r>
        <w:instrText xml:space="preserve"> HYPERLINK "file:///C:\\Users\\terhentt\\Documents\\Tdocs\\RAN2\\RAN2_112-e\\R2-2009550.zip" </w:instrText>
      </w:r>
      <w:r>
        <w:fldChar w:fldCharType="separate"/>
      </w:r>
      <w:r w:rsidR="00D97C76">
        <w:rPr>
          <w:rStyle w:val="a6"/>
        </w:rPr>
        <w:t>R2-2009550</w:t>
      </w:r>
      <w:r>
        <w:rPr>
          <w:rStyle w:val="a6"/>
        </w:rPr>
        <w:fldChar w:fldCharType="end"/>
      </w:r>
      <w:bookmarkEnd w:id="36"/>
      <w:bookmarkEnd w:id="37"/>
      <w:r w:rsidR="00D97C76">
        <w:tab/>
        <w:t>BWP support for dormancy</w:t>
      </w:r>
      <w:r w:rsidR="00D97C76">
        <w:tab/>
        <w:t>Nokia, Nokia Shanghai Bell</w:t>
      </w:r>
      <w:r w:rsidR="00D97C76">
        <w:tab/>
        <w:t>discussion</w:t>
      </w:r>
      <w:r w:rsidR="00D97C76">
        <w:tab/>
        <w:t>Rel-16</w:t>
      </w:r>
      <w:r w:rsidR="00D97C76">
        <w:tab/>
        <w:t>LTE_NR_DC_CA_enh-Core</w:t>
      </w:r>
    </w:p>
    <w:p w14:paraId="238C84A2" w14:textId="73C144B8" w:rsidR="00D97C76" w:rsidRDefault="00F52B56" w:rsidP="00D97C76">
      <w:r>
        <w:t xml:space="preserve">This paper considers about SCell dormancy and required BWP support capability basically saying that UE should support 2 dedicated BWPs in order to support SCell dormancy and that dormant BWPs are included in the BWP budget allowed by </w:t>
      </w:r>
      <w:proofErr w:type="gramStart"/>
      <w:r>
        <w:t>amount</w:t>
      </w:r>
      <w:proofErr w:type="gramEnd"/>
      <w:r>
        <w:t xml:space="preserve"> of supported BWPs</w:t>
      </w:r>
      <w:r w:rsidR="006808AA">
        <w:t>.</w:t>
      </w:r>
    </w:p>
    <w:p w14:paraId="58763211" w14:textId="496B8D51" w:rsidR="006808AA" w:rsidRDefault="006808AA" w:rsidP="00D97C76"/>
    <w:p w14:paraId="1DC59097" w14:textId="777D77D0" w:rsidR="006808AA" w:rsidRDefault="006808AA" w:rsidP="00D97C76">
      <w:r>
        <w:t xml:space="preserve">NOTE: RAN1 is also discussing this so it might be good not to hurry for </w:t>
      </w:r>
      <w:proofErr w:type="gramStart"/>
      <w:r>
        <w:t>agreement</w:t>
      </w:r>
      <w:proofErr w:type="gramEnd"/>
      <w:r>
        <w:t xml:space="preserve"> but it would be good to get views on this one from RAN2 perspective (e.g. need to do any updates to 38.306?)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D97C76" w14:paraId="6DFABBC1" w14:textId="77777777" w:rsidTr="00544485">
        <w:tc>
          <w:tcPr>
            <w:tcW w:w="1731" w:type="dxa"/>
          </w:tcPr>
          <w:p w14:paraId="60C90631" w14:textId="77777777" w:rsidR="00D97C76" w:rsidRDefault="00D97C76" w:rsidP="00544485">
            <w:r>
              <w:t>Company</w:t>
            </w:r>
          </w:p>
        </w:tc>
        <w:tc>
          <w:tcPr>
            <w:tcW w:w="1808" w:type="dxa"/>
          </w:tcPr>
          <w:p w14:paraId="1AFF6500" w14:textId="77777777" w:rsidR="00D97C76" w:rsidRDefault="00D97C76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52D26F0A" w14:textId="77777777" w:rsidR="00D97C76" w:rsidRDefault="00D97C76" w:rsidP="00544485">
            <w:r>
              <w:t>Comments</w:t>
            </w:r>
          </w:p>
        </w:tc>
      </w:tr>
      <w:tr w:rsidR="00D97C76" w:rsidRPr="00C16C1B" w14:paraId="0DB83F8B" w14:textId="77777777" w:rsidTr="00544485">
        <w:tc>
          <w:tcPr>
            <w:tcW w:w="1731" w:type="dxa"/>
          </w:tcPr>
          <w:p w14:paraId="4701D53F" w14:textId="0CFB86C2" w:rsidR="00D97C76" w:rsidRDefault="00F52B56" w:rsidP="00544485">
            <w:r>
              <w:t>Nokia</w:t>
            </w:r>
          </w:p>
        </w:tc>
        <w:tc>
          <w:tcPr>
            <w:tcW w:w="1808" w:type="dxa"/>
          </w:tcPr>
          <w:p w14:paraId="2C5EAEB9" w14:textId="516EBD7F" w:rsidR="00D97C76" w:rsidRDefault="00F52B56" w:rsidP="00544485">
            <w:r>
              <w:t>Yes (</w:t>
            </w:r>
            <w:proofErr w:type="spellStart"/>
            <w:r>
              <w:t>proponent</w:t>
            </w:r>
            <w:proofErr w:type="spellEnd"/>
            <w:r>
              <w:t>)</w:t>
            </w:r>
          </w:p>
        </w:tc>
        <w:tc>
          <w:tcPr>
            <w:tcW w:w="6090" w:type="dxa"/>
          </w:tcPr>
          <w:p w14:paraId="4761CB12" w14:textId="5FA1565C" w:rsidR="00D97C76" w:rsidRDefault="00F52B56" w:rsidP="00544485">
            <w:r>
              <w:t xml:space="preserve">Not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add</w:t>
            </w:r>
            <w:proofErr w:type="spellEnd"/>
            <w:r>
              <w:t xml:space="preserve"> </w:t>
            </w:r>
            <w:proofErr w:type="spellStart"/>
            <w:r>
              <w:t>initially</w:t>
            </w:r>
            <w:proofErr w:type="spellEnd"/>
            <w:r>
              <w:t xml:space="preserve"> apart </w:t>
            </w:r>
            <w:proofErr w:type="spellStart"/>
            <w:r w:rsidR="00830FD1">
              <w:t>from</w:t>
            </w:r>
            <w:proofErr w:type="spellEnd"/>
            <w:r w:rsidR="00830FD1"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>.</w:t>
            </w:r>
          </w:p>
        </w:tc>
      </w:tr>
      <w:tr w:rsidR="00D97C76" w:rsidRPr="00C16C1B" w14:paraId="177BD376" w14:textId="77777777" w:rsidTr="00544485">
        <w:tc>
          <w:tcPr>
            <w:tcW w:w="1731" w:type="dxa"/>
          </w:tcPr>
          <w:p w14:paraId="706A6E57" w14:textId="0E9E54DE" w:rsidR="00D97C76" w:rsidRDefault="00CE7D0E" w:rsidP="00544485">
            <w:r>
              <w:t xml:space="preserve">Qualcomm </w:t>
            </w:r>
          </w:p>
        </w:tc>
        <w:tc>
          <w:tcPr>
            <w:tcW w:w="1808" w:type="dxa"/>
          </w:tcPr>
          <w:p w14:paraId="3E17FE4F" w14:textId="64F3F3F7" w:rsidR="00D97C76" w:rsidRDefault="0037397C" w:rsidP="00544485">
            <w:proofErr w:type="spellStart"/>
            <w:r>
              <w:t>No</w:t>
            </w:r>
            <w:proofErr w:type="spellEnd"/>
          </w:p>
        </w:tc>
        <w:tc>
          <w:tcPr>
            <w:tcW w:w="6090" w:type="dxa"/>
          </w:tcPr>
          <w:p w14:paraId="3C843365" w14:textId="77777777" w:rsidR="00D97C76" w:rsidRDefault="00B20A57" w:rsidP="00544485"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technique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clarification</w:t>
            </w:r>
            <w:proofErr w:type="spellEnd"/>
            <w:r>
              <w:t xml:space="preserve"> will </w:t>
            </w:r>
            <w:proofErr w:type="spellStart"/>
            <w:r>
              <w:t>cause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>:</w:t>
            </w:r>
          </w:p>
          <w:p w14:paraId="56825FE4" w14:textId="639718F6" w:rsidR="007805E8" w:rsidRDefault="00DE360A" w:rsidP="007805E8">
            <w:pPr>
              <w:pStyle w:val="af"/>
              <w:numPr>
                <w:ilvl w:val="0"/>
                <w:numId w:val="22"/>
              </w:numPr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r w:rsidR="007805E8">
              <w:t xml:space="preserve">SCell </w:t>
            </w:r>
            <w:proofErr w:type="spellStart"/>
            <w:r w:rsidR="007805E8">
              <w:t>dormancy</w:t>
            </w:r>
            <w:proofErr w:type="spellEnd"/>
            <w:r w:rsidR="007805E8">
              <w:t xml:space="preserve"> </w:t>
            </w:r>
            <w:proofErr w:type="spellStart"/>
            <w:r w:rsidR="007805E8">
              <w:t>capability</w:t>
            </w:r>
            <w:proofErr w:type="spellEnd"/>
            <w:r w:rsidR="007805E8">
              <w:t xml:space="preserve"> </w:t>
            </w:r>
            <w:proofErr w:type="spellStart"/>
            <w:r w:rsidR="007805E8">
              <w:t>is</w:t>
            </w:r>
            <w:proofErr w:type="spellEnd"/>
            <w:r w:rsidR="007805E8">
              <w:t xml:space="preserve"> </w:t>
            </w:r>
            <w:r w:rsidR="007805E8" w:rsidRPr="007805E8">
              <w:rPr>
                <w:b/>
                <w:bCs/>
                <w:u w:val="single"/>
              </w:rPr>
              <w:t>per-BC</w:t>
            </w:r>
            <w:r w:rsidR="007805E8">
              <w:t xml:space="preserve"> but BWP </w:t>
            </w:r>
            <w:proofErr w:type="spellStart"/>
            <w:r w:rsidR="007805E8">
              <w:t>capability</w:t>
            </w:r>
            <w:proofErr w:type="spellEnd"/>
            <w:r w:rsidR="007805E8">
              <w:t xml:space="preserve"> </w:t>
            </w:r>
            <w:proofErr w:type="spellStart"/>
            <w:r w:rsidR="007805E8">
              <w:t>is</w:t>
            </w:r>
            <w:proofErr w:type="spellEnd"/>
            <w:r w:rsidR="007805E8">
              <w:t xml:space="preserve"> </w:t>
            </w:r>
            <w:r w:rsidR="007805E8" w:rsidRPr="007805E8">
              <w:rPr>
                <w:b/>
                <w:bCs/>
                <w:u w:val="single"/>
              </w:rPr>
              <w:t>per-band</w:t>
            </w:r>
            <w:r w:rsidR="007805E8">
              <w:t>.</w:t>
            </w:r>
          </w:p>
          <w:p w14:paraId="62A58A37" w14:textId="6B4AB801" w:rsidR="007805E8" w:rsidRPr="00DE360A" w:rsidRDefault="00DE360A" w:rsidP="00DE360A">
            <w:pPr>
              <w:pStyle w:val="af"/>
              <w:numPr>
                <w:ilvl w:val="0"/>
                <w:numId w:val="22"/>
              </w:numPr>
            </w:pPr>
            <w:proofErr w:type="spellStart"/>
            <w:r>
              <w:t>Then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r w:rsidR="007805E8">
              <w:t>f</w:t>
            </w:r>
            <w:proofErr w:type="spellEnd"/>
            <w:r w:rsidR="007805E8">
              <w:t xml:space="preserve"> BWP </w:t>
            </w:r>
            <w:proofErr w:type="spellStart"/>
            <w:r w:rsidR="007805E8">
              <w:t>is</w:t>
            </w:r>
            <w:proofErr w:type="spellEnd"/>
            <w:r w:rsidR="007805E8">
              <w:t xml:space="preserve"> a </w:t>
            </w:r>
            <w:proofErr w:type="spellStart"/>
            <w:r w:rsidR="007805E8">
              <w:t>pre</w:t>
            </w:r>
            <w:proofErr w:type="spellEnd"/>
            <w:r w:rsidR="007805E8">
              <w:t xml:space="preserve">-requisite </w:t>
            </w:r>
            <w:proofErr w:type="spellStart"/>
            <w:r w:rsidR="007805E8">
              <w:t>for</w:t>
            </w:r>
            <w:proofErr w:type="spellEnd"/>
            <w:r w:rsidR="007805E8">
              <w:t xml:space="preserve"> SCell </w:t>
            </w:r>
            <w:proofErr w:type="spellStart"/>
            <w:r w:rsidR="007805E8">
              <w:t>dormancy</w:t>
            </w:r>
            <w:proofErr w:type="spellEnd"/>
            <w:r w:rsidR="007805E8">
              <w:t xml:space="preserve"> (i.e. </w:t>
            </w:r>
            <w:proofErr w:type="spellStart"/>
            <w:r w:rsidR="007805E8">
              <w:t>if</w:t>
            </w:r>
            <w:proofErr w:type="spellEnd"/>
            <w:r w:rsidR="007805E8">
              <w:t xml:space="preserve"> </w:t>
            </w:r>
            <w:proofErr w:type="spellStart"/>
            <w:r w:rsidR="007805E8">
              <w:t>this</w:t>
            </w:r>
            <w:proofErr w:type="spellEnd"/>
            <w:r w:rsidR="007805E8">
              <w:t xml:space="preserve"> CR </w:t>
            </w:r>
            <w:proofErr w:type="spellStart"/>
            <w:r w:rsidR="007805E8">
              <w:t>agreed</w:t>
            </w:r>
            <w:proofErr w:type="spellEnd"/>
            <w:r w:rsidR="007805E8">
              <w:t xml:space="preserve">), </w:t>
            </w:r>
            <w:proofErr w:type="spellStart"/>
            <w:r w:rsidR="007805E8">
              <w:t>it</w:t>
            </w:r>
            <w:proofErr w:type="spellEnd"/>
            <w:r w:rsidR="007805E8">
              <w:t xml:space="preserve"> </w:t>
            </w:r>
            <w:proofErr w:type="spellStart"/>
            <w:r w:rsidR="007805E8">
              <w:t>means</w:t>
            </w:r>
            <w:proofErr w:type="spellEnd"/>
            <w:r w:rsidR="007805E8">
              <w:t xml:space="preserve"> </w:t>
            </w:r>
            <w:proofErr w:type="spellStart"/>
            <w:r w:rsidR="007805E8">
              <w:t>if</w:t>
            </w:r>
            <w:proofErr w:type="spellEnd"/>
            <w:r w:rsidR="007805E8">
              <w:t xml:space="preserve"> </w:t>
            </w:r>
            <w:proofErr w:type="spellStart"/>
            <w:r w:rsidR="007805E8">
              <w:t>supporting</w:t>
            </w:r>
            <w:proofErr w:type="spellEnd"/>
            <w:r w:rsidR="007805E8">
              <w:t xml:space="preserve"> SCell </w:t>
            </w:r>
            <w:proofErr w:type="spellStart"/>
            <w:r w:rsidR="007805E8">
              <w:t>dormancy</w:t>
            </w:r>
            <w:proofErr w:type="spellEnd"/>
            <w:r w:rsidR="007805E8">
              <w:t xml:space="preserve"> </w:t>
            </w:r>
            <w:proofErr w:type="spellStart"/>
            <w:r w:rsidR="007805E8">
              <w:t>for</w:t>
            </w:r>
            <w:proofErr w:type="spellEnd"/>
            <w:r w:rsidR="007805E8">
              <w:t xml:space="preserve"> a </w:t>
            </w:r>
            <w:proofErr w:type="spellStart"/>
            <w:r w:rsidR="007805E8">
              <w:t>particular</w:t>
            </w:r>
            <w:proofErr w:type="spellEnd"/>
            <w:r w:rsidR="007805E8">
              <w:t xml:space="preserve"> BC, </w:t>
            </w:r>
            <w:proofErr w:type="spellStart"/>
            <w:r w:rsidR="007805E8">
              <w:t>then</w:t>
            </w:r>
            <w:proofErr w:type="spellEnd"/>
            <w:r w:rsidR="007805E8">
              <w:t xml:space="preserve"> UE </w:t>
            </w:r>
            <w:proofErr w:type="spellStart"/>
            <w:r w:rsidR="007805E8">
              <w:t>has</w:t>
            </w:r>
            <w:proofErr w:type="spellEnd"/>
            <w:r w:rsidR="007805E8">
              <w:t xml:space="preserve"> </w:t>
            </w:r>
            <w:proofErr w:type="spellStart"/>
            <w:r w:rsidR="007805E8">
              <w:t>to</w:t>
            </w:r>
            <w:proofErr w:type="spellEnd"/>
            <w:r w:rsidR="007805E8">
              <w:t xml:space="preserve"> also </w:t>
            </w:r>
            <w:proofErr w:type="spellStart"/>
            <w:r w:rsidR="007805E8">
              <w:t>support</w:t>
            </w:r>
            <w:proofErr w:type="spellEnd"/>
            <w:r w:rsidR="007805E8">
              <w:t xml:space="preserve"> BWP </w:t>
            </w:r>
            <w:proofErr w:type="spellStart"/>
            <w:r w:rsidR="007805E8">
              <w:t>switch</w:t>
            </w:r>
            <w:proofErr w:type="spellEnd"/>
            <w:r w:rsidR="007805E8">
              <w:t xml:space="preserve"> </w:t>
            </w:r>
            <w:proofErr w:type="spellStart"/>
            <w:r w:rsidR="007805E8">
              <w:t>for</w:t>
            </w:r>
            <w:proofErr w:type="spellEnd"/>
            <w:r w:rsidR="007805E8">
              <w:t xml:space="preserve"> all </w:t>
            </w:r>
            <w:proofErr w:type="spellStart"/>
            <w:r w:rsidR="007805E8">
              <w:t>the</w:t>
            </w:r>
            <w:proofErr w:type="spellEnd"/>
            <w:r w:rsidR="007805E8">
              <w:t xml:space="preserve"> </w:t>
            </w:r>
            <w:proofErr w:type="spellStart"/>
            <w:r w:rsidR="007805E8">
              <w:t>respective</w:t>
            </w:r>
            <w:proofErr w:type="spellEnd"/>
            <w:r w:rsidR="007805E8">
              <w:t xml:space="preserve"> </w:t>
            </w:r>
            <w:proofErr w:type="spellStart"/>
            <w:r w:rsidR="007805E8">
              <w:t>bands</w:t>
            </w:r>
            <w:proofErr w:type="spellEnd"/>
            <w:r w:rsidR="007805E8">
              <w:t xml:space="preserve">.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example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 BC </w:t>
            </w:r>
            <w:proofErr w:type="spellStart"/>
            <w:r>
              <w:t>with</w:t>
            </w:r>
            <w:proofErr w:type="spellEnd"/>
            <w:r>
              <w:t xml:space="preserve"> 3 </w:t>
            </w:r>
            <w:proofErr w:type="spellStart"/>
            <w:r>
              <w:t>bands</w:t>
            </w:r>
            <w:proofErr w:type="spellEnd"/>
            <w:r>
              <w:t xml:space="preserve"> (B1/B2 in FR1 </w:t>
            </w:r>
            <w:proofErr w:type="spellStart"/>
            <w:r>
              <w:t>and</w:t>
            </w:r>
            <w:proofErr w:type="spellEnd"/>
            <w:r>
              <w:t xml:space="preserve"> B3 in FR2)</w:t>
            </w:r>
            <w:r w:rsidR="000716D2">
              <w:t xml:space="preserve">, </w:t>
            </w:r>
            <w:proofErr w:type="spellStart"/>
            <w:r w:rsidR="000716D2">
              <w:t>and</w:t>
            </w:r>
            <w:proofErr w:type="spellEnd"/>
            <w:r>
              <w:t xml:space="preserve"> </w:t>
            </w:r>
            <w:proofErr w:type="spellStart"/>
            <w:r w:rsidR="000716D2">
              <w:t>the</w:t>
            </w:r>
            <w:proofErr w:type="spellEnd"/>
            <w:r w:rsidR="000716D2">
              <w:t xml:space="preserve"> </w:t>
            </w:r>
            <w:r>
              <w:t xml:space="preserve">UE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dormancy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BC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dormancy</w:t>
            </w:r>
            <w:proofErr w:type="spellEnd"/>
            <w:r>
              <w:t>/non-</w:t>
            </w:r>
            <w:proofErr w:type="spellStart"/>
            <w:r>
              <w:t>dormancy</w:t>
            </w:r>
            <w:proofErr w:type="spellEnd"/>
            <w:r>
              <w:t xml:space="preserve"> </w:t>
            </w:r>
            <w:proofErr w:type="spellStart"/>
            <w:r>
              <w:t>transition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happen in B1 </w:t>
            </w:r>
            <w:proofErr w:type="spellStart"/>
            <w:r>
              <w:t>and</w:t>
            </w:r>
            <w:proofErr w:type="spellEnd"/>
            <w:r>
              <w:t xml:space="preserve"> B2</w:t>
            </w:r>
            <w:r w:rsidR="000716D2">
              <w:t>.</w:t>
            </w:r>
            <w:r>
              <w:t xml:space="preserve"> </w:t>
            </w:r>
            <w:proofErr w:type="spellStart"/>
            <w:r w:rsidR="000716D2">
              <w:t>T</w:t>
            </w:r>
            <w:r>
              <w:t>hen</w:t>
            </w:r>
            <w:proofErr w:type="spellEnd"/>
            <w:r>
              <w:t xml:space="preserve"> </w:t>
            </w:r>
            <w:proofErr w:type="spellStart"/>
            <w:r w:rsidR="00AE4479">
              <w:t>pre</w:t>
            </w:r>
            <w:proofErr w:type="spellEnd"/>
            <w:r w:rsidR="00AE4479">
              <w:t>-requisite</w:t>
            </w:r>
            <w:r>
              <w:t xml:space="preserve"> </w:t>
            </w:r>
            <w:proofErr w:type="spellStart"/>
            <w:r>
              <w:t>implies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UE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also </w:t>
            </w:r>
            <w:proofErr w:type="spellStart"/>
            <w:r>
              <w:t>support</w:t>
            </w:r>
            <w:proofErr w:type="spellEnd"/>
            <w:r>
              <w:t xml:space="preserve"> BWP </w:t>
            </w:r>
            <w:proofErr w:type="spellStart"/>
            <w:r>
              <w:t>switch</w:t>
            </w:r>
            <w:proofErr w:type="spellEnd"/>
            <w:r>
              <w:t xml:space="preserve"> in B3.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an UE </w:t>
            </w:r>
            <w:proofErr w:type="spellStart"/>
            <w:r>
              <w:t>intended</w:t>
            </w:r>
            <w:proofErr w:type="spellEnd"/>
            <w:r>
              <w:t xml:space="preserve"> </w:t>
            </w:r>
            <w:proofErr w:type="spellStart"/>
            <w:r>
              <w:t>bevhavior</w:t>
            </w:r>
            <w:proofErr w:type="spellEnd"/>
            <w:r>
              <w:t>.</w:t>
            </w:r>
          </w:p>
          <w:p w14:paraId="3983FC89" w14:textId="7BF76D37" w:rsidR="00B20A57" w:rsidRPr="003932B7" w:rsidRDefault="007805E8" w:rsidP="003932B7">
            <w:proofErr w:type="spellStart"/>
            <w:r w:rsidRPr="003932B7">
              <w:t>Alternatively</w:t>
            </w:r>
            <w:proofErr w:type="spellEnd"/>
            <w:r w:rsidR="003932B7">
              <w:t xml:space="preserve">, </w:t>
            </w:r>
            <w:proofErr w:type="spellStart"/>
            <w:r w:rsidR="003932B7">
              <w:t>we</w:t>
            </w:r>
            <w:proofErr w:type="spellEnd"/>
            <w:r w:rsidR="003932B7">
              <w:t xml:space="preserve"> </w:t>
            </w:r>
            <w:proofErr w:type="spellStart"/>
            <w:r w:rsidR="003932B7">
              <w:t>agree</w:t>
            </w:r>
            <w:proofErr w:type="spellEnd"/>
            <w:r w:rsidR="003932B7">
              <w:t xml:space="preserve"> </w:t>
            </w:r>
            <w:proofErr w:type="spellStart"/>
            <w:r w:rsidR="003932B7">
              <w:t>another</w:t>
            </w:r>
            <w:proofErr w:type="spellEnd"/>
            <w:r w:rsidR="003932B7">
              <w:t xml:space="preserve"> </w:t>
            </w:r>
            <w:proofErr w:type="spellStart"/>
            <w:r w:rsidR="003932B7">
              <w:t>clarification</w:t>
            </w:r>
            <w:proofErr w:type="spellEnd"/>
            <w:r w:rsidR="003932B7">
              <w:t xml:space="preserve"> </w:t>
            </w:r>
            <w:proofErr w:type="spellStart"/>
            <w:r w:rsidR="00E02C2F">
              <w:t>proposed</w:t>
            </w:r>
            <w:proofErr w:type="spellEnd"/>
            <w:r w:rsidR="003932B7">
              <w:t xml:space="preserve"> </w:t>
            </w:r>
            <w:proofErr w:type="spellStart"/>
            <w:r w:rsidR="003932B7">
              <w:t>by</w:t>
            </w:r>
            <w:proofErr w:type="spellEnd"/>
            <w:r w:rsidR="003932B7">
              <w:t xml:space="preserve"> Nokia in </w:t>
            </w:r>
            <w:proofErr w:type="spellStart"/>
            <w:r w:rsidR="00675DDE">
              <w:t>their</w:t>
            </w:r>
            <w:proofErr w:type="spellEnd"/>
            <w:r w:rsidR="00675DDE">
              <w:t xml:space="preserve"> </w:t>
            </w:r>
            <w:r w:rsidR="003932B7">
              <w:t xml:space="preserve">RAN1 </w:t>
            </w:r>
            <w:proofErr w:type="spellStart"/>
            <w:r w:rsidR="003932B7">
              <w:t>contribution</w:t>
            </w:r>
            <w:proofErr w:type="spellEnd"/>
            <w:r w:rsidR="003932B7">
              <w:t>:</w:t>
            </w:r>
            <w:r w:rsidRPr="003932B7"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clarify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that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one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dormant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BWP </w:t>
            </w:r>
            <w:proofErr w:type="spellStart"/>
            <w:r w:rsidRPr="003932B7">
              <w:rPr>
                <w:b/>
                <w:bCs/>
                <w:u w:val="single"/>
              </w:rPr>
              <w:t>and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one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non-</w:t>
            </w:r>
            <w:proofErr w:type="spellStart"/>
            <w:r w:rsidRPr="003932B7">
              <w:rPr>
                <w:b/>
                <w:bCs/>
                <w:u w:val="single"/>
              </w:rPr>
              <w:t>dormant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BWP </w:t>
            </w:r>
            <w:proofErr w:type="spellStart"/>
            <w:r w:rsidRPr="003932B7">
              <w:rPr>
                <w:b/>
                <w:bCs/>
                <w:u w:val="single"/>
              </w:rPr>
              <w:t>are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dedicated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BWPs </w:t>
            </w:r>
            <w:proofErr w:type="spellStart"/>
            <w:r w:rsidRPr="003932B7">
              <w:rPr>
                <w:b/>
                <w:bCs/>
                <w:u w:val="single"/>
              </w:rPr>
              <w:t>even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for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UEs not </w:t>
            </w:r>
            <w:proofErr w:type="spellStart"/>
            <w:r w:rsidRPr="003932B7">
              <w:rPr>
                <w:b/>
                <w:bCs/>
                <w:u w:val="single"/>
              </w:rPr>
              <w:t>supporting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</w:t>
            </w:r>
            <w:proofErr w:type="spellStart"/>
            <w:r w:rsidRPr="003932B7">
              <w:rPr>
                <w:b/>
                <w:bCs/>
                <w:u w:val="single"/>
              </w:rPr>
              <w:t>both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6-2 </w:t>
            </w:r>
            <w:proofErr w:type="spellStart"/>
            <w:r w:rsidRPr="003932B7">
              <w:rPr>
                <w:b/>
                <w:bCs/>
                <w:u w:val="single"/>
              </w:rPr>
              <w:t>and</w:t>
            </w:r>
            <w:proofErr w:type="spellEnd"/>
            <w:r w:rsidRPr="003932B7">
              <w:rPr>
                <w:b/>
                <w:bCs/>
                <w:u w:val="single"/>
              </w:rPr>
              <w:t xml:space="preserve"> 6-3.</w:t>
            </w:r>
          </w:p>
        </w:tc>
      </w:tr>
      <w:tr w:rsidR="00D97C76" w:rsidRPr="00C16C1B" w14:paraId="41557347" w14:textId="77777777" w:rsidTr="00544485">
        <w:tc>
          <w:tcPr>
            <w:tcW w:w="1731" w:type="dxa"/>
          </w:tcPr>
          <w:p w14:paraId="046C187B" w14:textId="00EE9B51" w:rsidR="00D97C76" w:rsidRDefault="00D9035D" w:rsidP="00544485">
            <w:proofErr w:type="spellStart"/>
            <w:r>
              <w:rPr>
                <w:rFonts w:hint="eastAsia"/>
                <w:lang w:eastAsia="zh-TW"/>
              </w:rPr>
              <w:t>A</w:t>
            </w:r>
            <w:r>
              <w:rPr>
                <w:lang w:eastAsia="zh-TW"/>
              </w:rPr>
              <w:t>sia</w:t>
            </w:r>
            <w:proofErr w:type="spellEnd"/>
            <w:r>
              <w:rPr>
                <w:lang w:eastAsia="zh-TW"/>
              </w:rPr>
              <w:t xml:space="preserve"> Pacific Telecom (APT)</w:t>
            </w:r>
          </w:p>
        </w:tc>
        <w:tc>
          <w:tcPr>
            <w:tcW w:w="1808" w:type="dxa"/>
          </w:tcPr>
          <w:p w14:paraId="41F3EC84" w14:textId="0B2EE1C0" w:rsidR="00D97C76" w:rsidRDefault="00D9035D" w:rsidP="00544485">
            <w:proofErr w:type="spellStart"/>
            <w:r>
              <w:rPr>
                <w:rFonts w:hint="eastAsia"/>
              </w:rPr>
              <w:t>N</w:t>
            </w:r>
            <w:r>
              <w:t>o</w:t>
            </w:r>
            <w:proofErr w:type="spellEnd"/>
          </w:p>
        </w:tc>
        <w:tc>
          <w:tcPr>
            <w:tcW w:w="6090" w:type="dxa"/>
          </w:tcPr>
          <w:p w14:paraId="45C568E2" w14:textId="04848E79" w:rsidR="00D97C76" w:rsidRDefault="00D9035D" w:rsidP="00544485">
            <w:proofErr w:type="spellStart"/>
            <w:r>
              <w:rPr>
                <w:rFonts w:hint="eastAsia"/>
              </w:rPr>
              <w:t>W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share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same </w:t>
            </w:r>
            <w:proofErr w:type="spellStart"/>
            <w:r>
              <w:t>concern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Qualcomm. </w:t>
            </w:r>
            <w:proofErr w:type="spellStart"/>
            <w:r w:rsidR="002D7032">
              <w:t>It’s</w:t>
            </w:r>
            <w:proofErr w:type="spellEnd"/>
            <w:r w:rsidR="002D7032">
              <w:t xml:space="preserve"> </w:t>
            </w:r>
            <w:proofErr w:type="spellStart"/>
            <w:r w:rsidR="002D7032">
              <w:t>required</w:t>
            </w:r>
            <w:proofErr w:type="spellEnd"/>
            <w:r w:rsidR="002D7032">
              <w:t xml:space="preserve"> </w:t>
            </w:r>
            <w:proofErr w:type="spellStart"/>
            <w:r w:rsidR="002D7032">
              <w:t>to</w:t>
            </w:r>
            <w:proofErr w:type="spellEnd"/>
            <w:r w:rsidR="002D7032">
              <w:t xml:space="preserve"> </w:t>
            </w:r>
            <w:proofErr w:type="spellStart"/>
            <w:r w:rsidR="002D7032">
              <w:t>clarify</w:t>
            </w:r>
            <w:proofErr w:type="spellEnd"/>
            <w:r w:rsidR="002D7032">
              <w:t xml:space="preserve"> </w:t>
            </w:r>
            <w:proofErr w:type="spellStart"/>
            <w:r w:rsidR="002D7032">
              <w:t>the</w:t>
            </w:r>
            <w:proofErr w:type="spellEnd"/>
            <w:r w:rsidR="002D7032">
              <w:t xml:space="preserve"> </w:t>
            </w:r>
            <w:proofErr w:type="spellStart"/>
            <w:r w:rsidR="002D7032">
              <w:t>intended</w:t>
            </w:r>
            <w:proofErr w:type="spellEnd"/>
            <w:r w:rsidR="002D7032">
              <w:t xml:space="preserve"> behavior </w:t>
            </w:r>
            <w:proofErr w:type="spellStart"/>
            <w:r w:rsidR="002D7032">
              <w:t>for</w:t>
            </w:r>
            <w:proofErr w:type="spellEnd"/>
            <w:r w:rsidR="002D7032">
              <w:t xml:space="preserve"> BC </w:t>
            </w:r>
            <w:proofErr w:type="spellStart"/>
            <w:r w:rsidR="002D7032">
              <w:t>and</w:t>
            </w:r>
            <w:proofErr w:type="spellEnd"/>
            <w:r w:rsidR="002D7032">
              <w:t xml:space="preserve"> </w:t>
            </w:r>
            <w:proofErr w:type="spellStart"/>
            <w:r w:rsidR="00E20C41">
              <w:t>the</w:t>
            </w:r>
            <w:proofErr w:type="spellEnd"/>
            <w:r w:rsidR="00E20C41">
              <w:t xml:space="preserve"> </w:t>
            </w:r>
            <w:proofErr w:type="spellStart"/>
            <w:r w:rsidR="002D7032">
              <w:t>band</w:t>
            </w:r>
            <w:r w:rsidR="00E20C41">
              <w:t>s</w:t>
            </w:r>
            <w:proofErr w:type="spellEnd"/>
            <w:r w:rsidR="002D7032">
              <w:t xml:space="preserve"> </w:t>
            </w:r>
            <w:proofErr w:type="spellStart"/>
            <w:r w:rsidR="002D7032">
              <w:t>first</w:t>
            </w:r>
            <w:proofErr w:type="spellEnd"/>
            <w:r w:rsidR="002D7032">
              <w:t>.</w:t>
            </w:r>
          </w:p>
        </w:tc>
      </w:tr>
    </w:tbl>
    <w:p w14:paraId="2879B870" w14:textId="60A559B5" w:rsidR="00D97C76" w:rsidRDefault="00D97C76" w:rsidP="00C16C1B">
      <w:pPr>
        <w:rPr>
          <w:lang w:val="de-DE"/>
        </w:rPr>
      </w:pPr>
    </w:p>
    <w:p w14:paraId="5DF85F52" w14:textId="7D3F5E31" w:rsidR="00C16C1B" w:rsidRPr="00C16C1B" w:rsidRDefault="00C16C1B" w:rsidP="00C16C1B">
      <w:pPr>
        <w:pStyle w:val="2"/>
      </w:pPr>
      <w:r>
        <w:lastRenderedPageBreak/>
        <w:t>2.2</w:t>
      </w:r>
      <w:r>
        <w:tab/>
        <w:t>Early Measurement Reporting</w:t>
      </w:r>
    </w:p>
    <w:p w14:paraId="3917A54E" w14:textId="2EAD7C30" w:rsidR="00C16C1B" w:rsidRDefault="00830FD1" w:rsidP="00830FD1">
      <w:pPr>
        <w:pStyle w:val="3"/>
      </w:pPr>
      <w:r>
        <w:t>2.2.1</w:t>
      </w:r>
      <w:r>
        <w:tab/>
        <w:t>Measurement validity</w:t>
      </w:r>
    </w:p>
    <w:p w14:paraId="5D08C3E1" w14:textId="77777777" w:rsidR="00830FD1" w:rsidRPr="004E45B2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Applicability to serving carrier measurements</w:t>
      </w:r>
      <w:r w:rsidRPr="004E45B2">
        <w:rPr>
          <w:i/>
          <w:iCs/>
          <w:sz w:val="18"/>
          <w:szCs w:val="22"/>
        </w:rPr>
        <w:t>:</w:t>
      </w:r>
    </w:p>
    <w:p w14:paraId="344F7F22" w14:textId="77777777" w:rsidR="00830FD1" w:rsidRDefault="0032269B" w:rsidP="00830FD1">
      <w:pPr>
        <w:pStyle w:val="Doc-title"/>
      </w:pPr>
      <w:hyperlink r:id="rId25" w:history="1">
        <w:r w:rsidR="00830FD1">
          <w:rPr>
            <w:rStyle w:val="a6"/>
          </w:rPr>
          <w:t>R2-2009551</w:t>
        </w:r>
      </w:hyperlink>
      <w:r w:rsidR="00830FD1">
        <w:tab/>
        <w:t>Measurement applicability and validity</w:t>
      </w:r>
      <w:r w:rsidR="00830FD1">
        <w:tab/>
        <w:t>Nokia, Nokia Shanghai Bell</w:t>
      </w:r>
      <w:r w:rsidR="00830FD1">
        <w:tab/>
        <w:t>CR</w:t>
      </w:r>
      <w:r w:rsidR="00830FD1">
        <w:tab/>
        <w:t>Rel-15</w:t>
      </w:r>
      <w:r w:rsidR="00830FD1">
        <w:tab/>
        <w:t>36.331</w:t>
      </w:r>
      <w:r w:rsidR="00830FD1">
        <w:tab/>
        <w:t>15.11.0</w:t>
      </w:r>
      <w:r w:rsidR="00830FD1">
        <w:tab/>
        <w:t>4468</w:t>
      </w:r>
      <w:r w:rsidR="00830FD1">
        <w:tab/>
        <w:t>-</w:t>
      </w:r>
      <w:r w:rsidR="00830FD1">
        <w:tab/>
        <w:t>F</w:t>
      </w:r>
      <w:r w:rsidR="00830FD1">
        <w:tab/>
        <w:t>LTE_euCA-Core</w:t>
      </w:r>
    </w:p>
    <w:p w14:paraId="68CD0082" w14:textId="77777777" w:rsidR="00830FD1" w:rsidRDefault="0032269B" w:rsidP="00830FD1">
      <w:pPr>
        <w:pStyle w:val="Doc-title"/>
      </w:pPr>
      <w:hyperlink r:id="rId26" w:history="1">
        <w:r w:rsidR="00830FD1">
          <w:rPr>
            <w:rStyle w:val="a6"/>
          </w:rPr>
          <w:t>R2-2009552</w:t>
        </w:r>
      </w:hyperlink>
      <w:r w:rsidR="00830FD1">
        <w:tab/>
        <w:t>Measurement applicability and validity</w:t>
      </w:r>
      <w:r w:rsidR="00830FD1">
        <w:tab/>
        <w:t>Nokia, Nokia Shanghai Bell</w:t>
      </w:r>
      <w:r w:rsidR="00830FD1">
        <w:tab/>
        <w:t>CR</w:t>
      </w:r>
      <w:r w:rsidR="00830FD1">
        <w:tab/>
        <w:t>Rel-16</w:t>
      </w:r>
      <w:r w:rsidR="00830FD1">
        <w:tab/>
        <w:t>36.331</w:t>
      </w:r>
      <w:r w:rsidR="00830FD1">
        <w:tab/>
        <w:t>16.2.1</w:t>
      </w:r>
      <w:r w:rsidR="00830FD1">
        <w:tab/>
        <w:t>4469</w:t>
      </w:r>
      <w:r w:rsidR="00830FD1">
        <w:tab/>
        <w:t>-</w:t>
      </w:r>
      <w:r w:rsidR="00830FD1">
        <w:tab/>
        <w:t>F</w:t>
      </w:r>
      <w:r w:rsidR="00830FD1">
        <w:tab/>
        <w:t>LTE_euCA-Core, LTE_NR_DC_CA_enh-Core</w:t>
      </w:r>
    </w:p>
    <w:p w14:paraId="1B996E2B" w14:textId="77777777" w:rsidR="00830FD1" w:rsidRDefault="0032269B" w:rsidP="00830FD1">
      <w:pPr>
        <w:pStyle w:val="Doc-title"/>
      </w:pPr>
      <w:hyperlink r:id="rId27" w:history="1">
        <w:r w:rsidR="00830FD1">
          <w:rPr>
            <w:rStyle w:val="a6"/>
          </w:rPr>
          <w:t>R2-2009553</w:t>
        </w:r>
      </w:hyperlink>
      <w:r w:rsidR="00830FD1">
        <w:tab/>
        <w:t>Measurement applicability and validity</w:t>
      </w:r>
      <w:r w:rsidR="00830FD1">
        <w:tab/>
        <w:t>Nokia, Nokia Shanghai Bell</w:t>
      </w:r>
      <w:r w:rsidR="00830FD1">
        <w:tab/>
        <w:t>CR</w:t>
      </w:r>
      <w:r w:rsidR="00830FD1">
        <w:tab/>
        <w:t>Rel-16</w:t>
      </w:r>
      <w:r w:rsidR="00830FD1">
        <w:tab/>
        <w:t>38.331</w:t>
      </w:r>
      <w:r w:rsidR="00830FD1">
        <w:tab/>
        <w:t>16.2.0</w:t>
      </w:r>
      <w:r w:rsidR="00830FD1">
        <w:tab/>
        <w:t>2090</w:t>
      </w:r>
      <w:r w:rsidR="00830FD1">
        <w:tab/>
        <w:t>-</w:t>
      </w:r>
      <w:r w:rsidR="00830FD1">
        <w:tab/>
        <w:t>F</w:t>
      </w:r>
      <w:r w:rsidR="00830FD1">
        <w:tab/>
        <w:t>LTE_NR_DC_CA_enh-Core</w:t>
      </w:r>
    </w:p>
    <w:p w14:paraId="0A0CD47B" w14:textId="77777777" w:rsidR="00830FD1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09F7B246" w14:textId="77777777" w:rsidR="00A97633" w:rsidRDefault="00A40D6C" w:rsidP="00A40D6C">
      <w:pPr>
        <w:rPr>
          <w:iCs/>
        </w:rPr>
      </w:pPr>
      <w:r>
        <w:rPr>
          <w:iCs/>
        </w:rPr>
        <w:t>First change</w:t>
      </w:r>
      <w:r w:rsidR="00A97633">
        <w:rPr>
          <w:iCs/>
        </w:rPr>
        <w:t xml:space="preserve"> reason:</w:t>
      </w:r>
    </w:p>
    <w:p w14:paraId="6A7ECD4A" w14:textId="77777777" w:rsidR="00A97633" w:rsidRDefault="00A97633" w:rsidP="00A97633">
      <w:pPr>
        <w:pStyle w:val="CRCoverPage"/>
        <w:numPr>
          <w:ilvl w:val="0"/>
          <w:numId w:val="18"/>
        </w:numPr>
        <w:tabs>
          <w:tab w:val="left" w:pos="384"/>
        </w:tabs>
        <w:spacing w:before="20" w:after="80"/>
        <w:rPr>
          <w:noProof/>
        </w:rPr>
      </w:pPr>
      <w:r>
        <w:rPr>
          <w:noProof/>
        </w:rPr>
        <w:t xml:space="preserve">When UE initialized idle mode measurements UE will perform measurements for each entry in </w:t>
      </w:r>
      <w:r>
        <w:rPr>
          <w:i/>
          <w:iCs/>
          <w:noProof/>
        </w:rPr>
        <w:t>measIdleCarrierListEUTRA “</w:t>
      </w:r>
      <w:r>
        <w:t xml:space="preserve">if UE supports carrier aggregation between serving carrier and the carrier frequency and bandwidth indicated by </w:t>
      </w:r>
      <w:proofErr w:type="spellStart"/>
      <w:r>
        <w:rPr>
          <w:i/>
        </w:rPr>
        <w:t>carrierFreq</w:t>
      </w:r>
      <w:proofErr w:type="spellEnd"/>
      <w:r>
        <w:t xml:space="preserve"> and </w:t>
      </w:r>
      <w:proofErr w:type="spellStart"/>
      <w:r>
        <w:rPr>
          <w:i/>
        </w:rPr>
        <w:t>allowedMeasBandwidth</w:t>
      </w:r>
      <w:proofErr w:type="spellEnd"/>
      <w:r>
        <w:t xml:space="preserve"> within the corresponding entry</w:t>
      </w:r>
      <w:r>
        <w:rPr>
          <w:i/>
          <w:iCs/>
          <w:noProof/>
        </w:rPr>
        <w:t xml:space="preserve">”. </w:t>
      </w:r>
      <w:r>
        <w:rPr>
          <w:noProof/>
        </w:rPr>
        <w:t xml:space="preserve">It may happen that after reselection UE would reselect to carrier which is listed in the </w:t>
      </w:r>
      <w:r>
        <w:rPr>
          <w:i/>
          <w:iCs/>
          <w:noProof/>
        </w:rPr>
        <w:t xml:space="preserve">measIdleCarrierListEUTRA. </w:t>
      </w:r>
      <w:r>
        <w:rPr>
          <w:noProof/>
        </w:rPr>
        <w:t>It is not so clear whether UE is actually now measuring serving frequency based on this (UE likely does not support “CA”between serving and serving frequency)</w:t>
      </w:r>
      <w:r>
        <w:rPr>
          <w:i/>
          <w:iCs/>
          <w:noProof/>
        </w:rPr>
        <w:t>.</w:t>
      </w:r>
      <w:r>
        <w:rPr>
          <w:noProof/>
        </w:rPr>
        <w:t xml:space="preserve"> But we assume serving carrier should be also part of measured carriers..</w:t>
      </w:r>
    </w:p>
    <w:p w14:paraId="3058B9E5" w14:textId="0A4F9F5D" w:rsidR="00A40D6C" w:rsidRDefault="00A40D6C" w:rsidP="00A40D6C">
      <w:pPr>
        <w:rPr>
          <w:iCs/>
        </w:rPr>
      </w:pPr>
    </w:p>
    <w:p w14:paraId="27863601" w14:textId="4C0DCCD2" w:rsidR="00A97633" w:rsidRDefault="00A97633" w:rsidP="00A40D6C">
      <w:pPr>
        <w:rPr>
          <w:iCs/>
        </w:rPr>
      </w:pPr>
      <w:r>
        <w:rPr>
          <w:iCs/>
        </w:rPr>
        <w:t xml:space="preserve">Regarding first change in above </w:t>
      </w:r>
      <w:proofErr w:type="gramStart"/>
      <w:r>
        <w:rPr>
          <w:iCs/>
        </w:rPr>
        <w:t>CRs  please</w:t>
      </w:r>
      <w:proofErr w:type="gramEnd"/>
      <w:r>
        <w:rPr>
          <w:iCs/>
        </w:rPr>
        <w:t xml:space="preserve"> provide your view: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A97633" w14:paraId="67579AE2" w14:textId="77777777" w:rsidTr="00EA08EC">
        <w:tc>
          <w:tcPr>
            <w:tcW w:w="1731" w:type="dxa"/>
          </w:tcPr>
          <w:p w14:paraId="5ADB4496" w14:textId="77777777" w:rsidR="00A97633" w:rsidRDefault="00A97633" w:rsidP="00EA08EC">
            <w:r>
              <w:t>Company</w:t>
            </w:r>
          </w:p>
        </w:tc>
        <w:tc>
          <w:tcPr>
            <w:tcW w:w="1808" w:type="dxa"/>
          </w:tcPr>
          <w:p w14:paraId="28E31898" w14:textId="77777777" w:rsidR="00A97633" w:rsidRDefault="00A97633" w:rsidP="00EA08EC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2B333A7D" w14:textId="77777777" w:rsidR="00A97633" w:rsidRDefault="00A97633" w:rsidP="00EA08EC">
            <w:r>
              <w:t>Comments</w:t>
            </w:r>
          </w:p>
        </w:tc>
      </w:tr>
      <w:tr w:rsidR="00A97633" w:rsidRPr="00C16C1B" w14:paraId="0583CA11" w14:textId="77777777" w:rsidTr="00EA08EC">
        <w:tc>
          <w:tcPr>
            <w:tcW w:w="1731" w:type="dxa"/>
          </w:tcPr>
          <w:p w14:paraId="26DDC943" w14:textId="77777777" w:rsidR="00A97633" w:rsidRDefault="00A97633" w:rsidP="00EA08EC">
            <w:r>
              <w:t>Nokia</w:t>
            </w:r>
          </w:p>
        </w:tc>
        <w:tc>
          <w:tcPr>
            <w:tcW w:w="1808" w:type="dxa"/>
          </w:tcPr>
          <w:p w14:paraId="257EDE2B" w14:textId="775254E1" w:rsidR="00A97633" w:rsidRDefault="00A97633" w:rsidP="00EA08EC">
            <w:r>
              <w:t>Yes (</w:t>
            </w:r>
            <w:proofErr w:type="spellStart"/>
            <w:r>
              <w:t>proponent</w:t>
            </w:r>
            <w:proofErr w:type="spellEnd"/>
            <w:r>
              <w:t>)</w:t>
            </w:r>
          </w:p>
        </w:tc>
        <w:tc>
          <w:tcPr>
            <w:tcW w:w="6090" w:type="dxa"/>
          </w:tcPr>
          <w:p w14:paraId="0F1DCE66" w14:textId="18404C6F" w:rsidR="00A97633" w:rsidRDefault="00A97633" w:rsidP="00EA08EC">
            <w:r>
              <w:t xml:space="preserve">As </w:t>
            </w:r>
            <w:proofErr w:type="spellStart"/>
            <w:r>
              <w:t>explained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CR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ambiquity</w:t>
            </w:r>
            <w:proofErr w:type="spellEnd"/>
            <w:r>
              <w:t xml:space="preserve"> in </w:t>
            </w:r>
            <w:proofErr w:type="spellStart"/>
            <w:r>
              <w:t>measuring</w:t>
            </w:r>
            <w:proofErr w:type="spellEnd"/>
            <w:r>
              <w:t xml:space="preserve">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frequency</w:t>
            </w:r>
            <w:proofErr w:type="spellEnd"/>
            <w:r>
              <w:t xml:space="preserve">.  This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clarified</w:t>
            </w:r>
            <w:proofErr w:type="spellEnd"/>
            <w:r>
              <w:t>.</w:t>
            </w:r>
          </w:p>
        </w:tc>
      </w:tr>
      <w:tr w:rsidR="00A97633" w:rsidRPr="00C16C1B" w14:paraId="12A8D709" w14:textId="77777777" w:rsidTr="00EA08EC">
        <w:tc>
          <w:tcPr>
            <w:tcW w:w="1731" w:type="dxa"/>
          </w:tcPr>
          <w:p w14:paraId="2BEBABB2" w14:textId="5314D193" w:rsidR="00A97633" w:rsidRDefault="001E1615" w:rsidP="00EA08EC">
            <w:r>
              <w:t>Qualcomm</w:t>
            </w:r>
          </w:p>
        </w:tc>
        <w:tc>
          <w:tcPr>
            <w:tcW w:w="1808" w:type="dxa"/>
          </w:tcPr>
          <w:p w14:paraId="0B268404" w14:textId="33C2DD26" w:rsidR="00A97633" w:rsidRDefault="001E1615" w:rsidP="00EA08EC">
            <w:r>
              <w:t xml:space="preserve">Yes </w:t>
            </w:r>
          </w:p>
        </w:tc>
        <w:tc>
          <w:tcPr>
            <w:tcW w:w="6090" w:type="dxa"/>
          </w:tcPr>
          <w:p w14:paraId="5FA33158" w14:textId="493D1B0D" w:rsidR="00A97633" w:rsidRDefault="00805114" w:rsidP="00EA08EC">
            <w:proofErr w:type="spellStart"/>
            <w:r w:rsidRPr="00805114">
              <w:t>Serving</w:t>
            </w:r>
            <w:proofErr w:type="spellEnd"/>
            <w:r w:rsidRPr="00805114">
              <w:t xml:space="preserve"> </w:t>
            </w:r>
            <w:proofErr w:type="spellStart"/>
            <w:r w:rsidRPr="00805114">
              <w:t>carrier</w:t>
            </w:r>
            <w:proofErr w:type="spellEnd"/>
            <w:r w:rsidRPr="00805114">
              <w:t xml:space="preserve"> </w:t>
            </w:r>
            <w:proofErr w:type="spellStart"/>
            <w:r w:rsidRPr="00805114">
              <w:t>should</w:t>
            </w:r>
            <w:proofErr w:type="spellEnd"/>
            <w:r w:rsidRPr="00805114">
              <w:t xml:space="preserve"> </w:t>
            </w:r>
            <w:proofErr w:type="spellStart"/>
            <w:r w:rsidRPr="00805114">
              <w:t>always</w:t>
            </w:r>
            <w:proofErr w:type="spellEnd"/>
            <w:r w:rsidRPr="00805114">
              <w:t xml:space="preserve"> </w:t>
            </w:r>
            <w:proofErr w:type="spellStart"/>
            <w:r w:rsidRPr="00805114">
              <w:t>be</w:t>
            </w:r>
            <w:proofErr w:type="spellEnd"/>
            <w:r w:rsidRPr="00805114">
              <w:t xml:space="preserve"> </w:t>
            </w:r>
            <w:proofErr w:type="spellStart"/>
            <w:r w:rsidRPr="00805114">
              <w:t>measure</w:t>
            </w:r>
            <w:r w:rsidR="00EF6C58">
              <w:t>d</w:t>
            </w:r>
            <w:proofErr w:type="spellEnd"/>
            <w:r w:rsidRPr="00805114">
              <w:t>.</w:t>
            </w:r>
          </w:p>
        </w:tc>
      </w:tr>
      <w:tr w:rsidR="00A97633" w:rsidRPr="00C16C1B" w14:paraId="07DB7CCE" w14:textId="77777777" w:rsidTr="00EA08EC">
        <w:tc>
          <w:tcPr>
            <w:tcW w:w="1731" w:type="dxa"/>
          </w:tcPr>
          <w:p w14:paraId="724E347B" w14:textId="77777777" w:rsidR="00A97633" w:rsidRDefault="00A97633" w:rsidP="00EA08EC"/>
        </w:tc>
        <w:tc>
          <w:tcPr>
            <w:tcW w:w="1808" w:type="dxa"/>
          </w:tcPr>
          <w:p w14:paraId="3D404613" w14:textId="77777777" w:rsidR="00A97633" w:rsidRDefault="00A97633" w:rsidP="00EA08EC"/>
        </w:tc>
        <w:tc>
          <w:tcPr>
            <w:tcW w:w="6090" w:type="dxa"/>
          </w:tcPr>
          <w:p w14:paraId="65CD1640" w14:textId="77777777" w:rsidR="00A97633" w:rsidRDefault="00A97633" w:rsidP="00EA08EC"/>
        </w:tc>
      </w:tr>
    </w:tbl>
    <w:p w14:paraId="0095A269" w14:textId="0F4DA251" w:rsidR="00A40D6C" w:rsidRDefault="00A40D6C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796AE609" w14:textId="7A09DADC" w:rsidR="00A40D6C" w:rsidRDefault="00A40D6C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46175608" w14:textId="64912E77" w:rsidR="00A97633" w:rsidRDefault="00A97633" w:rsidP="00A97633">
      <w:pPr>
        <w:rPr>
          <w:iCs/>
        </w:rPr>
      </w:pPr>
      <w:r>
        <w:rPr>
          <w:iCs/>
        </w:rPr>
        <w:t>Second change is reason for change is stated:</w:t>
      </w:r>
    </w:p>
    <w:p w14:paraId="671E1BBC" w14:textId="08E047EA" w:rsidR="00A97633" w:rsidRDefault="00A97633" w:rsidP="00A97633">
      <w:pPr>
        <w:pStyle w:val="Doc-text2"/>
        <w:numPr>
          <w:ilvl w:val="0"/>
          <w:numId w:val="19"/>
        </w:numPr>
        <w:rPr>
          <w:i/>
          <w:iCs/>
          <w:sz w:val="18"/>
          <w:szCs w:val="22"/>
        </w:rPr>
      </w:pPr>
      <w:r>
        <w:rPr>
          <w:noProof/>
        </w:rPr>
        <w:t xml:space="preserve">When T331 expires UE will delete the </w:t>
      </w:r>
      <w:proofErr w:type="spellStart"/>
      <w:r>
        <w:rPr>
          <w:i/>
        </w:rPr>
        <w:t>VarMeasIdleConfig</w:t>
      </w:r>
      <w:proofErr w:type="spellEnd"/>
      <w:r>
        <w:rPr>
          <w:i/>
        </w:rPr>
        <w:t xml:space="preserve"> </w:t>
      </w:r>
      <w:r>
        <w:rPr>
          <w:iCs/>
        </w:rPr>
        <w:t xml:space="preserve">but it does not delete </w:t>
      </w:r>
      <w:proofErr w:type="spellStart"/>
      <w:r>
        <w:rPr>
          <w:i/>
        </w:rPr>
        <w:t>VarMeasIdleReport</w:t>
      </w:r>
      <w:proofErr w:type="spellEnd"/>
      <w:r>
        <w:rPr>
          <w:i/>
        </w:rPr>
        <w:t xml:space="preserve">. </w:t>
      </w:r>
      <w:r>
        <w:rPr>
          <w:iCs/>
        </w:rPr>
        <w:t xml:space="preserve">UE will delete </w:t>
      </w:r>
      <w:proofErr w:type="spellStart"/>
      <w:r>
        <w:rPr>
          <w:i/>
        </w:rPr>
        <w:t>VarMeasIdleReport</w:t>
      </w:r>
      <w:proofErr w:type="spellEnd"/>
      <w:r>
        <w:rPr>
          <w:iCs/>
        </w:rPr>
        <w:t xml:space="preserve"> upon </w:t>
      </w:r>
      <w:proofErr w:type="spellStart"/>
      <w:r>
        <w:rPr>
          <w:iCs/>
        </w:rPr>
        <w:t>succesfull</w:t>
      </w:r>
      <w:proofErr w:type="spellEnd"/>
      <w:r>
        <w:rPr>
          <w:iCs/>
        </w:rPr>
        <w:t xml:space="preserve"> delivery of measurement results (in the </w:t>
      </w:r>
      <w:proofErr w:type="spellStart"/>
      <w:r>
        <w:rPr>
          <w:iCs/>
        </w:rPr>
        <w:t>UEInformationRequest</w:t>
      </w:r>
      <w:proofErr w:type="spellEnd"/>
      <w:r>
        <w:rPr>
          <w:iCs/>
        </w:rPr>
        <w:t xml:space="preserve"> procedure) or getting new configuration (RRC connection release). Looks that if the UE e.g. measured something and then remains in idle for 1h, it will still report last measured value. Or even: if UE once measured something in idle mode, it will store the result until some </w:t>
      </w:r>
      <w:proofErr w:type="spellStart"/>
      <w:r>
        <w:rPr>
          <w:iCs/>
        </w:rPr>
        <w:t>eNB</w:t>
      </w:r>
      <w:proofErr w:type="spellEnd"/>
      <w:r>
        <w:rPr>
          <w:iCs/>
        </w:rPr>
        <w:t xml:space="preserve"> with ask for it via </w:t>
      </w:r>
      <w:proofErr w:type="spellStart"/>
      <w:r>
        <w:rPr>
          <w:iCs/>
        </w:rPr>
        <w:t>UEInformationRequest</w:t>
      </w:r>
      <w:proofErr w:type="spellEnd"/>
      <w:r>
        <w:rPr>
          <w:iCs/>
        </w:rPr>
        <w:t xml:space="preserve">, even e.g. if in the meantime it connected/disconnected to some/many other </w:t>
      </w:r>
      <w:proofErr w:type="spellStart"/>
      <w:r>
        <w:rPr>
          <w:iCs/>
        </w:rPr>
        <w:t>eNBs</w:t>
      </w:r>
      <w:proofErr w:type="spellEnd"/>
      <w:r>
        <w:rPr>
          <w:iCs/>
        </w:rPr>
        <w:t>.</w:t>
      </w:r>
    </w:p>
    <w:p w14:paraId="6AB0B4DC" w14:textId="77777777" w:rsidR="00A97633" w:rsidRDefault="00A97633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533C8641" w14:textId="77777777" w:rsidR="00A97633" w:rsidRDefault="00A97633" w:rsidP="00A97633">
      <w:pPr>
        <w:rPr>
          <w:iCs/>
        </w:rPr>
      </w:pPr>
    </w:p>
    <w:p w14:paraId="53F75C14" w14:textId="51C021A8" w:rsidR="00A97633" w:rsidRDefault="00A97633" w:rsidP="00A97633">
      <w:pPr>
        <w:rPr>
          <w:iCs/>
        </w:rPr>
      </w:pPr>
      <w:r>
        <w:rPr>
          <w:iCs/>
        </w:rPr>
        <w:t xml:space="preserve">Regarding second change in above </w:t>
      </w:r>
      <w:proofErr w:type="gramStart"/>
      <w:r>
        <w:rPr>
          <w:iCs/>
        </w:rPr>
        <w:t>CRs  please</w:t>
      </w:r>
      <w:proofErr w:type="gramEnd"/>
      <w:r>
        <w:rPr>
          <w:iCs/>
        </w:rPr>
        <w:t xml:space="preserve"> provide your view: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A97633" w14:paraId="4463BFFD" w14:textId="77777777" w:rsidTr="00EA08EC">
        <w:tc>
          <w:tcPr>
            <w:tcW w:w="1731" w:type="dxa"/>
          </w:tcPr>
          <w:p w14:paraId="53945DC1" w14:textId="77777777" w:rsidR="00A97633" w:rsidRDefault="00A97633" w:rsidP="00EA08EC">
            <w:r>
              <w:t>Company</w:t>
            </w:r>
          </w:p>
        </w:tc>
        <w:tc>
          <w:tcPr>
            <w:tcW w:w="1808" w:type="dxa"/>
          </w:tcPr>
          <w:p w14:paraId="7DDDA3EE" w14:textId="77777777" w:rsidR="00A97633" w:rsidRDefault="00A97633" w:rsidP="00EA08EC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3AE6D41A" w14:textId="77777777" w:rsidR="00A97633" w:rsidRDefault="00A97633" w:rsidP="00EA08EC">
            <w:r>
              <w:t>Comments</w:t>
            </w:r>
          </w:p>
        </w:tc>
      </w:tr>
      <w:tr w:rsidR="00A97633" w:rsidRPr="00C16C1B" w14:paraId="5B54180F" w14:textId="77777777" w:rsidTr="00EA08EC">
        <w:tc>
          <w:tcPr>
            <w:tcW w:w="1731" w:type="dxa"/>
          </w:tcPr>
          <w:p w14:paraId="41C91EE2" w14:textId="77777777" w:rsidR="00A97633" w:rsidRDefault="00A97633" w:rsidP="00EA08EC">
            <w:r>
              <w:t>Nokia</w:t>
            </w:r>
          </w:p>
        </w:tc>
        <w:tc>
          <w:tcPr>
            <w:tcW w:w="1808" w:type="dxa"/>
          </w:tcPr>
          <w:p w14:paraId="5BB29300" w14:textId="77777777" w:rsidR="00A97633" w:rsidRDefault="00A97633" w:rsidP="00EA08EC">
            <w:r>
              <w:t>Yes (</w:t>
            </w:r>
            <w:proofErr w:type="spellStart"/>
            <w:r>
              <w:t>proponent</w:t>
            </w:r>
            <w:proofErr w:type="spellEnd"/>
            <w:r>
              <w:t>)</w:t>
            </w:r>
          </w:p>
        </w:tc>
        <w:tc>
          <w:tcPr>
            <w:tcW w:w="6090" w:type="dxa"/>
          </w:tcPr>
          <w:p w14:paraId="6CBE4B1A" w14:textId="05A609C2" w:rsidR="00A97633" w:rsidRDefault="00A97633" w:rsidP="00EA08EC">
            <w:r>
              <w:t xml:space="preserve">As </w:t>
            </w:r>
            <w:proofErr w:type="spellStart"/>
            <w:r>
              <w:t>explained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CR </w:t>
            </w:r>
            <w:proofErr w:type="spellStart"/>
            <w:r>
              <w:t>if</w:t>
            </w:r>
            <w:proofErr w:type="spellEnd"/>
            <w:r>
              <w:t xml:space="preserve"> UE </w:t>
            </w:r>
            <w:proofErr w:type="spellStart"/>
            <w:r>
              <w:t>keeps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after T331 </w:t>
            </w:r>
            <w:proofErr w:type="spellStart"/>
            <w:r>
              <w:t>expiry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later</w:t>
            </w:r>
            <w:proofErr w:type="spellEnd"/>
            <w:r>
              <w:t xml:space="preserve"> </w:t>
            </w:r>
            <w:proofErr w:type="spellStart"/>
            <w:r>
              <w:t>reconnects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NW (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possibly</w:t>
            </w:r>
            <w:proofErr w:type="spellEnd"/>
            <w:r>
              <w:t xml:space="preserve"> after </w:t>
            </w:r>
            <w:proofErr w:type="spellStart"/>
            <w:r>
              <w:t>having</w:t>
            </w:r>
            <w:proofErr w:type="spellEnd"/>
            <w:r>
              <w:t xml:space="preserve"> </w:t>
            </w:r>
            <w:proofErr w:type="spellStart"/>
            <w:r>
              <w:t>connected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eNBs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not </w:t>
            </w:r>
            <w:proofErr w:type="spellStart"/>
            <w:r>
              <w:t>request</w:t>
            </w:r>
            <w:proofErr w:type="spellEnd"/>
            <w:r>
              <w:t xml:space="preserve"> UE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</w:t>
            </w:r>
            <w:proofErr w:type="spellStart"/>
            <w:r>
              <w:t>idle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) UE </w:t>
            </w:r>
            <w:proofErr w:type="spellStart"/>
            <w:r>
              <w:t>could</w:t>
            </w:r>
            <w:proofErr w:type="spellEnd"/>
            <w:r>
              <w:t xml:space="preserve"> still </w:t>
            </w:r>
            <w:proofErr w:type="spellStart"/>
            <w:r>
              <w:t>report</w:t>
            </w:r>
            <w:proofErr w:type="spellEnd"/>
            <w:r>
              <w:t xml:space="preserve"> </w:t>
            </w:r>
            <w:proofErr w:type="spellStart"/>
            <w:r>
              <w:t>totally</w:t>
            </w:r>
            <w:proofErr w:type="spellEnd"/>
            <w:r>
              <w:t xml:space="preserve"> irrelevant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difficult</w:t>
            </w:r>
            <w:proofErr w:type="spellEnd"/>
            <w:r>
              <w:t xml:space="preserve"> in NW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. </w:t>
            </w:r>
          </w:p>
        </w:tc>
      </w:tr>
      <w:tr w:rsidR="00A97633" w:rsidRPr="00C16C1B" w14:paraId="2C43FE6F" w14:textId="77777777" w:rsidTr="00EA08EC">
        <w:tc>
          <w:tcPr>
            <w:tcW w:w="1731" w:type="dxa"/>
          </w:tcPr>
          <w:p w14:paraId="442BDBC7" w14:textId="29D9704E" w:rsidR="00A97633" w:rsidRDefault="00C826F7" w:rsidP="00EA08EC">
            <w:r>
              <w:lastRenderedPageBreak/>
              <w:t>Qualcomm</w:t>
            </w:r>
          </w:p>
        </w:tc>
        <w:tc>
          <w:tcPr>
            <w:tcW w:w="1808" w:type="dxa"/>
          </w:tcPr>
          <w:p w14:paraId="619B4373" w14:textId="064AF6EB" w:rsidR="00A97633" w:rsidRDefault="00C826F7" w:rsidP="00EA08EC">
            <w:proofErr w:type="spellStart"/>
            <w:r>
              <w:t>No</w:t>
            </w:r>
            <w:proofErr w:type="spellEnd"/>
          </w:p>
        </w:tc>
        <w:tc>
          <w:tcPr>
            <w:tcW w:w="6090" w:type="dxa"/>
          </w:tcPr>
          <w:p w14:paraId="11D7C6EA" w14:textId="77777777" w:rsidR="00A97633" w:rsidRDefault="009D2D95" w:rsidP="00983694">
            <w:pPr>
              <w:pStyle w:val="af"/>
              <w:numPr>
                <w:ilvl w:val="0"/>
                <w:numId w:val="23"/>
              </w:numPr>
            </w:pPr>
            <w:proofErr w:type="spellStart"/>
            <w:r>
              <w:t>Deleting</w:t>
            </w:r>
            <w:proofErr w:type="spellEnd"/>
            <w:r>
              <w:t xml:space="preserve"> </w:t>
            </w:r>
            <w:proofErr w:type="spellStart"/>
            <w:r>
              <w:t>stored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after T331 </w:t>
            </w:r>
            <w:proofErr w:type="spellStart"/>
            <w:r>
              <w:t>expiry</w:t>
            </w:r>
            <w:proofErr w:type="spellEnd"/>
            <w:r>
              <w:t xml:space="preserve"> was </w:t>
            </w:r>
            <w:proofErr w:type="spellStart"/>
            <w:r>
              <w:t>specified</w:t>
            </w:r>
            <w:proofErr w:type="spellEnd"/>
            <w:r>
              <w:t xml:space="preserve"> in LTE Rel-15 </w:t>
            </w:r>
            <w:proofErr w:type="spellStart"/>
            <w:r>
              <w:t>euCA</w:t>
            </w:r>
            <w:proofErr w:type="spellEnd"/>
            <w:r>
              <w:t xml:space="preserve">. Thus,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NBC UE behavior, </w:t>
            </w:r>
            <w:proofErr w:type="spellStart"/>
            <w:r>
              <w:t>which</w:t>
            </w:r>
            <w:proofErr w:type="spellEnd"/>
            <w:r>
              <w:t xml:space="preserve"> will </w:t>
            </w:r>
            <w:proofErr w:type="spellStart"/>
            <w:r>
              <w:t>cause</w:t>
            </w:r>
            <w:proofErr w:type="spellEnd"/>
            <w:r>
              <w:t xml:space="preserve"> </w:t>
            </w:r>
            <w:proofErr w:type="spellStart"/>
            <w:r w:rsidR="00FB284A" w:rsidRPr="00FB284A">
              <w:t>operability</w:t>
            </w:r>
            <w:proofErr w:type="spellEnd"/>
            <w:r w:rsidR="00FB284A" w:rsidRPr="00FB284A">
              <w:t xml:space="preserve"> </w:t>
            </w:r>
            <w:proofErr w:type="spellStart"/>
            <w:r>
              <w:t>issues</w:t>
            </w:r>
            <w:proofErr w:type="spellEnd"/>
            <w:r w:rsidR="00FB284A">
              <w:t>.</w:t>
            </w:r>
          </w:p>
          <w:p w14:paraId="5B5C77FA" w14:textId="2FFFF030" w:rsidR="00FB284A" w:rsidRDefault="00FB284A" w:rsidP="00983694">
            <w:pPr>
              <w:pStyle w:val="af"/>
              <w:numPr>
                <w:ilvl w:val="0"/>
                <w:numId w:val="23"/>
              </w:numPr>
            </w:pPr>
            <w:r>
              <w:t xml:space="preserve">Even after T331 </w:t>
            </w:r>
            <w:proofErr w:type="spellStart"/>
            <w:r>
              <w:t>expiry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still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useful</w:t>
            </w:r>
            <w:proofErr w:type="spellEnd"/>
            <w:r>
              <w:t xml:space="preserve">, e.g. </w:t>
            </w:r>
            <w:proofErr w:type="spellStart"/>
            <w:r>
              <w:t>when</w:t>
            </w:r>
            <w:proofErr w:type="spellEnd"/>
            <w:r>
              <w:t xml:space="preserve"> UE </w:t>
            </w:r>
            <w:proofErr w:type="spellStart"/>
            <w:r>
              <w:t>doesn’t</w:t>
            </w:r>
            <w:proofErr w:type="spellEnd"/>
            <w:r>
              <w:t xml:space="preserve"> </w:t>
            </w:r>
            <w:proofErr w:type="spellStart"/>
            <w:r>
              <w:t>move</w:t>
            </w:r>
            <w:proofErr w:type="spellEnd"/>
            <w:r>
              <w:t xml:space="preserve"> in FR1 </w:t>
            </w:r>
            <w:proofErr w:type="spellStart"/>
            <w:r>
              <w:t>deployment</w:t>
            </w:r>
            <w:proofErr w:type="spellEnd"/>
            <w:r>
              <w:t xml:space="preserve">. </w:t>
            </w:r>
            <w:proofErr w:type="spellStart"/>
            <w:r>
              <w:t>Then</w:t>
            </w:r>
            <w:proofErr w:type="spellEnd"/>
            <w:r>
              <w:t xml:space="preserve">, </w:t>
            </w:r>
            <w:proofErr w:type="spellStart"/>
            <w:r w:rsidR="009C643E">
              <w:t>this</w:t>
            </w:r>
            <w:proofErr w:type="spellEnd"/>
            <w:r w:rsidR="009C643E">
              <w:t xml:space="preserve"> </w:t>
            </w:r>
            <w:proofErr w:type="spellStart"/>
            <w:r w:rsidR="009C643E">
              <w:t>spec</w:t>
            </w:r>
            <w:proofErr w:type="spellEnd"/>
            <w:r w:rsidR="009C643E">
              <w:t xml:space="preserve"> </w:t>
            </w:r>
            <w:proofErr w:type="spellStart"/>
            <w:r w:rsidR="009C643E">
              <w:t>change</w:t>
            </w:r>
            <w:proofErr w:type="spellEnd"/>
            <w:r>
              <w:t xml:space="preserve"> will </w:t>
            </w:r>
            <w:proofErr w:type="spellStart"/>
            <w:r>
              <w:t>be</w:t>
            </w:r>
            <w:proofErr w:type="spellEnd"/>
            <w:r>
              <w:t xml:space="preserve"> an </w:t>
            </w:r>
            <w:proofErr w:type="spellStart"/>
            <w:r>
              <w:t>overkill</w:t>
            </w:r>
            <w:proofErr w:type="spellEnd"/>
            <w:r>
              <w:t xml:space="preserve">. </w:t>
            </w:r>
          </w:p>
          <w:p w14:paraId="7E96C15A" w14:textId="5BAF136A" w:rsidR="00FB284A" w:rsidRDefault="00FB284A" w:rsidP="00983694">
            <w:pPr>
              <w:pStyle w:val="af"/>
              <w:numPr>
                <w:ilvl w:val="0"/>
                <w:numId w:val="23"/>
              </w:numPr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note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same </w:t>
            </w:r>
            <w:proofErr w:type="spellStart"/>
            <w:r>
              <w:t>note</w:t>
            </w:r>
            <w:proofErr w:type="spellEnd"/>
            <w:r>
              <w:t xml:space="preserve"> was </w:t>
            </w:r>
            <w:proofErr w:type="spellStart"/>
            <w:r>
              <w:t>capturd</w:t>
            </w:r>
            <w:proofErr w:type="spellEnd"/>
            <w:r>
              <w:t xml:space="preserve"> in 36.331/38.331:</w:t>
            </w:r>
          </w:p>
          <w:p w14:paraId="1EFB1600" w14:textId="7ECAA619" w:rsidR="006D00EA" w:rsidRDefault="006D00EA" w:rsidP="006D00EA">
            <w:pPr>
              <w:pStyle w:val="NO"/>
            </w:pPr>
            <w:r>
              <w:t>“NOTE:</w:t>
            </w:r>
            <w:r>
              <w:tab/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UE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whether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continue</w:t>
            </w:r>
            <w:proofErr w:type="spellEnd"/>
            <w:r>
              <w:t xml:space="preserve"> IDLE </w:t>
            </w:r>
            <w:proofErr w:type="spellStart"/>
            <w:r>
              <w:t>mode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SIB5 </w:t>
            </w:r>
            <w:proofErr w:type="spellStart"/>
            <w:r>
              <w:t>configuration</w:t>
            </w:r>
            <w:proofErr w:type="spellEnd"/>
            <w:r>
              <w:t xml:space="preserve"> after T331 </w:t>
            </w:r>
            <w:proofErr w:type="spellStart"/>
            <w:r>
              <w:t>has</w:t>
            </w:r>
            <w:proofErr w:type="spellEnd"/>
            <w:r>
              <w:t xml:space="preserve"> </w:t>
            </w:r>
            <w:proofErr w:type="spellStart"/>
            <w:r>
              <w:t>expired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stopped</w:t>
            </w:r>
            <w:proofErr w:type="spellEnd"/>
            <w:r>
              <w:t>.“</w:t>
            </w:r>
          </w:p>
          <w:p w14:paraId="3F53154D" w14:textId="0FFCB13A" w:rsidR="00593940" w:rsidRDefault="00593940" w:rsidP="00593940">
            <w:pPr>
              <w:pStyle w:val="NO"/>
              <w:ind w:left="307" w:hanging="23"/>
            </w:pPr>
            <w:r>
              <w:t xml:space="preserve">So, in </w:t>
            </w:r>
            <w:proofErr w:type="spellStart"/>
            <w:r>
              <w:t>some</w:t>
            </w:r>
            <w:proofErr w:type="spellEnd"/>
            <w:r>
              <w:t xml:space="preserve"> UE </w:t>
            </w:r>
            <w:proofErr w:type="spellStart"/>
            <w:r>
              <w:t>implementation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UE will </w:t>
            </w:r>
            <w:proofErr w:type="spellStart"/>
            <w:r>
              <w:t>continue</w:t>
            </w:r>
            <w:proofErr w:type="spellEnd"/>
            <w:r>
              <w:t xml:space="preserve"> EMR after T331 </w:t>
            </w:r>
            <w:proofErr w:type="spellStart"/>
            <w:r>
              <w:t>expiry</w:t>
            </w:r>
            <w:proofErr w:type="spellEnd"/>
            <w:r>
              <w:t xml:space="preserve">, e.g. </w:t>
            </w:r>
            <w:proofErr w:type="spellStart"/>
            <w:r>
              <w:t>perform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just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triggering</w:t>
            </w:r>
            <w:proofErr w:type="spellEnd"/>
            <w:r>
              <w:t xml:space="preserve"> RACH.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spec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will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UE </w:t>
            </w:r>
            <w:proofErr w:type="spellStart"/>
            <w:r>
              <w:t>implementation</w:t>
            </w:r>
            <w:proofErr w:type="spellEnd"/>
            <w:r>
              <w:t xml:space="preserve"> not </w:t>
            </w:r>
            <w:proofErr w:type="spellStart"/>
            <w:r>
              <w:t>workable</w:t>
            </w:r>
            <w:proofErr w:type="spellEnd"/>
            <w:r>
              <w:t>.</w:t>
            </w:r>
          </w:p>
          <w:p w14:paraId="6C27BD62" w14:textId="7288901F" w:rsidR="00593940" w:rsidRDefault="00593940" w:rsidP="00593940">
            <w:pPr>
              <w:pStyle w:val="NO"/>
              <w:ind w:left="0" w:firstLine="0"/>
            </w:pP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above</w:t>
            </w:r>
            <w:proofErr w:type="spellEnd"/>
            <w:r>
              <w:t xml:space="preserve"> </w:t>
            </w:r>
            <w:proofErr w:type="spellStart"/>
            <w:r>
              <w:t>justifications</w:t>
            </w:r>
            <w:proofErr w:type="spellEnd"/>
            <w:r>
              <w:t xml:space="preserve">,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accpetable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>.</w:t>
            </w:r>
          </w:p>
          <w:p w14:paraId="1C776AAC" w14:textId="2187B1B4" w:rsidR="00FB284A" w:rsidRPr="00983694" w:rsidRDefault="00FB284A" w:rsidP="00FB284A">
            <w:pPr>
              <w:pStyle w:val="af"/>
              <w:ind w:left="360"/>
            </w:pPr>
          </w:p>
        </w:tc>
      </w:tr>
      <w:tr w:rsidR="00A97633" w:rsidRPr="00C16C1B" w14:paraId="02B0BFB7" w14:textId="77777777" w:rsidTr="00EA08EC">
        <w:tc>
          <w:tcPr>
            <w:tcW w:w="1731" w:type="dxa"/>
          </w:tcPr>
          <w:p w14:paraId="4784B9C5" w14:textId="77777777" w:rsidR="00A97633" w:rsidRDefault="00A97633" w:rsidP="00EA08EC"/>
        </w:tc>
        <w:tc>
          <w:tcPr>
            <w:tcW w:w="1808" w:type="dxa"/>
          </w:tcPr>
          <w:p w14:paraId="49D7A56A" w14:textId="77777777" w:rsidR="00A97633" w:rsidRDefault="00A97633" w:rsidP="00EA08EC"/>
        </w:tc>
        <w:tc>
          <w:tcPr>
            <w:tcW w:w="6090" w:type="dxa"/>
          </w:tcPr>
          <w:p w14:paraId="70F1AE18" w14:textId="77777777" w:rsidR="00A97633" w:rsidRDefault="00A97633" w:rsidP="00EA08EC"/>
        </w:tc>
      </w:tr>
    </w:tbl>
    <w:p w14:paraId="7F12FC4E" w14:textId="77777777" w:rsidR="00A97633" w:rsidRDefault="00A97633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69951E3E" w14:textId="77777777" w:rsidR="00A97633" w:rsidRDefault="00A97633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3B42C986" w14:textId="166631E7" w:rsidR="00830FD1" w:rsidRPr="004E45B2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Indication of T331 expiration in measurements</w:t>
      </w:r>
      <w:r w:rsidRPr="004E45B2">
        <w:rPr>
          <w:i/>
          <w:iCs/>
          <w:sz w:val="18"/>
          <w:szCs w:val="22"/>
        </w:rPr>
        <w:t>:</w:t>
      </w:r>
    </w:p>
    <w:p w14:paraId="0C39EAAE" w14:textId="77777777" w:rsidR="00830FD1" w:rsidRDefault="0032269B" w:rsidP="00830FD1">
      <w:pPr>
        <w:pStyle w:val="Doc-title"/>
      </w:pPr>
      <w:hyperlink r:id="rId28" w:history="1">
        <w:r w:rsidR="00830FD1">
          <w:rPr>
            <w:rStyle w:val="a6"/>
          </w:rPr>
          <w:t>R2-2010024</w:t>
        </w:r>
      </w:hyperlink>
      <w:r w:rsidR="00830FD1">
        <w:tab/>
        <w:t>Early measurement requirements</w:t>
      </w:r>
      <w:r w:rsidR="00830FD1">
        <w:tab/>
        <w:t>Ericsson</w:t>
      </w:r>
      <w:r w:rsidR="00830FD1">
        <w:tab/>
        <w:t>discussion</w:t>
      </w:r>
      <w:r w:rsidR="00830FD1">
        <w:tab/>
        <w:t>LTE_NR_DC_CA_enh-Core</w:t>
      </w:r>
    </w:p>
    <w:p w14:paraId="331D7D64" w14:textId="77777777" w:rsidR="00830FD1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</w:p>
    <w:p w14:paraId="28F90F83" w14:textId="0CE830E5" w:rsidR="00266115" w:rsidRDefault="00F228B1" w:rsidP="00266115">
      <w:pPr>
        <w:rPr>
          <w:iCs/>
        </w:rPr>
      </w:pPr>
      <w:r>
        <w:rPr>
          <w:iCs/>
        </w:rPr>
        <w:t>I</w:t>
      </w:r>
      <w:r w:rsidR="00A97633">
        <w:rPr>
          <w:iCs/>
        </w:rPr>
        <w:t xml:space="preserve">n the LS from RAN4 </w:t>
      </w:r>
      <w:r>
        <w:rPr>
          <w:iCs/>
        </w:rPr>
        <w:t>(</w:t>
      </w:r>
      <w:hyperlink r:id="rId29" w:history="1">
        <w:r>
          <w:rPr>
            <w:rStyle w:val="a6"/>
          </w:rPr>
          <w:t>R4-2012297</w:t>
        </w:r>
      </w:hyperlink>
      <w:r>
        <w:rPr>
          <w:iCs/>
        </w:rPr>
        <w:t xml:space="preserve">) indicated that UE could continue measuring idle/inactive measurements after T331 expiry but NW would not be aware which requirements were applied. </w:t>
      </w:r>
      <w:proofErr w:type="gramStart"/>
      <w:r>
        <w:rPr>
          <w:iCs/>
        </w:rPr>
        <w:t>Thus</w:t>
      </w:r>
      <w:proofErr w:type="gramEnd"/>
      <w:r>
        <w:rPr>
          <w:iCs/>
        </w:rPr>
        <w:t xml:space="preserve"> it is proposed to indicate if measurements were done prior T331 expiry.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266115" w14:paraId="57BCF488" w14:textId="77777777" w:rsidTr="00544485">
        <w:tc>
          <w:tcPr>
            <w:tcW w:w="1731" w:type="dxa"/>
          </w:tcPr>
          <w:p w14:paraId="298ECC3E" w14:textId="77777777" w:rsidR="00266115" w:rsidRDefault="00266115" w:rsidP="00544485">
            <w:r>
              <w:t>Company</w:t>
            </w:r>
          </w:p>
        </w:tc>
        <w:tc>
          <w:tcPr>
            <w:tcW w:w="1808" w:type="dxa"/>
          </w:tcPr>
          <w:p w14:paraId="663E1E58" w14:textId="77777777" w:rsidR="00266115" w:rsidRDefault="00266115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781EFC2B" w14:textId="77777777" w:rsidR="00266115" w:rsidRDefault="00266115" w:rsidP="00544485">
            <w:r>
              <w:t>Comments</w:t>
            </w:r>
          </w:p>
        </w:tc>
      </w:tr>
      <w:tr w:rsidR="00266115" w:rsidRPr="00C16C1B" w14:paraId="05036B69" w14:textId="77777777" w:rsidTr="00544485">
        <w:tc>
          <w:tcPr>
            <w:tcW w:w="1731" w:type="dxa"/>
          </w:tcPr>
          <w:p w14:paraId="06FDE970" w14:textId="77777777" w:rsidR="00266115" w:rsidRDefault="00266115" w:rsidP="00544485">
            <w:r>
              <w:t>Nokia</w:t>
            </w:r>
          </w:p>
        </w:tc>
        <w:tc>
          <w:tcPr>
            <w:tcW w:w="1808" w:type="dxa"/>
          </w:tcPr>
          <w:p w14:paraId="55F133F8" w14:textId="7ABD00F0" w:rsidR="00266115" w:rsidRDefault="00F228B1" w:rsidP="00544485">
            <w:proofErr w:type="spellStart"/>
            <w:r>
              <w:t>No</w:t>
            </w:r>
            <w:proofErr w:type="spellEnd"/>
          </w:p>
        </w:tc>
        <w:tc>
          <w:tcPr>
            <w:tcW w:w="6090" w:type="dxa"/>
          </w:tcPr>
          <w:p w14:paraId="21639979" w14:textId="7B2AA522" w:rsidR="00266115" w:rsidRDefault="00F228B1" w:rsidP="00544485">
            <w:r>
              <w:t xml:space="preserve">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useful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continue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do </w:t>
            </w:r>
            <w:proofErr w:type="spellStart"/>
            <w:r>
              <w:t>measurements</w:t>
            </w:r>
            <w:proofErr w:type="spellEnd"/>
            <w:r>
              <w:t xml:space="preserve"> after T331 </w:t>
            </w:r>
            <w:proofErr w:type="spellStart"/>
            <w:r>
              <w:t>expiry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inform</w:t>
            </w:r>
            <w:proofErr w:type="spellEnd"/>
            <w:r>
              <w:t xml:space="preserve"> NW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. So </w:t>
            </w:r>
            <w:proofErr w:type="spellStart"/>
            <w:r>
              <w:t>easier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just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stop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CR </w:t>
            </w:r>
            <w:proofErr w:type="spellStart"/>
            <w:r>
              <w:t>set</w:t>
            </w:r>
            <w:proofErr w:type="spellEnd"/>
            <w:r>
              <w:t xml:space="preserve"> (R2-200951-200953)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not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UE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varMeasIdleReport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procedure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update </w:t>
            </w:r>
            <w:proofErr w:type="spellStart"/>
            <w:r>
              <w:t>that</w:t>
            </w:r>
            <w:proofErr w:type="spellEnd"/>
            <w:r>
              <w:t xml:space="preserve"> after T331 </w:t>
            </w:r>
            <w:proofErr w:type="spellStart"/>
            <w:r>
              <w:t>expiry</w:t>
            </w:r>
            <w:proofErr w:type="spellEnd"/>
            <w:r>
              <w:t xml:space="preserve">. </w:t>
            </w:r>
          </w:p>
        </w:tc>
      </w:tr>
      <w:tr w:rsidR="00266115" w:rsidRPr="00C16C1B" w14:paraId="5B818BEE" w14:textId="77777777" w:rsidTr="00544485">
        <w:tc>
          <w:tcPr>
            <w:tcW w:w="1731" w:type="dxa"/>
          </w:tcPr>
          <w:p w14:paraId="6F3C5450" w14:textId="3B7C4C7B" w:rsidR="00266115" w:rsidRDefault="004E6672" w:rsidP="00544485">
            <w:r>
              <w:t>Qualcomm</w:t>
            </w:r>
          </w:p>
        </w:tc>
        <w:tc>
          <w:tcPr>
            <w:tcW w:w="1808" w:type="dxa"/>
          </w:tcPr>
          <w:p w14:paraId="787B719A" w14:textId="44F35098" w:rsidR="00266115" w:rsidRDefault="004E6672" w:rsidP="00544485">
            <w:proofErr w:type="spellStart"/>
            <w:r>
              <w:t>No</w:t>
            </w:r>
            <w:proofErr w:type="spellEnd"/>
          </w:p>
        </w:tc>
        <w:tc>
          <w:tcPr>
            <w:tcW w:w="6090" w:type="dxa"/>
          </w:tcPr>
          <w:p w14:paraId="236045F9" w14:textId="77777777" w:rsidR="00901829" w:rsidRDefault="00760031" w:rsidP="00544485">
            <w:r>
              <w:t xml:space="preserve">As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indicated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r w:rsidRPr="00760031">
              <w:t>t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is</w:t>
            </w:r>
            <w:proofErr w:type="spellEnd"/>
            <w:r w:rsidRPr="00760031">
              <w:t xml:space="preserve"> UE </w:t>
            </w:r>
            <w:proofErr w:type="spellStart"/>
            <w:r w:rsidRPr="00760031">
              <w:t>implementation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to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ensure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the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reporting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is</w:t>
            </w:r>
            <w:proofErr w:type="spellEnd"/>
            <w:r w:rsidRPr="00760031">
              <w:t xml:space="preserve"> valid </w:t>
            </w:r>
            <w:proofErr w:type="spellStart"/>
            <w:r w:rsidRPr="00760031">
              <w:t>even</w:t>
            </w:r>
            <w:proofErr w:type="spellEnd"/>
            <w:r w:rsidRPr="00760031">
              <w:t xml:space="preserve"> after T331 </w:t>
            </w:r>
            <w:proofErr w:type="spellStart"/>
            <w:r w:rsidRPr="00760031">
              <w:t>expires</w:t>
            </w:r>
            <w:proofErr w:type="spellEnd"/>
            <w:r w:rsidRPr="00760031">
              <w:t xml:space="preserve">. </w:t>
            </w:r>
            <w:proofErr w:type="spellStart"/>
            <w:r w:rsidRPr="00760031">
              <w:t>We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don't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think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it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is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helpful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for</w:t>
            </w:r>
            <w:proofErr w:type="spellEnd"/>
            <w:r w:rsidRPr="00760031">
              <w:t xml:space="preserve"> NW </w:t>
            </w:r>
            <w:proofErr w:type="spellStart"/>
            <w:r w:rsidRPr="00760031">
              <w:t>to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know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whethet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it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is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before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or</w:t>
            </w:r>
            <w:proofErr w:type="spellEnd"/>
            <w:r w:rsidRPr="00760031">
              <w:t xml:space="preserve"> after T331 </w:t>
            </w:r>
            <w:proofErr w:type="spellStart"/>
            <w:r w:rsidRPr="00760031">
              <w:t>expires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because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how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to</w:t>
            </w:r>
            <w:proofErr w:type="spellEnd"/>
            <w:r w:rsidRPr="00760031">
              <w:t xml:space="preserve"> handle </w:t>
            </w:r>
            <w:proofErr w:type="spellStart"/>
            <w:r w:rsidRPr="00760031">
              <w:t>it</w:t>
            </w:r>
            <w:proofErr w:type="spellEnd"/>
            <w:r w:rsidRPr="00760031">
              <w:t xml:space="preserve"> after T331 </w:t>
            </w:r>
            <w:proofErr w:type="spellStart"/>
            <w:r w:rsidRPr="00760031">
              <w:t>expires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is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up</w:t>
            </w:r>
            <w:proofErr w:type="spellEnd"/>
            <w:r w:rsidRPr="00760031">
              <w:t xml:space="preserve"> </w:t>
            </w:r>
            <w:proofErr w:type="spellStart"/>
            <w:r w:rsidRPr="00760031">
              <w:t>to</w:t>
            </w:r>
            <w:proofErr w:type="spellEnd"/>
            <w:r w:rsidRPr="00760031">
              <w:t xml:space="preserve"> UE </w:t>
            </w:r>
            <w:proofErr w:type="spellStart"/>
            <w:r w:rsidRPr="00760031">
              <w:t>implementation</w:t>
            </w:r>
            <w:proofErr w:type="spellEnd"/>
            <w:r>
              <w:t xml:space="preserve">. </w:t>
            </w:r>
          </w:p>
          <w:p w14:paraId="32C21A8E" w14:textId="67F1A9FC" w:rsidR="00266115" w:rsidRDefault="00760031" w:rsidP="00544485">
            <w:r>
              <w:t xml:space="preserve">Even </w:t>
            </w:r>
            <w:proofErr w:type="spellStart"/>
            <w:r>
              <w:t>if</w:t>
            </w:r>
            <w:proofErr w:type="spellEnd"/>
            <w:r>
              <w:t xml:space="preserve"> 1-bit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reported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NW,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wh</w:t>
            </w:r>
            <w:r w:rsidR="00D03DE2">
              <w:t>y</w:t>
            </w:r>
            <w:proofErr w:type="spellEnd"/>
            <w:r>
              <w:t xml:space="preserve"> NW </w:t>
            </w:r>
            <w:proofErr w:type="spellStart"/>
            <w:r>
              <w:t>can</w:t>
            </w:r>
            <w:proofErr w:type="spellEnd"/>
            <w:r>
              <w:t xml:space="preserve"> do</w:t>
            </w:r>
            <w:r w:rsidR="00D03DE2">
              <w:t xml:space="preserve"> </w:t>
            </w:r>
            <w:proofErr w:type="spellStart"/>
            <w:r w:rsidR="00D03DE2">
              <w:t>better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knowing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UE </w:t>
            </w:r>
            <w:proofErr w:type="spellStart"/>
            <w:r>
              <w:t>implementation</w:t>
            </w:r>
            <w:proofErr w:type="spellEnd"/>
            <w:r>
              <w:t>.</w:t>
            </w:r>
          </w:p>
        </w:tc>
      </w:tr>
      <w:tr w:rsidR="00266115" w:rsidRPr="00C16C1B" w14:paraId="3CBA64C9" w14:textId="77777777" w:rsidTr="00544485">
        <w:tc>
          <w:tcPr>
            <w:tcW w:w="1731" w:type="dxa"/>
          </w:tcPr>
          <w:p w14:paraId="13E21B35" w14:textId="77777777" w:rsidR="00266115" w:rsidRDefault="00266115" w:rsidP="00544485"/>
        </w:tc>
        <w:tc>
          <w:tcPr>
            <w:tcW w:w="1808" w:type="dxa"/>
          </w:tcPr>
          <w:p w14:paraId="643A6963" w14:textId="77777777" w:rsidR="00266115" w:rsidRDefault="00266115" w:rsidP="00544485"/>
        </w:tc>
        <w:tc>
          <w:tcPr>
            <w:tcW w:w="6090" w:type="dxa"/>
          </w:tcPr>
          <w:p w14:paraId="2FE9F074" w14:textId="77777777" w:rsidR="00266115" w:rsidRDefault="00266115" w:rsidP="00544485"/>
        </w:tc>
      </w:tr>
    </w:tbl>
    <w:p w14:paraId="7B774494" w14:textId="77777777" w:rsidR="00266115" w:rsidRPr="00266115" w:rsidRDefault="00266115" w:rsidP="00830FD1">
      <w:pPr>
        <w:pStyle w:val="Doc-text2"/>
        <w:ind w:left="0" w:firstLine="0"/>
        <w:rPr>
          <w:i/>
          <w:iCs/>
          <w:sz w:val="18"/>
          <w:szCs w:val="22"/>
          <w:lang w:val="de-DE"/>
        </w:rPr>
      </w:pPr>
    </w:p>
    <w:p w14:paraId="740E9922" w14:textId="7AB7C1E6" w:rsidR="00830FD1" w:rsidRDefault="00830FD1" w:rsidP="00830FD1">
      <w:pPr>
        <w:pStyle w:val="3"/>
      </w:pPr>
      <w:r>
        <w:t>2.2.2</w:t>
      </w:r>
      <w:r>
        <w:tab/>
        <w:t>Storing of measurement results</w:t>
      </w:r>
    </w:p>
    <w:p w14:paraId="648120DB" w14:textId="7ADC64A9" w:rsidR="00830FD1" w:rsidRPr="004E45B2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Clarification to IDLE mode measurement storing procedural text:</w:t>
      </w:r>
    </w:p>
    <w:p w14:paraId="48D66D31" w14:textId="77777777" w:rsidR="00830FD1" w:rsidRDefault="0032269B" w:rsidP="00830FD1">
      <w:pPr>
        <w:pStyle w:val="Doc-title"/>
      </w:pPr>
      <w:hyperlink r:id="rId30" w:history="1">
        <w:r w:rsidR="00830FD1">
          <w:rPr>
            <w:rStyle w:val="a6"/>
          </w:rPr>
          <w:t>R2-2010023</w:t>
        </w:r>
      </w:hyperlink>
      <w:r w:rsidR="00830FD1">
        <w:tab/>
        <w:t>Serving cell results for early measurements</w:t>
      </w:r>
      <w:r w:rsidR="00830FD1">
        <w:tab/>
        <w:t>Ericsson</w:t>
      </w:r>
      <w:r w:rsidR="00830FD1">
        <w:tab/>
        <w:t>CR</w:t>
      </w:r>
      <w:r w:rsidR="00830FD1">
        <w:tab/>
        <w:t>Rel-16</w:t>
      </w:r>
      <w:r w:rsidR="00830FD1">
        <w:tab/>
        <w:t>38.331</w:t>
      </w:r>
      <w:r w:rsidR="00830FD1">
        <w:tab/>
        <w:t>16.2.0</w:t>
      </w:r>
      <w:r w:rsidR="00830FD1">
        <w:tab/>
        <w:t>2162</w:t>
      </w:r>
      <w:r w:rsidR="00830FD1">
        <w:tab/>
        <w:t>-</w:t>
      </w:r>
      <w:r w:rsidR="00830FD1">
        <w:tab/>
        <w:t>F</w:t>
      </w:r>
      <w:r w:rsidR="00830FD1">
        <w:tab/>
        <w:t>LTE_NR_DC_CA_enh-Core</w:t>
      </w:r>
    </w:p>
    <w:p w14:paraId="6D614B97" w14:textId="701970AF" w:rsidR="00830FD1" w:rsidRDefault="00830FD1" w:rsidP="00266115">
      <w:pPr>
        <w:pStyle w:val="Doc-text2"/>
        <w:ind w:left="0" w:firstLine="0"/>
      </w:pPr>
    </w:p>
    <w:p w14:paraId="11C3704C" w14:textId="7F454220" w:rsidR="00266115" w:rsidRDefault="0015657A" w:rsidP="00266115">
      <w:pPr>
        <w:rPr>
          <w:iCs/>
        </w:rPr>
      </w:pPr>
      <w:r>
        <w:rPr>
          <w:iCs/>
        </w:rPr>
        <w:t xml:space="preserve">CR consider serving cell measurement reporting in early measurements and that e.g. in case only </w:t>
      </w:r>
      <w:proofErr w:type="spellStart"/>
      <w:r>
        <w:rPr>
          <w:iCs/>
        </w:rPr>
        <w:t>non serving</w:t>
      </w:r>
      <w:proofErr w:type="spellEnd"/>
      <w:r>
        <w:rPr>
          <w:iCs/>
        </w:rPr>
        <w:t xml:space="preserve"> cell inter-frequencies are configured UE would not store serving cell measurements at all. </w:t>
      </w:r>
    </w:p>
    <w:p w14:paraId="2A24959D" w14:textId="760CC7CD" w:rsidR="0015657A" w:rsidRPr="00266115" w:rsidRDefault="0015657A" w:rsidP="00266115">
      <w:pPr>
        <w:rPr>
          <w:iCs/>
        </w:rPr>
      </w:pPr>
      <w:proofErr w:type="gramStart"/>
      <w:r>
        <w:rPr>
          <w:iCs/>
        </w:rPr>
        <w:t>Also</w:t>
      </w:r>
      <w:proofErr w:type="gramEnd"/>
      <w:r>
        <w:rPr>
          <w:iCs/>
        </w:rPr>
        <w:t xml:space="preserve"> CR claims UE may store serving cell measurements multiples times and that </w:t>
      </w:r>
      <w:proofErr w:type="spellStart"/>
      <w:r>
        <w:rPr>
          <w:iCs/>
        </w:rPr>
        <w:t>reportQuantity</w:t>
      </w:r>
      <w:proofErr w:type="spellEnd"/>
      <w:r>
        <w:rPr>
          <w:iCs/>
        </w:rPr>
        <w:t xml:space="preserve"> used for serving cell reporting is not clear.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266115" w14:paraId="20581B9E" w14:textId="77777777" w:rsidTr="00544485">
        <w:tc>
          <w:tcPr>
            <w:tcW w:w="1731" w:type="dxa"/>
          </w:tcPr>
          <w:p w14:paraId="76417B31" w14:textId="77777777" w:rsidR="00266115" w:rsidRDefault="00266115" w:rsidP="00544485">
            <w:r>
              <w:t>Company</w:t>
            </w:r>
          </w:p>
        </w:tc>
        <w:tc>
          <w:tcPr>
            <w:tcW w:w="1808" w:type="dxa"/>
          </w:tcPr>
          <w:p w14:paraId="491FF7DE" w14:textId="77777777" w:rsidR="00266115" w:rsidRDefault="00266115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</w:p>
        </w:tc>
        <w:tc>
          <w:tcPr>
            <w:tcW w:w="6090" w:type="dxa"/>
          </w:tcPr>
          <w:p w14:paraId="6A74DD3B" w14:textId="77777777" w:rsidR="00266115" w:rsidRDefault="00266115" w:rsidP="00544485">
            <w:r>
              <w:t>Comments</w:t>
            </w:r>
          </w:p>
        </w:tc>
      </w:tr>
      <w:tr w:rsidR="00266115" w:rsidRPr="00C16C1B" w14:paraId="6F35EADD" w14:textId="77777777" w:rsidTr="00544485">
        <w:tc>
          <w:tcPr>
            <w:tcW w:w="1731" w:type="dxa"/>
          </w:tcPr>
          <w:p w14:paraId="6F28478D" w14:textId="77777777" w:rsidR="00266115" w:rsidRDefault="00266115" w:rsidP="00544485">
            <w:r>
              <w:t>Nokia</w:t>
            </w:r>
          </w:p>
        </w:tc>
        <w:tc>
          <w:tcPr>
            <w:tcW w:w="1808" w:type="dxa"/>
          </w:tcPr>
          <w:p w14:paraId="774DCD2D" w14:textId="39C99E0E" w:rsidR="00266115" w:rsidRDefault="0015657A" w:rsidP="00544485">
            <w:proofErr w:type="spellStart"/>
            <w:r>
              <w:t>Maybe</w:t>
            </w:r>
            <w:proofErr w:type="spellEnd"/>
          </w:p>
        </w:tc>
        <w:tc>
          <w:tcPr>
            <w:tcW w:w="6090" w:type="dxa"/>
          </w:tcPr>
          <w:p w14:paraId="7EC53958" w14:textId="4AF6A15D" w:rsidR="00266115" w:rsidRDefault="0015657A" w:rsidP="00544485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consider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CR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motivation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UE </w:t>
            </w:r>
            <w:proofErr w:type="spellStart"/>
            <w:r>
              <w:t>stores</w:t>
            </w:r>
            <w:proofErr w:type="spellEnd"/>
            <w:r>
              <w:t xml:space="preserve"> </w:t>
            </w:r>
            <w:proofErr w:type="spellStart"/>
            <w:r>
              <w:t>serving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 xml:space="preserve"> </w:t>
            </w: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inter-</w:t>
            </w:r>
            <w:proofErr w:type="spellStart"/>
            <w:r>
              <w:t>frequencies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configured</w:t>
            </w:r>
            <w:proofErr w:type="spellEnd"/>
            <w:r>
              <w:t xml:space="preserve">. Other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CR do not </w:t>
            </w:r>
            <w:proofErr w:type="spellStart"/>
            <w:r>
              <w:t>seem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valid/</w:t>
            </w:r>
            <w:proofErr w:type="spellStart"/>
            <w:r>
              <w:t>critical</w:t>
            </w:r>
            <w:proofErr w:type="spellEnd"/>
            <w:r>
              <w:t xml:space="preserve">. </w:t>
            </w:r>
          </w:p>
        </w:tc>
      </w:tr>
      <w:tr w:rsidR="00266115" w:rsidRPr="00C16C1B" w14:paraId="5F5BDCC0" w14:textId="77777777" w:rsidTr="00544485">
        <w:tc>
          <w:tcPr>
            <w:tcW w:w="1731" w:type="dxa"/>
          </w:tcPr>
          <w:p w14:paraId="028010E8" w14:textId="05AB3857" w:rsidR="00266115" w:rsidRDefault="008A35F5" w:rsidP="00544485">
            <w:r>
              <w:t>Qualcomm</w:t>
            </w:r>
          </w:p>
        </w:tc>
        <w:tc>
          <w:tcPr>
            <w:tcW w:w="1808" w:type="dxa"/>
          </w:tcPr>
          <w:p w14:paraId="06154810" w14:textId="28B128C8" w:rsidR="00266115" w:rsidRDefault="00902019" w:rsidP="00544485">
            <w:r>
              <w:t>Yes</w:t>
            </w:r>
          </w:p>
        </w:tc>
        <w:tc>
          <w:tcPr>
            <w:tcW w:w="6090" w:type="dxa"/>
          </w:tcPr>
          <w:p w14:paraId="797A2EA1" w14:textId="16EF7A45" w:rsidR="00266115" w:rsidRDefault="00A0326D" w:rsidP="00544485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CR. </w:t>
            </w:r>
            <w:r w:rsidR="00D93CDD">
              <w:t xml:space="preserve">The UE behavior </w:t>
            </w:r>
            <w:proofErr w:type="spellStart"/>
            <w:r w:rsidR="00D93CDD">
              <w:t>of</w:t>
            </w:r>
            <w:proofErr w:type="spellEnd"/>
            <w:r w:rsidR="00D93CDD">
              <w:t xml:space="preserve"> </w:t>
            </w:r>
            <w:proofErr w:type="spellStart"/>
            <w:r w:rsidR="00D93CDD">
              <w:t>current</w:t>
            </w:r>
            <w:proofErr w:type="spellEnd"/>
            <w:r w:rsidR="00D93CDD">
              <w:t xml:space="preserve"> </w:t>
            </w:r>
            <w:proofErr w:type="spellStart"/>
            <w:r w:rsidR="00D93CDD">
              <w:t>spec</w:t>
            </w:r>
            <w:proofErr w:type="spellEnd"/>
            <w:r w:rsidR="00D93CDD">
              <w:t xml:space="preserve"> </w:t>
            </w:r>
            <w:proofErr w:type="spellStart"/>
            <w:r w:rsidR="00D93CDD">
              <w:t>is</w:t>
            </w:r>
            <w:proofErr w:type="spellEnd"/>
            <w:r w:rsidR="00D93CDD">
              <w:t xml:space="preserve"> not </w:t>
            </w:r>
            <w:proofErr w:type="spellStart"/>
            <w:r w:rsidR="00D93CDD">
              <w:t>reasonable</w:t>
            </w:r>
            <w:proofErr w:type="spellEnd"/>
            <w:r w:rsidR="00D93CDD">
              <w:t xml:space="preserve">. </w:t>
            </w:r>
          </w:p>
        </w:tc>
      </w:tr>
      <w:tr w:rsidR="00266115" w:rsidRPr="00C16C1B" w14:paraId="01BBD894" w14:textId="77777777" w:rsidTr="00544485">
        <w:tc>
          <w:tcPr>
            <w:tcW w:w="1731" w:type="dxa"/>
          </w:tcPr>
          <w:p w14:paraId="62308FA2" w14:textId="77777777" w:rsidR="00266115" w:rsidRDefault="00266115" w:rsidP="00544485"/>
        </w:tc>
        <w:tc>
          <w:tcPr>
            <w:tcW w:w="1808" w:type="dxa"/>
          </w:tcPr>
          <w:p w14:paraId="7C032A8A" w14:textId="77777777" w:rsidR="00266115" w:rsidRDefault="00266115" w:rsidP="00544485"/>
        </w:tc>
        <w:tc>
          <w:tcPr>
            <w:tcW w:w="6090" w:type="dxa"/>
          </w:tcPr>
          <w:p w14:paraId="2083F788" w14:textId="77777777" w:rsidR="00266115" w:rsidRDefault="00266115" w:rsidP="00544485"/>
        </w:tc>
      </w:tr>
    </w:tbl>
    <w:p w14:paraId="44687446" w14:textId="77777777" w:rsidR="00266115" w:rsidRDefault="00266115" w:rsidP="00830FD1">
      <w:pPr>
        <w:pStyle w:val="Doc-text2"/>
      </w:pPr>
    </w:p>
    <w:p w14:paraId="088D1666" w14:textId="0B141FC8" w:rsidR="00830FD1" w:rsidRPr="00697E37" w:rsidRDefault="00830FD1" w:rsidP="00830FD1">
      <w:pPr>
        <w:pStyle w:val="3"/>
      </w:pPr>
      <w:r>
        <w:t>2.2.3</w:t>
      </w:r>
      <w:r>
        <w:tab/>
        <w:t>Usage of SIB indication</w:t>
      </w:r>
    </w:p>
    <w:p w14:paraId="27A0EFE4" w14:textId="77777777" w:rsidR="00830FD1" w:rsidRPr="004E45B2" w:rsidRDefault="00830FD1" w:rsidP="00830FD1">
      <w:pPr>
        <w:pStyle w:val="Doc-text2"/>
        <w:ind w:left="0" w:firstLine="0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Usage of SIB indication for early measurements</w:t>
      </w:r>
      <w:r w:rsidRPr="004E45B2">
        <w:rPr>
          <w:i/>
          <w:iCs/>
          <w:sz w:val="18"/>
          <w:szCs w:val="22"/>
        </w:rPr>
        <w:t>:</w:t>
      </w:r>
    </w:p>
    <w:p w14:paraId="641FD771" w14:textId="77777777" w:rsidR="00830FD1" w:rsidRDefault="0032269B" w:rsidP="00830FD1">
      <w:pPr>
        <w:pStyle w:val="Doc-title"/>
      </w:pPr>
      <w:hyperlink r:id="rId31" w:history="1">
        <w:r w:rsidR="00830FD1">
          <w:rPr>
            <w:rStyle w:val="a6"/>
          </w:rPr>
          <w:t>R2-2010653</w:t>
        </w:r>
      </w:hyperlink>
      <w:r w:rsidR="00830FD1">
        <w:tab/>
        <w:t>Reporting of dle/inactive measurement not obtained in the current cell</w:t>
      </w:r>
      <w:r w:rsidR="00830FD1">
        <w:tab/>
        <w:t>Huawei, HiSilicon</w:t>
      </w:r>
      <w:r w:rsidR="00830FD1">
        <w:tab/>
        <w:t>CR</w:t>
      </w:r>
      <w:r w:rsidR="00830FD1">
        <w:tab/>
        <w:t>Rel-16</w:t>
      </w:r>
      <w:r w:rsidR="00830FD1">
        <w:tab/>
        <w:t>36.331</w:t>
      </w:r>
      <w:r w:rsidR="00830FD1">
        <w:tab/>
        <w:t>16.2.1</w:t>
      </w:r>
      <w:r w:rsidR="00830FD1">
        <w:tab/>
        <w:t>4528</w:t>
      </w:r>
      <w:r w:rsidR="00830FD1">
        <w:tab/>
        <w:t>-</w:t>
      </w:r>
      <w:r w:rsidR="00830FD1">
        <w:tab/>
        <w:t>F</w:t>
      </w:r>
      <w:r w:rsidR="00830FD1">
        <w:tab/>
        <w:t>LTE_NR_DC_CA_enh-Core</w:t>
      </w:r>
    </w:p>
    <w:p w14:paraId="3498ED2F" w14:textId="7F4196C6" w:rsidR="00830FD1" w:rsidRDefault="0032269B" w:rsidP="00830FD1">
      <w:pPr>
        <w:pStyle w:val="Doc-title"/>
      </w:pPr>
      <w:hyperlink r:id="rId32" w:history="1">
        <w:r w:rsidR="00830FD1">
          <w:rPr>
            <w:rStyle w:val="a6"/>
          </w:rPr>
          <w:t>R2-2010654</w:t>
        </w:r>
      </w:hyperlink>
      <w:r w:rsidR="00830FD1">
        <w:tab/>
        <w:t>Reporting of dle/inactive measurement not obtained in the current cell</w:t>
      </w:r>
      <w:r w:rsidR="00830FD1">
        <w:tab/>
        <w:t>Huawei, HiSilicon</w:t>
      </w:r>
      <w:r w:rsidR="00266115">
        <w:t>f</w:t>
      </w:r>
      <w:r w:rsidR="00830FD1">
        <w:tab/>
        <w:t>CR</w:t>
      </w:r>
      <w:r w:rsidR="00830FD1">
        <w:tab/>
        <w:t>Rel-16</w:t>
      </w:r>
      <w:r w:rsidR="00830FD1">
        <w:tab/>
        <w:t>38.331</w:t>
      </w:r>
      <w:r w:rsidR="00830FD1">
        <w:tab/>
        <w:t>16.2.0</w:t>
      </w:r>
      <w:r w:rsidR="00830FD1">
        <w:tab/>
        <w:t>2268</w:t>
      </w:r>
      <w:r w:rsidR="00830FD1">
        <w:tab/>
        <w:t>-</w:t>
      </w:r>
      <w:r w:rsidR="00830FD1">
        <w:tab/>
        <w:t>F</w:t>
      </w:r>
      <w:r w:rsidR="00830FD1">
        <w:tab/>
        <w:t>LTE_NR_DC_CA_enh-Core</w:t>
      </w:r>
    </w:p>
    <w:p w14:paraId="61AD4F15" w14:textId="1E7053C6" w:rsidR="00C16ACE" w:rsidRDefault="00C16ACE" w:rsidP="000E3FFF">
      <w:pPr>
        <w:rPr>
          <w:iCs/>
        </w:rPr>
      </w:pPr>
    </w:p>
    <w:p w14:paraId="743BCCE4" w14:textId="77777777" w:rsidR="00A40D6C" w:rsidRDefault="00A40D6C" w:rsidP="00A40D6C">
      <w:pPr>
        <w:pStyle w:val="CRCoverPage"/>
        <w:spacing w:after="0"/>
        <w:rPr>
          <w:rFonts w:eastAsia="DengXian"/>
          <w:iCs/>
          <w:lang w:eastAsia="zh-CN"/>
        </w:rPr>
      </w:pPr>
      <w:r>
        <w:rPr>
          <w:rFonts w:eastAsia="DengXian"/>
          <w:iCs/>
          <w:lang w:eastAsia="zh-CN"/>
        </w:rPr>
        <w:t>Change "these measurement results" to "stored EUTRA idle/inactive measurement results" or "stored NR idle/inactive measurement results"</w:t>
      </w:r>
    </w:p>
    <w:p w14:paraId="353045C2" w14:textId="77777777" w:rsidR="00A40D6C" w:rsidRDefault="00A40D6C" w:rsidP="00A40D6C">
      <w:pPr>
        <w:pStyle w:val="CRCoverPage"/>
        <w:spacing w:after="0"/>
        <w:ind w:left="100"/>
        <w:rPr>
          <w:rFonts w:eastAsia="DengXian"/>
          <w:iCs/>
          <w:lang w:eastAsia="zh-CN"/>
        </w:rPr>
      </w:pPr>
    </w:p>
    <w:p w14:paraId="564A9AA3" w14:textId="17F0F1EE" w:rsidR="00266115" w:rsidRDefault="00A40D6C" w:rsidP="00A40D6C">
      <w:pPr>
        <w:rPr>
          <w:iCs/>
        </w:rPr>
      </w:pPr>
      <w:r>
        <w:rPr>
          <w:rFonts w:eastAsia="DengXian"/>
          <w:iCs/>
          <w:lang w:eastAsia="zh-CN"/>
        </w:rPr>
        <w:t>In addition, for completeness, also capture that the two fields also control reporting the availability of stored idle/inactive measurement results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31"/>
        <w:gridCol w:w="1808"/>
        <w:gridCol w:w="6090"/>
      </w:tblGrid>
      <w:tr w:rsidR="00266115" w14:paraId="7CDB8E61" w14:textId="77777777" w:rsidTr="00544485">
        <w:tc>
          <w:tcPr>
            <w:tcW w:w="1731" w:type="dxa"/>
          </w:tcPr>
          <w:p w14:paraId="1F48AED0" w14:textId="77777777" w:rsidR="00266115" w:rsidRDefault="00266115" w:rsidP="00544485">
            <w:r>
              <w:t>Company</w:t>
            </w:r>
          </w:p>
        </w:tc>
        <w:tc>
          <w:tcPr>
            <w:tcW w:w="1808" w:type="dxa"/>
          </w:tcPr>
          <w:p w14:paraId="4267357B" w14:textId="25056E1C" w:rsidR="00266115" w:rsidRDefault="00266115" w:rsidP="00544485">
            <w:r>
              <w:t xml:space="preserve">Need </w:t>
            </w:r>
            <w:proofErr w:type="spellStart"/>
            <w:r>
              <w:t>for</w:t>
            </w:r>
            <w:proofErr w:type="spellEnd"/>
            <w:r>
              <w:t xml:space="preserve"> CR</w:t>
            </w:r>
            <w:r w:rsidR="00385C92">
              <w:t>s</w:t>
            </w:r>
          </w:p>
        </w:tc>
        <w:tc>
          <w:tcPr>
            <w:tcW w:w="6090" w:type="dxa"/>
          </w:tcPr>
          <w:p w14:paraId="0C7B9A4F" w14:textId="77777777" w:rsidR="00266115" w:rsidRDefault="00266115" w:rsidP="00544485">
            <w:r>
              <w:t>Comments</w:t>
            </w:r>
          </w:p>
        </w:tc>
      </w:tr>
      <w:tr w:rsidR="00266115" w:rsidRPr="00C16C1B" w14:paraId="6B8DA2FE" w14:textId="77777777" w:rsidTr="00544485">
        <w:tc>
          <w:tcPr>
            <w:tcW w:w="1731" w:type="dxa"/>
          </w:tcPr>
          <w:p w14:paraId="0DF21C99" w14:textId="77777777" w:rsidR="00266115" w:rsidRDefault="00266115" w:rsidP="00544485">
            <w:r>
              <w:t>Nokia</w:t>
            </w:r>
          </w:p>
        </w:tc>
        <w:tc>
          <w:tcPr>
            <w:tcW w:w="1808" w:type="dxa"/>
          </w:tcPr>
          <w:p w14:paraId="5FEFCA39" w14:textId="77777777" w:rsidR="00266115" w:rsidRDefault="001C0E44" w:rsidP="00544485">
            <w:r>
              <w:t xml:space="preserve">Second </w:t>
            </w:r>
            <w:proofErr w:type="spellStart"/>
            <w:r>
              <w:t>change</w:t>
            </w:r>
            <w:proofErr w:type="spellEnd"/>
            <w:r>
              <w:t xml:space="preserve"> not OK,</w:t>
            </w:r>
          </w:p>
          <w:p w14:paraId="32E711DA" w14:textId="77777777" w:rsidR="001C0E44" w:rsidRDefault="001C0E44" w:rsidP="00544485"/>
          <w:p w14:paraId="1C3FC8B7" w14:textId="383446A0" w:rsidR="001C0E44" w:rsidRDefault="001C0E44" w:rsidP="00544485">
            <w:r>
              <w:t xml:space="preserve">First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OK </w:t>
            </w:r>
            <w:r w:rsidR="00A40D6C">
              <w:t xml:space="preserve">(but </w:t>
            </w:r>
            <w:proofErr w:type="spellStart"/>
            <w:r w:rsidR="00A40D6C">
              <w:t>maybe</w:t>
            </w:r>
            <w:proofErr w:type="spellEnd"/>
            <w:r w:rsidR="00A40D6C">
              <w:t xml:space="preserve"> not </w:t>
            </w:r>
            <w:proofErr w:type="spellStart"/>
            <w:r w:rsidR="00A40D6C">
              <w:t>critical</w:t>
            </w:r>
            <w:proofErr w:type="spellEnd"/>
            <w:r w:rsidR="00A40D6C">
              <w:t>)</w:t>
            </w:r>
          </w:p>
        </w:tc>
        <w:tc>
          <w:tcPr>
            <w:tcW w:w="6090" w:type="dxa"/>
          </w:tcPr>
          <w:p w14:paraId="5603D19F" w14:textId="5FF4939C" w:rsidR="00266115" w:rsidRDefault="001C0E44" w:rsidP="00544485">
            <w:proofErr w:type="spellStart"/>
            <w:r>
              <w:t>Technically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seems</w:t>
            </w:r>
            <w:proofErr w:type="spellEnd"/>
            <w:r>
              <w:t xml:space="preserve"> tob </w:t>
            </w:r>
            <w:proofErr w:type="spellStart"/>
            <w:r>
              <w:t>editorial</w:t>
            </w:r>
            <w:proofErr w:type="spellEnd"/>
            <w:r>
              <w:t xml:space="preserve"> but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wording</w:t>
            </w:r>
            <w:proofErr w:type="spellEnd"/>
            <w:r>
              <w:t xml:space="preserve"> </w:t>
            </w:r>
            <w:proofErr w:type="spellStart"/>
            <w:r>
              <w:t>slightly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. But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adding</w:t>
            </w:r>
            <w:proofErr w:type="spellEnd"/>
            <w:r>
              <w:t xml:space="preserve"> “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ins w:id="38" w:author="Huawei" w:date="2020-10-23T11:30:00Z">
              <w:r>
                <w:rPr>
                  <w:rFonts w:ascii="Arial" w:hAnsi="Arial"/>
                  <w:sz w:val="18"/>
                </w:rPr>
                <w:t>and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is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not </w:t>
              </w:r>
              <w:proofErr w:type="spellStart"/>
              <w:r>
                <w:rPr>
                  <w:rFonts w:ascii="Arial" w:hAnsi="Arial"/>
                  <w:sz w:val="18"/>
                </w:rPr>
                <w:t>required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to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report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the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</w:ins>
            <w:proofErr w:type="spellStart"/>
            <w:ins w:id="39" w:author="Huawei" w:date="2020-10-23T08:07:00Z">
              <w:r>
                <w:rPr>
                  <w:rFonts w:ascii="Arial" w:hAnsi="Arial"/>
                  <w:sz w:val="18"/>
                </w:rPr>
                <w:t>avai</w:t>
              </w:r>
            </w:ins>
            <w:ins w:id="40" w:author="Huawei" w:date="2020-10-23T08:28:00Z">
              <w:r>
                <w:rPr>
                  <w:rFonts w:ascii="Arial" w:hAnsi="Arial"/>
                  <w:sz w:val="18"/>
                </w:rPr>
                <w:t>l</w:t>
              </w:r>
            </w:ins>
            <w:ins w:id="41" w:author="Huawei" w:date="2020-10-23T08:07:00Z">
              <w:r>
                <w:rPr>
                  <w:rFonts w:ascii="Arial" w:hAnsi="Arial"/>
                  <w:sz w:val="18"/>
                </w:rPr>
                <w:t>ability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of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42" w:author="Huawei" w:date="2020-10-23T11:30:00Z">
              <w:r>
                <w:rPr>
                  <w:rFonts w:ascii="Arial" w:hAnsi="Arial"/>
                  <w:sz w:val="18"/>
                </w:rPr>
                <w:t xml:space="preserve">EUTRA </w:t>
              </w:r>
              <w:proofErr w:type="spellStart"/>
              <w:r>
                <w:rPr>
                  <w:rFonts w:ascii="Arial" w:hAnsi="Arial"/>
                  <w:sz w:val="18"/>
                </w:rPr>
                <w:t>idle</w:t>
              </w:r>
              <w:proofErr w:type="spellEnd"/>
              <w:r>
                <w:rPr>
                  <w:rFonts w:ascii="Arial" w:hAnsi="Arial"/>
                  <w:sz w:val="18"/>
                </w:rPr>
                <w:t>/</w:t>
              </w:r>
              <w:proofErr w:type="spellStart"/>
              <w:r>
                <w:rPr>
                  <w:rFonts w:ascii="Arial" w:hAnsi="Arial"/>
                  <w:sz w:val="18"/>
                </w:rPr>
                <w:t>inactive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measurement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results</w:t>
              </w:r>
            </w:ins>
            <w:proofErr w:type="spellEnd"/>
            <w:r>
              <w:rPr>
                <w:rFonts w:ascii="Arial" w:hAnsi="Arial"/>
                <w:sz w:val="18"/>
                <w:lang w:eastAsia="en-GB"/>
              </w:rPr>
              <w:t>.</w:t>
            </w:r>
            <w:r>
              <w:t xml:space="preserve">“ </w:t>
            </w:r>
            <w:proofErr w:type="spellStart"/>
            <w:r>
              <w:t>seems</w:t>
            </w:r>
            <w:proofErr w:type="spellEnd"/>
            <w:r>
              <w:t xml:space="preserve"> tob e </w:t>
            </w:r>
            <w:proofErr w:type="spellStart"/>
            <w:r>
              <w:t>unnecessary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seems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imply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UE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>
              <w:t>availability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measurements</w:t>
            </w:r>
            <w:proofErr w:type="spellEnd"/>
            <w:r>
              <w:t>.</w:t>
            </w:r>
          </w:p>
        </w:tc>
      </w:tr>
      <w:tr w:rsidR="00266115" w:rsidRPr="00C16C1B" w14:paraId="3B4E89AF" w14:textId="77777777" w:rsidTr="00544485">
        <w:tc>
          <w:tcPr>
            <w:tcW w:w="1731" w:type="dxa"/>
          </w:tcPr>
          <w:p w14:paraId="33B2C922" w14:textId="6516361D" w:rsidR="00266115" w:rsidRDefault="008244AA" w:rsidP="00544485">
            <w:r>
              <w:t xml:space="preserve">Qualcomm </w:t>
            </w:r>
          </w:p>
        </w:tc>
        <w:tc>
          <w:tcPr>
            <w:tcW w:w="1808" w:type="dxa"/>
          </w:tcPr>
          <w:p w14:paraId="6CDAF5B1" w14:textId="370B1AA0" w:rsidR="00266115" w:rsidRDefault="005A38F3" w:rsidP="00544485">
            <w:r>
              <w:t xml:space="preserve">Same 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Nokia</w:t>
            </w:r>
          </w:p>
        </w:tc>
        <w:tc>
          <w:tcPr>
            <w:tcW w:w="6090" w:type="dxa"/>
          </w:tcPr>
          <w:p w14:paraId="27106710" w14:textId="46B9EFBF" w:rsidR="00266115" w:rsidRDefault="00BB2F00" w:rsidP="00544485">
            <w:r>
              <w:t xml:space="preserve">1st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acceptable</w:t>
            </w:r>
            <w:proofErr w:type="spellEnd"/>
            <w:r>
              <w:t xml:space="preserve">. 2nd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necessary</w:t>
            </w:r>
            <w:proofErr w:type="spellEnd"/>
            <w:r>
              <w:t xml:space="preserve">. </w:t>
            </w:r>
          </w:p>
        </w:tc>
      </w:tr>
      <w:tr w:rsidR="00266115" w:rsidRPr="00C16C1B" w14:paraId="1E24A7AF" w14:textId="77777777" w:rsidTr="00544485">
        <w:tc>
          <w:tcPr>
            <w:tcW w:w="1731" w:type="dxa"/>
          </w:tcPr>
          <w:p w14:paraId="4F04D33E" w14:textId="77777777" w:rsidR="00266115" w:rsidRDefault="00266115" w:rsidP="00544485"/>
        </w:tc>
        <w:tc>
          <w:tcPr>
            <w:tcW w:w="1808" w:type="dxa"/>
          </w:tcPr>
          <w:p w14:paraId="0728D51B" w14:textId="77777777" w:rsidR="00266115" w:rsidRDefault="00266115" w:rsidP="00544485"/>
        </w:tc>
        <w:tc>
          <w:tcPr>
            <w:tcW w:w="6090" w:type="dxa"/>
          </w:tcPr>
          <w:p w14:paraId="44842FA5" w14:textId="77777777" w:rsidR="00266115" w:rsidRDefault="00266115" w:rsidP="00544485"/>
        </w:tc>
      </w:tr>
    </w:tbl>
    <w:p w14:paraId="3CE1034E" w14:textId="77777777" w:rsidR="00266115" w:rsidRPr="00C16ACE" w:rsidRDefault="00266115" w:rsidP="000E3FFF">
      <w:pPr>
        <w:rPr>
          <w:iCs/>
        </w:rPr>
      </w:pPr>
    </w:p>
    <w:p w14:paraId="5FF2457F" w14:textId="33F8B2DF" w:rsidR="00A209D6" w:rsidRPr="006E13D1" w:rsidRDefault="000007DD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</w:p>
    <w:p w14:paraId="7D4538BF" w14:textId="2BFDFF1A" w:rsidR="00502572" w:rsidRPr="00C16ACE" w:rsidRDefault="00C16C1B" w:rsidP="00502572">
      <w:pPr>
        <w:rPr>
          <w:iCs/>
        </w:rPr>
      </w:pPr>
      <w:r>
        <w:rPr>
          <w:b/>
          <w:bCs/>
          <w:iCs/>
        </w:rPr>
        <w:t>TO BE DONE 2</w:t>
      </w:r>
      <w:r w:rsidRPr="00C16C1B">
        <w:rPr>
          <w:b/>
          <w:bCs/>
          <w:iCs/>
          <w:vertAlign w:val="superscript"/>
        </w:rPr>
        <w:t>nd</w:t>
      </w:r>
      <w:r>
        <w:rPr>
          <w:b/>
          <w:bCs/>
          <w:iCs/>
        </w:rPr>
        <w:t xml:space="preserve"> MEETING WEEK MONDAY</w:t>
      </w:r>
    </w:p>
    <w:p w14:paraId="61493E73" w14:textId="2094B08C" w:rsidR="002A4AC1" w:rsidRDefault="00C16C1B" w:rsidP="00C16C1B">
      <w:pPr>
        <w:pStyle w:val="1"/>
      </w:pPr>
      <w:r>
        <w:lastRenderedPageBreak/>
        <w:t>4</w:t>
      </w:r>
      <w:r>
        <w:tab/>
        <w:t>Contact Information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C16C1B" w14:paraId="25E29792" w14:textId="77777777" w:rsidTr="00C16C1B">
        <w:tc>
          <w:tcPr>
            <w:tcW w:w="2405" w:type="dxa"/>
          </w:tcPr>
          <w:p w14:paraId="1ECBC6C7" w14:textId="548409F2" w:rsidR="00C16C1B" w:rsidRDefault="00C16C1B" w:rsidP="00C16C1B">
            <w:r>
              <w:t>Company</w:t>
            </w:r>
          </w:p>
        </w:tc>
        <w:tc>
          <w:tcPr>
            <w:tcW w:w="7224" w:type="dxa"/>
          </w:tcPr>
          <w:p w14:paraId="0A958A2D" w14:textId="242EA936" w:rsidR="00C16C1B" w:rsidRDefault="00C16C1B" w:rsidP="00C16C1B">
            <w:r>
              <w:t>Email</w:t>
            </w:r>
          </w:p>
        </w:tc>
      </w:tr>
      <w:tr w:rsidR="00C16C1B" w:rsidRPr="00AC2564" w14:paraId="76E7A0DC" w14:textId="77777777" w:rsidTr="00C16C1B">
        <w:tc>
          <w:tcPr>
            <w:tcW w:w="2405" w:type="dxa"/>
          </w:tcPr>
          <w:p w14:paraId="00DD90DD" w14:textId="06FAEE94" w:rsidR="00C16C1B" w:rsidRDefault="00C16C1B" w:rsidP="00C16C1B">
            <w:r>
              <w:t>Nokia</w:t>
            </w:r>
          </w:p>
        </w:tc>
        <w:tc>
          <w:tcPr>
            <w:tcW w:w="7224" w:type="dxa"/>
          </w:tcPr>
          <w:p w14:paraId="4F0B1313" w14:textId="173FE9F0" w:rsidR="00C16C1B" w:rsidRDefault="0032269B" w:rsidP="00C16C1B">
            <w:hyperlink r:id="rId33" w:history="1">
              <w:r w:rsidR="00C16C1B" w:rsidRPr="007620EA">
                <w:rPr>
                  <w:rStyle w:val="a6"/>
                </w:rPr>
                <w:t>jarkko.t.koskela@nokia.com</w:t>
              </w:r>
            </w:hyperlink>
          </w:p>
        </w:tc>
      </w:tr>
      <w:tr w:rsidR="00C16C1B" w:rsidRPr="00AC2564" w14:paraId="59D67896" w14:textId="77777777" w:rsidTr="00C16C1B">
        <w:tc>
          <w:tcPr>
            <w:tcW w:w="2405" w:type="dxa"/>
          </w:tcPr>
          <w:p w14:paraId="2F12FEE0" w14:textId="3DA20A78" w:rsidR="00C16C1B" w:rsidRDefault="00797226" w:rsidP="00C16C1B">
            <w:r>
              <w:t>Qualcomm (Peng Cheng)</w:t>
            </w:r>
          </w:p>
        </w:tc>
        <w:tc>
          <w:tcPr>
            <w:tcW w:w="7224" w:type="dxa"/>
          </w:tcPr>
          <w:p w14:paraId="06C8A109" w14:textId="27B05E6A" w:rsidR="00C16C1B" w:rsidRDefault="00797226" w:rsidP="00C16C1B">
            <w:proofErr w:type="spellStart"/>
            <w:r>
              <w:t>chengp@qti.qualcomm.comm</w:t>
            </w:r>
            <w:proofErr w:type="spellEnd"/>
          </w:p>
        </w:tc>
      </w:tr>
      <w:tr w:rsidR="00C16C1B" w:rsidRPr="00AC2564" w14:paraId="3C2465E6" w14:textId="77777777" w:rsidTr="00C16C1B">
        <w:tc>
          <w:tcPr>
            <w:tcW w:w="2405" w:type="dxa"/>
          </w:tcPr>
          <w:p w14:paraId="13DCF3AD" w14:textId="069E48F9" w:rsidR="00C16C1B" w:rsidRDefault="00702408" w:rsidP="00C16C1B">
            <w:proofErr w:type="spellStart"/>
            <w:r>
              <w:t>Asia</w:t>
            </w:r>
            <w:proofErr w:type="spellEnd"/>
            <w:r>
              <w:t xml:space="preserve"> Pacific Telecom</w:t>
            </w:r>
            <w:r w:rsidR="00D9035D">
              <w:t xml:space="preserve"> (APT)</w:t>
            </w:r>
          </w:p>
        </w:tc>
        <w:tc>
          <w:tcPr>
            <w:tcW w:w="7224" w:type="dxa"/>
          </w:tcPr>
          <w:p w14:paraId="1E7CFDE1" w14:textId="61AF99F5" w:rsidR="00C16C1B" w:rsidRDefault="00702408" w:rsidP="00C16C1B">
            <w:r w:rsidRPr="00702408">
              <w:t>hsin-hsi.tsai@fginnov.com</w:t>
            </w:r>
          </w:p>
        </w:tc>
      </w:tr>
      <w:tr w:rsidR="00C16C1B" w:rsidRPr="00AC2564" w14:paraId="6C5CC886" w14:textId="77777777" w:rsidTr="00C16C1B">
        <w:tc>
          <w:tcPr>
            <w:tcW w:w="2405" w:type="dxa"/>
          </w:tcPr>
          <w:p w14:paraId="5B65F521" w14:textId="77777777" w:rsidR="00C16C1B" w:rsidRDefault="00C16C1B" w:rsidP="00C16C1B"/>
        </w:tc>
        <w:tc>
          <w:tcPr>
            <w:tcW w:w="7224" w:type="dxa"/>
          </w:tcPr>
          <w:p w14:paraId="7179E540" w14:textId="77777777" w:rsidR="00C16C1B" w:rsidRDefault="00C16C1B" w:rsidP="00C16C1B"/>
        </w:tc>
      </w:tr>
      <w:tr w:rsidR="00C16C1B" w:rsidRPr="00AC2564" w14:paraId="1B82F5F1" w14:textId="77777777" w:rsidTr="00C16C1B">
        <w:tc>
          <w:tcPr>
            <w:tcW w:w="2405" w:type="dxa"/>
          </w:tcPr>
          <w:p w14:paraId="3E85BBAF" w14:textId="77777777" w:rsidR="00C16C1B" w:rsidRDefault="00C16C1B" w:rsidP="00C16C1B"/>
        </w:tc>
        <w:tc>
          <w:tcPr>
            <w:tcW w:w="7224" w:type="dxa"/>
          </w:tcPr>
          <w:p w14:paraId="2B7DFDEB" w14:textId="77777777" w:rsidR="00C16C1B" w:rsidRDefault="00C16C1B" w:rsidP="00C16C1B"/>
        </w:tc>
      </w:tr>
    </w:tbl>
    <w:p w14:paraId="0345BE09" w14:textId="77777777" w:rsidR="00C16C1B" w:rsidRPr="00C16C1B" w:rsidRDefault="00C16C1B" w:rsidP="00C16C1B">
      <w:pPr>
        <w:rPr>
          <w:lang w:val="de-DE"/>
        </w:rPr>
      </w:pPr>
    </w:p>
    <w:sectPr w:rsidR="00C16C1B" w:rsidRPr="00C16C1B" w:rsidSect="00F71582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0416" w14:textId="77777777" w:rsidR="0032269B" w:rsidRDefault="0032269B">
      <w:r>
        <w:separator/>
      </w:r>
    </w:p>
  </w:endnote>
  <w:endnote w:type="continuationSeparator" w:id="0">
    <w:p w14:paraId="1E470850" w14:textId="77777777" w:rsidR="0032269B" w:rsidRDefault="0032269B">
      <w:r>
        <w:continuationSeparator/>
      </w:r>
    </w:p>
  </w:endnote>
  <w:endnote w:type="continuationNotice" w:id="1">
    <w:p w14:paraId="4F958D63" w14:textId="77777777" w:rsidR="0032269B" w:rsidRDefault="003226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DE47" w14:textId="77777777" w:rsidR="0032269B" w:rsidRDefault="0032269B">
      <w:r>
        <w:separator/>
      </w:r>
    </w:p>
  </w:footnote>
  <w:footnote w:type="continuationSeparator" w:id="0">
    <w:p w14:paraId="1D83EB84" w14:textId="77777777" w:rsidR="0032269B" w:rsidRDefault="0032269B">
      <w:r>
        <w:continuationSeparator/>
      </w:r>
    </w:p>
  </w:footnote>
  <w:footnote w:type="continuationNotice" w:id="1">
    <w:p w14:paraId="3207340D" w14:textId="77777777" w:rsidR="0032269B" w:rsidRDefault="003226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60597"/>
    <w:multiLevelType w:val="hybridMultilevel"/>
    <w:tmpl w:val="2B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6B4444E"/>
    <w:multiLevelType w:val="hybridMultilevel"/>
    <w:tmpl w:val="680C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E358A"/>
    <w:multiLevelType w:val="hybridMultilevel"/>
    <w:tmpl w:val="3880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744DEB"/>
    <w:multiLevelType w:val="hybridMultilevel"/>
    <w:tmpl w:val="95FEBA2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F048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67580"/>
    <w:multiLevelType w:val="hybridMultilevel"/>
    <w:tmpl w:val="6B30A084"/>
    <w:lvl w:ilvl="0" w:tplc="18CE12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875BC"/>
    <w:multiLevelType w:val="hybridMultilevel"/>
    <w:tmpl w:val="1506D58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>
      <w:start w:val="1"/>
      <w:numFmt w:val="lowerLetter"/>
      <w:lvlText w:val="%2."/>
      <w:lvlJc w:val="left"/>
      <w:pPr>
        <w:ind w:left="1540" w:hanging="360"/>
      </w:pPr>
    </w:lvl>
    <w:lvl w:ilvl="2" w:tplc="0809001B">
      <w:start w:val="1"/>
      <w:numFmt w:val="lowerRoman"/>
      <w:lvlText w:val="%3."/>
      <w:lvlJc w:val="right"/>
      <w:pPr>
        <w:ind w:left="2260" w:hanging="180"/>
      </w:pPr>
    </w:lvl>
    <w:lvl w:ilvl="3" w:tplc="0809000F">
      <w:start w:val="1"/>
      <w:numFmt w:val="decimal"/>
      <w:lvlText w:val="%4."/>
      <w:lvlJc w:val="left"/>
      <w:pPr>
        <w:ind w:left="2980" w:hanging="360"/>
      </w:pPr>
    </w:lvl>
    <w:lvl w:ilvl="4" w:tplc="08090019">
      <w:start w:val="1"/>
      <w:numFmt w:val="lowerLetter"/>
      <w:lvlText w:val="%5."/>
      <w:lvlJc w:val="left"/>
      <w:pPr>
        <w:ind w:left="3700" w:hanging="360"/>
      </w:pPr>
    </w:lvl>
    <w:lvl w:ilvl="5" w:tplc="0809001B">
      <w:start w:val="1"/>
      <w:numFmt w:val="lowerRoman"/>
      <w:lvlText w:val="%6."/>
      <w:lvlJc w:val="right"/>
      <w:pPr>
        <w:ind w:left="4420" w:hanging="180"/>
      </w:pPr>
    </w:lvl>
    <w:lvl w:ilvl="6" w:tplc="0809000F">
      <w:start w:val="1"/>
      <w:numFmt w:val="decimal"/>
      <w:lvlText w:val="%7."/>
      <w:lvlJc w:val="left"/>
      <w:pPr>
        <w:ind w:left="5140" w:hanging="360"/>
      </w:pPr>
    </w:lvl>
    <w:lvl w:ilvl="7" w:tplc="08090019">
      <w:start w:val="1"/>
      <w:numFmt w:val="lowerLetter"/>
      <w:lvlText w:val="%8."/>
      <w:lvlJc w:val="left"/>
      <w:pPr>
        <w:ind w:left="5860" w:hanging="360"/>
      </w:pPr>
    </w:lvl>
    <w:lvl w:ilvl="8" w:tplc="0809001B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4018D8"/>
    <w:multiLevelType w:val="hybridMultilevel"/>
    <w:tmpl w:val="0A28D9EE"/>
    <w:lvl w:ilvl="0" w:tplc="AF689D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A6466"/>
    <w:multiLevelType w:val="hybridMultilevel"/>
    <w:tmpl w:val="B3DEF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120F"/>
    <w:multiLevelType w:val="hybridMultilevel"/>
    <w:tmpl w:val="F6BE6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16"/>
  </w:num>
  <w:num w:numId="9">
    <w:abstractNumId w:val="14"/>
  </w:num>
  <w:num w:numId="10">
    <w:abstractNumId w:val="11"/>
  </w:num>
  <w:num w:numId="11">
    <w:abstractNumId w:val="13"/>
  </w:num>
  <w:num w:numId="12">
    <w:abstractNumId w:val="17"/>
  </w:num>
  <w:num w:numId="13">
    <w:abstractNumId w:val="7"/>
  </w:num>
  <w:num w:numId="14">
    <w:abstractNumId w:val="12"/>
  </w:num>
  <w:num w:numId="15">
    <w:abstractNumId w:val="3"/>
  </w:num>
  <w:num w:numId="16">
    <w:abstractNumId w:val="12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8"/>
  </w:num>
  <w:num w:numId="22">
    <w:abstractNumId w:val="6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7DD"/>
    <w:rsid w:val="00007C2D"/>
    <w:rsid w:val="00016557"/>
    <w:rsid w:val="00022451"/>
    <w:rsid w:val="00023C40"/>
    <w:rsid w:val="00033397"/>
    <w:rsid w:val="00040095"/>
    <w:rsid w:val="000716D2"/>
    <w:rsid w:val="00073C9C"/>
    <w:rsid w:val="00080512"/>
    <w:rsid w:val="00090468"/>
    <w:rsid w:val="00094568"/>
    <w:rsid w:val="000A7558"/>
    <w:rsid w:val="000B0AF5"/>
    <w:rsid w:val="000B7BCF"/>
    <w:rsid w:val="000C522B"/>
    <w:rsid w:val="000C786F"/>
    <w:rsid w:val="000D58AB"/>
    <w:rsid w:val="000E35DB"/>
    <w:rsid w:val="000E3FFF"/>
    <w:rsid w:val="000F2AA8"/>
    <w:rsid w:val="00112F1A"/>
    <w:rsid w:val="00126B11"/>
    <w:rsid w:val="001342A1"/>
    <w:rsid w:val="00144D37"/>
    <w:rsid w:val="00145075"/>
    <w:rsid w:val="0015657A"/>
    <w:rsid w:val="001576C4"/>
    <w:rsid w:val="001741A0"/>
    <w:rsid w:val="00175FA0"/>
    <w:rsid w:val="0018275D"/>
    <w:rsid w:val="00194CD0"/>
    <w:rsid w:val="001A08B3"/>
    <w:rsid w:val="001B0C5E"/>
    <w:rsid w:val="001B49C9"/>
    <w:rsid w:val="001B4A79"/>
    <w:rsid w:val="001C0E44"/>
    <w:rsid w:val="001C23F4"/>
    <w:rsid w:val="001C4F79"/>
    <w:rsid w:val="001E1615"/>
    <w:rsid w:val="001F168B"/>
    <w:rsid w:val="001F7831"/>
    <w:rsid w:val="00204045"/>
    <w:rsid w:val="0020712B"/>
    <w:rsid w:val="002163B4"/>
    <w:rsid w:val="0022606D"/>
    <w:rsid w:val="00231728"/>
    <w:rsid w:val="002361D7"/>
    <w:rsid w:val="00244A05"/>
    <w:rsid w:val="00250404"/>
    <w:rsid w:val="002610D8"/>
    <w:rsid w:val="00264956"/>
    <w:rsid w:val="00266115"/>
    <w:rsid w:val="002747EC"/>
    <w:rsid w:val="002855BF"/>
    <w:rsid w:val="002A4AC1"/>
    <w:rsid w:val="002D3EAF"/>
    <w:rsid w:val="002D4F46"/>
    <w:rsid w:val="002D7032"/>
    <w:rsid w:val="002E2639"/>
    <w:rsid w:val="002F0D22"/>
    <w:rsid w:val="00311B17"/>
    <w:rsid w:val="00315D82"/>
    <w:rsid w:val="003172DC"/>
    <w:rsid w:val="0032269B"/>
    <w:rsid w:val="00325AE3"/>
    <w:rsid w:val="00326069"/>
    <w:rsid w:val="003326E5"/>
    <w:rsid w:val="0035033F"/>
    <w:rsid w:val="0035462D"/>
    <w:rsid w:val="0036459E"/>
    <w:rsid w:val="00364B41"/>
    <w:rsid w:val="0037397C"/>
    <w:rsid w:val="00377AF8"/>
    <w:rsid w:val="00383096"/>
    <w:rsid w:val="00385C92"/>
    <w:rsid w:val="003932B7"/>
    <w:rsid w:val="0039346C"/>
    <w:rsid w:val="003A41EF"/>
    <w:rsid w:val="003B16E3"/>
    <w:rsid w:val="003B2FB4"/>
    <w:rsid w:val="003B40AD"/>
    <w:rsid w:val="003B4ABF"/>
    <w:rsid w:val="003C4A68"/>
    <w:rsid w:val="003C4E37"/>
    <w:rsid w:val="003E16BE"/>
    <w:rsid w:val="003E29DC"/>
    <w:rsid w:val="003F4E28"/>
    <w:rsid w:val="004006E8"/>
    <w:rsid w:val="00401855"/>
    <w:rsid w:val="004215CA"/>
    <w:rsid w:val="00421831"/>
    <w:rsid w:val="0045376C"/>
    <w:rsid w:val="00465587"/>
    <w:rsid w:val="00465D54"/>
    <w:rsid w:val="00472EB2"/>
    <w:rsid w:val="0047596C"/>
    <w:rsid w:val="00477455"/>
    <w:rsid w:val="00490F57"/>
    <w:rsid w:val="004A1F7B"/>
    <w:rsid w:val="004A5B82"/>
    <w:rsid w:val="004B332B"/>
    <w:rsid w:val="004C44D2"/>
    <w:rsid w:val="004C5E22"/>
    <w:rsid w:val="004D3578"/>
    <w:rsid w:val="004D380D"/>
    <w:rsid w:val="004E213A"/>
    <w:rsid w:val="004E6672"/>
    <w:rsid w:val="005019FF"/>
    <w:rsid w:val="00502572"/>
    <w:rsid w:val="00503171"/>
    <w:rsid w:val="00506C28"/>
    <w:rsid w:val="00534DA0"/>
    <w:rsid w:val="00543E6C"/>
    <w:rsid w:val="00565087"/>
    <w:rsid w:val="0056573F"/>
    <w:rsid w:val="00571279"/>
    <w:rsid w:val="00574689"/>
    <w:rsid w:val="00593940"/>
    <w:rsid w:val="005A38F3"/>
    <w:rsid w:val="005A49C6"/>
    <w:rsid w:val="005E539C"/>
    <w:rsid w:val="005F167D"/>
    <w:rsid w:val="00611566"/>
    <w:rsid w:val="006453CA"/>
    <w:rsid w:val="00646D99"/>
    <w:rsid w:val="00656910"/>
    <w:rsid w:val="006574C0"/>
    <w:rsid w:val="00667ED4"/>
    <w:rsid w:val="00675DDE"/>
    <w:rsid w:val="006808AA"/>
    <w:rsid w:val="00696821"/>
    <w:rsid w:val="006A49C8"/>
    <w:rsid w:val="006B4C68"/>
    <w:rsid w:val="006C66D8"/>
    <w:rsid w:val="006D00EA"/>
    <w:rsid w:val="006D181A"/>
    <w:rsid w:val="006D1E24"/>
    <w:rsid w:val="006D2F48"/>
    <w:rsid w:val="006D35DE"/>
    <w:rsid w:val="006E1417"/>
    <w:rsid w:val="006E4A89"/>
    <w:rsid w:val="006F6A2C"/>
    <w:rsid w:val="00702408"/>
    <w:rsid w:val="00702BB2"/>
    <w:rsid w:val="007068AD"/>
    <w:rsid w:val="007069DC"/>
    <w:rsid w:val="00710201"/>
    <w:rsid w:val="0072073A"/>
    <w:rsid w:val="00720EF2"/>
    <w:rsid w:val="007342B5"/>
    <w:rsid w:val="00734A5B"/>
    <w:rsid w:val="00744E76"/>
    <w:rsid w:val="00750741"/>
    <w:rsid w:val="007516F7"/>
    <w:rsid w:val="00753486"/>
    <w:rsid w:val="00757D40"/>
    <w:rsid w:val="00760031"/>
    <w:rsid w:val="007662B5"/>
    <w:rsid w:val="007805E8"/>
    <w:rsid w:val="007806F3"/>
    <w:rsid w:val="00781F0F"/>
    <w:rsid w:val="007868E4"/>
    <w:rsid w:val="0078727C"/>
    <w:rsid w:val="0079049D"/>
    <w:rsid w:val="00793332"/>
    <w:rsid w:val="00793DC5"/>
    <w:rsid w:val="00797226"/>
    <w:rsid w:val="007B18D8"/>
    <w:rsid w:val="007B1A5A"/>
    <w:rsid w:val="007B2C55"/>
    <w:rsid w:val="007B4FF6"/>
    <w:rsid w:val="007C095F"/>
    <w:rsid w:val="007C2DD0"/>
    <w:rsid w:val="007C7B22"/>
    <w:rsid w:val="007D3AE7"/>
    <w:rsid w:val="007F2E08"/>
    <w:rsid w:val="008028A4"/>
    <w:rsid w:val="008030E6"/>
    <w:rsid w:val="00803C2F"/>
    <w:rsid w:val="00805114"/>
    <w:rsid w:val="008056F4"/>
    <w:rsid w:val="00813245"/>
    <w:rsid w:val="00813442"/>
    <w:rsid w:val="00824231"/>
    <w:rsid w:val="008244AA"/>
    <w:rsid w:val="00830FD1"/>
    <w:rsid w:val="00840DE0"/>
    <w:rsid w:val="00847F39"/>
    <w:rsid w:val="0086354A"/>
    <w:rsid w:val="008673AC"/>
    <w:rsid w:val="008768CA"/>
    <w:rsid w:val="00877EF9"/>
    <w:rsid w:val="00880559"/>
    <w:rsid w:val="008814DE"/>
    <w:rsid w:val="00891175"/>
    <w:rsid w:val="008A33FC"/>
    <w:rsid w:val="008A35F5"/>
    <w:rsid w:val="008A5625"/>
    <w:rsid w:val="008B5306"/>
    <w:rsid w:val="008C2E2A"/>
    <w:rsid w:val="008C3057"/>
    <w:rsid w:val="008C5C1E"/>
    <w:rsid w:val="008D2E4D"/>
    <w:rsid w:val="008E5A15"/>
    <w:rsid w:val="008F396F"/>
    <w:rsid w:val="008F3DCD"/>
    <w:rsid w:val="008F6510"/>
    <w:rsid w:val="00901829"/>
    <w:rsid w:val="00902019"/>
    <w:rsid w:val="0090271F"/>
    <w:rsid w:val="00902DB9"/>
    <w:rsid w:val="0090466A"/>
    <w:rsid w:val="00923655"/>
    <w:rsid w:val="009339B3"/>
    <w:rsid w:val="00936071"/>
    <w:rsid w:val="009376CD"/>
    <w:rsid w:val="00940212"/>
    <w:rsid w:val="00942EC2"/>
    <w:rsid w:val="009557A4"/>
    <w:rsid w:val="00961B32"/>
    <w:rsid w:val="00962509"/>
    <w:rsid w:val="00970DB3"/>
    <w:rsid w:val="00973177"/>
    <w:rsid w:val="00974BB0"/>
    <w:rsid w:val="00974D83"/>
    <w:rsid w:val="00975BCD"/>
    <w:rsid w:val="00983694"/>
    <w:rsid w:val="009928A9"/>
    <w:rsid w:val="009949CA"/>
    <w:rsid w:val="009974F5"/>
    <w:rsid w:val="009A0AF3"/>
    <w:rsid w:val="009B07CD"/>
    <w:rsid w:val="009B1D66"/>
    <w:rsid w:val="009C19E9"/>
    <w:rsid w:val="009C643E"/>
    <w:rsid w:val="009D2D95"/>
    <w:rsid w:val="009D3DDA"/>
    <w:rsid w:val="009D74A6"/>
    <w:rsid w:val="009E0E87"/>
    <w:rsid w:val="009F479E"/>
    <w:rsid w:val="00A0326D"/>
    <w:rsid w:val="00A10F02"/>
    <w:rsid w:val="00A204CA"/>
    <w:rsid w:val="00A209D6"/>
    <w:rsid w:val="00A22738"/>
    <w:rsid w:val="00A40D6C"/>
    <w:rsid w:val="00A4502C"/>
    <w:rsid w:val="00A53724"/>
    <w:rsid w:val="00A54B2B"/>
    <w:rsid w:val="00A653A3"/>
    <w:rsid w:val="00A7144B"/>
    <w:rsid w:val="00A82346"/>
    <w:rsid w:val="00A9671C"/>
    <w:rsid w:val="00A97633"/>
    <w:rsid w:val="00AA1553"/>
    <w:rsid w:val="00AC2564"/>
    <w:rsid w:val="00AE4479"/>
    <w:rsid w:val="00B05380"/>
    <w:rsid w:val="00B05962"/>
    <w:rsid w:val="00B1517D"/>
    <w:rsid w:val="00B15449"/>
    <w:rsid w:val="00B16C2F"/>
    <w:rsid w:val="00B17471"/>
    <w:rsid w:val="00B20A57"/>
    <w:rsid w:val="00B21CA3"/>
    <w:rsid w:val="00B27303"/>
    <w:rsid w:val="00B35403"/>
    <w:rsid w:val="00B47FD1"/>
    <w:rsid w:val="00B516BB"/>
    <w:rsid w:val="00B81601"/>
    <w:rsid w:val="00B84DB2"/>
    <w:rsid w:val="00BB2F00"/>
    <w:rsid w:val="00BB56A3"/>
    <w:rsid w:val="00BC309A"/>
    <w:rsid w:val="00BC3555"/>
    <w:rsid w:val="00BF4F96"/>
    <w:rsid w:val="00C12B51"/>
    <w:rsid w:val="00C16ACE"/>
    <w:rsid w:val="00C16C1B"/>
    <w:rsid w:val="00C24650"/>
    <w:rsid w:val="00C25465"/>
    <w:rsid w:val="00C33079"/>
    <w:rsid w:val="00C50887"/>
    <w:rsid w:val="00C55AF8"/>
    <w:rsid w:val="00C56DD1"/>
    <w:rsid w:val="00C6553E"/>
    <w:rsid w:val="00C718EA"/>
    <w:rsid w:val="00C826F7"/>
    <w:rsid w:val="00C83A13"/>
    <w:rsid w:val="00C9068C"/>
    <w:rsid w:val="00C9136B"/>
    <w:rsid w:val="00C92967"/>
    <w:rsid w:val="00C94513"/>
    <w:rsid w:val="00CA3D0C"/>
    <w:rsid w:val="00CA654B"/>
    <w:rsid w:val="00CB6C1D"/>
    <w:rsid w:val="00CB72B8"/>
    <w:rsid w:val="00CC0A2B"/>
    <w:rsid w:val="00CC255D"/>
    <w:rsid w:val="00CD4C7B"/>
    <w:rsid w:val="00CD58FE"/>
    <w:rsid w:val="00CE7D0E"/>
    <w:rsid w:val="00D03DE2"/>
    <w:rsid w:val="00D275D3"/>
    <w:rsid w:val="00D33BE3"/>
    <w:rsid w:val="00D3792D"/>
    <w:rsid w:val="00D55E47"/>
    <w:rsid w:val="00D574CF"/>
    <w:rsid w:val="00D62E19"/>
    <w:rsid w:val="00D67CD1"/>
    <w:rsid w:val="00D70E67"/>
    <w:rsid w:val="00D738D6"/>
    <w:rsid w:val="00D80795"/>
    <w:rsid w:val="00D83E9D"/>
    <w:rsid w:val="00D854BE"/>
    <w:rsid w:val="00D87E00"/>
    <w:rsid w:val="00D9035D"/>
    <w:rsid w:val="00D9134D"/>
    <w:rsid w:val="00D93CDD"/>
    <w:rsid w:val="00D96D11"/>
    <w:rsid w:val="00D97C76"/>
    <w:rsid w:val="00DA7A03"/>
    <w:rsid w:val="00DB0DB8"/>
    <w:rsid w:val="00DB1818"/>
    <w:rsid w:val="00DC12D8"/>
    <w:rsid w:val="00DC309B"/>
    <w:rsid w:val="00DC4DA2"/>
    <w:rsid w:val="00DC5261"/>
    <w:rsid w:val="00DD501A"/>
    <w:rsid w:val="00DE0980"/>
    <w:rsid w:val="00DE25D2"/>
    <w:rsid w:val="00DE360A"/>
    <w:rsid w:val="00DF1AB2"/>
    <w:rsid w:val="00DF656D"/>
    <w:rsid w:val="00E02C2F"/>
    <w:rsid w:val="00E14710"/>
    <w:rsid w:val="00E20C41"/>
    <w:rsid w:val="00E46C08"/>
    <w:rsid w:val="00E471CF"/>
    <w:rsid w:val="00E62835"/>
    <w:rsid w:val="00E77645"/>
    <w:rsid w:val="00E83697"/>
    <w:rsid w:val="00EA057A"/>
    <w:rsid w:val="00EA66C9"/>
    <w:rsid w:val="00EB3058"/>
    <w:rsid w:val="00EC4A25"/>
    <w:rsid w:val="00EC5E24"/>
    <w:rsid w:val="00EF584A"/>
    <w:rsid w:val="00EF612C"/>
    <w:rsid w:val="00EF6C58"/>
    <w:rsid w:val="00F025A2"/>
    <w:rsid w:val="00F036E9"/>
    <w:rsid w:val="00F07388"/>
    <w:rsid w:val="00F161F7"/>
    <w:rsid w:val="00F16FD7"/>
    <w:rsid w:val="00F2026E"/>
    <w:rsid w:val="00F2210A"/>
    <w:rsid w:val="00F228B1"/>
    <w:rsid w:val="00F34877"/>
    <w:rsid w:val="00F37743"/>
    <w:rsid w:val="00F417BE"/>
    <w:rsid w:val="00F52B56"/>
    <w:rsid w:val="00F54A3D"/>
    <w:rsid w:val="00F54CB0"/>
    <w:rsid w:val="00F579CD"/>
    <w:rsid w:val="00F653B8"/>
    <w:rsid w:val="00F71582"/>
    <w:rsid w:val="00F71B89"/>
    <w:rsid w:val="00F7353C"/>
    <w:rsid w:val="00F76F8F"/>
    <w:rsid w:val="00F91058"/>
    <w:rsid w:val="00F941DF"/>
    <w:rsid w:val="00FA1266"/>
    <w:rsid w:val="00FB284A"/>
    <w:rsid w:val="00FB36FA"/>
    <w:rsid w:val="00FB6031"/>
    <w:rsid w:val="00FC0D79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9CA"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頁首 字元"/>
    <w:aliases w:val="header odd 字元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件引導模式 字元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註解方塊文字 字元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styleId="ab">
    <w:name w:val="Unresolved Mention"/>
    <w:basedOn w:val="a0"/>
    <w:rsid w:val="00DE25D2"/>
    <w:rPr>
      <w:color w:val="605E5C"/>
      <w:shd w:val="clear" w:color="auto" w:fill="E1DFDD"/>
    </w:rPr>
  </w:style>
  <w:style w:type="character" w:styleId="ac">
    <w:name w:val="annotation reference"/>
    <w:rsid w:val="007C7B22"/>
    <w:rPr>
      <w:sz w:val="16"/>
    </w:rPr>
  </w:style>
  <w:style w:type="paragraph" w:styleId="ad">
    <w:name w:val="annotation text"/>
    <w:basedOn w:val="a"/>
    <w:link w:val="ae"/>
    <w:rsid w:val="007C7B22"/>
  </w:style>
  <w:style w:type="character" w:customStyle="1" w:styleId="ae">
    <w:name w:val="註解文字 字元"/>
    <w:basedOn w:val="a0"/>
    <w:link w:val="ad"/>
    <w:rsid w:val="007C7B22"/>
    <w:rPr>
      <w:lang w:eastAsia="en-US"/>
    </w:rPr>
  </w:style>
  <w:style w:type="character" w:customStyle="1" w:styleId="THChar">
    <w:name w:val="TH Char"/>
    <w:link w:val="TH"/>
    <w:qFormat/>
    <w:rsid w:val="00D275D3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D275D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275D3"/>
    <w:rPr>
      <w:rFonts w:ascii="Arial" w:hAnsi="Arial"/>
      <w:b/>
      <w:sz w:val="18"/>
      <w:lang w:eastAsia="en-US"/>
    </w:rPr>
  </w:style>
  <w:style w:type="paragraph" w:styleId="af">
    <w:name w:val="List Paragraph"/>
    <w:basedOn w:val="a"/>
    <w:uiPriority w:val="34"/>
    <w:qFormat/>
    <w:rsid w:val="00891175"/>
    <w:pPr>
      <w:ind w:left="720"/>
      <w:contextualSpacing/>
    </w:pPr>
  </w:style>
  <w:style w:type="character" w:customStyle="1" w:styleId="TALCar">
    <w:name w:val="TAL Car"/>
    <w:basedOn w:val="a0"/>
    <w:qFormat/>
    <w:locked/>
    <w:rsid w:val="003326E5"/>
    <w:rPr>
      <w:rFonts w:ascii="Arial" w:eastAsiaTheme="minorEastAsia" w:hAnsi="Arial" w:cs="Arial"/>
      <w:sz w:val="18"/>
      <w:lang w:eastAsia="en-US"/>
    </w:rPr>
  </w:style>
  <w:style w:type="paragraph" w:styleId="af0">
    <w:name w:val="annotation subject"/>
    <w:basedOn w:val="ad"/>
    <w:next w:val="ad"/>
    <w:link w:val="af1"/>
    <w:rsid w:val="008056F4"/>
    <w:rPr>
      <w:b/>
      <w:bCs/>
    </w:rPr>
  </w:style>
  <w:style w:type="character" w:customStyle="1" w:styleId="af1">
    <w:name w:val="註解主旨 字元"/>
    <w:basedOn w:val="ae"/>
    <w:link w:val="af0"/>
    <w:rsid w:val="008056F4"/>
    <w:rPr>
      <w:b/>
      <w:bCs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F71582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7158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71582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F71582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"/>
    <w:link w:val="CommentsChar"/>
    <w:qFormat/>
    <w:rsid w:val="00F7158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71582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F71582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Body Text"/>
    <w:basedOn w:val="a"/>
    <w:link w:val="af3"/>
    <w:rsid w:val="000E3FFF"/>
    <w:pPr>
      <w:spacing w:after="120" w:line="259" w:lineRule="auto"/>
    </w:pPr>
    <w:rPr>
      <w:rFonts w:ascii="Arial" w:eastAsiaTheme="minorHAnsi" w:hAnsi="Arial" w:cstheme="minorBidi"/>
      <w:sz w:val="22"/>
      <w:szCs w:val="22"/>
      <w:lang w:val="fi-FI"/>
    </w:rPr>
  </w:style>
  <w:style w:type="character" w:customStyle="1" w:styleId="af3">
    <w:name w:val="本文 字元"/>
    <w:basedOn w:val="a0"/>
    <w:link w:val="af2"/>
    <w:rsid w:val="000E3FFF"/>
    <w:rPr>
      <w:rFonts w:ascii="Arial" w:eastAsiaTheme="minorHAnsi" w:hAnsi="Arial" w:cstheme="minorBidi"/>
      <w:sz w:val="22"/>
      <w:szCs w:val="22"/>
      <w:lang w:val="fi-FI" w:eastAsia="en-US"/>
    </w:rPr>
  </w:style>
  <w:style w:type="paragraph" w:customStyle="1" w:styleId="Proposal">
    <w:name w:val="Proposal"/>
    <w:basedOn w:val="af2"/>
    <w:rsid w:val="000E3FFF"/>
    <w:pPr>
      <w:numPr>
        <w:numId w:val="1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table" w:styleId="af4">
    <w:name w:val="Table Grid"/>
    <w:basedOn w:val="a1"/>
    <w:uiPriority w:val="39"/>
    <w:rsid w:val="000E3FFF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a"/>
    <w:qFormat/>
    <w:rsid w:val="00C16C1B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ja-JP"/>
    </w:rPr>
  </w:style>
  <w:style w:type="character" w:customStyle="1" w:styleId="EmailDiscussionChar">
    <w:name w:val="EmailDiscussion Char"/>
    <w:link w:val="EmailDiscussion"/>
    <w:locked/>
    <w:rsid w:val="00C16C1B"/>
    <w:rPr>
      <w:rFonts w:ascii="Arial" w:eastAsia="MS Mincho" w:hAnsi="Arial" w:cs="Arial"/>
      <w:b/>
      <w:sz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C16C1B"/>
    <w:pPr>
      <w:numPr>
        <w:numId w:val="14"/>
      </w:numPr>
      <w:spacing w:before="40" w:after="0"/>
    </w:pPr>
    <w:rPr>
      <w:rFonts w:ascii="Arial" w:eastAsia="MS Mincho" w:hAnsi="Arial" w:cs="Arial"/>
      <w:b/>
      <w:sz w:val="24"/>
      <w:lang w:eastAsia="en-GB"/>
    </w:rPr>
  </w:style>
  <w:style w:type="paragraph" w:customStyle="1" w:styleId="BoldComments">
    <w:name w:val="Bold Comments"/>
    <w:basedOn w:val="a"/>
    <w:link w:val="BoldCommentsChar"/>
    <w:qFormat/>
    <w:rsid w:val="00C16C1B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C16C1B"/>
    <w:rPr>
      <w:rFonts w:ascii="Arial" w:eastAsia="MS Mincho" w:hAnsi="Arial"/>
      <w:b/>
      <w:szCs w:val="24"/>
    </w:rPr>
  </w:style>
  <w:style w:type="character" w:customStyle="1" w:styleId="B1Char">
    <w:name w:val="B1 Char"/>
    <w:link w:val="B1"/>
    <w:qFormat/>
    <w:locked/>
    <w:rsid w:val="00F52B56"/>
    <w:rPr>
      <w:lang w:eastAsia="en-US"/>
    </w:rPr>
  </w:style>
  <w:style w:type="character" w:customStyle="1" w:styleId="B2Char">
    <w:name w:val="B2 Char"/>
    <w:link w:val="B2"/>
    <w:qFormat/>
    <w:locked/>
    <w:rsid w:val="00F52B56"/>
    <w:rPr>
      <w:lang w:eastAsia="en-US"/>
    </w:rPr>
  </w:style>
  <w:style w:type="character" w:customStyle="1" w:styleId="CRCoverPageZchn">
    <w:name w:val="CR Cover Page Zchn"/>
    <w:link w:val="CRCoverPage"/>
    <w:locked/>
    <w:rsid w:val="00A40D6C"/>
    <w:rPr>
      <w:rFonts w:ascii="Arial" w:eastAsia="MS Mincho" w:hAnsi="Arial"/>
      <w:lang w:eastAsia="en-US"/>
    </w:rPr>
  </w:style>
  <w:style w:type="character" w:styleId="af5">
    <w:name w:val="FollowedHyperlink"/>
    <w:basedOn w:val="a0"/>
    <w:rsid w:val="00F228B1"/>
    <w:rPr>
      <w:color w:val="954F72" w:themeColor="followedHyperlink"/>
      <w:u w:val="single"/>
    </w:rPr>
  </w:style>
  <w:style w:type="character" w:customStyle="1" w:styleId="NOChar">
    <w:name w:val="NO Char"/>
    <w:link w:val="NO"/>
    <w:qFormat/>
    <w:locked/>
    <w:rsid w:val="006D00EA"/>
    <w:rPr>
      <w:lang w:eastAsia="en-US"/>
    </w:rPr>
  </w:style>
  <w:style w:type="paragraph" w:customStyle="1" w:styleId="no0">
    <w:name w:val="no"/>
    <w:basedOn w:val="a"/>
    <w:rsid w:val="008F6510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2-e\R2-2009549.zip" TargetMode="External"/><Relationship Id="rId18" Type="http://schemas.openxmlformats.org/officeDocument/2006/relationships/hyperlink" Target="file:///C:\Users\terhentt\Documents\Tdocs\RAN2\RAN2_112-e\R2-2009551.zip" TargetMode="External"/><Relationship Id="rId26" Type="http://schemas.openxmlformats.org/officeDocument/2006/relationships/hyperlink" Target="file:///C:\Users\terhentt\Documents\Tdocs\RAN2\RAN2_112-e\R2-200955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terhentt\Documents\Tdocs\RAN2\RAN2_112-e\R2-2010023.zip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terhentt\Documents\Tdocs\RAN2\RAN2_112-e\R2-2009550.zip" TargetMode="External"/><Relationship Id="rId25" Type="http://schemas.openxmlformats.org/officeDocument/2006/relationships/hyperlink" Target="file:///C:\Users\terhentt\Documents\Tdocs\RAN2\RAN2_112-e\R2-2009551.zip" TargetMode="External"/><Relationship Id="rId33" Type="http://schemas.openxmlformats.org/officeDocument/2006/relationships/hyperlink" Target="mailto:jarkko.t.koskela@nok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022.zip" TargetMode="External"/><Relationship Id="rId20" Type="http://schemas.openxmlformats.org/officeDocument/2006/relationships/hyperlink" Target="file:///C:\Users\terhentt\Documents\Tdocs\RAN2\RAN2_112-e\R2-2009553.zip" TargetMode="External"/><Relationship Id="rId29" Type="http://schemas.openxmlformats.org/officeDocument/2006/relationships/hyperlink" Target="https://www.3gpp.org/ftp/tsg_ran/WG4_Radio/TSGR4_96_e/Docs/R4-201229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C:\Users\terhentt\Documents\Tdocs\RAN2\RAN2_112-e\R2-2010654.zip" TargetMode="External"/><Relationship Id="rId32" Type="http://schemas.openxmlformats.org/officeDocument/2006/relationships/hyperlink" Target="file:///C:\Users\terhentt\Documents\Tdocs\RAN2\RAN2_112-e\R2-2010654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terhentt\Documents\Tdocs\RAN2\RAN2_112-e\R2-2008927.zip" TargetMode="External"/><Relationship Id="rId23" Type="http://schemas.openxmlformats.org/officeDocument/2006/relationships/hyperlink" Target="file:///C:\Users\terhentt\Documents\Tdocs\RAN2\RAN2_112-e\R2-2010653.zip" TargetMode="External"/><Relationship Id="rId28" Type="http://schemas.openxmlformats.org/officeDocument/2006/relationships/hyperlink" Target="file:///C:\Users\terhentt\Documents\Tdocs\RAN2\RAN2_112-e\R2-2010024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terhentt\Documents\Tdocs\RAN2\RAN2_112-e\R2-2009552.zip" TargetMode="External"/><Relationship Id="rId31" Type="http://schemas.openxmlformats.org/officeDocument/2006/relationships/hyperlink" Target="file:///C:\Users\terhentt\Documents\Tdocs\RAN2\RAN2_112-e\R2-2010653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terhentt\Documents\Tdocs\RAN2\RAN2_112-e\R2-2009573.zip" TargetMode="External"/><Relationship Id="rId22" Type="http://schemas.openxmlformats.org/officeDocument/2006/relationships/hyperlink" Target="file:///C:\Users\terhentt\Documents\Tdocs\RAN2\RAN2_112-e\R2-2010024.zip" TargetMode="External"/><Relationship Id="rId27" Type="http://schemas.openxmlformats.org/officeDocument/2006/relationships/hyperlink" Target="file:///C:\Users\terhentt\Documents\Tdocs\RAN2\RAN2_112-e\R2-2009553.zip" TargetMode="External"/><Relationship Id="rId30" Type="http://schemas.openxmlformats.org/officeDocument/2006/relationships/hyperlink" Target="file:///C:\Users\terhentt\Documents\Tdocs\RAN2\RAN2_112-e\R2-2010023.zip" TargetMode="External"/><Relationship Id="rId35" Type="http://schemas.microsoft.com/office/2011/relationships/people" Target="people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5AIRPNAIUNRU-859666464-7525</_dlc_DocId>
    <_dlc_DocIdUrl xmlns="71c5aaf6-e6ce-465b-b873-5148d2a4c105">
      <Url>https://nokia.sharepoint.com/sites/c5g/e2earch/_layouts/15/DocIdRedir.aspx?ID=5AIRPNAIUNRU-859666464-7525</Url>
      <Description>5AIRPNAIUNRU-859666464-7525</Description>
    </_dlc_DocIdUrl>
  </documentManagement>
</p:properties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6EDA7A-C10C-4D92-991F-FDB75FDA54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2891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19334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Hsin-Hsi Tsai</cp:lastModifiedBy>
  <cp:revision>20</cp:revision>
  <dcterms:created xsi:type="dcterms:W3CDTF">2020-11-02T13:11:00Z</dcterms:created>
  <dcterms:modified xsi:type="dcterms:W3CDTF">2020-11-02T16:17:00Z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8b193ec5-3037-4907-abf4-f5aedcc73b50</vt:lpwstr>
  </property>
</Properties>
</file>