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3CFCBA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96821">
        <w:rPr>
          <w:rFonts w:eastAsia="SimSun"/>
          <w:bCs/>
          <w:sz w:val="24"/>
          <w:szCs w:val="24"/>
          <w:lang w:eastAsia="zh-CN"/>
        </w:rPr>
        <w:t>02</w:t>
      </w:r>
      <w:r w:rsidR="006574C0" w:rsidRPr="006574C0">
        <w:rPr>
          <w:rFonts w:eastAsia="SimSun"/>
          <w:bCs/>
          <w:sz w:val="24"/>
          <w:szCs w:val="24"/>
          <w:lang w:eastAsia="zh-CN"/>
        </w:rPr>
        <w:t xml:space="preserve"> – </w:t>
      </w:r>
      <w:r w:rsidR="00696821">
        <w:rPr>
          <w:rFonts w:eastAsia="SimSun"/>
          <w:bCs/>
          <w:sz w:val="24"/>
          <w:szCs w:val="24"/>
          <w:lang w:eastAsia="zh-CN"/>
        </w:rPr>
        <w:t>13</w:t>
      </w:r>
      <w:r w:rsidR="006574C0" w:rsidRPr="006574C0">
        <w:rPr>
          <w:rFonts w:eastAsia="SimSun"/>
          <w:bCs/>
          <w:sz w:val="24"/>
          <w:szCs w:val="24"/>
          <w:lang w:eastAsia="zh-CN"/>
        </w:rPr>
        <w:t xml:space="preserve"> </w:t>
      </w:r>
      <w:r w:rsidR="00696821">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t>Rapporetuer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[AT111-e][221][DCCA] Fast Scell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73AC" w:rsidRPr="008673AC">
        <w:rPr>
          <w:rFonts w:ascii="Arial" w:hAnsi="Arial" w:cs="Arial"/>
          <w:b/>
          <w:bCs/>
          <w:sz w:val="24"/>
        </w:rPr>
        <w:t>LTE_NR_DC_CA_enh-Core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[AT111-e][221][DCCA] Fast Scell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Heading3"/>
      </w:pPr>
      <w:bookmarkStart w:id="0" w:name="_Toc54890509"/>
      <w:r>
        <w:t>6.8.2</w:t>
      </w:r>
      <w:r>
        <w:tab/>
        <w:t>Fast Scell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r>
        <w:rPr>
          <w:i/>
          <w:iCs/>
          <w:sz w:val="18"/>
          <w:szCs w:val="22"/>
        </w:rPr>
        <w:t xml:space="preserve">SCell dormancy, </w:t>
      </w:r>
      <w:r w:rsidRPr="004E45B2">
        <w:rPr>
          <w:i/>
          <w:iCs/>
          <w:sz w:val="18"/>
          <w:szCs w:val="22"/>
        </w:rPr>
        <w:t>MAC corrections:</w:t>
      </w:r>
    </w:p>
    <w:p w14:paraId="699B2B93" w14:textId="77777777" w:rsidR="00C16C1B" w:rsidRDefault="00EF584A" w:rsidP="00C16C1B">
      <w:pPr>
        <w:pStyle w:val="Doc-title"/>
      </w:pPr>
      <w:hyperlink r:id="rId13" w:history="1">
        <w:r w:rsidR="00C16C1B">
          <w:rPr>
            <w:rStyle w:val="Hyperlink"/>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EF584A" w:rsidP="00C16C1B">
      <w:pPr>
        <w:pStyle w:val="Doc-title"/>
      </w:pPr>
      <w:hyperlink r:id="rId14" w:history="1">
        <w:r w:rsidR="00C16C1B">
          <w:rPr>
            <w:rStyle w:val="Hyperlink"/>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EF584A" w:rsidP="00C16C1B">
      <w:pPr>
        <w:pStyle w:val="Doc-title"/>
      </w:pPr>
      <w:hyperlink r:id="rId15" w:history="1">
        <w:r w:rsidR="00C16C1B">
          <w:rPr>
            <w:rStyle w:val="Hyperlink"/>
          </w:rPr>
          <w:t>R2-2008927</w:t>
        </w:r>
      </w:hyperlink>
      <w:r w:rsidR="00C16C1B">
        <w:tab/>
        <w:t>Correction on RA upon BWP switching to dormant BWP</w:t>
      </w:r>
      <w:r w:rsidR="00C16C1B">
        <w:tab/>
        <w:t>Asia Pacific Telecom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EF584A" w:rsidP="00C16C1B">
      <w:pPr>
        <w:pStyle w:val="Doc-title"/>
      </w:pPr>
      <w:hyperlink r:id="rId16" w:history="1">
        <w:r w:rsidR="00C16C1B">
          <w:rPr>
            <w:rStyle w:val="Hyperlink"/>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r>
        <w:rPr>
          <w:i/>
          <w:iCs/>
          <w:sz w:val="18"/>
          <w:szCs w:val="22"/>
        </w:rPr>
        <w:t>SCell dormancy, UE capabilities</w:t>
      </w:r>
      <w:r w:rsidRPr="004E45B2">
        <w:rPr>
          <w:i/>
          <w:iCs/>
          <w:sz w:val="18"/>
          <w:szCs w:val="22"/>
        </w:rPr>
        <w:t>:</w:t>
      </w:r>
    </w:p>
    <w:p w14:paraId="35C916B0" w14:textId="77777777" w:rsidR="00C16C1B" w:rsidRDefault="00EF584A" w:rsidP="00C16C1B">
      <w:pPr>
        <w:pStyle w:val="Doc-title"/>
      </w:pPr>
      <w:hyperlink r:id="rId17" w:history="1">
        <w:r w:rsidR="00C16C1B">
          <w:rPr>
            <w:rStyle w:val="Hyperlink"/>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Heading3"/>
      </w:pPr>
      <w:bookmarkStart w:id="2" w:name="_Toc54890511"/>
      <w:r>
        <w:t>6.8.3</w:t>
      </w:r>
      <w:r>
        <w:tab/>
        <w:t>Early measurement reporting</w:t>
      </w:r>
      <w:bookmarkEnd w:id="2"/>
    </w:p>
    <w:p w14:paraId="735AD3D2" w14:textId="77777777" w:rsidR="00C16C1B" w:rsidRPr="00697E37" w:rsidRDefault="00C16C1B" w:rsidP="00C16C1B">
      <w:pPr>
        <w:pStyle w:val="BoldComments"/>
      </w:pPr>
      <w:bookmarkStart w:id="3" w:name="_Toc54890513"/>
      <w:r>
        <w:t>By Email [221] (2)</w:t>
      </w:r>
      <w:bookmarkEnd w:id="3"/>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EF584A" w:rsidP="00C16C1B">
      <w:pPr>
        <w:pStyle w:val="Doc-title"/>
      </w:pPr>
      <w:hyperlink r:id="rId18" w:history="1">
        <w:r w:rsidR="00C16C1B">
          <w:rPr>
            <w:rStyle w:val="Hyperlink"/>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EF584A" w:rsidP="00C16C1B">
      <w:pPr>
        <w:pStyle w:val="Doc-title"/>
      </w:pPr>
      <w:hyperlink r:id="rId19" w:history="1">
        <w:r w:rsidR="00C16C1B">
          <w:rPr>
            <w:rStyle w:val="Hyperlink"/>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EF584A" w:rsidP="00C16C1B">
      <w:pPr>
        <w:pStyle w:val="Doc-title"/>
      </w:pPr>
      <w:hyperlink r:id="rId20" w:history="1">
        <w:r w:rsidR="00C16C1B">
          <w:rPr>
            <w:rStyle w:val="Hyperlink"/>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EF584A" w:rsidP="00C16C1B">
      <w:pPr>
        <w:pStyle w:val="Doc-title"/>
      </w:pPr>
      <w:hyperlink r:id="rId21" w:history="1">
        <w:r w:rsidR="00C16C1B">
          <w:rPr>
            <w:rStyle w:val="Hyperlink"/>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4" w:name="_Toc54890514"/>
      <w:r>
        <w:t>By Email [221] (1)</w:t>
      </w:r>
      <w:bookmarkEnd w:id="4"/>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EF584A" w:rsidP="00C16C1B">
      <w:pPr>
        <w:pStyle w:val="Doc-title"/>
      </w:pPr>
      <w:hyperlink r:id="rId22" w:history="1">
        <w:r w:rsidR="00C16C1B">
          <w:rPr>
            <w:rStyle w:val="Hyperlink"/>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5" w:name="_Toc54890515"/>
      <w:r>
        <w:t>By Email [221] (1)</w:t>
      </w:r>
      <w:bookmarkEnd w:id="5"/>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EF584A" w:rsidP="00C16C1B">
      <w:pPr>
        <w:pStyle w:val="Doc-title"/>
      </w:pPr>
      <w:hyperlink r:id="rId23" w:history="1">
        <w:r w:rsidR="00C16C1B">
          <w:rPr>
            <w:rStyle w:val="Hyperlink"/>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EF584A" w:rsidP="00C16C1B">
      <w:pPr>
        <w:pStyle w:val="Doc-title"/>
      </w:pPr>
      <w:hyperlink r:id="rId24" w:history="1">
        <w:r w:rsidR="00C16C1B">
          <w:rPr>
            <w:rStyle w:val="Hyperlink"/>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Heading1"/>
      </w:pPr>
      <w:r w:rsidRPr="006E13D1">
        <w:t>2</w:t>
      </w:r>
      <w:r w:rsidRPr="006E13D1">
        <w:tab/>
      </w:r>
      <w:r w:rsidR="00C16C1B">
        <w:t>Discussion</w:t>
      </w:r>
    </w:p>
    <w:p w14:paraId="494B362D" w14:textId="5A8EF2EC" w:rsidR="00C16C1B" w:rsidRDefault="00C16C1B" w:rsidP="00C16C1B">
      <w:pPr>
        <w:pStyle w:val="Heading2"/>
      </w:pPr>
      <w:r>
        <w:t>2.1</w:t>
      </w:r>
      <w:r>
        <w:tab/>
        <w:t>Fast SCell activation</w:t>
      </w:r>
    </w:p>
    <w:p w14:paraId="01D3C58F" w14:textId="77777777" w:rsidR="00D97C76" w:rsidRDefault="00EF584A" w:rsidP="00D97C76">
      <w:pPr>
        <w:pStyle w:val="Doc-title"/>
      </w:pPr>
      <w:hyperlink r:id="rId25" w:history="1">
        <w:r w:rsidR="00D97C76">
          <w:rPr>
            <w:rStyle w:val="Hyperlink"/>
          </w:rPr>
          <w:t>R2-2009549</w:t>
        </w:r>
      </w:hyperlink>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p w14:paraId="344EB7BF" w14:textId="77777777" w:rsidR="00D97C76" w:rsidRDefault="00EF584A" w:rsidP="00D97C76">
      <w:pPr>
        <w:pStyle w:val="Doc-title"/>
      </w:pPr>
      <w:hyperlink r:id="rId26" w:history="1">
        <w:r w:rsidR="00D97C76">
          <w:rPr>
            <w:rStyle w:val="Hyperlink"/>
          </w:rPr>
          <w:t>R2-2009573</w:t>
        </w:r>
      </w:hyperlink>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Two above papers affect same part of the specification – One removing a else branch from 5.9 claiming it to be obsolete and other one aligning with wording in legacy. Please provide your view below on the proposed CRs:</w:t>
      </w:r>
    </w:p>
    <w:tbl>
      <w:tblPr>
        <w:tblStyle w:val="TableGri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544485">
            <w:r>
              <w:t>Company</w:t>
            </w:r>
          </w:p>
        </w:tc>
        <w:tc>
          <w:tcPr>
            <w:tcW w:w="1808" w:type="dxa"/>
          </w:tcPr>
          <w:p w14:paraId="05BD3A6E" w14:textId="392006D8" w:rsidR="00D97C76" w:rsidRDefault="00D97C76" w:rsidP="00544485">
            <w:r>
              <w:t>Need for CR</w:t>
            </w:r>
          </w:p>
        </w:tc>
        <w:tc>
          <w:tcPr>
            <w:tcW w:w="6090" w:type="dxa"/>
          </w:tcPr>
          <w:p w14:paraId="053C50AB" w14:textId="1C0EFAEE" w:rsidR="00D97C76" w:rsidRDefault="00D97C76" w:rsidP="00544485">
            <w:r>
              <w:t>Comments</w:t>
            </w:r>
          </w:p>
        </w:tc>
      </w:tr>
      <w:tr w:rsidR="00D97C76" w:rsidRPr="00C16C1B" w14:paraId="1ACB9F95" w14:textId="77777777" w:rsidTr="00D97C76">
        <w:tc>
          <w:tcPr>
            <w:tcW w:w="1731" w:type="dxa"/>
          </w:tcPr>
          <w:p w14:paraId="7E229B5A" w14:textId="77777777" w:rsidR="00D97C76" w:rsidRDefault="00D97C76" w:rsidP="00544485">
            <w:r>
              <w:t>Nokia</w:t>
            </w:r>
          </w:p>
        </w:tc>
        <w:tc>
          <w:tcPr>
            <w:tcW w:w="1808" w:type="dxa"/>
          </w:tcPr>
          <w:p w14:paraId="0407C94C" w14:textId="531606E0" w:rsidR="00D97C76" w:rsidRDefault="00D97C76" w:rsidP="00544485">
            <w:r>
              <w:t>Yes (removing the else branch)</w:t>
            </w:r>
          </w:p>
        </w:tc>
        <w:tc>
          <w:tcPr>
            <w:tcW w:w="6090" w:type="dxa"/>
          </w:tcPr>
          <w:p w14:paraId="10AEBE6A" w14:textId="64DECF17" w:rsidR="00D97C76" w:rsidRDefault="00D97C76" w:rsidP="00544485">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544485">
            <w:r>
              <w:lastRenderedPageBreak/>
              <w:t>Qualcomm</w:t>
            </w:r>
          </w:p>
        </w:tc>
        <w:tc>
          <w:tcPr>
            <w:tcW w:w="1808" w:type="dxa"/>
          </w:tcPr>
          <w:p w14:paraId="37B6160F" w14:textId="4C589B7B" w:rsidR="00D97C76" w:rsidRDefault="00797226" w:rsidP="00544485">
            <w:r>
              <w:t>Yes with comments</w:t>
            </w:r>
          </w:p>
        </w:tc>
        <w:tc>
          <w:tcPr>
            <w:tcW w:w="6090" w:type="dxa"/>
          </w:tcPr>
          <w:p w14:paraId="4A95375E" w14:textId="5FC1E269" w:rsidR="00D97C76" w:rsidRDefault="00797226" w:rsidP="00544485">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w:t>
            </w:r>
            <w:r w:rsidR="004215CA" w:rsidRPr="004215CA">
              <w:rPr>
                <w:i/>
                <w:iCs/>
                <w:sz w:val="20"/>
                <w:szCs w:val="20"/>
              </w:rPr>
              <w:t xml:space="preserve">And </w:t>
            </w:r>
            <w:r w:rsidR="004215CA" w:rsidRPr="004215CA">
              <w:rPr>
                <w:i/>
                <w:iCs/>
                <w:sz w:val="20"/>
                <w:szCs w:val="20"/>
              </w:rPr>
              <w:t>bwp-InactivityTimer is for each SCell, i.e. cell specific behavior</w:t>
            </w:r>
            <w:r w:rsidR="004215CA">
              <w:rPr>
                <w:sz w:val="20"/>
                <w:szCs w:val="20"/>
              </w:rPr>
              <w:t>.</w:t>
            </w:r>
            <w:r w:rsidR="004215CA">
              <w:rPr>
                <w:sz w:val="20"/>
                <w:szCs w:val="20"/>
              </w:rPr>
              <w:t>“</w:t>
            </w:r>
            <w:r w:rsidR="004215CA">
              <w:rPr>
                <w:sz w:val="20"/>
                <w:szCs w:val="20"/>
              </w:rPr>
              <w:t xml:space="preserve"> </w:t>
            </w:r>
          </w:p>
          <w:p w14:paraId="7EEC86FD" w14:textId="0E1F6FCD" w:rsidR="004215CA" w:rsidRPr="00CC0A2B" w:rsidRDefault="004215CA" w:rsidP="00CC0A2B">
            <w:r>
              <w:t>T</w:t>
            </w:r>
            <w:r>
              <w: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544485"/>
        </w:tc>
      </w:tr>
      <w:tr w:rsidR="00D97C76" w:rsidRPr="00C16C1B" w14:paraId="2644EB24" w14:textId="77777777" w:rsidTr="00D97C76">
        <w:tc>
          <w:tcPr>
            <w:tcW w:w="1731" w:type="dxa"/>
          </w:tcPr>
          <w:p w14:paraId="47F96D25" w14:textId="77777777" w:rsidR="00D97C76" w:rsidRDefault="00D97C76" w:rsidP="00544485"/>
        </w:tc>
        <w:tc>
          <w:tcPr>
            <w:tcW w:w="1808" w:type="dxa"/>
          </w:tcPr>
          <w:p w14:paraId="1D6D9AC2" w14:textId="77777777" w:rsidR="00D97C76" w:rsidRDefault="00D97C76" w:rsidP="00544485"/>
        </w:tc>
        <w:tc>
          <w:tcPr>
            <w:tcW w:w="6090" w:type="dxa"/>
          </w:tcPr>
          <w:p w14:paraId="46DCF8E3" w14:textId="496E0975" w:rsidR="00D97C76" w:rsidRDefault="00D97C76" w:rsidP="00544485"/>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p w14:paraId="44773FC2" w14:textId="77777777" w:rsidR="00D97C76" w:rsidRDefault="00EF584A" w:rsidP="00D97C76">
      <w:pPr>
        <w:pStyle w:val="Doc-title"/>
      </w:pPr>
      <w:hyperlink r:id="rId27" w:history="1">
        <w:r w:rsidR="00D97C76">
          <w:rPr>
            <w:rStyle w:val="Hyperlink"/>
          </w:rPr>
          <w:t>R2-2008927</w:t>
        </w:r>
      </w:hyperlink>
      <w:r w:rsidR="00D97C76">
        <w:tab/>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TableGrid"/>
        <w:tblW w:w="0" w:type="auto"/>
        <w:tblLook w:val="04A0" w:firstRow="1" w:lastRow="0" w:firstColumn="1" w:lastColumn="0" w:noHBand="0" w:noVBand="1"/>
      </w:tblPr>
      <w:tblGrid>
        <w:gridCol w:w="1731"/>
        <w:gridCol w:w="1808"/>
        <w:gridCol w:w="6090"/>
      </w:tblGrid>
      <w:tr w:rsidR="00D97C76" w14:paraId="00FD047C" w14:textId="77777777" w:rsidTr="00544485">
        <w:tc>
          <w:tcPr>
            <w:tcW w:w="1731" w:type="dxa"/>
          </w:tcPr>
          <w:p w14:paraId="69F01053" w14:textId="77777777" w:rsidR="00D97C76" w:rsidRDefault="00D97C76" w:rsidP="00544485">
            <w:r>
              <w:t>Company</w:t>
            </w:r>
          </w:p>
        </w:tc>
        <w:tc>
          <w:tcPr>
            <w:tcW w:w="1808" w:type="dxa"/>
          </w:tcPr>
          <w:p w14:paraId="39AF424E" w14:textId="77777777" w:rsidR="00D97C76" w:rsidRDefault="00D97C76" w:rsidP="00544485">
            <w:r>
              <w:t>Need for CR</w:t>
            </w:r>
          </w:p>
        </w:tc>
        <w:tc>
          <w:tcPr>
            <w:tcW w:w="6090" w:type="dxa"/>
          </w:tcPr>
          <w:p w14:paraId="138F715F" w14:textId="77777777" w:rsidR="00D97C76" w:rsidRDefault="00D97C76" w:rsidP="00544485">
            <w:r>
              <w:t>Comments</w:t>
            </w:r>
          </w:p>
        </w:tc>
      </w:tr>
      <w:tr w:rsidR="00D97C76" w:rsidRPr="00C16C1B" w14:paraId="2755D34B" w14:textId="77777777" w:rsidTr="00544485">
        <w:tc>
          <w:tcPr>
            <w:tcW w:w="1731" w:type="dxa"/>
          </w:tcPr>
          <w:p w14:paraId="05A1BAA7" w14:textId="0C93B9B4" w:rsidR="00D97C76" w:rsidRDefault="00F52B56" w:rsidP="00544485">
            <w:r>
              <w:t>Nokia</w:t>
            </w:r>
          </w:p>
        </w:tc>
        <w:tc>
          <w:tcPr>
            <w:tcW w:w="1808" w:type="dxa"/>
          </w:tcPr>
          <w:p w14:paraId="28825596" w14:textId="195C4587" w:rsidR="00D97C76" w:rsidRDefault="00F52B56" w:rsidP="00544485">
            <w:r>
              <w:t>No</w:t>
            </w:r>
          </w:p>
        </w:tc>
        <w:tc>
          <w:tcPr>
            <w:tcW w:w="6090" w:type="dxa"/>
          </w:tcPr>
          <w:p w14:paraId="7EE71AFC" w14:textId="77777777" w:rsidR="00D97C76" w:rsidRDefault="00F52B56" w:rsidP="00544485">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544485"/>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544485"/>
        </w:tc>
      </w:tr>
      <w:tr w:rsidR="00D97C76" w:rsidRPr="00C16C1B" w14:paraId="2166ACE6" w14:textId="77777777" w:rsidTr="00544485">
        <w:tc>
          <w:tcPr>
            <w:tcW w:w="1731" w:type="dxa"/>
          </w:tcPr>
          <w:p w14:paraId="2297A77F" w14:textId="612D0C13" w:rsidR="00D97C76" w:rsidRDefault="009F479E" w:rsidP="00544485">
            <w:r>
              <w:t>Qualcomm</w:t>
            </w:r>
          </w:p>
        </w:tc>
        <w:tc>
          <w:tcPr>
            <w:tcW w:w="1808" w:type="dxa"/>
          </w:tcPr>
          <w:p w14:paraId="2F017AA8" w14:textId="71BE9930" w:rsidR="00D97C76" w:rsidRDefault="009F479E" w:rsidP="00544485">
            <w:r>
              <w:t xml:space="preserve">No </w:t>
            </w:r>
          </w:p>
        </w:tc>
        <w:tc>
          <w:tcPr>
            <w:tcW w:w="6090" w:type="dxa"/>
          </w:tcPr>
          <w:p w14:paraId="46F8AA2A" w14:textId="77777777" w:rsidR="00D97C76" w:rsidRDefault="006453CA" w:rsidP="00544485">
            <w:r>
              <w:t>From techinque perspective, we don’t think it is worth capturing it in spec:</w:t>
            </w:r>
          </w:p>
          <w:p w14:paraId="19A8BABD" w14:textId="0A4CFCF9" w:rsidR="000A7558" w:rsidRDefault="006453CA" w:rsidP="005E539C">
            <w:pPr>
              <w:pStyle w:val="ListParagraph"/>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ListParagraph"/>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544485">
        <w:tc>
          <w:tcPr>
            <w:tcW w:w="1731" w:type="dxa"/>
          </w:tcPr>
          <w:p w14:paraId="7B03B2F1" w14:textId="77777777" w:rsidR="00D97C76" w:rsidRDefault="00D97C76" w:rsidP="00544485"/>
        </w:tc>
        <w:tc>
          <w:tcPr>
            <w:tcW w:w="1808" w:type="dxa"/>
          </w:tcPr>
          <w:p w14:paraId="57F4BB04" w14:textId="77777777" w:rsidR="00D97C76" w:rsidRDefault="00D97C76" w:rsidP="00544485"/>
        </w:tc>
        <w:tc>
          <w:tcPr>
            <w:tcW w:w="6090" w:type="dxa"/>
          </w:tcPr>
          <w:p w14:paraId="62B75ED8" w14:textId="77777777" w:rsidR="00D97C76" w:rsidRDefault="00D97C76" w:rsidP="00544485"/>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p w14:paraId="2DD5DF6D" w14:textId="386777F0" w:rsidR="00D97C76" w:rsidRDefault="00EF584A" w:rsidP="00D97C76">
      <w:pPr>
        <w:pStyle w:val="Doc-title"/>
      </w:pPr>
      <w:hyperlink r:id="rId28" w:history="1">
        <w:r w:rsidR="00D97C76">
          <w:rPr>
            <w:rStyle w:val="Hyperlink"/>
          </w:rPr>
          <w:t>R2-2010022</w:t>
        </w:r>
      </w:hyperlink>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scell activation timing by </w:t>
      </w:r>
      <w:r>
        <w:rPr>
          <w:noProof/>
        </w:rPr>
        <w:t>adding a reference to 38.133 for the direct SCell activation case, such that the reference to 38.213 applies only for the case of MAC CE activation</w:t>
      </w:r>
    </w:p>
    <w:tbl>
      <w:tblPr>
        <w:tblStyle w:val="TableGrid"/>
        <w:tblW w:w="0" w:type="auto"/>
        <w:tblLook w:val="04A0" w:firstRow="1" w:lastRow="0" w:firstColumn="1" w:lastColumn="0" w:noHBand="0" w:noVBand="1"/>
      </w:tblPr>
      <w:tblGrid>
        <w:gridCol w:w="1731"/>
        <w:gridCol w:w="1808"/>
        <w:gridCol w:w="6090"/>
      </w:tblGrid>
      <w:tr w:rsidR="00D97C76" w14:paraId="50FC2619" w14:textId="77777777" w:rsidTr="00544485">
        <w:tc>
          <w:tcPr>
            <w:tcW w:w="1731" w:type="dxa"/>
          </w:tcPr>
          <w:p w14:paraId="6F8D8CC0" w14:textId="77777777" w:rsidR="00D97C76" w:rsidRDefault="00D97C76" w:rsidP="00544485">
            <w:r>
              <w:t>Company</w:t>
            </w:r>
          </w:p>
        </w:tc>
        <w:tc>
          <w:tcPr>
            <w:tcW w:w="1808" w:type="dxa"/>
          </w:tcPr>
          <w:p w14:paraId="245D81CF" w14:textId="77777777" w:rsidR="00D97C76" w:rsidRDefault="00D97C76" w:rsidP="00544485">
            <w:r>
              <w:t>Need for CR</w:t>
            </w:r>
          </w:p>
        </w:tc>
        <w:tc>
          <w:tcPr>
            <w:tcW w:w="6090" w:type="dxa"/>
          </w:tcPr>
          <w:p w14:paraId="3249B6F2" w14:textId="77777777" w:rsidR="00D97C76" w:rsidRDefault="00D97C76" w:rsidP="00544485">
            <w:r>
              <w:t>Comments</w:t>
            </w:r>
          </w:p>
        </w:tc>
      </w:tr>
      <w:tr w:rsidR="00D97C76" w:rsidRPr="00C16C1B" w14:paraId="2F589CA1" w14:textId="77777777" w:rsidTr="00544485">
        <w:tc>
          <w:tcPr>
            <w:tcW w:w="1731" w:type="dxa"/>
          </w:tcPr>
          <w:p w14:paraId="744E7228" w14:textId="4539897F" w:rsidR="00D97C76" w:rsidRDefault="00F52B56" w:rsidP="00544485">
            <w:r>
              <w:t>Nokia</w:t>
            </w:r>
          </w:p>
        </w:tc>
        <w:tc>
          <w:tcPr>
            <w:tcW w:w="1808" w:type="dxa"/>
          </w:tcPr>
          <w:p w14:paraId="007E6A03" w14:textId="7E32DB30" w:rsidR="00D97C76" w:rsidRDefault="00F52B56" w:rsidP="00544485">
            <w:r>
              <w:t>Maybe</w:t>
            </w:r>
          </w:p>
        </w:tc>
        <w:tc>
          <w:tcPr>
            <w:tcW w:w="6090" w:type="dxa"/>
          </w:tcPr>
          <w:p w14:paraId="0CB5A3C6" w14:textId="7ECE7C6B" w:rsidR="00D97C76" w:rsidRDefault="00F52B56" w:rsidP="00544485">
            <w:r>
              <w:t>We think this would be one way to remove any inclarities about timing. Alternatively RAN1 updates 38.213 to refer to 38.133.</w:t>
            </w:r>
          </w:p>
        </w:tc>
      </w:tr>
      <w:tr w:rsidR="00D97C76" w:rsidRPr="00C16C1B" w14:paraId="0D944C5E" w14:textId="77777777" w:rsidTr="00544485">
        <w:tc>
          <w:tcPr>
            <w:tcW w:w="1731" w:type="dxa"/>
          </w:tcPr>
          <w:p w14:paraId="757D8638" w14:textId="3A8C17F3" w:rsidR="00D97C76" w:rsidRDefault="001B0C5E" w:rsidP="00544485">
            <w:r>
              <w:t>Qualcomm</w:t>
            </w:r>
          </w:p>
        </w:tc>
        <w:tc>
          <w:tcPr>
            <w:tcW w:w="1808" w:type="dxa"/>
          </w:tcPr>
          <w:p w14:paraId="6B92FD9A" w14:textId="1E6CB46B" w:rsidR="00D97C76" w:rsidRDefault="001B0C5E" w:rsidP="00544485">
            <w:r>
              <w:t>No strong view</w:t>
            </w:r>
          </w:p>
        </w:tc>
        <w:tc>
          <w:tcPr>
            <w:tcW w:w="6090" w:type="dxa"/>
          </w:tcPr>
          <w:p w14:paraId="17C2DF55" w14:textId="38D5F598" w:rsidR="00847F39" w:rsidRDefault="008030E6" w:rsidP="00544485">
            <w:r>
              <w:t xml:space="preserve">This solution was discussed in RAN2#111-e. </w:t>
            </w:r>
            <w:r w:rsidR="007B1A5A">
              <w:t>It was not agreed because some company</w:t>
            </w:r>
            <w:r w:rsidRPr="008030E6">
              <w:t xml:space="preserve"> </w:t>
            </w:r>
            <w:r w:rsidR="007B1A5A">
              <w:t xml:space="preserve">mentioned </w:t>
            </w:r>
            <w:r w:rsidRPr="008030E6">
              <w:t xml:space="preserve">38.213 </w:t>
            </w:r>
            <w:bookmarkStart w:id="6" w:name="_GoBack"/>
            <w:bookmarkEnd w:id="6"/>
            <w:r w:rsidRPr="008030E6">
              <w:t>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544485">
            <w:r>
              <w:t xml:space="preserve">We think if 38.213 indeed had a referece to 38.133, then this CR is not needed.  </w:t>
            </w:r>
            <w:r w:rsidR="00377AF8">
              <w:t>But we can follow majority.</w:t>
            </w:r>
          </w:p>
        </w:tc>
      </w:tr>
      <w:tr w:rsidR="00D97C76" w:rsidRPr="00C16C1B" w14:paraId="47E243C0" w14:textId="77777777" w:rsidTr="00544485">
        <w:tc>
          <w:tcPr>
            <w:tcW w:w="1731" w:type="dxa"/>
          </w:tcPr>
          <w:p w14:paraId="0D427C7B" w14:textId="77777777" w:rsidR="00D97C76" w:rsidRDefault="00D97C76" w:rsidP="00544485"/>
        </w:tc>
        <w:tc>
          <w:tcPr>
            <w:tcW w:w="1808" w:type="dxa"/>
          </w:tcPr>
          <w:p w14:paraId="4AAE40DB" w14:textId="77777777" w:rsidR="00D97C76" w:rsidRDefault="00D97C76" w:rsidP="00544485"/>
        </w:tc>
        <w:tc>
          <w:tcPr>
            <w:tcW w:w="6090" w:type="dxa"/>
          </w:tcPr>
          <w:p w14:paraId="19FADC4D" w14:textId="77777777" w:rsidR="00D97C76" w:rsidRDefault="00D97C76" w:rsidP="00544485"/>
        </w:tc>
      </w:tr>
    </w:tbl>
    <w:p w14:paraId="7DA0F4CB" w14:textId="77777777" w:rsidR="00D97C76" w:rsidRPr="00D97C76" w:rsidRDefault="00D97C76" w:rsidP="00D97C76">
      <w:pPr>
        <w:pStyle w:val="Doc-text2"/>
        <w:ind w:left="0" w:firstLine="0"/>
        <w:rPr>
          <w:i/>
          <w:iCs/>
          <w:sz w:val="18"/>
          <w:szCs w:val="22"/>
          <w:lang w:val="de-DE"/>
        </w:rPr>
      </w:pPr>
    </w:p>
    <w:p w14:paraId="4E0112A9" w14:textId="77777777" w:rsidR="00D97C76" w:rsidRDefault="00EF584A" w:rsidP="00D97C76">
      <w:pPr>
        <w:pStyle w:val="Doc-title"/>
      </w:pPr>
      <w:hyperlink r:id="rId29" w:history="1">
        <w:r w:rsidR="00D97C76">
          <w:rPr>
            <w:rStyle w:val="Hyperlink"/>
          </w:rPr>
          <w:t>R2-2009550</w:t>
        </w:r>
      </w:hyperlink>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This paper considers about SCell dormancy and required BWP support capability basically saying that UE should support 2 dedicated BWPs in order to support SCell dormancy and that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TableGrid"/>
        <w:tblW w:w="0" w:type="auto"/>
        <w:tblLook w:val="04A0" w:firstRow="1" w:lastRow="0" w:firstColumn="1" w:lastColumn="0" w:noHBand="0" w:noVBand="1"/>
      </w:tblPr>
      <w:tblGrid>
        <w:gridCol w:w="1731"/>
        <w:gridCol w:w="1808"/>
        <w:gridCol w:w="6090"/>
      </w:tblGrid>
      <w:tr w:rsidR="00D97C76" w14:paraId="6DFABBC1" w14:textId="77777777" w:rsidTr="00544485">
        <w:tc>
          <w:tcPr>
            <w:tcW w:w="1731" w:type="dxa"/>
          </w:tcPr>
          <w:p w14:paraId="60C90631" w14:textId="77777777" w:rsidR="00D97C76" w:rsidRDefault="00D97C76" w:rsidP="00544485">
            <w:r>
              <w:t>Company</w:t>
            </w:r>
          </w:p>
        </w:tc>
        <w:tc>
          <w:tcPr>
            <w:tcW w:w="1808" w:type="dxa"/>
          </w:tcPr>
          <w:p w14:paraId="1AFF6500" w14:textId="77777777" w:rsidR="00D97C76" w:rsidRDefault="00D97C76" w:rsidP="00544485">
            <w:r>
              <w:t>Need for CR</w:t>
            </w:r>
          </w:p>
        </w:tc>
        <w:tc>
          <w:tcPr>
            <w:tcW w:w="6090" w:type="dxa"/>
          </w:tcPr>
          <w:p w14:paraId="52D26F0A" w14:textId="77777777" w:rsidR="00D97C76" w:rsidRDefault="00D97C76" w:rsidP="00544485">
            <w:r>
              <w:t>Comments</w:t>
            </w:r>
          </w:p>
        </w:tc>
      </w:tr>
      <w:tr w:rsidR="00D97C76" w:rsidRPr="00C16C1B" w14:paraId="0DB83F8B" w14:textId="77777777" w:rsidTr="00544485">
        <w:tc>
          <w:tcPr>
            <w:tcW w:w="1731" w:type="dxa"/>
          </w:tcPr>
          <w:p w14:paraId="4701D53F" w14:textId="0CFB86C2" w:rsidR="00D97C76" w:rsidRDefault="00F52B56" w:rsidP="00544485">
            <w:r>
              <w:t>Nokia</w:t>
            </w:r>
          </w:p>
        </w:tc>
        <w:tc>
          <w:tcPr>
            <w:tcW w:w="1808" w:type="dxa"/>
          </w:tcPr>
          <w:p w14:paraId="2C5EAEB9" w14:textId="516EBD7F" w:rsidR="00D97C76" w:rsidRDefault="00F52B56" w:rsidP="00544485">
            <w:r>
              <w:t>Yes (proponent)</w:t>
            </w:r>
          </w:p>
        </w:tc>
        <w:tc>
          <w:tcPr>
            <w:tcW w:w="6090" w:type="dxa"/>
          </w:tcPr>
          <w:p w14:paraId="4761CB12" w14:textId="5FA1565C" w:rsidR="00D97C76" w:rsidRDefault="00F52B56" w:rsidP="00544485">
            <w:r>
              <w:t xml:space="preserve">Not much to add initially apart </w:t>
            </w:r>
            <w:r w:rsidR="00830FD1">
              <w:t xml:space="preserve">from </w:t>
            </w:r>
            <w:r>
              <w:t>what is in the paper.</w:t>
            </w:r>
          </w:p>
        </w:tc>
      </w:tr>
      <w:tr w:rsidR="00D97C76" w:rsidRPr="00C16C1B" w14:paraId="177BD376" w14:textId="77777777" w:rsidTr="00544485">
        <w:tc>
          <w:tcPr>
            <w:tcW w:w="1731" w:type="dxa"/>
          </w:tcPr>
          <w:p w14:paraId="706A6E57" w14:textId="0E9E54DE" w:rsidR="00D97C76" w:rsidRDefault="00CE7D0E" w:rsidP="00544485">
            <w:r>
              <w:t xml:space="preserve">Qualcomm </w:t>
            </w:r>
          </w:p>
        </w:tc>
        <w:tc>
          <w:tcPr>
            <w:tcW w:w="1808" w:type="dxa"/>
          </w:tcPr>
          <w:p w14:paraId="3E17FE4F" w14:textId="64F3F3F7" w:rsidR="00D97C76" w:rsidRDefault="0037397C" w:rsidP="00544485">
            <w:r>
              <w:t>No</w:t>
            </w:r>
          </w:p>
        </w:tc>
        <w:tc>
          <w:tcPr>
            <w:tcW w:w="6090" w:type="dxa"/>
          </w:tcPr>
          <w:p w14:paraId="3C843365" w14:textId="77777777" w:rsidR="00D97C76" w:rsidRDefault="00B20A57" w:rsidP="00544485">
            <w:r>
              <w:t>From technique perspective, this clarification will cause issue:</w:t>
            </w:r>
          </w:p>
          <w:p w14:paraId="56825FE4" w14:textId="639718F6" w:rsidR="007805E8" w:rsidRDefault="00DE360A" w:rsidP="007805E8">
            <w:pPr>
              <w:pStyle w:val="ListParagraph"/>
              <w:numPr>
                <w:ilvl w:val="0"/>
                <w:numId w:val="22"/>
              </w:numPr>
            </w:pPr>
            <w:r>
              <w:t xml:space="preserve">Please note that </w:t>
            </w:r>
            <w:r w:rsidR="007805E8">
              <w:t xml:space="preserve">SCell dormancy </w:t>
            </w:r>
            <w:r w:rsidR="007805E8">
              <w:t xml:space="preserve">capability </w:t>
            </w:r>
            <w:r w:rsidR="007805E8">
              <w:t xml:space="preserve">is </w:t>
            </w:r>
            <w:r w:rsidR="007805E8" w:rsidRPr="007805E8">
              <w:rPr>
                <w:b/>
                <w:bCs/>
                <w:u w:val="single"/>
              </w:rPr>
              <w:t>per-BC</w:t>
            </w:r>
            <w:r w:rsidR="007805E8">
              <w:t xml:space="preserve"> but </w:t>
            </w:r>
            <w:r w:rsidR="007805E8">
              <w:t xml:space="preserve">BWP </w:t>
            </w:r>
            <w:r w:rsidR="007805E8">
              <w:t xml:space="preserve">capability </w:t>
            </w:r>
            <w:r w:rsidR="007805E8">
              <w:t xml:space="preserve">is </w:t>
            </w:r>
            <w:r w:rsidR="007805E8" w:rsidRPr="007805E8">
              <w:rPr>
                <w:b/>
                <w:bCs/>
                <w:u w:val="single"/>
              </w:rPr>
              <w:t>per-band</w:t>
            </w:r>
            <w:r w:rsidR="007805E8">
              <w:t>.</w:t>
            </w:r>
          </w:p>
          <w:p w14:paraId="62A58A37" w14:textId="6B4AB801" w:rsidR="007805E8" w:rsidRPr="00DE360A" w:rsidRDefault="00DE360A" w:rsidP="00DE360A">
            <w:pPr>
              <w:pStyle w:val="ListParagraph"/>
              <w:numPr>
                <w:ilvl w:val="0"/>
                <w:numId w:val="22"/>
              </w:numPr>
            </w:pPr>
            <w:r>
              <w:t>Then, i</w:t>
            </w:r>
            <w:r w:rsidR="007805E8">
              <w:t>f BWP is a pre-requisite for SCell dormancy</w:t>
            </w:r>
            <w:r w:rsidR="007805E8">
              <w:t xml:space="preserve"> (i.e. if this CR agreed)</w:t>
            </w:r>
            <w:r w:rsidR="007805E8">
              <w:t xml:space="preserve">, </w:t>
            </w:r>
            <w:r w:rsidR="007805E8">
              <w:t>it</w:t>
            </w:r>
            <w:r w:rsidR="007805E8">
              <w:t xml:space="preserve"> means if support</w:t>
            </w:r>
            <w:r w:rsidR="007805E8">
              <w:t>ing</w:t>
            </w:r>
            <w:r w:rsidR="007805E8">
              <w:t xml:space="preserve"> SCell dormancy for a particular BC, then UE has to also support BWP </w:t>
            </w:r>
            <w:r w:rsidR="007805E8">
              <w:t xml:space="preserve">switch </w:t>
            </w:r>
            <w:r w:rsidR="007805E8">
              <w:t xml:space="preserve">for </w:t>
            </w:r>
            <w:r w:rsidR="007805E8">
              <w:t xml:space="preserve">all </w:t>
            </w:r>
            <w:r w:rsidR="007805E8">
              <w:t>the respective band</w:t>
            </w:r>
            <w:r w:rsidR="007805E8">
              <w:t>s</w:t>
            </w:r>
            <w:r w:rsidR="007805E8">
              <w:t xml:space="preserve">.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 xml:space="preserve">clarify that one dormant BWP and one </w:t>
            </w:r>
            <w:r w:rsidRPr="003932B7">
              <w:rPr>
                <w:b/>
                <w:bCs/>
                <w:u w:val="single"/>
              </w:rPr>
              <w:lastRenderedPageBreak/>
              <w:t>non-dormant BWP are dedicated BWPs even for UEs not supporting both 6-2 and 6-3.</w:t>
            </w:r>
          </w:p>
        </w:tc>
      </w:tr>
      <w:tr w:rsidR="00D97C76" w:rsidRPr="00C16C1B" w14:paraId="41557347" w14:textId="77777777" w:rsidTr="00544485">
        <w:tc>
          <w:tcPr>
            <w:tcW w:w="1731" w:type="dxa"/>
          </w:tcPr>
          <w:p w14:paraId="046C187B" w14:textId="77777777" w:rsidR="00D97C76" w:rsidRDefault="00D97C76" w:rsidP="00544485"/>
        </w:tc>
        <w:tc>
          <w:tcPr>
            <w:tcW w:w="1808" w:type="dxa"/>
          </w:tcPr>
          <w:p w14:paraId="41F3EC84" w14:textId="77777777" w:rsidR="00D97C76" w:rsidRDefault="00D97C76" w:rsidP="00544485"/>
        </w:tc>
        <w:tc>
          <w:tcPr>
            <w:tcW w:w="6090" w:type="dxa"/>
          </w:tcPr>
          <w:p w14:paraId="45C568E2" w14:textId="77777777" w:rsidR="00D97C76" w:rsidRDefault="00D97C76" w:rsidP="00544485"/>
        </w:tc>
      </w:tr>
    </w:tbl>
    <w:p w14:paraId="2879B870" w14:textId="60A559B5" w:rsidR="00D97C76" w:rsidRDefault="00D97C76" w:rsidP="00C16C1B">
      <w:pPr>
        <w:rPr>
          <w:lang w:val="de-DE"/>
        </w:rPr>
      </w:pPr>
    </w:p>
    <w:p w14:paraId="5DF85F52" w14:textId="7D3F5E31" w:rsidR="00C16C1B" w:rsidRPr="00C16C1B" w:rsidRDefault="00C16C1B" w:rsidP="00C16C1B">
      <w:pPr>
        <w:pStyle w:val="Heading2"/>
      </w:pPr>
      <w:r>
        <w:t>2.2</w:t>
      </w:r>
      <w:r>
        <w:tab/>
        <w:t>Early Measurement Reporting</w:t>
      </w:r>
    </w:p>
    <w:p w14:paraId="3917A54E" w14:textId="2EAD7C30" w:rsidR="00C16C1B" w:rsidRDefault="00830FD1" w:rsidP="00830FD1">
      <w:pPr>
        <w:pStyle w:val="Heading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EF584A" w:rsidP="00830FD1">
      <w:pPr>
        <w:pStyle w:val="Doc-title"/>
      </w:pPr>
      <w:hyperlink r:id="rId30" w:history="1">
        <w:r w:rsidR="00830FD1">
          <w:rPr>
            <w:rStyle w:val="Hyperlink"/>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EF584A" w:rsidP="00830FD1">
      <w:pPr>
        <w:pStyle w:val="Doc-title"/>
      </w:pPr>
      <w:hyperlink r:id="rId31" w:history="1">
        <w:r w:rsidR="00830FD1">
          <w:rPr>
            <w:rStyle w:val="Hyperlink"/>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EF584A" w:rsidP="00830FD1">
      <w:pPr>
        <w:pStyle w:val="Doc-title"/>
      </w:pPr>
      <w:hyperlink r:id="rId32" w:history="1">
        <w:r w:rsidR="00830FD1">
          <w:rPr>
            <w:rStyle w:val="Hyperlink"/>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Regarding first change in above CRs  please provide your view:</w:t>
      </w:r>
    </w:p>
    <w:tbl>
      <w:tblPr>
        <w:tblStyle w:val="TableGrid"/>
        <w:tblW w:w="0" w:type="auto"/>
        <w:tblLook w:val="04A0" w:firstRow="1" w:lastRow="0" w:firstColumn="1" w:lastColumn="0" w:noHBand="0" w:noVBand="1"/>
      </w:tblPr>
      <w:tblGrid>
        <w:gridCol w:w="1731"/>
        <w:gridCol w:w="1808"/>
        <w:gridCol w:w="6090"/>
      </w:tblGrid>
      <w:tr w:rsidR="00A97633" w14:paraId="67579AE2" w14:textId="77777777" w:rsidTr="00EA08EC">
        <w:tc>
          <w:tcPr>
            <w:tcW w:w="1731" w:type="dxa"/>
          </w:tcPr>
          <w:p w14:paraId="5ADB4496" w14:textId="77777777" w:rsidR="00A97633" w:rsidRDefault="00A97633" w:rsidP="00EA08EC">
            <w:r>
              <w:t>Company</w:t>
            </w:r>
          </w:p>
        </w:tc>
        <w:tc>
          <w:tcPr>
            <w:tcW w:w="1808" w:type="dxa"/>
          </w:tcPr>
          <w:p w14:paraId="28E31898" w14:textId="77777777" w:rsidR="00A97633" w:rsidRDefault="00A97633" w:rsidP="00EA08EC">
            <w:r>
              <w:t>Need for CR</w:t>
            </w:r>
          </w:p>
        </w:tc>
        <w:tc>
          <w:tcPr>
            <w:tcW w:w="6090" w:type="dxa"/>
          </w:tcPr>
          <w:p w14:paraId="2B333A7D" w14:textId="77777777" w:rsidR="00A97633" w:rsidRDefault="00A97633" w:rsidP="00EA08EC">
            <w:r>
              <w:t>Comments</w:t>
            </w:r>
          </w:p>
        </w:tc>
      </w:tr>
      <w:tr w:rsidR="00A97633" w:rsidRPr="00C16C1B" w14:paraId="0583CA11" w14:textId="77777777" w:rsidTr="00EA08EC">
        <w:tc>
          <w:tcPr>
            <w:tcW w:w="1731" w:type="dxa"/>
          </w:tcPr>
          <w:p w14:paraId="26DDC943" w14:textId="77777777" w:rsidR="00A97633" w:rsidRDefault="00A97633" w:rsidP="00EA08EC">
            <w:r>
              <w:t>Nokia</w:t>
            </w:r>
          </w:p>
        </w:tc>
        <w:tc>
          <w:tcPr>
            <w:tcW w:w="1808" w:type="dxa"/>
          </w:tcPr>
          <w:p w14:paraId="257EDE2B" w14:textId="775254E1" w:rsidR="00A97633" w:rsidRDefault="00A97633" w:rsidP="00EA08EC">
            <w:r>
              <w:t>Yes (proponent)</w:t>
            </w:r>
          </w:p>
        </w:tc>
        <w:tc>
          <w:tcPr>
            <w:tcW w:w="6090" w:type="dxa"/>
          </w:tcPr>
          <w:p w14:paraId="0F1DCE66" w14:textId="18404C6F" w:rsidR="00A97633" w:rsidRDefault="00A97633" w:rsidP="00EA08EC">
            <w:r>
              <w:t>As explained in the CR there is ambiquity in measuring serving frequency.  This should be clarified.</w:t>
            </w:r>
          </w:p>
        </w:tc>
      </w:tr>
      <w:tr w:rsidR="00A97633" w:rsidRPr="00C16C1B" w14:paraId="12A8D709" w14:textId="77777777" w:rsidTr="00EA08EC">
        <w:tc>
          <w:tcPr>
            <w:tcW w:w="1731" w:type="dxa"/>
          </w:tcPr>
          <w:p w14:paraId="2BEBABB2" w14:textId="5314D193" w:rsidR="00A97633" w:rsidRDefault="001E1615" w:rsidP="00EA08EC">
            <w:r>
              <w:t>Qualcomm</w:t>
            </w:r>
          </w:p>
        </w:tc>
        <w:tc>
          <w:tcPr>
            <w:tcW w:w="1808" w:type="dxa"/>
          </w:tcPr>
          <w:p w14:paraId="0B268404" w14:textId="33C2DD26" w:rsidR="00A97633" w:rsidRDefault="001E1615" w:rsidP="00EA08EC">
            <w:r>
              <w:t xml:space="preserve">Yes </w:t>
            </w:r>
          </w:p>
        </w:tc>
        <w:tc>
          <w:tcPr>
            <w:tcW w:w="6090" w:type="dxa"/>
          </w:tcPr>
          <w:p w14:paraId="5FA33158" w14:textId="493D1B0D" w:rsidR="00A97633" w:rsidRDefault="00805114" w:rsidP="00EA08EC">
            <w:r w:rsidRPr="00805114">
              <w:t>Serving carrier should always be measure</w:t>
            </w:r>
            <w:r w:rsidR="00EF6C58">
              <w:t>d</w:t>
            </w:r>
            <w:r w:rsidRPr="00805114">
              <w:t>.</w:t>
            </w:r>
          </w:p>
        </w:tc>
      </w:tr>
      <w:tr w:rsidR="00A97633" w:rsidRPr="00C16C1B" w14:paraId="07DB7CCE" w14:textId="77777777" w:rsidTr="00EA08EC">
        <w:tc>
          <w:tcPr>
            <w:tcW w:w="1731" w:type="dxa"/>
          </w:tcPr>
          <w:p w14:paraId="724E347B" w14:textId="77777777" w:rsidR="00A97633" w:rsidRDefault="00A97633" w:rsidP="00EA08EC"/>
        </w:tc>
        <w:tc>
          <w:tcPr>
            <w:tcW w:w="1808" w:type="dxa"/>
          </w:tcPr>
          <w:p w14:paraId="3D404613" w14:textId="77777777" w:rsidR="00A97633" w:rsidRDefault="00A97633" w:rsidP="00EA08EC"/>
        </w:tc>
        <w:tc>
          <w:tcPr>
            <w:tcW w:w="6090" w:type="dxa"/>
          </w:tcPr>
          <w:p w14:paraId="65CD1640" w14:textId="77777777" w:rsidR="00A97633" w:rsidRDefault="00A97633" w:rsidP="00EA08EC"/>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r>
        <w:rPr>
          <w:i/>
        </w:rPr>
        <w:t xml:space="preserve">VarMeasIdleConfig </w:t>
      </w:r>
      <w:r>
        <w:rPr>
          <w:iCs/>
        </w:rPr>
        <w:t xml:space="preserve">but it does not delete </w:t>
      </w:r>
      <w:r>
        <w:rPr>
          <w:i/>
        </w:rPr>
        <w:t xml:space="preserve">VarMeasIdleReport. </w:t>
      </w:r>
      <w:r>
        <w:rPr>
          <w:iCs/>
        </w:rPr>
        <w:t xml:space="preserve">UE will delete </w:t>
      </w:r>
      <w:r>
        <w:rPr>
          <w:i/>
        </w:rPr>
        <w:t>VarMeasIdleReport</w:t>
      </w:r>
      <w:r>
        <w:rPr>
          <w:iCs/>
        </w:rPr>
        <w:t xml:space="preserve"> upon succesfull delivery of measurement results (in the UEInformationRequest procedure) or getting new configuration (RRC connection release). Looks that if the UE e.g. measured something and then remains in idle for 1h, it will still report last measured value. Or even: if UE once measured something in idle mode, it will store the result until some eNB with ask for it via UEInformationRequest, even e.g. if in the meantime it connected/disconnected to some/many other eNBs.</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Regarding second change in above CRs  please provide your view:</w:t>
      </w:r>
    </w:p>
    <w:tbl>
      <w:tblPr>
        <w:tblStyle w:val="TableGrid"/>
        <w:tblW w:w="0" w:type="auto"/>
        <w:tblLook w:val="04A0" w:firstRow="1" w:lastRow="0" w:firstColumn="1" w:lastColumn="0" w:noHBand="0" w:noVBand="1"/>
      </w:tblPr>
      <w:tblGrid>
        <w:gridCol w:w="1731"/>
        <w:gridCol w:w="1808"/>
        <w:gridCol w:w="6090"/>
      </w:tblGrid>
      <w:tr w:rsidR="00A97633" w14:paraId="4463BFFD" w14:textId="77777777" w:rsidTr="00EA08EC">
        <w:tc>
          <w:tcPr>
            <w:tcW w:w="1731" w:type="dxa"/>
          </w:tcPr>
          <w:p w14:paraId="53945DC1" w14:textId="77777777" w:rsidR="00A97633" w:rsidRDefault="00A97633" w:rsidP="00EA08EC">
            <w:r>
              <w:t>Company</w:t>
            </w:r>
          </w:p>
        </w:tc>
        <w:tc>
          <w:tcPr>
            <w:tcW w:w="1808" w:type="dxa"/>
          </w:tcPr>
          <w:p w14:paraId="7DDDA3EE" w14:textId="77777777" w:rsidR="00A97633" w:rsidRDefault="00A97633" w:rsidP="00EA08EC">
            <w:r>
              <w:t>Need for CR</w:t>
            </w:r>
          </w:p>
        </w:tc>
        <w:tc>
          <w:tcPr>
            <w:tcW w:w="6090" w:type="dxa"/>
          </w:tcPr>
          <w:p w14:paraId="3AE6D41A" w14:textId="77777777" w:rsidR="00A97633" w:rsidRDefault="00A97633" w:rsidP="00EA08EC">
            <w:r>
              <w:t>Comments</w:t>
            </w:r>
          </w:p>
        </w:tc>
      </w:tr>
      <w:tr w:rsidR="00A97633" w:rsidRPr="00C16C1B" w14:paraId="5B54180F" w14:textId="77777777" w:rsidTr="00EA08EC">
        <w:tc>
          <w:tcPr>
            <w:tcW w:w="1731" w:type="dxa"/>
          </w:tcPr>
          <w:p w14:paraId="41C91EE2" w14:textId="77777777" w:rsidR="00A97633" w:rsidRDefault="00A97633" w:rsidP="00EA08EC">
            <w:r>
              <w:t>Nokia</w:t>
            </w:r>
          </w:p>
        </w:tc>
        <w:tc>
          <w:tcPr>
            <w:tcW w:w="1808" w:type="dxa"/>
          </w:tcPr>
          <w:p w14:paraId="5BB29300" w14:textId="77777777" w:rsidR="00A97633" w:rsidRDefault="00A97633" w:rsidP="00EA08EC">
            <w:r>
              <w:t>Yes (proponent)</w:t>
            </w:r>
          </w:p>
        </w:tc>
        <w:tc>
          <w:tcPr>
            <w:tcW w:w="6090" w:type="dxa"/>
          </w:tcPr>
          <w:p w14:paraId="6CBE4B1A" w14:textId="05A609C2" w:rsidR="00A97633" w:rsidRDefault="00A97633" w:rsidP="00EA08EC">
            <w:r>
              <w:t xml:space="preserve">As explained in the CR if UE keeps measurements after T331 expiry and later reconnects to the NW (and possibly after having </w:t>
            </w:r>
            <w:r>
              <w:lastRenderedPageBreak/>
              <w:t xml:space="preserve">connected to eNBs which did not request UE to report idle mode measurements) UE could still report totally irrelevant measurements which could be very difficult in NW to see. </w:t>
            </w:r>
          </w:p>
        </w:tc>
      </w:tr>
      <w:tr w:rsidR="00A97633" w:rsidRPr="00C16C1B" w14:paraId="2C43FE6F" w14:textId="77777777" w:rsidTr="00EA08EC">
        <w:tc>
          <w:tcPr>
            <w:tcW w:w="1731" w:type="dxa"/>
          </w:tcPr>
          <w:p w14:paraId="442BDBC7" w14:textId="29D9704E" w:rsidR="00A97633" w:rsidRDefault="00C826F7" w:rsidP="00EA08EC">
            <w:r>
              <w:lastRenderedPageBreak/>
              <w:t>Qualcomm</w:t>
            </w:r>
          </w:p>
        </w:tc>
        <w:tc>
          <w:tcPr>
            <w:tcW w:w="1808" w:type="dxa"/>
          </w:tcPr>
          <w:p w14:paraId="619B4373" w14:textId="064AF6EB" w:rsidR="00A97633" w:rsidRDefault="00C826F7" w:rsidP="00EA08EC">
            <w:r>
              <w:t>No</w:t>
            </w:r>
          </w:p>
        </w:tc>
        <w:tc>
          <w:tcPr>
            <w:tcW w:w="6090" w:type="dxa"/>
          </w:tcPr>
          <w:p w14:paraId="11D7C6EA" w14:textId="77777777" w:rsidR="00A97633" w:rsidRDefault="009D2D95" w:rsidP="00983694">
            <w:pPr>
              <w:pStyle w:val="ListParagraph"/>
              <w:numPr>
                <w:ilvl w:val="0"/>
                <w:numId w:val="23"/>
              </w:numPr>
            </w:pPr>
            <w:r>
              <w:t xml:space="preserve">Deleting stored measurements after T331 expiry was specified in LTE Rel-15 euCA. Thus, it is NBC UE behavior, which will cause </w:t>
            </w:r>
            <w:r w:rsidR="00FB284A" w:rsidRPr="00FB284A">
              <w:t>operability</w:t>
            </w:r>
            <w:r w:rsidR="00FB284A" w:rsidRPr="00FB284A">
              <w:t xml:space="preserve"> </w:t>
            </w:r>
            <w:r>
              <w:t>issues</w:t>
            </w:r>
            <w:r w:rsidR="00FB284A">
              <w:t>.</w:t>
            </w:r>
          </w:p>
          <w:p w14:paraId="5B5C77FA" w14:textId="2FFFF030" w:rsidR="00FB284A" w:rsidRDefault="00FB284A" w:rsidP="00983694">
            <w:pPr>
              <w:pStyle w:val="ListParagraph"/>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ListParagraph"/>
              <w:numPr>
                <w:ilvl w:val="0"/>
                <w:numId w:val="23"/>
              </w:numPr>
            </w:pPr>
            <w:r>
              <w:t>Please note that one same note was capturd in 36.331/38.331:</w:t>
            </w:r>
          </w:p>
          <w:p w14:paraId="1EFB1600" w14:textId="7ECAA619" w:rsidR="006D00EA" w:rsidRDefault="006D00EA" w:rsidP="006D00EA">
            <w:pPr>
              <w:pStyle w:val="NO"/>
            </w:pPr>
            <w:r>
              <w:t>“</w:t>
            </w:r>
            <w:r>
              <w:t>NOTE:</w:t>
            </w:r>
            <w:r>
              <w:tab/>
              <w:t>It is up to UE implementation whether to continue IDLE mode measurements according to SIB5 configuration after T331 has expired or stopped.</w:t>
            </w:r>
            <w:r>
              <w:t>“</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ListParagraph"/>
              <w:ind w:left="360"/>
            </w:pPr>
          </w:p>
        </w:tc>
      </w:tr>
      <w:tr w:rsidR="00A97633" w:rsidRPr="00C16C1B" w14:paraId="02B0BFB7" w14:textId="77777777" w:rsidTr="00EA08EC">
        <w:tc>
          <w:tcPr>
            <w:tcW w:w="1731" w:type="dxa"/>
          </w:tcPr>
          <w:p w14:paraId="4784B9C5" w14:textId="77777777" w:rsidR="00A97633" w:rsidRDefault="00A97633" w:rsidP="00EA08EC"/>
        </w:tc>
        <w:tc>
          <w:tcPr>
            <w:tcW w:w="1808" w:type="dxa"/>
          </w:tcPr>
          <w:p w14:paraId="49D7A56A" w14:textId="77777777" w:rsidR="00A97633" w:rsidRDefault="00A97633" w:rsidP="00EA08EC"/>
        </w:tc>
        <w:tc>
          <w:tcPr>
            <w:tcW w:w="6090" w:type="dxa"/>
          </w:tcPr>
          <w:p w14:paraId="70F1AE18" w14:textId="77777777" w:rsidR="00A97633" w:rsidRDefault="00A97633" w:rsidP="00EA08EC"/>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EF584A" w:rsidP="00830FD1">
      <w:pPr>
        <w:pStyle w:val="Doc-title"/>
      </w:pPr>
      <w:hyperlink r:id="rId33" w:history="1">
        <w:r w:rsidR="00830FD1">
          <w:rPr>
            <w:rStyle w:val="Hyperlink"/>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34" w:history="1">
        <w:r>
          <w:rPr>
            <w:rStyle w:val="Hyperlink"/>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TableGrid"/>
        <w:tblW w:w="0" w:type="auto"/>
        <w:tblLook w:val="04A0" w:firstRow="1" w:lastRow="0" w:firstColumn="1" w:lastColumn="0" w:noHBand="0" w:noVBand="1"/>
      </w:tblPr>
      <w:tblGrid>
        <w:gridCol w:w="1731"/>
        <w:gridCol w:w="1808"/>
        <w:gridCol w:w="6090"/>
      </w:tblGrid>
      <w:tr w:rsidR="00266115" w14:paraId="57BCF488" w14:textId="77777777" w:rsidTr="00544485">
        <w:tc>
          <w:tcPr>
            <w:tcW w:w="1731" w:type="dxa"/>
          </w:tcPr>
          <w:p w14:paraId="298ECC3E" w14:textId="77777777" w:rsidR="00266115" w:rsidRDefault="00266115" w:rsidP="00544485">
            <w:r>
              <w:t>Company</w:t>
            </w:r>
          </w:p>
        </w:tc>
        <w:tc>
          <w:tcPr>
            <w:tcW w:w="1808" w:type="dxa"/>
          </w:tcPr>
          <w:p w14:paraId="663E1E58" w14:textId="77777777" w:rsidR="00266115" w:rsidRDefault="00266115" w:rsidP="00544485">
            <w:r>
              <w:t>Need for CR</w:t>
            </w:r>
          </w:p>
        </w:tc>
        <w:tc>
          <w:tcPr>
            <w:tcW w:w="6090" w:type="dxa"/>
          </w:tcPr>
          <w:p w14:paraId="781EFC2B" w14:textId="77777777" w:rsidR="00266115" w:rsidRDefault="00266115" w:rsidP="00544485">
            <w:r>
              <w:t>Comments</w:t>
            </w:r>
          </w:p>
        </w:tc>
      </w:tr>
      <w:tr w:rsidR="00266115" w:rsidRPr="00C16C1B" w14:paraId="05036B69" w14:textId="77777777" w:rsidTr="00544485">
        <w:tc>
          <w:tcPr>
            <w:tcW w:w="1731" w:type="dxa"/>
          </w:tcPr>
          <w:p w14:paraId="06FDE970" w14:textId="77777777" w:rsidR="00266115" w:rsidRDefault="00266115" w:rsidP="00544485">
            <w:r>
              <w:t>Nokia</w:t>
            </w:r>
          </w:p>
        </w:tc>
        <w:tc>
          <w:tcPr>
            <w:tcW w:w="1808" w:type="dxa"/>
          </w:tcPr>
          <w:p w14:paraId="55F133F8" w14:textId="7ABD00F0" w:rsidR="00266115" w:rsidRDefault="00F228B1" w:rsidP="00544485">
            <w:r>
              <w:t>No</w:t>
            </w:r>
          </w:p>
        </w:tc>
        <w:tc>
          <w:tcPr>
            <w:tcW w:w="6090" w:type="dxa"/>
          </w:tcPr>
          <w:p w14:paraId="21639979" w14:textId="7B2AA522" w:rsidR="00266115" w:rsidRDefault="00F228B1" w:rsidP="00544485">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after T331 expiry. </w:t>
            </w:r>
          </w:p>
        </w:tc>
      </w:tr>
      <w:tr w:rsidR="00266115" w:rsidRPr="00C16C1B" w14:paraId="5B818BEE" w14:textId="77777777" w:rsidTr="00544485">
        <w:tc>
          <w:tcPr>
            <w:tcW w:w="1731" w:type="dxa"/>
          </w:tcPr>
          <w:p w14:paraId="6F3C5450" w14:textId="3B7C4C7B" w:rsidR="00266115" w:rsidRDefault="004E6672" w:rsidP="00544485">
            <w:r>
              <w:t>Qualcomm</w:t>
            </w:r>
          </w:p>
        </w:tc>
        <w:tc>
          <w:tcPr>
            <w:tcW w:w="1808" w:type="dxa"/>
          </w:tcPr>
          <w:p w14:paraId="787B719A" w14:textId="44F35098" w:rsidR="00266115" w:rsidRDefault="004E6672" w:rsidP="00544485">
            <w:r>
              <w:t>No</w:t>
            </w:r>
          </w:p>
        </w:tc>
        <w:tc>
          <w:tcPr>
            <w:tcW w:w="6090" w:type="dxa"/>
          </w:tcPr>
          <w:p w14:paraId="236045F9" w14:textId="77777777" w:rsidR="00901829" w:rsidRDefault="00760031" w:rsidP="00544485">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544485">
            <w:r>
              <w:t>Even if 1-bit is reported to NW, we don’t think wh</w:t>
            </w:r>
            <w:r w:rsidR="00D03DE2">
              <w:t>y</w:t>
            </w:r>
            <w:r>
              <w:t xml:space="preserve"> NW can do</w:t>
            </w:r>
            <w:r w:rsidR="00D03DE2">
              <w:t xml:space="preserve"> better</w:t>
            </w:r>
            <w:r>
              <w:t xml:space="preserve"> without knowing the details of UE implementation.</w:t>
            </w:r>
          </w:p>
        </w:tc>
      </w:tr>
      <w:tr w:rsidR="00266115" w:rsidRPr="00C16C1B" w14:paraId="3CBA64C9" w14:textId="77777777" w:rsidTr="00544485">
        <w:tc>
          <w:tcPr>
            <w:tcW w:w="1731" w:type="dxa"/>
          </w:tcPr>
          <w:p w14:paraId="13E21B35" w14:textId="77777777" w:rsidR="00266115" w:rsidRDefault="00266115" w:rsidP="00544485"/>
        </w:tc>
        <w:tc>
          <w:tcPr>
            <w:tcW w:w="1808" w:type="dxa"/>
          </w:tcPr>
          <w:p w14:paraId="643A6963" w14:textId="77777777" w:rsidR="00266115" w:rsidRDefault="00266115" w:rsidP="00544485"/>
        </w:tc>
        <w:tc>
          <w:tcPr>
            <w:tcW w:w="6090" w:type="dxa"/>
          </w:tcPr>
          <w:p w14:paraId="2FE9F074" w14:textId="77777777" w:rsidR="00266115" w:rsidRDefault="00266115" w:rsidP="00544485"/>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Heading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EF584A" w:rsidP="00830FD1">
      <w:pPr>
        <w:pStyle w:val="Doc-title"/>
      </w:pPr>
      <w:hyperlink r:id="rId35" w:history="1">
        <w:r w:rsidR="00830FD1">
          <w:rPr>
            <w:rStyle w:val="Hyperlink"/>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non serving cell inter-frequencies are configured UE would not store serving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reportQuantity used for serving cell reporting is not clear. </w:t>
      </w:r>
    </w:p>
    <w:tbl>
      <w:tblPr>
        <w:tblStyle w:val="TableGrid"/>
        <w:tblW w:w="0" w:type="auto"/>
        <w:tblLook w:val="04A0" w:firstRow="1" w:lastRow="0" w:firstColumn="1" w:lastColumn="0" w:noHBand="0" w:noVBand="1"/>
      </w:tblPr>
      <w:tblGrid>
        <w:gridCol w:w="1731"/>
        <w:gridCol w:w="1808"/>
        <w:gridCol w:w="6090"/>
      </w:tblGrid>
      <w:tr w:rsidR="00266115" w14:paraId="20581B9E" w14:textId="77777777" w:rsidTr="00544485">
        <w:tc>
          <w:tcPr>
            <w:tcW w:w="1731" w:type="dxa"/>
          </w:tcPr>
          <w:p w14:paraId="76417B31" w14:textId="77777777" w:rsidR="00266115" w:rsidRDefault="00266115" w:rsidP="00544485">
            <w:r>
              <w:t>Company</w:t>
            </w:r>
          </w:p>
        </w:tc>
        <w:tc>
          <w:tcPr>
            <w:tcW w:w="1808" w:type="dxa"/>
          </w:tcPr>
          <w:p w14:paraId="491FF7DE" w14:textId="77777777" w:rsidR="00266115" w:rsidRDefault="00266115" w:rsidP="00544485">
            <w:r>
              <w:t>Need for CR</w:t>
            </w:r>
          </w:p>
        </w:tc>
        <w:tc>
          <w:tcPr>
            <w:tcW w:w="6090" w:type="dxa"/>
          </w:tcPr>
          <w:p w14:paraId="6A74DD3B" w14:textId="77777777" w:rsidR="00266115" w:rsidRDefault="00266115" w:rsidP="00544485">
            <w:r>
              <w:t>Comments</w:t>
            </w:r>
          </w:p>
        </w:tc>
      </w:tr>
      <w:tr w:rsidR="00266115" w:rsidRPr="00C16C1B" w14:paraId="6F35EADD" w14:textId="77777777" w:rsidTr="00544485">
        <w:tc>
          <w:tcPr>
            <w:tcW w:w="1731" w:type="dxa"/>
          </w:tcPr>
          <w:p w14:paraId="6F28478D" w14:textId="77777777" w:rsidR="00266115" w:rsidRDefault="00266115" w:rsidP="00544485">
            <w:r>
              <w:t>Nokia</w:t>
            </w:r>
          </w:p>
        </w:tc>
        <w:tc>
          <w:tcPr>
            <w:tcW w:w="1808" w:type="dxa"/>
          </w:tcPr>
          <w:p w14:paraId="774DCD2D" w14:textId="39C99E0E" w:rsidR="00266115" w:rsidRDefault="0015657A" w:rsidP="00544485">
            <w:r>
              <w:t>Maybe</w:t>
            </w:r>
          </w:p>
        </w:tc>
        <w:tc>
          <w:tcPr>
            <w:tcW w:w="6090" w:type="dxa"/>
          </w:tcPr>
          <w:p w14:paraId="7EC53958" w14:textId="4AF6A15D" w:rsidR="00266115" w:rsidRDefault="0015657A" w:rsidP="00544485">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544485">
        <w:tc>
          <w:tcPr>
            <w:tcW w:w="1731" w:type="dxa"/>
          </w:tcPr>
          <w:p w14:paraId="028010E8" w14:textId="05AB3857" w:rsidR="00266115" w:rsidRDefault="008A35F5" w:rsidP="00544485">
            <w:r>
              <w:t>Qualcomm</w:t>
            </w:r>
          </w:p>
        </w:tc>
        <w:tc>
          <w:tcPr>
            <w:tcW w:w="1808" w:type="dxa"/>
          </w:tcPr>
          <w:p w14:paraId="06154810" w14:textId="28B128C8" w:rsidR="00266115" w:rsidRDefault="00902019" w:rsidP="00544485">
            <w:r>
              <w:t>Yes</w:t>
            </w:r>
          </w:p>
        </w:tc>
        <w:tc>
          <w:tcPr>
            <w:tcW w:w="6090" w:type="dxa"/>
          </w:tcPr>
          <w:p w14:paraId="797A2EA1" w14:textId="16EF7A45" w:rsidR="00266115" w:rsidRDefault="00A0326D" w:rsidP="00544485">
            <w:r>
              <w:t xml:space="preserve">We support this CR. </w:t>
            </w:r>
            <w:r w:rsidR="00D93CDD">
              <w:t xml:space="preserve">The UE behavior of current spec is not reasonable. </w:t>
            </w:r>
          </w:p>
        </w:tc>
      </w:tr>
      <w:tr w:rsidR="00266115" w:rsidRPr="00C16C1B" w14:paraId="01BBD894" w14:textId="77777777" w:rsidTr="00544485">
        <w:tc>
          <w:tcPr>
            <w:tcW w:w="1731" w:type="dxa"/>
          </w:tcPr>
          <w:p w14:paraId="62308FA2" w14:textId="77777777" w:rsidR="00266115" w:rsidRDefault="00266115" w:rsidP="00544485"/>
        </w:tc>
        <w:tc>
          <w:tcPr>
            <w:tcW w:w="1808" w:type="dxa"/>
          </w:tcPr>
          <w:p w14:paraId="7C032A8A" w14:textId="77777777" w:rsidR="00266115" w:rsidRDefault="00266115" w:rsidP="00544485"/>
        </w:tc>
        <w:tc>
          <w:tcPr>
            <w:tcW w:w="6090" w:type="dxa"/>
          </w:tcPr>
          <w:p w14:paraId="2083F788" w14:textId="77777777" w:rsidR="00266115" w:rsidRDefault="00266115" w:rsidP="00544485"/>
        </w:tc>
      </w:tr>
    </w:tbl>
    <w:p w14:paraId="44687446" w14:textId="77777777" w:rsidR="00266115" w:rsidRDefault="00266115" w:rsidP="00830FD1">
      <w:pPr>
        <w:pStyle w:val="Doc-text2"/>
      </w:pPr>
    </w:p>
    <w:p w14:paraId="088D1666" w14:textId="0B141FC8" w:rsidR="00830FD1" w:rsidRPr="00697E37" w:rsidRDefault="00830FD1" w:rsidP="00830FD1">
      <w:pPr>
        <w:pStyle w:val="Heading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EF584A" w:rsidP="00830FD1">
      <w:pPr>
        <w:pStyle w:val="Doc-title"/>
      </w:pPr>
      <w:hyperlink r:id="rId36" w:history="1">
        <w:r w:rsidR="00830FD1">
          <w:rPr>
            <w:rStyle w:val="Hyperlink"/>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EF584A" w:rsidP="00830FD1">
      <w:pPr>
        <w:pStyle w:val="Doc-title"/>
      </w:pPr>
      <w:hyperlink r:id="rId37" w:history="1">
        <w:r w:rsidR="00830FD1">
          <w:rPr>
            <w:rStyle w:val="Hyperlink"/>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DengXian"/>
          <w:iCs/>
          <w:lang w:eastAsia="zh-CN"/>
        </w:rPr>
      </w:pPr>
      <w:r>
        <w:rPr>
          <w:rFonts w:eastAsia="DengXian"/>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DengXian"/>
          <w:iCs/>
          <w:lang w:eastAsia="zh-CN"/>
        </w:rPr>
      </w:pPr>
    </w:p>
    <w:p w14:paraId="564A9AA3" w14:textId="17F0F1EE" w:rsidR="00266115" w:rsidRDefault="00A40D6C" w:rsidP="00A40D6C">
      <w:pPr>
        <w:rPr>
          <w:iCs/>
        </w:rPr>
      </w:pPr>
      <w:r>
        <w:rPr>
          <w:rFonts w:eastAsia="DengXian"/>
          <w:iCs/>
          <w:lang w:eastAsia="zh-CN"/>
        </w:rPr>
        <w:t>In addition, for completeness, also capture that the two fields also control reporting the availability of stored idle/inactive measurement results</w:t>
      </w:r>
    </w:p>
    <w:tbl>
      <w:tblPr>
        <w:tblStyle w:val="TableGrid"/>
        <w:tblW w:w="0" w:type="auto"/>
        <w:tblLook w:val="04A0" w:firstRow="1" w:lastRow="0" w:firstColumn="1" w:lastColumn="0" w:noHBand="0" w:noVBand="1"/>
      </w:tblPr>
      <w:tblGrid>
        <w:gridCol w:w="1731"/>
        <w:gridCol w:w="1808"/>
        <w:gridCol w:w="6090"/>
      </w:tblGrid>
      <w:tr w:rsidR="00266115" w14:paraId="7CDB8E61" w14:textId="77777777" w:rsidTr="00544485">
        <w:tc>
          <w:tcPr>
            <w:tcW w:w="1731" w:type="dxa"/>
          </w:tcPr>
          <w:p w14:paraId="1F48AED0" w14:textId="77777777" w:rsidR="00266115" w:rsidRDefault="00266115" w:rsidP="00544485">
            <w:r>
              <w:t>Company</w:t>
            </w:r>
          </w:p>
        </w:tc>
        <w:tc>
          <w:tcPr>
            <w:tcW w:w="1808" w:type="dxa"/>
          </w:tcPr>
          <w:p w14:paraId="4267357B" w14:textId="25056E1C" w:rsidR="00266115" w:rsidRDefault="00266115" w:rsidP="00544485">
            <w:r>
              <w:t>Need for CR</w:t>
            </w:r>
            <w:r w:rsidR="00385C92">
              <w:t>s</w:t>
            </w:r>
          </w:p>
        </w:tc>
        <w:tc>
          <w:tcPr>
            <w:tcW w:w="6090" w:type="dxa"/>
          </w:tcPr>
          <w:p w14:paraId="0C7B9A4F" w14:textId="77777777" w:rsidR="00266115" w:rsidRDefault="00266115" w:rsidP="00544485">
            <w:r>
              <w:t>Comments</w:t>
            </w:r>
          </w:p>
        </w:tc>
      </w:tr>
      <w:tr w:rsidR="00266115" w:rsidRPr="00C16C1B" w14:paraId="6B8DA2FE" w14:textId="77777777" w:rsidTr="00544485">
        <w:tc>
          <w:tcPr>
            <w:tcW w:w="1731" w:type="dxa"/>
          </w:tcPr>
          <w:p w14:paraId="0DF21C99" w14:textId="77777777" w:rsidR="00266115" w:rsidRDefault="00266115" w:rsidP="00544485">
            <w:r>
              <w:t>Nokia</w:t>
            </w:r>
          </w:p>
        </w:tc>
        <w:tc>
          <w:tcPr>
            <w:tcW w:w="1808" w:type="dxa"/>
          </w:tcPr>
          <w:p w14:paraId="5FEFCA39" w14:textId="77777777" w:rsidR="00266115" w:rsidRDefault="001C0E44" w:rsidP="00544485">
            <w:r>
              <w:t>Second change not OK,</w:t>
            </w:r>
          </w:p>
          <w:p w14:paraId="32E711DA" w14:textId="77777777" w:rsidR="001C0E44" w:rsidRDefault="001C0E44" w:rsidP="00544485"/>
          <w:p w14:paraId="1C3FC8B7" w14:textId="383446A0" w:rsidR="001C0E44" w:rsidRDefault="001C0E44" w:rsidP="00544485">
            <w:r>
              <w:t xml:space="preserve">First change is OK </w:t>
            </w:r>
            <w:r w:rsidR="00A40D6C">
              <w:t>(but maybe not critical)</w:t>
            </w:r>
          </w:p>
        </w:tc>
        <w:tc>
          <w:tcPr>
            <w:tcW w:w="6090" w:type="dxa"/>
          </w:tcPr>
          <w:p w14:paraId="5603D19F" w14:textId="5FF4939C" w:rsidR="00266115" w:rsidRDefault="001C0E44" w:rsidP="00544485">
            <w:r>
              <w:t>Technically first change seems tob editorial but makes wording slightly better in our view. But the sentence adding “</w:t>
            </w:r>
            <w:r>
              <w:rPr>
                <w:rFonts w:ascii="Arial" w:hAnsi="Arial"/>
                <w:sz w:val="18"/>
              </w:rPr>
              <w:t xml:space="preserve"> </w:t>
            </w:r>
            <w:ins w:id="7" w:author="Huawei" w:date="2020-10-23T11:30:00Z">
              <w:r>
                <w:rPr>
                  <w:rFonts w:ascii="Arial" w:hAnsi="Arial"/>
                  <w:sz w:val="18"/>
                </w:rPr>
                <w:t xml:space="preserve">and is not required to report the </w:t>
              </w:r>
            </w:ins>
            <w:ins w:id="8" w:author="Huawei" w:date="2020-10-23T08:07:00Z">
              <w:r>
                <w:rPr>
                  <w:rFonts w:ascii="Arial" w:hAnsi="Arial"/>
                  <w:sz w:val="18"/>
                </w:rPr>
                <w:t>avai</w:t>
              </w:r>
            </w:ins>
            <w:ins w:id="9" w:author="Huawei" w:date="2020-10-23T08:28:00Z">
              <w:r>
                <w:rPr>
                  <w:rFonts w:ascii="Arial" w:hAnsi="Arial"/>
                  <w:sz w:val="18"/>
                </w:rPr>
                <w:t>l</w:t>
              </w:r>
            </w:ins>
            <w:ins w:id="10" w:author="Huawei" w:date="2020-10-23T08:07:00Z">
              <w:r>
                <w:rPr>
                  <w:rFonts w:ascii="Arial" w:hAnsi="Arial"/>
                  <w:sz w:val="18"/>
                </w:rPr>
                <w:t xml:space="preserve">ability of </w:t>
              </w:r>
            </w:ins>
            <w:ins w:id="11" w:author="Huawei" w:date="2020-10-23T11:30:00Z">
              <w:r>
                <w:rPr>
                  <w:rFonts w:ascii="Arial" w:hAnsi="Arial"/>
                  <w:sz w:val="18"/>
                </w:rPr>
                <w:t>EUTRA idle/inactive measurement results</w:t>
              </w:r>
            </w:ins>
            <w:r>
              <w:rPr>
                <w:rFonts w:ascii="Arial" w:hAnsi="Arial"/>
                <w:sz w:val="18"/>
                <w:lang w:eastAsia="en-GB"/>
              </w:rPr>
              <w:t>.</w:t>
            </w:r>
            <w:r>
              <w:t>“ seems tob e unnecessary and even wrong as it seems to imply that it is up to UE implementation to indicate availability of measurements.</w:t>
            </w:r>
          </w:p>
        </w:tc>
      </w:tr>
      <w:tr w:rsidR="00266115" w:rsidRPr="00C16C1B" w14:paraId="3B4E89AF" w14:textId="77777777" w:rsidTr="00544485">
        <w:tc>
          <w:tcPr>
            <w:tcW w:w="1731" w:type="dxa"/>
          </w:tcPr>
          <w:p w14:paraId="33B2C922" w14:textId="6516361D" w:rsidR="00266115" w:rsidRDefault="008244AA" w:rsidP="00544485">
            <w:r>
              <w:t xml:space="preserve">Qualcomm </w:t>
            </w:r>
          </w:p>
        </w:tc>
        <w:tc>
          <w:tcPr>
            <w:tcW w:w="1808" w:type="dxa"/>
          </w:tcPr>
          <w:p w14:paraId="6CDAF5B1" w14:textId="370B1AA0" w:rsidR="00266115" w:rsidRDefault="005A38F3" w:rsidP="00544485">
            <w:r>
              <w:t>Same view as Nokia</w:t>
            </w:r>
          </w:p>
        </w:tc>
        <w:tc>
          <w:tcPr>
            <w:tcW w:w="6090" w:type="dxa"/>
          </w:tcPr>
          <w:p w14:paraId="27106710" w14:textId="46B9EFBF" w:rsidR="00266115" w:rsidRDefault="00BB2F00" w:rsidP="00544485">
            <w:r>
              <w:t xml:space="preserve">1st is acceptable. 2nd is not necessary. </w:t>
            </w:r>
          </w:p>
        </w:tc>
      </w:tr>
      <w:tr w:rsidR="00266115" w:rsidRPr="00C16C1B" w14:paraId="1E24A7AF" w14:textId="77777777" w:rsidTr="00544485">
        <w:tc>
          <w:tcPr>
            <w:tcW w:w="1731" w:type="dxa"/>
          </w:tcPr>
          <w:p w14:paraId="4F04D33E" w14:textId="77777777" w:rsidR="00266115" w:rsidRDefault="00266115" w:rsidP="00544485"/>
        </w:tc>
        <w:tc>
          <w:tcPr>
            <w:tcW w:w="1808" w:type="dxa"/>
          </w:tcPr>
          <w:p w14:paraId="0728D51B" w14:textId="77777777" w:rsidR="00266115" w:rsidRDefault="00266115" w:rsidP="00544485"/>
        </w:tc>
        <w:tc>
          <w:tcPr>
            <w:tcW w:w="6090" w:type="dxa"/>
          </w:tcPr>
          <w:p w14:paraId="44842FA5" w14:textId="77777777" w:rsidR="00266115" w:rsidRDefault="00266115" w:rsidP="00544485"/>
        </w:tc>
      </w:tr>
    </w:tbl>
    <w:p w14:paraId="3CE1034E" w14:textId="77777777" w:rsidR="00266115" w:rsidRPr="00C16ACE" w:rsidRDefault="00266115" w:rsidP="000E3FFF">
      <w:pPr>
        <w:rPr>
          <w:iCs/>
        </w:rPr>
      </w:pPr>
    </w:p>
    <w:p w14:paraId="5FF2457F" w14:textId="33F8B2DF" w:rsidR="00A209D6" w:rsidRPr="006E13D1" w:rsidRDefault="000007DD" w:rsidP="00A209D6">
      <w:pPr>
        <w:pStyle w:val="Heading1"/>
      </w:pPr>
      <w:r>
        <w:lastRenderedPageBreak/>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Heading1"/>
      </w:pPr>
      <w:r>
        <w:t>4</w:t>
      </w:r>
      <w:r>
        <w:tab/>
        <w:t>Contact Information</w:t>
      </w:r>
    </w:p>
    <w:tbl>
      <w:tblPr>
        <w:tblStyle w:val="TableGri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6808AA"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EF584A" w:rsidP="00C16C1B">
            <w:hyperlink r:id="rId38" w:history="1">
              <w:r w:rsidR="00C16C1B" w:rsidRPr="007620EA">
                <w:rPr>
                  <w:rStyle w:val="Hyperlink"/>
                </w:rPr>
                <w:t>jarkko.t.koskela@nokia.com</w:t>
              </w:r>
            </w:hyperlink>
          </w:p>
        </w:tc>
      </w:tr>
      <w:tr w:rsidR="00C16C1B" w:rsidRPr="006808AA"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6808AA" w14:paraId="3C2465E6" w14:textId="77777777" w:rsidTr="00C16C1B">
        <w:tc>
          <w:tcPr>
            <w:tcW w:w="2405" w:type="dxa"/>
          </w:tcPr>
          <w:p w14:paraId="13DCF3AD" w14:textId="77777777" w:rsidR="00C16C1B" w:rsidRDefault="00C16C1B" w:rsidP="00C16C1B"/>
        </w:tc>
        <w:tc>
          <w:tcPr>
            <w:tcW w:w="7224" w:type="dxa"/>
          </w:tcPr>
          <w:p w14:paraId="1E7CFDE1" w14:textId="77777777" w:rsidR="00C16C1B" w:rsidRDefault="00C16C1B" w:rsidP="00C16C1B"/>
        </w:tc>
      </w:tr>
      <w:tr w:rsidR="00C16C1B" w:rsidRPr="006808AA" w14:paraId="6C5CC886" w14:textId="77777777" w:rsidTr="00C16C1B">
        <w:tc>
          <w:tcPr>
            <w:tcW w:w="2405" w:type="dxa"/>
          </w:tcPr>
          <w:p w14:paraId="5B65F521" w14:textId="77777777" w:rsidR="00C16C1B" w:rsidRDefault="00C16C1B" w:rsidP="00C16C1B"/>
        </w:tc>
        <w:tc>
          <w:tcPr>
            <w:tcW w:w="7224" w:type="dxa"/>
          </w:tcPr>
          <w:p w14:paraId="7179E540" w14:textId="77777777" w:rsidR="00C16C1B" w:rsidRDefault="00C16C1B" w:rsidP="00C16C1B"/>
        </w:tc>
      </w:tr>
      <w:tr w:rsidR="00C16C1B" w:rsidRPr="006808AA" w14:paraId="1B82F5F1" w14:textId="77777777" w:rsidTr="00C16C1B">
        <w:tc>
          <w:tcPr>
            <w:tcW w:w="2405" w:type="dxa"/>
          </w:tcPr>
          <w:p w14:paraId="3E85BBAF" w14:textId="77777777" w:rsidR="00C16C1B" w:rsidRDefault="00C16C1B" w:rsidP="00C16C1B"/>
        </w:tc>
        <w:tc>
          <w:tcPr>
            <w:tcW w:w="7224" w:type="dxa"/>
          </w:tcPr>
          <w:p w14:paraId="2B7DFDEB" w14:textId="77777777" w:rsidR="00C16C1B" w:rsidRDefault="00C16C1B" w:rsidP="00C16C1B"/>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57FB" w14:textId="77777777" w:rsidR="00EF584A" w:rsidRDefault="00EF584A">
      <w:r>
        <w:separator/>
      </w:r>
    </w:p>
  </w:endnote>
  <w:endnote w:type="continuationSeparator" w:id="0">
    <w:p w14:paraId="6933C453" w14:textId="77777777" w:rsidR="00EF584A" w:rsidRDefault="00EF584A">
      <w:r>
        <w:continuationSeparator/>
      </w:r>
    </w:p>
  </w:endnote>
  <w:endnote w:type="continuationNotice" w:id="1">
    <w:p w14:paraId="42BC3D7F" w14:textId="77777777" w:rsidR="00EF584A" w:rsidRDefault="00EF5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06390" w14:textId="77777777" w:rsidR="00EF584A" w:rsidRDefault="00EF584A">
      <w:r>
        <w:separator/>
      </w:r>
    </w:p>
  </w:footnote>
  <w:footnote w:type="continuationSeparator" w:id="0">
    <w:p w14:paraId="75836B72" w14:textId="77777777" w:rsidR="00EF584A" w:rsidRDefault="00EF584A">
      <w:r>
        <w:continuationSeparator/>
      </w:r>
    </w:p>
  </w:footnote>
  <w:footnote w:type="continuationNotice" w:id="1">
    <w:p w14:paraId="0C8BF57F" w14:textId="77777777" w:rsidR="00EF584A" w:rsidRDefault="00EF58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7DD"/>
    <w:rsid w:val="00016557"/>
    <w:rsid w:val="00022451"/>
    <w:rsid w:val="00023C40"/>
    <w:rsid w:val="00033397"/>
    <w:rsid w:val="00040095"/>
    <w:rsid w:val="000716D2"/>
    <w:rsid w:val="00073C9C"/>
    <w:rsid w:val="00080512"/>
    <w:rsid w:val="00090468"/>
    <w:rsid w:val="00094568"/>
    <w:rsid w:val="000A7558"/>
    <w:rsid w:val="000B0AF5"/>
    <w:rsid w:val="000B7BCF"/>
    <w:rsid w:val="000C522B"/>
    <w:rsid w:val="000C786F"/>
    <w:rsid w:val="000D58AB"/>
    <w:rsid w:val="000E35DB"/>
    <w:rsid w:val="000E3FFF"/>
    <w:rsid w:val="000F2AA8"/>
    <w:rsid w:val="00112F1A"/>
    <w:rsid w:val="00126B11"/>
    <w:rsid w:val="001342A1"/>
    <w:rsid w:val="00144D37"/>
    <w:rsid w:val="00145075"/>
    <w:rsid w:val="0015657A"/>
    <w:rsid w:val="001576C4"/>
    <w:rsid w:val="001741A0"/>
    <w:rsid w:val="00175FA0"/>
    <w:rsid w:val="0018275D"/>
    <w:rsid w:val="00194CD0"/>
    <w:rsid w:val="001B0C5E"/>
    <w:rsid w:val="001B49C9"/>
    <w:rsid w:val="001B4A79"/>
    <w:rsid w:val="001C0E44"/>
    <w:rsid w:val="001C23F4"/>
    <w:rsid w:val="001C4F79"/>
    <w:rsid w:val="001E1615"/>
    <w:rsid w:val="001F168B"/>
    <w:rsid w:val="001F7831"/>
    <w:rsid w:val="00204045"/>
    <w:rsid w:val="0020712B"/>
    <w:rsid w:val="002163B4"/>
    <w:rsid w:val="0022606D"/>
    <w:rsid w:val="00231728"/>
    <w:rsid w:val="002361D7"/>
    <w:rsid w:val="00244A05"/>
    <w:rsid w:val="00250404"/>
    <w:rsid w:val="002610D8"/>
    <w:rsid w:val="00264956"/>
    <w:rsid w:val="00266115"/>
    <w:rsid w:val="002747EC"/>
    <w:rsid w:val="002855BF"/>
    <w:rsid w:val="002A4AC1"/>
    <w:rsid w:val="002D3EAF"/>
    <w:rsid w:val="002D4F46"/>
    <w:rsid w:val="002E2639"/>
    <w:rsid w:val="002F0D22"/>
    <w:rsid w:val="00311B17"/>
    <w:rsid w:val="00315D82"/>
    <w:rsid w:val="003172DC"/>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E16BE"/>
    <w:rsid w:val="003E29DC"/>
    <w:rsid w:val="003F4E28"/>
    <w:rsid w:val="004006E8"/>
    <w:rsid w:val="00401855"/>
    <w:rsid w:val="004215CA"/>
    <w:rsid w:val="0045376C"/>
    <w:rsid w:val="00465587"/>
    <w:rsid w:val="00465D54"/>
    <w:rsid w:val="00472EB2"/>
    <w:rsid w:val="00477455"/>
    <w:rsid w:val="00490F57"/>
    <w:rsid w:val="004A1F7B"/>
    <w:rsid w:val="004A5B82"/>
    <w:rsid w:val="004B332B"/>
    <w:rsid w:val="004C44D2"/>
    <w:rsid w:val="004C5E22"/>
    <w:rsid w:val="004D3578"/>
    <w:rsid w:val="004D380D"/>
    <w:rsid w:val="004E213A"/>
    <w:rsid w:val="004E6672"/>
    <w:rsid w:val="005019FF"/>
    <w:rsid w:val="00502572"/>
    <w:rsid w:val="00503171"/>
    <w:rsid w:val="00506C28"/>
    <w:rsid w:val="00534DA0"/>
    <w:rsid w:val="00543E6C"/>
    <w:rsid w:val="00565087"/>
    <w:rsid w:val="0056573F"/>
    <w:rsid w:val="00571279"/>
    <w:rsid w:val="00574689"/>
    <w:rsid w:val="00593940"/>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35DE"/>
    <w:rsid w:val="006E1417"/>
    <w:rsid w:val="006E4A89"/>
    <w:rsid w:val="006F6A2C"/>
    <w:rsid w:val="007068AD"/>
    <w:rsid w:val="007069DC"/>
    <w:rsid w:val="00710201"/>
    <w:rsid w:val="0072073A"/>
    <w:rsid w:val="00720EF2"/>
    <w:rsid w:val="007342B5"/>
    <w:rsid w:val="00734A5B"/>
    <w:rsid w:val="00744E76"/>
    <w:rsid w:val="00750741"/>
    <w:rsid w:val="007516F7"/>
    <w:rsid w:val="00757D40"/>
    <w:rsid w:val="00760031"/>
    <w:rsid w:val="007662B5"/>
    <w:rsid w:val="007805E8"/>
    <w:rsid w:val="007806F3"/>
    <w:rsid w:val="00781F0F"/>
    <w:rsid w:val="007868E4"/>
    <w:rsid w:val="0078727C"/>
    <w:rsid w:val="0079049D"/>
    <w:rsid w:val="00793332"/>
    <w:rsid w:val="00793DC5"/>
    <w:rsid w:val="00797226"/>
    <w:rsid w:val="007B18D8"/>
    <w:rsid w:val="007B1A5A"/>
    <w:rsid w:val="007B4FF6"/>
    <w:rsid w:val="007C095F"/>
    <w:rsid w:val="007C2DD0"/>
    <w:rsid w:val="007C7B22"/>
    <w:rsid w:val="007F2E08"/>
    <w:rsid w:val="008028A4"/>
    <w:rsid w:val="008030E6"/>
    <w:rsid w:val="00803C2F"/>
    <w:rsid w:val="00805114"/>
    <w:rsid w:val="008056F4"/>
    <w:rsid w:val="00813245"/>
    <w:rsid w:val="00824231"/>
    <w:rsid w:val="008244AA"/>
    <w:rsid w:val="00830FD1"/>
    <w:rsid w:val="00840DE0"/>
    <w:rsid w:val="00847F39"/>
    <w:rsid w:val="0086354A"/>
    <w:rsid w:val="008673AC"/>
    <w:rsid w:val="008768CA"/>
    <w:rsid w:val="00877EF9"/>
    <w:rsid w:val="00880559"/>
    <w:rsid w:val="008814DE"/>
    <w:rsid w:val="00891175"/>
    <w:rsid w:val="008A35F5"/>
    <w:rsid w:val="008A5625"/>
    <w:rsid w:val="008B5306"/>
    <w:rsid w:val="008C2E2A"/>
    <w:rsid w:val="008C3057"/>
    <w:rsid w:val="008C5C1E"/>
    <w:rsid w:val="008D2E4D"/>
    <w:rsid w:val="008E5A15"/>
    <w:rsid w:val="008F396F"/>
    <w:rsid w:val="008F3DCD"/>
    <w:rsid w:val="00901829"/>
    <w:rsid w:val="00902019"/>
    <w:rsid w:val="0090271F"/>
    <w:rsid w:val="00902DB9"/>
    <w:rsid w:val="0090466A"/>
    <w:rsid w:val="00923655"/>
    <w:rsid w:val="00936071"/>
    <w:rsid w:val="009376CD"/>
    <w:rsid w:val="00940212"/>
    <w:rsid w:val="00942EC2"/>
    <w:rsid w:val="009557A4"/>
    <w:rsid w:val="00961B32"/>
    <w:rsid w:val="00962509"/>
    <w:rsid w:val="00970DB3"/>
    <w:rsid w:val="00973177"/>
    <w:rsid w:val="00974BB0"/>
    <w:rsid w:val="00974D83"/>
    <w:rsid w:val="00975BCD"/>
    <w:rsid w:val="00983694"/>
    <w:rsid w:val="009928A9"/>
    <w:rsid w:val="009974F5"/>
    <w:rsid w:val="009A0AF3"/>
    <w:rsid w:val="009B07CD"/>
    <w:rsid w:val="009B1D66"/>
    <w:rsid w:val="009C19E9"/>
    <w:rsid w:val="009C643E"/>
    <w:rsid w:val="009D2D95"/>
    <w:rsid w:val="009D3DDA"/>
    <w:rsid w:val="009D74A6"/>
    <w:rsid w:val="009E0E87"/>
    <w:rsid w:val="009F479E"/>
    <w:rsid w:val="00A0326D"/>
    <w:rsid w:val="00A10F02"/>
    <w:rsid w:val="00A204CA"/>
    <w:rsid w:val="00A209D6"/>
    <w:rsid w:val="00A22738"/>
    <w:rsid w:val="00A40D6C"/>
    <w:rsid w:val="00A4502C"/>
    <w:rsid w:val="00A53724"/>
    <w:rsid w:val="00A54B2B"/>
    <w:rsid w:val="00A653A3"/>
    <w:rsid w:val="00A82346"/>
    <w:rsid w:val="00A9671C"/>
    <w:rsid w:val="00A97633"/>
    <w:rsid w:val="00AA1553"/>
    <w:rsid w:val="00AE4479"/>
    <w:rsid w:val="00B05380"/>
    <w:rsid w:val="00B05962"/>
    <w:rsid w:val="00B1517D"/>
    <w:rsid w:val="00B15449"/>
    <w:rsid w:val="00B16C2F"/>
    <w:rsid w:val="00B17471"/>
    <w:rsid w:val="00B20A57"/>
    <w:rsid w:val="00B21CA3"/>
    <w:rsid w:val="00B27303"/>
    <w:rsid w:val="00B35403"/>
    <w:rsid w:val="00B47FD1"/>
    <w:rsid w:val="00B516BB"/>
    <w:rsid w:val="00B81601"/>
    <w:rsid w:val="00B84DB2"/>
    <w:rsid w:val="00BB2F00"/>
    <w:rsid w:val="00BC309A"/>
    <w:rsid w:val="00BC3555"/>
    <w:rsid w:val="00BF4F96"/>
    <w:rsid w:val="00C12B51"/>
    <w:rsid w:val="00C16ACE"/>
    <w:rsid w:val="00C16C1B"/>
    <w:rsid w:val="00C24650"/>
    <w:rsid w:val="00C25465"/>
    <w:rsid w:val="00C33079"/>
    <w:rsid w:val="00C55AF8"/>
    <w:rsid w:val="00C56DD1"/>
    <w:rsid w:val="00C6553E"/>
    <w:rsid w:val="00C718EA"/>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134D"/>
    <w:rsid w:val="00D93CDD"/>
    <w:rsid w:val="00D96D11"/>
    <w:rsid w:val="00D97C76"/>
    <w:rsid w:val="00DA7A03"/>
    <w:rsid w:val="00DB0DB8"/>
    <w:rsid w:val="00DB1818"/>
    <w:rsid w:val="00DC12D8"/>
    <w:rsid w:val="00DC309B"/>
    <w:rsid w:val="00DC4DA2"/>
    <w:rsid w:val="00DC5261"/>
    <w:rsid w:val="00DD501A"/>
    <w:rsid w:val="00DE0980"/>
    <w:rsid w:val="00DE25D2"/>
    <w:rsid w:val="00DE360A"/>
    <w:rsid w:val="00DF1AB2"/>
    <w:rsid w:val="00DF656D"/>
    <w:rsid w:val="00E02C2F"/>
    <w:rsid w:val="00E14710"/>
    <w:rsid w:val="00E46C08"/>
    <w:rsid w:val="00E471CF"/>
    <w:rsid w:val="00E62835"/>
    <w:rsid w:val="00E77645"/>
    <w:rsid w:val="00E83697"/>
    <w:rsid w:val="00EA057A"/>
    <w:rsid w:val="00EA66C9"/>
    <w:rsid w:val="00EB3058"/>
    <w:rsid w:val="00EC4A25"/>
    <w:rsid w:val="00EF584A"/>
    <w:rsid w:val="00EF612C"/>
    <w:rsid w:val="00EF6C58"/>
    <w:rsid w:val="00F025A2"/>
    <w:rsid w:val="00F036E9"/>
    <w:rsid w:val="00F07388"/>
    <w:rsid w:val="00F161F7"/>
    <w:rsid w:val="00F16FD7"/>
    <w:rsid w:val="00F2026E"/>
    <w:rsid w:val="00F2210A"/>
    <w:rsid w:val="00F228B1"/>
    <w:rsid w:val="00F34877"/>
    <w:rsid w:val="00F37743"/>
    <w:rsid w:val="00F52B56"/>
    <w:rsid w:val="00F54A3D"/>
    <w:rsid w:val="00F54CB0"/>
    <w:rsid w:val="00F579CD"/>
    <w:rsid w:val="00F653B8"/>
    <w:rsid w:val="00F71582"/>
    <w:rsid w:val="00F71B89"/>
    <w:rsid w:val="00F7353C"/>
    <w:rsid w:val="00F76F8F"/>
    <w:rsid w:val="00F91058"/>
    <w:rsid w:val="00F941DF"/>
    <w:rsid w:val="00FA1266"/>
    <w:rsid w:val="00FB284A"/>
    <w:rsid w:val="00FB36FA"/>
    <w:rsid w:val="00FB6031"/>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CommentReference">
    <w:name w:val="annotation reference"/>
    <w:rsid w:val="007C7B22"/>
    <w:rPr>
      <w:sz w:val="16"/>
    </w:rPr>
  </w:style>
  <w:style w:type="paragraph" w:styleId="CommentText">
    <w:name w:val="annotation text"/>
    <w:basedOn w:val="Normal"/>
    <w:link w:val="CommentTextChar"/>
    <w:rsid w:val="007C7B22"/>
  </w:style>
  <w:style w:type="character" w:customStyle="1" w:styleId="CommentTextChar">
    <w:name w:val="Comment Text Char"/>
    <w:basedOn w:val="DefaultParagraphFont"/>
    <w:link w:val="CommentText"/>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ListParagraph">
    <w:name w:val="List Paragraph"/>
    <w:basedOn w:val="Normal"/>
    <w:uiPriority w:val="34"/>
    <w:qFormat/>
    <w:rsid w:val="00891175"/>
    <w:pPr>
      <w:ind w:left="720"/>
      <w:contextualSpacing/>
    </w:pPr>
  </w:style>
  <w:style w:type="character" w:customStyle="1" w:styleId="TALCar">
    <w:name w:val="TAL Car"/>
    <w:basedOn w:val="DefaultParagraphFont"/>
    <w:qFormat/>
    <w:locked/>
    <w:rsid w:val="003326E5"/>
    <w:rPr>
      <w:rFonts w:ascii="Arial" w:eastAsiaTheme="minorEastAsia" w:hAnsi="Arial" w:cs="Arial"/>
      <w:sz w:val="18"/>
      <w:lang w:eastAsia="en-US"/>
    </w:rPr>
  </w:style>
  <w:style w:type="paragraph" w:styleId="CommentSubject">
    <w:name w:val="annotation subject"/>
    <w:basedOn w:val="CommentText"/>
    <w:next w:val="CommentText"/>
    <w:link w:val="CommentSubjectChar"/>
    <w:rsid w:val="008056F4"/>
    <w:rPr>
      <w:b/>
      <w:bCs/>
    </w:rPr>
  </w:style>
  <w:style w:type="character" w:customStyle="1" w:styleId="CommentSubjectChar">
    <w:name w:val="Comment Subject Char"/>
    <w:basedOn w:val="CommentTextChar"/>
    <w:link w:val="CommentSubject"/>
    <w:rsid w:val="008056F4"/>
    <w:rPr>
      <w:b/>
      <w:bCs/>
      <w:lang w:eastAsia="en-US"/>
    </w:rPr>
  </w:style>
  <w:style w:type="paragraph" w:customStyle="1" w:styleId="Doc-title">
    <w:name w:val="Doc-title"/>
    <w:basedOn w:val="Normal"/>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Normal"/>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Normal"/>
    <w:next w:val="Doc-text2"/>
    <w:qFormat/>
    <w:rsid w:val="00F71582"/>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0E3FFF"/>
    <w:pPr>
      <w:spacing w:after="120" w:line="259" w:lineRule="auto"/>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0E3FFF"/>
    <w:rPr>
      <w:rFonts w:ascii="Arial" w:eastAsiaTheme="minorHAnsi" w:hAnsi="Arial" w:cstheme="minorBidi"/>
      <w:sz w:val="22"/>
      <w:szCs w:val="22"/>
      <w:lang w:val="fi-FI" w:eastAsia="en-US"/>
    </w:rPr>
  </w:style>
  <w:style w:type="paragraph" w:customStyle="1" w:styleId="Proposal">
    <w:name w:val="Proposal"/>
    <w:basedOn w:val="BodyText"/>
    <w:rsid w:val="000E3FFF"/>
    <w:pPr>
      <w:numPr>
        <w:numId w:val="13"/>
      </w:numPr>
      <w:tabs>
        <w:tab w:val="clear" w:pos="1304"/>
        <w:tab w:val="left" w:pos="1701"/>
      </w:tabs>
      <w:ind w:left="1701" w:hanging="1701"/>
    </w:pPr>
    <w:rPr>
      <w:b/>
      <w:bCs/>
    </w:rPr>
  </w:style>
  <w:style w:type="table" w:styleId="TableGrid">
    <w:name w:val="Table Grid"/>
    <w:basedOn w:val="TableNormal"/>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Normal"/>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Normal"/>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FollowedHyperlink">
    <w:name w:val="FollowedHyperlink"/>
    <w:basedOn w:val="DefaultParagraphFont"/>
    <w:rsid w:val="00F228B1"/>
    <w:rPr>
      <w:color w:val="954F72" w:themeColor="followedHyperlink"/>
      <w:u w:val="single"/>
    </w:rPr>
  </w:style>
  <w:style w:type="character" w:customStyle="1" w:styleId="NOChar">
    <w:name w:val="NO Char"/>
    <w:link w:val="NO"/>
    <w:qFormat/>
    <w:locked/>
    <w:rsid w:val="006D00E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73.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terhentt\Documents\Tdocs\RAN2\RAN2_112-e\R2-2010023.zip" TargetMode="External"/><Relationship Id="rId34" Type="http://schemas.openxmlformats.org/officeDocument/2006/relationships/hyperlink" Target="https://www.3gpp.org/ftp/tsg_ran/WG4_Radio/TSGR4_96_e/Docs/R4-201229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49.zip" TargetMode="External"/><Relationship Id="rId33" Type="http://schemas.openxmlformats.org/officeDocument/2006/relationships/hyperlink" Target="file:///C:\Users\terhentt\Documents\Tdocs\RAN2\RAN2_112-e\R2-2010024.zip" TargetMode="External"/><Relationship Id="rId38" Type="http://schemas.openxmlformats.org/officeDocument/2006/relationships/hyperlink" Target="mailto:jarkko.t.koskela@nokia.com" TargetMode="Externa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file:///C:\Users\terhentt\Documents\Tdocs\RAN2\RAN2_112-e\R2-200955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09553.zip" TargetMode="External"/><Relationship Id="rId37" Type="http://schemas.openxmlformats.org/officeDocument/2006/relationships/hyperlink" Target="file:///C:\Users\terhentt\Documents\Tdocs\RAN2\RAN2_112-e\R2-2010654.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10022.zip" TargetMode="External"/><Relationship Id="rId36" Type="http://schemas.openxmlformats.org/officeDocument/2006/relationships/hyperlink" Target="file:///C:\Users\terhentt\Documents\Tdocs\RAN2\RAN2_112-e\R2-2010653.zip" TargetMode="Externa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0955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8927.zip" TargetMode="External"/><Relationship Id="rId30" Type="http://schemas.openxmlformats.org/officeDocument/2006/relationships/hyperlink" Target="file:///C:\Users\terhentt\Documents\Tdocs\RAN2\RAN2_112-e\R2-2009551.zip" TargetMode="External"/><Relationship Id="rId35" Type="http://schemas.openxmlformats.org/officeDocument/2006/relationships/hyperlink" Target="file:///C:\Users\terhentt\Documents\Tdocs\RAN2\RAN2_112-e\R2-20100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E96EDA7A-C10C-4D92-991F-FDB75FDA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17228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 Peng Cheng</cp:lastModifiedBy>
  <cp:revision>94</cp:revision>
  <dcterms:created xsi:type="dcterms:W3CDTF">2020-11-02T06:20:00Z</dcterms:created>
  <dcterms:modified xsi:type="dcterms:W3CDTF">2020-11-02T12:55:00Z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ies>
</file>