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CEC22" w14:textId="77777777" w:rsidR="0075420E" w:rsidRDefault="00944476">
      <w:pPr>
        <w:pStyle w:val="3GPPHeader"/>
        <w:spacing w:after="60"/>
        <w:rPr>
          <w:szCs w:val="24"/>
          <w:highlight w:val="yellow"/>
        </w:rPr>
      </w:pPr>
      <w:r>
        <w:t>3GPP TSG-RAN WG2 #112-e</w:t>
      </w:r>
      <w:r>
        <w:tab/>
      </w:r>
      <w:r>
        <w:rPr>
          <w:szCs w:val="24"/>
        </w:rPr>
        <w:t>R2-20</w:t>
      </w:r>
      <w:r>
        <w:rPr>
          <w:szCs w:val="24"/>
          <w:highlight w:val="yellow"/>
        </w:rPr>
        <w:t>xxxxx</w:t>
      </w:r>
    </w:p>
    <w:p w14:paraId="0EFBD621" w14:textId="77777777" w:rsidR="0075420E" w:rsidRDefault="00944476">
      <w:pPr>
        <w:pStyle w:val="3GPPHeader"/>
      </w:pPr>
      <w:r>
        <w:t>Electronic Meeting, 2 – 13 Nov 2020</w:t>
      </w:r>
    </w:p>
    <w:p w14:paraId="6E527A8A" w14:textId="77777777" w:rsidR="0075420E" w:rsidRDefault="00944476">
      <w:pPr>
        <w:pStyle w:val="3GPPHeader"/>
        <w:rPr>
          <w:sz w:val="22"/>
        </w:rPr>
      </w:pPr>
      <w:r>
        <w:rPr>
          <w:sz w:val="22"/>
        </w:rPr>
        <w:t>Agenda Item:</w:t>
      </w:r>
      <w:r>
        <w:rPr>
          <w:sz w:val="22"/>
        </w:rPr>
        <w:tab/>
      </w:r>
      <w:r>
        <w:rPr>
          <w:rFonts w:hint="eastAsia"/>
          <w:sz w:val="22"/>
        </w:rPr>
        <w:t>7.4.2</w:t>
      </w:r>
    </w:p>
    <w:p w14:paraId="6D33F611" w14:textId="77777777" w:rsidR="0075420E" w:rsidRDefault="00944476">
      <w:pPr>
        <w:pStyle w:val="3GPPHeader"/>
        <w:rPr>
          <w:sz w:val="22"/>
        </w:rPr>
      </w:pPr>
      <w:r>
        <w:rPr>
          <w:sz w:val="22"/>
        </w:rPr>
        <w:t>Source:</w:t>
      </w:r>
      <w:r>
        <w:rPr>
          <w:sz w:val="22"/>
        </w:rPr>
        <w:tab/>
      </w:r>
      <w:r>
        <w:rPr>
          <w:rFonts w:eastAsia="MS Mincho" w:cs="Times New Roman"/>
          <w:sz w:val="20"/>
          <w:szCs w:val="24"/>
          <w:lang w:eastAsia="en-GB"/>
        </w:rPr>
        <w:t>ZTE Corporation, Sanechips</w:t>
      </w:r>
    </w:p>
    <w:p w14:paraId="7D73E6C7" w14:textId="77777777" w:rsidR="0075420E" w:rsidRDefault="00944476">
      <w:pPr>
        <w:pStyle w:val="3GPPHeader"/>
        <w:rPr>
          <w:sz w:val="22"/>
        </w:rPr>
      </w:pPr>
      <w:r>
        <w:rPr>
          <w:sz w:val="22"/>
        </w:rPr>
        <w:t>Title:</w:t>
      </w:r>
      <w:r>
        <w:rPr>
          <w:sz w:val="22"/>
        </w:rPr>
        <w:tab/>
      </w:r>
      <w:r>
        <w:rPr>
          <w:rFonts w:eastAsia="MS Mincho" w:cs="Times New Roman" w:hint="eastAsia"/>
          <w:sz w:val="20"/>
          <w:szCs w:val="24"/>
          <w:lang w:eastAsia="en-GB"/>
        </w:rPr>
        <w:t>[AT112-e][214][NR][MOB] Avoiding DAPS with multi-TRP/CA/DC (ZTE)</w:t>
      </w:r>
      <w:r>
        <w:rPr>
          <w:sz w:val="22"/>
        </w:rPr>
        <w:tab/>
      </w:r>
    </w:p>
    <w:p w14:paraId="62696331" w14:textId="77777777" w:rsidR="0075420E" w:rsidRDefault="00944476">
      <w:pPr>
        <w:pStyle w:val="3GPPHeader"/>
        <w:rPr>
          <w:sz w:val="22"/>
        </w:rPr>
      </w:pPr>
      <w:r>
        <w:rPr>
          <w:sz w:val="22"/>
        </w:rPr>
        <w:t>Document for:</w:t>
      </w:r>
      <w:r>
        <w:rPr>
          <w:sz w:val="22"/>
        </w:rPr>
        <w:tab/>
        <w:t>Discussion, Decision</w:t>
      </w:r>
    </w:p>
    <w:p w14:paraId="000F353B" w14:textId="77777777" w:rsidR="0075420E" w:rsidRDefault="00944476">
      <w:pPr>
        <w:pStyle w:val="Heading1"/>
      </w:pPr>
      <w:r>
        <w:t>1</w:t>
      </w:r>
      <w:r>
        <w:tab/>
        <w:t>Introduction</w:t>
      </w:r>
    </w:p>
    <w:p w14:paraId="6279D785" w14:textId="77777777" w:rsidR="0075420E" w:rsidRDefault="00944476">
      <w:pPr>
        <w:pStyle w:val="BodyText"/>
      </w:pPr>
      <w:r>
        <w:t>This document is to collect companies comment in the following email discussion:</w:t>
      </w:r>
    </w:p>
    <w:p w14:paraId="774E0745" w14:textId="77777777" w:rsidR="0075420E" w:rsidRDefault="00944476">
      <w:pPr>
        <w:pStyle w:val="EmailDiscussion"/>
      </w:pPr>
      <w:r>
        <w:t>[AT112-e][214][NR][MOB] Avoiding DAPS with multi-TRP/CA/DC (ZTE)</w:t>
      </w:r>
    </w:p>
    <w:p w14:paraId="0779D682" w14:textId="77777777" w:rsidR="0075420E" w:rsidRDefault="00944476">
      <w:pPr>
        <w:pStyle w:val="EmailDiscussion2"/>
        <w:ind w:left="1619"/>
        <w:rPr>
          <w:u w:val="single"/>
        </w:rPr>
      </w:pPr>
      <w:r>
        <w:rPr>
          <w:u w:val="single"/>
        </w:rPr>
        <w:t xml:space="preserve">Scope: </w:t>
      </w:r>
    </w:p>
    <w:p w14:paraId="6826F731" w14:textId="77777777" w:rsidR="0075420E" w:rsidRDefault="00944476">
      <w:pPr>
        <w:pStyle w:val="EmailDiscussion2"/>
        <w:numPr>
          <w:ilvl w:val="2"/>
          <w:numId w:val="14"/>
        </w:numPr>
        <w:ind w:left="1980"/>
      </w:pPr>
      <w:r>
        <w:t>Discuss the CRs under AI 4.5, 7.1.X and 7.5 marked for this email discussion</w:t>
      </w:r>
    </w:p>
    <w:p w14:paraId="39E5F4F5" w14:textId="77777777" w:rsidR="0075420E" w:rsidRDefault="00944476">
      <w:pPr>
        <w:pStyle w:val="EmailDiscussion2"/>
        <w:ind w:left="1619"/>
        <w:rPr>
          <w:u w:val="single"/>
        </w:rPr>
      </w:pPr>
      <w:r>
        <w:rPr>
          <w:u w:val="single"/>
        </w:rPr>
        <w:t xml:space="preserve">Intended outcome: </w:t>
      </w:r>
    </w:p>
    <w:p w14:paraId="45F332E5" w14:textId="77777777" w:rsidR="0075420E" w:rsidRDefault="00944476">
      <w:pPr>
        <w:pStyle w:val="EmailDiscussion2"/>
        <w:numPr>
          <w:ilvl w:val="2"/>
          <w:numId w:val="14"/>
        </w:numPr>
        <w:ind w:left="1980"/>
      </w:pPr>
      <w:r>
        <w:t xml:space="preserve">Agreeable Stage-2 CRs in </w:t>
      </w:r>
      <w:hyperlink r:id="rId12" w:history="1">
        <w:r>
          <w:rPr>
            <w:rStyle w:val="Hyperlink"/>
          </w:rPr>
          <w:t>R2-2010748</w:t>
        </w:r>
      </w:hyperlink>
      <w:r>
        <w:t xml:space="preserve"> (38.300, revision of </w:t>
      </w:r>
      <w:hyperlink r:id="rId13" w:history="1">
        <w:r>
          <w:rPr>
            <w:rStyle w:val="Hyperlink"/>
          </w:rPr>
          <w:t>R2-2009384</w:t>
        </w:r>
      </w:hyperlink>
      <w:r>
        <w:t xml:space="preserve">) and </w:t>
      </w:r>
      <w:hyperlink r:id="rId14" w:history="1">
        <w:r>
          <w:rPr>
            <w:rStyle w:val="Hyperlink"/>
          </w:rPr>
          <w:t>R2-2010747</w:t>
        </w:r>
      </w:hyperlink>
      <w:r>
        <w:t xml:space="preserve"> (36.300, revision of </w:t>
      </w:r>
      <w:hyperlink r:id="rId15" w:history="1">
        <w:r>
          <w:rPr>
            <w:rStyle w:val="Hyperlink"/>
          </w:rPr>
          <w:t>R2-2009382</w:t>
        </w:r>
      </w:hyperlink>
      <w:r>
        <w:t>),</w:t>
      </w:r>
    </w:p>
    <w:p w14:paraId="1DF45781" w14:textId="77777777" w:rsidR="0075420E" w:rsidRDefault="00944476">
      <w:pPr>
        <w:pStyle w:val="EmailDiscussion2"/>
        <w:numPr>
          <w:ilvl w:val="2"/>
          <w:numId w:val="14"/>
        </w:numPr>
        <w:ind w:left="1980"/>
      </w:pPr>
      <w:r>
        <w:t xml:space="preserve">Agreeable Stage-3 CRs in </w:t>
      </w:r>
      <w:hyperlink r:id="rId16" w:history="1">
        <w:r>
          <w:rPr>
            <w:rStyle w:val="Hyperlink"/>
          </w:rPr>
          <w:t>R2-2010749</w:t>
        </w:r>
      </w:hyperlink>
      <w:r>
        <w:t xml:space="preserve"> (36.331, revision of </w:t>
      </w:r>
      <w:hyperlink r:id="rId17" w:history="1">
        <w:r>
          <w:rPr>
            <w:rStyle w:val="Hyperlink"/>
          </w:rPr>
          <w:t>R2-2009769</w:t>
        </w:r>
      </w:hyperlink>
      <w:r>
        <w:t xml:space="preserve">) and </w:t>
      </w:r>
      <w:hyperlink r:id="rId18" w:history="1">
        <w:r>
          <w:rPr>
            <w:rStyle w:val="Hyperlink"/>
          </w:rPr>
          <w:t>R2-2010750</w:t>
        </w:r>
      </w:hyperlink>
      <w:r>
        <w:t xml:space="preserve"> (38.331, revision of </w:t>
      </w:r>
      <w:hyperlink r:id="rId19" w:history="1">
        <w:r>
          <w:rPr>
            <w:rStyle w:val="Hyperlink"/>
          </w:rPr>
          <w:t>R2-2009383</w:t>
        </w:r>
      </w:hyperlink>
      <w:r>
        <w:t>)</w:t>
      </w:r>
    </w:p>
    <w:p w14:paraId="41CDC150" w14:textId="77777777" w:rsidR="0075420E" w:rsidRDefault="00944476">
      <w:pPr>
        <w:pStyle w:val="EmailDiscussion2"/>
        <w:ind w:left="1619"/>
        <w:rPr>
          <w:u w:val="single"/>
        </w:rPr>
      </w:pPr>
      <w:r>
        <w:rPr>
          <w:u w:val="single"/>
        </w:rPr>
        <w:t xml:space="preserve">Deadline for providing comments and for rapporteur inputs:  </w:t>
      </w:r>
    </w:p>
    <w:p w14:paraId="0D7DDE8D" w14:textId="77777777" w:rsidR="0075420E" w:rsidRDefault="00944476">
      <w:pPr>
        <w:pStyle w:val="EmailDiscussion2"/>
        <w:numPr>
          <w:ilvl w:val="2"/>
          <w:numId w:val="14"/>
        </w:numPr>
        <w:ind w:left="1980"/>
      </w:pPr>
      <w:r>
        <w:rPr>
          <w:color w:val="000000" w:themeColor="text1"/>
        </w:rPr>
        <w:t>Initial deadline (for companies' feedback):  2</w:t>
      </w:r>
      <w:r>
        <w:rPr>
          <w:color w:val="000000" w:themeColor="text1"/>
          <w:vertAlign w:val="superscript"/>
        </w:rPr>
        <w:t>nd</w:t>
      </w:r>
      <w:r>
        <w:rPr>
          <w:color w:val="000000" w:themeColor="text1"/>
        </w:rPr>
        <w:t xml:space="preserve"> week Thu, UTC 1000 </w:t>
      </w:r>
    </w:p>
    <w:p w14:paraId="30CF7B73" w14:textId="77777777" w:rsidR="0075420E" w:rsidRDefault="00944476">
      <w:pPr>
        <w:pStyle w:val="EmailDiscussion2"/>
        <w:numPr>
          <w:ilvl w:val="2"/>
          <w:numId w:val="14"/>
        </w:numPr>
        <w:ind w:left="1980"/>
      </w:pPr>
      <w:r>
        <w:rPr>
          <w:color w:val="000000" w:themeColor="text1"/>
        </w:rPr>
        <w:t>Deadline for CR finalization: 2</w:t>
      </w:r>
      <w:r>
        <w:rPr>
          <w:color w:val="000000" w:themeColor="text1"/>
          <w:vertAlign w:val="superscript"/>
        </w:rPr>
        <w:t>nd</w:t>
      </w:r>
      <w:r>
        <w:rPr>
          <w:color w:val="000000" w:themeColor="text1"/>
        </w:rPr>
        <w:t xml:space="preserve"> week Thu, UTC 1700 </w:t>
      </w:r>
    </w:p>
    <w:p w14:paraId="22BFB568" w14:textId="77777777" w:rsidR="0075420E" w:rsidRDefault="0075420E">
      <w:pPr>
        <w:pStyle w:val="BodyText"/>
      </w:pPr>
    </w:p>
    <w:p w14:paraId="2F9F2D53" w14:textId="77777777" w:rsidR="0075420E" w:rsidRDefault="00944476">
      <w:pPr>
        <w:pStyle w:val="Heading1"/>
      </w:pPr>
      <w:bookmarkStart w:id="0" w:name="_Ref178064866"/>
      <w:r>
        <w:t>2</w:t>
      </w:r>
      <w:r>
        <w:tab/>
        <w:t>Discussion</w:t>
      </w:r>
      <w:bookmarkEnd w:id="0"/>
    </w:p>
    <w:p w14:paraId="089A9B21" w14:textId="77777777" w:rsidR="0075420E" w:rsidRDefault="00944476">
      <w:pPr>
        <w:pStyle w:val="BodyText"/>
      </w:pPr>
      <w:r>
        <w:t>To make it easier to find the correct contact delegate in each company for potential follow-up questions, the rapporteur encourages the delegates who provide input to provide their contact information in this table:</w:t>
      </w:r>
    </w:p>
    <w:tbl>
      <w:tblPr>
        <w:tblW w:w="0" w:type="auto"/>
        <w:tblLook w:val="04A0" w:firstRow="1" w:lastRow="0" w:firstColumn="1" w:lastColumn="0" w:noHBand="0" w:noVBand="1"/>
      </w:tblPr>
      <w:tblGrid>
        <w:gridCol w:w="1980"/>
        <w:gridCol w:w="6373"/>
      </w:tblGrid>
      <w:tr w:rsidR="0075420E" w14:paraId="3595F546" w14:textId="77777777">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E3DE987" w14:textId="77777777" w:rsidR="0075420E" w:rsidRDefault="00944476">
            <w:pPr>
              <w:pStyle w:val="BodyText"/>
              <w:jc w:val="center"/>
              <w:rPr>
                <w:sz w:val="20"/>
                <w:szCs w:val="20"/>
              </w:rPr>
            </w:pPr>
            <w:r>
              <w:rPr>
                <w:sz w:val="20"/>
                <w:szCs w:val="20"/>
              </w:rPr>
              <w:t>Company</w:t>
            </w:r>
          </w:p>
        </w:tc>
        <w:tc>
          <w:tcPr>
            <w:tcW w:w="637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349DC9" w14:textId="77777777" w:rsidR="0075420E" w:rsidRDefault="00944476">
            <w:pPr>
              <w:pStyle w:val="BodyText"/>
              <w:jc w:val="center"/>
            </w:pPr>
            <w:r>
              <w:t>Delegate contact</w:t>
            </w:r>
          </w:p>
        </w:tc>
      </w:tr>
    </w:tbl>
    <w:tbl>
      <w:tblPr>
        <w:tblStyle w:val="TableGrid"/>
        <w:tblW w:w="0" w:type="auto"/>
        <w:tblLook w:val="04A0" w:firstRow="1" w:lastRow="0" w:firstColumn="1" w:lastColumn="0" w:noHBand="0" w:noVBand="1"/>
      </w:tblPr>
      <w:tblGrid>
        <w:gridCol w:w="1980"/>
        <w:gridCol w:w="6373"/>
      </w:tblGrid>
      <w:tr w:rsidR="0075420E" w14:paraId="41CE82D5" w14:textId="77777777">
        <w:tc>
          <w:tcPr>
            <w:tcW w:w="1980" w:type="dxa"/>
            <w:tcBorders>
              <w:top w:val="single" w:sz="4" w:space="0" w:color="auto"/>
              <w:left w:val="single" w:sz="4" w:space="0" w:color="auto"/>
              <w:bottom w:val="single" w:sz="4" w:space="0" w:color="auto"/>
              <w:right w:val="single" w:sz="4" w:space="0" w:color="auto"/>
            </w:tcBorders>
            <w:vAlign w:val="center"/>
          </w:tcPr>
          <w:p w14:paraId="54EF3C52" w14:textId="77777777" w:rsidR="0075420E" w:rsidRDefault="00944476">
            <w:pPr>
              <w:jc w:val="center"/>
              <w:rPr>
                <w:rFonts w:ascii="Arial" w:hAnsi="Arial" w:cs="Arial"/>
                <w:sz w:val="20"/>
                <w:szCs w:val="20"/>
                <w:lang w:val="en-US"/>
              </w:rPr>
            </w:pPr>
            <w:r>
              <w:rPr>
                <w:rFonts w:ascii="Arial" w:hAnsi="Arial" w:cs="Arial" w:hint="eastAsia"/>
                <w:sz w:val="20"/>
                <w:szCs w:val="20"/>
                <w:lang w:val="en-US" w:eastAsia="zh-CN"/>
              </w:rPr>
              <w:t>ZTE</w:t>
            </w:r>
          </w:p>
        </w:tc>
        <w:tc>
          <w:tcPr>
            <w:tcW w:w="6373" w:type="dxa"/>
            <w:tcBorders>
              <w:top w:val="single" w:sz="4" w:space="0" w:color="auto"/>
              <w:left w:val="single" w:sz="4" w:space="0" w:color="auto"/>
              <w:bottom w:val="single" w:sz="4" w:space="0" w:color="auto"/>
              <w:right w:val="single" w:sz="4" w:space="0" w:color="auto"/>
            </w:tcBorders>
          </w:tcPr>
          <w:p w14:paraId="78E9F0F9" w14:textId="77777777" w:rsidR="0075420E" w:rsidRDefault="00944476">
            <w:pPr>
              <w:jc w:val="center"/>
              <w:rPr>
                <w:rFonts w:ascii="Arial" w:hAnsi="Arial" w:cs="Arial"/>
              </w:rPr>
            </w:pPr>
            <w:r>
              <w:rPr>
                <w:rFonts w:ascii="Arial" w:hAnsi="Arial" w:cs="Arial" w:hint="eastAsia"/>
              </w:rPr>
              <w:t>zhang.mengjie@zte.com.cn</w:t>
            </w:r>
          </w:p>
        </w:tc>
      </w:tr>
      <w:tr w:rsidR="0075420E" w14:paraId="4AA9DCC8" w14:textId="77777777">
        <w:tc>
          <w:tcPr>
            <w:tcW w:w="1980" w:type="dxa"/>
            <w:tcBorders>
              <w:top w:val="single" w:sz="4" w:space="0" w:color="auto"/>
              <w:left w:val="single" w:sz="4" w:space="0" w:color="auto"/>
              <w:bottom w:val="single" w:sz="4" w:space="0" w:color="auto"/>
              <w:right w:val="single" w:sz="4" w:space="0" w:color="auto"/>
            </w:tcBorders>
            <w:vAlign w:val="center"/>
          </w:tcPr>
          <w:p w14:paraId="2A7E0151" w14:textId="76B5AEB4" w:rsidR="0075420E" w:rsidRDefault="00897137">
            <w:pPr>
              <w:jc w:val="center"/>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6373" w:type="dxa"/>
            <w:tcBorders>
              <w:top w:val="single" w:sz="4" w:space="0" w:color="auto"/>
              <w:left w:val="single" w:sz="4" w:space="0" w:color="auto"/>
              <w:bottom w:val="single" w:sz="4" w:space="0" w:color="auto"/>
              <w:right w:val="single" w:sz="4" w:space="0" w:color="auto"/>
            </w:tcBorders>
          </w:tcPr>
          <w:p w14:paraId="3F055565" w14:textId="3A51898F" w:rsidR="0075420E" w:rsidRDefault="00897137">
            <w:pPr>
              <w:jc w:val="center"/>
              <w:rPr>
                <w:rFonts w:ascii="Arial" w:hAnsi="Arial" w:cs="Arial"/>
                <w:lang w:eastAsia="zh-CN"/>
              </w:rPr>
            </w:pPr>
            <w:r>
              <w:rPr>
                <w:rFonts w:ascii="Arial" w:hAnsi="Arial" w:cs="Arial" w:hint="eastAsia"/>
                <w:lang w:eastAsia="zh-CN"/>
              </w:rPr>
              <w:t>l</w:t>
            </w:r>
            <w:r>
              <w:rPr>
                <w:rFonts w:ascii="Arial" w:hAnsi="Arial" w:cs="Arial"/>
                <w:lang w:eastAsia="zh-CN"/>
              </w:rPr>
              <w:t>ihaitao@oppo.com</w:t>
            </w:r>
          </w:p>
        </w:tc>
      </w:tr>
      <w:tr w:rsidR="0075420E" w:rsidRPr="00A053CB" w14:paraId="56ADAD4D" w14:textId="77777777">
        <w:tc>
          <w:tcPr>
            <w:tcW w:w="1980" w:type="dxa"/>
            <w:tcBorders>
              <w:top w:val="single" w:sz="4" w:space="0" w:color="auto"/>
              <w:left w:val="single" w:sz="4" w:space="0" w:color="auto"/>
              <w:bottom w:val="single" w:sz="4" w:space="0" w:color="auto"/>
              <w:right w:val="single" w:sz="4" w:space="0" w:color="auto"/>
            </w:tcBorders>
            <w:vAlign w:val="center"/>
          </w:tcPr>
          <w:p w14:paraId="7187BD5E" w14:textId="1D4270BC" w:rsidR="0075420E" w:rsidRDefault="000B4FCA">
            <w:pPr>
              <w:jc w:val="center"/>
              <w:rPr>
                <w:rFonts w:ascii="Arial" w:hAnsi="Arial" w:cs="Arial"/>
                <w:sz w:val="20"/>
                <w:szCs w:val="20"/>
              </w:rPr>
            </w:pPr>
            <w:r>
              <w:rPr>
                <w:rFonts w:ascii="Arial" w:hAnsi="Arial" w:cs="Arial"/>
                <w:sz w:val="20"/>
                <w:szCs w:val="20"/>
              </w:rPr>
              <w:t>Ericsson</w:t>
            </w:r>
          </w:p>
        </w:tc>
        <w:tc>
          <w:tcPr>
            <w:tcW w:w="6373" w:type="dxa"/>
            <w:tcBorders>
              <w:top w:val="single" w:sz="4" w:space="0" w:color="auto"/>
              <w:left w:val="single" w:sz="4" w:space="0" w:color="auto"/>
              <w:bottom w:val="single" w:sz="4" w:space="0" w:color="auto"/>
              <w:right w:val="single" w:sz="4" w:space="0" w:color="auto"/>
            </w:tcBorders>
          </w:tcPr>
          <w:p w14:paraId="7F78C1BF" w14:textId="50F12AC8" w:rsidR="0075420E" w:rsidRDefault="000B4FCA">
            <w:pPr>
              <w:jc w:val="center"/>
              <w:rPr>
                <w:rFonts w:ascii="Arial" w:hAnsi="Arial" w:cs="Arial"/>
              </w:rPr>
            </w:pPr>
            <w:r>
              <w:rPr>
                <w:rFonts w:ascii="Arial" w:hAnsi="Arial" w:cs="Arial"/>
              </w:rPr>
              <w:t>Mattias.a.bergstrom@ericsson.com</w:t>
            </w:r>
          </w:p>
        </w:tc>
      </w:tr>
      <w:tr w:rsidR="00A053CB" w14:paraId="14D36314" w14:textId="77777777">
        <w:tc>
          <w:tcPr>
            <w:tcW w:w="1980" w:type="dxa"/>
            <w:tcBorders>
              <w:top w:val="single" w:sz="4" w:space="0" w:color="auto"/>
              <w:left w:val="single" w:sz="4" w:space="0" w:color="auto"/>
              <w:bottom w:val="single" w:sz="4" w:space="0" w:color="auto"/>
              <w:right w:val="single" w:sz="4" w:space="0" w:color="auto"/>
            </w:tcBorders>
            <w:vAlign w:val="center"/>
          </w:tcPr>
          <w:p w14:paraId="5FDE58FC" w14:textId="3FD4AFE2" w:rsidR="00A053CB" w:rsidRDefault="00A053CB" w:rsidP="00A053CB">
            <w:pPr>
              <w:jc w:val="center"/>
              <w:rPr>
                <w:rFonts w:ascii="Arial" w:hAnsi="Arial" w:cs="Arial"/>
                <w:sz w:val="20"/>
                <w:szCs w:val="20"/>
              </w:rPr>
            </w:pPr>
            <w:r>
              <w:rPr>
                <w:rFonts w:ascii="Arial" w:hAnsi="Arial" w:cs="Arial"/>
                <w:sz w:val="20"/>
                <w:szCs w:val="20"/>
              </w:rPr>
              <w:t>Intel</w:t>
            </w:r>
          </w:p>
        </w:tc>
        <w:tc>
          <w:tcPr>
            <w:tcW w:w="6373" w:type="dxa"/>
            <w:tcBorders>
              <w:top w:val="single" w:sz="4" w:space="0" w:color="auto"/>
              <w:left w:val="single" w:sz="4" w:space="0" w:color="auto"/>
              <w:bottom w:val="single" w:sz="4" w:space="0" w:color="auto"/>
              <w:right w:val="single" w:sz="4" w:space="0" w:color="auto"/>
            </w:tcBorders>
          </w:tcPr>
          <w:p w14:paraId="7008989B" w14:textId="5D6C450E" w:rsidR="00A053CB" w:rsidRDefault="00A053CB" w:rsidP="00A053CB">
            <w:pPr>
              <w:jc w:val="center"/>
              <w:rPr>
                <w:rFonts w:ascii="Arial" w:hAnsi="Arial" w:cs="Arial"/>
              </w:rPr>
            </w:pPr>
            <w:r>
              <w:rPr>
                <w:rFonts w:ascii="Arial" w:hAnsi="Arial" w:cs="Arial"/>
              </w:rPr>
              <w:t>Yi.guo@intel.com</w:t>
            </w:r>
          </w:p>
        </w:tc>
      </w:tr>
      <w:tr w:rsidR="00A053CB" w14:paraId="3C9BB048" w14:textId="77777777">
        <w:tc>
          <w:tcPr>
            <w:tcW w:w="1980" w:type="dxa"/>
            <w:tcBorders>
              <w:top w:val="single" w:sz="4" w:space="0" w:color="auto"/>
              <w:left w:val="single" w:sz="4" w:space="0" w:color="auto"/>
              <w:bottom w:val="single" w:sz="4" w:space="0" w:color="auto"/>
              <w:right w:val="single" w:sz="4" w:space="0" w:color="auto"/>
            </w:tcBorders>
            <w:vAlign w:val="center"/>
          </w:tcPr>
          <w:p w14:paraId="0C8CB7FB" w14:textId="77777777" w:rsidR="00A053CB" w:rsidRDefault="00A053CB" w:rsidP="00A053CB">
            <w:pPr>
              <w:jc w:val="center"/>
              <w:rPr>
                <w:rFonts w:ascii="Arial" w:hAnsi="Arial" w:cs="Arial"/>
                <w:sz w:val="20"/>
                <w:szCs w:val="20"/>
              </w:rPr>
            </w:pPr>
          </w:p>
        </w:tc>
        <w:tc>
          <w:tcPr>
            <w:tcW w:w="6373" w:type="dxa"/>
            <w:tcBorders>
              <w:top w:val="single" w:sz="4" w:space="0" w:color="auto"/>
              <w:left w:val="single" w:sz="4" w:space="0" w:color="auto"/>
              <w:bottom w:val="single" w:sz="4" w:space="0" w:color="auto"/>
              <w:right w:val="single" w:sz="4" w:space="0" w:color="auto"/>
            </w:tcBorders>
          </w:tcPr>
          <w:p w14:paraId="0D7AD720" w14:textId="77777777" w:rsidR="00A053CB" w:rsidRDefault="00A053CB" w:rsidP="00A053CB">
            <w:pPr>
              <w:jc w:val="center"/>
              <w:rPr>
                <w:rFonts w:ascii="Arial" w:hAnsi="Arial" w:cs="Arial"/>
              </w:rPr>
            </w:pPr>
          </w:p>
        </w:tc>
      </w:tr>
      <w:tr w:rsidR="00A053CB" w14:paraId="21464A21" w14:textId="77777777">
        <w:tc>
          <w:tcPr>
            <w:tcW w:w="1980" w:type="dxa"/>
            <w:tcBorders>
              <w:top w:val="single" w:sz="4" w:space="0" w:color="auto"/>
              <w:left w:val="single" w:sz="4" w:space="0" w:color="auto"/>
              <w:bottom w:val="single" w:sz="4" w:space="0" w:color="auto"/>
              <w:right w:val="single" w:sz="4" w:space="0" w:color="auto"/>
            </w:tcBorders>
            <w:vAlign w:val="center"/>
          </w:tcPr>
          <w:p w14:paraId="3BC682D6" w14:textId="77777777" w:rsidR="00A053CB" w:rsidRDefault="00A053CB" w:rsidP="00A053CB">
            <w:pPr>
              <w:jc w:val="center"/>
              <w:rPr>
                <w:rFonts w:ascii="Arial" w:hAnsi="Arial" w:cs="Arial"/>
                <w:sz w:val="20"/>
                <w:szCs w:val="20"/>
              </w:rPr>
            </w:pPr>
          </w:p>
        </w:tc>
        <w:tc>
          <w:tcPr>
            <w:tcW w:w="6373" w:type="dxa"/>
            <w:tcBorders>
              <w:top w:val="single" w:sz="4" w:space="0" w:color="auto"/>
              <w:left w:val="single" w:sz="4" w:space="0" w:color="auto"/>
              <w:bottom w:val="single" w:sz="4" w:space="0" w:color="auto"/>
              <w:right w:val="single" w:sz="4" w:space="0" w:color="auto"/>
            </w:tcBorders>
          </w:tcPr>
          <w:p w14:paraId="49962CED" w14:textId="77777777" w:rsidR="00A053CB" w:rsidRDefault="00A053CB" w:rsidP="00A053CB">
            <w:pPr>
              <w:jc w:val="center"/>
              <w:rPr>
                <w:rFonts w:ascii="Arial" w:hAnsi="Arial" w:cs="Arial"/>
              </w:rPr>
            </w:pPr>
          </w:p>
        </w:tc>
      </w:tr>
    </w:tbl>
    <w:p w14:paraId="20969926" w14:textId="77777777" w:rsidR="0075420E" w:rsidRDefault="0075420E">
      <w:pPr>
        <w:pStyle w:val="BodyText"/>
      </w:pPr>
    </w:p>
    <w:p w14:paraId="4C7E1362" w14:textId="77777777" w:rsidR="0075420E" w:rsidRDefault="00944476">
      <w:pPr>
        <w:pStyle w:val="CRCoverPage"/>
        <w:spacing w:after="0"/>
        <w:rPr>
          <w:rFonts w:cs="Arial"/>
          <w:lang w:val="sv-SE"/>
        </w:rPr>
      </w:pPr>
      <w:r>
        <w:rPr>
          <w:rFonts w:cs="Arial"/>
          <w:lang w:val="sv-SE"/>
        </w:rPr>
        <w:lastRenderedPageBreak/>
        <w:t>At RAN</w:t>
      </w:r>
      <w:r>
        <w:rPr>
          <w:rFonts w:cs="Arial"/>
          <w:lang w:val="en-US" w:eastAsia="zh-CN"/>
        </w:rPr>
        <w:t>2</w:t>
      </w:r>
      <w:r>
        <w:rPr>
          <w:rFonts w:cs="Arial"/>
          <w:lang w:val="sv-SE"/>
        </w:rPr>
        <w:t>#</w:t>
      </w:r>
      <w:r>
        <w:rPr>
          <w:rFonts w:cs="Arial"/>
          <w:lang w:val="en-US" w:eastAsia="zh-CN"/>
        </w:rPr>
        <w:t>112</w:t>
      </w:r>
      <w:r>
        <w:rPr>
          <w:rFonts w:cs="Arial"/>
          <w:lang w:val="sv-SE"/>
        </w:rPr>
        <w:t xml:space="preserve">e meeting, </w:t>
      </w:r>
      <w:r>
        <w:rPr>
          <w:rFonts w:cs="Arial"/>
          <w:lang w:val="en-US" w:eastAsia="zh-CN"/>
        </w:rPr>
        <w:t>it was discussed how to avoid s</w:t>
      </w:r>
      <w:r>
        <w:rPr>
          <w:rFonts w:cs="Arial"/>
          <w:lang w:val="sv-SE"/>
        </w:rPr>
        <w:t xml:space="preserve">imultaneous operation of </w:t>
      </w:r>
      <w:r>
        <w:rPr>
          <w:rFonts w:cs="Arial"/>
          <w:lang w:val="en-US" w:eastAsia="zh-CN"/>
        </w:rPr>
        <w:t>CA, DC, or</w:t>
      </w:r>
      <w:r>
        <w:rPr>
          <w:rFonts w:cs="Arial"/>
          <w:lang w:val="sv-SE"/>
        </w:rPr>
        <w:t xml:space="preserve"> m</w:t>
      </w:r>
      <w:r>
        <w:rPr>
          <w:rFonts w:cs="Arial"/>
          <w:lang w:val="en-US" w:eastAsia="zh-CN"/>
        </w:rPr>
        <w:t>ulti-</w:t>
      </w:r>
      <w:r>
        <w:rPr>
          <w:rFonts w:cs="Arial"/>
          <w:lang w:val="sv-SE"/>
        </w:rPr>
        <w:t xml:space="preserve">TRP </w:t>
      </w:r>
      <w:r>
        <w:rPr>
          <w:rFonts w:cs="Arial"/>
          <w:lang w:val="en-US" w:eastAsia="zh-CN"/>
        </w:rPr>
        <w:t xml:space="preserve">with DAPS and </w:t>
      </w:r>
      <w:r>
        <w:rPr>
          <w:rFonts w:cs="Arial"/>
          <w:lang w:val="sv-SE"/>
        </w:rPr>
        <w:t>the following</w:t>
      </w:r>
      <w:r>
        <w:rPr>
          <w:rFonts w:eastAsia="SimSun" w:cs="Arial" w:hint="eastAsia"/>
          <w:lang w:val="en-US" w:eastAsia="zh-CN"/>
        </w:rPr>
        <w:t>s</w:t>
      </w:r>
      <w:r>
        <w:rPr>
          <w:rFonts w:cs="Arial"/>
          <w:lang w:val="en-US" w:eastAsia="zh-CN"/>
        </w:rPr>
        <w:t xml:space="preserve"> were</w:t>
      </w:r>
      <w:r>
        <w:rPr>
          <w:rFonts w:cs="Arial"/>
          <w:lang w:val="sv-SE"/>
        </w:rPr>
        <w:t xml:space="preserve"> </w:t>
      </w:r>
      <w:r>
        <w:rPr>
          <w:rFonts w:cs="Arial"/>
          <w:lang w:val="en-US" w:eastAsia="zh-CN"/>
        </w:rPr>
        <w:t>noted</w:t>
      </w:r>
      <w:r>
        <w:rPr>
          <w:rFonts w:cs="Arial"/>
          <w:lang w:val="sv-SE"/>
        </w:rPr>
        <w:t>:</w:t>
      </w:r>
    </w:p>
    <w:p w14:paraId="1BBA6282" w14:textId="77777777" w:rsidR="0075420E" w:rsidRDefault="00944476">
      <w:pPr>
        <w:pStyle w:val="Agreement"/>
        <w:tabs>
          <w:tab w:val="clear" w:pos="1619"/>
          <w:tab w:val="left" w:pos="1199"/>
        </w:tabs>
        <w:rPr>
          <w:rFonts w:cs="Arial"/>
          <w:lang w:val="sv-SE"/>
        </w:rPr>
      </w:pPr>
      <w:r>
        <w:t>Network ensures that SCG and/or SCells are not configured when UE receives DAPS HO. This will typically require network to do RRC reconfiguration before sending DAPS HO command.</w:t>
      </w:r>
    </w:p>
    <w:p w14:paraId="5861C8C7" w14:textId="77777777" w:rsidR="0075420E" w:rsidRDefault="00944476">
      <w:pPr>
        <w:pStyle w:val="Agreement"/>
        <w:tabs>
          <w:tab w:val="clear" w:pos="1619"/>
          <w:tab w:val="left" w:pos="1199"/>
        </w:tabs>
      </w:pPr>
      <w:r>
        <w:t>Network ensures that multi-TRP does not operate simultaneously with DAPS HO. This will typically require network to do RRC reconfiguration before sending DAPS HO command.</w:t>
      </w:r>
    </w:p>
    <w:p w14:paraId="3A6052EF" w14:textId="77777777" w:rsidR="0075420E" w:rsidRDefault="00944476">
      <w:pPr>
        <w:pStyle w:val="Agreement"/>
        <w:tabs>
          <w:tab w:val="clear" w:pos="1619"/>
          <w:tab w:val="left" w:pos="1199"/>
        </w:tabs>
      </w:pPr>
      <w:r>
        <w:t xml:space="preserve">FFS how to capture this in Stage-2 and Stage-3, handled in Offline 214 </w:t>
      </w:r>
    </w:p>
    <w:p w14:paraId="1C5A7018" w14:textId="77777777" w:rsidR="0075420E" w:rsidRDefault="0075420E">
      <w:pPr>
        <w:pStyle w:val="BodyText"/>
      </w:pPr>
    </w:p>
    <w:p w14:paraId="548B1751" w14:textId="77777777" w:rsidR="0075420E" w:rsidRDefault="00944476">
      <w:pPr>
        <w:pStyle w:val="BodyText"/>
      </w:pPr>
      <w:r>
        <w:rPr>
          <w:rFonts w:hint="eastAsia"/>
        </w:rPr>
        <w:t>Based on agreements above, the rapporteur has updated Stage-2 and Stage-3 CRs and uploaded them in the draft.</w:t>
      </w:r>
    </w:p>
    <w:p w14:paraId="770A6D04" w14:textId="77777777" w:rsidR="0075420E" w:rsidRDefault="00944476">
      <w:pPr>
        <w:pStyle w:val="BodyText"/>
      </w:pPr>
      <w:r>
        <w:t>Companies are requested to add their comments in the boxes below.</w:t>
      </w:r>
    </w:p>
    <w:p w14:paraId="6605368D" w14:textId="77777777" w:rsidR="0075420E" w:rsidRDefault="00944476">
      <w:pPr>
        <w:pStyle w:val="Heading2"/>
        <w:rPr>
          <w:rFonts w:eastAsia="SimSun"/>
          <w:lang w:val="en-US" w:eastAsia="zh-CN"/>
        </w:rPr>
      </w:pPr>
      <w:r>
        <w:t>2.1</w:t>
      </w:r>
      <w:r>
        <w:tab/>
      </w:r>
      <w:r>
        <w:rPr>
          <w:rFonts w:eastAsia="SimSun" w:hint="eastAsia"/>
          <w:lang w:val="en-US" w:eastAsia="zh-CN"/>
        </w:rPr>
        <w:t>Stage-2 CRs</w:t>
      </w:r>
    </w:p>
    <w:bookmarkStart w:id="1" w:name="_Hlk55813107"/>
    <w:p w14:paraId="710AA20D" w14:textId="77777777" w:rsidR="0075420E" w:rsidRDefault="00190A2E">
      <w:pPr>
        <w:pStyle w:val="Doc-title"/>
      </w:pPr>
      <w:r>
        <w:fldChar w:fldCharType="begin"/>
      </w:r>
      <w:r>
        <w:instrText xml:space="preserve"> HYPERLINK "https://www.3gpp.org/ftp/TSG_RAN/WG2_RL2/TSGR2_112-e/Docs/R2-2010747.zip" </w:instrText>
      </w:r>
      <w:r>
        <w:fldChar w:fldCharType="separate"/>
      </w:r>
      <w:r w:rsidR="00944476">
        <w:rPr>
          <w:rStyle w:val="Hyperlink"/>
        </w:rPr>
        <w:t>R2-2010747</w:t>
      </w:r>
      <w:r>
        <w:rPr>
          <w:rStyle w:val="Hyperlink"/>
        </w:rPr>
        <w:fldChar w:fldCharType="end"/>
      </w:r>
      <w:r w:rsidR="00944476">
        <w:tab/>
        <w:t>Clarification on no support of CA or DC with DAPS</w:t>
      </w:r>
      <w:r w:rsidR="00944476">
        <w:tab/>
      </w:r>
      <w:r w:rsidR="00944476">
        <w:tab/>
        <w:t>ZTE Corporation</w:t>
      </w:r>
      <w:r w:rsidR="00944476">
        <w:tab/>
        <w:t>CR</w:t>
      </w:r>
      <w:r w:rsidR="00944476">
        <w:tab/>
        <w:t>Rel-16</w:t>
      </w:r>
      <w:r w:rsidR="00944476">
        <w:tab/>
        <w:t>36.300</w:t>
      </w:r>
      <w:r w:rsidR="00944476">
        <w:tab/>
        <w:t>16.3.0</w:t>
      </w:r>
      <w:r w:rsidR="00944476">
        <w:tab/>
        <w:t>1320</w:t>
      </w:r>
      <w:r w:rsidR="00944476">
        <w:tab/>
        <w:t>1</w:t>
      </w:r>
      <w:r w:rsidR="00944476">
        <w:tab/>
        <w:t>F</w:t>
      </w:r>
      <w:r w:rsidR="00944476">
        <w:tab/>
        <w:t>LTE_feMob-Core</w:t>
      </w:r>
      <w:r w:rsidR="00944476">
        <w:tab/>
      </w:r>
      <w:r w:rsidR="00944476">
        <w:rPr>
          <w:rFonts w:eastAsia="SimSun" w:hint="eastAsia"/>
          <w:lang w:eastAsia="zh-CN"/>
        </w:rPr>
        <w:t xml:space="preserve">  </w:t>
      </w:r>
      <w:hyperlink r:id="rId20" w:history="1">
        <w:r w:rsidR="00944476">
          <w:rPr>
            <w:rStyle w:val="Hyperlink"/>
          </w:rPr>
          <w:t>R2-2009382</w:t>
        </w:r>
      </w:hyperlink>
    </w:p>
    <w:p w14:paraId="3FF7BCF7" w14:textId="77777777" w:rsidR="0075420E" w:rsidRDefault="0093367C">
      <w:pPr>
        <w:pStyle w:val="Doc-title"/>
      </w:pPr>
      <w:hyperlink r:id="rId21" w:history="1">
        <w:r w:rsidR="00944476">
          <w:rPr>
            <w:rStyle w:val="Hyperlink"/>
          </w:rPr>
          <w:t>R2-2010748</w:t>
        </w:r>
      </w:hyperlink>
      <w:r w:rsidR="00944476">
        <w:tab/>
        <w:t>Clarification on no support of CA, DC or multi-TRP with DAPS</w:t>
      </w:r>
      <w:r w:rsidR="00944476">
        <w:tab/>
        <w:t>ZTE Corporation</w:t>
      </w:r>
      <w:r w:rsidR="00944476">
        <w:tab/>
        <w:t>CR</w:t>
      </w:r>
      <w:r w:rsidR="00944476">
        <w:tab/>
        <w:t>Rel-16</w:t>
      </w:r>
      <w:r w:rsidR="00944476">
        <w:tab/>
        <w:t>38.300</w:t>
      </w:r>
      <w:r w:rsidR="00944476">
        <w:tab/>
        <w:t>16.3.0</w:t>
      </w:r>
      <w:r w:rsidR="00944476">
        <w:tab/>
        <w:t>0307</w:t>
      </w:r>
      <w:r w:rsidR="00944476">
        <w:tab/>
        <w:t>1</w:t>
      </w:r>
      <w:r w:rsidR="00944476">
        <w:tab/>
        <w:t>F</w:t>
      </w:r>
      <w:r w:rsidR="00944476">
        <w:tab/>
        <w:t>NR_Mob_enh-Core</w:t>
      </w:r>
      <w:r w:rsidR="00944476">
        <w:tab/>
      </w:r>
      <w:hyperlink r:id="rId22" w:history="1">
        <w:r w:rsidR="00944476">
          <w:rPr>
            <w:rStyle w:val="Hyperlink"/>
          </w:rPr>
          <w:t>R2-2009384</w:t>
        </w:r>
      </w:hyperlink>
    </w:p>
    <w:bookmarkEnd w:id="1"/>
    <w:p w14:paraId="1E192D78" w14:textId="77777777" w:rsidR="0075420E" w:rsidRDefault="00944476">
      <w:pPr>
        <w:rPr>
          <w:rFonts w:ascii="Arial" w:hAnsi="Arial" w:cs="Arial"/>
          <w:b/>
        </w:rPr>
      </w:pPr>
      <w:r>
        <w:rPr>
          <w:rFonts w:ascii="Arial" w:hAnsi="Arial" w:cs="Arial" w:hint="eastAsia"/>
          <w:b/>
        </w:rPr>
        <w:t>NR:</w:t>
      </w:r>
    </w:p>
    <w:p w14:paraId="46F210FC" w14:textId="77777777" w:rsidR="0075420E" w:rsidRDefault="00944476">
      <w:pPr>
        <w:pStyle w:val="NO"/>
        <w:rPr>
          <w:ins w:id="2" w:author="ZTE-ZMJ" w:date="2020-11-06T17:49:00Z"/>
        </w:rPr>
      </w:pPr>
      <w:r>
        <w:t>NOTE 3:</w:t>
      </w:r>
      <w:r>
        <w:tab/>
        <w:t xml:space="preserve">Only PCell is kept during DAPS handover. All other serving cells </w:t>
      </w:r>
      <w:ins w:id="3" w:author="ZTE-ZMJ" w:date="2020-11-06T17:51:00Z">
        <w:r>
          <w:rPr>
            <w:rFonts w:eastAsia="SimSun" w:hint="eastAsia"/>
          </w:rPr>
          <w:t xml:space="preserve">and </w:t>
        </w:r>
      </w:ins>
      <w:ins w:id="4" w:author="ZTE-ZMJ" w:date="2020-11-06T17:59:00Z">
        <w:r>
          <w:rPr>
            <w:rFonts w:eastAsia="SimSun" w:hint="eastAsia"/>
          </w:rPr>
          <w:t>m</w:t>
        </w:r>
      </w:ins>
      <w:ins w:id="5" w:author="ZTE-ZMJ" w:date="2020-11-06T17:52:00Z">
        <w:r>
          <w:rPr>
            <w:rFonts w:eastAsia="SimSun" w:hint="eastAsia"/>
          </w:rPr>
          <w:t xml:space="preserve">ulti-DCI/single-DCI based multi-TRP </w:t>
        </w:r>
      </w:ins>
      <w:r>
        <w:t>are released by the network</w:t>
      </w:r>
      <w:ins w:id="6" w:author="ZTE-ZMJ" w:date="2020-08-06T14:21:00Z">
        <w:r>
          <w:rPr>
            <w:rFonts w:eastAsia="SimSun" w:hint="eastAsia"/>
          </w:rPr>
          <w:t xml:space="preserve"> </w:t>
        </w:r>
        <w:r>
          <w:t>before the handover command is sent to the UE</w:t>
        </w:r>
      </w:ins>
      <w:r>
        <w:t>.</w:t>
      </w:r>
    </w:p>
    <w:p w14:paraId="4F827CD2" w14:textId="77777777" w:rsidR="0075420E" w:rsidRDefault="00944476">
      <w:pPr>
        <w:rPr>
          <w:rFonts w:ascii="Arial" w:hAnsi="Arial" w:cs="Arial"/>
          <w:b/>
        </w:rPr>
      </w:pPr>
      <w:r>
        <w:rPr>
          <w:rFonts w:ascii="Arial" w:hAnsi="Arial" w:cs="Arial" w:hint="eastAsia"/>
          <w:b/>
        </w:rPr>
        <w:t>LTE:</w:t>
      </w:r>
    </w:p>
    <w:p w14:paraId="5BFB65FF" w14:textId="77777777" w:rsidR="0075420E" w:rsidRDefault="00944476">
      <w:r>
        <w:rPr>
          <w:rFonts w:eastAsia="SimSun"/>
        </w:rPr>
        <w:t xml:space="preserve">During DAPS handover, UE maintains only PCell connection with both source and target cells and any </w:t>
      </w:r>
      <w:ins w:id="7" w:author="ZTE" w:date="2020-11-06T19:28:00Z">
        <w:r>
          <w:rPr>
            <w:rFonts w:eastAsia="SimSun" w:hint="eastAsia"/>
          </w:rPr>
          <w:t xml:space="preserve">other </w:t>
        </w:r>
      </w:ins>
      <w:r>
        <w:rPr>
          <w:rFonts w:eastAsia="SimSun"/>
        </w:rPr>
        <w:t xml:space="preserve">configured </w:t>
      </w:r>
      <w:del w:id="8" w:author="ZTE" w:date="2020-11-06T19:29:00Z">
        <w:r>
          <w:rPr>
            <w:rFonts w:eastAsia="SimSun"/>
          </w:rPr>
          <w:delText>SCells</w:delText>
        </w:r>
      </w:del>
      <w:ins w:id="9" w:author="ZTE" w:date="2020-11-06T19:29:00Z">
        <w:r>
          <w:rPr>
            <w:rFonts w:eastAsia="SimSun" w:hint="eastAsia"/>
          </w:rPr>
          <w:t>serving cells</w:t>
        </w:r>
      </w:ins>
      <w:r>
        <w:rPr>
          <w:rFonts w:eastAsia="SimSun" w:hint="eastAsia"/>
        </w:rPr>
        <w:t xml:space="preserve"> </w:t>
      </w:r>
      <w:r>
        <w:rPr>
          <w:rFonts w:eastAsia="SimSun"/>
        </w:rPr>
        <w:t>are released by network</w:t>
      </w:r>
      <w:ins w:id="10" w:author="ZTE" w:date="2020-11-06T19:31:00Z">
        <w:r>
          <w:rPr>
            <w:rFonts w:eastAsia="SimSun" w:hint="eastAsia"/>
          </w:rPr>
          <w:t xml:space="preserve"> </w:t>
        </w:r>
        <w:r>
          <w:t>before the handover command is sent to the UE</w:t>
        </w:r>
      </w:ins>
      <w:r>
        <w:rPr>
          <w:rFonts w:eastAsia="SimSun"/>
        </w:rPr>
        <w:t>. When DAPS handover is configured, PDCP duplication is not allowed.</w:t>
      </w:r>
    </w:p>
    <w:p w14:paraId="5684BC14" w14:textId="77777777" w:rsidR="0075420E" w:rsidRDefault="0075420E">
      <w:pPr>
        <w:rPr>
          <w:rFonts w:ascii="Arial" w:hAnsi="Arial" w:cs="Arial"/>
          <w:b/>
        </w:rPr>
      </w:pPr>
    </w:p>
    <w:p w14:paraId="3D30404E" w14:textId="77777777" w:rsidR="0075420E" w:rsidRDefault="00944476">
      <w:pPr>
        <w:rPr>
          <w:lang w:eastAsia="en-GB"/>
        </w:rPr>
      </w:pPr>
      <w:r>
        <w:rPr>
          <w:rFonts w:ascii="Arial" w:hAnsi="Arial" w:cs="Arial"/>
          <w:b/>
        </w:rPr>
        <w:t>Question 1: Do companies agree the changes proposed in</w:t>
      </w:r>
      <w:r>
        <w:rPr>
          <w:rFonts w:ascii="Arial" w:hAnsi="Arial" w:cs="Arial" w:hint="eastAsia"/>
          <w:b/>
        </w:rPr>
        <w:t xml:space="preserve"> the drafts</w:t>
      </w:r>
      <w:r>
        <w:rPr>
          <w:rFonts w:ascii="Arial" w:hAnsi="Arial" w:cs="Arial"/>
          <w:b/>
        </w:rPr>
        <w:t xml:space="preserve"> R2-20</w:t>
      </w:r>
      <w:r>
        <w:rPr>
          <w:rFonts w:ascii="Arial" w:hAnsi="Arial" w:cs="Arial" w:hint="eastAsia"/>
          <w:b/>
        </w:rPr>
        <w:t>10748</w:t>
      </w:r>
      <w:r>
        <w:rPr>
          <w:rFonts w:ascii="Arial" w:hAnsi="Arial" w:cs="Arial"/>
          <w:b/>
        </w:rPr>
        <w:t xml:space="preserve"> (NR) and R2-20</w:t>
      </w:r>
      <w:r>
        <w:rPr>
          <w:rFonts w:ascii="Arial" w:hAnsi="Arial" w:cs="Arial" w:hint="eastAsia"/>
          <w:b/>
        </w:rPr>
        <w:t>10747</w:t>
      </w:r>
      <w:r>
        <w:rPr>
          <w:rFonts w:ascii="Arial" w:hAnsi="Arial" w:cs="Arial"/>
          <w:b/>
        </w:rPr>
        <w:t>(LTE)? And if any additional correction is needed for the CRs?</w:t>
      </w:r>
    </w:p>
    <w:tbl>
      <w:tblPr>
        <w:tblStyle w:val="TableGrid"/>
        <w:tblW w:w="0" w:type="auto"/>
        <w:tblLook w:val="04A0" w:firstRow="1" w:lastRow="0" w:firstColumn="1" w:lastColumn="0" w:noHBand="0" w:noVBand="1"/>
      </w:tblPr>
      <w:tblGrid>
        <w:gridCol w:w="1980"/>
        <w:gridCol w:w="1276"/>
        <w:gridCol w:w="6373"/>
      </w:tblGrid>
      <w:tr w:rsidR="0075420E" w14:paraId="1281D9B1" w14:textId="77777777">
        <w:tc>
          <w:tcPr>
            <w:tcW w:w="1980" w:type="dxa"/>
            <w:shd w:val="clear" w:color="auto" w:fill="BFBFBF" w:themeFill="background1" w:themeFillShade="BF"/>
            <w:vAlign w:val="center"/>
          </w:tcPr>
          <w:p w14:paraId="7F1FBF88" w14:textId="77777777" w:rsidR="0075420E" w:rsidRDefault="00944476">
            <w:pPr>
              <w:pStyle w:val="BodyText"/>
              <w:jc w:val="center"/>
              <w:rPr>
                <w:rFonts w:cs="Arial"/>
                <w:sz w:val="20"/>
                <w:szCs w:val="20"/>
              </w:rPr>
            </w:pPr>
            <w:r>
              <w:rPr>
                <w:rFonts w:cs="Arial"/>
                <w:sz w:val="20"/>
                <w:szCs w:val="20"/>
              </w:rPr>
              <w:t>Company</w:t>
            </w:r>
          </w:p>
        </w:tc>
        <w:tc>
          <w:tcPr>
            <w:tcW w:w="1276" w:type="dxa"/>
            <w:shd w:val="clear" w:color="auto" w:fill="BFBFBF" w:themeFill="background1" w:themeFillShade="BF"/>
            <w:vAlign w:val="center"/>
          </w:tcPr>
          <w:p w14:paraId="0003C463" w14:textId="77777777" w:rsidR="0075420E" w:rsidRDefault="00944476">
            <w:pPr>
              <w:pStyle w:val="BodyText"/>
              <w:jc w:val="center"/>
              <w:rPr>
                <w:rFonts w:cs="Arial"/>
                <w:sz w:val="20"/>
                <w:szCs w:val="20"/>
                <w:lang w:val="en-US"/>
              </w:rPr>
            </w:pPr>
            <w:r>
              <w:rPr>
                <w:rFonts w:cs="Arial" w:hint="eastAsia"/>
                <w:sz w:val="20"/>
                <w:szCs w:val="20"/>
                <w:lang w:val="en-US" w:eastAsia="zh-CN"/>
              </w:rPr>
              <w:t>Yes/No</w:t>
            </w:r>
          </w:p>
        </w:tc>
        <w:tc>
          <w:tcPr>
            <w:tcW w:w="6373" w:type="dxa"/>
            <w:shd w:val="clear" w:color="auto" w:fill="BFBFBF" w:themeFill="background1" w:themeFillShade="BF"/>
          </w:tcPr>
          <w:p w14:paraId="2B91C6BC" w14:textId="77777777" w:rsidR="0075420E" w:rsidRDefault="00944476">
            <w:pPr>
              <w:pStyle w:val="BodyText"/>
              <w:jc w:val="center"/>
              <w:rPr>
                <w:rFonts w:cs="Arial"/>
              </w:rPr>
            </w:pPr>
            <w:r>
              <w:rPr>
                <w:rFonts w:cs="Arial"/>
                <w:sz w:val="20"/>
                <w:szCs w:val="20"/>
              </w:rPr>
              <w:t>Comments</w:t>
            </w:r>
          </w:p>
        </w:tc>
      </w:tr>
      <w:tr w:rsidR="0075420E" w14:paraId="603D886D" w14:textId="77777777">
        <w:tc>
          <w:tcPr>
            <w:tcW w:w="1980" w:type="dxa"/>
            <w:vAlign w:val="center"/>
          </w:tcPr>
          <w:p w14:paraId="1A890FDE" w14:textId="77777777" w:rsidR="0075420E" w:rsidRDefault="00944476">
            <w:pPr>
              <w:rPr>
                <w:rFonts w:ascii="Arial" w:hAnsi="Arial" w:cs="Arial"/>
                <w:sz w:val="20"/>
                <w:szCs w:val="20"/>
                <w:lang w:val="en-US"/>
              </w:rPr>
            </w:pPr>
            <w:r>
              <w:rPr>
                <w:rFonts w:ascii="Arial" w:hAnsi="Arial" w:cs="Arial" w:hint="eastAsia"/>
                <w:sz w:val="20"/>
                <w:szCs w:val="20"/>
                <w:lang w:val="en-US" w:eastAsia="zh-CN"/>
              </w:rPr>
              <w:t>ZTE</w:t>
            </w:r>
          </w:p>
        </w:tc>
        <w:tc>
          <w:tcPr>
            <w:tcW w:w="1276" w:type="dxa"/>
            <w:vAlign w:val="center"/>
          </w:tcPr>
          <w:p w14:paraId="17326818" w14:textId="77777777" w:rsidR="0075420E" w:rsidRDefault="00944476">
            <w:pPr>
              <w:rPr>
                <w:rFonts w:ascii="Arial" w:hAnsi="Arial" w:cs="Arial"/>
                <w:sz w:val="20"/>
                <w:szCs w:val="20"/>
                <w:lang w:val="en-US"/>
              </w:rPr>
            </w:pPr>
            <w:r>
              <w:rPr>
                <w:rFonts w:ascii="Arial" w:hAnsi="Arial" w:cs="Arial" w:hint="eastAsia"/>
                <w:sz w:val="20"/>
                <w:szCs w:val="20"/>
                <w:lang w:val="en-US" w:eastAsia="zh-CN"/>
              </w:rPr>
              <w:t>Yes</w:t>
            </w:r>
          </w:p>
        </w:tc>
        <w:tc>
          <w:tcPr>
            <w:tcW w:w="6373" w:type="dxa"/>
          </w:tcPr>
          <w:p w14:paraId="03D0118A" w14:textId="77777777" w:rsidR="0075420E" w:rsidRDefault="00944476">
            <w:pPr>
              <w:rPr>
                <w:rFonts w:ascii="Arial" w:hAnsi="Arial" w:cs="Arial"/>
                <w:sz w:val="20"/>
                <w:szCs w:val="20"/>
                <w:lang w:val="en-US"/>
              </w:rPr>
            </w:pPr>
            <w:r>
              <w:rPr>
                <w:rFonts w:ascii="Arial" w:hAnsi="Arial" w:cs="Arial" w:hint="eastAsia"/>
                <w:sz w:val="20"/>
                <w:szCs w:val="20"/>
                <w:lang w:val="en-US" w:eastAsia="zh-CN"/>
              </w:rPr>
              <w:t>The stage-2 CR captured that the NW should release CA, DC or multi-TRP before sending DAPS HO command.</w:t>
            </w:r>
          </w:p>
        </w:tc>
      </w:tr>
      <w:tr w:rsidR="0075420E" w14:paraId="5E7DE32B" w14:textId="77777777">
        <w:tc>
          <w:tcPr>
            <w:tcW w:w="1980" w:type="dxa"/>
            <w:vAlign w:val="center"/>
          </w:tcPr>
          <w:p w14:paraId="33A7A304" w14:textId="4013CC1F" w:rsidR="0075420E" w:rsidRDefault="002B34D0">
            <w:pPr>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1276" w:type="dxa"/>
            <w:vAlign w:val="center"/>
          </w:tcPr>
          <w:p w14:paraId="41259157" w14:textId="436FA024" w:rsidR="0075420E" w:rsidRDefault="002B34D0">
            <w:pPr>
              <w:rPr>
                <w:rFonts w:ascii="Arial" w:hAnsi="Arial" w:cs="Arial"/>
                <w:sz w:val="20"/>
                <w:szCs w:val="20"/>
                <w:lang w:eastAsia="zh-CN"/>
              </w:rPr>
            </w:pPr>
            <w:r>
              <w:rPr>
                <w:rFonts w:ascii="Arial" w:hAnsi="Arial" w:cs="Arial" w:hint="eastAsia"/>
                <w:sz w:val="20"/>
                <w:szCs w:val="20"/>
                <w:lang w:eastAsia="zh-CN"/>
              </w:rPr>
              <w:t>Yes</w:t>
            </w:r>
          </w:p>
        </w:tc>
        <w:tc>
          <w:tcPr>
            <w:tcW w:w="6373" w:type="dxa"/>
          </w:tcPr>
          <w:p w14:paraId="59459BFB" w14:textId="77777777" w:rsidR="0075420E" w:rsidRDefault="0075420E">
            <w:pPr>
              <w:rPr>
                <w:rFonts w:ascii="Arial" w:hAnsi="Arial" w:cs="Arial"/>
                <w:sz w:val="20"/>
                <w:szCs w:val="20"/>
              </w:rPr>
            </w:pPr>
          </w:p>
        </w:tc>
      </w:tr>
      <w:tr w:rsidR="0075420E" w14:paraId="45D6A623" w14:textId="77777777">
        <w:tc>
          <w:tcPr>
            <w:tcW w:w="1980" w:type="dxa"/>
            <w:vAlign w:val="center"/>
          </w:tcPr>
          <w:p w14:paraId="1E80D38C" w14:textId="7243D0EB" w:rsidR="0075420E" w:rsidRDefault="000B4FCA">
            <w:pPr>
              <w:rPr>
                <w:rFonts w:ascii="Arial" w:hAnsi="Arial" w:cs="Arial"/>
                <w:sz w:val="20"/>
                <w:szCs w:val="20"/>
              </w:rPr>
            </w:pPr>
            <w:r>
              <w:rPr>
                <w:rFonts w:ascii="Arial" w:hAnsi="Arial" w:cs="Arial"/>
                <w:sz w:val="20"/>
                <w:szCs w:val="20"/>
              </w:rPr>
              <w:t>Ericsson</w:t>
            </w:r>
          </w:p>
        </w:tc>
        <w:tc>
          <w:tcPr>
            <w:tcW w:w="1276" w:type="dxa"/>
            <w:vAlign w:val="center"/>
          </w:tcPr>
          <w:p w14:paraId="4F405D0D" w14:textId="3D85F9F9" w:rsidR="0075420E" w:rsidRDefault="000B4FCA">
            <w:pPr>
              <w:rPr>
                <w:rFonts w:ascii="Arial" w:hAnsi="Arial" w:cs="Arial"/>
                <w:sz w:val="20"/>
                <w:szCs w:val="20"/>
              </w:rPr>
            </w:pPr>
            <w:r>
              <w:rPr>
                <w:rFonts w:ascii="Arial" w:hAnsi="Arial" w:cs="Arial"/>
                <w:sz w:val="20"/>
                <w:szCs w:val="20"/>
              </w:rPr>
              <w:t>Yes</w:t>
            </w:r>
          </w:p>
        </w:tc>
        <w:tc>
          <w:tcPr>
            <w:tcW w:w="6373" w:type="dxa"/>
          </w:tcPr>
          <w:p w14:paraId="733EA897" w14:textId="77777777" w:rsidR="0075420E" w:rsidRDefault="0075420E">
            <w:pPr>
              <w:rPr>
                <w:rFonts w:ascii="Arial" w:hAnsi="Arial" w:cs="Arial"/>
                <w:sz w:val="20"/>
                <w:szCs w:val="20"/>
              </w:rPr>
            </w:pPr>
          </w:p>
        </w:tc>
      </w:tr>
      <w:tr w:rsidR="00A053CB" w14:paraId="11788D8E" w14:textId="77777777">
        <w:tc>
          <w:tcPr>
            <w:tcW w:w="1980" w:type="dxa"/>
            <w:vAlign w:val="center"/>
          </w:tcPr>
          <w:p w14:paraId="56B05B2A" w14:textId="3D80F334" w:rsidR="00A053CB" w:rsidRDefault="00A053CB" w:rsidP="00A053CB">
            <w:pPr>
              <w:rPr>
                <w:rFonts w:ascii="Arial" w:hAnsi="Arial" w:cs="Arial"/>
                <w:sz w:val="20"/>
                <w:szCs w:val="20"/>
              </w:rPr>
            </w:pPr>
            <w:r>
              <w:rPr>
                <w:rFonts w:ascii="Arial" w:hAnsi="Arial" w:cs="Arial"/>
                <w:sz w:val="20"/>
                <w:szCs w:val="20"/>
              </w:rPr>
              <w:t>Intel</w:t>
            </w:r>
          </w:p>
        </w:tc>
        <w:tc>
          <w:tcPr>
            <w:tcW w:w="1276" w:type="dxa"/>
            <w:vAlign w:val="center"/>
          </w:tcPr>
          <w:p w14:paraId="46A63AEA" w14:textId="16FEDB53" w:rsidR="00A053CB" w:rsidRDefault="00A053CB" w:rsidP="00A053CB">
            <w:pPr>
              <w:rPr>
                <w:rFonts w:ascii="Arial" w:hAnsi="Arial" w:cs="Arial"/>
                <w:sz w:val="20"/>
                <w:szCs w:val="20"/>
              </w:rPr>
            </w:pPr>
            <w:r>
              <w:rPr>
                <w:rFonts w:ascii="Arial" w:hAnsi="Arial" w:cs="Arial"/>
                <w:sz w:val="20"/>
                <w:szCs w:val="20"/>
              </w:rPr>
              <w:t>Yes</w:t>
            </w:r>
          </w:p>
        </w:tc>
        <w:tc>
          <w:tcPr>
            <w:tcW w:w="6373" w:type="dxa"/>
          </w:tcPr>
          <w:p w14:paraId="4A30B2ED" w14:textId="77777777" w:rsidR="00A053CB" w:rsidRDefault="00A053CB" w:rsidP="00A053CB">
            <w:pPr>
              <w:rPr>
                <w:rFonts w:ascii="Arial" w:hAnsi="Arial" w:cs="Arial"/>
                <w:sz w:val="20"/>
                <w:szCs w:val="20"/>
              </w:rPr>
            </w:pPr>
            <w:r>
              <w:rPr>
                <w:rFonts w:ascii="Arial" w:hAnsi="Arial" w:cs="Arial"/>
                <w:sz w:val="20"/>
                <w:szCs w:val="20"/>
              </w:rPr>
              <w:t xml:space="preserve">The changes are ok. But the coversheet should be improved. </w:t>
            </w:r>
          </w:p>
          <w:p w14:paraId="494D1BA4" w14:textId="77777777" w:rsidR="00A053CB" w:rsidRDefault="00A053CB" w:rsidP="00A053CB">
            <w:pPr>
              <w:rPr>
                <w:rFonts w:ascii="Arial" w:hAnsi="Arial" w:cs="Arial"/>
                <w:sz w:val="20"/>
                <w:szCs w:val="20"/>
              </w:rPr>
            </w:pPr>
            <w:r>
              <w:rPr>
                <w:rFonts w:ascii="Arial" w:hAnsi="Arial" w:cs="Arial"/>
                <w:sz w:val="20"/>
                <w:szCs w:val="20"/>
              </w:rPr>
              <w:t>„</w:t>
            </w:r>
            <w:r>
              <w:rPr>
                <w:lang w:val="sv-SE"/>
              </w:rPr>
              <w:t xml:space="preserve">If the UE implements the CR and the network does not, the </w:t>
            </w:r>
            <w:r>
              <w:rPr>
                <w:rFonts w:hint="eastAsia"/>
                <w:lang w:val="en-US" w:eastAsia="zh-CN"/>
              </w:rPr>
              <w:t>NW may configure DAPS HO with CA or DC simultaneously</w:t>
            </w:r>
            <w:r w:rsidRPr="002A5E72">
              <w:rPr>
                <w:rFonts w:hint="eastAsia"/>
                <w:color w:val="FF0000"/>
                <w:lang w:val="en-US" w:eastAsia="zh-CN"/>
              </w:rPr>
              <w:t xml:space="preserve">, </w:t>
            </w:r>
            <w:r w:rsidRPr="002A5E72">
              <w:rPr>
                <w:color w:val="FF0000"/>
                <w:lang w:val="en-US" w:eastAsia="zh-CN"/>
              </w:rPr>
              <w:t>and the UE behavior is unpredictable</w:t>
            </w:r>
            <w:r>
              <w:rPr>
                <w:color w:val="FF0000"/>
                <w:lang w:val="en-US" w:eastAsia="zh-CN"/>
              </w:rPr>
              <w:t xml:space="preserve"> </w:t>
            </w:r>
            <w:r w:rsidRPr="002A5E72">
              <w:rPr>
                <w:rFonts w:hint="eastAsia"/>
                <w:strike/>
                <w:color w:val="FF0000"/>
                <w:lang w:val="en-US" w:eastAsia="zh-CN"/>
              </w:rPr>
              <w:t>which violates agreements on no support for simultaneous operation of DAPS with CA or DC.</w:t>
            </w:r>
            <w:r>
              <w:rPr>
                <w:rFonts w:ascii="Arial" w:hAnsi="Arial" w:cs="Arial"/>
                <w:sz w:val="20"/>
                <w:szCs w:val="20"/>
              </w:rPr>
              <w:t xml:space="preserve">“. </w:t>
            </w:r>
          </w:p>
          <w:p w14:paraId="722F08FC" w14:textId="2E2A51D9" w:rsidR="00A053CB" w:rsidRDefault="00A053CB" w:rsidP="00A053CB">
            <w:pPr>
              <w:rPr>
                <w:rFonts w:ascii="Arial" w:hAnsi="Arial" w:cs="Arial"/>
                <w:sz w:val="20"/>
                <w:szCs w:val="20"/>
              </w:rPr>
            </w:pPr>
            <w:r>
              <w:rPr>
                <w:rFonts w:ascii="Arial" w:hAnsi="Arial" w:cs="Arial"/>
                <w:sz w:val="20"/>
                <w:szCs w:val="20"/>
              </w:rPr>
              <w:lastRenderedPageBreak/>
              <w:t>„</w:t>
            </w:r>
            <w:r w:rsidRPr="002A5E72">
              <w:rPr>
                <w:rFonts w:hint="eastAsia"/>
                <w:strike/>
                <w:color w:val="FF0000"/>
                <w:lang w:val="en-US" w:eastAsia="zh-CN"/>
              </w:rPr>
              <w:t>The UE can operate simultaneously with DAPS and CA or DC.</w:t>
            </w:r>
            <w:r>
              <w:rPr>
                <w:lang w:val="en-US" w:eastAsia="zh-CN"/>
              </w:rPr>
              <w:t xml:space="preserve"> If </w:t>
            </w:r>
            <w:r>
              <w:rPr>
                <w:lang w:val="sv-SE"/>
              </w:rPr>
              <w:t xml:space="preserve">the </w:t>
            </w:r>
            <w:r>
              <w:rPr>
                <w:rFonts w:hint="eastAsia"/>
                <w:lang w:val="en-US" w:eastAsia="zh-CN"/>
              </w:rPr>
              <w:t>NW configure</w:t>
            </w:r>
            <w:r>
              <w:rPr>
                <w:lang w:val="en-US" w:eastAsia="zh-CN"/>
              </w:rPr>
              <w:t>s</w:t>
            </w:r>
            <w:r>
              <w:rPr>
                <w:rFonts w:hint="eastAsia"/>
                <w:lang w:val="en-US" w:eastAsia="zh-CN"/>
              </w:rPr>
              <w:t xml:space="preserve"> DAPS HO with CA or DC simultaneously</w:t>
            </w:r>
            <w:r w:rsidRPr="002A5E72">
              <w:rPr>
                <w:rFonts w:hint="eastAsia"/>
                <w:color w:val="FF0000"/>
                <w:lang w:val="en-US" w:eastAsia="zh-CN"/>
              </w:rPr>
              <w:t xml:space="preserve">, </w:t>
            </w:r>
            <w:r w:rsidRPr="002A5E72">
              <w:rPr>
                <w:color w:val="FF0000"/>
                <w:lang w:val="en-US" w:eastAsia="zh-CN"/>
              </w:rPr>
              <w:t>the UE behavior is unpredictable</w:t>
            </w:r>
            <w:r>
              <w:rPr>
                <w:lang w:val="en-US" w:eastAsia="zh-CN"/>
              </w:rPr>
              <w:t xml:space="preserve"> </w:t>
            </w:r>
            <w:r>
              <w:rPr>
                <w:rFonts w:ascii="Arial" w:hAnsi="Arial" w:cs="Arial"/>
                <w:sz w:val="20"/>
                <w:szCs w:val="20"/>
              </w:rPr>
              <w:t>“</w:t>
            </w:r>
          </w:p>
        </w:tc>
      </w:tr>
      <w:tr w:rsidR="00A053CB" w14:paraId="59BFBCD1" w14:textId="77777777">
        <w:tc>
          <w:tcPr>
            <w:tcW w:w="1980" w:type="dxa"/>
            <w:vAlign w:val="center"/>
          </w:tcPr>
          <w:p w14:paraId="58DB4A8A" w14:textId="77777777" w:rsidR="00A053CB" w:rsidRDefault="00A053CB" w:rsidP="00A053CB">
            <w:pPr>
              <w:rPr>
                <w:rFonts w:ascii="Arial" w:hAnsi="Arial" w:cs="Arial"/>
                <w:sz w:val="20"/>
                <w:szCs w:val="20"/>
              </w:rPr>
            </w:pPr>
          </w:p>
        </w:tc>
        <w:tc>
          <w:tcPr>
            <w:tcW w:w="1276" w:type="dxa"/>
            <w:vAlign w:val="center"/>
          </w:tcPr>
          <w:p w14:paraId="6FC774AF" w14:textId="77777777" w:rsidR="00A053CB" w:rsidRDefault="00A053CB" w:rsidP="00A053CB">
            <w:pPr>
              <w:rPr>
                <w:rFonts w:ascii="Arial" w:hAnsi="Arial" w:cs="Arial"/>
                <w:sz w:val="20"/>
                <w:szCs w:val="20"/>
              </w:rPr>
            </w:pPr>
          </w:p>
        </w:tc>
        <w:tc>
          <w:tcPr>
            <w:tcW w:w="6373" w:type="dxa"/>
          </w:tcPr>
          <w:p w14:paraId="51D454A2" w14:textId="77777777" w:rsidR="00A053CB" w:rsidRDefault="00A053CB" w:rsidP="00A053CB">
            <w:pPr>
              <w:rPr>
                <w:rFonts w:ascii="Arial" w:hAnsi="Arial" w:cs="Arial"/>
                <w:sz w:val="20"/>
                <w:szCs w:val="20"/>
              </w:rPr>
            </w:pPr>
          </w:p>
        </w:tc>
      </w:tr>
      <w:tr w:rsidR="00A053CB" w14:paraId="5DFBDF04" w14:textId="77777777">
        <w:tc>
          <w:tcPr>
            <w:tcW w:w="1980" w:type="dxa"/>
            <w:vAlign w:val="center"/>
          </w:tcPr>
          <w:p w14:paraId="2BBB8255" w14:textId="77777777" w:rsidR="00A053CB" w:rsidRDefault="00A053CB" w:rsidP="00A053CB">
            <w:pPr>
              <w:rPr>
                <w:rFonts w:ascii="Arial" w:hAnsi="Arial" w:cs="Arial"/>
                <w:sz w:val="20"/>
                <w:szCs w:val="20"/>
              </w:rPr>
            </w:pPr>
          </w:p>
        </w:tc>
        <w:tc>
          <w:tcPr>
            <w:tcW w:w="1276" w:type="dxa"/>
            <w:vAlign w:val="center"/>
          </w:tcPr>
          <w:p w14:paraId="5383B9A4" w14:textId="77777777" w:rsidR="00A053CB" w:rsidRDefault="00A053CB" w:rsidP="00A053CB">
            <w:pPr>
              <w:rPr>
                <w:rFonts w:ascii="Arial" w:hAnsi="Arial" w:cs="Arial"/>
                <w:sz w:val="20"/>
                <w:szCs w:val="20"/>
              </w:rPr>
            </w:pPr>
          </w:p>
        </w:tc>
        <w:tc>
          <w:tcPr>
            <w:tcW w:w="6373" w:type="dxa"/>
          </w:tcPr>
          <w:p w14:paraId="7F759C58" w14:textId="77777777" w:rsidR="00A053CB" w:rsidRDefault="00A053CB" w:rsidP="00A053CB">
            <w:pPr>
              <w:rPr>
                <w:rFonts w:ascii="Arial" w:hAnsi="Arial" w:cs="Arial"/>
                <w:sz w:val="20"/>
                <w:szCs w:val="20"/>
              </w:rPr>
            </w:pPr>
          </w:p>
        </w:tc>
      </w:tr>
    </w:tbl>
    <w:p w14:paraId="22A790D2" w14:textId="77777777" w:rsidR="0075420E" w:rsidRDefault="0075420E">
      <w:pPr>
        <w:pStyle w:val="Doc-text2"/>
        <w:ind w:left="0" w:firstLine="0"/>
        <w:rPr>
          <w:rFonts w:cs="Arial"/>
          <w:sz w:val="20"/>
          <w:szCs w:val="20"/>
          <w:lang w:val="en-GB" w:eastAsia="en-GB"/>
        </w:rPr>
      </w:pPr>
    </w:p>
    <w:p w14:paraId="116B7F24" w14:textId="77777777" w:rsidR="0075420E" w:rsidRDefault="0075420E">
      <w:pPr>
        <w:pStyle w:val="Doc-text2"/>
        <w:ind w:left="0" w:firstLine="0"/>
        <w:rPr>
          <w:lang w:val="en-GB" w:eastAsia="en-GB"/>
        </w:rPr>
      </w:pPr>
    </w:p>
    <w:p w14:paraId="63F93A0E" w14:textId="77777777" w:rsidR="0075420E" w:rsidRDefault="00944476">
      <w:pPr>
        <w:pStyle w:val="Heading2"/>
        <w:rPr>
          <w:rFonts w:eastAsia="SimSun"/>
          <w:lang w:val="en-US" w:eastAsia="zh-CN"/>
        </w:rPr>
      </w:pPr>
      <w:r>
        <w:t>2.</w:t>
      </w:r>
      <w:r>
        <w:rPr>
          <w:rFonts w:eastAsia="SimSun" w:hint="eastAsia"/>
          <w:lang w:val="en-US" w:eastAsia="zh-CN"/>
        </w:rPr>
        <w:t>2</w:t>
      </w:r>
      <w:r>
        <w:tab/>
      </w:r>
      <w:r>
        <w:rPr>
          <w:rFonts w:eastAsia="SimSun" w:hint="eastAsia"/>
          <w:lang w:val="en-US" w:eastAsia="zh-CN"/>
        </w:rPr>
        <w:t>Stage-3 CRs</w:t>
      </w:r>
    </w:p>
    <w:p w14:paraId="6B350AD8" w14:textId="77777777" w:rsidR="0075420E" w:rsidRDefault="0093367C">
      <w:pPr>
        <w:pStyle w:val="Doc-title"/>
      </w:pPr>
      <w:hyperlink r:id="rId23" w:history="1">
        <w:r w:rsidR="00944476">
          <w:rPr>
            <w:rStyle w:val="Hyperlink"/>
          </w:rPr>
          <w:t>R2-2010750</w:t>
        </w:r>
      </w:hyperlink>
      <w:r w:rsidR="00944476">
        <w:tab/>
        <w:t>Clarification on no support of CA, DC or multi-TRP with DAPS</w:t>
      </w:r>
      <w:r w:rsidR="00944476">
        <w:tab/>
        <w:t>ZTE Corporation</w:t>
      </w:r>
      <w:r w:rsidR="00944476">
        <w:tab/>
        <w:t>CR</w:t>
      </w:r>
      <w:r w:rsidR="00944476">
        <w:tab/>
        <w:t>Rel-16</w:t>
      </w:r>
      <w:r w:rsidR="00944476">
        <w:tab/>
        <w:t>38.331</w:t>
      </w:r>
      <w:r w:rsidR="00944476">
        <w:tab/>
        <w:t>16.2.0</w:t>
      </w:r>
      <w:r w:rsidR="00944476">
        <w:tab/>
        <w:t>2061</w:t>
      </w:r>
      <w:r w:rsidR="00944476">
        <w:tab/>
        <w:t>1</w:t>
      </w:r>
      <w:r w:rsidR="00944476">
        <w:tab/>
        <w:t>F</w:t>
      </w:r>
      <w:r w:rsidR="00944476">
        <w:tab/>
        <w:t>NR_Mob_enh-Core</w:t>
      </w:r>
      <w:r w:rsidR="00944476">
        <w:tab/>
      </w:r>
      <w:hyperlink r:id="rId24" w:history="1">
        <w:r w:rsidR="00944476">
          <w:rPr>
            <w:rStyle w:val="Hyperlink"/>
          </w:rPr>
          <w:t>R2-2009383</w:t>
        </w:r>
      </w:hyperlink>
    </w:p>
    <w:p w14:paraId="6CEDDF8D" w14:textId="77777777" w:rsidR="0075420E" w:rsidRDefault="0093367C">
      <w:pPr>
        <w:pStyle w:val="Doc-title"/>
      </w:pPr>
      <w:hyperlink r:id="rId25" w:history="1">
        <w:r w:rsidR="00944476">
          <w:rPr>
            <w:rStyle w:val="Hyperlink"/>
          </w:rPr>
          <w:t>R2-20107</w:t>
        </w:r>
        <w:r w:rsidR="00944476">
          <w:rPr>
            <w:rStyle w:val="Hyperlink"/>
            <w:rFonts w:eastAsia="SimSun" w:hint="eastAsia"/>
            <w:lang w:eastAsia="zh-CN"/>
          </w:rPr>
          <w:t>4</w:t>
        </w:r>
      </w:hyperlink>
      <w:r w:rsidR="00944476">
        <w:rPr>
          <w:rStyle w:val="Hyperlink"/>
          <w:rFonts w:eastAsia="SimSun" w:hint="eastAsia"/>
          <w:lang w:eastAsia="zh-CN"/>
        </w:rPr>
        <w:t>9</w:t>
      </w:r>
      <w:r w:rsidR="00944476">
        <w:tab/>
        <w:t>Clarification on no support of CA or DC with DAPS</w:t>
      </w:r>
      <w:r w:rsidR="00944476">
        <w:tab/>
      </w:r>
      <w:r w:rsidR="00944476">
        <w:tab/>
        <w:t>ZTE Corporation</w:t>
      </w:r>
      <w:r w:rsidR="00944476">
        <w:tab/>
        <w:t>CR</w:t>
      </w:r>
      <w:r w:rsidR="00944476">
        <w:tab/>
        <w:t>Rel-16</w:t>
      </w:r>
      <w:r w:rsidR="00944476">
        <w:tab/>
        <w:t>36.331</w:t>
      </w:r>
      <w:r w:rsidR="00944476">
        <w:tab/>
        <w:t>16.2.1</w:t>
      </w:r>
      <w:r w:rsidR="00944476">
        <w:tab/>
        <w:t>4486</w:t>
      </w:r>
      <w:r w:rsidR="00944476">
        <w:tab/>
        <w:t>1</w:t>
      </w:r>
      <w:r w:rsidR="00944476">
        <w:tab/>
        <w:t>F</w:t>
      </w:r>
      <w:r w:rsidR="00944476">
        <w:tab/>
        <w:t>LTE_feMob-Core</w:t>
      </w:r>
      <w:r w:rsidR="00944476">
        <w:tab/>
      </w:r>
      <w:r w:rsidR="00944476">
        <w:rPr>
          <w:rFonts w:eastAsia="SimSun" w:hint="eastAsia"/>
          <w:lang w:eastAsia="zh-CN"/>
        </w:rPr>
        <w:t xml:space="preserve">  </w:t>
      </w:r>
      <w:hyperlink r:id="rId26" w:history="1">
        <w:r w:rsidR="00944476">
          <w:rPr>
            <w:rStyle w:val="Hyperlink"/>
          </w:rPr>
          <w:t>R2-2009769</w:t>
        </w:r>
      </w:hyperlink>
    </w:p>
    <w:p w14:paraId="7CA61164" w14:textId="77777777" w:rsidR="0075420E" w:rsidRDefault="0075420E">
      <w:pPr>
        <w:pStyle w:val="Doc-text2"/>
        <w:ind w:left="0" w:firstLine="0"/>
        <w:rPr>
          <w:lang w:val="en-GB" w:eastAsia="en-GB"/>
        </w:rPr>
      </w:pPr>
    </w:p>
    <w:p w14:paraId="09F61C32" w14:textId="77777777" w:rsidR="0075420E" w:rsidRDefault="00944476">
      <w:pPr>
        <w:rPr>
          <w:rFonts w:ascii="Arial" w:hAnsi="Arial" w:cs="Arial"/>
          <w:b/>
        </w:rPr>
      </w:pPr>
      <w:r>
        <w:rPr>
          <w:rFonts w:ascii="Arial" w:hAnsi="Arial" w:cs="Arial" w:hint="eastAsia"/>
          <w:b/>
        </w:rPr>
        <w:t>NR:</w:t>
      </w:r>
    </w:p>
    <w:p w14:paraId="41A46F2C" w14:textId="77777777" w:rsidR="0075420E" w:rsidRPr="00A053CB" w:rsidRDefault="00944476">
      <w:pPr>
        <w:pStyle w:val="TAL"/>
        <w:rPr>
          <w:rFonts w:eastAsia="SimSun"/>
          <w:lang w:val="en-US" w:eastAsia="sv-SE"/>
        </w:rPr>
      </w:pPr>
      <w:r w:rsidRPr="00A053CB">
        <w:rPr>
          <w:b/>
          <w:i/>
          <w:lang w:val="en-US" w:eastAsia="sv-SE"/>
        </w:rPr>
        <w:t>daps-Config</w:t>
      </w:r>
    </w:p>
    <w:p w14:paraId="5C49CFFC" w14:textId="77777777" w:rsidR="0075420E" w:rsidRDefault="00944476">
      <w:pPr>
        <w:rPr>
          <w:rFonts w:eastAsia="SimSun"/>
          <w:lang w:eastAsia="sv-SE"/>
        </w:rPr>
      </w:pPr>
      <w:r>
        <w:rPr>
          <w:rFonts w:eastAsia="SimSun"/>
          <w:lang w:eastAsia="sv-SE"/>
        </w:rPr>
        <w:t xml:space="preserve">Indicates that the bearer is configured as DAPS bearer.This field is optional present, need N, in case </w:t>
      </w:r>
      <w:r>
        <w:rPr>
          <w:rFonts w:eastAsia="SimSun"/>
          <w:i/>
          <w:iCs/>
          <w:lang w:eastAsia="sv-SE"/>
        </w:rPr>
        <w:t>masterCellGroup</w:t>
      </w:r>
      <w:r>
        <w:rPr>
          <w:rFonts w:eastAsia="SimSun"/>
          <w:lang w:eastAsia="sv-SE"/>
        </w:rPr>
        <w:t xml:space="preserve"> includes </w:t>
      </w:r>
      <w:r>
        <w:rPr>
          <w:rFonts w:eastAsia="SimSun"/>
          <w:i/>
          <w:iCs/>
          <w:lang w:eastAsia="sv-SE"/>
        </w:rPr>
        <w:t>ReconfigurationWithSync</w:t>
      </w:r>
      <w:r>
        <w:rPr>
          <w:rFonts w:eastAsia="SimSun"/>
          <w:lang w:eastAsia="sv-SE"/>
        </w:rPr>
        <w:t>, MR-DC</w:t>
      </w:r>
      <w:r>
        <w:rPr>
          <w:rFonts w:eastAsia="SimSun" w:hint="eastAsia"/>
        </w:rPr>
        <w:t xml:space="preserve"> </w:t>
      </w:r>
      <w:del w:id="11" w:author="ZTE" w:date="2020-11-06T19:47:00Z">
        <w:r>
          <w:rPr>
            <w:rFonts w:eastAsia="SimSun"/>
            <w:lang w:eastAsia="sv-SE"/>
          </w:rPr>
          <w:delText>is</w:delText>
        </w:r>
      </w:del>
      <w:ins w:id="12" w:author="ZTE" w:date="2020-11-06T19:47:00Z">
        <w:r>
          <w:rPr>
            <w:rFonts w:eastAsia="SimSun" w:hint="eastAsia"/>
          </w:rPr>
          <w:t>and CA are</w:t>
        </w:r>
      </w:ins>
      <w:r>
        <w:rPr>
          <w:rFonts w:eastAsia="SimSun"/>
          <w:lang w:eastAsia="sv-SE"/>
        </w:rPr>
        <w:t xml:space="preserve"> not configured</w:t>
      </w:r>
      <w:ins w:id="13" w:author="ZTE" w:date="2020-11-06T19:47:00Z">
        <w:r>
          <w:rPr>
            <w:rFonts w:eastAsia="SimSun" w:hint="eastAsia"/>
          </w:rPr>
          <w:t xml:space="preserve">, </w:t>
        </w:r>
        <w:r>
          <w:rPr>
            <w:rFonts w:eastAsia="SimSun" w:hint="eastAsia"/>
            <w:lang w:eastAsia="sv-SE"/>
          </w:rPr>
          <w:t>multi-DCI/single-DCI based multi-TRP are not configured in any DL BWP</w:t>
        </w:r>
      </w:ins>
      <w:r>
        <w:t xml:space="preserve"> </w:t>
      </w:r>
      <w:r>
        <w:rPr>
          <w:rFonts w:eastAsia="SimSun"/>
        </w:rPr>
        <w:t xml:space="preserve">and </w:t>
      </w:r>
      <w:r>
        <w:rPr>
          <w:rFonts w:eastAsia="SimSun"/>
          <w:i/>
          <w:iCs/>
        </w:rPr>
        <w:t>ethernetHeaderCompression</w:t>
      </w:r>
      <w:r>
        <w:rPr>
          <w:rFonts w:eastAsia="SimSun"/>
        </w:rPr>
        <w:t xml:space="preserve"> is not configured for the DRB</w:t>
      </w:r>
      <w:r>
        <w:rPr>
          <w:rFonts w:eastAsia="SimSun"/>
          <w:lang w:eastAsia="sv-SE"/>
        </w:rPr>
        <w:t>. Otherwise the field is absent.</w:t>
      </w:r>
    </w:p>
    <w:p w14:paraId="16BCF10F" w14:textId="77777777" w:rsidR="0075420E" w:rsidRDefault="00944476">
      <w:pPr>
        <w:rPr>
          <w:rFonts w:ascii="Arial" w:hAnsi="Arial" w:cs="Arial"/>
          <w:b/>
        </w:rPr>
      </w:pPr>
      <w:r>
        <w:rPr>
          <w:rFonts w:ascii="Arial" w:hAnsi="Arial" w:cs="Arial" w:hint="eastAsia"/>
          <w:b/>
        </w:rPr>
        <w:t>LTE:</w:t>
      </w:r>
    </w:p>
    <w:p w14:paraId="69787F40" w14:textId="77777777" w:rsidR="0075420E" w:rsidRPr="00A053CB" w:rsidRDefault="00944476">
      <w:pPr>
        <w:pStyle w:val="TAL"/>
        <w:rPr>
          <w:b/>
          <w:i/>
          <w:lang w:val="en-US"/>
        </w:rPr>
      </w:pPr>
      <w:r w:rsidRPr="00A053CB">
        <w:rPr>
          <w:b/>
          <w:i/>
          <w:lang w:val="en-US"/>
        </w:rPr>
        <w:t>daps-HO</w:t>
      </w:r>
    </w:p>
    <w:p w14:paraId="4EB699EF" w14:textId="77777777" w:rsidR="0075420E" w:rsidRDefault="00944476">
      <w:pPr>
        <w:rPr>
          <w:rFonts w:eastAsia="SimSun"/>
        </w:rPr>
      </w:pPr>
      <w:r>
        <w:rPr>
          <w:rFonts w:cs="Arial"/>
          <w:szCs w:val="18"/>
        </w:rPr>
        <w:t xml:space="preserve">This field indicates that the handover, triggered in the same </w:t>
      </w:r>
      <w:r>
        <w:rPr>
          <w:rFonts w:cs="Arial"/>
          <w:i/>
          <w:iCs/>
          <w:szCs w:val="18"/>
        </w:rPr>
        <w:t>RRCConnectionReconfiguration</w:t>
      </w:r>
      <w:r>
        <w:rPr>
          <w:rFonts w:cs="Arial"/>
          <w:szCs w:val="18"/>
        </w:rPr>
        <w:t xml:space="preserve"> message, shall be performed as a DAPS HO for the DRB. </w:t>
      </w:r>
      <w:r>
        <w:t xml:space="preserve">DAPS HO is not configured when the </w:t>
      </w:r>
      <w:r>
        <w:rPr>
          <w:i/>
        </w:rPr>
        <w:t>rach-Skip</w:t>
      </w:r>
      <w:r>
        <w:t xml:space="preserve"> is included or if </w:t>
      </w:r>
      <w:r>
        <w:rPr>
          <w:rFonts w:cs="Arial"/>
          <w:i/>
        </w:rPr>
        <w:t>uplinkDataCompression</w:t>
      </w:r>
      <w:r>
        <w:rPr>
          <w:rFonts w:cs="Arial"/>
        </w:rPr>
        <w:t xml:space="preserve"> or </w:t>
      </w:r>
      <w:r>
        <w:rPr>
          <w:rFonts w:cs="Arial"/>
          <w:i/>
          <w:iCs/>
        </w:rPr>
        <w:t>ethernetHeaderCompression</w:t>
      </w:r>
      <w:r>
        <w:rPr>
          <w:rFonts w:cs="Arial"/>
        </w:rPr>
        <w:t xml:space="preserve"> is configured for the DRB</w:t>
      </w:r>
      <w:r>
        <w:t>.</w:t>
      </w:r>
      <w:r>
        <w:rPr>
          <w:rFonts w:eastAsia="SimSun"/>
        </w:rPr>
        <w:t xml:space="preserve"> </w:t>
      </w:r>
      <w:r>
        <w:rPr>
          <w:bCs/>
          <w:i/>
        </w:rPr>
        <w:t>daps-HO</w:t>
      </w:r>
      <w:r>
        <w:rPr>
          <w:rFonts w:eastAsia="SimSun"/>
          <w:bCs/>
          <w:i/>
        </w:rPr>
        <w:t xml:space="preserve"> </w:t>
      </w:r>
      <w:r>
        <w:rPr>
          <w:iCs/>
          <w:lang w:eastAsia="en-GB"/>
        </w:rPr>
        <w:t xml:space="preserve">is not configured in the </w:t>
      </w:r>
      <w:r>
        <w:rPr>
          <w:i/>
          <w:iCs/>
          <w:lang w:eastAsia="en-GB"/>
        </w:rPr>
        <w:t>RRCConnectionReconfiguration</w:t>
      </w:r>
      <w:r>
        <w:rPr>
          <w:iCs/>
          <w:lang w:eastAsia="en-GB"/>
        </w:rPr>
        <w:t xml:space="preserve"> message included in a </w:t>
      </w:r>
      <w:r>
        <w:rPr>
          <w:i/>
          <w:iCs/>
          <w:lang w:eastAsia="en-GB"/>
        </w:rPr>
        <w:t>conditionalReconfiguration.</w:t>
      </w:r>
      <w:ins w:id="14" w:author="ZTE" w:date="2020-11-06T20:09:00Z">
        <w:r>
          <w:rPr>
            <w:rFonts w:eastAsia="SimSun" w:hint="eastAsia"/>
            <w:i/>
            <w:iCs/>
          </w:rPr>
          <w:t xml:space="preserve"> </w:t>
        </w:r>
      </w:ins>
      <w:ins w:id="15" w:author="ZTE" w:date="2020-11-06T20:10:00Z">
        <w:r>
          <w:rPr>
            <w:rFonts w:eastAsia="SimSun" w:hint="eastAsia"/>
            <w:i/>
            <w:iCs/>
          </w:rPr>
          <w:t>d</w:t>
        </w:r>
      </w:ins>
      <w:ins w:id="16" w:author="ZTE" w:date="2020-11-06T20:09:00Z">
        <w:r>
          <w:rPr>
            <w:rFonts w:eastAsia="SimSun" w:hint="eastAsia"/>
            <w:i/>
            <w:iCs/>
          </w:rPr>
          <w:t xml:space="preserve">aps-HO </w:t>
        </w:r>
        <w:r>
          <w:rPr>
            <w:rFonts w:eastAsia="SimSun" w:hint="eastAsia"/>
          </w:rPr>
          <w:t>is not configured if DC</w:t>
        </w:r>
      </w:ins>
      <w:ins w:id="17" w:author="ZTE" w:date="2020-11-06T20:10:00Z">
        <w:r>
          <w:rPr>
            <w:rFonts w:eastAsia="SimSun" w:hint="eastAsia"/>
          </w:rPr>
          <w:t xml:space="preserve"> or CA is configured.</w:t>
        </w:r>
      </w:ins>
    </w:p>
    <w:p w14:paraId="4E3C3DF0" w14:textId="77777777" w:rsidR="0075420E" w:rsidRDefault="0075420E">
      <w:pPr>
        <w:rPr>
          <w:b/>
        </w:rPr>
      </w:pPr>
    </w:p>
    <w:p w14:paraId="78211167" w14:textId="77777777" w:rsidR="0075420E" w:rsidRDefault="00944476">
      <w:pPr>
        <w:rPr>
          <w:lang w:eastAsia="en-GB"/>
        </w:rPr>
      </w:pPr>
      <w:r>
        <w:rPr>
          <w:rFonts w:ascii="Arial" w:hAnsi="Arial" w:cs="Arial"/>
          <w:b/>
        </w:rPr>
        <w:t xml:space="preserve">Question </w:t>
      </w:r>
      <w:r>
        <w:rPr>
          <w:rFonts w:ascii="Arial" w:hAnsi="Arial" w:cs="Arial" w:hint="eastAsia"/>
          <w:b/>
        </w:rPr>
        <w:t>2</w:t>
      </w:r>
      <w:r>
        <w:rPr>
          <w:rFonts w:ascii="Arial" w:hAnsi="Arial" w:cs="Arial"/>
          <w:b/>
        </w:rPr>
        <w:t>: Do companies agree the changes proposed in</w:t>
      </w:r>
      <w:r>
        <w:rPr>
          <w:rFonts w:ascii="Arial" w:hAnsi="Arial" w:cs="Arial" w:hint="eastAsia"/>
          <w:b/>
        </w:rPr>
        <w:t xml:space="preserve"> the drafts</w:t>
      </w:r>
      <w:r>
        <w:rPr>
          <w:rFonts w:ascii="Arial" w:hAnsi="Arial" w:cs="Arial"/>
          <w:b/>
        </w:rPr>
        <w:t xml:space="preserve"> R2-20</w:t>
      </w:r>
      <w:r>
        <w:rPr>
          <w:rFonts w:ascii="Arial" w:hAnsi="Arial" w:cs="Arial" w:hint="eastAsia"/>
          <w:b/>
        </w:rPr>
        <w:t>10750</w:t>
      </w:r>
      <w:r>
        <w:rPr>
          <w:rFonts w:ascii="Arial" w:hAnsi="Arial" w:cs="Arial"/>
          <w:b/>
        </w:rPr>
        <w:t xml:space="preserve"> (NR) and R2-20</w:t>
      </w:r>
      <w:r>
        <w:rPr>
          <w:rFonts w:ascii="Arial" w:hAnsi="Arial" w:cs="Arial" w:hint="eastAsia"/>
          <w:b/>
        </w:rPr>
        <w:t>10749</w:t>
      </w:r>
      <w:r>
        <w:rPr>
          <w:rFonts w:ascii="Arial" w:hAnsi="Arial" w:cs="Arial"/>
          <w:b/>
        </w:rPr>
        <w:t>(LTE)? And if any additional correction is needed for the CRs?</w:t>
      </w:r>
    </w:p>
    <w:tbl>
      <w:tblPr>
        <w:tblStyle w:val="TableGrid"/>
        <w:tblW w:w="0" w:type="auto"/>
        <w:tblLook w:val="04A0" w:firstRow="1" w:lastRow="0" w:firstColumn="1" w:lastColumn="0" w:noHBand="0" w:noVBand="1"/>
      </w:tblPr>
      <w:tblGrid>
        <w:gridCol w:w="1980"/>
        <w:gridCol w:w="1276"/>
        <w:gridCol w:w="6373"/>
      </w:tblGrid>
      <w:tr w:rsidR="0075420E" w14:paraId="54CC8E52" w14:textId="77777777">
        <w:tc>
          <w:tcPr>
            <w:tcW w:w="1980" w:type="dxa"/>
            <w:shd w:val="clear" w:color="auto" w:fill="BFBFBF" w:themeFill="background1" w:themeFillShade="BF"/>
            <w:vAlign w:val="center"/>
          </w:tcPr>
          <w:p w14:paraId="27A587DE" w14:textId="77777777" w:rsidR="0075420E" w:rsidRDefault="00944476">
            <w:pPr>
              <w:pStyle w:val="BodyText"/>
              <w:jc w:val="center"/>
              <w:rPr>
                <w:rFonts w:cs="Arial"/>
                <w:sz w:val="20"/>
                <w:szCs w:val="20"/>
              </w:rPr>
            </w:pPr>
            <w:r>
              <w:rPr>
                <w:rFonts w:cs="Arial"/>
                <w:sz w:val="20"/>
                <w:szCs w:val="20"/>
              </w:rPr>
              <w:t>Company</w:t>
            </w:r>
          </w:p>
        </w:tc>
        <w:tc>
          <w:tcPr>
            <w:tcW w:w="1276" w:type="dxa"/>
            <w:shd w:val="clear" w:color="auto" w:fill="BFBFBF" w:themeFill="background1" w:themeFillShade="BF"/>
            <w:vAlign w:val="center"/>
          </w:tcPr>
          <w:p w14:paraId="145A1569" w14:textId="77777777" w:rsidR="0075420E" w:rsidRDefault="00944476">
            <w:pPr>
              <w:pStyle w:val="BodyText"/>
              <w:jc w:val="center"/>
              <w:rPr>
                <w:rFonts w:cs="Arial"/>
                <w:sz w:val="20"/>
                <w:szCs w:val="20"/>
                <w:lang w:val="en-US"/>
              </w:rPr>
            </w:pPr>
            <w:r>
              <w:rPr>
                <w:rFonts w:cs="Arial" w:hint="eastAsia"/>
                <w:sz w:val="20"/>
                <w:szCs w:val="20"/>
                <w:lang w:val="en-US" w:eastAsia="zh-CN"/>
              </w:rPr>
              <w:t>Yes/No</w:t>
            </w:r>
          </w:p>
        </w:tc>
        <w:tc>
          <w:tcPr>
            <w:tcW w:w="6373" w:type="dxa"/>
            <w:shd w:val="clear" w:color="auto" w:fill="BFBFBF" w:themeFill="background1" w:themeFillShade="BF"/>
          </w:tcPr>
          <w:p w14:paraId="5EF414BD" w14:textId="77777777" w:rsidR="0075420E" w:rsidRDefault="00944476">
            <w:pPr>
              <w:pStyle w:val="BodyText"/>
              <w:jc w:val="center"/>
              <w:rPr>
                <w:rFonts w:cs="Arial"/>
              </w:rPr>
            </w:pPr>
            <w:r>
              <w:rPr>
                <w:rFonts w:cs="Arial"/>
                <w:sz w:val="20"/>
                <w:szCs w:val="20"/>
              </w:rPr>
              <w:t>Comments</w:t>
            </w:r>
          </w:p>
        </w:tc>
      </w:tr>
      <w:tr w:rsidR="0075420E" w14:paraId="5BF4C238" w14:textId="77777777">
        <w:tc>
          <w:tcPr>
            <w:tcW w:w="1980" w:type="dxa"/>
            <w:vAlign w:val="center"/>
          </w:tcPr>
          <w:p w14:paraId="467CBCB3" w14:textId="77777777" w:rsidR="0075420E" w:rsidRDefault="00944476">
            <w:pPr>
              <w:rPr>
                <w:rFonts w:ascii="Arial" w:hAnsi="Arial" w:cs="Arial"/>
                <w:sz w:val="20"/>
                <w:szCs w:val="20"/>
                <w:lang w:val="en-US"/>
              </w:rPr>
            </w:pPr>
            <w:r>
              <w:rPr>
                <w:rFonts w:ascii="Arial" w:hAnsi="Arial" w:cs="Arial" w:hint="eastAsia"/>
                <w:sz w:val="20"/>
                <w:szCs w:val="20"/>
                <w:lang w:val="en-US" w:eastAsia="zh-CN"/>
              </w:rPr>
              <w:t>ZTE</w:t>
            </w:r>
          </w:p>
        </w:tc>
        <w:tc>
          <w:tcPr>
            <w:tcW w:w="1276" w:type="dxa"/>
            <w:vAlign w:val="center"/>
          </w:tcPr>
          <w:p w14:paraId="3A6001DC" w14:textId="77777777" w:rsidR="0075420E" w:rsidRDefault="00944476">
            <w:pPr>
              <w:rPr>
                <w:rFonts w:ascii="Arial" w:hAnsi="Arial" w:cs="Arial"/>
                <w:sz w:val="20"/>
                <w:szCs w:val="20"/>
                <w:lang w:val="en-US"/>
              </w:rPr>
            </w:pPr>
            <w:r>
              <w:rPr>
                <w:rFonts w:ascii="Arial" w:hAnsi="Arial" w:cs="Arial" w:hint="eastAsia"/>
                <w:sz w:val="20"/>
                <w:szCs w:val="20"/>
                <w:lang w:val="en-US" w:eastAsia="zh-CN"/>
              </w:rPr>
              <w:t>Yes</w:t>
            </w:r>
          </w:p>
        </w:tc>
        <w:tc>
          <w:tcPr>
            <w:tcW w:w="6373" w:type="dxa"/>
          </w:tcPr>
          <w:p w14:paraId="10341ECE" w14:textId="77777777" w:rsidR="0075420E" w:rsidRDefault="00944476">
            <w:pPr>
              <w:rPr>
                <w:rFonts w:ascii="Arial" w:hAnsi="Arial" w:cs="Arial"/>
                <w:sz w:val="20"/>
                <w:szCs w:val="20"/>
                <w:lang w:val="en-US"/>
              </w:rPr>
            </w:pPr>
            <w:r>
              <w:rPr>
                <w:rFonts w:ascii="Arial" w:hAnsi="Arial" w:cs="Arial" w:hint="eastAsia"/>
                <w:sz w:val="20"/>
                <w:szCs w:val="20"/>
                <w:lang w:val="en-US" w:eastAsia="zh-CN"/>
              </w:rPr>
              <w:t>The stage-3 CR captured that the NW should not configure CA, DC or multi-TRP in the DAPS HO command.</w:t>
            </w:r>
          </w:p>
          <w:p w14:paraId="3A8E7C0F" w14:textId="77777777" w:rsidR="0075420E" w:rsidRDefault="00944476">
            <w:pPr>
              <w:rPr>
                <w:rFonts w:ascii="Arial" w:hAnsi="Arial" w:cs="Arial"/>
                <w:sz w:val="20"/>
                <w:szCs w:val="20"/>
                <w:lang w:val="en-US"/>
              </w:rPr>
            </w:pPr>
            <w:r>
              <w:rPr>
                <w:rFonts w:ascii="Arial" w:hAnsi="Arial" w:cs="Arial" w:hint="eastAsia"/>
                <w:sz w:val="20"/>
                <w:szCs w:val="20"/>
                <w:lang w:val="en-US" w:eastAsia="zh-CN"/>
              </w:rPr>
              <w:t xml:space="preserve">For the terminology of multi-TRP, although there is no clear definition of </w:t>
            </w:r>
            <w:r>
              <w:rPr>
                <w:rFonts w:ascii="Arial" w:hAnsi="Arial" w:cs="Arial"/>
                <w:sz w:val="20"/>
                <w:szCs w:val="20"/>
                <w:lang w:val="en-US" w:eastAsia="zh-CN"/>
              </w:rPr>
              <w:t>“</w:t>
            </w:r>
            <w:r>
              <w:rPr>
                <w:rFonts w:ascii="Arial" w:hAnsi="Arial" w:cs="Arial" w:hint="eastAsia"/>
                <w:sz w:val="20"/>
                <w:szCs w:val="20"/>
                <w:lang w:val="en-US" w:eastAsia="zh-CN"/>
              </w:rPr>
              <w:t>multi-DCI/single_DCI based multi-TRP</w:t>
            </w:r>
            <w:r>
              <w:rPr>
                <w:rFonts w:ascii="Arial" w:hAnsi="Arial" w:cs="Arial"/>
                <w:sz w:val="20"/>
                <w:szCs w:val="20"/>
                <w:lang w:val="en-US" w:eastAsia="zh-CN"/>
              </w:rPr>
              <w:t>”</w:t>
            </w:r>
            <w:r>
              <w:rPr>
                <w:rFonts w:ascii="Arial" w:hAnsi="Arial" w:cs="Arial" w:hint="eastAsia"/>
                <w:sz w:val="20"/>
                <w:szCs w:val="20"/>
                <w:lang w:val="en-US" w:eastAsia="zh-CN"/>
              </w:rPr>
              <w:t xml:space="preserve"> in the current spec, we found that the similar terminology has been used in TS 38.306 to describe muti-TRP related capabilities. So we assume the meaning of </w:t>
            </w:r>
            <w:r>
              <w:rPr>
                <w:rFonts w:ascii="Arial" w:hAnsi="Arial" w:cs="Arial"/>
                <w:sz w:val="20"/>
                <w:szCs w:val="20"/>
                <w:lang w:val="en-US" w:eastAsia="zh-CN"/>
              </w:rPr>
              <w:t>“</w:t>
            </w:r>
            <w:r>
              <w:rPr>
                <w:rFonts w:ascii="Arial" w:hAnsi="Arial" w:cs="Arial" w:hint="eastAsia"/>
                <w:sz w:val="20"/>
                <w:szCs w:val="20"/>
                <w:lang w:val="en-US" w:eastAsia="zh-CN"/>
              </w:rPr>
              <w:t>multi-DCI/single_DCI based multi-TRP</w:t>
            </w:r>
            <w:r>
              <w:rPr>
                <w:rFonts w:ascii="Arial" w:hAnsi="Arial" w:cs="Arial"/>
                <w:sz w:val="20"/>
                <w:szCs w:val="20"/>
                <w:lang w:val="en-US" w:eastAsia="zh-CN"/>
              </w:rPr>
              <w:t>”</w:t>
            </w:r>
            <w:r>
              <w:rPr>
                <w:rFonts w:ascii="Arial" w:hAnsi="Arial" w:cs="Arial" w:hint="eastAsia"/>
                <w:sz w:val="20"/>
                <w:szCs w:val="20"/>
                <w:lang w:val="en-US" w:eastAsia="zh-CN"/>
              </w:rPr>
              <w:t xml:space="preserve"> are clear to all companies. If this is not the case, we are also fine to add more details to elaborate the meaning of </w:t>
            </w:r>
            <w:r>
              <w:rPr>
                <w:rFonts w:ascii="Arial" w:hAnsi="Arial" w:cs="Arial"/>
                <w:sz w:val="20"/>
                <w:szCs w:val="20"/>
                <w:lang w:val="en-US" w:eastAsia="zh-CN"/>
              </w:rPr>
              <w:t>“</w:t>
            </w:r>
            <w:r>
              <w:rPr>
                <w:rFonts w:ascii="Arial" w:hAnsi="Arial" w:cs="Arial" w:hint="eastAsia"/>
                <w:sz w:val="20"/>
                <w:szCs w:val="20"/>
                <w:lang w:val="en-US" w:eastAsia="zh-CN"/>
              </w:rPr>
              <w:t xml:space="preserve">multi-DCI/single-DCI based </w:t>
            </w:r>
            <w:r>
              <w:rPr>
                <w:rFonts w:ascii="Arial" w:hAnsi="Arial" w:cs="Arial" w:hint="eastAsia"/>
                <w:sz w:val="20"/>
                <w:szCs w:val="20"/>
                <w:lang w:val="en-US" w:eastAsia="zh-CN"/>
              </w:rPr>
              <w:lastRenderedPageBreak/>
              <w:t>multi-TRP</w:t>
            </w:r>
            <w:r>
              <w:rPr>
                <w:rFonts w:ascii="Arial" w:hAnsi="Arial" w:cs="Arial"/>
                <w:sz w:val="20"/>
                <w:szCs w:val="20"/>
                <w:lang w:val="en-US" w:eastAsia="zh-CN"/>
              </w:rPr>
              <w:t>”</w:t>
            </w:r>
            <w:r>
              <w:rPr>
                <w:rFonts w:ascii="Arial" w:hAnsi="Arial" w:cs="Arial" w:hint="eastAsia"/>
                <w:sz w:val="20"/>
                <w:szCs w:val="20"/>
                <w:lang w:val="en-US" w:eastAsia="zh-CN"/>
              </w:rPr>
              <w:t>, and we may also need to update the description in TS 38.306 accordingly.</w:t>
            </w:r>
          </w:p>
          <w:p w14:paraId="073A2046" w14:textId="77777777" w:rsidR="0075420E" w:rsidRDefault="00944476">
            <w:pPr>
              <w:rPr>
                <w:rFonts w:ascii="Arial" w:hAnsi="Arial" w:cs="Arial"/>
                <w:sz w:val="20"/>
                <w:szCs w:val="20"/>
                <w:lang w:val="en-US"/>
              </w:rPr>
            </w:pPr>
            <w:r>
              <w:rPr>
                <w:rFonts w:ascii="Arial" w:hAnsi="Arial" w:cs="Arial" w:hint="eastAsia"/>
                <w:sz w:val="20"/>
                <w:szCs w:val="20"/>
                <w:lang w:val="en-US" w:eastAsia="zh-CN"/>
              </w:rPr>
              <w:t>Besides, there is a stage-2 CR (R2-2009170) on introducing stage-2 description of multi-TRP is discussed in the eMIMO WI. And one email discussion is allocated for this issue (i.e. [AT112-e][107][eMIMO] Stage 2 CRs (Nokia)). If the CR is agreed, we can add a stage-2 reference for multi-TRP in the stage-3 CR.</w:t>
            </w:r>
          </w:p>
        </w:tc>
      </w:tr>
      <w:tr w:rsidR="0075420E" w14:paraId="711B4FC7" w14:textId="77777777">
        <w:tc>
          <w:tcPr>
            <w:tcW w:w="1980" w:type="dxa"/>
            <w:vAlign w:val="center"/>
          </w:tcPr>
          <w:p w14:paraId="57CBBF4D" w14:textId="39196210" w:rsidR="0075420E" w:rsidRDefault="002B34D0">
            <w:pPr>
              <w:rPr>
                <w:rFonts w:ascii="Arial" w:hAnsi="Arial" w:cs="Arial"/>
                <w:sz w:val="20"/>
                <w:szCs w:val="20"/>
                <w:lang w:eastAsia="zh-CN"/>
              </w:rPr>
            </w:pPr>
            <w:r>
              <w:rPr>
                <w:rFonts w:ascii="Arial" w:hAnsi="Arial" w:cs="Arial" w:hint="eastAsia"/>
                <w:sz w:val="20"/>
                <w:szCs w:val="20"/>
                <w:lang w:eastAsia="zh-CN"/>
              </w:rPr>
              <w:lastRenderedPageBreak/>
              <w:t>O</w:t>
            </w:r>
            <w:r>
              <w:rPr>
                <w:rFonts w:ascii="Arial" w:hAnsi="Arial" w:cs="Arial"/>
                <w:sz w:val="20"/>
                <w:szCs w:val="20"/>
                <w:lang w:eastAsia="zh-CN"/>
              </w:rPr>
              <w:t>PPO</w:t>
            </w:r>
          </w:p>
        </w:tc>
        <w:tc>
          <w:tcPr>
            <w:tcW w:w="1276" w:type="dxa"/>
            <w:vAlign w:val="center"/>
          </w:tcPr>
          <w:p w14:paraId="3E76C876" w14:textId="5448FD64" w:rsidR="0075420E" w:rsidRDefault="0036665A">
            <w:pPr>
              <w:rPr>
                <w:rFonts w:ascii="Arial" w:hAnsi="Arial" w:cs="Arial"/>
                <w:sz w:val="20"/>
                <w:szCs w:val="20"/>
                <w:lang w:eastAsia="zh-CN"/>
              </w:rPr>
            </w:pPr>
            <w:r>
              <w:rPr>
                <w:rFonts w:ascii="Arial" w:hAnsi="Arial" w:cs="Arial"/>
                <w:sz w:val="20"/>
                <w:szCs w:val="20"/>
                <w:lang w:eastAsia="zh-CN"/>
              </w:rPr>
              <w:t>See comments</w:t>
            </w:r>
          </w:p>
        </w:tc>
        <w:tc>
          <w:tcPr>
            <w:tcW w:w="6373" w:type="dxa"/>
          </w:tcPr>
          <w:p w14:paraId="1F153ABD" w14:textId="77777777" w:rsidR="0075420E" w:rsidRDefault="0036665A">
            <w:pPr>
              <w:rPr>
                <w:rFonts w:ascii="Arial" w:hAnsi="Arial" w:cs="Arial"/>
                <w:sz w:val="20"/>
                <w:szCs w:val="20"/>
                <w:lang w:eastAsia="zh-CN"/>
              </w:rPr>
            </w:pPr>
            <w:r>
              <w:rPr>
                <w:rFonts w:ascii="Arial" w:hAnsi="Arial" w:cs="Arial"/>
                <w:sz w:val="20"/>
                <w:szCs w:val="20"/>
                <w:lang w:eastAsia="zh-CN"/>
              </w:rPr>
              <w:t xml:space="preserve">For NR, we wonder </w:t>
            </w:r>
            <w:r w:rsidR="00831E52">
              <w:rPr>
                <w:rFonts w:ascii="Arial" w:hAnsi="Arial" w:cs="Arial"/>
                <w:sz w:val="20"/>
                <w:szCs w:val="20"/>
                <w:lang w:eastAsia="zh-CN"/>
              </w:rPr>
              <w:t>for the multi-TRP part, we should say</w:t>
            </w:r>
            <w:r w:rsidR="00395C90">
              <w:rPr>
                <w:rFonts w:ascii="Arial" w:hAnsi="Arial" w:cs="Arial"/>
                <w:sz w:val="20"/>
                <w:szCs w:val="20"/>
                <w:lang w:eastAsia="zh-CN"/>
              </w:rPr>
              <w:t xml:space="preserve"> “</w:t>
            </w:r>
            <w:r w:rsidR="00831E52">
              <w:rPr>
                <w:rFonts w:ascii="Arial" w:hAnsi="Arial" w:cs="Arial"/>
                <w:sz w:val="20"/>
                <w:szCs w:val="20"/>
                <w:lang w:eastAsia="zh-CN"/>
              </w:rPr>
              <w:t>configured in any DL BW</w:t>
            </w:r>
            <w:r w:rsidR="00395C90">
              <w:rPr>
                <w:rFonts w:ascii="Arial" w:hAnsi="Arial" w:cs="Arial"/>
                <w:sz w:val="20"/>
                <w:szCs w:val="20"/>
                <w:lang w:eastAsia="zh-CN"/>
              </w:rPr>
              <w:t xml:space="preserve">P“ or </w:t>
            </w:r>
            <w:r w:rsidR="00DC262C">
              <w:rPr>
                <w:rFonts w:ascii="Arial" w:hAnsi="Arial" w:cs="Arial"/>
                <w:sz w:val="20"/>
                <w:szCs w:val="20"/>
                <w:lang w:eastAsia="zh-CN"/>
              </w:rPr>
              <w:t>only in the active DL BWP?</w:t>
            </w:r>
          </w:p>
          <w:p w14:paraId="6AE396AB" w14:textId="77777777" w:rsidR="00DC262C" w:rsidRDefault="00DC262C">
            <w:pPr>
              <w:rPr>
                <w:rFonts w:ascii="Arial" w:hAnsi="Arial" w:cs="Arial"/>
                <w:sz w:val="20"/>
                <w:szCs w:val="20"/>
                <w:lang w:eastAsia="zh-CN"/>
              </w:rPr>
            </w:pPr>
          </w:p>
          <w:p w14:paraId="6DF52863" w14:textId="754E784B" w:rsidR="00DC262C" w:rsidRDefault="00DC262C">
            <w:pPr>
              <w:rPr>
                <w:rFonts w:ascii="Arial" w:hAnsi="Arial" w:cs="Arial"/>
                <w:sz w:val="20"/>
                <w:szCs w:val="20"/>
                <w:lang w:eastAsia="zh-CN"/>
              </w:rPr>
            </w:pPr>
            <w:r>
              <w:rPr>
                <w:rFonts w:ascii="Arial" w:hAnsi="Arial" w:cs="Arial"/>
                <w:sz w:val="20"/>
                <w:szCs w:val="20"/>
                <w:lang w:eastAsia="zh-CN"/>
              </w:rPr>
              <w:t>For LTE, should DC be MR-DC?</w:t>
            </w:r>
          </w:p>
        </w:tc>
      </w:tr>
      <w:tr w:rsidR="0075420E" w14:paraId="5660B00C" w14:textId="77777777">
        <w:tc>
          <w:tcPr>
            <w:tcW w:w="1980" w:type="dxa"/>
            <w:vAlign w:val="center"/>
          </w:tcPr>
          <w:p w14:paraId="3FD08233" w14:textId="329EB8EF" w:rsidR="0075420E" w:rsidRDefault="000B4FCA">
            <w:pPr>
              <w:rPr>
                <w:rFonts w:ascii="Arial" w:hAnsi="Arial" w:cs="Arial"/>
                <w:sz w:val="20"/>
                <w:szCs w:val="20"/>
              </w:rPr>
            </w:pPr>
            <w:r>
              <w:rPr>
                <w:rFonts w:ascii="Arial" w:hAnsi="Arial" w:cs="Arial"/>
                <w:sz w:val="20"/>
                <w:szCs w:val="20"/>
              </w:rPr>
              <w:t>Ericsson</w:t>
            </w:r>
          </w:p>
        </w:tc>
        <w:tc>
          <w:tcPr>
            <w:tcW w:w="1276" w:type="dxa"/>
            <w:vAlign w:val="center"/>
          </w:tcPr>
          <w:p w14:paraId="3D1FB093" w14:textId="78CA929B" w:rsidR="0075420E" w:rsidRDefault="000B4FCA">
            <w:pPr>
              <w:rPr>
                <w:rFonts w:ascii="Arial" w:hAnsi="Arial" w:cs="Arial"/>
                <w:sz w:val="20"/>
                <w:szCs w:val="20"/>
              </w:rPr>
            </w:pPr>
            <w:r>
              <w:rPr>
                <w:rFonts w:ascii="Arial" w:hAnsi="Arial" w:cs="Arial"/>
                <w:sz w:val="20"/>
                <w:szCs w:val="20"/>
              </w:rPr>
              <w:t>Yes</w:t>
            </w:r>
          </w:p>
        </w:tc>
        <w:tc>
          <w:tcPr>
            <w:tcW w:w="6373" w:type="dxa"/>
          </w:tcPr>
          <w:p w14:paraId="7D157194" w14:textId="77777777" w:rsidR="0075420E" w:rsidRDefault="009B64DB">
            <w:pPr>
              <w:rPr>
                <w:rFonts w:ascii="Arial" w:hAnsi="Arial" w:cs="Arial"/>
                <w:sz w:val="20"/>
                <w:szCs w:val="20"/>
              </w:rPr>
            </w:pPr>
            <w:r>
              <w:rPr>
                <w:rFonts w:ascii="Arial" w:hAnsi="Arial" w:cs="Arial"/>
                <w:sz w:val="20"/>
                <w:szCs w:val="20"/>
              </w:rPr>
              <w:t>Agree with ZTE that perhaps the simplest approach would be if we in Stage-2 add a description for mTRP is added, and then we can use these terms freely in Stage-3.</w:t>
            </w:r>
          </w:p>
          <w:p w14:paraId="03C5CD46" w14:textId="515CB7CC" w:rsidR="009B64DB" w:rsidRDefault="009B64DB">
            <w:pPr>
              <w:rPr>
                <w:rFonts w:ascii="Arial" w:hAnsi="Arial" w:cs="Arial"/>
                <w:sz w:val="20"/>
                <w:szCs w:val="20"/>
              </w:rPr>
            </w:pPr>
            <w:r>
              <w:rPr>
                <w:rFonts w:ascii="Arial" w:hAnsi="Arial" w:cs="Arial"/>
                <w:sz w:val="20"/>
                <w:szCs w:val="20"/>
              </w:rPr>
              <w:t>Our interpretation of the current status is that there cannot be "any" DL BWP with mTRP configured during DAPS.</w:t>
            </w:r>
          </w:p>
        </w:tc>
      </w:tr>
      <w:tr w:rsidR="00A053CB" w14:paraId="1A20595D" w14:textId="77777777">
        <w:tc>
          <w:tcPr>
            <w:tcW w:w="1980" w:type="dxa"/>
            <w:vAlign w:val="center"/>
          </w:tcPr>
          <w:p w14:paraId="564EB059" w14:textId="7FB941BA" w:rsidR="00A053CB" w:rsidRDefault="00A053CB" w:rsidP="00A053CB">
            <w:pPr>
              <w:rPr>
                <w:rFonts w:ascii="Arial" w:hAnsi="Arial" w:cs="Arial"/>
                <w:sz w:val="20"/>
                <w:szCs w:val="20"/>
              </w:rPr>
            </w:pPr>
            <w:r>
              <w:rPr>
                <w:rFonts w:ascii="Arial" w:hAnsi="Arial" w:cs="Arial"/>
                <w:sz w:val="20"/>
                <w:szCs w:val="20"/>
              </w:rPr>
              <w:t>Intel</w:t>
            </w:r>
          </w:p>
        </w:tc>
        <w:tc>
          <w:tcPr>
            <w:tcW w:w="1276" w:type="dxa"/>
            <w:vAlign w:val="center"/>
          </w:tcPr>
          <w:p w14:paraId="23D02711" w14:textId="011B6ED7" w:rsidR="00A053CB" w:rsidRDefault="00A053CB" w:rsidP="00A053CB">
            <w:pPr>
              <w:rPr>
                <w:rFonts w:ascii="Arial" w:hAnsi="Arial" w:cs="Arial"/>
                <w:sz w:val="20"/>
                <w:szCs w:val="20"/>
              </w:rPr>
            </w:pPr>
            <w:r>
              <w:rPr>
                <w:rFonts w:ascii="Arial" w:hAnsi="Arial" w:cs="Arial"/>
                <w:sz w:val="20"/>
                <w:szCs w:val="20"/>
              </w:rPr>
              <w:t>Yes</w:t>
            </w:r>
          </w:p>
        </w:tc>
        <w:tc>
          <w:tcPr>
            <w:tcW w:w="6373" w:type="dxa"/>
          </w:tcPr>
          <w:p w14:paraId="03777DC3" w14:textId="1477E1BC" w:rsidR="00A053CB" w:rsidRDefault="00A053CB" w:rsidP="00A053CB">
            <w:pPr>
              <w:rPr>
                <w:rFonts w:ascii="Arial" w:hAnsi="Arial" w:cs="Arial"/>
                <w:sz w:val="20"/>
                <w:szCs w:val="20"/>
              </w:rPr>
            </w:pPr>
            <w:r>
              <w:rPr>
                <w:rFonts w:ascii="Arial" w:hAnsi="Arial" w:cs="Arial"/>
                <w:sz w:val="20"/>
                <w:szCs w:val="20"/>
              </w:rPr>
              <w:t xml:space="preserve">Same comments as above on the coversheet. </w:t>
            </w:r>
          </w:p>
        </w:tc>
      </w:tr>
      <w:tr w:rsidR="00A053CB" w14:paraId="479AFAC1" w14:textId="77777777">
        <w:tc>
          <w:tcPr>
            <w:tcW w:w="1980" w:type="dxa"/>
            <w:vAlign w:val="center"/>
          </w:tcPr>
          <w:p w14:paraId="66110F1D" w14:textId="77777777" w:rsidR="00A053CB" w:rsidRDefault="00A053CB" w:rsidP="00A053CB">
            <w:pPr>
              <w:rPr>
                <w:rFonts w:ascii="Arial" w:hAnsi="Arial" w:cs="Arial"/>
                <w:sz w:val="20"/>
                <w:szCs w:val="20"/>
              </w:rPr>
            </w:pPr>
          </w:p>
        </w:tc>
        <w:tc>
          <w:tcPr>
            <w:tcW w:w="1276" w:type="dxa"/>
            <w:vAlign w:val="center"/>
          </w:tcPr>
          <w:p w14:paraId="377DAC91" w14:textId="77777777" w:rsidR="00A053CB" w:rsidRDefault="00A053CB" w:rsidP="00A053CB">
            <w:pPr>
              <w:rPr>
                <w:rFonts w:ascii="Arial" w:hAnsi="Arial" w:cs="Arial"/>
                <w:sz w:val="20"/>
                <w:szCs w:val="20"/>
              </w:rPr>
            </w:pPr>
          </w:p>
        </w:tc>
        <w:tc>
          <w:tcPr>
            <w:tcW w:w="6373" w:type="dxa"/>
          </w:tcPr>
          <w:p w14:paraId="6B521921" w14:textId="77777777" w:rsidR="00A053CB" w:rsidRDefault="00A053CB" w:rsidP="00A053CB">
            <w:pPr>
              <w:rPr>
                <w:rFonts w:ascii="Arial" w:hAnsi="Arial" w:cs="Arial"/>
                <w:sz w:val="20"/>
                <w:szCs w:val="20"/>
              </w:rPr>
            </w:pPr>
          </w:p>
        </w:tc>
      </w:tr>
      <w:tr w:rsidR="00A053CB" w14:paraId="436A8DA7" w14:textId="77777777">
        <w:tc>
          <w:tcPr>
            <w:tcW w:w="1980" w:type="dxa"/>
            <w:vAlign w:val="center"/>
          </w:tcPr>
          <w:p w14:paraId="1F928A05" w14:textId="77777777" w:rsidR="00A053CB" w:rsidRDefault="00A053CB" w:rsidP="00A053CB">
            <w:pPr>
              <w:rPr>
                <w:rFonts w:ascii="Arial" w:hAnsi="Arial" w:cs="Arial"/>
                <w:sz w:val="20"/>
                <w:szCs w:val="20"/>
              </w:rPr>
            </w:pPr>
          </w:p>
        </w:tc>
        <w:tc>
          <w:tcPr>
            <w:tcW w:w="1276" w:type="dxa"/>
            <w:vAlign w:val="center"/>
          </w:tcPr>
          <w:p w14:paraId="53C5955E" w14:textId="77777777" w:rsidR="00A053CB" w:rsidRDefault="00A053CB" w:rsidP="00A053CB">
            <w:pPr>
              <w:rPr>
                <w:rFonts w:ascii="Arial" w:hAnsi="Arial" w:cs="Arial"/>
                <w:sz w:val="20"/>
                <w:szCs w:val="20"/>
              </w:rPr>
            </w:pPr>
          </w:p>
        </w:tc>
        <w:tc>
          <w:tcPr>
            <w:tcW w:w="6373" w:type="dxa"/>
          </w:tcPr>
          <w:p w14:paraId="5E000FC9" w14:textId="77777777" w:rsidR="00A053CB" w:rsidRDefault="00A053CB" w:rsidP="00A053CB">
            <w:pPr>
              <w:rPr>
                <w:rFonts w:ascii="Arial" w:hAnsi="Arial" w:cs="Arial"/>
                <w:sz w:val="20"/>
                <w:szCs w:val="20"/>
              </w:rPr>
            </w:pPr>
          </w:p>
        </w:tc>
      </w:tr>
    </w:tbl>
    <w:p w14:paraId="69C90E44" w14:textId="77777777" w:rsidR="0075420E" w:rsidRDefault="0075420E">
      <w:pPr>
        <w:pStyle w:val="Doc-text2"/>
        <w:ind w:left="0" w:firstLine="0"/>
        <w:rPr>
          <w:rFonts w:cs="Arial"/>
          <w:sz w:val="20"/>
          <w:szCs w:val="20"/>
          <w:lang w:val="en-GB" w:eastAsia="en-GB"/>
        </w:rPr>
      </w:pPr>
    </w:p>
    <w:p w14:paraId="6135354C" w14:textId="77777777" w:rsidR="0075420E" w:rsidRDefault="0075420E">
      <w:pPr>
        <w:pStyle w:val="Doc-text2"/>
        <w:ind w:left="0" w:firstLine="0"/>
        <w:rPr>
          <w:lang w:val="en-GB" w:eastAsia="en-GB"/>
        </w:rPr>
      </w:pPr>
    </w:p>
    <w:p w14:paraId="514A8258" w14:textId="77777777" w:rsidR="0075420E" w:rsidRDefault="00944476">
      <w:pPr>
        <w:pStyle w:val="Heading2"/>
        <w:rPr>
          <w:rFonts w:eastAsia="SimSun"/>
          <w:lang w:val="en-US" w:eastAsia="zh-CN"/>
        </w:rPr>
      </w:pPr>
      <w:r>
        <w:t>2.</w:t>
      </w:r>
      <w:r>
        <w:rPr>
          <w:rFonts w:eastAsia="SimSun" w:hint="eastAsia"/>
          <w:lang w:val="en-US" w:eastAsia="zh-CN"/>
        </w:rPr>
        <w:t>2</w:t>
      </w:r>
      <w:r>
        <w:tab/>
      </w:r>
      <w:r>
        <w:rPr>
          <w:rFonts w:eastAsia="SimSun" w:hint="eastAsia"/>
          <w:lang w:val="en-US" w:eastAsia="zh-CN"/>
        </w:rPr>
        <w:t xml:space="preserve">Clarification on </w:t>
      </w:r>
      <w:r>
        <w:rPr>
          <w:rFonts w:eastAsia="SimSun"/>
          <w:lang w:val="en-US" w:eastAsia="zh-CN"/>
        </w:rPr>
        <w:t>“</w:t>
      </w:r>
      <w:r>
        <w:rPr>
          <w:rFonts w:eastAsia="SimSun" w:hint="eastAsia"/>
          <w:lang w:val="en-US" w:eastAsia="zh-CN"/>
        </w:rPr>
        <w:t>other configuration</w:t>
      </w:r>
      <w:r>
        <w:rPr>
          <w:rFonts w:eastAsia="SimSun"/>
          <w:lang w:val="en-US" w:eastAsia="zh-CN"/>
        </w:rPr>
        <w:t>”</w:t>
      </w:r>
      <w:r>
        <w:rPr>
          <w:rFonts w:eastAsia="SimSun" w:hint="eastAsia"/>
          <w:lang w:val="en-US" w:eastAsia="zh-CN"/>
        </w:rPr>
        <w:t xml:space="preserve">, </w:t>
      </w:r>
      <w:r>
        <w:rPr>
          <w:rFonts w:eastAsia="SimSun"/>
          <w:lang w:val="en-US" w:eastAsia="zh-CN"/>
        </w:rPr>
        <w:t>“</w:t>
      </w:r>
      <w:r>
        <w:rPr>
          <w:rFonts w:eastAsia="SimSun" w:hint="eastAsia"/>
          <w:lang w:val="en-US" w:eastAsia="zh-CN"/>
        </w:rPr>
        <w:t>SpCell Configuration</w:t>
      </w:r>
      <w:r>
        <w:rPr>
          <w:rFonts w:eastAsia="SimSun"/>
          <w:lang w:val="en-US" w:eastAsia="zh-CN"/>
        </w:rPr>
        <w:t>”</w:t>
      </w:r>
      <w:r>
        <w:rPr>
          <w:rFonts w:eastAsia="SimSun" w:hint="eastAsia"/>
          <w:lang w:val="en-US" w:eastAsia="zh-CN"/>
        </w:rPr>
        <w:t xml:space="preserve"> in DAPS handover command</w:t>
      </w:r>
    </w:p>
    <w:p w14:paraId="32774CBA" w14:textId="77777777" w:rsidR="0075420E" w:rsidRDefault="0093367C">
      <w:pPr>
        <w:pStyle w:val="Doc-title"/>
      </w:pPr>
      <w:hyperlink r:id="rId27" w:history="1">
        <w:r w:rsidR="00944476">
          <w:rPr>
            <w:rStyle w:val="Hyperlink"/>
          </w:rPr>
          <w:t>R2-2009272</w:t>
        </w:r>
      </w:hyperlink>
      <w:r w:rsidR="00944476">
        <w:tab/>
        <w:t>Release SCells/SCG configuration during DAPS HO</w:t>
      </w:r>
      <w:r w:rsidR="00944476">
        <w:tab/>
        <w:t>Intel Corporation</w:t>
      </w:r>
      <w:r w:rsidR="00944476">
        <w:tab/>
        <w:t>discussion</w:t>
      </w:r>
      <w:r w:rsidR="00944476">
        <w:tab/>
        <w:t>Rel-16</w:t>
      </w:r>
      <w:r w:rsidR="00944476">
        <w:tab/>
        <w:t>NR_Mob_enh-Core, LTE_feMob-Core</w:t>
      </w:r>
    </w:p>
    <w:p w14:paraId="25C73E7C" w14:textId="77777777" w:rsidR="0075420E" w:rsidRPr="00A053CB" w:rsidRDefault="0075420E">
      <w:pPr>
        <w:pStyle w:val="Doc-text2"/>
        <w:ind w:leftChars="100" w:left="361" w:hangingChars="64" w:hanging="141"/>
        <w:rPr>
          <w:i/>
          <w:iCs/>
          <w:lang w:val="en-US"/>
        </w:rPr>
      </w:pPr>
    </w:p>
    <w:p w14:paraId="67B4D663" w14:textId="77777777" w:rsidR="0075420E" w:rsidRPr="00A053CB" w:rsidRDefault="00944476">
      <w:pPr>
        <w:pStyle w:val="Doc-text2"/>
        <w:ind w:leftChars="100" w:left="361" w:hangingChars="64" w:hanging="141"/>
        <w:rPr>
          <w:i/>
          <w:iCs/>
          <w:lang w:val="en-US"/>
        </w:rPr>
      </w:pPr>
      <w:r w:rsidRPr="00A053CB">
        <w:rPr>
          <w:i/>
          <w:iCs/>
          <w:lang w:val="en-US"/>
        </w:rPr>
        <w:t>Proposal 2:To add the RRC specification, “other configuration”, “SpCell Configuration” in DAPS handover command is applied for target side;</w:t>
      </w:r>
    </w:p>
    <w:p w14:paraId="1F918EC6" w14:textId="77777777" w:rsidR="0075420E" w:rsidRDefault="0075420E">
      <w:pPr>
        <w:pStyle w:val="Doc-text2"/>
        <w:ind w:leftChars="100" w:left="361" w:hangingChars="64" w:hanging="141"/>
        <w:rPr>
          <w:rFonts w:eastAsia="SimSun"/>
          <w:lang w:val="en-US"/>
        </w:rPr>
      </w:pPr>
    </w:p>
    <w:p w14:paraId="2E1F109B" w14:textId="77777777" w:rsidR="0075420E" w:rsidRDefault="00944476">
      <w:pPr>
        <w:pStyle w:val="Doc-text2"/>
        <w:ind w:leftChars="100" w:left="361" w:hangingChars="64" w:hanging="141"/>
        <w:rPr>
          <w:rFonts w:eastAsia="SimSun"/>
          <w:lang w:val="en-US"/>
        </w:rPr>
      </w:pPr>
      <w:r>
        <w:rPr>
          <w:rFonts w:eastAsia="SimSun" w:hint="eastAsia"/>
          <w:lang w:val="en-US"/>
        </w:rPr>
        <w:t>This contribution was also discussed during RAN2#112e meeting and the following was noted:</w:t>
      </w:r>
    </w:p>
    <w:p w14:paraId="78CCD981" w14:textId="77777777" w:rsidR="0075420E" w:rsidRDefault="00944476">
      <w:pPr>
        <w:pStyle w:val="Agreement"/>
        <w:tabs>
          <w:tab w:val="clear" w:pos="1619"/>
          <w:tab w:val="left" w:pos="1199"/>
        </w:tabs>
      </w:pPr>
      <w:r>
        <w:t>Offline 214 to discuss if we add to the RRC specification that “other configuration”, “SpCell Configuration” in DAPS handover command is applied for target side</w:t>
      </w:r>
    </w:p>
    <w:p w14:paraId="65C129D7" w14:textId="77777777" w:rsidR="0075420E" w:rsidRDefault="0075420E">
      <w:pPr>
        <w:rPr>
          <w:rFonts w:ascii="Arial" w:hAnsi="Arial" w:cs="Arial"/>
          <w:b/>
        </w:rPr>
      </w:pPr>
    </w:p>
    <w:p w14:paraId="3E6F003C" w14:textId="77777777" w:rsidR="0075420E" w:rsidRDefault="00944476">
      <w:pPr>
        <w:rPr>
          <w:lang w:eastAsia="en-GB"/>
        </w:rPr>
      </w:pPr>
      <w:r>
        <w:rPr>
          <w:rFonts w:ascii="Arial" w:hAnsi="Arial" w:cs="Arial"/>
          <w:b/>
        </w:rPr>
        <w:t xml:space="preserve">Question </w:t>
      </w:r>
      <w:r>
        <w:rPr>
          <w:rFonts w:ascii="Arial" w:hAnsi="Arial" w:cs="Arial" w:hint="eastAsia"/>
          <w:b/>
        </w:rPr>
        <w:t>3</w:t>
      </w:r>
      <w:r>
        <w:rPr>
          <w:rFonts w:ascii="Arial" w:hAnsi="Arial" w:cs="Arial"/>
          <w:b/>
        </w:rPr>
        <w:t>: D</w:t>
      </w:r>
      <w:r>
        <w:rPr>
          <w:rFonts w:ascii="Arial" w:hAnsi="Arial" w:cs="Arial" w:hint="eastAsia"/>
          <w:b/>
        </w:rPr>
        <w:t>o companies agree with proposal 2 above?</w:t>
      </w:r>
    </w:p>
    <w:tbl>
      <w:tblPr>
        <w:tblStyle w:val="TableGrid"/>
        <w:tblW w:w="0" w:type="auto"/>
        <w:tblLook w:val="04A0" w:firstRow="1" w:lastRow="0" w:firstColumn="1" w:lastColumn="0" w:noHBand="0" w:noVBand="1"/>
      </w:tblPr>
      <w:tblGrid>
        <w:gridCol w:w="1980"/>
        <w:gridCol w:w="1276"/>
        <w:gridCol w:w="6373"/>
      </w:tblGrid>
      <w:tr w:rsidR="0075420E" w14:paraId="7B6F9A05" w14:textId="77777777">
        <w:tc>
          <w:tcPr>
            <w:tcW w:w="1980" w:type="dxa"/>
            <w:shd w:val="clear" w:color="auto" w:fill="BFBFBF" w:themeFill="background1" w:themeFillShade="BF"/>
            <w:vAlign w:val="center"/>
          </w:tcPr>
          <w:p w14:paraId="4368E38D" w14:textId="77777777" w:rsidR="0075420E" w:rsidRDefault="00944476">
            <w:pPr>
              <w:pStyle w:val="BodyText"/>
              <w:jc w:val="center"/>
              <w:rPr>
                <w:rFonts w:cs="Arial"/>
                <w:sz w:val="20"/>
                <w:szCs w:val="20"/>
              </w:rPr>
            </w:pPr>
            <w:r>
              <w:rPr>
                <w:rFonts w:cs="Arial"/>
                <w:sz w:val="20"/>
                <w:szCs w:val="20"/>
              </w:rPr>
              <w:t>Company</w:t>
            </w:r>
          </w:p>
        </w:tc>
        <w:tc>
          <w:tcPr>
            <w:tcW w:w="1276" w:type="dxa"/>
            <w:shd w:val="clear" w:color="auto" w:fill="BFBFBF" w:themeFill="background1" w:themeFillShade="BF"/>
            <w:vAlign w:val="center"/>
          </w:tcPr>
          <w:p w14:paraId="29EE6553" w14:textId="77777777" w:rsidR="0075420E" w:rsidRDefault="00944476">
            <w:pPr>
              <w:pStyle w:val="BodyText"/>
              <w:jc w:val="center"/>
              <w:rPr>
                <w:rFonts w:cs="Arial"/>
                <w:sz w:val="20"/>
                <w:szCs w:val="20"/>
                <w:lang w:val="en-US"/>
              </w:rPr>
            </w:pPr>
            <w:r>
              <w:rPr>
                <w:rFonts w:cs="Arial" w:hint="eastAsia"/>
                <w:sz w:val="20"/>
                <w:szCs w:val="20"/>
                <w:lang w:val="en-US" w:eastAsia="zh-CN"/>
              </w:rPr>
              <w:t>Yes/No</w:t>
            </w:r>
          </w:p>
        </w:tc>
        <w:tc>
          <w:tcPr>
            <w:tcW w:w="6373" w:type="dxa"/>
            <w:shd w:val="clear" w:color="auto" w:fill="BFBFBF" w:themeFill="background1" w:themeFillShade="BF"/>
          </w:tcPr>
          <w:p w14:paraId="39B1F778" w14:textId="77777777" w:rsidR="0075420E" w:rsidRDefault="00944476">
            <w:pPr>
              <w:pStyle w:val="BodyText"/>
              <w:jc w:val="center"/>
              <w:rPr>
                <w:rFonts w:cs="Arial"/>
              </w:rPr>
            </w:pPr>
            <w:r>
              <w:rPr>
                <w:rFonts w:cs="Arial"/>
                <w:sz w:val="20"/>
                <w:szCs w:val="20"/>
              </w:rPr>
              <w:t>Comments</w:t>
            </w:r>
          </w:p>
        </w:tc>
      </w:tr>
      <w:tr w:rsidR="0075420E" w14:paraId="23DE6555" w14:textId="77777777">
        <w:tc>
          <w:tcPr>
            <w:tcW w:w="1980" w:type="dxa"/>
            <w:vAlign w:val="center"/>
          </w:tcPr>
          <w:p w14:paraId="0374B372" w14:textId="77777777" w:rsidR="0075420E" w:rsidRDefault="00944476">
            <w:pPr>
              <w:rPr>
                <w:rFonts w:ascii="Arial" w:hAnsi="Arial" w:cs="Arial"/>
                <w:sz w:val="20"/>
                <w:szCs w:val="20"/>
                <w:lang w:val="en-US"/>
              </w:rPr>
            </w:pPr>
            <w:r>
              <w:rPr>
                <w:rFonts w:ascii="Arial" w:hAnsi="Arial" w:cs="Arial" w:hint="eastAsia"/>
                <w:sz w:val="20"/>
                <w:szCs w:val="20"/>
                <w:lang w:val="en-US" w:eastAsia="zh-CN"/>
              </w:rPr>
              <w:t>ZTE</w:t>
            </w:r>
          </w:p>
        </w:tc>
        <w:tc>
          <w:tcPr>
            <w:tcW w:w="1276" w:type="dxa"/>
            <w:vAlign w:val="center"/>
          </w:tcPr>
          <w:p w14:paraId="2F14D92F" w14:textId="77777777" w:rsidR="0075420E" w:rsidRDefault="00944476">
            <w:pPr>
              <w:rPr>
                <w:rFonts w:ascii="Arial" w:hAnsi="Arial" w:cs="Arial"/>
                <w:sz w:val="20"/>
                <w:szCs w:val="20"/>
                <w:lang w:val="en-US"/>
              </w:rPr>
            </w:pPr>
            <w:r>
              <w:rPr>
                <w:rFonts w:ascii="Arial" w:hAnsi="Arial" w:cs="Arial" w:hint="eastAsia"/>
                <w:sz w:val="20"/>
                <w:szCs w:val="20"/>
                <w:lang w:val="en-US" w:eastAsia="zh-CN"/>
              </w:rPr>
              <w:t>Yes</w:t>
            </w:r>
          </w:p>
        </w:tc>
        <w:tc>
          <w:tcPr>
            <w:tcW w:w="6373" w:type="dxa"/>
          </w:tcPr>
          <w:p w14:paraId="4DDC9F77" w14:textId="77777777" w:rsidR="0075420E" w:rsidRDefault="00944476">
            <w:pPr>
              <w:rPr>
                <w:rFonts w:ascii="Arial" w:hAnsi="Arial" w:cs="Arial"/>
                <w:sz w:val="20"/>
                <w:szCs w:val="20"/>
                <w:lang w:val="en-US"/>
              </w:rPr>
            </w:pPr>
            <w:r>
              <w:rPr>
                <w:rFonts w:ascii="Arial" w:hAnsi="Arial" w:cs="Arial" w:hint="eastAsia"/>
                <w:sz w:val="20"/>
                <w:szCs w:val="20"/>
                <w:lang w:val="en-US" w:eastAsia="zh-CN"/>
              </w:rPr>
              <w:t>It</w:t>
            </w:r>
            <w:r>
              <w:rPr>
                <w:rFonts w:ascii="Arial" w:hAnsi="Arial" w:cs="Arial"/>
                <w:sz w:val="20"/>
                <w:szCs w:val="20"/>
                <w:lang w:val="en-US" w:eastAsia="zh-CN"/>
              </w:rPr>
              <w:t>’</w:t>
            </w:r>
            <w:r>
              <w:rPr>
                <w:rFonts w:ascii="Arial" w:hAnsi="Arial" w:cs="Arial" w:hint="eastAsia"/>
                <w:sz w:val="20"/>
                <w:szCs w:val="20"/>
                <w:lang w:val="en-US" w:eastAsia="zh-CN"/>
              </w:rPr>
              <w:t xml:space="preserve">s fine to clarify that </w:t>
            </w:r>
            <w:r>
              <w:rPr>
                <w:rFonts w:ascii="Arial" w:hAnsi="Arial" w:cs="Arial"/>
                <w:sz w:val="20"/>
                <w:szCs w:val="20"/>
                <w:lang w:val="en-US" w:eastAsia="zh-CN"/>
              </w:rPr>
              <w:t>“</w:t>
            </w:r>
            <w:r>
              <w:rPr>
                <w:rFonts w:ascii="Arial" w:hAnsi="Arial" w:cs="Arial" w:hint="eastAsia"/>
                <w:sz w:val="20"/>
                <w:szCs w:val="20"/>
                <w:lang w:val="en-US" w:eastAsia="zh-CN"/>
              </w:rPr>
              <w:t>other configuration</w:t>
            </w:r>
            <w:r>
              <w:rPr>
                <w:rFonts w:ascii="Arial" w:hAnsi="Arial" w:cs="Arial"/>
                <w:sz w:val="20"/>
                <w:szCs w:val="20"/>
                <w:lang w:val="en-US" w:eastAsia="zh-CN"/>
              </w:rPr>
              <w:t>”</w:t>
            </w:r>
            <w:r>
              <w:rPr>
                <w:rFonts w:ascii="Arial" w:hAnsi="Arial" w:cs="Arial" w:hint="eastAsia"/>
                <w:sz w:val="20"/>
                <w:szCs w:val="20"/>
                <w:lang w:val="en-US" w:eastAsia="zh-CN"/>
              </w:rPr>
              <w:t xml:space="preserve">, </w:t>
            </w:r>
            <w:r>
              <w:rPr>
                <w:rFonts w:ascii="Arial" w:hAnsi="Arial" w:cs="Arial"/>
                <w:sz w:val="20"/>
                <w:szCs w:val="20"/>
                <w:lang w:val="en-US" w:eastAsia="zh-CN"/>
              </w:rPr>
              <w:t>“</w:t>
            </w:r>
            <w:r>
              <w:rPr>
                <w:rFonts w:ascii="Arial" w:hAnsi="Arial" w:cs="Arial" w:hint="eastAsia"/>
                <w:sz w:val="20"/>
                <w:szCs w:val="20"/>
                <w:lang w:val="en-US" w:eastAsia="zh-CN"/>
              </w:rPr>
              <w:t>SpCell Configuration</w:t>
            </w:r>
            <w:r>
              <w:rPr>
                <w:rFonts w:ascii="Arial" w:hAnsi="Arial" w:cs="Arial"/>
                <w:sz w:val="20"/>
                <w:szCs w:val="20"/>
                <w:lang w:val="en-US" w:eastAsia="zh-CN"/>
              </w:rPr>
              <w:t>”</w:t>
            </w:r>
            <w:r>
              <w:rPr>
                <w:rFonts w:ascii="Arial" w:hAnsi="Arial" w:cs="Arial" w:hint="eastAsia"/>
                <w:sz w:val="20"/>
                <w:szCs w:val="20"/>
                <w:lang w:val="en-US" w:eastAsia="zh-CN"/>
              </w:rPr>
              <w:t xml:space="preserve"> in DAPS handover command is applied for target side to keep the consistent description for reconfiguration handling.</w:t>
            </w:r>
          </w:p>
        </w:tc>
      </w:tr>
      <w:tr w:rsidR="0075420E" w14:paraId="7D45A8CF" w14:textId="77777777">
        <w:tc>
          <w:tcPr>
            <w:tcW w:w="1980" w:type="dxa"/>
            <w:vAlign w:val="center"/>
          </w:tcPr>
          <w:p w14:paraId="25E24433" w14:textId="34B61B16" w:rsidR="0075420E" w:rsidRDefault="00D23CB5">
            <w:pPr>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1276" w:type="dxa"/>
            <w:vAlign w:val="center"/>
          </w:tcPr>
          <w:p w14:paraId="745F1597" w14:textId="01F3D845" w:rsidR="0075420E" w:rsidRDefault="00D23CB5">
            <w:pPr>
              <w:rPr>
                <w:rFonts w:ascii="Arial" w:hAnsi="Arial" w:cs="Arial"/>
                <w:sz w:val="20"/>
                <w:szCs w:val="20"/>
                <w:lang w:eastAsia="zh-CN"/>
              </w:rPr>
            </w:pPr>
            <w:r>
              <w:rPr>
                <w:rFonts w:ascii="Arial" w:hAnsi="Arial" w:cs="Arial" w:hint="eastAsia"/>
                <w:sz w:val="20"/>
                <w:szCs w:val="20"/>
                <w:lang w:eastAsia="zh-CN"/>
              </w:rPr>
              <w:t>Y</w:t>
            </w:r>
            <w:r>
              <w:rPr>
                <w:rFonts w:ascii="Arial" w:hAnsi="Arial" w:cs="Arial"/>
                <w:sz w:val="20"/>
                <w:szCs w:val="20"/>
                <w:lang w:eastAsia="zh-CN"/>
              </w:rPr>
              <w:t>es</w:t>
            </w:r>
          </w:p>
        </w:tc>
        <w:tc>
          <w:tcPr>
            <w:tcW w:w="6373" w:type="dxa"/>
          </w:tcPr>
          <w:p w14:paraId="7ECC437A" w14:textId="77777777" w:rsidR="0075420E" w:rsidRDefault="0075420E">
            <w:pPr>
              <w:rPr>
                <w:rFonts w:ascii="Arial" w:hAnsi="Arial" w:cs="Arial"/>
                <w:sz w:val="20"/>
                <w:szCs w:val="20"/>
              </w:rPr>
            </w:pPr>
          </w:p>
        </w:tc>
      </w:tr>
      <w:tr w:rsidR="0075420E" w14:paraId="549860D1" w14:textId="77777777">
        <w:tc>
          <w:tcPr>
            <w:tcW w:w="1980" w:type="dxa"/>
            <w:vAlign w:val="center"/>
          </w:tcPr>
          <w:p w14:paraId="746A1963" w14:textId="3D1BB8C3" w:rsidR="0075420E" w:rsidRDefault="000B4FCA">
            <w:pPr>
              <w:rPr>
                <w:rFonts w:ascii="Arial" w:hAnsi="Arial" w:cs="Arial"/>
                <w:sz w:val="20"/>
                <w:szCs w:val="20"/>
              </w:rPr>
            </w:pPr>
            <w:r>
              <w:rPr>
                <w:rFonts w:ascii="Arial" w:hAnsi="Arial" w:cs="Arial"/>
                <w:sz w:val="20"/>
                <w:szCs w:val="20"/>
              </w:rPr>
              <w:lastRenderedPageBreak/>
              <w:t>Ericsson</w:t>
            </w:r>
          </w:p>
        </w:tc>
        <w:tc>
          <w:tcPr>
            <w:tcW w:w="1276" w:type="dxa"/>
            <w:vAlign w:val="center"/>
          </w:tcPr>
          <w:p w14:paraId="255CE579" w14:textId="07B209AE" w:rsidR="0075420E" w:rsidRDefault="000B4FCA">
            <w:pPr>
              <w:rPr>
                <w:rFonts w:ascii="Arial" w:hAnsi="Arial" w:cs="Arial"/>
                <w:sz w:val="20"/>
                <w:szCs w:val="20"/>
              </w:rPr>
            </w:pPr>
            <w:r>
              <w:rPr>
                <w:rFonts w:ascii="Arial" w:hAnsi="Arial" w:cs="Arial"/>
                <w:sz w:val="20"/>
                <w:szCs w:val="20"/>
              </w:rPr>
              <w:t>No</w:t>
            </w:r>
            <w:r w:rsidR="00CB68D4">
              <w:rPr>
                <w:rFonts w:ascii="Arial" w:hAnsi="Arial" w:cs="Arial"/>
                <w:sz w:val="20"/>
                <w:szCs w:val="20"/>
              </w:rPr>
              <w:t>?</w:t>
            </w:r>
          </w:p>
        </w:tc>
        <w:tc>
          <w:tcPr>
            <w:tcW w:w="6373" w:type="dxa"/>
          </w:tcPr>
          <w:p w14:paraId="77DC2C32" w14:textId="660CF3EC" w:rsidR="00CB68D4" w:rsidRDefault="00CB68D4">
            <w:pPr>
              <w:rPr>
                <w:rFonts w:ascii="Arial" w:hAnsi="Arial" w:cs="Arial"/>
                <w:sz w:val="20"/>
                <w:szCs w:val="20"/>
              </w:rPr>
            </w:pPr>
            <w:r>
              <w:rPr>
                <w:rFonts w:ascii="Arial" w:hAnsi="Arial" w:cs="Arial"/>
                <w:sz w:val="20"/>
                <w:szCs w:val="20"/>
              </w:rPr>
              <w:t>We have not seen an explicit example TP so far. It may be OK to do the change if it does not become messy in the specification. We do not see that there is a big room for misinterpretation.</w:t>
            </w:r>
          </w:p>
        </w:tc>
      </w:tr>
      <w:tr w:rsidR="0075420E" w14:paraId="072B86C3" w14:textId="77777777">
        <w:tc>
          <w:tcPr>
            <w:tcW w:w="1980" w:type="dxa"/>
            <w:vAlign w:val="center"/>
          </w:tcPr>
          <w:p w14:paraId="74C70611" w14:textId="047EC993" w:rsidR="0075420E" w:rsidRDefault="00A053CB">
            <w:pPr>
              <w:rPr>
                <w:rFonts w:ascii="Arial" w:hAnsi="Arial" w:cs="Arial"/>
                <w:sz w:val="20"/>
                <w:szCs w:val="20"/>
              </w:rPr>
            </w:pPr>
            <w:r>
              <w:rPr>
                <w:rFonts w:ascii="Arial" w:hAnsi="Arial" w:cs="Arial"/>
                <w:sz w:val="20"/>
                <w:szCs w:val="20"/>
              </w:rPr>
              <w:t>Intel</w:t>
            </w:r>
          </w:p>
        </w:tc>
        <w:tc>
          <w:tcPr>
            <w:tcW w:w="1276" w:type="dxa"/>
            <w:vAlign w:val="center"/>
          </w:tcPr>
          <w:p w14:paraId="1240B9B5" w14:textId="1AB22EA1" w:rsidR="0075420E" w:rsidRDefault="00A053CB">
            <w:pPr>
              <w:rPr>
                <w:rFonts w:ascii="Arial" w:hAnsi="Arial" w:cs="Arial"/>
                <w:sz w:val="20"/>
                <w:szCs w:val="20"/>
              </w:rPr>
            </w:pPr>
            <w:r>
              <w:rPr>
                <w:rFonts w:ascii="Arial" w:hAnsi="Arial" w:cs="Arial"/>
                <w:sz w:val="20"/>
                <w:szCs w:val="20"/>
              </w:rPr>
              <w:t>Yes</w:t>
            </w:r>
          </w:p>
        </w:tc>
        <w:tc>
          <w:tcPr>
            <w:tcW w:w="6373" w:type="dxa"/>
          </w:tcPr>
          <w:p w14:paraId="58210E39" w14:textId="17E30951" w:rsidR="0075420E" w:rsidRDefault="007043E1">
            <w:pPr>
              <w:rPr>
                <w:rFonts w:ascii="Arial" w:hAnsi="Arial" w:cs="Arial"/>
                <w:sz w:val="20"/>
                <w:szCs w:val="20"/>
              </w:rPr>
            </w:pPr>
            <w:r>
              <w:rPr>
                <w:rFonts w:ascii="Arial" w:hAnsi="Arial" w:cs="Arial"/>
                <w:sz w:val="20"/>
                <w:szCs w:val="20"/>
              </w:rPr>
              <w:t>It would be good to</w:t>
            </w:r>
            <w:r w:rsidR="00A053CB">
              <w:rPr>
                <w:rFonts w:ascii="Arial" w:hAnsi="Arial" w:cs="Arial"/>
                <w:sz w:val="20"/>
                <w:szCs w:val="20"/>
              </w:rPr>
              <w:t xml:space="preserve"> </w:t>
            </w:r>
            <w:r>
              <w:rPr>
                <w:rFonts w:ascii="Arial" w:hAnsi="Arial" w:cs="Arial"/>
                <w:sz w:val="20"/>
                <w:szCs w:val="20"/>
              </w:rPr>
              <w:t xml:space="preserve">align </w:t>
            </w:r>
            <w:r w:rsidR="00A053CB">
              <w:rPr>
                <w:rFonts w:ascii="Arial" w:hAnsi="Arial" w:cs="Arial"/>
                <w:sz w:val="20"/>
                <w:szCs w:val="20"/>
              </w:rPr>
              <w:t>the handlin</w:t>
            </w:r>
            <w:r>
              <w:rPr>
                <w:rFonts w:ascii="Arial" w:hAnsi="Arial" w:cs="Arial"/>
                <w:sz w:val="20"/>
                <w:szCs w:val="20"/>
              </w:rPr>
              <w:t>g across the spec</w:t>
            </w:r>
            <w:bookmarkStart w:id="18" w:name="_GoBack"/>
            <w:bookmarkEnd w:id="18"/>
            <w:r w:rsidR="00A053CB">
              <w:rPr>
                <w:rFonts w:ascii="Arial" w:hAnsi="Arial" w:cs="Arial"/>
                <w:sz w:val="20"/>
                <w:szCs w:val="20"/>
              </w:rPr>
              <w:t xml:space="preserve">. </w:t>
            </w:r>
          </w:p>
        </w:tc>
      </w:tr>
      <w:tr w:rsidR="0075420E" w14:paraId="690AD037" w14:textId="77777777">
        <w:tc>
          <w:tcPr>
            <w:tcW w:w="1980" w:type="dxa"/>
            <w:vAlign w:val="center"/>
          </w:tcPr>
          <w:p w14:paraId="2BDDA974" w14:textId="77777777" w:rsidR="0075420E" w:rsidRDefault="0075420E">
            <w:pPr>
              <w:rPr>
                <w:rFonts w:ascii="Arial" w:hAnsi="Arial" w:cs="Arial"/>
                <w:sz w:val="20"/>
                <w:szCs w:val="20"/>
              </w:rPr>
            </w:pPr>
          </w:p>
        </w:tc>
        <w:tc>
          <w:tcPr>
            <w:tcW w:w="1276" w:type="dxa"/>
            <w:vAlign w:val="center"/>
          </w:tcPr>
          <w:p w14:paraId="71BA8CF9" w14:textId="77777777" w:rsidR="0075420E" w:rsidRDefault="0075420E">
            <w:pPr>
              <w:rPr>
                <w:rFonts w:ascii="Arial" w:hAnsi="Arial" w:cs="Arial"/>
                <w:sz w:val="20"/>
                <w:szCs w:val="20"/>
              </w:rPr>
            </w:pPr>
          </w:p>
        </w:tc>
        <w:tc>
          <w:tcPr>
            <w:tcW w:w="6373" w:type="dxa"/>
          </w:tcPr>
          <w:p w14:paraId="1CBF1163" w14:textId="77777777" w:rsidR="0075420E" w:rsidRDefault="0075420E">
            <w:pPr>
              <w:rPr>
                <w:rFonts w:ascii="Arial" w:hAnsi="Arial" w:cs="Arial"/>
                <w:sz w:val="20"/>
                <w:szCs w:val="20"/>
              </w:rPr>
            </w:pPr>
          </w:p>
        </w:tc>
      </w:tr>
      <w:tr w:rsidR="0075420E" w14:paraId="383C1EE3" w14:textId="77777777">
        <w:tc>
          <w:tcPr>
            <w:tcW w:w="1980" w:type="dxa"/>
            <w:vAlign w:val="center"/>
          </w:tcPr>
          <w:p w14:paraId="5EE2B23C" w14:textId="77777777" w:rsidR="0075420E" w:rsidRDefault="0075420E">
            <w:pPr>
              <w:rPr>
                <w:rFonts w:ascii="Arial" w:hAnsi="Arial" w:cs="Arial"/>
                <w:sz w:val="20"/>
                <w:szCs w:val="20"/>
              </w:rPr>
            </w:pPr>
          </w:p>
        </w:tc>
        <w:tc>
          <w:tcPr>
            <w:tcW w:w="1276" w:type="dxa"/>
            <w:vAlign w:val="center"/>
          </w:tcPr>
          <w:p w14:paraId="39DC82FC" w14:textId="77777777" w:rsidR="0075420E" w:rsidRDefault="0075420E">
            <w:pPr>
              <w:rPr>
                <w:rFonts w:ascii="Arial" w:hAnsi="Arial" w:cs="Arial"/>
                <w:sz w:val="20"/>
                <w:szCs w:val="20"/>
              </w:rPr>
            </w:pPr>
          </w:p>
        </w:tc>
        <w:tc>
          <w:tcPr>
            <w:tcW w:w="6373" w:type="dxa"/>
          </w:tcPr>
          <w:p w14:paraId="5B99D98F" w14:textId="77777777" w:rsidR="0075420E" w:rsidRDefault="0075420E">
            <w:pPr>
              <w:rPr>
                <w:rFonts w:ascii="Arial" w:hAnsi="Arial" w:cs="Arial"/>
                <w:sz w:val="20"/>
                <w:szCs w:val="20"/>
              </w:rPr>
            </w:pPr>
          </w:p>
        </w:tc>
      </w:tr>
    </w:tbl>
    <w:p w14:paraId="7579BF6E" w14:textId="77777777" w:rsidR="0075420E" w:rsidRDefault="0075420E">
      <w:pPr>
        <w:pStyle w:val="Doc-text2"/>
        <w:ind w:left="0" w:firstLine="0"/>
        <w:rPr>
          <w:rFonts w:cs="Arial"/>
          <w:sz w:val="20"/>
          <w:szCs w:val="20"/>
          <w:lang w:val="en-GB" w:eastAsia="en-GB"/>
        </w:rPr>
      </w:pPr>
    </w:p>
    <w:p w14:paraId="5AB1DE6A" w14:textId="77777777" w:rsidR="0075420E" w:rsidRDefault="0075420E">
      <w:pPr>
        <w:pStyle w:val="Doc-text2"/>
        <w:ind w:left="0" w:firstLine="0"/>
        <w:rPr>
          <w:lang w:val="en-GB" w:eastAsia="en-GB"/>
        </w:rPr>
      </w:pPr>
    </w:p>
    <w:p w14:paraId="74AE614C" w14:textId="77777777" w:rsidR="0075420E" w:rsidRDefault="00944476">
      <w:pPr>
        <w:pStyle w:val="Heading1"/>
      </w:pPr>
      <w:r>
        <w:t>3</w:t>
      </w:r>
      <w:r>
        <w:tab/>
        <w:t>Conclusion</w:t>
      </w:r>
    </w:p>
    <w:p w14:paraId="60D783D0" w14:textId="77777777" w:rsidR="0075420E" w:rsidRDefault="00944476">
      <w:pPr>
        <w:pStyle w:val="BodyText"/>
        <w:rPr>
          <w:b/>
          <w:bCs/>
        </w:rPr>
      </w:pPr>
      <w:r>
        <w:t>In the previous sections we made the following observations:</w:t>
      </w:r>
      <w:r>
        <w:rPr>
          <w:b/>
          <w:bCs/>
        </w:rPr>
        <w:t xml:space="preserve"> </w:t>
      </w:r>
    </w:p>
    <w:p w14:paraId="46E8AF49" w14:textId="77777777" w:rsidR="0075420E" w:rsidRDefault="0075420E">
      <w:pPr>
        <w:pStyle w:val="BodyText"/>
        <w:rPr>
          <w:b/>
          <w:bCs/>
        </w:rPr>
      </w:pPr>
    </w:p>
    <w:p w14:paraId="67994C7F" w14:textId="77777777" w:rsidR="0075420E" w:rsidRDefault="00944476">
      <w:pPr>
        <w:pStyle w:val="BodyText"/>
      </w:pPr>
      <w:r>
        <w:t>Based on the discussion in the previous sections we propose the following:</w:t>
      </w:r>
    </w:p>
    <w:p w14:paraId="7F18A130" w14:textId="77777777" w:rsidR="0075420E" w:rsidRDefault="00944476">
      <w:pPr>
        <w:pStyle w:val="BodyText"/>
      </w:pPr>
      <w:r>
        <w:rPr>
          <w:b/>
          <w:bCs/>
        </w:rPr>
        <w:t xml:space="preserve"> </w:t>
      </w:r>
      <w:bookmarkStart w:id="19" w:name="_In-sequence_SDU_delivery"/>
      <w:bookmarkEnd w:id="19"/>
    </w:p>
    <w:p w14:paraId="6EECB4B5" w14:textId="77777777" w:rsidR="0075420E" w:rsidRDefault="0075420E">
      <w:pPr>
        <w:pStyle w:val="BodyText"/>
      </w:pPr>
    </w:p>
    <w:sectPr w:rsidR="0075420E">
      <w:headerReference w:type="even" r:id="rId28"/>
      <w:headerReference w:type="default" r:id="rId29"/>
      <w:footerReference w:type="even" r:id="rId30"/>
      <w:footerReference w:type="default" r:id="rId31"/>
      <w:headerReference w:type="first" r:id="rId32"/>
      <w:footerReference w:type="first" r:id="rId3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B0083" w14:textId="77777777" w:rsidR="0093367C" w:rsidRDefault="0093367C">
      <w:r>
        <w:separator/>
      </w:r>
    </w:p>
  </w:endnote>
  <w:endnote w:type="continuationSeparator" w:id="0">
    <w:p w14:paraId="6CC3B763" w14:textId="77777777" w:rsidR="0093367C" w:rsidRDefault="00933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Batang">
    <w:altName w:val="바탕"/>
    <w:panose1 w:val="02030600000101010101"/>
    <w:charset w:val="81"/>
    <w:family w:val="roman"/>
    <w:pitch w:val="variable"/>
    <w:sig w:usb0="00000287" w:usb1="09060000" w:usb2="0000001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3D138" w14:textId="77777777" w:rsidR="00A053CB" w:rsidRDefault="00A053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AC43C" w14:textId="77777777" w:rsidR="0075420E" w:rsidRDefault="0094447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0AE52" w14:textId="77777777" w:rsidR="00A053CB" w:rsidRDefault="00A05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804A5" w14:textId="77777777" w:rsidR="0093367C" w:rsidRDefault="0093367C">
      <w:r>
        <w:separator/>
      </w:r>
    </w:p>
  </w:footnote>
  <w:footnote w:type="continuationSeparator" w:id="0">
    <w:p w14:paraId="228BC231" w14:textId="77777777" w:rsidR="0093367C" w:rsidRDefault="00933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85A30" w14:textId="77777777" w:rsidR="0075420E" w:rsidRDefault="00944476">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F81AD" w14:textId="77777777" w:rsidR="00A053CB" w:rsidRDefault="00A053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D8E5E" w14:textId="77777777" w:rsidR="00A053CB" w:rsidRDefault="00A053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199"/>
        </w:tabs>
        <w:ind w:left="1199" w:hanging="360"/>
      </w:pPr>
      <w:rPr>
        <w:rFonts w:ascii="Symbol" w:hAnsi="Symbol" w:hint="default"/>
        <w:b/>
        <w:i w:val="0"/>
        <w:color w:val="auto"/>
        <w:sz w:val="22"/>
      </w:rPr>
    </w:lvl>
    <w:lvl w:ilvl="1">
      <w:start w:val="1"/>
      <w:numFmt w:val="bullet"/>
      <w:lvlText w:val="o"/>
      <w:lvlJc w:val="left"/>
      <w:pPr>
        <w:tabs>
          <w:tab w:val="left" w:pos="1020"/>
        </w:tabs>
        <w:ind w:left="1020" w:hanging="360"/>
      </w:pPr>
      <w:rPr>
        <w:rFonts w:ascii="Courier New" w:hAnsi="Courier New" w:cs="Courier New" w:hint="default"/>
      </w:rPr>
    </w:lvl>
    <w:lvl w:ilvl="2">
      <w:start w:val="1"/>
      <w:numFmt w:val="bullet"/>
      <w:lvlText w:val=""/>
      <w:lvlJc w:val="left"/>
      <w:pPr>
        <w:tabs>
          <w:tab w:val="left" w:pos="1740"/>
        </w:tabs>
        <w:ind w:left="1740" w:hanging="360"/>
      </w:pPr>
      <w:rPr>
        <w:rFonts w:ascii="Wingdings" w:hAnsi="Wingdings" w:hint="default"/>
      </w:rPr>
    </w:lvl>
    <w:lvl w:ilvl="3">
      <w:start w:val="1"/>
      <w:numFmt w:val="bullet"/>
      <w:lvlText w:val=""/>
      <w:lvlJc w:val="left"/>
      <w:pPr>
        <w:tabs>
          <w:tab w:val="left" w:pos="2460"/>
        </w:tabs>
        <w:ind w:left="2460" w:hanging="360"/>
      </w:pPr>
      <w:rPr>
        <w:rFonts w:ascii="Symbol" w:hAnsi="Symbol" w:hint="default"/>
      </w:rPr>
    </w:lvl>
    <w:lvl w:ilvl="4">
      <w:start w:val="1"/>
      <w:numFmt w:val="bullet"/>
      <w:lvlText w:val="o"/>
      <w:lvlJc w:val="left"/>
      <w:pPr>
        <w:tabs>
          <w:tab w:val="left" w:pos="3180"/>
        </w:tabs>
        <w:ind w:left="3180" w:hanging="360"/>
      </w:pPr>
      <w:rPr>
        <w:rFonts w:ascii="Courier New" w:hAnsi="Courier New" w:cs="Courier New" w:hint="default"/>
      </w:rPr>
    </w:lvl>
    <w:lvl w:ilvl="5">
      <w:start w:val="1"/>
      <w:numFmt w:val="bullet"/>
      <w:lvlText w:val=""/>
      <w:lvlJc w:val="left"/>
      <w:pPr>
        <w:tabs>
          <w:tab w:val="left" w:pos="3900"/>
        </w:tabs>
        <w:ind w:left="3900" w:hanging="360"/>
      </w:pPr>
      <w:rPr>
        <w:rFonts w:ascii="Wingdings" w:hAnsi="Wingdings" w:hint="default"/>
      </w:rPr>
    </w:lvl>
    <w:lvl w:ilvl="6">
      <w:start w:val="1"/>
      <w:numFmt w:val="bullet"/>
      <w:lvlText w:val=""/>
      <w:lvlJc w:val="left"/>
      <w:pPr>
        <w:tabs>
          <w:tab w:val="left" w:pos="4620"/>
        </w:tabs>
        <w:ind w:left="4620" w:hanging="360"/>
      </w:pPr>
      <w:rPr>
        <w:rFonts w:ascii="Symbol" w:hAnsi="Symbol" w:hint="default"/>
      </w:rPr>
    </w:lvl>
    <w:lvl w:ilvl="7">
      <w:start w:val="1"/>
      <w:numFmt w:val="bullet"/>
      <w:lvlText w:val="o"/>
      <w:lvlJc w:val="left"/>
      <w:pPr>
        <w:tabs>
          <w:tab w:val="left" w:pos="5340"/>
        </w:tabs>
        <w:ind w:left="5340" w:hanging="360"/>
      </w:pPr>
      <w:rPr>
        <w:rFonts w:ascii="Courier New" w:hAnsi="Courier New" w:cs="Courier New" w:hint="default"/>
      </w:rPr>
    </w:lvl>
    <w:lvl w:ilvl="8">
      <w:start w:val="1"/>
      <w:numFmt w:val="bullet"/>
      <w:lvlText w:val=""/>
      <w:lvlJc w:val="left"/>
      <w:pPr>
        <w:tabs>
          <w:tab w:val="left" w:pos="6060"/>
        </w:tabs>
        <w:ind w:left="6060" w:hanging="360"/>
      </w:pPr>
      <w:rPr>
        <w:rFonts w:ascii="Wingdings" w:hAnsi="Wingdings" w:hint="default"/>
      </w:r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5"/>
  </w:num>
  <w:num w:numId="3">
    <w:abstractNumId w:val="1"/>
  </w:num>
  <w:num w:numId="4">
    <w:abstractNumId w:val="4"/>
  </w:num>
  <w:num w:numId="5">
    <w:abstractNumId w:val="3"/>
  </w:num>
  <w:num w:numId="6">
    <w:abstractNumId w:val="10"/>
  </w:num>
  <w:num w:numId="7">
    <w:abstractNumId w:val="0"/>
  </w:num>
  <w:num w:numId="8">
    <w:abstractNumId w:val="13"/>
  </w:num>
  <w:num w:numId="9">
    <w:abstractNumId w:val="7"/>
  </w:num>
  <w:num w:numId="10">
    <w:abstractNumId w:val="6"/>
  </w:num>
  <w:num w:numId="11">
    <w:abstractNumId w:val="8"/>
  </w:num>
  <w:num w:numId="12">
    <w:abstractNumId w:val="9"/>
  </w:num>
  <w:num w:numId="13">
    <w:abstractNumId w:val="12"/>
  </w:num>
  <w:num w:numId="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ZMJ">
    <w15:presenceInfo w15:providerId="None" w15:userId="ZTE-ZMJ"/>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1FFD"/>
    <w:rsid w:val="00052A07"/>
    <w:rsid w:val="000534E3"/>
    <w:rsid w:val="0005606A"/>
    <w:rsid w:val="00057117"/>
    <w:rsid w:val="000616E7"/>
    <w:rsid w:val="0006487E"/>
    <w:rsid w:val="000656BF"/>
    <w:rsid w:val="00065E1A"/>
    <w:rsid w:val="0007545F"/>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4FCA"/>
    <w:rsid w:val="000B58C3"/>
    <w:rsid w:val="000B61E9"/>
    <w:rsid w:val="000C165A"/>
    <w:rsid w:val="000C2E19"/>
    <w:rsid w:val="000D0D07"/>
    <w:rsid w:val="000D4797"/>
    <w:rsid w:val="000E0527"/>
    <w:rsid w:val="000E1E92"/>
    <w:rsid w:val="000F06D6"/>
    <w:rsid w:val="000F0EB1"/>
    <w:rsid w:val="000F1106"/>
    <w:rsid w:val="000F3704"/>
    <w:rsid w:val="000F3BE9"/>
    <w:rsid w:val="000F3F6C"/>
    <w:rsid w:val="000F6DF3"/>
    <w:rsid w:val="001005FF"/>
    <w:rsid w:val="0010226F"/>
    <w:rsid w:val="001062FB"/>
    <w:rsid w:val="001063E6"/>
    <w:rsid w:val="001110A7"/>
    <w:rsid w:val="001126FD"/>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665A4"/>
    <w:rsid w:val="00167D96"/>
    <w:rsid w:val="00173A8E"/>
    <w:rsid w:val="0017502C"/>
    <w:rsid w:val="0018143F"/>
    <w:rsid w:val="00181FF8"/>
    <w:rsid w:val="00190A2E"/>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464"/>
    <w:rsid w:val="002737F4"/>
    <w:rsid w:val="002805F5"/>
    <w:rsid w:val="00280751"/>
    <w:rsid w:val="0028229F"/>
    <w:rsid w:val="0028280A"/>
    <w:rsid w:val="00282C24"/>
    <w:rsid w:val="00286ACD"/>
    <w:rsid w:val="00287838"/>
    <w:rsid w:val="002907B5"/>
    <w:rsid w:val="00292EB7"/>
    <w:rsid w:val="00296227"/>
    <w:rsid w:val="00296F44"/>
    <w:rsid w:val="0029777D"/>
    <w:rsid w:val="002A055E"/>
    <w:rsid w:val="002A1D4E"/>
    <w:rsid w:val="002A2869"/>
    <w:rsid w:val="002B24D6"/>
    <w:rsid w:val="002B34D0"/>
    <w:rsid w:val="002C0A4F"/>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7380"/>
    <w:rsid w:val="003602D9"/>
    <w:rsid w:val="003604CE"/>
    <w:rsid w:val="0036665A"/>
    <w:rsid w:val="00370E47"/>
    <w:rsid w:val="003742AC"/>
    <w:rsid w:val="00377CE1"/>
    <w:rsid w:val="00385BF0"/>
    <w:rsid w:val="003939FF"/>
    <w:rsid w:val="00395C90"/>
    <w:rsid w:val="003A2223"/>
    <w:rsid w:val="003A2A0F"/>
    <w:rsid w:val="003A45A1"/>
    <w:rsid w:val="003A5B0A"/>
    <w:rsid w:val="003A6BAC"/>
    <w:rsid w:val="003A70A4"/>
    <w:rsid w:val="003A7EF3"/>
    <w:rsid w:val="003B159C"/>
    <w:rsid w:val="003B2DF7"/>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6BB8"/>
    <w:rsid w:val="00421105"/>
    <w:rsid w:val="00422A0D"/>
    <w:rsid w:val="00422AA4"/>
    <w:rsid w:val="004242F4"/>
    <w:rsid w:val="00427248"/>
    <w:rsid w:val="004307AE"/>
    <w:rsid w:val="00437447"/>
    <w:rsid w:val="00441A92"/>
    <w:rsid w:val="004431DC"/>
    <w:rsid w:val="00444F56"/>
    <w:rsid w:val="00446488"/>
    <w:rsid w:val="004517AA"/>
    <w:rsid w:val="00452CAC"/>
    <w:rsid w:val="00456A15"/>
    <w:rsid w:val="00457565"/>
    <w:rsid w:val="00457B7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C402D"/>
    <w:rsid w:val="004D36B1"/>
    <w:rsid w:val="004D7EBD"/>
    <w:rsid w:val="004E2680"/>
    <w:rsid w:val="004E28F9"/>
    <w:rsid w:val="004E462E"/>
    <w:rsid w:val="004E56DC"/>
    <w:rsid w:val="004E76F4"/>
    <w:rsid w:val="004F0B4E"/>
    <w:rsid w:val="004F0B6C"/>
    <w:rsid w:val="004F2078"/>
    <w:rsid w:val="004F4DA3"/>
    <w:rsid w:val="005041C0"/>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3CF"/>
    <w:rsid w:val="005935A4"/>
    <w:rsid w:val="005948C2"/>
    <w:rsid w:val="00595DCA"/>
    <w:rsid w:val="0059779B"/>
    <w:rsid w:val="005A209A"/>
    <w:rsid w:val="005A400E"/>
    <w:rsid w:val="005A662D"/>
    <w:rsid w:val="005A7753"/>
    <w:rsid w:val="005B1409"/>
    <w:rsid w:val="005B35D7"/>
    <w:rsid w:val="005B392A"/>
    <w:rsid w:val="005B3AA3"/>
    <w:rsid w:val="005B6F83"/>
    <w:rsid w:val="005C74FB"/>
    <w:rsid w:val="005D1602"/>
    <w:rsid w:val="005E1D4E"/>
    <w:rsid w:val="005E385F"/>
    <w:rsid w:val="005E5B81"/>
    <w:rsid w:val="005F14C8"/>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731"/>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4527"/>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583"/>
    <w:rsid w:val="006E7D3B"/>
    <w:rsid w:val="006F1B70"/>
    <w:rsid w:val="006F341D"/>
    <w:rsid w:val="006F3CDE"/>
    <w:rsid w:val="006F58D4"/>
    <w:rsid w:val="006F6582"/>
    <w:rsid w:val="0070346E"/>
    <w:rsid w:val="007043E1"/>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141F"/>
    <w:rsid w:val="007445A0"/>
    <w:rsid w:val="0074524B"/>
    <w:rsid w:val="00747D8B"/>
    <w:rsid w:val="00751228"/>
    <w:rsid w:val="0075420E"/>
    <w:rsid w:val="007571E1"/>
    <w:rsid w:val="00757A16"/>
    <w:rsid w:val="007604B2"/>
    <w:rsid w:val="00765281"/>
    <w:rsid w:val="00766BAD"/>
    <w:rsid w:val="00767777"/>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3714"/>
    <w:rsid w:val="00803FAE"/>
    <w:rsid w:val="0080605F"/>
    <w:rsid w:val="00807786"/>
    <w:rsid w:val="00811FCB"/>
    <w:rsid w:val="008158D6"/>
    <w:rsid w:val="00817196"/>
    <w:rsid w:val="008235DB"/>
    <w:rsid w:val="00824AB4"/>
    <w:rsid w:val="00825C42"/>
    <w:rsid w:val="00825D25"/>
    <w:rsid w:val="00827CBF"/>
    <w:rsid w:val="00827D6F"/>
    <w:rsid w:val="00831E52"/>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97137"/>
    <w:rsid w:val="008A21FF"/>
    <w:rsid w:val="008A2CE2"/>
    <w:rsid w:val="008A30AC"/>
    <w:rsid w:val="008A44B8"/>
    <w:rsid w:val="008A51A8"/>
    <w:rsid w:val="008A54C7"/>
    <w:rsid w:val="008A77D8"/>
    <w:rsid w:val="008A79DA"/>
    <w:rsid w:val="008B0483"/>
    <w:rsid w:val="008B120C"/>
    <w:rsid w:val="008B51A0"/>
    <w:rsid w:val="008B592A"/>
    <w:rsid w:val="008B6279"/>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0381"/>
    <w:rsid w:val="008F0E1B"/>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367C"/>
    <w:rsid w:val="009368F3"/>
    <w:rsid w:val="00941636"/>
    <w:rsid w:val="00943742"/>
    <w:rsid w:val="00944476"/>
    <w:rsid w:val="00945C05"/>
    <w:rsid w:val="00946945"/>
    <w:rsid w:val="00947713"/>
    <w:rsid w:val="00950DE7"/>
    <w:rsid w:val="00953920"/>
    <w:rsid w:val="00953D47"/>
    <w:rsid w:val="0095681E"/>
    <w:rsid w:val="009572D4"/>
    <w:rsid w:val="00961921"/>
    <w:rsid w:val="0096195B"/>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64DB"/>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053CB"/>
    <w:rsid w:val="00A13E54"/>
    <w:rsid w:val="00A17F63"/>
    <w:rsid w:val="00A2193B"/>
    <w:rsid w:val="00A2351A"/>
    <w:rsid w:val="00A264A9"/>
    <w:rsid w:val="00A26DCF"/>
    <w:rsid w:val="00A27785"/>
    <w:rsid w:val="00A30187"/>
    <w:rsid w:val="00A3448A"/>
    <w:rsid w:val="00A36297"/>
    <w:rsid w:val="00A40DE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A7358"/>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D6BAC"/>
    <w:rsid w:val="00BE1234"/>
    <w:rsid w:val="00BE2FA6"/>
    <w:rsid w:val="00BE333F"/>
    <w:rsid w:val="00BE7406"/>
    <w:rsid w:val="00BE7603"/>
    <w:rsid w:val="00BF3279"/>
    <w:rsid w:val="00BF74C7"/>
    <w:rsid w:val="00C015F1"/>
    <w:rsid w:val="00C01F33"/>
    <w:rsid w:val="00C02CC6"/>
    <w:rsid w:val="00C040F7"/>
    <w:rsid w:val="00C044AB"/>
    <w:rsid w:val="00C05706"/>
    <w:rsid w:val="00C06957"/>
    <w:rsid w:val="00C07377"/>
    <w:rsid w:val="00C103A6"/>
    <w:rsid w:val="00C10478"/>
    <w:rsid w:val="00C12107"/>
    <w:rsid w:val="00C14D4B"/>
    <w:rsid w:val="00C154BB"/>
    <w:rsid w:val="00C279B5"/>
    <w:rsid w:val="00C27C45"/>
    <w:rsid w:val="00C35652"/>
    <w:rsid w:val="00C3719D"/>
    <w:rsid w:val="00C37CB2"/>
    <w:rsid w:val="00C473A5"/>
    <w:rsid w:val="00C54995"/>
    <w:rsid w:val="00C54D41"/>
    <w:rsid w:val="00C54E69"/>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68D4"/>
    <w:rsid w:val="00CB7170"/>
    <w:rsid w:val="00CC040E"/>
    <w:rsid w:val="00CC111F"/>
    <w:rsid w:val="00CC2011"/>
    <w:rsid w:val="00CC3EA0"/>
    <w:rsid w:val="00CC7B45"/>
    <w:rsid w:val="00CD1188"/>
    <w:rsid w:val="00CD12E9"/>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CB5"/>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A7501"/>
    <w:rsid w:val="00DB0A9F"/>
    <w:rsid w:val="00DB377D"/>
    <w:rsid w:val="00DC262C"/>
    <w:rsid w:val="00DC2D36"/>
    <w:rsid w:val="00DC53EF"/>
    <w:rsid w:val="00DE5608"/>
    <w:rsid w:val="00DE58D0"/>
    <w:rsid w:val="00DE654F"/>
    <w:rsid w:val="00DF0B6E"/>
    <w:rsid w:val="00DF15E0"/>
    <w:rsid w:val="00DF37A0"/>
    <w:rsid w:val="00E110E7"/>
    <w:rsid w:val="00E11B20"/>
    <w:rsid w:val="00E17FA2"/>
    <w:rsid w:val="00E22330"/>
    <w:rsid w:val="00E25BC5"/>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A7E03"/>
    <w:rsid w:val="00EB077B"/>
    <w:rsid w:val="00EB4EA2"/>
    <w:rsid w:val="00EC24D5"/>
    <w:rsid w:val="00EC27C6"/>
    <w:rsid w:val="00EC4207"/>
    <w:rsid w:val="00EC5653"/>
    <w:rsid w:val="00EC71CE"/>
    <w:rsid w:val="00ED1006"/>
    <w:rsid w:val="00EE1CCB"/>
    <w:rsid w:val="00EF18FE"/>
    <w:rsid w:val="00EF5787"/>
    <w:rsid w:val="00EF60D0"/>
    <w:rsid w:val="00F0528D"/>
    <w:rsid w:val="00F06C67"/>
    <w:rsid w:val="00F06DFD"/>
    <w:rsid w:val="00F071D1"/>
    <w:rsid w:val="00F07533"/>
    <w:rsid w:val="00F10629"/>
    <w:rsid w:val="00F15FA5"/>
    <w:rsid w:val="00F17B37"/>
    <w:rsid w:val="00F209B7"/>
    <w:rsid w:val="00F20F5C"/>
    <w:rsid w:val="00F2376F"/>
    <w:rsid w:val="00F243D8"/>
    <w:rsid w:val="00F30828"/>
    <w:rsid w:val="00F313D6"/>
    <w:rsid w:val="00F35B4A"/>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1DC1"/>
    <w:rsid w:val="00FA2BB3"/>
    <w:rsid w:val="00FB4C80"/>
    <w:rsid w:val="00FB6A6A"/>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 w:val="0CD6173F"/>
    <w:rsid w:val="14BD4ECA"/>
    <w:rsid w:val="16DF7421"/>
    <w:rsid w:val="255C026C"/>
    <w:rsid w:val="25BA5ECE"/>
    <w:rsid w:val="2E3B6F7E"/>
    <w:rsid w:val="3A5E5CCE"/>
    <w:rsid w:val="3DE7627D"/>
    <w:rsid w:val="3F03249A"/>
    <w:rsid w:val="42974D3B"/>
    <w:rsid w:val="42DC5927"/>
    <w:rsid w:val="4BB44C03"/>
    <w:rsid w:val="547D3AD7"/>
    <w:rsid w:val="54F5261D"/>
    <w:rsid w:val="67EE5AB0"/>
    <w:rsid w:val="6D4569B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918196"/>
  <w15:docId w15:val="{D93160DA-25ED-4A95-A0A7-EA132A9FB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table of authorities"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53CB"/>
    <w:pPr>
      <w:spacing w:after="160" w:line="259" w:lineRule="auto"/>
    </w:pPr>
    <w:rPr>
      <w:rFonts w:asciiTheme="minorHAnsi" w:eastAsiaTheme="minorEastAsia" w:hAnsiTheme="minorHAnsi" w:cstheme="minorBidi"/>
      <w:sz w:val="22"/>
      <w:szCs w:val="22"/>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A053C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053CB"/>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rPr>
      <w:lang w:eastAsia="ja-JP"/>
    </w:r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pPr>
      <w:spacing w:beforeAutospacing="1" w:afterAutospacing="1"/>
    </w:pPr>
    <w:rPr>
      <w:rFonts w:cs="Times New Roman"/>
      <w:sz w:val="24"/>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EmailDiscussion2"/>
    <w:link w:val="EmailDiscussionChar"/>
    <w:qFormat/>
    <w:pPr>
      <w:numPr>
        <w:numId w:val="12"/>
      </w:numPr>
      <w:spacing w:before="40"/>
    </w:pPr>
    <w:rPr>
      <w:rFonts w:ascii="Arial" w:eastAsia="MS Mincho" w:hAnsi="Arial"/>
      <w:b/>
      <w:szCs w:val="24"/>
      <w:lang w:eastAsia="en-GB"/>
    </w:rPr>
  </w:style>
  <w:style w:type="paragraph" w:customStyle="1" w:styleId="EmailDiscussion2">
    <w:name w:val="EmailDiscussion2"/>
    <w:basedOn w:val="Doc-text2"/>
    <w:qFormat/>
    <w:pPr>
      <w:ind w:left="1710" w:firstLine="0"/>
    </w:pPr>
    <w:rPr>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Agreement">
    <w:name w:val="Agreement"/>
    <w:basedOn w:val="Normal"/>
    <w:next w:val="Doc-text2"/>
    <w:qFormat/>
    <w:pPr>
      <w:numPr>
        <w:numId w:val="13"/>
      </w:numPr>
      <w:tabs>
        <w:tab w:val="clear" w:pos="1199"/>
        <w:tab w:val="left" w:pos="1619"/>
      </w:tabs>
      <w:spacing w:before="60"/>
    </w:pPr>
    <w:rPr>
      <w:rFonts w:ascii="Arial" w:eastAsia="MS Mincho" w:hAnsi="Arial" w:cs="Times New Roman"/>
      <w:b/>
      <w:sz w:val="20"/>
      <w:szCs w:val="24"/>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cs="Times New Roman"/>
      <w:b/>
      <w:sz w:val="20"/>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Normal"/>
    <w:link w:val="ReviewTextChar"/>
    <w:qFormat/>
    <w:pPr>
      <w:overflowPunct w:val="0"/>
      <w:autoSpaceDE w:val="0"/>
      <w:autoSpaceDN w:val="0"/>
      <w:adjustRightInd w:val="0"/>
      <w:spacing w:after="80"/>
      <w:ind w:left="567"/>
      <w:textAlignment w:val="baseline"/>
    </w:pPr>
    <w:rPr>
      <w:rFonts w:ascii="Arial" w:eastAsia="Times New Roman" w:hAnsi="Arial" w:cs="Times New Roman"/>
      <w:sz w:val="20"/>
      <w:szCs w:val="20"/>
    </w:rPr>
  </w:style>
  <w:style w:type="character" w:customStyle="1" w:styleId="ReviewTextChar">
    <w:name w:val="ReviewText Char"/>
    <w:basedOn w:val="DefaultParagraphFont"/>
    <w:link w:val="ReviewText"/>
    <w:qFormat/>
    <w:rPr>
      <w:rFonts w:ascii="Arial"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2-e/Docs/R2-2009384.zip" TargetMode="External"/><Relationship Id="rId18" Type="http://schemas.openxmlformats.org/officeDocument/2006/relationships/hyperlink" Target="https://www.3gpp.org/ftp/TSG_RAN/WG2_RL2/TSGR2_112-e/Docs/R2-2010750.zip" TargetMode="External"/><Relationship Id="rId26" Type="http://schemas.openxmlformats.org/officeDocument/2006/relationships/hyperlink" Target="https://www.3gpp.org/ftp/TSG_RAN/WG2_RL2/TSGR2_112-e/Docs/R2-2009769.zip" TargetMode="External"/><Relationship Id="rId3" Type="http://schemas.openxmlformats.org/officeDocument/2006/relationships/customXml" Target="../customXml/item3.xml"/><Relationship Id="rId21" Type="http://schemas.openxmlformats.org/officeDocument/2006/relationships/hyperlink" Target="https://www.3gpp.org/ftp/TSG_RAN/WG2_RL2/TSGR2_112-e/Docs/R2-2010748.zip"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2_RL2/TSGR2_112-e/Docs/R2-2010748.zip" TargetMode="External"/><Relationship Id="rId17" Type="http://schemas.openxmlformats.org/officeDocument/2006/relationships/hyperlink" Target="https://www.3gpp.org/ftp/TSG_RAN/WG2_RL2/TSGR2_112-e/Docs/R2-2009769.zip" TargetMode="External"/><Relationship Id="rId25" Type="http://schemas.openxmlformats.org/officeDocument/2006/relationships/hyperlink" Target="https://www.3gpp.org/ftp/TSG_RAN/WG2_RL2/TSGR2_112-e/Docs/R2-2010750.zip"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3gpp.org/ftp/TSG_RAN/WG2_RL2/TSGR2_112-e/Docs/R2-2010749.zip" TargetMode="External"/><Relationship Id="rId20" Type="http://schemas.openxmlformats.org/officeDocument/2006/relationships/hyperlink" Target="https://www.3gpp.org/ftp/TSG_RAN/WG2_RL2/TSGR2_112-e/Docs/R2-2009382.zip"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2-e/Docs/R2-2009383.zip"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3gpp.org/ftp/TSG_RAN/WG2_RL2/TSGR2_112-e/Docs/R2-2009382.zip" TargetMode="External"/><Relationship Id="rId23" Type="http://schemas.openxmlformats.org/officeDocument/2006/relationships/hyperlink" Target="https://www.3gpp.org/ftp/TSG_RAN/WG2_RL2/TSGR2_112-e/Docs/R2-2010750.zip"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2_RL2/TSGR2_112-e/Docs/R2-2009383.zip"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2-e/Docs/R2-2010747.zip" TargetMode="External"/><Relationship Id="rId22" Type="http://schemas.openxmlformats.org/officeDocument/2006/relationships/hyperlink" Target="https://www.3gpp.org/ftp/TSG_RAN/WG2_RL2/TSGR2_112-e/Docs/R2-2009384.zip" TargetMode="External"/><Relationship Id="rId27" Type="http://schemas.openxmlformats.org/officeDocument/2006/relationships/hyperlink" Target="https://www.3gpp.org/ftp/TSG_RAN/WG2_RL2/TSGR2_112-e/Docs/R2-2009272.zip" TargetMode="External"/><Relationship Id="rId30" Type="http://schemas.openxmlformats.org/officeDocument/2006/relationships/footer" Target="footer1.xm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40692418-ADAA-48FA-AE11-6DA5BA3DE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AE188BD9-D8D5-4629-B7A0-4E446022C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1382</Words>
  <Characters>7880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Intel-1</cp:lastModifiedBy>
  <cp:revision>4</cp:revision>
  <cp:lastPrinted>2008-01-31T07:09:00Z</cp:lastPrinted>
  <dcterms:created xsi:type="dcterms:W3CDTF">2020-11-09T10:33:00Z</dcterms:created>
  <dcterms:modified xsi:type="dcterms:W3CDTF">2020-11-09T12:22:00Z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