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24B88" w14:textId="05C20122" w:rsidR="00B85197" w:rsidRDefault="00B85197" w:rsidP="00411E56">
      <w:pPr>
        <w:pStyle w:val="CRCoverPage"/>
        <w:tabs>
          <w:tab w:val="right" w:pos="9639"/>
        </w:tabs>
        <w:spacing w:after="0"/>
        <w:rPr>
          <w:b/>
          <w:i/>
          <w:noProof/>
          <w:sz w:val="28"/>
        </w:rPr>
      </w:pPr>
      <w:bookmarkStart w:id="0" w:name="_Toc535261603"/>
      <w:r w:rsidRPr="00250E5E">
        <w:rPr>
          <w:b/>
          <w:noProof/>
          <w:sz w:val="24"/>
        </w:rPr>
        <w:t>3GPP TSG-RAN WG2 Meeting #11</w:t>
      </w:r>
      <w:r>
        <w:rPr>
          <w:b/>
          <w:noProof/>
          <w:sz w:val="24"/>
        </w:rPr>
        <w:t>2</w:t>
      </w:r>
      <w:r w:rsidRPr="00250E5E">
        <w:rPr>
          <w:b/>
          <w:noProof/>
          <w:sz w:val="24"/>
        </w:rPr>
        <w:t xml:space="preserve"> electronic</w:t>
      </w:r>
      <w:r>
        <w:rPr>
          <w:b/>
          <w:i/>
          <w:noProof/>
          <w:sz w:val="28"/>
        </w:rPr>
        <w:tab/>
      </w:r>
      <w:r w:rsidRPr="00DF0D54">
        <w:rPr>
          <w:b/>
          <w:bCs/>
          <w:sz w:val="28"/>
        </w:rPr>
        <w:t>R2-</w:t>
      </w:r>
      <w:r w:rsidR="00AF641D" w:rsidRPr="00DF0D54">
        <w:rPr>
          <w:b/>
          <w:bCs/>
          <w:sz w:val="28"/>
        </w:rPr>
        <w:t>20</w:t>
      </w:r>
      <w:r w:rsidR="00432104" w:rsidRPr="00DF0D54">
        <w:rPr>
          <w:b/>
          <w:bCs/>
          <w:sz w:val="28"/>
        </w:rPr>
        <w:t>10735</w:t>
      </w:r>
    </w:p>
    <w:p w14:paraId="43B88855" w14:textId="77777777" w:rsidR="00B85197" w:rsidRPr="00156591" w:rsidRDefault="00B85197" w:rsidP="00B85197">
      <w:pPr>
        <w:pStyle w:val="CRCoverPage"/>
        <w:outlineLvl w:val="0"/>
        <w:rPr>
          <w:b/>
          <w:sz w:val="24"/>
        </w:rPr>
      </w:pPr>
      <w:r w:rsidRPr="00250E5E">
        <w:rPr>
          <w:b/>
          <w:sz w:val="24"/>
        </w:rPr>
        <w:t xml:space="preserve">Online, </w:t>
      </w:r>
      <w:r>
        <w:rPr>
          <w:b/>
          <w:sz w:val="24"/>
        </w:rPr>
        <w:t>November 2</w:t>
      </w:r>
      <w:r w:rsidRPr="0060175C">
        <w:rPr>
          <w:b/>
          <w:sz w:val="24"/>
          <w:vertAlign w:val="superscript"/>
        </w:rPr>
        <w:t>nd</w:t>
      </w:r>
      <w:r>
        <w:rPr>
          <w:b/>
          <w:sz w:val="24"/>
        </w:rPr>
        <w:t xml:space="preserve"> </w:t>
      </w:r>
      <w:r w:rsidRPr="00250E5E">
        <w:rPr>
          <w:b/>
          <w:sz w:val="24"/>
        </w:rPr>
        <w:t xml:space="preserve">– </w:t>
      </w:r>
      <w:r>
        <w:rPr>
          <w:b/>
          <w:sz w:val="24"/>
        </w:rPr>
        <w:t>13</w:t>
      </w:r>
      <w:r w:rsidRPr="0060175C">
        <w:rPr>
          <w:b/>
          <w:sz w:val="24"/>
          <w:vertAlign w:val="superscript"/>
        </w:rPr>
        <w:t>th</w:t>
      </w:r>
      <w:r>
        <w:rPr>
          <w:b/>
          <w:sz w:val="24"/>
        </w:rPr>
        <w:t xml:space="preserve"> </w:t>
      </w:r>
      <w:r w:rsidRPr="00250E5E">
        <w:rPr>
          <w:b/>
          <w:sz w:val="24"/>
        </w:rPr>
        <w:t>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7A4D" w14:paraId="0AD8130A" w14:textId="77777777" w:rsidTr="00B23B81">
        <w:tc>
          <w:tcPr>
            <w:tcW w:w="9641" w:type="dxa"/>
            <w:gridSpan w:val="9"/>
            <w:tcBorders>
              <w:top w:val="single" w:sz="4" w:space="0" w:color="auto"/>
              <w:left w:val="single" w:sz="4" w:space="0" w:color="auto"/>
              <w:right w:val="single" w:sz="4" w:space="0" w:color="auto"/>
            </w:tcBorders>
          </w:tcPr>
          <w:p w14:paraId="6194218D" w14:textId="77777777" w:rsidR="00087A4D" w:rsidRDefault="00087A4D" w:rsidP="00B23B81">
            <w:pPr>
              <w:pStyle w:val="CRCoverPage"/>
              <w:spacing w:after="0"/>
              <w:jc w:val="right"/>
              <w:rPr>
                <w:i/>
                <w:noProof/>
              </w:rPr>
            </w:pPr>
            <w:r>
              <w:rPr>
                <w:i/>
                <w:noProof/>
                <w:sz w:val="14"/>
              </w:rPr>
              <w:t>CR-Form-v11.4</w:t>
            </w:r>
          </w:p>
        </w:tc>
      </w:tr>
      <w:tr w:rsidR="00087A4D" w14:paraId="427F0A13" w14:textId="77777777" w:rsidTr="00B23B81">
        <w:tc>
          <w:tcPr>
            <w:tcW w:w="9641" w:type="dxa"/>
            <w:gridSpan w:val="9"/>
            <w:tcBorders>
              <w:left w:val="single" w:sz="4" w:space="0" w:color="auto"/>
              <w:right w:val="single" w:sz="4" w:space="0" w:color="auto"/>
            </w:tcBorders>
          </w:tcPr>
          <w:p w14:paraId="1E5F20EE" w14:textId="77777777" w:rsidR="00087A4D" w:rsidRDefault="00087A4D" w:rsidP="00B23B81">
            <w:pPr>
              <w:pStyle w:val="CRCoverPage"/>
              <w:spacing w:after="0"/>
              <w:jc w:val="center"/>
              <w:rPr>
                <w:noProof/>
              </w:rPr>
            </w:pPr>
            <w:r>
              <w:rPr>
                <w:b/>
                <w:noProof/>
                <w:sz w:val="32"/>
              </w:rPr>
              <w:t>CHANGE REQUEST</w:t>
            </w:r>
          </w:p>
        </w:tc>
      </w:tr>
      <w:tr w:rsidR="00087A4D" w14:paraId="3BA32099" w14:textId="77777777" w:rsidTr="00071348">
        <w:trPr>
          <w:trHeight w:val="95"/>
        </w:trPr>
        <w:tc>
          <w:tcPr>
            <w:tcW w:w="9641" w:type="dxa"/>
            <w:gridSpan w:val="9"/>
            <w:tcBorders>
              <w:left w:val="single" w:sz="4" w:space="0" w:color="auto"/>
              <w:right w:val="single" w:sz="4" w:space="0" w:color="auto"/>
            </w:tcBorders>
          </w:tcPr>
          <w:p w14:paraId="1EB25CE9" w14:textId="77777777" w:rsidR="00087A4D" w:rsidRDefault="00087A4D" w:rsidP="00B23B81">
            <w:pPr>
              <w:pStyle w:val="CRCoverPage"/>
              <w:spacing w:after="0"/>
              <w:rPr>
                <w:noProof/>
                <w:sz w:val="8"/>
                <w:szCs w:val="8"/>
              </w:rPr>
            </w:pPr>
          </w:p>
        </w:tc>
      </w:tr>
      <w:tr w:rsidR="00087A4D" w14:paraId="7BC1D950" w14:textId="77777777" w:rsidTr="00B23B81">
        <w:tc>
          <w:tcPr>
            <w:tcW w:w="142" w:type="dxa"/>
            <w:tcBorders>
              <w:left w:val="single" w:sz="4" w:space="0" w:color="auto"/>
            </w:tcBorders>
          </w:tcPr>
          <w:p w14:paraId="7C267222" w14:textId="77777777" w:rsidR="00087A4D" w:rsidRDefault="00087A4D" w:rsidP="00B23B81">
            <w:pPr>
              <w:pStyle w:val="CRCoverPage"/>
              <w:spacing w:after="0"/>
              <w:jc w:val="right"/>
              <w:rPr>
                <w:noProof/>
              </w:rPr>
            </w:pPr>
          </w:p>
        </w:tc>
        <w:tc>
          <w:tcPr>
            <w:tcW w:w="1559" w:type="dxa"/>
            <w:shd w:val="pct30" w:color="FFFF00" w:fill="auto"/>
          </w:tcPr>
          <w:p w14:paraId="69F57969" w14:textId="77777777" w:rsidR="00087A4D" w:rsidRPr="00410371" w:rsidRDefault="00087A4D" w:rsidP="00B23B81">
            <w:pPr>
              <w:pStyle w:val="CRCoverPage"/>
              <w:spacing w:after="0"/>
              <w:jc w:val="right"/>
              <w:rPr>
                <w:b/>
                <w:noProof/>
                <w:sz w:val="28"/>
              </w:rPr>
            </w:pPr>
            <w:r>
              <w:rPr>
                <w:b/>
                <w:noProof/>
                <w:sz w:val="28"/>
              </w:rPr>
              <w:t>36.331</w:t>
            </w:r>
          </w:p>
        </w:tc>
        <w:tc>
          <w:tcPr>
            <w:tcW w:w="709" w:type="dxa"/>
          </w:tcPr>
          <w:p w14:paraId="093FA31D" w14:textId="77777777" w:rsidR="00087A4D" w:rsidRDefault="00087A4D" w:rsidP="00B23B81">
            <w:pPr>
              <w:pStyle w:val="CRCoverPage"/>
              <w:spacing w:after="0"/>
              <w:jc w:val="center"/>
              <w:rPr>
                <w:noProof/>
              </w:rPr>
            </w:pPr>
            <w:r>
              <w:rPr>
                <w:b/>
                <w:noProof/>
                <w:sz w:val="28"/>
              </w:rPr>
              <w:t>CR</w:t>
            </w:r>
          </w:p>
        </w:tc>
        <w:tc>
          <w:tcPr>
            <w:tcW w:w="1276" w:type="dxa"/>
            <w:shd w:val="pct30" w:color="FFFF00" w:fill="auto"/>
          </w:tcPr>
          <w:p w14:paraId="69614D93" w14:textId="566E99EA" w:rsidR="00087A4D" w:rsidRPr="00410371" w:rsidRDefault="006315E2" w:rsidP="006315E2">
            <w:pPr>
              <w:pStyle w:val="CRCoverPage"/>
              <w:spacing w:after="0"/>
              <w:rPr>
                <w:noProof/>
              </w:rPr>
            </w:pPr>
            <w:r w:rsidRPr="006315E2">
              <w:rPr>
                <w:b/>
                <w:noProof/>
                <w:sz w:val="28"/>
              </w:rPr>
              <w:t>4389</w:t>
            </w:r>
            <w:r w:rsidR="00087A4D">
              <w:rPr>
                <w:b/>
                <w:noProof/>
                <w:sz w:val="28"/>
              </w:rPr>
              <w:t xml:space="preserve"> </w:t>
            </w:r>
          </w:p>
        </w:tc>
        <w:tc>
          <w:tcPr>
            <w:tcW w:w="709" w:type="dxa"/>
          </w:tcPr>
          <w:p w14:paraId="54E9E987" w14:textId="77777777" w:rsidR="00087A4D" w:rsidRDefault="00087A4D" w:rsidP="00B23B81">
            <w:pPr>
              <w:pStyle w:val="CRCoverPage"/>
              <w:tabs>
                <w:tab w:val="right" w:pos="625"/>
              </w:tabs>
              <w:spacing w:after="0"/>
              <w:jc w:val="center"/>
              <w:rPr>
                <w:noProof/>
              </w:rPr>
            </w:pPr>
            <w:r>
              <w:rPr>
                <w:b/>
                <w:bCs/>
                <w:noProof/>
                <w:sz w:val="28"/>
              </w:rPr>
              <w:t>rev</w:t>
            </w:r>
          </w:p>
        </w:tc>
        <w:tc>
          <w:tcPr>
            <w:tcW w:w="992" w:type="dxa"/>
            <w:shd w:val="pct30" w:color="FFFF00" w:fill="auto"/>
          </w:tcPr>
          <w:p w14:paraId="2CB0B3D0" w14:textId="39D36C3C" w:rsidR="00087A4D" w:rsidRPr="00410371" w:rsidRDefault="009A3819" w:rsidP="00B23B81">
            <w:pPr>
              <w:pStyle w:val="CRCoverPage"/>
              <w:spacing w:after="0"/>
              <w:jc w:val="center"/>
              <w:rPr>
                <w:b/>
                <w:noProof/>
              </w:rPr>
            </w:pPr>
            <w:r>
              <w:rPr>
                <w:b/>
                <w:noProof/>
                <w:sz w:val="28"/>
              </w:rPr>
              <w:t>4</w:t>
            </w:r>
          </w:p>
        </w:tc>
        <w:tc>
          <w:tcPr>
            <w:tcW w:w="2410" w:type="dxa"/>
          </w:tcPr>
          <w:p w14:paraId="11EF0F40" w14:textId="77777777" w:rsidR="00087A4D" w:rsidRDefault="00087A4D" w:rsidP="00B23B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D82E" w14:textId="509D9E80" w:rsidR="00087A4D" w:rsidRPr="00410371" w:rsidRDefault="00087A4D" w:rsidP="00B85197">
            <w:pPr>
              <w:pStyle w:val="CRCoverPage"/>
              <w:spacing w:after="0"/>
              <w:jc w:val="center"/>
              <w:rPr>
                <w:noProof/>
                <w:sz w:val="28"/>
              </w:rPr>
            </w:pPr>
            <w:r>
              <w:rPr>
                <w:b/>
                <w:noProof/>
                <w:sz w:val="28"/>
              </w:rPr>
              <w:t>1</w:t>
            </w:r>
            <w:r w:rsidR="004B700E">
              <w:rPr>
                <w:b/>
                <w:noProof/>
                <w:sz w:val="28"/>
              </w:rPr>
              <w:t>5</w:t>
            </w:r>
            <w:r>
              <w:rPr>
                <w:b/>
                <w:noProof/>
                <w:sz w:val="28"/>
              </w:rPr>
              <w:t>.1</w:t>
            </w:r>
            <w:r w:rsidR="00B85197">
              <w:rPr>
                <w:b/>
                <w:noProof/>
                <w:sz w:val="28"/>
              </w:rPr>
              <w:t>1</w:t>
            </w:r>
            <w:r>
              <w:rPr>
                <w:b/>
                <w:noProof/>
                <w:sz w:val="28"/>
              </w:rPr>
              <w:t>.</w:t>
            </w:r>
            <w:r w:rsidR="004B700E">
              <w:rPr>
                <w:b/>
                <w:noProof/>
                <w:sz w:val="28"/>
              </w:rPr>
              <w:t>0</w:t>
            </w:r>
          </w:p>
        </w:tc>
        <w:tc>
          <w:tcPr>
            <w:tcW w:w="143" w:type="dxa"/>
            <w:tcBorders>
              <w:right w:val="single" w:sz="4" w:space="0" w:color="auto"/>
            </w:tcBorders>
          </w:tcPr>
          <w:p w14:paraId="08FA0C98" w14:textId="77777777" w:rsidR="00087A4D" w:rsidRDefault="00087A4D" w:rsidP="00B23B81">
            <w:pPr>
              <w:pStyle w:val="CRCoverPage"/>
              <w:spacing w:after="0"/>
              <w:rPr>
                <w:noProof/>
              </w:rPr>
            </w:pPr>
          </w:p>
        </w:tc>
      </w:tr>
      <w:tr w:rsidR="00087A4D" w14:paraId="58F602E1" w14:textId="77777777" w:rsidTr="00B23B81">
        <w:tc>
          <w:tcPr>
            <w:tcW w:w="9641" w:type="dxa"/>
            <w:gridSpan w:val="9"/>
            <w:tcBorders>
              <w:left w:val="single" w:sz="4" w:space="0" w:color="auto"/>
              <w:right w:val="single" w:sz="4" w:space="0" w:color="auto"/>
            </w:tcBorders>
          </w:tcPr>
          <w:p w14:paraId="56BAD7CF" w14:textId="77777777" w:rsidR="00087A4D" w:rsidRDefault="00087A4D" w:rsidP="00B23B81">
            <w:pPr>
              <w:pStyle w:val="CRCoverPage"/>
              <w:spacing w:after="0"/>
              <w:rPr>
                <w:noProof/>
              </w:rPr>
            </w:pPr>
          </w:p>
        </w:tc>
      </w:tr>
      <w:tr w:rsidR="00087A4D" w14:paraId="5C7A0FD2" w14:textId="77777777" w:rsidTr="00B23B81">
        <w:tc>
          <w:tcPr>
            <w:tcW w:w="9641" w:type="dxa"/>
            <w:gridSpan w:val="9"/>
            <w:tcBorders>
              <w:top w:val="single" w:sz="4" w:space="0" w:color="auto"/>
            </w:tcBorders>
          </w:tcPr>
          <w:p w14:paraId="70D9540B" w14:textId="77777777" w:rsidR="00087A4D" w:rsidRPr="00F25D98" w:rsidRDefault="00087A4D" w:rsidP="00B23B8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87A4D" w14:paraId="7D259C45" w14:textId="77777777" w:rsidTr="00B23B81">
        <w:tc>
          <w:tcPr>
            <w:tcW w:w="9641" w:type="dxa"/>
            <w:gridSpan w:val="9"/>
          </w:tcPr>
          <w:p w14:paraId="51BDE5CC" w14:textId="77777777" w:rsidR="00087A4D" w:rsidRDefault="00087A4D" w:rsidP="00B23B81">
            <w:pPr>
              <w:pStyle w:val="CRCoverPage"/>
              <w:spacing w:after="0"/>
              <w:rPr>
                <w:noProof/>
                <w:sz w:val="8"/>
                <w:szCs w:val="8"/>
              </w:rPr>
            </w:pPr>
          </w:p>
        </w:tc>
      </w:tr>
    </w:tbl>
    <w:p w14:paraId="26E9091D" w14:textId="77777777" w:rsidR="00087A4D" w:rsidRDefault="00087A4D" w:rsidP="00087A4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7A4D" w14:paraId="1196E701" w14:textId="77777777" w:rsidTr="00B23B81">
        <w:tc>
          <w:tcPr>
            <w:tcW w:w="2835" w:type="dxa"/>
          </w:tcPr>
          <w:p w14:paraId="550F75BA" w14:textId="77777777" w:rsidR="00087A4D" w:rsidRDefault="00087A4D" w:rsidP="00B23B81">
            <w:pPr>
              <w:pStyle w:val="CRCoverPage"/>
              <w:tabs>
                <w:tab w:val="right" w:pos="2751"/>
              </w:tabs>
              <w:spacing w:after="0"/>
              <w:rPr>
                <w:b/>
                <w:i/>
                <w:noProof/>
              </w:rPr>
            </w:pPr>
            <w:r>
              <w:rPr>
                <w:b/>
                <w:i/>
                <w:noProof/>
              </w:rPr>
              <w:t>Proposed change affects:</w:t>
            </w:r>
          </w:p>
        </w:tc>
        <w:tc>
          <w:tcPr>
            <w:tcW w:w="1418" w:type="dxa"/>
          </w:tcPr>
          <w:p w14:paraId="4D243264" w14:textId="77777777" w:rsidR="00087A4D" w:rsidRDefault="00087A4D" w:rsidP="00B23B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AE0DA9" w14:textId="77777777" w:rsidR="00087A4D" w:rsidRDefault="00087A4D" w:rsidP="00B23B81">
            <w:pPr>
              <w:pStyle w:val="CRCoverPage"/>
              <w:spacing w:after="0"/>
              <w:jc w:val="center"/>
              <w:rPr>
                <w:b/>
                <w:caps/>
                <w:noProof/>
              </w:rPr>
            </w:pPr>
          </w:p>
        </w:tc>
        <w:tc>
          <w:tcPr>
            <w:tcW w:w="709" w:type="dxa"/>
            <w:tcBorders>
              <w:left w:val="single" w:sz="4" w:space="0" w:color="auto"/>
            </w:tcBorders>
          </w:tcPr>
          <w:p w14:paraId="304EAC04" w14:textId="77777777" w:rsidR="00087A4D" w:rsidRDefault="00087A4D" w:rsidP="00B23B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9E1F5" w14:textId="77777777" w:rsidR="00087A4D" w:rsidRDefault="00087A4D" w:rsidP="00B23B81">
            <w:pPr>
              <w:pStyle w:val="CRCoverPage"/>
              <w:spacing w:after="0"/>
              <w:jc w:val="center"/>
              <w:rPr>
                <w:b/>
                <w:caps/>
                <w:noProof/>
              </w:rPr>
            </w:pPr>
            <w:r w:rsidRPr="00B125A0">
              <w:rPr>
                <w:b/>
                <w:caps/>
                <w:noProof/>
              </w:rPr>
              <w:t>x</w:t>
            </w:r>
          </w:p>
        </w:tc>
        <w:tc>
          <w:tcPr>
            <w:tcW w:w="2126" w:type="dxa"/>
          </w:tcPr>
          <w:p w14:paraId="42CE4471" w14:textId="77777777" w:rsidR="00087A4D" w:rsidRDefault="00087A4D" w:rsidP="00B23B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246954" w14:textId="77777777" w:rsidR="00087A4D" w:rsidRDefault="00087A4D" w:rsidP="00B23B81">
            <w:pPr>
              <w:pStyle w:val="CRCoverPage"/>
              <w:spacing w:after="0"/>
              <w:jc w:val="center"/>
              <w:rPr>
                <w:b/>
                <w:caps/>
                <w:noProof/>
              </w:rPr>
            </w:pPr>
            <w:r>
              <w:rPr>
                <w:b/>
                <w:caps/>
                <w:noProof/>
              </w:rPr>
              <w:t>X</w:t>
            </w:r>
          </w:p>
        </w:tc>
        <w:tc>
          <w:tcPr>
            <w:tcW w:w="1418" w:type="dxa"/>
            <w:tcBorders>
              <w:left w:val="nil"/>
            </w:tcBorders>
          </w:tcPr>
          <w:p w14:paraId="55E9CA41" w14:textId="77777777" w:rsidR="00087A4D" w:rsidRDefault="00087A4D" w:rsidP="00B23B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0FA81" w14:textId="77777777" w:rsidR="00087A4D" w:rsidRDefault="00087A4D" w:rsidP="00B23B81">
            <w:pPr>
              <w:pStyle w:val="CRCoverPage"/>
              <w:spacing w:after="0"/>
              <w:jc w:val="center"/>
              <w:rPr>
                <w:b/>
                <w:bCs/>
                <w:caps/>
                <w:noProof/>
              </w:rPr>
            </w:pPr>
          </w:p>
        </w:tc>
      </w:tr>
    </w:tbl>
    <w:p w14:paraId="6528D76B" w14:textId="77777777" w:rsidR="00087A4D" w:rsidRDefault="00087A4D" w:rsidP="00087A4D">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087A4D" w14:paraId="3FC96991" w14:textId="77777777" w:rsidTr="00B23B81">
        <w:tc>
          <w:tcPr>
            <w:tcW w:w="9645" w:type="dxa"/>
            <w:gridSpan w:val="11"/>
          </w:tcPr>
          <w:p w14:paraId="6ADD1DB4" w14:textId="77777777" w:rsidR="00087A4D" w:rsidRDefault="00087A4D" w:rsidP="00B23B81">
            <w:pPr>
              <w:pStyle w:val="CRCoverPage"/>
              <w:spacing w:after="0"/>
              <w:rPr>
                <w:noProof/>
                <w:sz w:val="8"/>
                <w:szCs w:val="8"/>
              </w:rPr>
            </w:pPr>
          </w:p>
        </w:tc>
      </w:tr>
      <w:tr w:rsidR="00087A4D" w14:paraId="67214EBC" w14:textId="77777777" w:rsidTr="00B23B81">
        <w:tc>
          <w:tcPr>
            <w:tcW w:w="1845" w:type="dxa"/>
            <w:tcBorders>
              <w:top w:val="single" w:sz="4" w:space="0" w:color="auto"/>
              <w:left w:val="single" w:sz="4" w:space="0" w:color="auto"/>
            </w:tcBorders>
          </w:tcPr>
          <w:p w14:paraId="2CE3BE29" w14:textId="77777777" w:rsidR="00087A4D" w:rsidRDefault="00087A4D" w:rsidP="00B23B8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3803069C" w14:textId="6DC3CEF4" w:rsidR="00087A4D" w:rsidRDefault="00087A4D" w:rsidP="00432104">
            <w:pPr>
              <w:pStyle w:val="CRCoverPage"/>
              <w:spacing w:after="0"/>
              <w:ind w:left="56" w:hanging="56"/>
              <w:rPr>
                <w:lang w:eastAsia="zh-CN"/>
              </w:rPr>
            </w:pPr>
            <w:r>
              <w:rPr>
                <w:noProof/>
                <w:lang w:eastAsia="zh-CN"/>
              </w:rPr>
              <w:t xml:space="preserve"> </w:t>
            </w:r>
            <w:r w:rsidRPr="00DF0D54">
              <w:rPr>
                <w:noProof/>
                <w:lang w:eastAsia="zh-CN"/>
              </w:rPr>
              <w:t>Corrections to the field descriptions for TDD/FDD capability differentiation</w:t>
            </w:r>
            <w:r w:rsidR="00432104" w:rsidRPr="00DF0D54">
              <w:rPr>
                <w:noProof/>
                <w:lang w:eastAsia="zh-CN"/>
              </w:rPr>
              <w:t>, and to nMaxResource value range</w:t>
            </w:r>
          </w:p>
        </w:tc>
      </w:tr>
      <w:tr w:rsidR="00087A4D" w14:paraId="4CE7D868" w14:textId="77777777" w:rsidTr="00B23B81">
        <w:tc>
          <w:tcPr>
            <w:tcW w:w="1845" w:type="dxa"/>
            <w:tcBorders>
              <w:left w:val="single" w:sz="4" w:space="0" w:color="auto"/>
            </w:tcBorders>
          </w:tcPr>
          <w:p w14:paraId="03D667C1"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3570857" w14:textId="77777777" w:rsidR="00087A4D" w:rsidRDefault="00087A4D" w:rsidP="00B23B81">
            <w:pPr>
              <w:pStyle w:val="CRCoverPage"/>
              <w:spacing w:after="0"/>
              <w:rPr>
                <w:noProof/>
                <w:sz w:val="8"/>
                <w:szCs w:val="8"/>
              </w:rPr>
            </w:pPr>
          </w:p>
        </w:tc>
      </w:tr>
      <w:tr w:rsidR="00087A4D" w14:paraId="2F2D780E" w14:textId="77777777" w:rsidTr="00B23B81">
        <w:tc>
          <w:tcPr>
            <w:tcW w:w="1845" w:type="dxa"/>
            <w:tcBorders>
              <w:left w:val="single" w:sz="4" w:space="0" w:color="auto"/>
            </w:tcBorders>
          </w:tcPr>
          <w:p w14:paraId="7565EFB6" w14:textId="77777777" w:rsidR="00087A4D" w:rsidRDefault="00087A4D" w:rsidP="00B23B81">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2AA0277" w14:textId="77777777" w:rsidR="00087A4D" w:rsidRDefault="00087A4D" w:rsidP="00B23B8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B125A0">
              <w:rPr>
                <w:noProof/>
              </w:rPr>
              <w:t>Huawei, HiSilicon</w:t>
            </w:r>
            <w:r>
              <w:rPr>
                <w:noProof/>
              </w:rPr>
              <w:t xml:space="preserve"> </w:t>
            </w:r>
            <w:r>
              <w:rPr>
                <w:noProof/>
              </w:rPr>
              <w:fldChar w:fldCharType="end"/>
            </w:r>
          </w:p>
        </w:tc>
      </w:tr>
      <w:tr w:rsidR="00087A4D" w14:paraId="419B0195" w14:textId="77777777" w:rsidTr="00B23B81">
        <w:tc>
          <w:tcPr>
            <w:tcW w:w="1845" w:type="dxa"/>
            <w:tcBorders>
              <w:left w:val="single" w:sz="4" w:space="0" w:color="auto"/>
            </w:tcBorders>
          </w:tcPr>
          <w:p w14:paraId="7E638F58" w14:textId="77777777" w:rsidR="00087A4D" w:rsidRDefault="00087A4D" w:rsidP="00B23B81">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C7F1024" w14:textId="77777777" w:rsidR="00087A4D" w:rsidRDefault="00087A4D" w:rsidP="00B23B81">
            <w:pPr>
              <w:pStyle w:val="CRCoverPage"/>
              <w:spacing w:after="0"/>
              <w:ind w:left="100"/>
              <w:rPr>
                <w:noProof/>
              </w:rPr>
            </w:pPr>
            <w:r w:rsidRPr="00B125A0">
              <w:rPr>
                <w:noProof/>
              </w:rPr>
              <w:t>R2</w:t>
            </w:r>
          </w:p>
        </w:tc>
      </w:tr>
      <w:tr w:rsidR="00087A4D" w14:paraId="467D5A2C" w14:textId="77777777" w:rsidTr="00B23B81">
        <w:tc>
          <w:tcPr>
            <w:tcW w:w="1845" w:type="dxa"/>
            <w:tcBorders>
              <w:left w:val="single" w:sz="4" w:space="0" w:color="auto"/>
            </w:tcBorders>
          </w:tcPr>
          <w:p w14:paraId="7298760F" w14:textId="77777777" w:rsidR="00087A4D" w:rsidRDefault="00087A4D" w:rsidP="00B23B81">
            <w:pPr>
              <w:pStyle w:val="CRCoverPage"/>
              <w:spacing w:after="0"/>
              <w:rPr>
                <w:b/>
                <w:i/>
                <w:noProof/>
                <w:sz w:val="8"/>
                <w:szCs w:val="8"/>
              </w:rPr>
            </w:pPr>
          </w:p>
        </w:tc>
        <w:tc>
          <w:tcPr>
            <w:tcW w:w="7800" w:type="dxa"/>
            <w:gridSpan w:val="10"/>
            <w:tcBorders>
              <w:right w:val="single" w:sz="4" w:space="0" w:color="auto"/>
            </w:tcBorders>
          </w:tcPr>
          <w:p w14:paraId="5DF621D9" w14:textId="77777777" w:rsidR="00087A4D" w:rsidRDefault="00087A4D" w:rsidP="00B23B81">
            <w:pPr>
              <w:pStyle w:val="CRCoverPage"/>
              <w:spacing w:after="0"/>
              <w:rPr>
                <w:noProof/>
                <w:sz w:val="8"/>
                <w:szCs w:val="8"/>
              </w:rPr>
            </w:pPr>
          </w:p>
        </w:tc>
      </w:tr>
      <w:tr w:rsidR="00087A4D" w14:paraId="7B49CFF2" w14:textId="77777777" w:rsidTr="00B23B81">
        <w:tc>
          <w:tcPr>
            <w:tcW w:w="1845" w:type="dxa"/>
            <w:tcBorders>
              <w:left w:val="single" w:sz="4" w:space="0" w:color="auto"/>
            </w:tcBorders>
          </w:tcPr>
          <w:p w14:paraId="51F929BE" w14:textId="77777777" w:rsidR="00087A4D" w:rsidRDefault="00087A4D" w:rsidP="00B23B81">
            <w:pPr>
              <w:pStyle w:val="CRCoverPage"/>
              <w:tabs>
                <w:tab w:val="right" w:pos="1759"/>
              </w:tabs>
              <w:spacing w:after="0"/>
              <w:rPr>
                <w:b/>
                <w:i/>
                <w:noProof/>
              </w:rPr>
            </w:pPr>
            <w:r>
              <w:rPr>
                <w:b/>
                <w:i/>
                <w:noProof/>
              </w:rPr>
              <w:t>Work item code:</w:t>
            </w:r>
          </w:p>
        </w:tc>
        <w:tc>
          <w:tcPr>
            <w:tcW w:w="3687" w:type="dxa"/>
            <w:gridSpan w:val="5"/>
            <w:shd w:val="pct30" w:color="FFFF00" w:fill="auto"/>
          </w:tcPr>
          <w:p w14:paraId="5EC33D1B" w14:textId="57D6DBE1" w:rsidR="00087A4D" w:rsidRDefault="0062094E" w:rsidP="00B23B81">
            <w:pPr>
              <w:pStyle w:val="CRCoverPage"/>
              <w:spacing w:after="0"/>
              <w:ind w:left="100"/>
              <w:rPr>
                <w:noProof/>
              </w:rPr>
            </w:pPr>
            <w:r w:rsidRPr="006867A3">
              <w:t>LTE_eFDMIMO-Core</w:t>
            </w:r>
            <w:r>
              <w:t>,</w:t>
            </w:r>
            <w:r>
              <w:rPr>
                <w:noProof/>
              </w:rPr>
              <w:t xml:space="preserve"> </w:t>
            </w:r>
            <w:r w:rsidR="00087A4D">
              <w:rPr>
                <w:noProof/>
              </w:rPr>
              <w:t>TEI15</w:t>
            </w:r>
          </w:p>
        </w:tc>
        <w:tc>
          <w:tcPr>
            <w:tcW w:w="567" w:type="dxa"/>
            <w:tcBorders>
              <w:left w:val="nil"/>
            </w:tcBorders>
          </w:tcPr>
          <w:p w14:paraId="030C21E9" w14:textId="77777777" w:rsidR="00087A4D" w:rsidRDefault="00087A4D" w:rsidP="00B23B81">
            <w:pPr>
              <w:pStyle w:val="CRCoverPage"/>
              <w:spacing w:after="0"/>
              <w:ind w:right="100"/>
              <w:rPr>
                <w:noProof/>
              </w:rPr>
            </w:pPr>
          </w:p>
        </w:tc>
        <w:tc>
          <w:tcPr>
            <w:tcW w:w="1418" w:type="dxa"/>
            <w:gridSpan w:val="3"/>
            <w:tcBorders>
              <w:left w:val="nil"/>
            </w:tcBorders>
          </w:tcPr>
          <w:p w14:paraId="037D86BE" w14:textId="77777777" w:rsidR="00087A4D" w:rsidRDefault="00087A4D" w:rsidP="00B23B81">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01A6E91E" w14:textId="0F62E780" w:rsidR="00087A4D" w:rsidRDefault="00087A4D" w:rsidP="00B85197">
            <w:pPr>
              <w:pStyle w:val="CRCoverPage"/>
              <w:spacing w:after="0"/>
              <w:ind w:left="100"/>
              <w:rPr>
                <w:noProof/>
              </w:rPr>
            </w:pPr>
            <w:r w:rsidRPr="00B125A0">
              <w:rPr>
                <w:noProof/>
              </w:rPr>
              <w:t>20</w:t>
            </w:r>
            <w:r w:rsidR="00B85197">
              <w:rPr>
                <w:noProof/>
              </w:rPr>
              <w:t>20-1</w:t>
            </w:r>
            <w:r w:rsidR="00D94EAC">
              <w:rPr>
                <w:noProof/>
              </w:rPr>
              <w:t>1-12</w:t>
            </w:r>
          </w:p>
        </w:tc>
      </w:tr>
      <w:tr w:rsidR="00087A4D" w14:paraId="0F13D30F" w14:textId="77777777" w:rsidTr="00B23B81">
        <w:tc>
          <w:tcPr>
            <w:tcW w:w="1845" w:type="dxa"/>
            <w:tcBorders>
              <w:left w:val="single" w:sz="4" w:space="0" w:color="auto"/>
            </w:tcBorders>
          </w:tcPr>
          <w:p w14:paraId="59BB605E" w14:textId="77777777" w:rsidR="00087A4D" w:rsidRDefault="00087A4D" w:rsidP="00B23B81">
            <w:pPr>
              <w:pStyle w:val="CRCoverPage"/>
              <w:spacing w:after="0"/>
              <w:rPr>
                <w:b/>
                <w:i/>
                <w:noProof/>
                <w:sz w:val="8"/>
                <w:szCs w:val="8"/>
              </w:rPr>
            </w:pPr>
          </w:p>
        </w:tc>
        <w:tc>
          <w:tcPr>
            <w:tcW w:w="1986" w:type="dxa"/>
            <w:gridSpan w:val="4"/>
          </w:tcPr>
          <w:p w14:paraId="046CD264" w14:textId="77777777" w:rsidR="00087A4D" w:rsidRDefault="00087A4D" w:rsidP="00B23B81">
            <w:pPr>
              <w:pStyle w:val="CRCoverPage"/>
              <w:spacing w:after="0"/>
              <w:rPr>
                <w:noProof/>
                <w:sz w:val="8"/>
                <w:szCs w:val="8"/>
              </w:rPr>
            </w:pPr>
          </w:p>
        </w:tc>
        <w:tc>
          <w:tcPr>
            <w:tcW w:w="2268" w:type="dxa"/>
            <w:gridSpan w:val="2"/>
          </w:tcPr>
          <w:p w14:paraId="5DCFEA71" w14:textId="77777777" w:rsidR="00087A4D" w:rsidRDefault="00087A4D" w:rsidP="00B23B81">
            <w:pPr>
              <w:pStyle w:val="CRCoverPage"/>
              <w:spacing w:after="0"/>
              <w:rPr>
                <w:noProof/>
                <w:sz w:val="8"/>
                <w:szCs w:val="8"/>
              </w:rPr>
            </w:pPr>
          </w:p>
        </w:tc>
        <w:tc>
          <w:tcPr>
            <w:tcW w:w="1418" w:type="dxa"/>
            <w:gridSpan w:val="3"/>
          </w:tcPr>
          <w:p w14:paraId="0C61E006" w14:textId="77777777" w:rsidR="00087A4D" w:rsidRDefault="00087A4D" w:rsidP="00B23B81">
            <w:pPr>
              <w:pStyle w:val="CRCoverPage"/>
              <w:spacing w:after="0"/>
              <w:rPr>
                <w:noProof/>
                <w:sz w:val="8"/>
                <w:szCs w:val="8"/>
              </w:rPr>
            </w:pPr>
          </w:p>
        </w:tc>
        <w:tc>
          <w:tcPr>
            <w:tcW w:w="2128" w:type="dxa"/>
            <w:tcBorders>
              <w:right w:val="single" w:sz="4" w:space="0" w:color="auto"/>
            </w:tcBorders>
          </w:tcPr>
          <w:p w14:paraId="21DBFA08" w14:textId="77777777" w:rsidR="00087A4D" w:rsidRDefault="00087A4D" w:rsidP="00B23B81">
            <w:pPr>
              <w:pStyle w:val="CRCoverPage"/>
              <w:spacing w:after="0"/>
              <w:rPr>
                <w:noProof/>
                <w:sz w:val="8"/>
                <w:szCs w:val="8"/>
              </w:rPr>
            </w:pPr>
          </w:p>
        </w:tc>
      </w:tr>
      <w:tr w:rsidR="00087A4D" w14:paraId="3654E0CE" w14:textId="77777777" w:rsidTr="00B23B81">
        <w:trPr>
          <w:cantSplit/>
        </w:trPr>
        <w:tc>
          <w:tcPr>
            <w:tcW w:w="1845" w:type="dxa"/>
            <w:tcBorders>
              <w:left w:val="single" w:sz="4" w:space="0" w:color="auto"/>
            </w:tcBorders>
          </w:tcPr>
          <w:p w14:paraId="0694AB3D" w14:textId="77777777" w:rsidR="00087A4D" w:rsidRDefault="00087A4D" w:rsidP="00B23B81">
            <w:pPr>
              <w:pStyle w:val="CRCoverPage"/>
              <w:tabs>
                <w:tab w:val="right" w:pos="1759"/>
              </w:tabs>
              <w:spacing w:after="0"/>
              <w:rPr>
                <w:b/>
                <w:i/>
                <w:noProof/>
              </w:rPr>
            </w:pPr>
            <w:r>
              <w:rPr>
                <w:b/>
                <w:i/>
                <w:noProof/>
              </w:rPr>
              <w:t>Category:</w:t>
            </w:r>
          </w:p>
        </w:tc>
        <w:tc>
          <w:tcPr>
            <w:tcW w:w="851" w:type="dxa"/>
            <w:shd w:val="pct30" w:color="FFFF00" w:fill="auto"/>
          </w:tcPr>
          <w:p w14:paraId="1079ECE6" w14:textId="77777777" w:rsidR="00087A4D" w:rsidRDefault="004B700E" w:rsidP="004B700E">
            <w:pPr>
              <w:pStyle w:val="CRCoverPage"/>
              <w:spacing w:after="0"/>
              <w:ind w:left="100" w:right="-609"/>
              <w:rPr>
                <w:b/>
                <w:noProof/>
              </w:rPr>
            </w:pPr>
            <w:r>
              <w:rPr>
                <w:b/>
                <w:noProof/>
              </w:rPr>
              <w:t>F</w:t>
            </w:r>
          </w:p>
        </w:tc>
        <w:tc>
          <w:tcPr>
            <w:tcW w:w="3403" w:type="dxa"/>
            <w:gridSpan w:val="5"/>
            <w:tcBorders>
              <w:left w:val="nil"/>
            </w:tcBorders>
          </w:tcPr>
          <w:p w14:paraId="3081EDB3" w14:textId="77777777" w:rsidR="00087A4D" w:rsidRDefault="00087A4D" w:rsidP="00B23B81">
            <w:pPr>
              <w:pStyle w:val="CRCoverPage"/>
              <w:spacing w:after="0"/>
              <w:rPr>
                <w:noProof/>
              </w:rPr>
            </w:pPr>
          </w:p>
        </w:tc>
        <w:tc>
          <w:tcPr>
            <w:tcW w:w="1418" w:type="dxa"/>
            <w:gridSpan w:val="3"/>
            <w:tcBorders>
              <w:left w:val="nil"/>
            </w:tcBorders>
          </w:tcPr>
          <w:p w14:paraId="0388C412" w14:textId="77777777" w:rsidR="00087A4D" w:rsidRDefault="00087A4D" w:rsidP="00B23B81">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30D6AA6D" w14:textId="77777777" w:rsidR="00087A4D" w:rsidRDefault="00087A4D" w:rsidP="00B23B81">
            <w:pPr>
              <w:pStyle w:val="CRCoverPage"/>
              <w:spacing w:after="0"/>
              <w:ind w:left="100"/>
              <w:rPr>
                <w:noProof/>
              </w:rPr>
            </w:pPr>
            <w:r w:rsidRPr="00B125A0">
              <w:rPr>
                <w:noProof/>
              </w:rPr>
              <w:t>Rel-1</w:t>
            </w:r>
            <w:r w:rsidR="00F574F0">
              <w:rPr>
                <w:noProof/>
              </w:rPr>
              <w:t>5</w:t>
            </w:r>
          </w:p>
        </w:tc>
      </w:tr>
      <w:tr w:rsidR="00087A4D" w14:paraId="3B061E5B" w14:textId="77777777" w:rsidTr="00B23B81">
        <w:tc>
          <w:tcPr>
            <w:tcW w:w="1845" w:type="dxa"/>
            <w:tcBorders>
              <w:left w:val="single" w:sz="4" w:space="0" w:color="auto"/>
              <w:bottom w:val="single" w:sz="4" w:space="0" w:color="auto"/>
            </w:tcBorders>
          </w:tcPr>
          <w:p w14:paraId="71410411" w14:textId="77777777" w:rsidR="00087A4D" w:rsidRDefault="00087A4D" w:rsidP="00B23B81">
            <w:pPr>
              <w:pStyle w:val="CRCoverPage"/>
              <w:spacing w:after="0"/>
              <w:rPr>
                <w:b/>
                <w:i/>
                <w:noProof/>
              </w:rPr>
            </w:pPr>
          </w:p>
        </w:tc>
        <w:tc>
          <w:tcPr>
            <w:tcW w:w="4678" w:type="dxa"/>
            <w:gridSpan w:val="8"/>
            <w:tcBorders>
              <w:bottom w:val="single" w:sz="4" w:space="0" w:color="auto"/>
            </w:tcBorders>
          </w:tcPr>
          <w:p w14:paraId="6645FA15" w14:textId="77777777" w:rsidR="00087A4D" w:rsidRDefault="00087A4D" w:rsidP="00B23B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97E5DA" w14:textId="77777777" w:rsidR="00087A4D" w:rsidRDefault="00087A4D" w:rsidP="00B23B8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F599717" w14:textId="77777777" w:rsidR="00087A4D" w:rsidRPr="007C2097" w:rsidRDefault="00087A4D" w:rsidP="00B23B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87A4D" w14:paraId="7CA93673" w14:textId="77777777" w:rsidTr="00B23B81">
        <w:tc>
          <w:tcPr>
            <w:tcW w:w="2696" w:type="dxa"/>
            <w:gridSpan w:val="2"/>
            <w:tcBorders>
              <w:top w:val="single" w:sz="4" w:space="0" w:color="auto"/>
              <w:left w:val="single" w:sz="4" w:space="0" w:color="auto"/>
            </w:tcBorders>
          </w:tcPr>
          <w:p w14:paraId="74C74A18" w14:textId="77777777" w:rsidR="00087A4D" w:rsidRDefault="00087A4D" w:rsidP="00B23B81">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1C726E09" w14:textId="77777777" w:rsidR="00087A4D" w:rsidRDefault="00087A4D" w:rsidP="00087A4D">
            <w:pPr>
              <w:pStyle w:val="CRCoverPage"/>
              <w:numPr>
                <w:ilvl w:val="0"/>
                <w:numId w:val="14"/>
              </w:numPr>
              <w:spacing w:after="0"/>
              <w:rPr>
                <w:noProof/>
                <w:lang w:eastAsia="zh-CN"/>
              </w:rPr>
            </w:pPr>
            <w:r>
              <w:rPr>
                <w:noProof/>
                <w:lang w:eastAsia="zh-CN"/>
              </w:rPr>
              <w:t>Some of the capabilities introduced in releases 12-14 contain FFS/TBD in the field descriptions column which indicates whether the UE may report different capabilitie for TDD and FDD.</w:t>
            </w:r>
          </w:p>
          <w:p w14:paraId="6CF417B9" w14:textId="77777777" w:rsidR="00087A4D" w:rsidRPr="00DF0D54" w:rsidRDefault="00087A4D" w:rsidP="00087A4D">
            <w:pPr>
              <w:pStyle w:val="CRCoverPage"/>
              <w:numPr>
                <w:ilvl w:val="0"/>
                <w:numId w:val="14"/>
              </w:numPr>
              <w:spacing w:after="0"/>
              <w:rPr>
                <w:noProof/>
                <w:lang w:eastAsia="zh-CN"/>
              </w:rPr>
            </w:pPr>
            <w:r>
              <w:rPr>
                <w:noProof/>
                <w:lang w:eastAsia="zh-CN"/>
              </w:rPr>
              <w:t xml:space="preserve">The CR in </w:t>
            </w:r>
            <w:r w:rsidRPr="003C686E">
              <w:rPr>
                <w:noProof/>
                <w:lang w:eastAsia="zh-CN"/>
              </w:rPr>
              <w:t>R2-2005787</w:t>
            </w:r>
            <w:r>
              <w:rPr>
                <w:noProof/>
                <w:lang w:eastAsia="zh-CN"/>
              </w:rPr>
              <w:t xml:space="preserve"> was agreed, which updated the ASN.1 to allow the possibility to report different capabilities for TDD and FDD </w:t>
            </w:r>
            <w:r w:rsidRPr="00DF0D54">
              <w:rPr>
                <w:noProof/>
                <w:lang w:eastAsia="zh-CN"/>
              </w:rPr>
              <w:t>physical layer parameters in Rel-15, however the corresponding changes to the field descriptions were not made.</w:t>
            </w:r>
          </w:p>
          <w:p w14:paraId="12BF9068" w14:textId="7602160C" w:rsidR="00432104" w:rsidRPr="00DF0D54" w:rsidRDefault="00432104" w:rsidP="00432104">
            <w:pPr>
              <w:pStyle w:val="CRCoverPage"/>
              <w:numPr>
                <w:ilvl w:val="0"/>
                <w:numId w:val="14"/>
              </w:numPr>
              <w:spacing w:after="0"/>
              <w:rPr>
                <w:noProof/>
                <w:lang w:eastAsia="zh-CN"/>
              </w:rPr>
            </w:pPr>
            <w:r w:rsidRPr="00DF0D54">
              <w:rPr>
                <w:noProof/>
                <w:lang w:eastAsia="zh-CN"/>
              </w:rPr>
              <w:t>The LS from RAN1 in R2-2011001 indicates that the value range for nMaxResource-r14 in both nzp-CSI-RS-AperiodicInfo-r14 and nzp-CSI-RS-PeriodicInfo-r14 can be one value of {1, 2, 4, 8}.</w:t>
            </w:r>
          </w:p>
          <w:p w14:paraId="15EE93CF" w14:textId="77777777" w:rsidR="00087A4D" w:rsidRDefault="00087A4D" w:rsidP="00B23B81">
            <w:pPr>
              <w:pStyle w:val="CRCoverPage"/>
              <w:spacing w:after="0"/>
              <w:rPr>
                <w:noProof/>
                <w:lang w:eastAsia="zh-CN"/>
              </w:rPr>
            </w:pPr>
          </w:p>
        </w:tc>
      </w:tr>
      <w:tr w:rsidR="00087A4D" w14:paraId="0875FF5E" w14:textId="77777777" w:rsidTr="00B23B81">
        <w:tc>
          <w:tcPr>
            <w:tcW w:w="2696" w:type="dxa"/>
            <w:gridSpan w:val="2"/>
            <w:tcBorders>
              <w:left w:val="single" w:sz="4" w:space="0" w:color="auto"/>
            </w:tcBorders>
          </w:tcPr>
          <w:p w14:paraId="029ADA35"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09B1E39F" w14:textId="77777777" w:rsidR="00087A4D" w:rsidRDefault="00087A4D" w:rsidP="00B23B81">
            <w:pPr>
              <w:pStyle w:val="CRCoverPage"/>
              <w:spacing w:after="0"/>
              <w:rPr>
                <w:noProof/>
                <w:sz w:val="8"/>
                <w:szCs w:val="8"/>
                <w:lang w:eastAsia="zh-CN"/>
              </w:rPr>
            </w:pPr>
          </w:p>
        </w:tc>
      </w:tr>
      <w:tr w:rsidR="00087A4D" w14:paraId="279B0851" w14:textId="77777777" w:rsidTr="00B23B81">
        <w:tc>
          <w:tcPr>
            <w:tcW w:w="2696" w:type="dxa"/>
            <w:gridSpan w:val="2"/>
            <w:tcBorders>
              <w:left w:val="single" w:sz="4" w:space="0" w:color="auto"/>
            </w:tcBorders>
          </w:tcPr>
          <w:p w14:paraId="31D270E3" w14:textId="77777777" w:rsidR="00087A4D" w:rsidRDefault="00087A4D" w:rsidP="00B23B81">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71418470" w14:textId="77777777" w:rsidR="00087A4D" w:rsidRDefault="00087A4D" w:rsidP="00087A4D">
            <w:pPr>
              <w:pStyle w:val="CRCoverPage"/>
              <w:numPr>
                <w:ilvl w:val="0"/>
                <w:numId w:val="15"/>
              </w:numPr>
              <w:spacing w:after="0"/>
              <w:rPr>
                <w:noProof/>
                <w:lang w:eastAsia="zh-CN"/>
              </w:rPr>
            </w:pPr>
            <w:r>
              <w:rPr>
                <w:noProof/>
                <w:lang w:eastAsia="zh-CN"/>
              </w:rPr>
              <w:t>Update the field descriptions from Rel-12 to Rel-14 for those UE capabilities indicating FFS/TBD to “yes”</w:t>
            </w:r>
          </w:p>
          <w:p w14:paraId="29D6D3D9" w14:textId="11872181" w:rsidR="00087A4D" w:rsidRPr="00DF0D54" w:rsidRDefault="00087A4D" w:rsidP="00087A4D">
            <w:pPr>
              <w:pStyle w:val="CRCoverPage"/>
              <w:numPr>
                <w:ilvl w:val="0"/>
                <w:numId w:val="15"/>
              </w:numPr>
              <w:spacing w:after="0"/>
              <w:rPr>
                <w:noProof/>
                <w:lang w:eastAsia="zh-CN"/>
              </w:rPr>
            </w:pPr>
            <w:r>
              <w:rPr>
                <w:noProof/>
                <w:lang w:eastAsia="zh-CN"/>
              </w:rPr>
              <w:t xml:space="preserve">Update the field descriptions for Rel-15 which currently indicate “-“ to </w:t>
            </w:r>
            <w:r w:rsidRPr="00DF0D54">
              <w:rPr>
                <w:noProof/>
                <w:lang w:eastAsia="zh-CN"/>
              </w:rPr>
              <w:t>“yes”</w:t>
            </w:r>
            <w:r w:rsidR="0062094E" w:rsidRPr="00DF0D54">
              <w:rPr>
                <w:noProof/>
                <w:lang w:eastAsia="zh-CN"/>
              </w:rPr>
              <w:t xml:space="preserve"> or “no” according to RAN2 agreements.</w:t>
            </w:r>
          </w:p>
          <w:p w14:paraId="4914BC07" w14:textId="54199F56" w:rsidR="00432104" w:rsidRPr="00DF0D54" w:rsidRDefault="00432104" w:rsidP="0062094E">
            <w:pPr>
              <w:pStyle w:val="CRCoverPage"/>
              <w:numPr>
                <w:ilvl w:val="0"/>
                <w:numId w:val="15"/>
              </w:numPr>
              <w:spacing w:after="0"/>
              <w:rPr>
                <w:noProof/>
                <w:lang w:eastAsia="zh-CN"/>
              </w:rPr>
            </w:pPr>
            <w:r w:rsidRPr="00DF0D54">
              <w:rPr>
                <w:noProof/>
                <w:lang w:eastAsia="zh-CN"/>
              </w:rPr>
              <w:t xml:space="preserve">Correct the value </w:t>
            </w:r>
            <w:r w:rsidR="0062094E" w:rsidRPr="00DF0D54">
              <w:rPr>
                <w:noProof/>
                <w:lang w:eastAsia="zh-CN"/>
              </w:rPr>
              <w:t>range of nMaxResource-r14 and add field descriptions for both nzp-CSI-RS-AperiodicInfo-r14 and nzp-CSI-RS-PeriodicInfo-r14.</w:t>
            </w:r>
            <w:r w:rsidRPr="00DF0D54">
              <w:rPr>
                <w:noProof/>
                <w:lang w:eastAsia="zh-CN"/>
              </w:rPr>
              <w:t>.</w:t>
            </w:r>
          </w:p>
          <w:p w14:paraId="3189E754" w14:textId="77777777" w:rsidR="005A1517" w:rsidRPr="00DF0D54" w:rsidRDefault="005A1517" w:rsidP="005A1517">
            <w:pPr>
              <w:pStyle w:val="CRCoverPage"/>
              <w:spacing w:after="0"/>
              <w:rPr>
                <w:noProof/>
                <w:lang w:eastAsia="zh-CN"/>
              </w:rPr>
            </w:pPr>
          </w:p>
          <w:p w14:paraId="127C3D89" w14:textId="77777777" w:rsidR="005A1517" w:rsidRPr="003263B0" w:rsidRDefault="005A1517" w:rsidP="005A1517">
            <w:pPr>
              <w:pStyle w:val="CRCoverPage"/>
              <w:spacing w:after="0"/>
              <w:ind w:left="100"/>
              <w:rPr>
                <w:rFonts w:cs="Arial"/>
                <w:b/>
                <w:noProof/>
              </w:rPr>
            </w:pPr>
            <w:r w:rsidRPr="00DF0D54">
              <w:rPr>
                <w:rFonts w:cs="Arial"/>
                <w:b/>
                <w:noProof/>
              </w:rPr>
              <w:t>Impact analysis</w:t>
            </w:r>
          </w:p>
          <w:p w14:paraId="43517734" w14:textId="77777777" w:rsidR="005A1517" w:rsidRPr="00CC7E51" w:rsidRDefault="005A1517" w:rsidP="005A1517">
            <w:pPr>
              <w:pStyle w:val="CRCoverPage"/>
              <w:spacing w:after="0"/>
              <w:ind w:left="100"/>
              <w:rPr>
                <w:noProof/>
              </w:rPr>
            </w:pPr>
          </w:p>
          <w:p w14:paraId="2756D5D7" w14:textId="77777777" w:rsidR="005A1517" w:rsidRPr="00CC7E51" w:rsidRDefault="005A1517" w:rsidP="005A1517">
            <w:pPr>
              <w:pStyle w:val="CRCoverPage"/>
              <w:spacing w:after="0"/>
              <w:ind w:left="100"/>
              <w:rPr>
                <w:noProof/>
                <w:u w:val="single"/>
              </w:rPr>
            </w:pPr>
            <w:r w:rsidRPr="00CC7E51">
              <w:rPr>
                <w:noProof/>
                <w:u w:val="single"/>
              </w:rPr>
              <w:t>Impacted functionality:</w:t>
            </w:r>
          </w:p>
          <w:p w14:paraId="49566BAD" w14:textId="77777777" w:rsidR="005A1517" w:rsidRPr="00CC7E51" w:rsidRDefault="005A1517" w:rsidP="005A1517">
            <w:pPr>
              <w:pStyle w:val="CRCoverPage"/>
              <w:spacing w:after="0"/>
              <w:ind w:left="100"/>
              <w:rPr>
                <w:noProof/>
              </w:rPr>
            </w:pPr>
            <w:r>
              <w:rPr>
                <w:noProof/>
              </w:rPr>
              <w:t>UE capability reporting</w:t>
            </w:r>
          </w:p>
          <w:p w14:paraId="136DAC22" w14:textId="77777777" w:rsidR="005A1517" w:rsidRDefault="005A1517" w:rsidP="005A1517">
            <w:pPr>
              <w:pStyle w:val="CRCoverPage"/>
              <w:spacing w:after="0"/>
              <w:ind w:firstLineChars="50" w:firstLine="100"/>
              <w:rPr>
                <w:rFonts w:eastAsia="Times New Roman" w:cs="Arial"/>
                <w:noProof/>
                <w:lang w:val="en-US" w:eastAsia="zh-CN"/>
              </w:rPr>
            </w:pPr>
          </w:p>
          <w:p w14:paraId="7171577C" w14:textId="77777777" w:rsidR="005A1517" w:rsidRPr="00CC7E51" w:rsidRDefault="005A1517" w:rsidP="005A1517">
            <w:pPr>
              <w:pStyle w:val="CRCoverPage"/>
              <w:spacing w:after="0"/>
              <w:ind w:left="100"/>
              <w:rPr>
                <w:noProof/>
                <w:u w:val="single"/>
              </w:rPr>
            </w:pPr>
            <w:r>
              <w:rPr>
                <w:noProof/>
                <w:u w:val="single"/>
              </w:rPr>
              <w:t>Impacted architecture options</w:t>
            </w:r>
            <w:r w:rsidRPr="00CC7E51">
              <w:rPr>
                <w:noProof/>
                <w:u w:val="single"/>
              </w:rPr>
              <w:t>:</w:t>
            </w:r>
          </w:p>
          <w:p w14:paraId="243626A9" w14:textId="77777777" w:rsidR="005A1517" w:rsidRDefault="005A1517" w:rsidP="005A1517">
            <w:pPr>
              <w:pStyle w:val="CRCoverPage"/>
              <w:spacing w:after="0"/>
              <w:ind w:firstLineChars="50" w:firstLine="100"/>
              <w:rPr>
                <w:noProof/>
              </w:rPr>
            </w:pPr>
            <w:r w:rsidRPr="00FC46D4">
              <w:rPr>
                <w:noProof/>
              </w:rPr>
              <w:t xml:space="preserve">EN-DC, NGEN-DC, NE-DC </w:t>
            </w:r>
          </w:p>
          <w:p w14:paraId="4C75E98D" w14:textId="77777777" w:rsidR="005A1517" w:rsidRDefault="005A1517" w:rsidP="005A1517">
            <w:pPr>
              <w:pStyle w:val="CRCoverPage"/>
              <w:spacing w:after="0"/>
              <w:ind w:firstLineChars="50" w:firstLine="100"/>
              <w:rPr>
                <w:noProof/>
              </w:rPr>
            </w:pPr>
          </w:p>
          <w:p w14:paraId="628D9CFD" w14:textId="77777777" w:rsidR="005A1517" w:rsidRPr="00DF0D54" w:rsidRDefault="005A1517" w:rsidP="005A1517">
            <w:pPr>
              <w:pStyle w:val="CRCoverPage"/>
              <w:spacing w:after="0"/>
              <w:ind w:firstLineChars="50" w:firstLine="100"/>
              <w:rPr>
                <w:rFonts w:eastAsia="Times New Roman" w:cs="Arial"/>
                <w:noProof/>
                <w:lang w:val="en-US" w:eastAsia="zh-CN"/>
              </w:rPr>
            </w:pPr>
            <w:r w:rsidRPr="00DF0D54">
              <w:rPr>
                <w:rFonts w:eastAsia="Times New Roman" w:cs="Arial"/>
                <w:noProof/>
                <w:lang w:val="en-US" w:eastAsia="zh-CN"/>
              </w:rPr>
              <w:t>Inter-operability:</w:t>
            </w:r>
          </w:p>
          <w:p w14:paraId="6DCC7CC9" w14:textId="44C969C8" w:rsidR="005A1517" w:rsidRPr="00DF0D54" w:rsidRDefault="005A1517" w:rsidP="005A1517">
            <w:pPr>
              <w:pStyle w:val="CRCoverPage"/>
              <w:spacing w:after="0"/>
              <w:ind w:left="760"/>
              <w:rPr>
                <w:lang w:val="en-US" w:eastAsia="zh-CN"/>
              </w:rPr>
            </w:pPr>
            <w:r w:rsidRPr="00DF0D54">
              <w:rPr>
                <w:rFonts w:eastAsia="Times New Roman" w:cs="Arial"/>
                <w:noProof/>
                <w:lang w:val="en-US" w:eastAsia="zh-CN"/>
              </w:rPr>
              <w:t xml:space="preserve">If the network is implemented according to the CR and the UE is not, UE may not be able to support some of </w:t>
            </w:r>
            <w:r w:rsidR="001946EB" w:rsidRPr="00DF0D54">
              <w:rPr>
                <w:rFonts w:eastAsia="Times New Roman" w:cs="Arial"/>
                <w:noProof/>
                <w:lang w:val="en-US" w:eastAsia="zh-CN"/>
              </w:rPr>
              <w:t xml:space="preserve">the features for TDD and/or </w:t>
            </w:r>
            <w:r w:rsidR="001946EB" w:rsidRPr="00DF0D54">
              <w:rPr>
                <w:rFonts w:eastAsia="Times New Roman" w:cs="Arial"/>
                <w:noProof/>
                <w:lang w:val="en-US" w:eastAsia="zh-CN"/>
              </w:rPr>
              <w:lastRenderedPageBreak/>
              <w:t xml:space="preserve">FDD, or </w:t>
            </w:r>
            <w:r w:rsidR="001946EB" w:rsidRPr="00DF0D54">
              <w:rPr>
                <w:noProof/>
                <w:lang w:eastAsia="zh-CN"/>
              </w:rPr>
              <w:t>may not be able to report the correct nMaxResource for nzp-CSI-RS-AperiodicInfo-r14 and nzp-CSI-RS-PeriodicInfo-r14</w:t>
            </w:r>
          </w:p>
          <w:p w14:paraId="58DC13EB" w14:textId="77777777" w:rsidR="005A1517" w:rsidRPr="00DF0D54" w:rsidRDefault="005A1517" w:rsidP="005A1517">
            <w:pPr>
              <w:pStyle w:val="CRCoverPage"/>
              <w:spacing w:after="0"/>
              <w:ind w:left="760"/>
              <w:rPr>
                <w:lang w:val="en-US" w:eastAsia="zh-CN"/>
              </w:rPr>
            </w:pPr>
          </w:p>
          <w:p w14:paraId="2DA51F1C" w14:textId="0997EF88" w:rsidR="001946EB" w:rsidRDefault="005A1517" w:rsidP="001946EB">
            <w:pPr>
              <w:pStyle w:val="CRCoverPage"/>
              <w:spacing w:after="0"/>
              <w:ind w:left="760"/>
              <w:rPr>
                <w:lang w:val="en-US" w:eastAsia="zh-CN"/>
              </w:rPr>
            </w:pPr>
            <w:r w:rsidRPr="00DF0D54">
              <w:rPr>
                <w:lang w:val="en-US" w:eastAsia="zh-CN"/>
              </w:rPr>
              <w:t>If the UE is implemented according to the CR and the network is not, NW may not enable a feature which</w:t>
            </w:r>
            <w:r w:rsidR="001946EB" w:rsidRPr="00DF0D54">
              <w:rPr>
                <w:lang w:val="en-US" w:eastAsia="zh-CN"/>
              </w:rPr>
              <w:t xml:space="preserve"> the UE supports for TDD or FDD, </w:t>
            </w:r>
            <w:r w:rsidR="001946EB" w:rsidRPr="00DF0D54">
              <w:rPr>
                <w:rFonts w:eastAsia="Times New Roman" w:cs="Arial"/>
                <w:noProof/>
                <w:lang w:val="en-US" w:eastAsia="zh-CN"/>
              </w:rPr>
              <w:t xml:space="preserve">or </w:t>
            </w:r>
            <w:r w:rsidR="001946EB" w:rsidRPr="00DF0D54">
              <w:rPr>
                <w:noProof/>
                <w:lang w:eastAsia="zh-CN"/>
              </w:rPr>
              <w:t>may not be able to decode the correct nMaxResource for nzp-CSI-RS-AperiodicInfo-r14 and nzp-CSI-RS-PeriodicInfo-r14</w:t>
            </w:r>
          </w:p>
          <w:p w14:paraId="0DF5039A" w14:textId="5E8BA0CF" w:rsidR="005A1517" w:rsidRDefault="005A1517" w:rsidP="005A1517">
            <w:pPr>
              <w:pStyle w:val="CRCoverPage"/>
              <w:spacing w:after="0"/>
              <w:ind w:left="760"/>
              <w:rPr>
                <w:noProof/>
                <w:lang w:eastAsia="zh-CN"/>
              </w:rPr>
            </w:pPr>
          </w:p>
          <w:p w14:paraId="7982BD09" w14:textId="77777777" w:rsidR="005A1517" w:rsidRPr="002233A7" w:rsidRDefault="005A1517" w:rsidP="005A1517">
            <w:pPr>
              <w:pStyle w:val="CRCoverPage"/>
              <w:spacing w:after="0"/>
              <w:rPr>
                <w:noProof/>
                <w:lang w:eastAsia="zh-CN"/>
              </w:rPr>
            </w:pPr>
          </w:p>
        </w:tc>
      </w:tr>
      <w:tr w:rsidR="00087A4D" w14:paraId="5B64A9AB" w14:textId="77777777" w:rsidTr="00B23B81">
        <w:tc>
          <w:tcPr>
            <w:tcW w:w="2696" w:type="dxa"/>
            <w:gridSpan w:val="2"/>
            <w:tcBorders>
              <w:left w:val="single" w:sz="4" w:space="0" w:color="auto"/>
            </w:tcBorders>
          </w:tcPr>
          <w:p w14:paraId="019AE39F" w14:textId="77777777" w:rsidR="00087A4D" w:rsidRDefault="00087A4D" w:rsidP="00B23B81">
            <w:pPr>
              <w:pStyle w:val="CRCoverPage"/>
              <w:spacing w:after="0"/>
              <w:rPr>
                <w:b/>
                <w:i/>
                <w:noProof/>
                <w:sz w:val="8"/>
                <w:szCs w:val="8"/>
                <w:lang w:eastAsia="zh-CN"/>
              </w:rPr>
            </w:pPr>
          </w:p>
        </w:tc>
        <w:tc>
          <w:tcPr>
            <w:tcW w:w="6949" w:type="dxa"/>
            <w:gridSpan w:val="9"/>
            <w:tcBorders>
              <w:right w:val="single" w:sz="4" w:space="0" w:color="auto"/>
            </w:tcBorders>
          </w:tcPr>
          <w:p w14:paraId="2E1AF639" w14:textId="77777777" w:rsidR="00087A4D" w:rsidRDefault="00087A4D" w:rsidP="00B23B81">
            <w:pPr>
              <w:pStyle w:val="CRCoverPage"/>
              <w:spacing w:after="0"/>
              <w:rPr>
                <w:noProof/>
                <w:sz w:val="8"/>
                <w:szCs w:val="8"/>
                <w:lang w:eastAsia="zh-CN"/>
              </w:rPr>
            </w:pPr>
          </w:p>
        </w:tc>
      </w:tr>
      <w:tr w:rsidR="00087A4D" w14:paraId="69E50AAA" w14:textId="77777777" w:rsidTr="00B23B81">
        <w:tc>
          <w:tcPr>
            <w:tcW w:w="2696" w:type="dxa"/>
            <w:gridSpan w:val="2"/>
            <w:tcBorders>
              <w:left w:val="single" w:sz="4" w:space="0" w:color="auto"/>
              <w:bottom w:val="single" w:sz="4" w:space="0" w:color="auto"/>
            </w:tcBorders>
          </w:tcPr>
          <w:p w14:paraId="3FCDFCF8" w14:textId="77777777" w:rsidR="00087A4D" w:rsidRDefault="00087A4D" w:rsidP="00B23B81">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7521E582" w14:textId="77777777" w:rsidR="00432104" w:rsidRDefault="00087A4D" w:rsidP="00B23B81">
            <w:pPr>
              <w:pStyle w:val="CRCoverPage"/>
              <w:spacing w:after="0"/>
              <w:rPr>
                <w:noProof/>
                <w:lang w:eastAsia="zh-CN"/>
              </w:rPr>
            </w:pPr>
            <w:r>
              <w:rPr>
                <w:noProof/>
                <w:lang w:eastAsia="zh-CN"/>
              </w:rPr>
              <w:t xml:space="preserve">UE may not be able to report a different set of physical layer features for TDD and FDD for numerous capabilities for which this should be allowed. </w:t>
            </w:r>
          </w:p>
          <w:p w14:paraId="5C6E9135" w14:textId="62608FD0" w:rsidR="00087A4D" w:rsidRDefault="00432104" w:rsidP="00B23B81">
            <w:pPr>
              <w:pStyle w:val="CRCoverPage"/>
              <w:spacing w:after="0"/>
              <w:rPr>
                <w:noProof/>
                <w:lang w:eastAsia="zh-CN"/>
              </w:rPr>
            </w:pPr>
            <w:r w:rsidRPr="00DF0D54">
              <w:rPr>
                <w:noProof/>
                <w:lang w:eastAsia="zh-CN"/>
              </w:rPr>
              <w:t>The UE may not be able to report the correct nMaxResource for nzp-CSI-RS-AperiodicInfo-r14 and nzp-CSI-RS-PeriodicInfo-r14</w:t>
            </w:r>
          </w:p>
          <w:p w14:paraId="18C5734D" w14:textId="77777777" w:rsidR="00087A4D" w:rsidRDefault="00087A4D" w:rsidP="00B23B81">
            <w:pPr>
              <w:pStyle w:val="CRCoverPage"/>
              <w:spacing w:after="0"/>
              <w:rPr>
                <w:noProof/>
                <w:lang w:eastAsia="zh-CN"/>
              </w:rPr>
            </w:pPr>
          </w:p>
        </w:tc>
      </w:tr>
      <w:tr w:rsidR="00087A4D" w14:paraId="73A72AAC" w14:textId="77777777" w:rsidTr="00B23B81">
        <w:tc>
          <w:tcPr>
            <w:tcW w:w="2696" w:type="dxa"/>
            <w:gridSpan w:val="2"/>
          </w:tcPr>
          <w:p w14:paraId="12D716B8" w14:textId="77777777" w:rsidR="00087A4D" w:rsidRDefault="00087A4D" w:rsidP="00B23B81">
            <w:pPr>
              <w:pStyle w:val="CRCoverPage"/>
              <w:spacing w:after="0"/>
              <w:rPr>
                <w:b/>
                <w:i/>
                <w:noProof/>
                <w:sz w:val="8"/>
                <w:szCs w:val="8"/>
                <w:lang w:eastAsia="zh-CN"/>
              </w:rPr>
            </w:pPr>
          </w:p>
        </w:tc>
        <w:tc>
          <w:tcPr>
            <w:tcW w:w="6949" w:type="dxa"/>
            <w:gridSpan w:val="9"/>
          </w:tcPr>
          <w:p w14:paraId="608F4717" w14:textId="77777777" w:rsidR="00087A4D" w:rsidRPr="00040285" w:rsidRDefault="00087A4D" w:rsidP="00B23B81">
            <w:pPr>
              <w:pStyle w:val="CRCoverPage"/>
              <w:spacing w:after="0"/>
              <w:rPr>
                <w:noProof/>
                <w:sz w:val="8"/>
                <w:szCs w:val="8"/>
                <w:lang w:eastAsia="zh-CN"/>
              </w:rPr>
            </w:pPr>
          </w:p>
        </w:tc>
      </w:tr>
      <w:tr w:rsidR="00087A4D" w14:paraId="724CF41C" w14:textId="77777777" w:rsidTr="00B23B81">
        <w:tc>
          <w:tcPr>
            <w:tcW w:w="2696" w:type="dxa"/>
            <w:gridSpan w:val="2"/>
            <w:tcBorders>
              <w:top w:val="single" w:sz="4" w:space="0" w:color="auto"/>
              <w:left w:val="single" w:sz="4" w:space="0" w:color="auto"/>
            </w:tcBorders>
          </w:tcPr>
          <w:p w14:paraId="6F1D0935" w14:textId="77777777" w:rsidR="00087A4D" w:rsidRDefault="00087A4D" w:rsidP="00B23B81">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47F738DB" w14:textId="33483764" w:rsidR="00087A4D" w:rsidRDefault="00087A4D" w:rsidP="00B23B81">
            <w:pPr>
              <w:pStyle w:val="CRCoverPage"/>
              <w:spacing w:after="0"/>
              <w:ind w:left="100"/>
              <w:rPr>
                <w:noProof/>
                <w:lang w:eastAsia="zh-CN"/>
              </w:rPr>
            </w:pPr>
            <w:r>
              <w:rPr>
                <w:noProof/>
                <w:lang w:eastAsia="zh-CN"/>
              </w:rPr>
              <w:t>6.3.6</w:t>
            </w:r>
            <w:r w:rsidR="00071348">
              <w:rPr>
                <w:noProof/>
                <w:lang w:eastAsia="zh-CN"/>
              </w:rPr>
              <w:t>, Annex G</w:t>
            </w:r>
          </w:p>
        </w:tc>
      </w:tr>
      <w:tr w:rsidR="00087A4D" w14:paraId="309DD2F8" w14:textId="77777777" w:rsidTr="00B23B81">
        <w:tc>
          <w:tcPr>
            <w:tcW w:w="2696" w:type="dxa"/>
            <w:gridSpan w:val="2"/>
            <w:tcBorders>
              <w:left w:val="single" w:sz="4" w:space="0" w:color="auto"/>
            </w:tcBorders>
          </w:tcPr>
          <w:p w14:paraId="0D3DCC1D" w14:textId="77777777" w:rsidR="00087A4D" w:rsidRDefault="00087A4D" w:rsidP="00B23B81">
            <w:pPr>
              <w:pStyle w:val="CRCoverPage"/>
              <w:spacing w:after="0"/>
              <w:rPr>
                <w:b/>
                <w:i/>
                <w:noProof/>
                <w:sz w:val="8"/>
                <w:szCs w:val="8"/>
              </w:rPr>
            </w:pPr>
          </w:p>
        </w:tc>
        <w:tc>
          <w:tcPr>
            <w:tcW w:w="6949" w:type="dxa"/>
            <w:gridSpan w:val="9"/>
            <w:tcBorders>
              <w:right w:val="single" w:sz="4" w:space="0" w:color="auto"/>
            </w:tcBorders>
          </w:tcPr>
          <w:p w14:paraId="16CC246B" w14:textId="77777777" w:rsidR="00087A4D" w:rsidRDefault="00087A4D" w:rsidP="00B23B81">
            <w:pPr>
              <w:pStyle w:val="CRCoverPage"/>
              <w:spacing w:after="0"/>
              <w:rPr>
                <w:noProof/>
                <w:sz w:val="8"/>
                <w:szCs w:val="8"/>
              </w:rPr>
            </w:pPr>
          </w:p>
        </w:tc>
      </w:tr>
      <w:tr w:rsidR="00087A4D" w14:paraId="229DB616" w14:textId="77777777" w:rsidTr="00B23B81">
        <w:tc>
          <w:tcPr>
            <w:tcW w:w="2696" w:type="dxa"/>
            <w:gridSpan w:val="2"/>
            <w:tcBorders>
              <w:left w:val="single" w:sz="4" w:space="0" w:color="auto"/>
            </w:tcBorders>
          </w:tcPr>
          <w:p w14:paraId="31B3537B" w14:textId="77777777" w:rsidR="00087A4D" w:rsidRDefault="00087A4D" w:rsidP="00B23B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9651ED" w14:textId="77777777" w:rsidR="00087A4D" w:rsidRDefault="00087A4D" w:rsidP="00B23B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D1CC6F" w14:textId="77777777" w:rsidR="00087A4D" w:rsidRDefault="00087A4D" w:rsidP="00B23B81">
            <w:pPr>
              <w:pStyle w:val="CRCoverPage"/>
              <w:spacing w:after="0"/>
              <w:jc w:val="center"/>
              <w:rPr>
                <w:b/>
                <w:caps/>
                <w:noProof/>
              </w:rPr>
            </w:pPr>
            <w:r>
              <w:rPr>
                <w:b/>
                <w:caps/>
                <w:noProof/>
              </w:rPr>
              <w:t>N</w:t>
            </w:r>
          </w:p>
        </w:tc>
        <w:tc>
          <w:tcPr>
            <w:tcW w:w="2978" w:type="dxa"/>
            <w:gridSpan w:val="4"/>
          </w:tcPr>
          <w:p w14:paraId="479CA846" w14:textId="77777777" w:rsidR="00087A4D" w:rsidRDefault="00087A4D" w:rsidP="00B23B81">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FF05946" w14:textId="77777777" w:rsidR="00087A4D" w:rsidRDefault="00087A4D" w:rsidP="00B23B81">
            <w:pPr>
              <w:pStyle w:val="CRCoverPage"/>
              <w:spacing w:after="0"/>
              <w:ind w:left="99"/>
              <w:rPr>
                <w:noProof/>
              </w:rPr>
            </w:pPr>
          </w:p>
        </w:tc>
      </w:tr>
      <w:tr w:rsidR="00087A4D" w14:paraId="20A83F38" w14:textId="77777777" w:rsidTr="00B23B81">
        <w:tc>
          <w:tcPr>
            <w:tcW w:w="2696" w:type="dxa"/>
            <w:gridSpan w:val="2"/>
            <w:tcBorders>
              <w:left w:val="single" w:sz="4" w:space="0" w:color="auto"/>
            </w:tcBorders>
          </w:tcPr>
          <w:p w14:paraId="175F33CD" w14:textId="77777777" w:rsidR="00087A4D" w:rsidRPr="00DF0D54" w:rsidRDefault="00087A4D" w:rsidP="00B23B81">
            <w:pPr>
              <w:pStyle w:val="CRCoverPage"/>
              <w:tabs>
                <w:tab w:val="right" w:pos="2184"/>
              </w:tabs>
              <w:spacing w:after="0"/>
              <w:rPr>
                <w:b/>
                <w:i/>
                <w:noProof/>
              </w:rPr>
            </w:pPr>
            <w:r w:rsidRPr="00DF0D5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A52EFBA" w14:textId="2ED7DF1C" w:rsidR="00087A4D" w:rsidRPr="00DF0D54" w:rsidRDefault="001946EB" w:rsidP="00B23B81">
            <w:pPr>
              <w:pStyle w:val="CRCoverPage"/>
              <w:spacing w:after="0"/>
              <w:jc w:val="center"/>
              <w:rPr>
                <w:b/>
                <w:caps/>
                <w:noProof/>
              </w:rPr>
            </w:pPr>
            <w:r w:rsidRPr="00DF0D5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C38B83" w14:textId="2A9706C5" w:rsidR="00087A4D" w:rsidRPr="00DF0D54" w:rsidRDefault="00087A4D" w:rsidP="00B23B81">
            <w:pPr>
              <w:pStyle w:val="CRCoverPage"/>
              <w:spacing w:after="0"/>
              <w:jc w:val="center"/>
              <w:rPr>
                <w:b/>
                <w:caps/>
                <w:noProof/>
              </w:rPr>
            </w:pPr>
          </w:p>
        </w:tc>
        <w:tc>
          <w:tcPr>
            <w:tcW w:w="2978" w:type="dxa"/>
            <w:gridSpan w:val="4"/>
          </w:tcPr>
          <w:p w14:paraId="5ACBEB5E" w14:textId="77777777" w:rsidR="00087A4D" w:rsidRPr="00DF0D54" w:rsidRDefault="00087A4D" w:rsidP="00B23B81">
            <w:pPr>
              <w:pStyle w:val="CRCoverPage"/>
              <w:tabs>
                <w:tab w:val="right" w:pos="2893"/>
              </w:tabs>
              <w:spacing w:after="0"/>
              <w:rPr>
                <w:noProof/>
              </w:rPr>
            </w:pPr>
            <w:r w:rsidRPr="00DF0D54">
              <w:rPr>
                <w:noProof/>
              </w:rPr>
              <w:t xml:space="preserve"> Other core specifications</w:t>
            </w:r>
            <w:r w:rsidRPr="00DF0D54">
              <w:rPr>
                <w:noProof/>
              </w:rPr>
              <w:tab/>
            </w:r>
          </w:p>
        </w:tc>
        <w:tc>
          <w:tcPr>
            <w:tcW w:w="3403" w:type="dxa"/>
            <w:gridSpan w:val="3"/>
            <w:tcBorders>
              <w:right w:val="single" w:sz="4" w:space="0" w:color="auto"/>
            </w:tcBorders>
            <w:shd w:val="pct30" w:color="FFFF00" w:fill="auto"/>
          </w:tcPr>
          <w:p w14:paraId="5C1159A0" w14:textId="54976A96" w:rsidR="00087A4D" w:rsidRPr="00DF0D54" w:rsidRDefault="00087A4D" w:rsidP="0062094E">
            <w:pPr>
              <w:pStyle w:val="CRCoverPage"/>
              <w:spacing w:after="0"/>
              <w:ind w:left="99"/>
              <w:rPr>
                <w:noProof/>
              </w:rPr>
            </w:pPr>
            <w:r w:rsidRPr="00DF0D54">
              <w:rPr>
                <w:noProof/>
              </w:rPr>
              <w:t xml:space="preserve">TS/TR </w:t>
            </w:r>
            <w:r w:rsidR="001946EB" w:rsidRPr="00DF0D54">
              <w:rPr>
                <w:noProof/>
              </w:rPr>
              <w:t>36.</w:t>
            </w:r>
            <w:r w:rsidR="0062094E" w:rsidRPr="00DF0D54">
              <w:rPr>
                <w:noProof/>
              </w:rPr>
              <w:t xml:space="preserve">306 </w:t>
            </w:r>
            <w:r w:rsidRPr="00DF0D54">
              <w:rPr>
                <w:noProof/>
              </w:rPr>
              <w:t xml:space="preserve">CR </w:t>
            </w:r>
            <w:r w:rsidR="0062094E" w:rsidRPr="00DF0D54">
              <w:rPr>
                <w:noProof/>
              </w:rPr>
              <w:t xml:space="preserve">1800 </w:t>
            </w:r>
          </w:p>
        </w:tc>
      </w:tr>
      <w:tr w:rsidR="00087A4D" w14:paraId="59CCB089" w14:textId="77777777" w:rsidTr="00B23B81">
        <w:tc>
          <w:tcPr>
            <w:tcW w:w="2696" w:type="dxa"/>
            <w:gridSpan w:val="2"/>
            <w:tcBorders>
              <w:left w:val="single" w:sz="4" w:space="0" w:color="auto"/>
            </w:tcBorders>
          </w:tcPr>
          <w:p w14:paraId="718E16FD" w14:textId="77777777" w:rsidR="00087A4D" w:rsidRPr="00DF0D54" w:rsidRDefault="00087A4D" w:rsidP="00B23B81">
            <w:pPr>
              <w:pStyle w:val="CRCoverPage"/>
              <w:spacing w:after="0"/>
              <w:rPr>
                <w:b/>
                <w:i/>
                <w:noProof/>
              </w:rPr>
            </w:pPr>
            <w:r w:rsidRPr="00DF0D5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14EB55" w14:textId="77777777" w:rsidR="00087A4D" w:rsidRPr="00DF0D54"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950CCD" w14:textId="77777777" w:rsidR="00087A4D" w:rsidRPr="00DF0D54" w:rsidRDefault="00087A4D" w:rsidP="00B23B81">
            <w:pPr>
              <w:pStyle w:val="CRCoverPage"/>
              <w:spacing w:after="0"/>
              <w:jc w:val="center"/>
              <w:rPr>
                <w:b/>
                <w:caps/>
                <w:noProof/>
              </w:rPr>
            </w:pPr>
            <w:r w:rsidRPr="00DF0D54">
              <w:rPr>
                <w:b/>
                <w:caps/>
                <w:noProof/>
              </w:rPr>
              <w:t>X</w:t>
            </w:r>
          </w:p>
        </w:tc>
        <w:tc>
          <w:tcPr>
            <w:tcW w:w="2978" w:type="dxa"/>
            <w:gridSpan w:val="4"/>
          </w:tcPr>
          <w:p w14:paraId="6518BDC2" w14:textId="77777777" w:rsidR="00087A4D" w:rsidRPr="00DF0D54" w:rsidRDefault="00087A4D" w:rsidP="00B23B81">
            <w:pPr>
              <w:pStyle w:val="CRCoverPage"/>
              <w:spacing w:after="0"/>
              <w:rPr>
                <w:noProof/>
              </w:rPr>
            </w:pPr>
            <w:r w:rsidRPr="00DF0D54">
              <w:rPr>
                <w:noProof/>
              </w:rPr>
              <w:t xml:space="preserve"> Test specifications</w:t>
            </w:r>
          </w:p>
        </w:tc>
        <w:tc>
          <w:tcPr>
            <w:tcW w:w="3403" w:type="dxa"/>
            <w:gridSpan w:val="3"/>
            <w:tcBorders>
              <w:right w:val="single" w:sz="4" w:space="0" w:color="auto"/>
            </w:tcBorders>
            <w:shd w:val="pct30" w:color="FFFF00" w:fill="auto"/>
          </w:tcPr>
          <w:p w14:paraId="0134988B" w14:textId="77777777" w:rsidR="00087A4D" w:rsidRPr="00DF0D54" w:rsidRDefault="00087A4D" w:rsidP="00B23B81">
            <w:pPr>
              <w:pStyle w:val="CRCoverPage"/>
              <w:spacing w:after="0"/>
              <w:ind w:left="99"/>
              <w:rPr>
                <w:noProof/>
              </w:rPr>
            </w:pPr>
            <w:r w:rsidRPr="00DF0D54">
              <w:rPr>
                <w:noProof/>
              </w:rPr>
              <w:t xml:space="preserve">TS/TR ... CR ... </w:t>
            </w:r>
          </w:p>
        </w:tc>
      </w:tr>
      <w:tr w:rsidR="00087A4D" w14:paraId="60972F33" w14:textId="77777777" w:rsidTr="00B23B81">
        <w:tc>
          <w:tcPr>
            <w:tcW w:w="2696" w:type="dxa"/>
            <w:gridSpan w:val="2"/>
            <w:tcBorders>
              <w:left w:val="single" w:sz="4" w:space="0" w:color="auto"/>
            </w:tcBorders>
          </w:tcPr>
          <w:p w14:paraId="1C9D5FC6" w14:textId="77777777" w:rsidR="00087A4D" w:rsidRDefault="00087A4D" w:rsidP="00B23B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6FF25D" w14:textId="77777777" w:rsidR="00087A4D" w:rsidRDefault="00087A4D" w:rsidP="00B23B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B1C5E8" w14:textId="77777777" w:rsidR="00087A4D" w:rsidRDefault="00087A4D" w:rsidP="00B23B81">
            <w:pPr>
              <w:pStyle w:val="CRCoverPage"/>
              <w:spacing w:after="0"/>
              <w:jc w:val="center"/>
              <w:rPr>
                <w:b/>
                <w:caps/>
                <w:noProof/>
              </w:rPr>
            </w:pPr>
            <w:r w:rsidRPr="00B125A0">
              <w:rPr>
                <w:b/>
                <w:caps/>
                <w:noProof/>
              </w:rPr>
              <w:t>X</w:t>
            </w:r>
          </w:p>
        </w:tc>
        <w:tc>
          <w:tcPr>
            <w:tcW w:w="2978" w:type="dxa"/>
            <w:gridSpan w:val="4"/>
          </w:tcPr>
          <w:p w14:paraId="3802333E" w14:textId="77777777" w:rsidR="00087A4D" w:rsidRDefault="00087A4D" w:rsidP="00B23B81">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774A2D2" w14:textId="77777777" w:rsidR="00087A4D" w:rsidRDefault="00087A4D" w:rsidP="00B23B81">
            <w:pPr>
              <w:pStyle w:val="CRCoverPage"/>
              <w:spacing w:after="0"/>
              <w:ind w:left="99"/>
              <w:rPr>
                <w:noProof/>
              </w:rPr>
            </w:pPr>
            <w:r>
              <w:rPr>
                <w:noProof/>
              </w:rPr>
              <w:t xml:space="preserve">TS/TR ... CR ... </w:t>
            </w:r>
          </w:p>
        </w:tc>
      </w:tr>
      <w:tr w:rsidR="00087A4D" w14:paraId="4606B88F" w14:textId="77777777" w:rsidTr="00B23B81">
        <w:tc>
          <w:tcPr>
            <w:tcW w:w="2696" w:type="dxa"/>
            <w:gridSpan w:val="2"/>
            <w:tcBorders>
              <w:left w:val="single" w:sz="4" w:space="0" w:color="auto"/>
            </w:tcBorders>
          </w:tcPr>
          <w:p w14:paraId="22FA9A5C" w14:textId="77777777" w:rsidR="00087A4D" w:rsidRDefault="00087A4D" w:rsidP="00B23B81">
            <w:pPr>
              <w:pStyle w:val="CRCoverPage"/>
              <w:spacing w:after="0"/>
              <w:rPr>
                <w:b/>
                <w:i/>
                <w:noProof/>
              </w:rPr>
            </w:pPr>
          </w:p>
        </w:tc>
        <w:tc>
          <w:tcPr>
            <w:tcW w:w="6949" w:type="dxa"/>
            <w:gridSpan w:val="9"/>
            <w:tcBorders>
              <w:right w:val="single" w:sz="4" w:space="0" w:color="auto"/>
            </w:tcBorders>
          </w:tcPr>
          <w:p w14:paraId="0300854E" w14:textId="77777777" w:rsidR="00087A4D" w:rsidRDefault="00087A4D" w:rsidP="00B23B81">
            <w:pPr>
              <w:pStyle w:val="CRCoverPage"/>
              <w:spacing w:after="0"/>
              <w:rPr>
                <w:noProof/>
              </w:rPr>
            </w:pPr>
          </w:p>
        </w:tc>
      </w:tr>
      <w:tr w:rsidR="00087A4D" w14:paraId="615B6619" w14:textId="77777777" w:rsidTr="00B23B81">
        <w:tc>
          <w:tcPr>
            <w:tcW w:w="2696" w:type="dxa"/>
            <w:gridSpan w:val="2"/>
            <w:tcBorders>
              <w:left w:val="single" w:sz="4" w:space="0" w:color="auto"/>
              <w:bottom w:val="single" w:sz="4" w:space="0" w:color="auto"/>
            </w:tcBorders>
          </w:tcPr>
          <w:p w14:paraId="0AE31AC6" w14:textId="77777777" w:rsidR="00087A4D" w:rsidRDefault="00087A4D" w:rsidP="00B23B81">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586D9B9" w14:textId="77777777" w:rsidR="00087A4D" w:rsidRDefault="00087A4D" w:rsidP="00B23B81">
            <w:pPr>
              <w:pStyle w:val="CRCoverPage"/>
              <w:spacing w:after="0"/>
              <w:ind w:left="100"/>
              <w:rPr>
                <w:noProof/>
              </w:rPr>
            </w:pPr>
          </w:p>
        </w:tc>
      </w:tr>
    </w:tbl>
    <w:p w14:paraId="0A68A966" w14:textId="77777777" w:rsidR="00087A4D" w:rsidRDefault="00087A4D" w:rsidP="00087A4D">
      <w:pPr>
        <w:rPr>
          <w:noProof/>
        </w:rPr>
        <w:sectPr w:rsidR="00087A4D" w:rsidSect="00B23B81">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1"/>
      </w:tblGrid>
      <w:tr w:rsidR="006315E2" w14:paraId="1EBDBBC6" w14:textId="77777777" w:rsidTr="00411E56">
        <w:tc>
          <w:tcPr>
            <w:tcW w:w="9631" w:type="dxa"/>
            <w:shd w:val="clear" w:color="auto" w:fill="FFFF00"/>
          </w:tcPr>
          <w:p w14:paraId="30FE16CE" w14:textId="77777777" w:rsidR="006315E2" w:rsidRDefault="006315E2" w:rsidP="00411E56">
            <w:pPr>
              <w:jc w:val="center"/>
              <w:rPr>
                <w:lang w:eastAsia="en-GB"/>
              </w:rPr>
            </w:pPr>
            <w:bookmarkStart w:id="3" w:name="_Toc20487460"/>
            <w:bookmarkStart w:id="4" w:name="_Toc29342759"/>
            <w:bookmarkStart w:id="5" w:name="_Toc29343898"/>
            <w:bookmarkStart w:id="6" w:name="_Toc36567164"/>
            <w:bookmarkStart w:id="7" w:name="_Toc36810610"/>
            <w:bookmarkStart w:id="8" w:name="_Toc36846974"/>
            <w:bookmarkStart w:id="9" w:name="_Toc36939627"/>
            <w:bookmarkStart w:id="10" w:name="_Toc37082607"/>
            <w:bookmarkStart w:id="11" w:name="_Toc46481248"/>
            <w:bookmarkStart w:id="12" w:name="_Toc46482482"/>
            <w:bookmarkStart w:id="13" w:name="_Toc46483716"/>
            <w:bookmarkEnd w:id="0"/>
            <w:r>
              <w:rPr>
                <w:lang w:eastAsia="en-GB"/>
              </w:rPr>
              <w:lastRenderedPageBreak/>
              <w:t>FIRST CHANGE</w:t>
            </w:r>
          </w:p>
        </w:tc>
      </w:tr>
    </w:tbl>
    <w:p w14:paraId="6C375923" w14:textId="77777777" w:rsidR="009722D5" w:rsidRPr="00CB7EC4" w:rsidRDefault="009722D5" w:rsidP="009722D5">
      <w:pPr>
        <w:pStyle w:val="Heading3"/>
      </w:pPr>
      <w:r w:rsidRPr="00CB7EC4">
        <w:t>6.3.6</w:t>
      </w:r>
      <w:r w:rsidRPr="00CB7EC4">
        <w:tab/>
        <w:t>Other information elements</w:t>
      </w:r>
      <w:bookmarkEnd w:id="3"/>
      <w:bookmarkEnd w:id="4"/>
      <w:bookmarkEnd w:id="5"/>
      <w:bookmarkEnd w:id="6"/>
      <w:bookmarkEnd w:id="7"/>
      <w:bookmarkEnd w:id="8"/>
      <w:bookmarkEnd w:id="9"/>
      <w:bookmarkEnd w:id="10"/>
      <w:bookmarkEnd w:id="11"/>
      <w:bookmarkEnd w:id="12"/>
      <w:bookmarkEnd w:id="13"/>
    </w:p>
    <w:p w14:paraId="22637E91" w14:textId="77777777" w:rsidR="00BA5BF2" w:rsidRDefault="00BA5BF2" w:rsidP="009722D5">
      <w:pPr>
        <w:pStyle w:val="Heading4"/>
        <w:rPr>
          <w:color w:val="FF0000"/>
        </w:rPr>
      </w:pPr>
      <w:bookmarkStart w:id="14" w:name="_Toc20487489"/>
      <w:bookmarkStart w:id="15" w:name="_Toc29342789"/>
      <w:bookmarkStart w:id="16" w:name="_Toc29343928"/>
      <w:bookmarkStart w:id="17" w:name="_Toc36567194"/>
      <w:bookmarkStart w:id="18" w:name="_Toc36810641"/>
      <w:bookmarkStart w:id="19" w:name="_Toc36847005"/>
      <w:bookmarkStart w:id="20" w:name="_Toc36939658"/>
      <w:bookmarkStart w:id="21" w:name="_Toc37082638"/>
      <w:bookmarkStart w:id="22" w:name="_Toc46481279"/>
      <w:bookmarkStart w:id="23" w:name="_Toc46482513"/>
      <w:bookmarkStart w:id="24" w:name="_Toc46483747"/>
      <w:r w:rsidRPr="00BA5BF2">
        <w:rPr>
          <w:color w:val="FF0000"/>
          <w:highlight w:val="yellow"/>
        </w:rPr>
        <w:t>/// ------------- unmodified definitions skipped ------------- ///</w:t>
      </w:r>
      <w:bookmarkEnd w:id="14"/>
      <w:bookmarkEnd w:id="15"/>
      <w:bookmarkEnd w:id="16"/>
      <w:bookmarkEnd w:id="17"/>
      <w:bookmarkEnd w:id="18"/>
      <w:bookmarkEnd w:id="19"/>
      <w:bookmarkEnd w:id="20"/>
      <w:bookmarkEnd w:id="21"/>
      <w:bookmarkEnd w:id="22"/>
      <w:bookmarkEnd w:id="23"/>
      <w:bookmarkEnd w:id="24"/>
    </w:p>
    <w:p w14:paraId="44AEF1AE" w14:textId="77777777" w:rsidR="00486D31" w:rsidRPr="00534A1E" w:rsidRDefault="00486D31" w:rsidP="00486D31">
      <w:pPr>
        <w:pStyle w:val="Heading4"/>
      </w:pPr>
      <w:bookmarkStart w:id="25" w:name="_Toc36547552"/>
      <w:bookmarkStart w:id="26" w:name="_Toc36548944"/>
      <w:bookmarkStart w:id="27" w:name="_Toc46447781"/>
      <w:bookmarkStart w:id="28" w:name="_Toc52790609"/>
      <w:r w:rsidRPr="00534A1E">
        <w:t>–</w:t>
      </w:r>
      <w:r w:rsidRPr="00534A1E">
        <w:tab/>
      </w:r>
      <w:r w:rsidRPr="00534A1E">
        <w:rPr>
          <w:i/>
          <w:noProof/>
        </w:rPr>
        <w:t>UE-EUTRA-Capability</w:t>
      </w:r>
      <w:bookmarkEnd w:id="25"/>
      <w:bookmarkEnd w:id="26"/>
      <w:bookmarkEnd w:id="27"/>
      <w:bookmarkEnd w:id="28"/>
    </w:p>
    <w:p w14:paraId="067A6D05" w14:textId="77777777" w:rsidR="00486D31" w:rsidRPr="00534A1E" w:rsidRDefault="00486D31" w:rsidP="00486D31">
      <w:pPr>
        <w:rPr>
          <w:iCs/>
        </w:rPr>
      </w:pPr>
      <w:r w:rsidRPr="00534A1E">
        <w:t xml:space="preserve">The IE </w:t>
      </w:r>
      <w:r w:rsidRPr="00534A1E">
        <w:rPr>
          <w:i/>
          <w:noProof/>
        </w:rPr>
        <w:t>UE-EUTRA-Capability</w:t>
      </w:r>
      <w:r w:rsidRPr="00534A1E">
        <w:rPr>
          <w:iCs/>
        </w:rPr>
        <w:t xml:space="preserve"> is used to convey the E-UTRA UE Radio Access Capability Parameters, see TS 36.306 [5], and the Feature Group Indicators for mandatory features (defined in Annexes B.1 and C.1) to the network.</w:t>
      </w:r>
      <w:r w:rsidRPr="00534A1E">
        <w:t xml:space="preserve"> </w:t>
      </w:r>
      <w:r w:rsidRPr="00534A1E">
        <w:rPr>
          <w:iCs/>
        </w:rPr>
        <w:t xml:space="preserve">The IE </w:t>
      </w:r>
      <w:r w:rsidRPr="00534A1E">
        <w:rPr>
          <w:i/>
          <w:iCs/>
        </w:rPr>
        <w:t>UE-EUTRA-Capability</w:t>
      </w:r>
      <w:r w:rsidRPr="00534A1E">
        <w:rPr>
          <w:iCs/>
        </w:rPr>
        <w:t xml:space="preserve"> is transferred in E-UTRA or in another RAT.</w:t>
      </w:r>
    </w:p>
    <w:p w14:paraId="21B503E7" w14:textId="77777777" w:rsidR="00486D31" w:rsidRPr="00534A1E" w:rsidRDefault="00486D31" w:rsidP="00486D31">
      <w:pPr>
        <w:pStyle w:val="NO"/>
      </w:pPr>
      <w:r w:rsidRPr="00534A1E">
        <w:t>NOTE 0:</w:t>
      </w:r>
      <w:r w:rsidRPr="00534A1E">
        <w:tab/>
        <w:t>For (UE capability specific) guidelines on the use of keyword OPTIONAL, see Annex A.3.5.</w:t>
      </w:r>
    </w:p>
    <w:p w14:paraId="38637967" w14:textId="77777777" w:rsidR="00486D31" w:rsidRPr="00534A1E" w:rsidRDefault="00486D31" w:rsidP="00486D31">
      <w:pPr>
        <w:pStyle w:val="TH"/>
      </w:pPr>
      <w:r w:rsidRPr="00534A1E">
        <w:rPr>
          <w:bCs/>
          <w:i/>
          <w:iCs/>
        </w:rPr>
        <w:t>UE-EUTRA-Capability</w:t>
      </w:r>
      <w:r w:rsidRPr="00534A1E">
        <w:t xml:space="preserve"> information element</w:t>
      </w:r>
    </w:p>
    <w:p w14:paraId="5B353F01" w14:textId="77777777" w:rsidR="00486D31" w:rsidRPr="00534A1E" w:rsidRDefault="00486D31" w:rsidP="00486D31">
      <w:pPr>
        <w:pStyle w:val="PL"/>
        <w:shd w:val="clear" w:color="auto" w:fill="E6E6E6"/>
      </w:pPr>
      <w:r w:rsidRPr="00534A1E">
        <w:t>-- ASN1START</w:t>
      </w:r>
    </w:p>
    <w:p w14:paraId="24BEFA5B" w14:textId="77777777" w:rsidR="00486D31" w:rsidRPr="00534A1E" w:rsidRDefault="00486D31" w:rsidP="00486D31">
      <w:pPr>
        <w:pStyle w:val="PL"/>
        <w:shd w:val="clear" w:color="auto" w:fill="E6E6E6"/>
      </w:pPr>
    </w:p>
    <w:p w14:paraId="4D974B9A" w14:textId="77777777" w:rsidR="00486D31" w:rsidRPr="00534A1E" w:rsidRDefault="00486D31" w:rsidP="00486D31">
      <w:pPr>
        <w:pStyle w:val="PL"/>
        <w:shd w:val="clear" w:color="auto" w:fill="E6E6E6"/>
      </w:pPr>
      <w:r w:rsidRPr="00534A1E">
        <w:t>UE-EUTRA-Capability</w:t>
      </w:r>
      <w:bookmarkStart w:id="29" w:name="OLE_LINK112"/>
      <w:bookmarkStart w:id="30" w:name="OLE_LINK113"/>
      <w:r w:rsidRPr="00534A1E">
        <w:t xml:space="preserve"> :</w:t>
      </w:r>
      <w:bookmarkEnd w:id="29"/>
      <w:bookmarkEnd w:id="30"/>
      <w:r w:rsidRPr="00534A1E">
        <w:t>:=</w:t>
      </w:r>
      <w:r w:rsidRPr="00534A1E">
        <w:tab/>
      </w:r>
      <w:r w:rsidRPr="00534A1E">
        <w:tab/>
      </w:r>
      <w:r w:rsidRPr="00534A1E">
        <w:tab/>
        <w:t>SEQUENCE {</w:t>
      </w:r>
    </w:p>
    <w:p w14:paraId="403C24EB" w14:textId="77777777" w:rsidR="00486D31" w:rsidRPr="00534A1E" w:rsidRDefault="00486D31" w:rsidP="00486D31">
      <w:pPr>
        <w:pStyle w:val="PL"/>
        <w:shd w:val="clear" w:color="auto" w:fill="E6E6E6"/>
      </w:pPr>
      <w:r w:rsidRPr="00534A1E">
        <w:tab/>
        <w:t>accessStratumRelease</w:t>
      </w:r>
      <w:r w:rsidRPr="00534A1E">
        <w:tab/>
      </w:r>
      <w:r w:rsidRPr="00534A1E">
        <w:tab/>
      </w:r>
      <w:r w:rsidRPr="00534A1E">
        <w:tab/>
        <w:t>AccessStratumRelease,</w:t>
      </w:r>
    </w:p>
    <w:p w14:paraId="5E611A45" w14:textId="77777777" w:rsidR="00486D31" w:rsidRPr="00534A1E" w:rsidRDefault="00486D31" w:rsidP="00486D31">
      <w:pPr>
        <w:pStyle w:val="PL"/>
        <w:shd w:val="clear" w:color="auto" w:fill="E6E6E6"/>
      </w:pPr>
      <w:r w:rsidRPr="00534A1E">
        <w:tab/>
        <w:t>ue-Category</w:t>
      </w:r>
      <w:r w:rsidRPr="00534A1E">
        <w:tab/>
      </w:r>
      <w:r w:rsidRPr="00534A1E">
        <w:tab/>
      </w:r>
      <w:r w:rsidRPr="00534A1E">
        <w:tab/>
      </w:r>
      <w:r w:rsidRPr="00534A1E">
        <w:tab/>
      </w:r>
      <w:r w:rsidRPr="00534A1E">
        <w:tab/>
      </w:r>
      <w:r w:rsidRPr="00534A1E">
        <w:tab/>
        <w:t>INTEGER (1..5),</w:t>
      </w:r>
    </w:p>
    <w:p w14:paraId="4E39AD2C" w14:textId="77777777" w:rsidR="00486D31" w:rsidRPr="00534A1E" w:rsidRDefault="00486D31" w:rsidP="00486D31">
      <w:pPr>
        <w:pStyle w:val="PL"/>
        <w:shd w:val="clear" w:color="auto" w:fill="E6E6E6"/>
      </w:pPr>
      <w:r w:rsidRPr="00534A1E">
        <w:tab/>
        <w:t>pdcp-Parameters</w:t>
      </w:r>
      <w:r w:rsidRPr="00534A1E">
        <w:tab/>
      </w:r>
      <w:r w:rsidRPr="00534A1E">
        <w:tab/>
      </w:r>
      <w:r w:rsidRPr="00534A1E">
        <w:tab/>
      </w:r>
      <w:r w:rsidRPr="00534A1E">
        <w:tab/>
      </w:r>
      <w:r w:rsidRPr="00534A1E">
        <w:tab/>
        <w:t>PDCP-Parameters,</w:t>
      </w:r>
    </w:p>
    <w:p w14:paraId="15B53E3D" w14:textId="77777777" w:rsidR="00486D31" w:rsidRPr="00534A1E" w:rsidRDefault="00486D31" w:rsidP="00486D31">
      <w:pPr>
        <w:pStyle w:val="PL"/>
        <w:shd w:val="clear" w:color="auto" w:fill="E6E6E6"/>
      </w:pPr>
      <w:r w:rsidRPr="00534A1E">
        <w:tab/>
        <w:t>phyLayerParameters</w:t>
      </w:r>
      <w:r w:rsidRPr="00534A1E">
        <w:tab/>
      </w:r>
      <w:r w:rsidRPr="00534A1E">
        <w:tab/>
      </w:r>
      <w:r w:rsidRPr="00534A1E">
        <w:tab/>
      </w:r>
      <w:r w:rsidRPr="00534A1E">
        <w:tab/>
        <w:t>PhyLayerParameters,</w:t>
      </w:r>
    </w:p>
    <w:p w14:paraId="6521680D" w14:textId="77777777" w:rsidR="00486D31" w:rsidRPr="00534A1E" w:rsidRDefault="00486D31" w:rsidP="00486D31">
      <w:pPr>
        <w:pStyle w:val="PL"/>
        <w:shd w:val="clear" w:color="auto" w:fill="E6E6E6"/>
      </w:pPr>
      <w:r w:rsidRPr="00534A1E">
        <w:tab/>
        <w:t>rf-Parameters</w:t>
      </w:r>
      <w:r w:rsidRPr="00534A1E">
        <w:tab/>
      </w:r>
      <w:r w:rsidRPr="00534A1E">
        <w:tab/>
      </w:r>
      <w:r w:rsidRPr="00534A1E">
        <w:tab/>
      </w:r>
      <w:r w:rsidRPr="00534A1E">
        <w:tab/>
      </w:r>
      <w:r w:rsidRPr="00534A1E">
        <w:tab/>
        <w:t>RF-Parameters,</w:t>
      </w:r>
    </w:p>
    <w:p w14:paraId="4DA195E9" w14:textId="77777777" w:rsidR="00486D31" w:rsidRPr="00534A1E" w:rsidRDefault="00486D31" w:rsidP="00486D31">
      <w:pPr>
        <w:pStyle w:val="PL"/>
        <w:shd w:val="clear" w:color="auto" w:fill="E6E6E6"/>
      </w:pPr>
      <w:r w:rsidRPr="00534A1E">
        <w:tab/>
        <w:t>measParameters</w:t>
      </w:r>
      <w:r w:rsidRPr="00534A1E">
        <w:tab/>
      </w:r>
      <w:r w:rsidRPr="00534A1E">
        <w:tab/>
      </w:r>
      <w:r w:rsidRPr="00534A1E">
        <w:tab/>
      </w:r>
      <w:r w:rsidRPr="00534A1E">
        <w:tab/>
      </w:r>
      <w:r w:rsidRPr="00534A1E">
        <w:tab/>
        <w:t>MeasParameters,</w:t>
      </w:r>
    </w:p>
    <w:p w14:paraId="4B00E7A8" w14:textId="77777777" w:rsidR="00486D31" w:rsidRPr="00534A1E" w:rsidRDefault="00486D31" w:rsidP="00486D31">
      <w:pPr>
        <w:pStyle w:val="PL"/>
        <w:shd w:val="clear" w:color="auto" w:fill="E6E6E6"/>
      </w:pPr>
      <w:r w:rsidRPr="00534A1E">
        <w:tab/>
        <w:t>featureGroupIndicators</w:t>
      </w:r>
      <w:r w:rsidRPr="00534A1E">
        <w:tab/>
      </w:r>
      <w:r w:rsidRPr="00534A1E">
        <w:tab/>
      </w:r>
      <w:r w:rsidRPr="00534A1E">
        <w:tab/>
        <w:t>BIT STRING (SIZE (32))</w:t>
      </w:r>
      <w:r w:rsidRPr="00534A1E">
        <w:tab/>
      </w:r>
      <w:r w:rsidRPr="00534A1E">
        <w:tab/>
      </w:r>
      <w:r w:rsidRPr="00534A1E">
        <w:tab/>
      </w:r>
      <w:r w:rsidRPr="00534A1E">
        <w:tab/>
      </w:r>
      <w:r w:rsidRPr="00534A1E">
        <w:tab/>
        <w:t>OPTIONAL,</w:t>
      </w:r>
    </w:p>
    <w:p w14:paraId="7CC3F3F7" w14:textId="77777777" w:rsidR="00486D31" w:rsidRPr="00534A1E" w:rsidRDefault="00486D31" w:rsidP="00486D31">
      <w:pPr>
        <w:pStyle w:val="PL"/>
        <w:shd w:val="clear" w:color="auto" w:fill="E6E6E6"/>
      </w:pPr>
      <w:r w:rsidRPr="00534A1E">
        <w:tab/>
        <w:t>interRAT-Parameters</w:t>
      </w:r>
      <w:r w:rsidRPr="00534A1E">
        <w:tab/>
      </w:r>
      <w:r w:rsidRPr="00534A1E">
        <w:tab/>
      </w:r>
      <w:r w:rsidRPr="00534A1E">
        <w:tab/>
      </w:r>
      <w:r w:rsidRPr="00534A1E">
        <w:tab/>
        <w:t>SEQUENCE {</w:t>
      </w:r>
    </w:p>
    <w:p w14:paraId="04734611" w14:textId="77777777" w:rsidR="00486D31" w:rsidRPr="00534A1E" w:rsidRDefault="00486D31" w:rsidP="00486D31">
      <w:pPr>
        <w:pStyle w:val="PL"/>
        <w:shd w:val="clear" w:color="auto" w:fill="E6E6E6"/>
      </w:pPr>
      <w:r w:rsidRPr="00534A1E">
        <w:tab/>
      </w:r>
      <w:r w:rsidRPr="00534A1E">
        <w:tab/>
        <w:t>utraFDD</w:t>
      </w:r>
      <w:r w:rsidRPr="00534A1E">
        <w:tab/>
      </w:r>
      <w:r w:rsidRPr="00534A1E">
        <w:tab/>
      </w:r>
      <w:r w:rsidRPr="00534A1E">
        <w:tab/>
      </w:r>
      <w:r w:rsidRPr="00534A1E">
        <w:tab/>
      </w:r>
      <w:r w:rsidRPr="00534A1E">
        <w:tab/>
      </w:r>
      <w:r w:rsidRPr="00534A1E">
        <w:tab/>
      </w:r>
      <w:r w:rsidRPr="00534A1E">
        <w:tab/>
        <w:t>IRAT-ParametersUTRA-FDD</w:t>
      </w:r>
      <w:r w:rsidRPr="00534A1E">
        <w:tab/>
      </w:r>
      <w:r w:rsidRPr="00534A1E">
        <w:tab/>
      </w:r>
      <w:r w:rsidRPr="00534A1E">
        <w:tab/>
      </w:r>
      <w:r w:rsidRPr="00534A1E">
        <w:tab/>
        <w:t>OPTIONAL,</w:t>
      </w:r>
    </w:p>
    <w:p w14:paraId="5553AD0D" w14:textId="77777777" w:rsidR="00486D31" w:rsidRPr="00534A1E" w:rsidRDefault="00486D31" w:rsidP="00486D31">
      <w:pPr>
        <w:pStyle w:val="PL"/>
        <w:shd w:val="clear" w:color="auto" w:fill="E6E6E6"/>
      </w:pPr>
      <w:r w:rsidRPr="00534A1E">
        <w:tab/>
      </w:r>
      <w:r w:rsidRPr="00534A1E">
        <w:tab/>
        <w:t>utraTDD128</w:t>
      </w:r>
      <w:r w:rsidRPr="00534A1E">
        <w:tab/>
      </w:r>
      <w:r w:rsidRPr="00534A1E">
        <w:tab/>
      </w:r>
      <w:r w:rsidRPr="00534A1E">
        <w:tab/>
      </w:r>
      <w:r w:rsidRPr="00534A1E">
        <w:tab/>
      </w:r>
      <w:r w:rsidRPr="00534A1E">
        <w:tab/>
      </w:r>
      <w:r w:rsidRPr="00534A1E">
        <w:tab/>
        <w:t>IRAT-ParametersUTRA-TDD128</w:t>
      </w:r>
      <w:r w:rsidRPr="00534A1E">
        <w:tab/>
      </w:r>
      <w:r w:rsidRPr="00534A1E">
        <w:tab/>
      </w:r>
      <w:r w:rsidRPr="00534A1E">
        <w:tab/>
        <w:t>OPTIONAL,</w:t>
      </w:r>
    </w:p>
    <w:p w14:paraId="0622B261" w14:textId="77777777" w:rsidR="00486D31" w:rsidRPr="00534A1E" w:rsidRDefault="00486D31" w:rsidP="00486D31">
      <w:pPr>
        <w:pStyle w:val="PL"/>
        <w:shd w:val="clear" w:color="auto" w:fill="E6E6E6"/>
      </w:pPr>
      <w:r w:rsidRPr="00534A1E">
        <w:tab/>
      </w:r>
      <w:r w:rsidRPr="00534A1E">
        <w:tab/>
        <w:t>utraTDD384</w:t>
      </w:r>
      <w:r w:rsidRPr="00534A1E">
        <w:tab/>
      </w:r>
      <w:r w:rsidRPr="00534A1E">
        <w:tab/>
      </w:r>
      <w:r w:rsidRPr="00534A1E">
        <w:tab/>
      </w:r>
      <w:r w:rsidRPr="00534A1E">
        <w:tab/>
      </w:r>
      <w:r w:rsidRPr="00534A1E">
        <w:tab/>
      </w:r>
      <w:r w:rsidRPr="00534A1E">
        <w:tab/>
        <w:t>IRAT-ParametersUTRA-TDD384</w:t>
      </w:r>
      <w:r w:rsidRPr="00534A1E">
        <w:tab/>
      </w:r>
      <w:r w:rsidRPr="00534A1E">
        <w:tab/>
      </w:r>
      <w:r w:rsidRPr="00534A1E">
        <w:tab/>
        <w:t>OPTIONAL,</w:t>
      </w:r>
    </w:p>
    <w:p w14:paraId="7C21E0DE" w14:textId="77777777" w:rsidR="00486D31" w:rsidRPr="00534A1E" w:rsidRDefault="00486D31" w:rsidP="00486D31">
      <w:pPr>
        <w:pStyle w:val="PL"/>
        <w:shd w:val="clear" w:color="auto" w:fill="E6E6E6"/>
      </w:pPr>
      <w:r w:rsidRPr="00534A1E">
        <w:tab/>
      </w:r>
      <w:r w:rsidRPr="00534A1E">
        <w:tab/>
        <w:t>utraTDD768</w:t>
      </w:r>
      <w:r w:rsidRPr="00534A1E">
        <w:tab/>
      </w:r>
      <w:r w:rsidRPr="00534A1E">
        <w:tab/>
      </w:r>
      <w:r w:rsidRPr="00534A1E">
        <w:tab/>
      </w:r>
      <w:r w:rsidRPr="00534A1E">
        <w:tab/>
      </w:r>
      <w:r w:rsidRPr="00534A1E">
        <w:tab/>
      </w:r>
      <w:r w:rsidRPr="00534A1E">
        <w:tab/>
        <w:t>IRAT-ParametersUTRA-TDD768</w:t>
      </w:r>
      <w:r w:rsidRPr="00534A1E">
        <w:tab/>
      </w:r>
      <w:r w:rsidRPr="00534A1E">
        <w:tab/>
      </w:r>
      <w:r w:rsidRPr="00534A1E">
        <w:tab/>
        <w:t>OPTIONAL,</w:t>
      </w:r>
    </w:p>
    <w:p w14:paraId="3ABC963E" w14:textId="77777777" w:rsidR="00486D31" w:rsidRPr="00534A1E" w:rsidRDefault="00486D31" w:rsidP="00486D31">
      <w:pPr>
        <w:pStyle w:val="PL"/>
        <w:shd w:val="clear" w:color="auto" w:fill="E6E6E6"/>
      </w:pPr>
      <w:r w:rsidRPr="00534A1E">
        <w:tab/>
      </w:r>
      <w:r w:rsidRPr="00534A1E">
        <w:tab/>
        <w:t>geran</w:t>
      </w:r>
      <w:r w:rsidRPr="00534A1E">
        <w:tab/>
      </w:r>
      <w:r w:rsidRPr="00534A1E">
        <w:tab/>
      </w:r>
      <w:r w:rsidRPr="00534A1E">
        <w:tab/>
      </w:r>
      <w:r w:rsidRPr="00534A1E">
        <w:tab/>
      </w:r>
      <w:r w:rsidRPr="00534A1E">
        <w:tab/>
      </w:r>
      <w:r w:rsidRPr="00534A1E">
        <w:tab/>
      </w:r>
      <w:r w:rsidRPr="00534A1E">
        <w:tab/>
        <w:t>IRAT-ParametersGERAN</w:t>
      </w:r>
      <w:r w:rsidRPr="00534A1E">
        <w:tab/>
      </w:r>
      <w:r w:rsidRPr="00534A1E">
        <w:tab/>
      </w:r>
      <w:r w:rsidRPr="00534A1E">
        <w:tab/>
      </w:r>
      <w:r w:rsidRPr="00534A1E">
        <w:tab/>
        <w:t>OPTIONAL,</w:t>
      </w:r>
    </w:p>
    <w:p w14:paraId="6FDC8A15" w14:textId="77777777" w:rsidR="00486D31" w:rsidRPr="00534A1E" w:rsidRDefault="00486D31" w:rsidP="00486D31">
      <w:pPr>
        <w:pStyle w:val="PL"/>
        <w:shd w:val="clear" w:color="auto" w:fill="E6E6E6"/>
      </w:pPr>
      <w:r w:rsidRPr="00534A1E">
        <w:tab/>
      </w:r>
      <w:r w:rsidRPr="00534A1E">
        <w:tab/>
        <w:t>cdma2000-HRPD</w:t>
      </w:r>
      <w:r w:rsidRPr="00534A1E">
        <w:tab/>
      </w:r>
      <w:r w:rsidRPr="00534A1E">
        <w:tab/>
      </w:r>
      <w:r w:rsidRPr="00534A1E">
        <w:tab/>
      </w:r>
      <w:r w:rsidRPr="00534A1E">
        <w:tab/>
      </w:r>
      <w:r w:rsidRPr="00534A1E">
        <w:tab/>
        <w:t>IRAT-ParametersCDMA2000-HRPD</w:t>
      </w:r>
      <w:r w:rsidRPr="00534A1E">
        <w:tab/>
      </w:r>
      <w:r w:rsidRPr="00534A1E">
        <w:tab/>
        <w:t>OPTIONAL,</w:t>
      </w:r>
    </w:p>
    <w:p w14:paraId="7AAA455B" w14:textId="77777777" w:rsidR="00486D31" w:rsidRPr="00534A1E" w:rsidRDefault="00486D31" w:rsidP="00486D31">
      <w:pPr>
        <w:pStyle w:val="PL"/>
        <w:shd w:val="clear" w:color="auto" w:fill="E6E6E6"/>
      </w:pPr>
      <w:r w:rsidRPr="00534A1E">
        <w:tab/>
      </w:r>
      <w:r w:rsidRPr="00534A1E">
        <w:tab/>
        <w:t>cdma2000-1xRTT</w:t>
      </w:r>
      <w:r w:rsidRPr="00534A1E">
        <w:tab/>
      </w:r>
      <w:r w:rsidRPr="00534A1E">
        <w:tab/>
      </w:r>
      <w:r w:rsidRPr="00534A1E">
        <w:tab/>
      </w:r>
      <w:r w:rsidRPr="00534A1E">
        <w:tab/>
      </w:r>
      <w:r w:rsidRPr="00534A1E">
        <w:tab/>
        <w:t>IRAT-ParametersCDMA2000-1XRTT</w:t>
      </w:r>
      <w:r w:rsidRPr="00534A1E">
        <w:tab/>
      </w:r>
      <w:r w:rsidRPr="00534A1E">
        <w:tab/>
        <w:t>OPTIONAL</w:t>
      </w:r>
    </w:p>
    <w:p w14:paraId="7133AC77" w14:textId="77777777" w:rsidR="00486D31" w:rsidRPr="00534A1E" w:rsidRDefault="00486D31" w:rsidP="00486D31">
      <w:pPr>
        <w:pStyle w:val="PL"/>
        <w:shd w:val="clear" w:color="auto" w:fill="E6E6E6"/>
      </w:pPr>
      <w:r w:rsidRPr="00534A1E">
        <w:tab/>
        <w:t>},</w:t>
      </w:r>
    </w:p>
    <w:p w14:paraId="666C4D89"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t>UE-EUTRA-Capability-v920-IEs</w:t>
      </w:r>
      <w:r w:rsidRPr="00534A1E">
        <w:tab/>
      </w:r>
      <w:r w:rsidRPr="00534A1E">
        <w:tab/>
      </w:r>
      <w:r w:rsidRPr="00534A1E">
        <w:tab/>
        <w:t>OPTIONAL</w:t>
      </w:r>
    </w:p>
    <w:p w14:paraId="63E767CB" w14:textId="77777777" w:rsidR="00486D31" w:rsidRPr="00534A1E" w:rsidRDefault="00486D31" w:rsidP="00486D31">
      <w:pPr>
        <w:pStyle w:val="PL"/>
        <w:shd w:val="clear" w:color="auto" w:fill="E6E6E6"/>
      </w:pPr>
      <w:r w:rsidRPr="00534A1E">
        <w:t>}</w:t>
      </w:r>
    </w:p>
    <w:p w14:paraId="3F85CD95" w14:textId="77777777" w:rsidR="00486D31" w:rsidRPr="00534A1E" w:rsidRDefault="00486D31" w:rsidP="00486D31">
      <w:pPr>
        <w:pStyle w:val="PL"/>
        <w:shd w:val="clear" w:color="auto" w:fill="E6E6E6"/>
      </w:pPr>
    </w:p>
    <w:p w14:paraId="0B2CAA1E" w14:textId="77777777" w:rsidR="00486D31" w:rsidRPr="00534A1E" w:rsidRDefault="00486D31" w:rsidP="00486D31">
      <w:pPr>
        <w:pStyle w:val="PL"/>
        <w:shd w:val="clear" w:color="auto" w:fill="E6E6E6"/>
      </w:pPr>
      <w:r w:rsidRPr="00534A1E">
        <w:t>-- Late non critical extensions</w:t>
      </w:r>
    </w:p>
    <w:p w14:paraId="4B870455" w14:textId="77777777" w:rsidR="00486D31" w:rsidRPr="00534A1E" w:rsidRDefault="00486D31" w:rsidP="00486D31">
      <w:pPr>
        <w:pStyle w:val="PL"/>
        <w:shd w:val="clear" w:color="auto" w:fill="E6E6E6"/>
      </w:pPr>
      <w:r w:rsidRPr="00534A1E">
        <w:t>UE-EUTRA-Capability-v9a0-IEs ::=</w:t>
      </w:r>
      <w:r w:rsidRPr="00534A1E">
        <w:tab/>
        <w:t>SEQUENCE {</w:t>
      </w:r>
    </w:p>
    <w:p w14:paraId="15BE1D01" w14:textId="77777777" w:rsidR="00486D31" w:rsidRPr="00534A1E" w:rsidRDefault="00486D31" w:rsidP="00486D31">
      <w:pPr>
        <w:pStyle w:val="PL"/>
        <w:shd w:val="clear" w:color="auto" w:fill="E6E6E6"/>
      </w:pPr>
      <w:r w:rsidRPr="00534A1E">
        <w:tab/>
        <w:t>featureGroupIndRel9Add-r9</w:t>
      </w:r>
      <w:r w:rsidRPr="00534A1E">
        <w:tab/>
      </w:r>
      <w:r w:rsidRPr="00534A1E">
        <w:tab/>
      </w:r>
      <w:r w:rsidRPr="00534A1E">
        <w:tab/>
        <w:t>BIT STRING (SIZE (32))</w:t>
      </w:r>
      <w:r w:rsidRPr="00534A1E">
        <w:tab/>
      </w:r>
      <w:r w:rsidRPr="00534A1E">
        <w:tab/>
      </w:r>
      <w:r w:rsidRPr="00534A1E">
        <w:tab/>
      </w:r>
      <w:r w:rsidRPr="00534A1E">
        <w:tab/>
        <w:t>OPTIONAL,</w:t>
      </w:r>
    </w:p>
    <w:p w14:paraId="396B66F6" w14:textId="77777777" w:rsidR="00486D31" w:rsidRPr="00534A1E" w:rsidRDefault="00486D31" w:rsidP="00486D31">
      <w:pPr>
        <w:pStyle w:val="PL"/>
        <w:shd w:val="clear" w:color="auto" w:fill="E6E6E6"/>
      </w:pPr>
      <w:r w:rsidRPr="00534A1E">
        <w:tab/>
        <w:t>fdd-Add-UE-EUTRA-Capabilities-r9</w:t>
      </w:r>
      <w:r w:rsidRPr="00534A1E">
        <w:tab/>
        <w:t>UE-EUTRA-CapabilityAddXDD-Mode-r9</w:t>
      </w:r>
      <w:r w:rsidRPr="00534A1E">
        <w:tab/>
        <w:t>OPTIONAL,</w:t>
      </w:r>
    </w:p>
    <w:p w14:paraId="6859BCAA" w14:textId="77777777" w:rsidR="00486D31" w:rsidRPr="00534A1E" w:rsidRDefault="00486D31" w:rsidP="00486D31">
      <w:pPr>
        <w:pStyle w:val="PL"/>
        <w:shd w:val="clear" w:color="auto" w:fill="E6E6E6"/>
      </w:pPr>
      <w:r w:rsidRPr="00534A1E">
        <w:tab/>
        <w:t>tdd-Add-UE-EUTRA-Capabilities-r9</w:t>
      </w:r>
      <w:r w:rsidRPr="00534A1E">
        <w:tab/>
        <w:t>UE-EUTRA-CapabilityAddXDD-Mode-r9</w:t>
      </w:r>
      <w:r w:rsidRPr="00534A1E">
        <w:tab/>
        <w:t>OPTIONAL,</w:t>
      </w:r>
    </w:p>
    <w:p w14:paraId="55A7A2A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UE-EUTRA-Capability-v9c0-IEs</w:t>
      </w:r>
      <w:r w:rsidRPr="00534A1E">
        <w:tab/>
      </w:r>
      <w:r w:rsidRPr="00534A1E">
        <w:tab/>
        <w:t>OPTIONAL</w:t>
      </w:r>
    </w:p>
    <w:p w14:paraId="1B185CF4" w14:textId="77777777" w:rsidR="00486D31" w:rsidRPr="00534A1E" w:rsidRDefault="00486D31" w:rsidP="00486D31">
      <w:pPr>
        <w:pStyle w:val="PL"/>
        <w:shd w:val="clear" w:color="auto" w:fill="E6E6E6"/>
      </w:pPr>
      <w:r w:rsidRPr="00534A1E">
        <w:t>}</w:t>
      </w:r>
    </w:p>
    <w:p w14:paraId="10B2C686" w14:textId="77777777" w:rsidR="00486D31" w:rsidRPr="00534A1E" w:rsidRDefault="00486D31" w:rsidP="00486D31">
      <w:pPr>
        <w:pStyle w:val="PL"/>
        <w:shd w:val="clear" w:color="auto" w:fill="E6E6E6"/>
      </w:pPr>
    </w:p>
    <w:p w14:paraId="3576B9E7" w14:textId="77777777" w:rsidR="00486D31" w:rsidRPr="00534A1E" w:rsidRDefault="00486D31" w:rsidP="00486D31">
      <w:pPr>
        <w:pStyle w:val="PL"/>
        <w:shd w:val="clear" w:color="auto" w:fill="E6E6E6"/>
      </w:pPr>
      <w:r w:rsidRPr="00534A1E">
        <w:t>UE-EUTRA-Capability-v9c0-IEs ::=</w:t>
      </w:r>
      <w:r w:rsidRPr="00534A1E">
        <w:tab/>
        <w:t>SEQUENCE {</w:t>
      </w:r>
    </w:p>
    <w:p w14:paraId="26C6A7BD" w14:textId="77777777" w:rsidR="00486D31" w:rsidRPr="00534A1E" w:rsidRDefault="00486D31" w:rsidP="00486D31">
      <w:pPr>
        <w:pStyle w:val="PL"/>
        <w:shd w:val="clear" w:color="auto" w:fill="E6E6E6"/>
      </w:pPr>
      <w:r w:rsidRPr="00534A1E">
        <w:tab/>
        <w:t>interRAT-ParametersUTRA-v9c0</w:t>
      </w:r>
      <w:r w:rsidRPr="00534A1E">
        <w:tab/>
      </w:r>
      <w:r w:rsidRPr="00534A1E">
        <w:tab/>
        <w:t>IRAT-ParametersUTRA-v9c0</w:t>
      </w:r>
      <w:r w:rsidRPr="00534A1E">
        <w:tab/>
      </w:r>
      <w:r w:rsidRPr="00534A1E">
        <w:tab/>
        <w:t>OPTIONAL,</w:t>
      </w:r>
    </w:p>
    <w:p w14:paraId="2E1DC8D1"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UE-EUTRA-Capability-v9d0-IEs</w:t>
      </w:r>
      <w:r w:rsidRPr="00534A1E">
        <w:tab/>
        <w:t>OPTIONAL</w:t>
      </w:r>
    </w:p>
    <w:p w14:paraId="47ADB485" w14:textId="77777777" w:rsidR="00486D31" w:rsidRPr="00534A1E" w:rsidRDefault="00486D31" w:rsidP="00486D31">
      <w:pPr>
        <w:pStyle w:val="PL"/>
        <w:shd w:val="clear" w:color="auto" w:fill="E6E6E6"/>
      </w:pPr>
      <w:r w:rsidRPr="00534A1E">
        <w:t>}</w:t>
      </w:r>
    </w:p>
    <w:p w14:paraId="6DF32DCD" w14:textId="77777777" w:rsidR="00486D31" w:rsidRPr="00534A1E" w:rsidRDefault="00486D31" w:rsidP="00486D31">
      <w:pPr>
        <w:pStyle w:val="PL"/>
        <w:shd w:val="clear" w:color="auto" w:fill="E6E6E6"/>
      </w:pPr>
    </w:p>
    <w:p w14:paraId="2531095C" w14:textId="77777777" w:rsidR="00486D31" w:rsidRPr="00534A1E" w:rsidRDefault="00486D31" w:rsidP="00486D31">
      <w:pPr>
        <w:pStyle w:val="PL"/>
        <w:shd w:val="clear" w:color="auto" w:fill="E6E6E6"/>
      </w:pPr>
      <w:r w:rsidRPr="00534A1E">
        <w:t>UE-EUTRA-Capability-v9d0-IEs ::=</w:t>
      </w:r>
      <w:r w:rsidRPr="00534A1E">
        <w:tab/>
        <w:t>SEQUENCE {</w:t>
      </w:r>
    </w:p>
    <w:p w14:paraId="6540D9DF" w14:textId="77777777" w:rsidR="00486D31" w:rsidRPr="00534A1E" w:rsidRDefault="00486D31" w:rsidP="00486D31">
      <w:pPr>
        <w:pStyle w:val="PL"/>
        <w:shd w:val="clear" w:color="auto" w:fill="E6E6E6"/>
      </w:pPr>
      <w:r w:rsidRPr="00534A1E">
        <w:tab/>
        <w:t>phyLayerParameters-v9d0</w:t>
      </w:r>
      <w:r w:rsidRPr="00534A1E">
        <w:tab/>
      </w:r>
      <w:r w:rsidRPr="00534A1E">
        <w:tab/>
      </w:r>
      <w:r w:rsidRPr="00534A1E">
        <w:tab/>
      </w:r>
      <w:r w:rsidRPr="00534A1E">
        <w:tab/>
        <w:t>PhyLayerParameters-v9d0</w:t>
      </w:r>
      <w:r w:rsidRPr="00534A1E">
        <w:tab/>
      </w:r>
      <w:r w:rsidRPr="00534A1E">
        <w:tab/>
      </w:r>
      <w:r w:rsidRPr="00534A1E">
        <w:tab/>
        <w:t>OPTIONAL,</w:t>
      </w:r>
    </w:p>
    <w:p w14:paraId="03F33CD9"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UE-EUTRA-Capability-v9e0-IEs</w:t>
      </w:r>
      <w:r w:rsidRPr="00534A1E">
        <w:tab/>
        <w:t>OPTIONAL</w:t>
      </w:r>
    </w:p>
    <w:p w14:paraId="2571F579" w14:textId="77777777" w:rsidR="00486D31" w:rsidRPr="00534A1E" w:rsidRDefault="00486D31" w:rsidP="00486D31">
      <w:pPr>
        <w:pStyle w:val="PL"/>
        <w:shd w:val="clear" w:color="auto" w:fill="E6E6E6"/>
      </w:pPr>
      <w:r w:rsidRPr="00534A1E">
        <w:t>}</w:t>
      </w:r>
    </w:p>
    <w:p w14:paraId="1FE2F5FB" w14:textId="77777777" w:rsidR="00486D31" w:rsidRPr="00534A1E" w:rsidRDefault="00486D31" w:rsidP="00486D31">
      <w:pPr>
        <w:pStyle w:val="PL"/>
        <w:shd w:val="clear" w:color="auto" w:fill="E6E6E6"/>
      </w:pPr>
    </w:p>
    <w:p w14:paraId="61035B8C" w14:textId="77777777" w:rsidR="00486D31" w:rsidRPr="00534A1E" w:rsidRDefault="00486D31" w:rsidP="00486D31">
      <w:pPr>
        <w:pStyle w:val="PL"/>
        <w:shd w:val="clear" w:color="auto" w:fill="E6E6E6"/>
      </w:pPr>
      <w:r w:rsidRPr="00534A1E">
        <w:t>UE-EUTRA-Capability-v9e0-IEs ::=</w:t>
      </w:r>
      <w:r w:rsidRPr="00534A1E">
        <w:tab/>
        <w:t>SEQUENCE {</w:t>
      </w:r>
    </w:p>
    <w:p w14:paraId="58DC00FF" w14:textId="77777777" w:rsidR="00486D31" w:rsidRPr="00534A1E" w:rsidRDefault="00486D31" w:rsidP="00486D31">
      <w:pPr>
        <w:pStyle w:val="PL"/>
        <w:shd w:val="clear" w:color="auto" w:fill="E6E6E6"/>
      </w:pPr>
      <w:r w:rsidRPr="00534A1E">
        <w:tab/>
        <w:t>rf-Parameters-v9e0</w:t>
      </w:r>
      <w:r w:rsidRPr="00534A1E">
        <w:tab/>
      </w:r>
      <w:r w:rsidRPr="00534A1E">
        <w:tab/>
      </w:r>
      <w:r w:rsidRPr="00534A1E">
        <w:tab/>
      </w:r>
      <w:r w:rsidRPr="00534A1E">
        <w:tab/>
      </w:r>
      <w:r w:rsidRPr="00534A1E">
        <w:tab/>
        <w:t>RF-Parameters-v9e0</w:t>
      </w:r>
      <w:r w:rsidRPr="00534A1E">
        <w:tab/>
      </w:r>
      <w:r w:rsidRPr="00534A1E">
        <w:tab/>
      </w:r>
      <w:r w:rsidRPr="00534A1E">
        <w:tab/>
      </w:r>
      <w:r w:rsidRPr="00534A1E">
        <w:tab/>
      </w:r>
      <w:r w:rsidRPr="00534A1E">
        <w:tab/>
      </w:r>
      <w:r w:rsidRPr="00534A1E">
        <w:tab/>
        <w:t>OPTIONAL,</w:t>
      </w:r>
    </w:p>
    <w:p w14:paraId="0B1F0923"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UE-EUTRA-Capability-v9h0-IEs</w:t>
      </w:r>
      <w:r w:rsidRPr="00534A1E">
        <w:tab/>
      </w:r>
      <w:r w:rsidRPr="00534A1E">
        <w:tab/>
      </w:r>
      <w:r w:rsidRPr="00534A1E">
        <w:tab/>
        <w:t>OPTIONAL</w:t>
      </w:r>
    </w:p>
    <w:p w14:paraId="40AE36AB" w14:textId="77777777" w:rsidR="00486D31" w:rsidRPr="00534A1E" w:rsidRDefault="00486D31" w:rsidP="00486D31">
      <w:pPr>
        <w:pStyle w:val="PL"/>
        <w:shd w:val="clear" w:color="auto" w:fill="E6E6E6"/>
      </w:pPr>
      <w:r w:rsidRPr="00534A1E">
        <w:t>}</w:t>
      </w:r>
    </w:p>
    <w:p w14:paraId="76740560" w14:textId="77777777" w:rsidR="00486D31" w:rsidRPr="00534A1E" w:rsidRDefault="00486D31" w:rsidP="00486D31">
      <w:pPr>
        <w:pStyle w:val="PL"/>
        <w:shd w:val="clear" w:color="auto" w:fill="E6E6E6"/>
      </w:pPr>
    </w:p>
    <w:p w14:paraId="5BFF2A1C" w14:textId="77777777" w:rsidR="00486D31" w:rsidRPr="00534A1E" w:rsidRDefault="00486D31" w:rsidP="00486D31">
      <w:pPr>
        <w:pStyle w:val="PL"/>
        <w:shd w:val="clear" w:color="auto" w:fill="E6E6E6"/>
      </w:pPr>
      <w:r w:rsidRPr="00534A1E">
        <w:t>UE-EUTRA-Capability-v9h0-IEs ::=</w:t>
      </w:r>
      <w:r w:rsidRPr="00534A1E">
        <w:tab/>
        <w:t>SEQUENCE {</w:t>
      </w:r>
    </w:p>
    <w:p w14:paraId="66FF6649" w14:textId="77777777" w:rsidR="00486D31" w:rsidRPr="00534A1E" w:rsidRDefault="00486D31" w:rsidP="00486D31">
      <w:pPr>
        <w:pStyle w:val="PL"/>
        <w:shd w:val="clear" w:color="auto" w:fill="E6E6E6"/>
      </w:pPr>
      <w:r w:rsidRPr="00534A1E">
        <w:tab/>
        <w:t>interRAT-ParametersUTRA-v9h0</w:t>
      </w:r>
      <w:r w:rsidRPr="00534A1E">
        <w:tab/>
      </w:r>
      <w:r w:rsidRPr="00534A1E">
        <w:tab/>
        <w:t>IRAT-ParametersUTRA-v9h0</w:t>
      </w:r>
      <w:r w:rsidRPr="00534A1E">
        <w:tab/>
      </w:r>
      <w:r w:rsidRPr="00534A1E">
        <w:tab/>
      </w:r>
      <w:r w:rsidRPr="00534A1E">
        <w:tab/>
      </w:r>
      <w:r w:rsidRPr="00534A1E">
        <w:tab/>
        <w:t>OPTIONAL,</w:t>
      </w:r>
    </w:p>
    <w:p w14:paraId="6F03F0DC" w14:textId="77777777" w:rsidR="00486D31" w:rsidRPr="00534A1E" w:rsidRDefault="00486D31" w:rsidP="00486D31">
      <w:pPr>
        <w:pStyle w:val="PL"/>
        <w:shd w:val="clear" w:color="auto" w:fill="E6E6E6"/>
      </w:pPr>
      <w:r w:rsidRPr="00534A1E">
        <w:tab/>
        <w:t>-- Following field is only to be used for late REL-9 extensions</w:t>
      </w:r>
    </w:p>
    <w:p w14:paraId="053C08CF"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6B2A9B6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UE-EUTRA-Capability-v10c0-IEs</w:t>
      </w:r>
      <w:r w:rsidRPr="00534A1E">
        <w:tab/>
      </w:r>
      <w:r w:rsidRPr="00534A1E">
        <w:tab/>
      </w:r>
      <w:r w:rsidRPr="00534A1E">
        <w:tab/>
        <w:t>OPTIONAL</w:t>
      </w:r>
    </w:p>
    <w:p w14:paraId="5C99A792" w14:textId="77777777" w:rsidR="00486D31" w:rsidRPr="00534A1E" w:rsidRDefault="00486D31" w:rsidP="00486D31">
      <w:pPr>
        <w:pStyle w:val="PL"/>
        <w:shd w:val="clear" w:color="auto" w:fill="E6E6E6"/>
      </w:pPr>
      <w:r w:rsidRPr="00534A1E">
        <w:t>}</w:t>
      </w:r>
    </w:p>
    <w:p w14:paraId="0DBE795D" w14:textId="77777777" w:rsidR="00486D31" w:rsidRPr="00534A1E" w:rsidRDefault="00486D31" w:rsidP="00486D31">
      <w:pPr>
        <w:pStyle w:val="PL"/>
        <w:shd w:val="clear" w:color="auto" w:fill="E6E6E6"/>
      </w:pPr>
    </w:p>
    <w:p w14:paraId="5F4298C9" w14:textId="77777777" w:rsidR="00486D31" w:rsidRPr="00534A1E" w:rsidRDefault="00486D31" w:rsidP="00486D31">
      <w:pPr>
        <w:pStyle w:val="PL"/>
        <w:shd w:val="clear" w:color="auto" w:fill="E6E6E6"/>
      </w:pPr>
      <w:r w:rsidRPr="00534A1E">
        <w:t>UE-EUTRA-Capability-v10c0-IEs ::=</w:t>
      </w:r>
      <w:r w:rsidRPr="00534A1E">
        <w:tab/>
        <w:t>SEQUENCE {</w:t>
      </w:r>
    </w:p>
    <w:p w14:paraId="18EC331C" w14:textId="77777777" w:rsidR="00486D31" w:rsidRPr="00534A1E" w:rsidRDefault="00486D31" w:rsidP="00486D31">
      <w:pPr>
        <w:pStyle w:val="PL"/>
        <w:shd w:val="clear" w:color="auto" w:fill="E6E6E6"/>
      </w:pPr>
      <w:r w:rsidRPr="00534A1E">
        <w:tab/>
        <w:t>otdoa-PositioningCapabilities-r10</w:t>
      </w:r>
      <w:r w:rsidRPr="00534A1E">
        <w:tab/>
        <w:t>OTDOA-PositioningCapabilities-r10</w:t>
      </w:r>
      <w:r w:rsidRPr="00534A1E">
        <w:tab/>
      </w:r>
      <w:r w:rsidRPr="00534A1E">
        <w:tab/>
        <w:t>OPTIONAL,</w:t>
      </w:r>
    </w:p>
    <w:p w14:paraId="387175B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UE-EUTRA-Capability-v10f0-IEs</w:t>
      </w:r>
      <w:r w:rsidRPr="00534A1E">
        <w:tab/>
      </w:r>
      <w:r w:rsidRPr="00534A1E">
        <w:tab/>
      </w:r>
      <w:r w:rsidRPr="00534A1E">
        <w:tab/>
        <w:t>OPTIONAL</w:t>
      </w:r>
    </w:p>
    <w:p w14:paraId="73BDBE53" w14:textId="77777777" w:rsidR="00486D31" w:rsidRPr="00534A1E" w:rsidRDefault="00486D31" w:rsidP="00486D31">
      <w:pPr>
        <w:pStyle w:val="PL"/>
        <w:shd w:val="clear" w:color="auto" w:fill="E6E6E6"/>
      </w:pPr>
      <w:r w:rsidRPr="00534A1E">
        <w:t>}</w:t>
      </w:r>
    </w:p>
    <w:p w14:paraId="513B75FB" w14:textId="77777777" w:rsidR="00486D31" w:rsidRPr="00534A1E" w:rsidRDefault="00486D31" w:rsidP="00486D31">
      <w:pPr>
        <w:pStyle w:val="PL"/>
        <w:shd w:val="clear" w:color="auto" w:fill="E6E6E6"/>
      </w:pPr>
    </w:p>
    <w:p w14:paraId="7129F386" w14:textId="77777777" w:rsidR="00486D31" w:rsidRPr="00534A1E" w:rsidRDefault="00486D31" w:rsidP="00486D31">
      <w:pPr>
        <w:pStyle w:val="PL"/>
        <w:shd w:val="clear" w:color="auto" w:fill="E6E6E6"/>
      </w:pPr>
      <w:r w:rsidRPr="00534A1E">
        <w:t>UE-EUTRA-Capability-v10f0-IEs ::=</w:t>
      </w:r>
      <w:r w:rsidRPr="00534A1E">
        <w:tab/>
        <w:t>SEQUENCE {</w:t>
      </w:r>
    </w:p>
    <w:p w14:paraId="7170579C" w14:textId="77777777" w:rsidR="00486D31" w:rsidRPr="00534A1E" w:rsidRDefault="00486D31" w:rsidP="00486D31">
      <w:pPr>
        <w:pStyle w:val="PL"/>
        <w:shd w:val="clear" w:color="auto" w:fill="E6E6E6"/>
      </w:pPr>
      <w:r w:rsidRPr="00534A1E">
        <w:tab/>
        <w:t>rf-Parameters-v10f0</w:t>
      </w:r>
      <w:r w:rsidRPr="00534A1E">
        <w:tab/>
      </w:r>
      <w:r w:rsidRPr="00534A1E">
        <w:tab/>
      </w:r>
      <w:r w:rsidRPr="00534A1E">
        <w:tab/>
      </w:r>
      <w:r w:rsidRPr="00534A1E">
        <w:tab/>
      </w:r>
      <w:r w:rsidRPr="00534A1E">
        <w:tab/>
        <w:t>RF-Parameters-v10f0</w:t>
      </w:r>
      <w:r w:rsidRPr="00534A1E">
        <w:tab/>
      </w:r>
      <w:r w:rsidRPr="00534A1E">
        <w:tab/>
      </w:r>
      <w:r w:rsidRPr="00534A1E">
        <w:tab/>
      </w:r>
      <w:r w:rsidRPr="00534A1E">
        <w:tab/>
      </w:r>
      <w:r w:rsidRPr="00534A1E">
        <w:tab/>
      </w:r>
      <w:r w:rsidRPr="00534A1E">
        <w:tab/>
        <w:t>OPTIONAL,</w:t>
      </w:r>
    </w:p>
    <w:p w14:paraId="7DDDE64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UE-EUTRA-Capability-v10i0-IEs</w:t>
      </w:r>
      <w:r w:rsidRPr="00534A1E">
        <w:tab/>
      </w:r>
      <w:r w:rsidRPr="00534A1E">
        <w:tab/>
      </w:r>
      <w:r w:rsidRPr="00534A1E">
        <w:tab/>
        <w:t>OPTIONAL</w:t>
      </w:r>
    </w:p>
    <w:p w14:paraId="44D8B75E" w14:textId="77777777" w:rsidR="00486D31" w:rsidRPr="00534A1E" w:rsidRDefault="00486D31" w:rsidP="00486D31">
      <w:pPr>
        <w:pStyle w:val="PL"/>
        <w:shd w:val="clear" w:color="auto" w:fill="E6E6E6"/>
      </w:pPr>
      <w:r w:rsidRPr="00534A1E">
        <w:t>}</w:t>
      </w:r>
    </w:p>
    <w:p w14:paraId="48FF6F2F" w14:textId="77777777" w:rsidR="00486D31" w:rsidRPr="00534A1E" w:rsidRDefault="00486D31" w:rsidP="00486D31">
      <w:pPr>
        <w:pStyle w:val="PL"/>
        <w:shd w:val="clear" w:color="auto" w:fill="E6E6E6"/>
      </w:pPr>
    </w:p>
    <w:p w14:paraId="0A593658" w14:textId="77777777" w:rsidR="00486D31" w:rsidRPr="00534A1E" w:rsidRDefault="00486D31" w:rsidP="00486D31">
      <w:pPr>
        <w:pStyle w:val="PL"/>
        <w:shd w:val="clear" w:color="auto" w:fill="E6E6E6"/>
      </w:pPr>
      <w:r w:rsidRPr="00534A1E">
        <w:t>UE-EUTRA-Capability-v10i0-IEs ::=</w:t>
      </w:r>
      <w:r w:rsidRPr="00534A1E">
        <w:tab/>
        <w:t>SEQUENCE {</w:t>
      </w:r>
    </w:p>
    <w:p w14:paraId="1B868066" w14:textId="77777777" w:rsidR="00486D31" w:rsidRPr="00534A1E" w:rsidRDefault="00486D31" w:rsidP="00486D31">
      <w:pPr>
        <w:pStyle w:val="PL"/>
        <w:shd w:val="clear" w:color="auto" w:fill="E6E6E6"/>
      </w:pPr>
      <w:r w:rsidRPr="00534A1E">
        <w:tab/>
        <w:t>rf-Parameters-v10i0</w:t>
      </w:r>
      <w:r w:rsidRPr="00534A1E">
        <w:tab/>
      </w:r>
      <w:r w:rsidRPr="00534A1E">
        <w:tab/>
      </w:r>
      <w:r w:rsidRPr="00534A1E">
        <w:tab/>
      </w:r>
      <w:r w:rsidRPr="00534A1E">
        <w:tab/>
      </w:r>
      <w:r w:rsidRPr="00534A1E">
        <w:tab/>
        <w:t>RF-Parameters-v10i0</w:t>
      </w:r>
      <w:r w:rsidRPr="00534A1E">
        <w:tab/>
      </w:r>
      <w:r w:rsidRPr="00534A1E">
        <w:tab/>
      </w:r>
      <w:r w:rsidRPr="00534A1E">
        <w:tab/>
      </w:r>
      <w:r w:rsidRPr="00534A1E">
        <w:tab/>
      </w:r>
      <w:r w:rsidRPr="00534A1E">
        <w:tab/>
      </w:r>
      <w:r w:rsidRPr="00534A1E">
        <w:tab/>
        <w:t>OPTIONAL,</w:t>
      </w:r>
    </w:p>
    <w:p w14:paraId="11F885E6" w14:textId="77777777" w:rsidR="00486D31" w:rsidRPr="00534A1E" w:rsidRDefault="00486D31" w:rsidP="00486D31">
      <w:pPr>
        <w:pStyle w:val="PL"/>
        <w:shd w:val="clear" w:color="auto" w:fill="E6E6E6"/>
      </w:pPr>
      <w:r w:rsidRPr="00534A1E">
        <w:tab/>
        <w:t>-- Following field is only to be used for late REL-10 extensions</w:t>
      </w:r>
    </w:p>
    <w:p w14:paraId="06358EEB"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 (CONTAINING UE-EUTRA-Capability-v10j0-IEs)</w:t>
      </w:r>
      <w:r w:rsidRPr="00534A1E">
        <w:tab/>
        <w:t>OPTIONAL,</w:t>
      </w:r>
    </w:p>
    <w:p w14:paraId="4FB86FF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UE-EUTRA-Capability-v11d0-IEs</w:t>
      </w:r>
      <w:r w:rsidRPr="00534A1E">
        <w:tab/>
      </w:r>
      <w:r w:rsidRPr="00534A1E">
        <w:tab/>
      </w:r>
      <w:r w:rsidRPr="00534A1E">
        <w:tab/>
        <w:t>OPTIONAL</w:t>
      </w:r>
    </w:p>
    <w:p w14:paraId="71AD1399" w14:textId="77777777" w:rsidR="00486D31" w:rsidRPr="00534A1E" w:rsidRDefault="00486D31" w:rsidP="00486D31">
      <w:pPr>
        <w:pStyle w:val="PL"/>
        <w:shd w:val="clear" w:color="auto" w:fill="E6E6E6"/>
      </w:pPr>
      <w:r w:rsidRPr="00534A1E">
        <w:t>}</w:t>
      </w:r>
    </w:p>
    <w:p w14:paraId="17D5DADB" w14:textId="77777777" w:rsidR="00486D31" w:rsidRPr="00534A1E" w:rsidRDefault="00486D31" w:rsidP="00486D31">
      <w:pPr>
        <w:pStyle w:val="PL"/>
        <w:shd w:val="clear" w:color="auto" w:fill="E6E6E6"/>
      </w:pPr>
    </w:p>
    <w:p w14:paraId="0239CA38" w14:textId="77777777" w:rsidR="00486D31" w:rsidRPr="00534A1E" w:rsidRDefault="00486D31" w:rsidP="00486D31">
      <w:pPr>
        <w:pStyle w:val="PL"/>
        <w:shd w:val="clear" w:color="auto" w:fill="E6E6E6"/>
      </w:pPr>
      <w:r w:rsidRPr="00534A1E">
        <w:t>UE-EUTRA-Capability-v10j0-IEs ::=</w:t>
      </w:r>
      <w:r w:rsidRPr="00534A1E">
        <w:tab/>
        <w:t>SEQUENCE {</w:t>
      </w:r>
    </w:p>
    <w:p w14:paraId="7E0F84D5" w14:textId="77777777" w:rsidR="00486D31" w:rsidRPr="00534A1E" w:rsidRDefault="00486D31" w:rsidP="00486D31">
      <w:pPr>
        <w:pStyle w:val="PL"/>
        <w:shd w:val="clear" w:color="auto" w:fill="E6E6E6"/>
      </w:pPr>
      <w:r w:rsidRPr="00534A1E">
        <w:tab/>
        <w:t>rf-Parameters-v10j0</w:t>
      </w:r>
      <w:r w:rsidRPr="00534A1E">
        <w:tab/>
      </w:r>
      <w:r w:rsidRPr="00534A1E">
        <w:tab/>
      </w:r>
      <w:r w:rsidRPr="00534A1E">
        <w:tab/>
      </w:r>
      <w:r w:rsidRPr="00534A1E">
        <w:tab/>
      </w:r>
      <w:r w:rsidRPr="00534A1E">
        <w:tab/>
        <w:t>RF-Parameters-v10j0</w:t>
      </w:r>
      <w:r w:rsidRPr="00534A1E">
        <w:tab/>
      </w:r>
      <w:r w:rsidRPr="00534A1E">
        <w:tab/>
      </w:r>
      <w:r w:rsidRPr="00534A1E">
        <w:tab/>
      </w:r>
      <w:r w:rsidRPr="00534A1E">
        <w:tab/>
      </w:r>
      <w:r w:rsidRPr="00534A1E">
        <w:tab/>
      </w:r>
      <w:r w:rsidRPr="00534A1E">
        <w:tab/>
        <w:t>OPTIONAL,</w:t>
      </w:r>
    </w:p>
    <w:p w14:paraId="3467CBF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0D0821B1" w14:textId="77777777" w:rsidR="00486D31" w:rsidRPr="00534A1E" w:rsidRDefault="00486D31" w:rsidP="00486D31">
      <w:pPr>
        <w:pStyle w:val="PL"/>
        <w:shd w:val="clear" w:color="auto" w:fill="E6E6E6"/>
      </w:pPr>
      <w:r w:rsidRPr="00534A1E">
        <w:t>}</w:t>
      </w:r>
    </w:p>
    <w:p w14:paraId="0C0132CF" w14:textId="77777777" w:rsidR="00486D31" w:rsidRPr="00534A1E" w:rsidRDefault="00486D31" w:rsidP="00486D31">
      <w:pPr>
        <w:pStyle w:val="PL"/>
        <w:shd w:val="clear" w:color="auto" w:fill="E6E6E6"/>
      </w:pPr>
    </w:p>
    <w:p w14:paraId="2506E8D2" w14:textId="77777777" w:rsidR="00486D31" w:rsidRPr="00534A1E" w:rsidRDefault="00486D31" w:rsidP="00486D31">
      <w:pPr>
        <w:pStyle w:val="PL"/>
        <w:shd w:val="clear" w:color="auto" w:fill="E6E6E6"/>
      </w:pPr>
      <w:r w:rsidRPr="00534A1E">
        <w:t>UE-EUTRA-Capability-v11d0-IEs ::=</w:t>
      </w:r>
      <w:r w:rsidRPr="00534A1E">
        <w:tab/>
        <w:t>SEQUENCE {</w:t>
      </w:r>
    </w:p>
    <w:p w14:paraId="151E8DEB" w14:textId="77777777" w:rsidR="00486D31" w:rsidRPr="00534A1E" w:rsidRDefault="00486D31" w:rsidP="00486D31">
      <w:pPr>
        <w:pStyle w:val="PL"/>
        <w:shd w:val="clear" w:color="auto" w:fill="E6E6E6"/>
      </w:pPr>
      <w:r w:rsidRPr="00534A1E">
        <w:tab/>
        <w:t>rf-Parameters-v11d0</w:t>
      </w:r>
      <w:r w:rsidRPr="00534A1E">
        <w:tab/>
      </w:r>
      <w:r w:rsidRPr="00534A1E">
        <w:tab/>
      </w:r>
      <w:r w:rsidRPr="00534A1E">
        <w:tab/>
      </w:r>
      <w:r w:rsidRPr="00534A1E">
        <w:tab/>
      </w:r>
      <w:r w:rsidRPr="00534A1E">
        <w:tab/>
        <w:t>RF-Parameters-v11d0</w:t>
      </w:r>
      <w:r w:rsidRPr="00534A1E">
        <w:tab/>
      </w:r>
      <w:r w:rsidRPr="00534A1E">
        <w:tab/>
      </w:r>
      <w:r w:rsidRPr="00534A1E">
        <w:tab/>
      </w:r>
      <w:r w:rsidRPr="00534A1E">
        <w:tab/>
      </w:r>
      <w:r w:rsidRPr="00534A1E">
        <w:tab/>
      </w:r>
      <w:r w:rsidRPr="00534A1E">
        <w:tab/>
        <w:t>OPTIONAL,</w:t>
      </w:r>
    </w:p>
    <w:p w14:paraId="50372ABD" w14:textId="77777777" w:rsidR="00486D31" w:rsidRPr="00534A1E" w:rsidRDefault="00486D31" w:rsidP="00486D31">
      <w:pPr>
        <w:pStyle w:val="PL"/>
        <w:shd w:val="clear" w:color="auto" w:fill="E6E6E6"/>
      </w:pPr>
      <w:r w:rsidRPr="00534A1E">
        <w:tab/>
        <w:t>otherParameters-v11d0</w:t>
      </w:r>
      <w:r w:rsidRPr="00534A1E">
        <w:tab/>
      </w:r>
      <w:r w:rsidRPr="00534A1E">
        <w:tab/>
      </w:r>
      <w:r w:rsidRPr="00534A1E">
        <w:tab/>
      </w:r>
      <w:r w:rsidRPr="00534A1E">
        <w:tab/>
        <w:t>Other-Parameters-v11d0</w:t>
      </w:r>
      <w:r w:rsidRPr="00534A1E">
        <w:tab/>
      </w:r>
      <w:r w:rsidRPr="00534A1E">
        <w:tab/>
      </w:r>
      <w:r w:rsidRPr="00534A1E">
        <w:tab/>
      </w:r>
      <w:r w:rsidRPr="00534A1E">
        <w:tab/>
      </w:r>
      <w:r w:rsidRPr="00534A1E">
        <w:tab/>
        <w:t>OPTIONAL,</w:t>
      </w:r>
    </w:p>
    <w:p w14:paraId="6F6F819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UE-EUTRA-Capability-v11x0-IEs</w:t>
      </w:r>
      <w:r w:rsidRPr="00534A1E">
        <w:tab/>
      </w:r>
      <w:r w:rsidRPr="00534A1E">
        <w:tab/>
      </w:r>
      <w:r w:rsidRPr="00534A1E">
        <w:tab/>
        <w:t>OPTIONAL</w:t>
      </w:r>
    </w:p>
    <w:p w14:paraId="23CBF532" w14:textId="77777777" w:rsidR="00486D31" w:rsidRPr="00534A1E" w:rsidRDefault="00486D31" w:rsidP="00486D31">
      <w:pPr>
        <w:pStyle w:val="PL"/>
        <w:shd w:val="clear" w:color="auto" w:fill="E6E6E6"/>
      </w:pPr>
      <w:r w:rsidRPr="00534A1E">
        <w:t>}</w:t>
      </w:r>
    </w:p>
    <w:p w14:paraId="628A4991" w14:textId="77777777" w:rsidR="00486D31" w:rsidRPr="00534A1E" w:rsidRDefault="00486D31" w:rsidP="00486D31">
      <w:pPr>
        <w:pStyle w:val="PL"/>
        <w:shd w:val="clear" w:color="auto" w:fill="E6E6E6"/>
      </w:pPr>
    </w:p>
    <w:p w14:paraId="6E3527AC" w14:textId="77777777" w:rsidR="00486D31" w:rsidRPr="00534A1E" w:rsidRDefault="00486D31" w:rsidP="00486D31">
      <w:pPr>
        <w:pStyle w:val="PL"/>
        <w:shd w:val="clear" w:color="auto" w:fill="E6E6E6"/>
      </w:pPr>
      <w:r w:rsidRPr="00534A1E">
        <w:t>UE-EUTRA-Capability-v11x0-IEs ::=</w:t>
      </w:r>
      <w:r w:rsidRPr="00534A1E">
        <w:tab/>
        <w:t>SEQUENCE {</w:t>
      </w:r>
    </w:p>
    <w:p w14:paraId="083FF630" w14:textId="77777777" w:rsidR="00486D31" w:rsidRPr="00534A1E" w:rsidRDefault="00486D31" w:rsidP="00486D31">
      <w:pPr>
        <w:pStyle w:val="PL"/>
        <w:shd w:val="clear" w:color="auto" w:fill="E6E6E6"/>
      </w:pPr>
      <w:r w:rsidRPr="00534A1E">
        <w:tab/>
        <w:t>-- Following field is only to be used for late REL-11 extensions</w:t>
      </w:r>
    </w:p>
    <w:p w14:paraId="18D436ED"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r>
      <w:r w:rsidRPr="00534A1E">
        <w:tab/>
        <w:t>OPTIONAL,</w:t>
      </w:r>
    </w:p>
    <w:p w14:paraId="204BF160"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UE-EUTRA-Capability-v12b0-IEs</w:t>
      </w:r>
      <w:r w:rsidRPr="00534A1E">
        <w:tab/>
      </w:r>
      <w:r w:rsidRPr="00534A1E">
        <w:tab/>
      </w:r>
      <w:r w:rsidRPr="00534A1E">
        <w:tab/>
      </w:r>
      <w:r w:rsidRPr="00534A1E">
        <w:tab/>
        <w:t>OPTIONAL</w:t>
      </w:r>
    </w:p>
    <w:p w14:paraId="1C77AA19" w14:textId="77777777" w:rsidR="00486D31" w:rsidRPr="00534A1E" w:rsidRDefault="00486D31" w:rsidP="00486D31">
      <w:pPr>
        <w:pStyle w:val="PL"/>
        <w:shd w:val="clear" w:color="auto" w:fill="E6E6E6"/>
      </w:pPr>
      <w:r w:rsidRPr="00534A1E">
        <w:t>}</w:t>
      </w:r>
    </w:p>
    <w:p w14:paraId="35C539BB" w14:textId="77777777" w:rsidR="00486D31" w:rsidRPr="00534A1E" w:rsidRDefault="00486D31" w:rsidP="00486D31">
      <w:pPr>
        <w:pStyle w:val="PL"/>
        <w:shd w:val="clear" w:color="auto" w:fill="E6E6E6"/>
      </w:pPr>
    </w:p>
    <w:p w14:paraId="6A447AB2" w14:textId="77777777" w:rsidR="00486D31" w:rsidRPr="00534A1E" w:rsidRDefault="00486D31" w:rsidP="00486D31">
      <w:pPr>
        <w:pStyle w:val="PL"/>
        <w:shd w:val="clear" w:color="auto" w:fill="E6E6E6"/>
      </w:pPr>
      <w:r w:rsidRPr="00534A1E">
        <w:t>UE-EUTRA-Capability-v12b0-IEs ::= SEQUENCE {</w:t>
      </w:r>
    </w:p>
    <w:p w14:paraId="6023EE9B" w14:textId="77777777" w:rsidR="00486D31" w:rsidRPr="00534A1E" w:rsidRDefault="00486D31" w:rsidP="00486D31">
      <w:pPr>
        <w:pStyle w:val="PL"/>
        <w:shd w:val="clear" w:color="auto" w:fill="E6E6E6"/>
      </w:pPr>
      <w:r w:rsidRPr="00534A1E">
        <w:tab/>
        <w:t>rf-Parameters-v12b0</w:t>
      </w:r>
      <w:r w:rsidRPr="00534A1E">
        <w:tab/>
      </w:r>
      <w:r w:rsidRPr="00534A1E">
        <w:tab/>
      </w:r>
      <w:r w:rsidRPr="00534A1E">
        <w:tab/>
      </w:r>
      <w:r w:rsidRPr="00534A1E">
        <w:tab/>
      </w:r>
      <w:r w:rsidRPr="00534A1E">
        <w:tab/>
        <w:t>RF-Parameters-v12b0</w:t>
      </w:r>
      <w:r w:rsidRPr="00534A1E">
        <w:tab/>
      </w:r>
      <w:r w:rsidRPr="00534A1E">
        <w:tab/>
      </w:r>
      <w:r w:rsidRPr="00534A1E">
        <w:tab/>
      </w:r>
      <w:r w:rsidRPr="00534A1E">
        <w:tab/>
      </w:r>
      <w:r w:rsidRPr="00534A1E">
        <w:tab/>
      </w:r>
      <w:r w:rsidRPr="00534A1E">
        <w:tab/>
        <w:t>OPTIONAL,</w:t>
      </w:r>
    </w:p>
    <w:p w14:paraId="5D859862"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UE-EUTRA-Capability-v12x0-IEs</w:t>
      </w:r>
      <w:r w:rsidRPr="00534A1E">
        <w:tab/>
      </w:r>
      <w:r w:rsidRPr="00534A1E">
        <w:tab/>
      </w:r>
      <w:r w:rsidRPr="00534A1E">
        <w:tab/>
        <w:t>OPTIONAL</w:t>
      </w:r>
    </w:p>
    <w:p w14:paraId="6933CCE7" w14:textId="77777777" w:rsidR="00486D31" w:rsidRPr="00534A1E" w:rsidRDefault="00486D31" w:rsidP="00486D31">
      <w:pPr>
        <w:pStyle w:val="PL"/>
        <w:shd w:val="clear" w:color="auto" w:fill="E6E6E6"/>
      </w:pPr>
      <w:r w:rsidRPr="00534A1E">
        <w:t>}</w:t>
      </w:r>
    </w:p>
    <w:p w14:paraId="0348A9F1" w14:textId="77777777" w:rsidR="00486D31" w:rsidRPr="00534A1E" w:rsidRDefault="00486D31" w:rsidP="00486D31">
      <w:pPr>
        <w:pStyle w:val="PL"/>
        <w:shd w:val="clear" w:color="auto" w:fill="E6E6E6"/>
      </w:pPr>
    </w:p>
    <w:p w14:paraId="15AC24DF" w14:textId="77777777" w:rsidR="00486D31" w:rsidRPr="00534A1E" w:rsidRDefault="00486D31" w:rsidP="00486D31">
      <w:pPr>
        <w:pStyle w:val="PL"/>
        <w:shd w:val="clear" w:color="auto" w:fill="E6E6E6"/>
      </w:pPr>
      <w:r w:rsidRPr="00534A1E">
        <w:t>UE-EUTRA-Capability-v12x0-IEs ::= SEQUENCE {</w:t>
      </w:r>
    </w:p>
    <w:p w14:paraId="080F39D6" w14:textId="77777777" w:rsidR="00486D31" w:rsidRPr="00534A1E" w:rsidRDefault="00486D31" w:rsidP="00486D31">
      <w:pPr>
        <w:pStyle w:val="PL"/>
        <w:shd w:val="clear" w:color="auto" w:fill="E6E6E6"/>
      </w:pPr>
      <w:r w:rsidRPr="00534A1E">
        <w:tab/>
        <w:t>-- Following field is only to be used for late REL-12 extensions</w:t>
      </w:r>
    </w:p>
    <w:p w14:paraId="4B2A8169"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38B37B9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UE-EUTRA-Capability-v1370-IEs</w:t>
      </w:r>
      <w:r w:rsidRPr="00534A1E">
        <w:tab/>
      </w:r>
      <w:r w:rsidRPr="00534A1E">
        <w:tab/>
      </w:r>
      <w:r w:rsidRPr="00534A1E">
        <w:tab/>
        <w:t>OPTIONAL</w:t>
      </w:r>
    </w:p>
    <w:p w14:paraId="58999058" w14:textId="77777777" w:rsidR="00486D31" w:rsidRPr="00534A1E" w:rsidRDefault="00486D31" w:rsidP="00486D31">
      <w:pPr>
        <w:pStyle w:val="PL"/>
        <w:shd w:val="clear" w:color="auto" w:fill="E6E6E6"/>
      </w:pPr>
      <w:r w:rsidRPr="00534A1E">
        <w:t>}</w:t>
      </w:r>
    </w:p>
    <w:p w14:paraId="1643722A" w14:textId="77777777" w:rsidR="00486D31" w:rsidRPr="00534A1E" w:rsidRDefault="00486D31" w:rsidP="00486D31">
      <w:pPr>
        <w:pStyle w:val="PL"/>
        <w:shd w:val="clear" w:color="auto" w:fill="E6E6E6"/>
      </w:pPr>
    </w:p>
    <w:p w14:paraId="347F61D7" w14:textId="77777777" w:rsidR="00486D31" w:rsidRPr="00534A1E" w:rsidRDefault="00486D31" w:rsidP="00486D31">
      <w:pPr>
        <w:pStyle w:val="PL"/>
        <w:shd w:val="clear" w:color="auto" w:fill="E6E6E6"/>
      </w:pPr>
      <w:r w:rsidRPr="00534A1E">
        <w:t>UE-EUTRA-Capability-v1370-IEs ::= SEQUENCE {</w:t>
      </w:r>
    </w:p>
    <w:p w14:paraId="15D951DF" w14:textId="77777777" w:rsidR="00486D31" w:rsidRPr="00534A1E" w:rsidRDefault="00486D31" w:rsidP="00486D31">
      <w:pPr>
        <w:pStyle w:val="PL"/>
        <w:shd w:val="clear" w:color="auto" w:fill="E6E6E6"/>
      </w:pPr>
      <w:r w:rsidRPr="00534A1E">
        <w:tab/>
        <w:t>ce-Parameters-v1370</w:t>
      </w:r>
      <w:r w:rsidRPr="00534A1E">
        <w:tab/>
      </w:r>
      <w:r w:rsidRPr="00534A1E">
        <w:tab/>
      </w:r>
      <w:r w:rsidRPr="00534A1E">
        <w:tab/>
      </w:r>
      <w:r w:rsidRPr="00534A1E">
        <w:tab/>
      </w:r>
      <w:r w:rsidRPr="00534A1E">
        <w:tab/>
        <w:t>CE-Parameters-v1370</w:t>
      </w:r>
      <w:r w:rsidRPr="00534A1E">
        <w:tab/>
      </w:r>
      <w:r w:rsidRPr="00534A1E">
        <w:tab/>
      </w:r>
      <w:r w:rsidRPr="00534A1E">
        <w:tab/>
      </w:r>
      <w:r w:rsidRPr="00534A1E">
        <w:tab/>
      </w:r>
      <w:r w:rsidRPr="00534A1E">
        <w:tab/>
      </w:r>
      <w:r w:rsidRPr="00534A1E">
        <w:tab/>
        <w:t>OPTIONAL,</w:t>
      </w:r>
    </w:p>
    <w:p w14:paraId="4D26868B" w14:textId="77777777" w:rsidR="00486D31" w:rsidRPr="00534A1E" w:rsidRDefault="00486D31" w:rsidP="00486D31">
      <w:pPr>
        <w:pStyle w:val="PL"/>
        <w:shd w:val="clear" w:color="auto" w:fill="E6E6E6"/>
      </w:pPr>
      <w:r w:rsidRPr="00534A1E">
        <w:tab/>
        <w:t>fdd-Add-UE-EUTRA-Capabilities-v1370</w:t>
      </w:r>
      <w:r w:rsidRPr="00534A1E">
        <w:tab/>
        <w:t>UE-EUTRA-CapabilityAddXDD-Mode-v1370</w:t>
      </w:r>
      <w:r w:rsidRPr="00534A1E">
        <w:tab/>
        <w:t>OPTIONAL,</w:t>
      </w:r>
    </w:p>
    <w:p w14:paraId="5A04549E" w14:textId="77777777" w:rsidR="00486D31" w:rsidRPr="00534A1E" w:rsidRDefault="00486D31" w:rsidP="00486D31">
      <w:pPr>
        <w:pStyle w:val="PL"/>
        <w:shd w:val="clear" w:color="auto" w:fill="E6E6E6"/>
      </w:pPr>
      <w:r w:rsidRPr="00534A1E">
        <w:tab/>
        <w:t>tdd-Add-UE-EUTRA-Capabilities-v1370</w:t>
      </w:r>
      <w:r w:rsidRPr="00534A1E">
        <w:tab/>
        <w:t>UE-EUTRA-CapabilityAddXDD-Mode-v1370</w:t>
      </w:r>
      <w:r w:rsidRPr="00534A1E">
        <w:tab/>
        <w:t>OPTIONAL,</w:t>
      </w:r>
    </w:p>
    <w:p w14:paraId="732F0E3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UE-EUTRA-Capability-v1380-IEs</w:t>
      </w:r>
      <w:r w:rsidRPr="00534A1E">
        <w:tab/>
      </w:r>
      <w:r w:rsidRPr="00534A1E">
        <w:tab/>
      </w:r>
      <w:r w:rsidRPr="00534A1E">
        <w:tab/>
        <w:t>OPTIONAL</w:t>
      </w:r>
    </w:p>
    <w:p w14:paraId="6F41EFA8" w14:textId="77777777" w:rsidR="00486D31" w:rsidRPr="00534A1E" w:rsidRDefault="00486D31" w:rsidP="00486D31">
      <w:pPr>
        <w:pStyle w:val="PL"/>
        <w:shd w:val="clear" w:color="auto" w:fill="E6E6E6"/>
      </w:pPr>
      <w:r w:rsidRPr="00534A1E">
        <w:t>}</w:t>
      </w:r>
    </w:p>
    <w:p w14:paraId="4F93F48B" w14:textId="77777777" w:rsidR="00486D31" w:rsidRPr="00534A1E" w:rsidRDefault="00486D31" w:rsidP="00486D31">
      <w:pPr>
        <w:pStyle w:val="PL"/>
        <w:shd w:val="clear" w:color="auto" w:fill="E6E6E6"/>
      </w:pPr>
    </w:p>
    <w:p w14:paraId="7A1963B7" w14:textId="77777777" w:rsidR="00486D31" w:rsidRPr="00534A1E" w:rsidRDefault="00486D31" w:rsidP="00486D31">
      <w:pPr>
        <w:pStyle w:val="PL"/>
        <w:shd w:val="clear" w:color="auto" w:fill="E6E6E6"/>
      </w:pPr>
      <w:r w:rsidRPr="00534A1E">
        <w:t>UE-EUTRA-Capability-v1380-IEs ::= SEQUENCE {</w:t>
      </w:r>
    </w:p>
    <w:p w14:paraId="3B1360E9" w14:textId="77777777" w:rsidR="00486D31" w:rsidRPr="00534A1E" w:rsidRDefault="00486D31" w:rsidP="00486D31">
      <w:pPr>
        <w:pStyle w:val="PL"/>
        <w:shd w:val="clear" w:color="auto" w:fill="E6E6E6"/>
      </w:pPr>
      <w:r w:rsidRPr="00534A1E">
        <w:tab/>
        <w:t>rf-Parameters-v1380</w:t>
      </w:r>
      <w:r w:rsidRPr="00534A1E">
        <w:tab/>
      </w:r>
      <w:r w:rsidRPr="00534A1E">
        <w:tab/>
      </w:r>
      <w:r w:rsidRPr="00534A1E">
        <w:tab/>
      </w:r>
      <w:r w:rsidRPr="00534A1E">
        <w:tab/>
      </w:r>
      <w:r w:rsidRPr="00534A1E">
        <w:tab/>
        <w:t>RF-Parameters-v1380</w:t>
      </w:r>
      <w:r w:rsidRPr="00534A1E">
        <w:tab/>
      </w:r>
      <w:r w:rsidRPr="00534A1E">
        <w:tab/>
      </w:r>
      <w:r w:rsidRPr="00534A1E">
        <w:tab/>
      </w:r>
      <w:r w:rsidRPr="00534A1E">
        <w:tab/>
      </w:r>
      <w:r w:rsidRPr="00534A1E">
        <w:tab/>
      </w:r>
      <w:r w:rsidRPr="00534A1E">
        <w:tab/>
        <w:t>OPTIONAL,</w:t>
      </w:r>
    </w:p>
    <w:p w14:paraId="7179A72E" w14:textId="77777777" w:rsidR="00486D31" w:rsidRPr="00534A1E" w:rsidRDefault="00486D31" w:rsidP="00486D31">
      <w:pPr>
        <w:pStyle w:val="PL"/>
        <w:shd w:val="clear" w:color="auto" w:fill="E6E6E6"/>
      </w:pPr>
      <w:r w:rsidRPr="00534A1E">
        <w:tab/>
        <w:t>ce-Parameters-v1380</w:t>
      </w:r>
      <w:r w:rsidRPr="00534A1E">
        <w:tab/>
      </w:r>
      <w:r w:rsidRPr="00534A1E">
        <w:tab/>
      </w:r>
      <w:r w:rsidRPr="00534A1E">
        <w:tab/>
      </w:r>
      <w:r w:rsidRPr="00534A1E">
        <w:tab/>
      </w:r>
      <w:r w:rsidRPr="00534A1E">
        <w:tab/>
        <w:t>CE-Parameters-v1380,</w:t>
      </w:r>
    </w:p>
    <w:p w14:paraId="630F7610" w14:textId="77777777" w:rsidR="00486D31" w:rsidRPr="00534A1E" w:rsidRDefault="00486D31" w:rsidP="00486D31">
      <w:pPr>
        <w:pStyle w:val="PL"/>
        <w:shd w:val="clear" w:color="auto" w:fill="E6E6E6"/>
      </w:pPr>
      <w:r w:rsidRPr="00534A1E">
        <w:tab/>
        <w:t>fdd-Add-UE-EUTRA-Capabilities-v1380</w:t>
      </w:r>
      <w:r w:rsidRPr="00534A1E">
        <w:tab/>
        <w:t>UE-EUTRA-CapabilityAddXDD-Mode-v1380,</w:t>
      </w:r>
    </w:p>
    <w:p w14:paraId="63312272" w14:textId="77777777" w:rsidR="00486D31" w:rsidRPr="00534A1E" w:rsidRDefault="00486D31" w:rsidP="00486D31">
      <w:pPr>
        <w:pStyle w:val="PL"/>
        <w:shd w:val="clear" w:color="auto" w:fill="E6E6E6"/>
      </w:pPr>
      <w:r w:rsidRPr="00534A1E">
        <w:tab/>
        <w:t>tdd-Add-UE-EUTRA-Capabilities-v1380</w:t>
      </w:r>
      <w:r w:rsidRPr="00534A1E">
        <w:tab/>
        <w:t>UE-EUTRA-CapabilityAddXDD-Mode-v1380,</w:t>
      </w:r>
    </w:p>
    <w:p w14:paraId="6F03590F"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UE-EUTRA-Capability-v1390-IEs</w:t>
      </w:r>
      <w:r w:rsidRPr="00534A1E">
        <w:tab/>
      </w:r>
      <w:r w:rsidRPr="00534A1E">
        <w:tab/>
      </w:r>
      <w:r w:rsidRPr="00534A1E">
        <w:tab/>
        <w:t>OPTIONAL</w:t>
      </w:r>
    </w:p>
    <w:p w14:paraId="6E7C98FF" w14:textId="77777777" w:rsidR="00486D31" w:rsidRPr="00534A1E" w:rsidRDefault="00486D31" w:rsidP="00486D31">
      <w:pPr>
        <w:pStyle w:val="PL"/>
        <w:shd w:val="clear" w:color="auto" w:fill="E6E6E6"/>
      </w:pPr>
      <w:r w:rsidRPr="00534A1E">
        <w:t>}</w:t>
      </w:r>
    </w:p>
    <w:p w14:paraId="3D0654EA" w14:textId="77777777" w:rsidR="00486D31" w:rsidRPr="00534A1E" w:rsidRDefault="00486D31" w:rsidP="00486D31">
      <w:pPr>
        <w:pStyle w:val="PL"/>
        <w:shd w:val="clear" w:color="auto" w:fill="E6E6E6"/>
        <w:ind w:firstLine="284"/>
      </w:pPr>
    </w:p>
    <w:p w14:paraId="36F46C9A" w14:textId="77777777" w:rsidR="00486D31" w:rsidRPr="00534A1E" w:rsidRDefault="00486D31" w:rsidP="00486D31">
      <w:pPr>
        <w:pStyle w:val="PL"/>
        <w:shd w:val="clear" w:color="auto" w:fill="E6E6E6"/>
      </w:pPr>
      <w:r w:rsidRPr="00534A1E">
        <w:t>UE-EUTRA-Capability-v1390-IEs ::= SEQUENCE {</w:t>
      </w:r>
    </w:p>
    <w:p w14:paraId="59F71062" w14:textId="77777777" w:rsidR="00486D31" w:rsidRPr="00534A1E" w:rsidRDefault="00486D31" w:rsidP="00486D31">
      <w:pPr>
        <w:pStyle w:val="PL"/>
        <w:shd w:val="clear" w:color="auto" w:fill="E6E6E6"/>
      </w:pPr>
      <w:r w:rsidRPr="00534A1E">
        <w:tab/>
        <w:t>rf-Parameters-v1390</w:t>
      </w:r>
      <w:r w:rsidRPr="00534A1E">
        <w:tab/>
      </w:r>
      <w:r w:rsidRPr="00534A1E">
        <w:tab/>
      </w:r>
      <w:r w:rsidRPr="00534A1E">
        <w:tab/>
      </w:r>
      <w:r w:rsidRPr="00534A1E">
        <w:tab/>
      </w:r>
      <w:r w:rsidRPr="00534A1E">
        <w:tab/>
        <w:t>RF-Parameters-v1390</w:t>
      </w:r>
      <w:r w:rsidRPr="00534A1E">
        <w:tab/>
      </w:r>
      <w:r w:rsidRPr="00534A1E">
        <w:tab/>
      </w:r>
      <w:r w:rsidRPr="00534A1E">
        <w:tab/>
      </w:r>
      <w:r w:rsidRPr="00534A1E">
        <w:tab/>
      </w:r>
      <w:r w:rsidRPr="00534A1E">
        <w:tab/>
      </w:r>
      <w:r w:rsidRPr="00534A1E">
        <w:tab/>
        <w:t>OPTIONAL,</w:t>
      </w:r>
    </w:p>
    <w:p w14:paraId="763C6188"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 xml:space="preserve">UE-EUTRA-Capability-v13e0a-IEs </w:t>
      </w:r>
      <w:r w:rsidRPr="00534A1E">
        <w:tab/>
      </w:r>
      <w:r w:rsidRPr="00534A1E">
        <w:tab/>
      </w:r>
      <w:r w:rsidRPr="00534A1E">
        <w:tab/>
        <w:t>OPTIONAL</w:t>
      </w:r>
    </w:p>
    <w:p w14:paraId="057687C2" w14:textId="77777777" w:rsidR="00486D31" w:rsidRPr="00534A1E" w:rsidRDefault="00486D31" w:rsidP="00486D31">
      <w:pPr>
        <w:pStyle w:val="PL"/>
        <w:shd w:val="clear" w:color="auto" w:fill="E6E6E6"/>
      </w:pPr>
      <w:r w:rsidRPr="00534A1E">
        <w:t>}</w:t>
      </w:r>
    </w:p>
    <w:p w14:paraId="2F42DFF0" w14:textId="77777777" w:rsidR="00486D31" w:rsidRPr="00534A1E" w:rsidRDefault="00486D31" w:rsidP="00486D31">
      <w:pPr>
        <w:pStyle w:val="PL"/>
        <w:shd w:val="clear" w:color="auto" w:fill="E6E6E6"/>
      </w:pPr>
    </w:p>
    <w:p w14:paraId="3395D873" w14:textId="77777777" w:rsidR="00486D31" w:rsidRPr="00534A1E" w:rsidRDefault="00486D31" w:rsidP="00486D31">
      <w:pPr>
        <w:pStyle w:val="PL"/>
        <w:shd w:val="clear" w:color="auto" w:fill="E6E6E6"/>
      </w:pPr>
      <w:r w:rsidRPr="00534A1E">
        <w:t>UE-EUTRA-Capability-v13e0a-IEs ::= SEQUENCE {</w:t>
      </w:r>
    </w:p>
    <w:p w14:paraId="169D7A96"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 (CONTAINING UE-EUTRA-Capability-v13e0b-IEs)</w:t>
      </w:r>
      <w:r w:rsidRPr="00534A1E">
        <w:tab/>
      </w:r>
      <w:r w:rsidRPr="00534A1E">
        <w:tab/>
      </w:r>
      <w:r w:rsidRPr="00534A1E">
        <w:tab/>
      </w:r>
      <w:r w:rsidRPr="00534A1E">
        <w:tab/>
      </w:r>
      <w:r w:rsidRPr="00534A1E">
        <w:tab/>
      </w:r>
      <w:r w:rsidRPr="00534A1E">
        <w:tab/>
      </w:r>
      <w:r w:rsidRPr="00534A1E">
        <w:tab/>
        <w:t>OPTIONAL,</w:t>
      </w:r>
    </w:p>
    <w:p w14:paraId="327498EC"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UE-EUTRA-Capability-v1470-IEs</w:t>
      </w:r>
      <w:r w:rsidRPr="00534A1E">
        <w:tab/>
      </w:r>
      <w:r w:rsidRPr="00534A1E">
        <w:tab/>
      </w:r>
      <w:r w:rsidRPr="00534A1E">
        <w:tab/>
        <w:t>OPTIONAL</w:t>
      </w:r>
    </w:p>
    <w:p w14:paraId="3E1B53B3" w14:textId="77777777" w:rsidR="00486D31" w:rsidRPr="00534A1E" w:rsidRDefault="00486D31" w:rsidP="00486D31">
      <w:pPr>
        <w:pStyle w:val="PL"/>
        <w:shd w:val="clear" w:color="auto" w:fill="E6E6E6"/>
      </w:pPr>
      <w:r w:rsidRPr="00534A1E">
        <w:t>}</w:t>
      </w:r>
    </w:p>
    <w:p w14:paraId="3966DC2F" w14:textId="77777777" w:rsidR="00486D31" w:rsidRPr="00534A1E" w:rsidRDefault="00486D31" w:rsidP="00486D31">
      <w:pPr>
        <w:pStyle w:val="PL"/>
        <w:shd w:val="clear" w:color="auto" w:fill="E6E6E6"/>
      </w:pPr>
    </w:p>
    <w:p w14:paraId="3A19CEF7" w14:textId="77777777" w:rsidR="00486D31" w:rsidRPr="00534A1E" w:rsidRDefault="00486D31" w:rsidP="00486D31">
      <w:pPr>
        <w:pStyle w:val="PL"/>
        <w:shd w:val="clear" w:color="auto" w:fill="E6E6E6"/>
      </w:pPr>
      <w:r w:rsidRPr="00534A1E">
        <w:t>UE-EUTRA-Capability-v13e0b-IEs ::= SEQUENCE {</w:t>
      </w:r>
    </w:p>
    <w:p w14:paraId="0B25B60C" w14:textId="77777777" w:rsidR="00486D31" w:rsidRPr="00534A1E" w:rsidRDefault="00486D31" w:rsidP="00486D31">
      <w:pPr>
        <w:pStyle w:val="PL"/>
        <w:shd w:val="clear" w:color="auto" w:fill="E6E6E6"/>
      </w:pPr>
      <w:r w:rsidRPr="00534A1E">
        <w:tab/>
        <w:t>phyLayerParameters-v13e0</w:t>
      </w:r>
      <w:r w:rsidRPr="00534A1E">
        <w:tab/>
      </w:r>
      <w:r w:rsidRPr="00534A1E">
        <w:tab/>
      </w:r>
      <w:r w:rsidRPr="00534A1E">
        <w:tab/>
        <w:t>PhyLayerParameters-v13e0,</w:t>
      </w:r>
    </w:p>
    <w:p w14:paraId="40C59572" w14:textId="77777777" w:rsidR="00486D31" w:rsidRPr="00534A1E" w:rsidRDefault="00486D31" w:rsidP="00486D31">
      <w:pPr>
        <w:pStyle w:val="PL"/>
        <w:shd w:val="clear" w:color="auto" w:fill="E6E6E6"/>
      </w:pPr>
      <w:r w:rsidRPr="00534A1E">
        <w:tab/>
        <w:t>-- Following field is only to be used for late REL-13 extensions</w:t>
      </w:r>
    </w:p>
    <w:p w14:paraId="7702FAE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48602425" w14:textId="77777777" w:rsidR="00486D31" w:rsidRPr="00534A1E" w:rsidRDefault="00486D31" w:rsidP="00486D31">
      <w:pPr>
        <w:pStyle w:val="PL"/>
        <w:shd w:val="clear" w:color="auto" w:fill="E6E6E6"/>
      </w:pPr>
      <w:r w:rsidRPr="00534A1E">
        <w:t>}</w:t>
      </w:r>
    </w:p>
    <w:p w14:paraId="2B576A26" w14:textId="77777777" w:rsidR="00486D31" w:rsidRPr="00534A1E" w:rsidRDefault="00486D31" w:rsidP="00486D31">
      <w:pPr>
        <w:pStyle w:val="PL"/>
        <w:shd w:val="clear" w:color="auto" w:fill="E6E6E6"/>
      </w:pPr>
    </w:p>
    <w:p w14:paraId="538FEAF3" w14:textId="77777777" w:rsidR="00486D31" w:rsidRPr="00534A1E" w:rsidRDefault="00486D31" w:rsidP="00486D31">
      <w:pPr>
        <w:pStyle w:val="PL"/>
        <w:shd w:val="clear" w:color="auto" w:fill="E6E6E6"/>
      </w:pPr>
      <w:r w:rsidRPr="00534A1E">
        <w:t>UE-EUTRA-Capability-v1470-IEs ::= SEQUENCE {</w:t>
      </w:r>
    </w:p>
    <w:p w14:paraId="5335607E" w14:textId="77777777" w:rsidR="00486D31" w:rsidRPr="00534A1E" w:rsidRDefault="00486D31" w:rsidP="00486D31">
      <w:pPr>
        <w:pStyle w:val="PL"/>
        <w:shd w:val="clear" w:color="auto" w:fill="E6E6E6"/>
      </w:pPr>
      <w:r w:rsidRPr="00534A1E">
        <w:tab/>
        <w:t>mbms-Parameters-v1470</w:t>
      </w:r>
      <w:r w:rsidRPr="00534A1E">
        <w:tab/>
      </w:r>
      <w:r w:rsidRPr="00534A1E">
        <w:tab/>
      </w:r>
      <w:r w:rsidRPr="00534A1E">
        <w:tab/>
      </w:r>
      <w:r w:rsidRPr="00534A1E">
        <w:tab/>
        <w:t>MBMS-Parameters-v1470</w:t>
      </w:r>
      <w:r w:rsidRPr="00534A1E">
        <w:tab/>
      </w:r>
      <w:r w:rsidRPr="00534A1E">
        <w:tab/>
      </w:r>
      <w:r w:rsidRPr="00534A1E">
        <w:tab/>
      </w:r>
      <w:r w:rsidRPr="00534A1E">
        <w:tab/>
      </w:r>
      <w:r w:rsidRPr="00534A1E">
        <w:tab/>
        <w:t>OPTIONAL,</w:t>
      </w:r>
    </w:p>
    <w:p w14:paraId="41C3910C" w14:textId="77777777" w:rsidR="00486D31" w:rsidRPr="00534A1E" w:rsidRDefault="00486D31" w:rsidP="00486D31">
      <w:pPr>
        <w:pStyle w:val="PL"/>
        <w:shd w:val="clear" w:color="auto" w:fill="E6E6E6"/>
      </w:pPr>
      <w:r w:rsidRPr="00534A1E">
        <w:tab/>
        <w:t>phyLayerParameters-v1470</w:t>
      </w:r>
      <w:r w:rsidRPr="00534A1E">
        <w:tab/>
      </w:r>
      <w:r w:rsidRPr="00534A1E">
        <w:tab/>
      </w:r>
      <w:r w:rsidRPr="00534A1E">
        <w:tab/>
        <w:t>PhyLayerParameters-v1470</w:t>
      </w:r>
      <w:r w:rsidRPr="00534A1E">
        <w:tab/>
      </w:r>
      <w:r w:rsidRPr="00534A1E">
        <w:tab/>
      </w:r>
      <w:r w:rsidRPr="00534A1E">
        <w:tab/>
      </w:r>
      <w:r w:rsidRPr="00534A1E">
        <w:tab/>
        <w:t>OPTIONAL,</w:t>
      </w:r>
    </w:p>
    <w:p w14:paraId="06A059F2" w14:textId="77777777" w:rsidR="00486D31" w:rsidRPr="00534A1E" w:rsidRDefault="00486D31" w:rsidP="00486D31">
      <w:pPr>
        <w:pStyle w:val="PL"/>
        <w:shd w:val="clear" w:color="auto" w:fill="E6E6E6"/>
      </w:pPr>
      <w:r w:rsidRPr="00534A1E">
        <w:tab/>
        <w:t>rf-Parameters-v1470</w:t>
      </w:r>
      <w:r w:rsidRPr="00534A1E">
        <w:tab/>
      </w:r>
      <w:r w:rsidRPr="00534A1E">
        <w:tab/>
      </w:r>
      <w:r w:rsidRPr="00534A1E">
        <w:tab/>
      </w:r>
      <w:r w:rsidRPr="00534A1E">
        <w:tab/>
      </w:r>
      <w:r w:rsidRPr="00534A1E">
        <w:tab/>
        <w:t>RF-Parameters-v1470</w:t>
      </w:r>
      <w:r w:rsidRPr="00534A1E">
        <w:tab/>
      </w:r>
      <w:r w:rsidRPr="00534A1E">
        <w:tab/>
      </w:r>
      <w:r w:rsidRPr="00534A1E">
        <w:tab/>
      </w:r>
      <w:r w:rsidRPr="00534A1E">
        <w:tab/>
      </w:r>
      <w:r w:rsidRPr="00534A1E">
        <w:tab/>
      </w:r>
      <w:r w:rsidRPr="00534A1E">
        <w:tab/>
        <w:t>OPTIONAL,</w:t>
      </w:r>
    </w:p>
    <w:p w14:paraId="50A7518F" w14:textId="77777777" w:rsidR="00486D31" w:rsidRPr="00534A1E" w:rsidRDefault="00486D31" w:rsidP="00486D31">
      <w:pPr>
        <w:pStyle w:val="PL"/>
        <w:shd w:val="clear" w:color="auto" w:fill="E6E6E6"/>
      </w:pPr>
      <w:r w:rsidRPr="00534A1E">
        <w:lastRenderedPageBreak/>
        <w:tab/>
        <w:t>nonCriticalExtension</w:t>
      </w:r>
      <w:r w:rsidRPr="00534A1E">
        <w:tab/>
      </w:r>
      <w:r w:rsidRPr="00534A1E">
        <w:tab/>
      </w:r>
      <w:r w:rsidRPr="00534A1E">
        <w:tab/>
      </w:r>
      <w:r w:rsidRPr="00534A1E">
        <w:tab/>
        <w:t>UE-EUTRA-Capability-v14a0-IEs</w:t>
      </w:r>
      <w:r w:rsidRPr="00534A1E">
        <w:tab/>
      </w:r>
      <w:r w:rsidRPr="00534A1E">
        <w:tab/>
      </w:r>
      <w:r w:rsidRPr="00534A1E">
        <w:tab/>
        <w:t>OPTIONAL</w:t>
      </w:r>
    </w:p>
    <w:p w14:paraId="3DF0C114" w14:textId="77777777" w:rsidR="00486D31" w:rsidRPr="00534A1E" w:rsidRDefault="00486D31" w:rsidP="00486D31">
      <w:pPr>
        <w:pStyle w:val="PL"/>
        <w:shd w:val="clear" w:color="auto" w:fill="E6E6E6"/>
      </w:pPr>
      <w:r w:rsidRPr="00534A1E">
        <w:t>}</w:t>
      </w:r>
    </w:p>
    <w:p w14:paraId="582BE5D8" w14:textId="77777777" w:rsidR="00486D31" w:rsidRPr="00534A1E" w:rsidRDefault="00486D31" w:rsidP="00486D31">
      <w:pPr>
        <w:pStyle w:val="PL"/>
        <w:shd w:val="clear" w:color="auto" w:fill="E6E6E6"/>
      </w:pPr>
    </w:p>
    <w:p w14:paraId="271D778C" w14:textId="77777777" w:rsidR="00486D31" w:rsidRPr="00534A1E" w:rsidRDefault="00486D31" w:rsidP="00486D31">
      <w:pPr>
        <w:pStyle w:val="PL"/>
        <w:shd w:val="clear" w:color="auto" w:fill="E6E6E6"/>
      </w:pPr>
      <w:r w:rsidRPr="00534A1E">
        <w:t>UE-EUTRA-Capability-v14a0-IEs ::= SEQUENCE {</w:t>
      </w:r>
    </w:p>
    <w:p w14:paraId="307FF4CD" w14:textId="77777777" w:rsidR="00486D31" w:rsidRPr="00534A1E" w:rsidRDefault="00486D31" w:rsidP="00486D31">
      <w:pPr>
        <w:pStyle w:val="PL"/>
        <w:shd w:val="clear" w:color="auto" w:fill="E6E6E6"/>
      </w:pPr>
      <w:r w:rsidRPr="00534A1E">
        <w:tab/>
        <w:t>phyLayerParameters-v14a0</w:t>
      </w:r>
      <w:r w:rsidRPr="00534A1E">
        <w:tab/>
      </w:r>
      <w:r w:rsidRPr="00534A1E">
        <w:tab/>
      </w:r>
      <w:r w:rsidRPr="00534A1E">
        <w:tab/>
      </w:r>
      <w:r w:rsidRPr="00534A1E">
        <w:tab/>
        <w:t>PhyLayerParameters-v14a0,</w:t>
      </w:r>
    </w:p>
    <w:p w14:paraId="37DF2621" w14:textId="77777777" w:rsidR="00486D31" w:rsidRPr="00534A1E" w:rsidRDefault="00486D31" w:rsidP="00486D31">
      <w:pPr>
        <w:pStyle w:val="PL"/>
        <w:shd w:val="clear" w:color="auto" w:fill="E6E6E6"/>
      </w:pPr>
      <w:r w:rsidRPr="00534A1E">
        <w:tab/>
        <w:t>-- Following field is only to be used for late REL-14 extensions</w:t>
      </w:r>
    </w:p>
    <w:p w14:paraId="06C688AC"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UE-EUTRA-Capability-v14b0-IEs</w:t>
      </w:r>
      <w:r w:rsidRPr="00534A1E">
        <w:tab/>
      </w:r>
      <w:r w:rsidRPr="00534A1E">
        <w:tab/>
      </w:r>
      <w:r w:rsidRPr="00534A1E">
        <w:tab/>
        <w:t>OPTIONAL</w:t>
      </w:r>
    </w:p>
    <w:p w14:paraId="0975E94F" w14:textId="77777777" w:rsidR="00486D31" w:rsidRPr="00534A1E" w:rsidRDefault="00486D31" w:rsidP="00486D31">
      <w:pPr>
        <w:pStyle w:val="PL"/>
        <w:shd w:val="clear" w:color="auto" w:fill="E6E6E6"/>
      </w:pPr>
      <w:r w:rsidRPr="00534A1E">
        <w:t>}</w:t>
      </w:r>
    </w:p>
    <w:p w14:paraId="0B841F5E" w14:textId="77777777" w:rsidR="00486D31" w:rsidRPr="00534A1E" w:rsidRDefault="00486D31" w:rsidP="00486D31">
      <w:pPr>
        <w:pStyle w:val="PL"/>
        <w:shd w:val="clear" w:color="auto" w:fill="E6E6E6"/>
      </w:pPr>
    </w:p>
    <w:p w14:paraId="66B41E4E" w14:textId="77777777" w:rsidR="00486D31" w:rsidRPr="00534A1E" w:rsidRDefault="00486D31" w:rsidP="00486D31">
      <w:pPr>
        <w:pStyle w:val="PL"/>
        <w:shd w:val="clear" w:color="auto" w:fill="E6E6E6"/>
      </w:pPr>
      <w:r w:rsidRPr="00534A1E">
        <w:t>UE-EUTRA-Capability-v14b0-IEs ::= SEQUENCE {</w:t>
      </w:r>
    </w:p>
    <w:p w14:paraId="26FB8947" w14:textId="77777777" w:rsidR="00486D31" w:rsidRPr="00534A1E" w:rsidRDefault="00486D31" w:rsidP="00486D31">
      <w:pPr>
        <w:pStyle w:val="PL"/>
        <w:shd w:val="clear" w:color="auto" w:fill="E6E6E6"/>
      </w:pPr>
      <w:r w:rsidRPr="00534A1E">
        <w:tab/>
        <w:t>rf-Parameters-v14b0</w:t>
      </w:r>
      <w:r w:rsidRPr="00534A1E">
        <w:tab/>
      </w:r>
      <w:r w:rsidRPr="00534A1E">
        <w:tab/>
      </w:r>
      <w:r w:rsidRPr="00534A1E">
        <w:tab/>
      </w:r>
      <w:r w:rsidRPr="00534A1E">
        <w:tab/>
        <w:t>RF-Parameters-v14b0</w:t>
      </w:r>
      <w:r w:rsidRPr="00534A1E">
        <w:tab/>
      </w:r>
      <w:r w:rsidRPr="00534A1E">
        <w:tab/>
      </w:r>
      <w:r w:rsidRPr="00534A1E">
        <w:tab/>
      </w:r>
      <w:r w:rsidRPr="00534A1E">
        <w:tab/>
        <w:t>OPTIONAL,</w:t>
      </w:r>
    </w:p>
    <w:p w14:paraId="1ACE34B3"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t>OPTIONAL</w:t>
      </w:r>
    </w:p>
    <w:p w14:paraId="73C86A93" w14:textId="77777777" w:rsidR="00486D31" w:rsidRPr="00534A1E" w:rsidRDefault="00486D31" w:rsidP="00486D31">
      <w:pPr>
        <w:pStyle w:val="PL"/>
        <w:shd w:val="clear" w:color="auto" w:fill="E6E6E6"/>
      </w:pPr>
      <w:r w:rsidRPr="00534A1E">
        <w:t>}</w:t>
      </w:r>
    </w:p>
    <w:p w14:paraId="6AAD8867" w14:textId="77777777" w:rsidR="00486D31" w:rsidRPr="00534A1E" w:rsidRDefault="00486D31" w:rsidP="00486D31">
      <w:pPr>
        <w:pStyle w:val="PL"/>
        <w:shd w:val="clear" w:color="auto" w:fill="E6E6E6"/>
      </w:pPr>
    </w:p>
    <w:p w14:paraId="1E56D321" w14:textId="77777777" w:rsidR="00486D31" w:rsidRPr="00534A1E" w:rsidRDefault="00486D31" w:rsidP="00486D31">
      <w:pPr>
        <w:pStyle w:val="PL"/>
        <w:shd w:val="clear" w:color="auto" w:fill="E6E6E6"/>
      </w:pPr>
      <w:r w:rsidRPr="00534A1E">
        <w:t>-- Regular non critical extensions</w:t>
      </w:r>
    </w:p>
    <w:p w14:paraId="03EE4832" w14:textId="77777777" w:rsidR="00486D31" w:rsidRPr="00534A1E" w:rsidRDefault="00486D31" w:rsidP="00486D31">
      <w:pPr>
        <w:pStyle w:val="PL"/>
        <w:shd w:val="clear" w:color="auto" w:fill="E6E6E6"/>
      </w:pPr>
      <w:r w:rsidRPr="00534A1E">
        <w:t>UE-EUTRA-Capability-v920-IEs ::=</w:t>
      </w:r>
      <w:r w:rsidRPr="00534A1E">
        <w:tab/>
      </w:r>
      <w:r w:rsidRPr="00534A1E">
        <w:tab/>
        <w:t>SEQUENCE {</w:t>
      </w:r>
    </w:p>
    <w:p w14:paraId="67546A46" w14:textId="77777777" w:rsidR="00486D31" w:rsidRPr="00534A1E" w:rsidRDefault="00486D31" w:rsidP="00486D31">
      <w:pPr>
        <w:pStyle w:val="PL"/>
        <w:shd w:val="clear" w:color="auto" w:fill="E6E6E6"/>
      </w:pPr>
      <w:r w:rsidRPr="00534A1E">
        <w:tab/>
        <w:t>phyLayerParameters-v920</w:t>
      </w:r>
      <w:r w:rsidRPr="00534A1E">
        <w:tab/>
      </w:r>
      <w:r w:rsidRPr="00534A1E">
        <w:tab/>
      </w:r>
      <w:r w:rsidRPr="00534A1E">
        <w:tab/>
      </w:r>
      <w:r w:rsidRPr="00534A1E">
        <w:tab/>
      </w:r>
      <w:r w:rsidRPr="00534A1E">
        <w:tab/>
        <w:t>PhyLayerParameters-v920,</w:t>
      </w:r>
    </w:p>
    <w:p w14:paraId="2C7DDD8B" w14:textId="77777777" w:rsidR="00486D31" w:rsidRPr="00534A1E" w:rsidRDefault="00486D31" w:rsidP="00486D31">
      <w:pPr>
        <w:pStyle w:val="PL"/>
        <w:shd w:val="clear" w:color="auto" w:fill="E6E6E6"/>
      </w:pPr>
      <w:r w:rsidRPr="00534A1E">
        <w:tab/>
        <w:t>interRAT-ParametersGERAN-v920</w:t>
      </w:r>
      <w:r w:rsidRPr="00534A1E">
        <w:tab/>
      </w:r>
      <w:r w:rsidRPr="00534A1E">
        <w:tab/>
      </w:r>
      <w:r w:rsidRPr="00534A1E">
        <w:tab/>
        <w:t>IRAT-ParametersGERAN-v920,</w:t>
      </w:r>
    </w:p>
    <w:p w14:paraId="73A8D65D" w14:textId="77777777" w:rsidR="00486D31" w:rsidRPr="00534A1E" w:rsidRDefault="00486D31" w:rsidP="00486D31">
      <w:pPr>
        <w:pStyle w:val="PL"/>
        <w:shd w:val="clear" w:color="auto" w:fill="E6E6E6"/>
      </w:pPr>
      <w:r w:rsidRPr="00534A1E">
        <w:tab/>
        <w:t>interRAT-ParametersUTRA-v920</w:t>
      </w:r>
      <w:r w:rsidRPr="00534A1E">
        <w:tab/>
      </w:r>
      <w:r w:rsidRPr="00534A1E">
        <w:tab/>
      </w:r>
      <w:r w:rsidRPr="00534A1E">
        <w:tab/>
        <w:t>IRAT-ParametersUTRA-v920</w:t>
      </w:r>
      <w:r w:rsidRPr="00534A1E">
        <w:tab/>
      </w:r>
      <w:r w:rsidRPr="00534A1E">
        <w:tab/>
      </w:r>
      <w:r w:rsidRPr="00534A1E">
        <w:tab/>
        <w:t>OPTIONAL,</w:t>
      </w:r>
    </w:p>
    <w:p w14:paraId="2F34A8D2" w14:textId="77777777" w:rsidR="00486D31" w:rsidRPr="00534A1E" w:rsidRDefault="00486D31" w:rsidP="00486D31">
      <w:pPr>
        <w:pStyle w:val="PL"/>
        <w:shd w:val="clear" w:color="auto" w:fill="E6E6E6"/>
      </w:pPr>
      <w:r w:rsidRPr="00534A1E">
        <w:tab/>
        <w:t>interRAT-ParametersCDMA2000-v920</w:t>
      </w:r>
      <w:r w:rsidRPr="00534A1E">
        <w:tab/>
      </w:r>
      <w:r w:rsidRPr="00534A1E">
        <w:tab/>
        <w:t>IRAT-ParametersCDMA2000-1XRTT-v920</w:t>
      </w:r>
      <w:r w:rsidRPr="00534A1E">
        <w:tab/>
        <w:t>OPTIONAL,</w:t>
      </w:r>
    </w:p>
    <w:p w14:paraId="123D3DA9" w14:textId="77777777" w:rsidR="00486D31" w:rsidRPr="00534A1E" w:rsidRDefault="00486D31" w:rsidP="00486D31">
      <w:pPr>
        <w:pStyle w:val="PL"/>
        <w:shd w:val="clear" w:color="auto" w:fill="E6E6E6"/>
      </w:pPr>
      <w:r w:rsidRPr="00534A1E">
        <w:tab/>
        <w:t>deviceType-r9</w:t>
      </w:r>
      <w:r w:rsidRPr="00534A1E">
        <w:tab/>
      </w:r>
      <w:r w:rsidRPr="00534A1E">
        <w:tab/>
      </w:r>
      <w:r w:rsidRPr="00534A1E">
        <w:tab/>
      </w:r>
      <w:r w:rsidRPr="00534A1E">
        <w:tab/>
      </w:r>
      <w:r w:rsidRPr="00534A1E">
        <w:tab/>
      </w:r>
      <w:r w:rsidRPr="00534A1E">
        <w:tab/>
      </w:r>
      <w:r w:rsidRPr="00534A1E">
        <w:tab/>
        <w:t>ENUMERATED {noBenFromBatConsumpOpt}</w:t>
      </w:r>
      <w:r w:rsidRPr="00534A1E">
        <w:tab/>
        <w:t>OPTIONAL,</w:t>
      </w:r>
    </w:p>
    <w:p w14:paraId="527326CE" w14:textId="77777777" w:rsidR="00486D31" w:rsidRPr="00534A1E" w:rsidRDefault="00486D31" w:rsidP="00486D31">
      <w:pPr>
        <w:pStyle w:val="PL"/>
        <w:shd w:val="clear" w:color="auto" w:fill="E6E6E6"/>
      </w:pPr>
      <w:r w:rsidRPr="00534A1E">
        <w:tab/>
        <w:t>csg-ProximityIndicationParameters-r9</w:t>
      </w:r>
      <w:r w:rsidRPr="00534A1E">
        <w:tab/>
        <w:t>CSG-ProximityIndicationParameters-r9,</w:t>
      </w:r>
    </w:p>
    <w:p w14:paraId="26A47F55" w14:textId="77777777" w:rsidR="00486D31" w:rsidRPr="00534A1E" w:rsidRDefault="00486D31" w:rsidP="00486D31">
      <w:pPr>
        <w:pStyle w:val="PL"/>
        <w:shd w:val="clear" w:color="auto" w:fill="E6E6E6"/>
      </w:pPr>
      <w:r w:rsidRPr="00534A1E">
        <w:tab/>
        <w:t>neighCellSI-AcquisitionParameters-r9</w:t>
      </w:r>
      <w:r w:rsidRPr="00534A1E">
        <w:tab/>
        <w:t>NeighCellSI-AcquisitionParameters-r9,</w:t>
      </w:r>
    </w:p>
    <w:p w14:paraId="0FB5B932" w14:textId="77777777" w:rsidR="00486D31" w:rsidRPr="00534A1E" w:rsidRDefault="00486D31" w:rsidP="00486D31">
      <w:pPr>
        <w:pStyle w:val="PL"/>
        <w:shd w:val="clear" w:color="auto" w:fill="E6E6E6"/>
      </w:pPr>
      <w:r w:rsidRPr="00534A1E">
        <w:tab/>
        <w:t>son-Parameters-r9</w:t>
      </w:r>
      <w:r w:rsidRPr="00534A1E">
        <w:tab/>
      </w:r>
      <w:r w:rsidRPr="00534A1E">
        <w:tab/>
      </w:r>
      <w:r w:rsidRPr="00534A1E">
        <w:tab/>
      </w:r>
      <w:r w:rsidRPr="00534A1E">
        <w:tab/>
      </w:r>
      <w:r w:rsidRPr="00534A1E">
        <w:tab/>
      </w:r>
      <w:r w:rsidRPr="00534A1E">
        <w:tab/>
        <w:t>SON-Parameters-r9,</w:t>
      </w:r>
    </w:p>
    <w:p w14:paraId="498E7A6C"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UE-EUTRA-Capability-v940-IEs</w:t>
      </w:r>
      <w:r w:rsidRPr="00534A1E">
        <w:tab/>
      </w:r>
      <w:r w:rsidRPr="00534A1E">
        <w:tab/>
        <w:t>OPTIONAL</w:t>
      </w:r>
    </w:p>
    <w:p w14:paraId="79FB511B" w14:textId="77777777" w:rsidR="00486D31" w:rsidRPr="00534A1E" w:rsidRDefault="00486D31" w:rsidP="00486D31">
      <w:pPr>
        <w:pStyle w:val="PL"/>
        <w:shd w:val="clear" w:color="auto" w:fill="E6E6E6"/>
      </w:pPr>
      <w:r w:rsidRPr="00534A1E">
        <w:t>}</w:t>
      </w:r>
    </w:p>
    <w:p w14:paraId="39636AC6" w14:textId="77777777" w:rsidR="00486D31" w:rsidRPr="00534A1E" w:rsidRDefault="00486D31" w:rsidP="00486D31">
      <w:pPr>
        <w:pStyle w:val="PL"/>
        <w:shd w:val="clear" w:color="auto" w:fill="E6E6E6"/>
      </w:pPr>
    </w:p>
    <w:p w14:paraId="36041269" w14:textId="77777777" w:rsidR="00486D31" w:rsidRPr="00534A1E" w:rsidRDefault="00486D31" w:rsidP="00486D31">
      <w:pPr>
        <w:pStyle w:val="PL"/>
        <w:shd w:val="clear" w:color="auto" w:fill="E6E6E6"/>
      </w:pPr>
      <w:r w:rsidRPr="00534A1E">
        <w:t>UE-EUTRA-Capability-v940-IEs ::=</w:t>
      </w:r>
      <w:r w:rsidRPr="00534A1E">
        <w:tab/>
        <w:t>SEQUENCE {</w:t>
      </w:r>
    </w:p>
    <w:p w14:paraId="55430FDF" w14:textId="77777777" w:rsidR="00486D31" w:rsidRPr="00534A1E" w:rsidRDefault="00486D31" w:rsidP="00486D31">
      <w:pPr>
        <w:pStyle w:val="PL"/>
        <w:shd w:val="clear" w:color="auto" w:fill="E6E6E6"/>
      </w:pPr>
      <w:r w:rsidRPr="00534A1E">
        <w:tab/>
        <w:t>lateNonCriticalExtension</w:t>
      </w:r>
      <w:r w:rsidRPr="00534A1E">
        <w:tab/>
      </w:r>
      <w:r w:rsidRPr="00534A1E">
        <w:tab/>
      </w:r>
      <w:r w:rsidRPr="00534A1E">
        <w:tab/>
        <w:t>OCTET STRING (CONTAINING UE-EUTRA-Capability-v9a0-IEs)</w:t>
      </w:r>
      <w:r w:rsidRPr="00534A1E">
        <w:tab/>
      </w:r>
      <w:r w:rsidRPr="00534A1E">
        <w:tab/>
      </w:r>
      <w:r w:rsidRPr="00534A1E">
        <w:tab/>
        <w:t>OPTIONAL,</w:t>
      </w:r>
    </w:p>
    <w:p w14:paraId="08C4D40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UE-EUTRA-Capability-v1020-IEs</w:t>
      </w:r>
      <w:r w:rsidRPr="00534A1E">
        <w:tab/>
      </w:r>
      <w:r w:rsidRPr="00534A1E">
        <w:tab/>
      </w:r>
      <w:r w:rsidRPr="00534A1E">
        <w:tab/>
        <w:t>OPTIONAL</w:t>
      </w:r>
    </w:p>
    <w:p w14:paraId="0206C73F" w14:textId="77777777" w:rsidR="00486D31" w:rsidRPr="00534A1E" w:rsidRDefault="00486D31" w:rsidP="00486D31">
      <w:pPr>
        <w:pStyle w:val="PL"/>
        <w:shd w:val="clear" w:color="auto" w:fill="E6E6E6"/>
      </w:pPr>
      <w:r w:rsidRPr="00534A1E">
        <w:t>}</w:t>
      </w:r>
    </w:p>
    <w:p w14:paraId="59165FED" w14:textId="77777777" w:rsidR="00486D31" w:rsidRPr="00534A1E" w:rsidRDefault="00486D31" w:rsidP="00486D31">
      <w:pPr>
        <w:pStyle w:val="PL"/>
        <w:shd w:val="clear" w:color="auto" w:fill="E6E6E6"/>
      </w:pPr>
    </w:p>
    <w:p w14:paraId="4A6AEF1A" w14:textId="77777777" w:rsidR="00486D31" w:rsidRPr="00534A1E" w:rsidRDefault="00486D31" w:rsidP="00486D31">
      <w:pPr>
        <w:pStyle w:val="PL"/>
        <w:shd w:val="clear" w:color="auto" w:fill="E6E6E6"/>
      </w:pPr>
      <w:r w:rsidRPr="00534A1E">
        <w:t>UE-EUTRA-Capability-v1020-IEs ::=</w:t>
      </w:r>
      <w:r w:rsidRPr="00534A1E">
        <w:tab/>
        <w:t>SEQUENCE {</w:t>
      </w:r>
    </w:p>
    <w:p w14:paraId="0363876C" w14:textId="77777777" w:rsidR="00486D31" w:rsidRPr="00534A1E" w:rsidRDefault="00486D31" w:rsidP="00486D31">
      <w:pPr>
        <w:pStyle w:val="PL"/>
        <w:shd w:val="clear" w:color="auto" w:fill="E6E6E6"/>
      </w:pPr>
      <w:r w:rsidRPr="00534A1E">
        <w:tab/>
        <w:t>ue-Category-v1020</w:t>
      </w:r>
      <w:r w:rsidRPr="00534A1E">
        <w:tab/>
      </w:r>
      <w:r w:rsidRPr="00534A1E">
        <w:tab/>
      </w:r>
      <w:r w:rsidRPr="00534A1E">
        <w:tab/>
      </w:r>
      <w:r w:rsidRPr="00534A1E">
        <w:tab/>
      </w:r>
      <w:r w:rsidRPr="00534A1E">
        <w:tab/>
        <w:t>INTEGER (6..8)</w:t>
      </w:r>
      <w:r w:rsidRPr="00534A1E">
        <w:tab/>
      </w:r>
      <w:r w:rsidRPr="00534A1E">
        <w:tab/>
      </w:r>
      <w:r w:rsidRPr="00534A1E">
        <w:tab/>
      </w:r>
      <w:r w:rsidRPr="00534A1E">
        <w:tab/>
      </w:r>
      <w:r w:rsidRPr="00534A1E">
        <w:tab/>
      </w:r>
      <w:r w:rsidRPr="00534A1E">
        <w:tab/>
      </w:r>
      <w:r w:rsidRPr="00534A1E">
        <w:tab/>
        <w:t>OPTIONAL,</w:t>
      </w:r>
    </w:p>
    <w:p w14:paraId="1C4EFEF2" w14:textId="77777777" w:rsidR="00486D31" w:rsidRPr="00534A1E" w:rsidRDefault="00486D31" w:rsidP="00486D31">
      <w:pPr>
        <w:pStyle w:val="PL"/>
        <w:shd w:val="clear" w:color="auto" w:fill="E6E6E6"/>
      </w:pPr>
      <w:r w:rsidRPr="00534A1E">
        <w:tab/>
        <w:t>phyLayerParameters-v1020</w:t>
      </w:r>
      <w:r w:rsidRPr="00534A1E">
        <w:tab/>
      </w:r>
      <w:r w:rsidRPr="00534A1E">
        <w:tab/>
      </w:r>
      <w:r w:rsidRPr="00534A1E">
        <w:tab/>
        <w:t>PhyLayerParameters-v1020</w:t>
      </w:r>
      <w:r w:rsidRPr="00534A1E">
        <w:tab/>
      </w:r>
      <w:r w:rsidRPr="00534A1E">
        <w:tab/>
      </w:r>
      <w:r w:rsidRPr="00534A1E">
        <w:tab/>
      </w:r>
      <w:r w:rsidRPr="00534A1E">
        <w:tab/>
        <w:t>OPTIONAL,</w:t>
      </w:r>
    </w:p>
    <w:p w14:paraId="1D97530C" w14:textId="77777777" w:rsidR="00486D31" w:rsidRPr="00534A1E" w:rsidRDefault="00486D31" w:rsidP="00486D31">
      <w:pPr>
        <w:pStyle w:val="PL"/>
        <w:shd w:val="clear" w:color="auto" w:fill="E6E6E6"/>
      </w:pPr>
      <w:r w:rsidRPr="00534A1E">
        <w:tab/>
        <w:t>rf-Parameters-v1020</w:t>
      </w:r>
      <w:r w:rsidRPr="00534A1E">
        <w:tab/>
      </w:r>
      <w:r w:rsidRPr="00534A1E">
        <w:tab/>
      </w:r>
      <w:r w:rsidRPr="00534A1E">
        <w:tab/>
      </w:r>
      <w:r w:rsidRPr="00534A1E">
        <w:tab/>
      </w:r>
      <w:r w:rsidRPr="00534A1E">
        <w:tab/>
        <w:t>RF-Parameters-v1020</w:t>
      </w:r>
      <w:r w:rsidRPr="00534A1E">
        <w:tab/>
      </w:r>
      <w:r w:rsidRPr="00534A1E">
        <w:tab/>
      </w:r>
      <w:r w:rsidRPr="00534A1E">
        <w:tab/>
      </w:r>
      <w:r w:rsidRPr="00534A1E">
        <w:tab/>
      </w:r>
      <w:r w:rsidRPr="00534A1E">
        <w:tab/>
      </w:r>
      <w:r w:rsidRPr="00534A1E">
        <w:tab/>
        <w:t>OPTIONAL,</w:t>
      </w:r>
    </w:p>
    <w:p w14:paraId="5159B1A0" w14:textId="77777777" w:rsidR="00486D31" w:rsidRPr="00534A1E" w:rsidRDefault="00486D31" w:rsidP="00486D31">
      <w:pPr>
        <w:pStyle w:val="PL"/>
        <w:shd w:val="clear" w:color="auto" w:fill="E6E6E6"/>
      </w:pPr>
      <w:r w:rsidRPr="00534A1E">
        <w:tab/>
        <w:t>measParameters-v1020</w:t>
      </w:r>
      <w:r w:rsidRPr="00534A1E">
        <w:tab/>
      </w:r>
      <w:r w:rsidRPr="00534A1E">
        <w:tab/>
      </w:r>
      <w:r w:rsidRPr="00534A1E">
        <w:tab/>
      </w:r>
      <w:r w:rsidRPr="00534A1E">
        <w:tab/>
        <w:t>MeasParameters-v1020</w:t>
      </w:r>
      <w:r w:rsidRPr="00534A1E">
        <w:tab/>
      </w:r>
      <w:r w:rsidRPr="00534A1E">
        <w:tab/>
      </w:r>
      <w:r w:rsidRPr="00534A1E">
        <w:tab/>
      </w:r>
      <w:r w:rsidRPr="00534A1E">
        <w:tab/>
      </w:r>
      <w:r w:rsidRPr="00534A1E">
        <w:tab/>
        <w:t>OPTIONAL,</w:t>
      </w:r>
    </w:p>
    <w:p w14:paraId="79001ECA" w14:textId="77777777" w:rsidR="00486D31" w:rsidRPr="00534A1E" w:rsidRDefault="00486D31" w:rsidP="00486D31">
      <w:pPr>
        <w:pStyle w:val="PL"/>
        <w:shd w:val="clear" w:color="auto" w:fill="E6E6E6"/>
      </w:pPr>
      <w:r w:rsidRPr="00534A1E">
        <w:tab/>
        <w:t>featureGroupIndRel10-r10</w:t>
      </w:r>
      <w:r w:rsidRPr="00534A1E">
        <w:tab/>
      </w:r>
      <w:r w:rsidRPr="00534A1E">
        <w:tab/>
      </w:r>
      <w:r w:rsidRPr="00534A1E">
        <w:tab/>
        <w:t>BIT STRING (SIZE (32))</w:t>
      </w:r>
      <w:r w:rsidRPr="00534A1E">
        <w:tab/>
      </w:r>
      <w:r w:rsidRPr="00534A1E">
        <w:tab/>
      </w:r>
      <w:r w:rsidRPr="00534A1E">
        <w:tab/>
      </w:r>
      <w:r w:rsidRPr="00534A1E">
        <w:tab/>
      </w:r>
      <w:r w:rsidRPr="00534A1E">
        <w:tab/>
        <w:t>OPTIONAL,</w:t>
      </w:r>
    </w:p>
    <w:p w14:paraId="14AA1928" w14:textId="77777777" w:rsidR="00486D31" w:rsidRPr="00534A1E" w:rsidRDefault="00486D31" w:rsidP="00486D31">
      <w:pPr>
        <w:pStyle w:val="PL"/>
        <w:shd w:val="clear" w:color="auto" w:fill="E6E6E6"/>
      </w:pPr>
      <w:r w:rsidRPr="00534A1E">
        <w:tab/>
        <w:t>interRAT-ParametersCDMA2000-v1020</w:t>
      </w:r>
      <w:r w:rsidRPr="00534A1E">
        <w:tab/>
        <w:t>IRAT-ParametersCDMA2000-1XRTT-v1020</w:t>
      </w:r>
      <w:r w:rsidRPr="00534A1E">
        <w:tab/>
      </w:r>
      <w:r w:rsidRPr="00534A1E">
        <w:tab/>
        <w:t>OPTIONAL,</w:t>
      </w:r>
    </w:p>
    <w:p w14:paraId="5C93CB0D" w14:textId="77777777" w:rsidR="00486D31" w:rsidRPr="00534A1E" w:rsidRDefault="00486D31" w:rsidP="00486D31">
      <w:pPr>
        <w:pStyle w:val="PL"/>
        <w:shd w:val="clear" w:color="auto" w:fill="E6E6E6"/>
      </w:pPr>
      <w:r w:rsidRPr="00534A1E">
        <w:tab/>
        <w:t>ue-BasedNetwPerfMeasParameters-r10</w:t>
      </w:r>
      <w:r w:rsidRPr="00534A1E">
        <w:tab/>
        <w:t>UE-BasedNetwPerfMeasParameters-r10</w:t>
      </w:r>
      <w:r w:rsidRPr="00534A1E">
        <w:tab/>
      </w:r>
      <w:r w:rsidRPr="00534A1E">
        <w:tab/>
        <w:t>OPTIONAL,</w:t>
      </w:r>
    </w:p>
    <w:p w14:paraId="2CE1A26B" w14:textId="77777777" w:rsidR="00486D31" w:rsidRPr="00534A1E" w:rsidRDefault="00486D31" w:rsidP="00486D31">
      <w:pPr>
        <w:pStyle w:val="PL"/>
        <w:shd w:val="clear" w:color="auto" w:fill="E6E6E6"/>
      </w:pPr>
      <w:r w:rsidRPr="00534A1E">
        <w:tab/>
        <w:t>interRAT-ParametersUTRA-TDD-v1020</w:t>
      </w:r>
      <w:r w:rsidRPr="00534A1E">
        <w:tab/>
        <w:t>IRAT-ParametersUTRA-TDD-v1020</w:t>
      </w:r>
      <w:r w:rsidRPr="00534A1E">
        <w:tab/>
      </w:r>
      <w:r w:rsidRPr="00534A1E">
        <w:tab/>
      </w:r>
      <w:r w:rsidRPr="00534A1E">
        <w:tab/>
        <w:t>OPTIONAL,</w:t>
      </w:r>
    </w:p>
    <w:p w14:paraId="67209D8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UE-EUTRA-Capability-v1060-IEs</w:t>
      </w:r>
      <w:r w:rsidRPr="00534A1E">
        <w:tab/>
      </w:r>
      <w:r w:rsidRPr="00534A1E">
        <w:tab/>
      </w:r>
      <w:r w:rsidRPr="00534A1E">
        <w:tab/>
        <w:t>OPTIONAL</w:t>
      </w:r>
    </w:p>
    <w:p w14:paraId="69489996" w14:textId="77777777" w:rsidR="00486D31" w:rsidRPr="00534A1E" w:rsidRDefault="00486D31" w:rsidP="00486D31">
      <w:pPr>
        <w:pStyle w:val="PL"/>
        <w:shd w:val="clear" w:color="auto" w:fill="E6E6E6"/>
      </w:pPr>
      <w:r w:rsidRPr="00534A1E">
        <w:t>}</w:t>
      </w:r>
    </w:p>
    <w:p w14:paraId="21390342" w14:textId="77777777" w:rsidR="00486D31" w:rsidRPr="00534A1E" w:rsidRDefault="00486D31" w:rsidP="00486D31">
      <w:pPr>
        <w:pStyle w:val="PL"/>
        <w:shd w:val="clear" w:color="auto" w:fill="E6E6E6"/>
      </w:pPr>
    </w:p>
    <w:p w14:paraId="233EC6CE" w14:textId="77777777" w:rsidR="00486D31" w:rsidRPr="00534A1E" w:rsidRDefault="00486D31" w:rsidP="00486D31">
      <w:pPr>
        <w:pStyle w:val="PL"/>
        <w:shd w:val="clear" w:color="auto" w:fill="E6E6E6"/>
      </w:pPr>
      <w:r w:rsidRPr="00534A1E">
        <w:t>UE-EUTRA-Capability-v1060-IEs ::=</w:t>
      </w:r>
      <w:r w:rsidRPr="00534A1E">
        <w:tab/>
        <w:t>SEQUENCE {</w:t>
      </w:r>
    </w:p>
    <w:p w14:paraId="3A5D9FC8" w14:textId="77777777" w:rsidR="00486D31" w:rsidRPr="00534A1E" w:rsidRDefault="00486D31" w:rsidP="00486D31">
      <w:pPr>
        <w:pStyle w:val="PL"/>
        <w:shd w:val="clear" w:color="auto" w:fill="E6E6E6"/>
      </w:pPr>
      <w:r w:rsidRPr="00534A1E">
        <w:tab/>
        <w:t>fdd-Add-UE-EUTRA-Capabilities-v1060</w:t>
      </w:r>
      <w:r w:rsidRPr="00534A1E">
        <w:tab/>
        <w:t>UE-EUTRA-CapabilityAddXDD-Mode-v1060</w:t>
      </w:r>
      <w:r w:rsidRPr="00534A1E">
        <w:tab/>
        <w:t>OPTIONAL,</w:t>
      </w:r>
    </w:p>
    <w:p w14:paraId="34C7986B" w14:textId="77777777" w:rsidR="00486D31" w:rsidRPr="00534A1E" w:rsidRDefault="00486D31" w:rsidP="00486D31">
      <w:pPr>
        <w:pStyle w:val="PL"/>
        <w:shd w:val="clear" w:color="auto" w:fill="E6E6E6"/>
      </w:pPr>
      <w:r w:rsidRPr="00534A1E">
        <w:tab/>
        <w:t>tdd-Add-UE-EUTRA-Capabilities-v1060</w:t>
      </w:r>
      <w:r w:rsidRPr="00534A1E">
        <w:tab/>
        <w:t>UE-EUTRA-CapabilityAddXDD-Mode-v1060</w:t>
      </w:r>
      <w:r w:rsidRPr="00534A1E">
        <w:tab/>
        <w:t>OPTIONAL,</w:t>
      </w:r>
    </w:p>
    <w:p w14:paraId="682F15C3" w14:textId="77777777" w:rsidR="00486D31" w:rsidRPr="00534A1E" w:rsidRDefault="00486D31" w:rsidP="00486D31">
      <w:pPr>
        <w:pStyle w:val="PL"/>
        <w:shd w:val="clear" w:color="auto" w:fill="E6E6E6"/>
      </w:pPr>
      <w:r w:rsidRPr="00534A1E">
        <w:tab/>
        <w:t>rf-Parameters-v1060</w:t>
      </w:r>
      <w:r w:rsidRPr="00534A1E">
        <w:tab/>
      </w:r>
      <w:r w:rsidRPr="00534A1E">
        <w:tab/>
      </w:r>
      <w:r w:rsidRPr="00534A1E">
        <w:tab/>
      </w:r>
      <w:r w:rsidRPr="00534A1E">
        <w:tab/>
      </w:r>
      <w:r w:rsidRPr="00534A1E">
        <w:tab/>
        <w:t>RF-Parameters-v1060</w:t>
      </w:r>
      <w:r w:rsidRPr="00534A1E">
        <w:tab/>
      </w:r>
      <w:r w:rsidRPr="00534A1E">
        <w:tab/>
      </w:r>
      <w:r w:rsidRPr="00534A1E">
        <w:tab/>
      </w:r>
      <w:r w:rsidRPr="00534A1E">
        <w:tab/>
      </w:r>
      <w:r w:rsidRPr="00534A1E">
        <w:tab/>
      </w:r>
      <w:r w:rsidRPr="00534A1E">
        <w:tab/>
        <w:t>OPTIONAL,</w:t>
      </w:r>
    </w:p>
    <w:p w14:paraId="7162D252"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UE-EUTRA-Capability-v1090-IEs</w:t>
      </w:r>
      <w:r w:rsidRPr="00534A1E">
        <w:tab/>
      </w:r>
      <w:r w:rsidRPr="00534A1E">
        <w:tab/>
      </w:r>
      <w:r w:rsidRPr="00534A1E">
        <w:tab/>
        <w:t>OPTIONAL</w:t>
      </w:r>
    </w:p>
    <w:p w14:paraId="772B96FC" w14:textId="77777777" w:rsidR="00486D31" w:rsidRPr="00534A1E" w:rsidRDefault="00486D31" w:rsidP="00486D31">
      <w:pPr>
        <w:pStyle w:val="PL"/>
        <w:shd w:val="clear" w:color="auto" w:fill="E6E6E6"/>
      </w:pPr>
      <w:r w:rsidRPr="00534A1E">
        <w:t>}</w:t>
      </w:r>
    </w:p>
    <w:p w14:paraId="5E4C43D8" w14:textId="77777777" w:rsidR="00486D31" w:rsidRPr="00534A1E" w:rsidRDefault="00486D31" w:rsidP="00486D31">
      <w:pPr>
        <w:pStyle w:val="PL"/>
        <w:shd w:val="clear" w:color="auto" w:fill="E6E6E6"/>
      </w:pPr>
    </w:p>
    <w:p w14:paraId="2ED3B0E1" w14:textId="77777777" w:rsidR="00486D31" w:rsidRPr="00534A1E" w:rsidRDefault="00486D31" w:rsidP="00486D31">
      <w:pPr>
        <w:pStyle w:val="PL"/>
        <w:shd w:val="clear" w:color="auto" w:fill="E6E6E6"/>
      </w:pPr>
      <w:r w:rsidRPr="00534A1E">
        <w:t>UE-EUTRA-Capability-v1090-IEs ::=</w:t>
      </w:r>
      <w:r w:rsidRPr="00534A1E">
        <w:tab/>
        <w:t>SEQUENCE {</w:t>
      </w:r>
    </w:p>
    <w:p w14:paraId="0A356170" w14:textId="77777777" w:rsidR="00486D31" w:rsidRPr="00534A1E" w:rsidRDefault="00486D31" w:rsidP="00486D31">
      <w:pPr>
        <w:pStyle w:val="PL"/>
        <w:shd w:val="clear" w:color="auto" w:fill="E6E6E6"/>
      </w:pPr>
      <w:r w:rsidRPr="00534A1E">
        <w:tab/>
        <w:t>rf-Parameters-v1090</w:t>
      </w:r>
      <w:r w:rsidRPr="00534A1E">
        <w:tab/>
      </w:r>
      <w:r w:rsidRPr="00534A1E">
        <w:tab/>
      </w:r>
      <w:r w:rsidRPr="00534A1E">
        <w:tab/>
      </w:r>
      <w:r w:rsidRPr="00534A1E">
        <w:tab/>
      </w:r>
      <w:r w:rsidRPr="00534A1E">
        <w:tab/>
        <w:t>RF-Parameters-v1090</w:t>
      </w:r>
      <w:r w:rsidRPr="00534A1E">
        <w:tab/>
      </w:r>
      <w:r w:rsidRPr="00534A1E">
        <w:tab/>
      </w:r>
      <w:r w:rsidRPr="00534A1E">
        <w:tab/>
      </w:r>
      <w:r w:rsidRPr="00534A1E">
        <w:tab/>
      </w:r>
      <w:r w:rsidRPr="00534A1E">
        <w:tab/>
      </w:r>
      <w:r w:rsidRPr="00534A1E">
        <w:tab/>
        <w:t>OPTIONAL,</w:t>
      </w:r>
    </w:p>
    <w:p w14:paraId="3CE7B3E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UE-EUTRA-Capability-v1130-IEs</w:t>
      </w:r>
      <w:r w:rsidRPr="00534A1E">
        <w:tab/>
      </w:r>
      <w:r w:rsidRPr="00534A1E">
        <w:tab/>
      </w:r>
      <w:r w:rsidRPr="00534A1E">
        <w:tab/>
        <w:t>OPTIONAL</w:t>
      </w:r>
    </w:p>
    <w:p w14:paraId="1FEE1AFC" w14:textId="77777777" w:rsidR="00486D31" w:rsidRPr="00534A1E" w:rsidRDefault="00486D31" w:rsidP="00486D31">
      <w:pPr>
        <w:pStyle w:val="PL"/>
        <w:shd w:val="clear" w:color="auto" w:fill="E6E6E6"/>
      </w:pPr>
      <w:r w:rsidRPr="00534A1E">
        <w:t>}</w:t>
      </w:r>
    </w:p>
    <w:p w14:paraId="0C8DFC82" w14:textId="77777777" w:rsidR="00486D31" w:rsidRPr="00534A1E" w:rsidRDefault="00486D31" w:rsidP="00486D31">
      <w:pPr>
        <w:pStyle w:val="PL"/>
        <w:shd w:val="clear" w:color="auto" w:fill="E6E6E6"/>
      </w:pPr>
    </w:p>
    <w:p w14:paraId="3E1CBB3A" w14:textId="77777777" w:rsidR="00486D31" w:rsidRPr="00534A1E" w:rsidRDefault="00486D31" w:rsidP="00486D31">
      <w:pPr>
        <w:pStyle w:val="PL"/>
        <w:shd w:val="clear" w:color="auto" w:fill="E6E6E6"/>
      </w:pPr>
      <w:r w:rsidRPr="00534A1E">
        <w:t>UE-EUTRA-Capability-v1130-IEs ::=</w:t>
      </w:r>
      <w:r w:rsidRPr="00534A1E">
        <w:tab/>
        <w:t>SEQUENCE {</w:t>
      </w:r>
    </w:p>
    <w:p w14:paraId="6F477C28" w14:textId="77777777" w:rsidR="00486D31" w:rsidRPr="00534A1E" w:rsidRDefault="00486D31" w:rsidP="00486D31">
      <w:pPr>
        <w:pStyle w:val="PL"/>
        <w:shd w:val="clear" w:color="auto" w:fill="E6E6E6"/>
      </w:pPr>
      <w:r w:rsidRPr="00534A1E">
        <w:tab/>
        <w:t>pdcp-Parameters-v1130</w:t>
      </w:r>
      <w:r w:rsidRPr="00534A1E">
        <w:tab/>
      </w:r>
      <w:r w:rsidRPr="00534A1E">
        <w:tab/>
      </w:r>
      <w:r w:rsidRPr="00534A1E">
        <w:tab/>
      </w:r>
      <w:r w:rsidRPr="00534A1E">
        <w:tab/>
        <w:t>PDCP-Parameters-v1130,</w:t>
      </w:r>
    </w:p>
    <w:p w14:paraId="2472ED70" w14:textId="77777777" w:rsidR="00486D31" w:rsidRPr="00534A1E" w:rsidRDefault="00486D31" w:rsidP="00486D31">
      <w:pPr>
        <w:pStyle w:val="PL"/>
        <w:shd w:val="clear" w:color="auto" w:fill="E6E6E6"/>
      </w:pPr>
      <w:r w:rsidRPr="00534A1E">
        <w:tab/>
        <w:t>phyLayerParameters-v1130</w:t>
      </w:r>
      <w:r w:rsidRPr="00534A1E">
        <w:tab/>
      </w:r>
      <w:r w:rsidRPr="00534A1E">
        <w:tab/>
      </w:r>
      <w:r w:rsidRPr="00534A1E">
        <w:tab/>
        <w:t>PhyLayerParameters-v1130</w:t>
      </w:r>
      <w:r w:rsidRPr="00534A1E">
        <w:tab/>
      </w:r>
      <w:r w:rsidRPr="00534A1E">
        <w:tab/>
      </w:r>
      <w:r w:rsidRPr="00534A1E">
        <w:tab/>
      </w:r>
      <w:r w:rsidRPr="00534A1E">
        <w:tab/>
        <w:t>OPTIONAL,</w:t>
      </w:r>
    </w:p>
    <w:p w14:paraId="680BB288" w14:textId="77777777" w:rsidR="00486D31" w:rsidRPr="00534A1E" w:rsidRDefault="00486D31" w:rsidP="00486D31">
      <w:pPr>
        <w:pStyle w:val="PL"/>
        <w:shd w:val="clear" w:color="auto" w:fill="E6E6E6"/>
      </w:pPr>
      <w:r w:rsidRPr="00534A1E">
        <w:tab/>
        <w:t>rf-Parameters-v1130</w:t>
      </w:r>
      <w:r w:rsidRPr="00534A1E">
        <w:tab/>
      </w:r>
      <w:r w:rsidRPr="00534A1E">
        <w:tab/>
      </w:r>
      <w:r w:rsidRPr="00534A1E">
        <w:tab/>
      </w:r>
      <w:r w:rsidRPr="00534A1E">
        <w:tab/>
      </w:r>
      <w:r w:rsidRPr="00534A1E">
        <w:tab/>
        <w:t>RF-Parameters-v1130,</w:t>
      </w:r>
    </w:p>
    <w:p w14:paraId="23CD0B3C" w14:textId="77777777" w:rsidR="00486D31" w:rsidRPr="00534A1E" w:rsidRDefault="00486D31" w:rsidP="00486D31">
      <w:pPr>
        <w:pStyle w:val="PL"/>
        <w:shd w:val="clear" w:color="auto" w:fill="E6E6E6"/>
      </w:pPr>
      <w:r w:rsidRPr="00534A1E">
        <w:tab/>
        <w:t>measParameters-v1130</w:t>
      </w:r>
      <w:r w:rsidRPr="00534A1E">
        <w:tab/>
      </w:r>
      <w:r w:rsidRPr="00534A1E">
        <w:tab/>
      </w:r>
      <w:r w:rsidRPr="00534A1E">
        <w:tab/>
      </w:r>
      <w:r w:rsidRPr="00534A1E">
        <w:tab/>
        <w:t>MeasParameters-v1130,</w:t>
      </w:r>
    </w:p>
    <w:p w14:paraId="0C34D1FE" w14:textId="77777777" w:rsidR="00486D31" w:rsidRPr="00534A1E" w:rsidRDefault="00486D31" w:rsidP="00486D31">
      <w:pPr>
        <w:pStyle w:val="PL"/>
        <w:shd w:val="clear" w:color="auto" w:fill="E6E6E6"/>
      </w:pPr>
      <w:r w:rsidRPr="00534A1E">
        <w:tab/>
        <w:t>interRAT-ParametersCDMA2000-v1130</w:t>
      </w:r>
      <w:r w:rsidRPr="00534A1E">
        <w:tab/>
        <w:t>IRAT-ParametersCDMA2000-v1130,</w:t>
      </w:r>
    </w:p>
    <w:p w14:paraId="6168C4E7" w14:textId="77777777" w:rsidR="00486D31" w:rsidRPr="00534A1E" w:rsidRDefault="00486D31" w:rsidP="00486D31">
      <w:pPr>
        <w:pStyle w:val="PL"/>
        <w:shd w:val="clear" w:color="auto" w:fill="E6E6E6"/>
      </w:pPr>
      <w:r w:rsidRPr="00534A1E">
        <w:tab/>
        <w:t>otherParameters-r11</w:t>
      </w:r>
      <w:r w:rsidRPr="00534A1E">
        <w:tab/>
      </w:r>
      <w:r w:rsidRPr="00534A1E">
        <w:tab/>
      </w:r>
      <w:r w:rsidRPr="00534A1E">
        <w:tab/>
      </w:r>
      <w:r w:rsidRPr="00534A1E">
        <w:tab/>
      </w:r>
      <w:r w:rsidRPr="00534A1E">
        <w:tab/>
        <w:t>Other-Parameters-r11,</w:t>
      </w:r>
    </w:p>
    <w:p w14:paraId="0B56C4A3" w14:textId="77777777" w:rsidR="00486D31" w:rsidRPr="00534A1E" w:rsidRDefault="00486D31" w:rsidP="00486D31">
      <w:pPr>
        <w:pStyle w:val="PL"/>
        <w:shd w:val="clear" w:color="auto" w:fill="E6E6E6"/>
      </w:pPr>
      <w:r w:rsidRPr="00534A1E">
        <w:tab/>
        <w:t>fdd-Add-UE-EUTRA-Capabilities-v1130</w:t>
      </w:r>
      <w:r w:rsidRPr="00534A1E">
        <w:tab/>
        <w:t>UE-EUTRA-CapabilityAddXDD-Mode-v1130</w:t>
      </w:r>
      <w:r w:rsidRPr="00534A1E">
        <w:tab/>
        <w:t>OPTIONAL,</w:t>
      </w:r>
    </w:p>
    <w:p w14:paraId="1AC25837" w14:textId="77777777" w:rsidR="00486D31" w:rsidRPr="00534A1E" w:rsidRDefault="00486D31" w:rsidP="00486D31">
      <w:pPr>
        <w:pStyle w:val="PL"/>
        <w:shd w:val="clear" w:color="auto" w:fill="E6E6E6"/>
      </w:pPr>
      <w:r w:rsidRPr="00534A1E">
        <w:tab/>
        <w:t>tdd-Add-UE-EUTRA-Capabilities-v1130</w:t>
      </w:r>
      <w:r w:rsidRPr="00534A1E">
        <w:tab/>
        <w:t>UE-EUTRA-CapabilityAddXDD-Mode-v1130</w:t>
      </w:r>
      <w:r w:rsidRPr="00534A1E">
        <w:tab/>
        <w:t>OPTIONAL,</w:t>
      </w:r>
    </w:p>
    <w:p w14:paraId="2CBEF5E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UE-EUTRA-Capability-v1170-IEs</w:t>
      </w:r>
      <w:r w:rsidRPr="00534A1E">
        <w:tab/>
      </w:r>
      <w:r w:rsidRPr="00534A1E">
        <w:tab/>
      </w:r>
      <w:r w:rsidRPr="00534A1E">
        <w:tab/>
        <w:t>OPTIONAL</w:t>
      </w:r>
    </w:p>
    <w:p w14:paraId="34EC29B5" w14:textId="77777777" w:rsidR="00486D31" w:rsidRPr="00534A1E" w:rsidRDefault="00486D31" w:rsidP="00486D31">
      <w:pPr>
        <w:pStyle w:val="PL"/>
        <w:shd w:val="clear" w:color="auto" w:fill="E6E6E6"/>
      </w:pPr>
      <w:r w:rsidRPr="00534A1E">
        <w:t>}</w:t>
      </w:r>
    </w:p>
    <w:p w14:paraId="6308E496" w14:textId="77777777" w:rsidR="00486D31" w:rsidRPr="00534A1E" w:rsidRDefault="00486D31" w:rsidP="00486D31">
      <w:pPr>
        <w:pStyle w:val="PL"/>
        <w:shd w:val="clear" w:color="auto" w:fill="E6E6E6"/>
      </w:pPr>
    </w:p>
    <w:p w14:paraId="6736348B" w14:textId="77777777" w:rsidR="00486D31" w:rsidRPr="00534A1E" w:rsidRDefault="00486D31" w:rsidP="00486D31">
      <w:pPr>
        <w:pStyle w:val="PL"/>
        <w:shd w:val="clear" w:color="auto" w:fill="E6E6E6"/>
      </w:pPr>
      <w:r w:rsidRPr="00534A1E">
        <w:t>UE-EUTRA-Capability-v1170-IEs ::=</w:t>
      </w:r>
      <w:r w:rsidRPr="00534A1E">
        <w:tab/>
        <w:t>SEQUENCE {</w:t>
      </w:r>
    </w:p>
    <w:p w14:paraId="258AA179" w14:textId="77777777" w:rsidR="00486D31" w:rsidRPr="00534A1E" w:rsidRDefault="00486D31" w:rsidP="00486D31">
      <w:pPr>
        <w:pStyle w:val="PL"/>
        <w:shd w:val="clear" w:color="auto" w:fill="E6E6E6"/>
      </w:pPr>
      <w:r w:rsidRPr="00534A1E">
        <w:tab/>
        <w:t>phyLayerParameters-v1170</w:t>
      </w:r>
      <w:r w:rsidRPr="00534A1E">
        <w:tab/>
      </w:r>
      <w:r w:rsidRPr="00534A1E">
        <w:tab/>
      </w:r>
      <w:r w:rsidRPr="00534A1E">
        <w:tab/>
        <w:t>PhyLayerParameters-v1170</w:t>
      </w:r>
      <w:r w:rsidRPr="00534A1E">
        <w:tab/>
      </w:r>
      <w:r w:rsidRPr="00534A1E">
        <w:tab/>
      </w:r>
      <w:r w:rsidRPr="00534A1E">
        <w:tab/>
      </w:r>
      <w:r w:rsidRPr="00534A1E">
        <w:tab/>
        <w:t>OPTIONAL,</w:t>
      </w:r>
    </w:p>
    <w:p w14:paraId="526164CA" w14:textId="77777777" w:rsidR="00486D31" w:rsidRPr="00534A1E" w:rsidRDefault="00486D31" w:rsidP="00486D31">
      <w:pPr>
        <w:pStyle w:val="PL"/>
        <w:shd w:val="clear" w:color="auto" w:fill="E6E6E6"/>
      </w:pPr>
      <w:r w:rsidRPr="00534A1E">
        <w:tab/>
        <w:t>ue-Category-v1170</w:t>
      </w:r>
      <w:r w:rsidRPr="00534A1E">
        <w:tab/>
      </w:r>
      <w:r w:rsidRPr="00534A1E">
        <w:tab/>
      </w:r>
      <w:r w:rsidRPr="00534A1E">
        <w:tab/>
      </w:r>
      <w:r w:rsidRPr="00534A1E">
        <w:tab/>
      </w:r>
      <w:r w:rsidRPr="00534A1E">
        <w:tab/>
        <w:t>INTEGER (9..10)</w:t>
      </w:r>
      <w:r w:rsidRPr="00534A1E">
        <w:tab/>
      </w:r>
      <w:r w:rsidRPr="00534A1E">
        <w:tab/>
      </w:r>
      <w:r w:rsidRPr="00534A1E">
        <w:tab/>
      </w:r>
      <w:r w:rsidRPr="00534A1E">
        <w:tab/>
      </w:r>
      <w:r w:rsidRPr="00534A1E">
        <w:tab/>
      </w:r>
      <w:r w:rsidRPr="00534A1E">
        <w:tab/>
      </w:r>
      <w:r w:rsidRPr="00534A1E">
        <w:tab/>
        <w:t>OPTIONAL,</w:t>
      </w:r>
    </w:p>
    <w:p w14:paraId="7D647E4F"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UE-EUTRA-Capability-v1180-IEs</w:t>
      </w:r>
      <w:r w:rsidRPr="00534A1E">
        <w:tab/>
      </w:r>
      <w:r w:rsidRPr="00534A1E">
        <w:tab/>
      </w:r>
      <w:r w:rsidRPr="00534A1E">
        <w:tab/>
        <w:t>OPTIONAL</w:t>
      </w:r>
    </w:p>
    <w:p w14:paraId="134E903E" w14:textId="77777777" w:rsidR="00486D31" w:rsidRPr="00534A1E" w:rsidRDefault="00486D31" w:rsidP="00486D31">
      <w:pPr>
        <w:pStyle w:val="PL"/>
        <w:shd w:val="clear" w:color="auto" w:fill="E6E6E6"/>
      </w:pPr>
      <w:r w:rsidRPr="00534A1E">
        <w:t>}</w:t>
      </w:r>
    </w:p>
    <w:p w14:paraId="48005198" w14:textId="77777777" w:rsidR="00486D31" w:rsidRPr="00534A1E" w:rsidRDefault="00486D31" w:rsidP="00486D31">
      <w:pPr>
        <w:pStyle w:val="PL"/>
        <w:shd w:val="clear" w:color="auto" w:fill="E6E6E6"/>
      </w:pPr>
    </w:p>
    <w:p w14:paraId="4F472177" w14:textId="77777777" w:rsidR="00486D31" w:rsidRPr="00534A1E" w:rsidRDefault="00486D31" w:rsidP="00486D31">
      <w:pPr>
        <w:pStyle w:val="PL"/>
        <w:shd w:val="clear" w:color="auto" w:fill="E6E6E6"/>
      </w:pPr>
      <w:r w:rsidRPr="00534A1E">
        <w:t>UE-EUTRA-Capability-v1180-IEs ::=</w:t>
      </w:r>
      <w:r w:rsidRPr="00534A1E">
        <w:tab/>
        <w:t>SEQUENCE {</w:t>
      </w:r>
    </w:p>
    <w:p w14:paraId="76DBA59F" w14:textId="77777777" w:rsidR="00486D31" w:rsidRPr="00534A1E" w:rsidRDefault="00486D31" w:rsidP="00486D31">
      <w:pPr>
        <w:pStyle w:val="PL"/>
        <w:shd w:val="clear" w:color="auto" w:fill="E6E6E6"/>
      </w:pPr>
      <w:r w:rsidRPr="00534A1E">
        <w:tab/>
        <w:t>rf-Parameters-v1180</w:t>
      </w:r>
      <w:r w:rsidRPr="00534A1E">
        <w:tab/>
      </w:r>
      <w:r w:rsidRPr="00534A1E">
        <w:tab/>
      </w:r>
      <w:r w:rsidRPr="00534A1E">
        <w:tab/>
      </w:r>
      <w:r w:rsidRPr="00534A1E">
        <w:tab/>
      </w:r>
      <w:r w:rsidRPr="00534A1E">
        <w:tab/>
        <w:t>RF-Parameters-v1180</w:t>
      </w:r>
      <w:r w:rsidRPr="00534A1E">
        <w:tab/>
      </w:r>
      <w:r w:rsidRPr="00534A1E">
        <w:tab/>
      </w:r>
      <w:r w:rsidRPr="00534A1E">
        <w:tab/>
      </w:r>
      <w:r w:rsidRPr="00534A1E">
        <w:tab/>
      </w:r>
      <w:r w:rsidRPr="00534A1E">
        <w:tab/>
      </w:r>
      <w:r w:rsidRPr="00534A1E">
        <w:tab/>
        <w:t>OPTIONAL,</w:t>
      </w:r>
    </w:p>
    <w:p w14:paraId="636DCB55" w14:textId="77777777" w:rsidR="00486D31" w:rsidRPr="00534A1E" w:rsidRDefault="00486D31" w:rsidP="00486D31">
      <w:pPr>
        <w:pStyle w:val="PL"/>
        <w:shd w:val="clear" w:color="auto" w:fill="E6E6E6"/>
      </w:pPr>
      <w:r w:rsidRPr="00534A1E">
        <w:tab/>
        <w:t>mbms-Parameters-r11</w:t>
      </w:r>
      <w:r w:rsidRPr="00534A1E">
        <w:tab/>
      </w:r>
      <w:r w:rsidRPr="00534A1E">
        <w:tab/>
      </w:r>
      <w:r w:rsidRPr="00534A1E">
        <w:tab/>
      </w:r>
      <w:r w:rsidRPr="00534A1E">
        <w:tab/>
      </w:r>
      <w:r w:rsidRPr="00534A1E">
        <w:tab/>
        <w:t>MBMS-Parameters-r11</w:t>
      </w:r>
      <w:r w:rsidRPr="00534A1E">
        <w:tab/>
      </w:r>
      <w:r w:rsidRPr="00534A1E">
        <w:tab/>
      </w:r>
      <w:r w:rsidRPr="00534A1E">
        <w:tab/>
      </w:r>
      <w:r w:rsidRPr="00534A1E">
        <w:tab/>
      </w:r>
      <w:r w:rsidRPr="00534A1E">
        <w:tab/>
      </w:r>
      <w:r w:rsidRPr="00534A1E">
        <w:tab/>
        <w:t>OPTIONAL,</w:t>
      </w:r>
    </w:p>
    <w:p w14:paraId="061E5E6A" w14:textId="77777777" w:rsidR="00486D31" w:rsidRPr="00534A1E" w:rsidRDefault="00486D31" w:rsidP="00486D31">
      <w:pPr>
        <w:pStyle w:val="PL"/>
        <w:shd w:val="clear" w:color="auto" w:fill="E6E6E6"/>
      </w:pPr>
      <w:r w:rsidRPr="00534A1E">
        <w:lastRenderedPageBreak/>
        <w:tab/>
        <w:t>fdd-Add-UE-EUTRA-Capabilities-v1180</w:t>
      </w:r>
      <w:r w:rsidRPr="00534A1E">
        <w:tab/>
        <w:t>UE-EUTRA-CapabilityAddXDD-Mode-v1180</w:t>
      </w:r>
      <w:r w:rsidRPr="00534A1E">
        <w:tab/>
        <w:t>OPTIONAL,</w:t>
      </w:r>
    </w:p>
    <w:p w14:paraId="5618B683" w14:textId="77777777" w:rsidR="00486D31" w:rsidRPr="00534A1E" w:rsidRDefault="00486D31" w:rsidP="00486D31">
      <w:pPr>
        <w:pStyle w:val="PL"/>
        <w:shd w:val="clear" w:color="auto" w:fill="E6E6E6"/>
      </w:pPr>
      <w:r w:rsidRPr="00534A1E">
        <w:tab/>
        <w:t>tdd-Add-UE-EUTRA-Capabilities-v1180</w:t>
      </w:r>
      <w:r w:rsidRPr="00534A1E">
        <w:tab/>
        <w:t>UE-EUTRA-CapabilityAddXDD-Mode-v1180</w:t>
      </w:r>
      <w:r w:rsidRPr="00534A1E">
        <w:tab/>
        <w:t>OPTIONAL,</w:t>
      </w:r>
    </w:p>
    <w:p w14:paraId="0D1EADAA"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UE-EUTRA-Capability-v11a0-IEs</w:t>
      </w:r>
      <w:r w:rsidRPr="00534A1E">
        <w:tab/>
      </w:r>
      <w:r w:rsidRPr="00534A1E">
        <w:tab/>
      </w:r>
      <w:r w:rsidRPr="00534A1E">
        <w:tab/>
        <w:t>OPTIONAL</w:t>
      </w:r>
    </w:p>
    <w:p w14:paraId="6CF8FFB6" w14:textId="77777777" w:rsidR="00486D31" w:rsidRPr="00534A1E" w:rsidRDefault="00486D31" w:rsidP="00486D31">
      <w:pPr>
        <w:pStyle w:val="PL"/>
        <w:shd w:val="clear" w:color="auto" w:fill="E6E6E6"/>
      </w:pPr>
      <w:r w:rsidRPr="00534A1E">
        <w:t>}</w:t>
      </w:r>
    </w:p>
    <w:p w14:paraId="2776E8B9" w14:textId="77777777" w:rsidR="00486D31" w:rsidRPr="00534A1E" w:rsidRDefault="00486D31" w:rsidP="00486D31">
      <w:pPr>
        <w:pStyle w:val="PL"/>
        <w:shd w:val="clear" w:color="auto" w:fill="E6E6E6"/>
      </w:pPr>
    </w:p>
    <w:p w14:paraId="17CAC193" w14:textId="77777777" w:rsidR="00486D31" w:rsidRPr="00534A1E" w:rsidRDefault="00486D31" w:rsidP="00486D31">
      <w:pPr>
        <w:pStyle w:val="PL"/>
        <w:shd w:val="clear" w:color="auto" w:fill="E6E6E6"/>
      </w:pPr>
      <w:r w:rsidRPr="00534A1E">
        <w:t>UE-EUTRA-Capability-v11a0-IEs ::=</w:t>
      </w:r>
      <w:r w:rsidRPr="00534A1E">
        <w:tab/>
        <w:t>SEQUENCE {</w:t>
      </w:r>
    </w:p>
    <w:p w14:paraId="5870D900" w14:textId="77777777" w:rsidR="00486D31" w:rsidRPr="00534A1E" w:rsidRDefault="00486D31" w:rsidP="00486D31">
      <w:pPr>
        <w:pStyle w:val="PL"/>
        <w:shd w:val="clear" w:color="auto" w:fill="E6E6E6"/>
      </w:pPr>
      <w:r w:rsidRPr="00534A1E">
        <w:tab/>
        <w:t>ue-Category-v11a0</w:t>
      </w:r>
      <w:r w:rsidRPr="00534A1E">
        <w:tab/>
      </w:r>
      <w:r w:rsidRPr="00534A1E">
        <w:tab/>
      </w:r>
      <w:r w:rsidRPr="00534A1E">
        <w:tab/>
      </w:r>
      <w:r w:rsidRPr="00534A1E">
        <w:tab/>
      </w:r>
      <w:r w:rsidRPr="00534A1E">
        <w:tab/>
        <w:t>INTEGER (11..12)</w:t>
      </w:r>
      <w:r w:rsidRPr="00534A1E">
        <w:tab/>
      </w:r>
      <w:r w:rsidRPr="00534A1E">
        <w:tab/>
      </w:r>
      <w:r w:rsidRPr="00534A1E">
        <w:tab/>
      </w:r>
      <w:r w:rsidRPr="00534A1E">
        <w:tab/>
      </w:r>
      <w:r w:rsidRPr="00534A1E">
        <w:tab/>
      </w:r>
      <w:r w:rsidRPr="00534A1E">
        <w:tab/>
        <w:t>OPTIONAL,</w:t>
      </w:r>
    </w:p>
    <w:p w14:paraId="7C41C278" w14:textId="77777777" w:rsidR="00486D31" w:rsidRPr="00534A1E" w:rsidRDefault="00486D31" w:rsidP="00486D31">
      <w:pPr>
        <w:pStyle w:val="PL"/>
        <w:shd w:val="clear" w:color="auto" w:fill="E6E6E6"/>
      </w:pPr>
      <w:r w:rsidRPr="00534A1E">
        <w:tab/>
        <w:t>measParameters-v11a0</w:t>
      </w:r>
      <w:r w:rsidRPr="00534A1E">
        <w:tab/>
      </w:r>
      <w:r w:rsidRPr="00534A1E">
        <w:tab/>
      </w:r>
      <w:r w:rsidRPr="00534A1E">
        <w:tab/>
      </w:r>
      <w:r w:rsidRPr="00534A1E">
        <w:tab/>
        <w:t>MeasParameters-v11a0</w:t>
      </w:r>
      <w:r w:rsidRPr="00534A1E">
        <w:tab/>
      </w:r>
      <w:r w:rsidRPr="00534A1E">
        <w:tab/>
      </w:r>
      <w:r w:rsidRPr="00534A1E">
        <w:tab/>
      </w:r>
      <w:r w:rsidRPr="00534A1E">
        <w:tab/>
      </w:r>
      <w:r w:rsidRPr="00534A1E">
        <w:tab/>
        <w:t>OPTIONAL,</w:t>
      </w:r>
    </w:p>
    <w:p w14:paraId="01CE5DE6"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UE-EUTRA-Capability-v1250-IEs</w:t>
      </w:r>
      <w:r w:rsidRPr="00534A1E">
        <w:tab/>
      </w:r>
      <w:r w:rsidRPr="00534A1E">
        <w:tab/>
      </w:r>
      <w:r w:rsidRPr="00534A1E">
        <w:tab/>
        <w:t>OPTIONAL</w:t>
      </w:r>
    </w:p>
    <w:p w14:paraId="64F4EE09" w14:textId="77777777" w:rsidR="00486D31" w:rsidRPr="00534A1E" w:rsidRDefault="00486D31" w:rsidP="00486D31">
      <w:pPr>
        <w:pStyle w:val="PL"/>
        <w:shd w:val="clear" w:color="auto" w:fill="E6E6E6"/>
      </w:pPr>
      <w:r w:rsidRPr="00534A1E">
        <w:t>}</w:t>
      </w:r>
    </w:p>
    <w:p w14:paraId="235CB2EE" w14:textId="77777777" w:rsidR="00486D31" w:rsidRPr="00534A1E" w:rsidRDefault="00486D31" w:rsidP="00486D31">
      <w:pPr>
        <w:pStyle w:val="PL"/>
        <w:shd w:val="clear" w:color="auto" w:fill="E6E6E6"/>
      </w:pPr>
    </w:p>
    <w:p w14:paraId="36490EE8" w14:textId="77777777" w:rsidR="00486D31" w:rsidRPr="00534A1E" w:rsidRDefault="00486D31" w:rsidP="00486D31">
      <w:pPr>
        <w:pStyle w:val="PL"/>
        <w:shd w:val="clear" w:color="auto" w:fill="E6E6E6"/>
      </w:pPr>
      <w:r w:rsidRPr="00534A1E">
        <w:t>UE-EUTRA-Capability-v1250-IEs ::=</w:t>
      </w:r>
      <w:r w:rsidRPr="00534A1E">
        <w:tab/>
        <w:t>SEQUENCE {</w:t>
      </w:r>
    </w:p>
    <w:p w14:paraId="2BCDA7D5" w14:textId="77777777" w:rsidR="00486D31" w:rsidRPr="00534A1E" w:rsidRDefault="00486D31" w:rsidP="00486D31">
      <w:pPr>
        <w:pStyle w:val="PL"/>
        <w:shd w:val="clear" w:color="auto" w:fill="E6E6E6"/>
        <w:rPr>
          <w:rFonts w:eastAsia="SimSun"/>
        </w:rPr>
      </w:pPr>
      <w:r w:rsidRPr="00534A1E">
        <w:tab/>
        <w:t>phyLayerParameters-v1250</w:t>
      </w:r>
      <w:r w:rsidRPr="00534A1E">
        <w:tab/>
      </w:r>
      <w:r w:rsidRPr="00534A1E">
        <w:tab/>
      </w:r>
      <w:r w:rsidRPr="00534A1E">
        <w:tab/>
      </w:r>
      <w:r w:rsidRPr="00534A1E">
        <w:tab/>
        <w:t>PhyLayerParameters-v1250</w:t>
      </w:r>
      <w:r w:rsidRPr="00534A1E">
        <w:tab/>
      </w:r>
      <w:r w:rsidRPr="00534A1E">
        <w:tab/>
      </w:r>
      <w:r w:rsidRPr="00534A1E">
        <w:tab/>
      </w:r>
      <w:r w:rsidRPr="00534A1E">
        <w:tab/>
        <w:t>OPTIONAL,</w:t>
      </w:r>
    </w:p>
    <w:p w14:paraId="0BAC7026" w14:textId="77777777" w:rsidR="00486D31" w:rsidRPr="00534A1E" w:rsidRDefault="00486D31" w:rsidP="00486D31">
      <w:pPr>
        <w:pStyle w:val="PL"/>
        <w:shd w:val="clear" w:color="auto" w:fill="E6E6E6"/>
      </w:pPr>
      <w:r w:rsidRPr="00534A1E">
        <w:tab/>
        <w:t>rf-Parameters-v1250</w:t>
      </w:r>
      <w:r w:rsidRPr="00534A1E">
        <w:tab/>
      </w:r>
      <w:r w:rsidRPr="00534A1E">
        <w:tab/>
      </w:r>
      <w:r w:rsidRPr="00534A1E">
        <w:tab/>
      </w:r>
      <w:r w:rsidRPr="00534A1E">
        <w:tab/>
      </w:r>
      <w:r w:rsidRPr="00534A1E">
        <w:tab/>
      </w:r>
      <w:r w:rsidRPr="00534A1E">
        <w:tab/>
        <w:t>RF-Parameters-v1250</w:t>
      </w:r>
      <w:r w:rsidRPr="00534A1E">
        <w:tab/>
      </w:r>
      <w:r w:rsidRPr="00534A1E">
        <w:tab/>
      </w:r>
      <w:r w:rsidRPr="00534A1E">
        <w:tab/>
      </w:r>
      <w:r w:rsidRPr="00534A1E">
        <w:tab/>
      </w:r>
      <w:r w:rsidRPr="00534A1E">
        <w:tab/>
      </w:r>
      <w:r w:rsidRPr="00534A1E">
        <w:tab/>
        <w:t>OPTIONAL,</w:t>
      </w:r>
    </w:p>
    <w:p w14:paraId="71570624" w14:textId="77777777" w:rsidR="00486D31" w:rsidRPr="00534A1E" w:rsidRDefault="00486D31" w:rsidP="00486D31">
      <w:pPr>
        <w:pStyle w:val="PL"/>
        <w:shd w:val="clear" w:color="auto" w:fill="E6E6E6"/>
      </w:pPr>
      <w:r w:rsidRPr="00534A1E">
        <w:tab/>
        <w:t>rlc-Parameters-r12</w:t>
      </w:r>
      <w:r w:rsidRPr="00534A1E">
        <w:tab/>
      </w:r>
      <w:r w:rsidRPr="00534A1E">
        <w:tab/>
      </w:r>
      <w:r w:rsidRPr="00534A1E">
        <w:tab/>
      </w:r>
      <w:r w:rsidRPr="00534A1E">
        <w:tab/>
      </w:r>
      <w:r w:rsidRPr="00534A1E">
        <w:tab/>
      </w:r>
      <w:r w:rsidRPr="00534A1E">
        <w:tab/>
        <w:t>RLC-Parameters-r12</w:t>
      </w:r>
      <w:r w:rsidRPr="00534A1E">
        <w:tab/>
      </w:r>
      <w:r w:rsidRPr="00534A1E">
        <w:tab/>
      </w:r>
      <w:r w:rsidRPr="00534A1E">
        <w:tab/>
      </w:r>
      <w:r w:rsidRPr="00534A1E">
        <w:tab/>
      </w:r>
      <w:r w:rsidRPr="00534A1E">
        <w:tab/>
      </w:r>
      <w:r w:rsidRPr="00534A1E">
        <w:tab/>
        <w:t>OPTIONAL,</w:t>
      </w:r>
    </w:p>
    <w:p w14:paraId="329396F4" w14:textId="77777777" w:rsidR="00486D31" w:rsidRPr="00534A1E" w:rsidRDefault="00486D31" w:rsidP="00486D31">
      <w:pPr>
        <w:pStyle w:val="PL"/>
        <w:shd w:val="clear" w:color="auto" w:fill="E6E6E6"/>
      </w:pPr>
      <w:r w:rsidRPr="00534A1E">
        <w:tab/>
        <w:t>ue-BasedNetwPerfMeasParameters-v1250</w:t>
      </w:r>
      <w:r w:rsidRPr="00534A1E">
        <w:tab/>
        <w:t>UE-BasedNetwPerfMeasParameters-v1250</w:t>
      </w:r>
      <w:r w:rsidRPr="00534A1E">
        <w:tab/>
        <w:t>OPTIONAL,</w:t>
      </w:r>
    </w:p>
    <w:p w14:paraId="6312DC7D" w14:textId="77777777" w:rsidR="00486D31" w:rsidRPr="00534A1E" w:rsidRDefault="00486D31" w:rsidP="00486D31">
      <w:pPr>
        <w:pStyle w:val="PL"/>
        <w:shd w:val="clear" w:color="auto" w:fill="E6E6E6"/>
      </w:pPr>
      <w:r w:rsidRPr="00534A1E">
        <w:tab/>
        <w:t>ue-CategoryDL-r12</w:t>
      </w:r>
      <w:r w:rsidRPr="00534A1E">
        <w:tab/>
      </w:r>
      <w:r w:rsidRPr="00534A1E">
        <w:tab/>
      </w:r>
      <w:r w:rsidRPr="00534A1E">
        <w:tab/>
      </w:r>
      <w:r w:rsidRPr="00534A1E">
        <w:tab/>
      </w:r>
      <w:r w:rsidRPr="00534A1E">
        <w:tab/>
      </w:r>
      <w:r w:rsidRPr="00534A1E">
        <w:tab/>
        <w:t>INTEGER (0</w:t>
      </w:r>
      <w:r w:rsidRPr="00534A1E">
        <w:rPr>
          <w:rFonts w:eastAsia="SimSun"/>
        </w:rPr>
        <w:t>..14</w:t>
      </w:r>
      <w:r w:rsidRPr="00534A1E">
        <w:t>)</w:t>
      </w:r>
      <w:r w:rsidRPr="00534A1E">
        <w:tab/>
      </w:r>
      <w:r w:rsidRPr="00534A1E">
        <w:tab/>
      </w:r>
      <w:r w:rsidRPr="00534A1E">
        <w:tab/>
      </w:r>
      <w:r w:rsidRPr="00534A1E">
        <w:tab/>
      </w:r>
      <w:r w:rsidRPr="00534A1E">
        <w:tab/>
      </w:r>
      <w:r w:rsidRPr="00534A1E">
        <w:tab/>
      </w:r>
      <w:r w:rsidRPr="00534A1E">
        <w:tab/>
        <w:t>OPTIONAL,</w:t>
      </w:r>
    </w:p>
    <w:p w14:paraId="65A19D0C" w14:textId="77777777" w:rsidR="00486D31" w:rsidRPr="00534A1E" w:rsidRDefault="00486D31" w:rsidP="00486D31">
      <w:pPr>
        <w:pStyle w:val="PL"/>
        <w:shd w:val="clear" w:color="auto" w:fill="E6E6E6"/>
      </w:pPr>
      <w:r w:rsidRPr="00534A1E">
        <w:tab/>
        <w:t>ue-CategoryUL-r12</w:t>
      </w:r>
      <w:r w:rsidRPr="00534A1E">
        <w:tab/>
      </w:r>
      <w:r w:rsidRPr="00534A1E">
        <w:tab/>
      </w:r>
      <w:r w:rsidRPr="00534A1E">
        <w:tab/>
      </w:r>
      <w:r w:rsidRPr="00534A1E">
        <w:tab/>
      </w:r>
      <w:r w:rsidRPr="00534A1E">
        <w:tab/>
      </w:r>
      <w:r w:rsidRPr="00534A1E">
        <w:tab/>
        <w:t>INTEGER (0..13)</w:t>
      </w:r>
      <w:r w:rsidRPr="00534A1E">
        <w:tab/>
      </w:r>
      <w:r w:rsidRPr="00534A1E">
        <w:tab/>
      </w:r>
      <w:r w:rsidRPr="00534A1E">
        <w:tab/>
      </w:r>
      <w:r w:rsidRPr="00534A1E">
        <w:tab/>
      </w:r>
      <w:r w:rsidRPr="00534A1E">
        <w:tab/>
      </w:r>
      <w:r w:rsidRPr="00534A1E">
        <w:tab/>
      </w:r>
      <w:r w:rsidRPr="00534A1E">
        <w:tab/>
        <w:t>OPTIONAL,</w:t>
      </w:r>
    </w:p>
    <w:p w14:paraId="0412B5F2" w14:textId="77777777" w:rsidR="00486D31" w:rsidRPr="00534A1E" w:rsidRDefault="00486D31" w:rsidP="00486D31">
      <w:pPr>
        <w:pStyle w:val="PL"/>
        <w:shd w:val="clear" w:color="auto" w:fill="E6E6E6"/>
      </w:pPr>
      <w:r w:rsidRPr="00534A1E">
        <w:tab/>
        <w:t>wlan-IW-Parameters-r12</w:t>
      </w:r>
      <w:r w:rsidRPr="00534A1E">
        <w:tab/>
      </w:r>
      <w:r w:rsidRPr="00534A1E">
        <w:tab/>
      </w:r>
      <w:r w:rsidRPr="00534A1E">
        <w:tab/>
      </w:r>
      <w:r w:rsidRPr="00534A1E">
        <w:tab/>
      </w:r>
      <w:r w:rsidRPr="00534A1E">
        <w:tab/>
        <w:t>WLAN-IW-Parameters-r12</w:t>
      </w:r>
      <w:r w:rsidRPr="00534A1E">
        <w:tab/>
      </w:r>
      <w:r w:rsidRPr="00534A1E">
        <w:tab/>
      </w:r>
      <w:r w:rsidRPr="00534A1E">
        <w:tab/>
      </w:r>
      <w:r w:rsidRPr="00534A1E">
        <w:tab/>
      </w:r>
      <w:r w:rsidRPr="00534A1E">
        <w:tab/>
        <w:t>OPTIONAL,</w:t>
      </w:r>
    </w:p>
    <w:p w14:paraId="5CDABD8F" w14:textId="77777777" w:rsidR="00486D31" w:rsidRPr="00534A1E" w:rsidRDefault="00486D31" w:rsidP="00486D31">
      <w:pPr>
        <w:pStyle w:val="PL"/>
        <w:shd w:val="clear" w:color="auto" w:fill="E6E6E6"/>
      </w:pPr>
      <w:r w:rsidRPr="00534A1E">
        <w:tab/>
        <w:t>measParameters-v1250</w:t>
      </w:r>
      <w:r w:rsidRPr="00534A1E">
        <w:tab/>
      </w:r>
      <w:r w:rsidRPr="00534A1E">
        <w:tab/>
      </w:r>
      <w:r w:rsidRPr="00534A1E">
        <w:tab/>
      </w:r>
      <w:r w:rsidRPr="00534A1E">
        <w:tab/>
      </w:r>
      <w:r w:rsidRPr="00534A1E">
        <w:tab/>
        <w:t>MeasParameters-v1250</w:t>
      </w:r>
      <w:r w:rsidRPr="00534A1E">
        <w:tab/>
      </w:r>
      <w:r w:rsidRPr="00534A1E">
        <w:tab/>
      </w:r>
      <w:r w:rsidRPr="00534A1E">
        <w:tab/>
      </w:r>
      <w:r w:rsidRPr="00534A1E">
        <w:tab/>
      </w:r>
      <w:r w:rsidRPr="00534A1E">
        <w:tab/>
        <w:t>OPTIONAL,</w:t>
      </w:r>
    </w:p>
    <w:p w14:paraId="4EA6FD13" w14:textId="77777777" w:rsidR="00486D31" w:rsidRPr="00534A1E" w:rsidRDefault="00486D31" w:rsidP="00486D31">
      <w:pPr>
        <w:pStyle w:val="PL"/>
        <w:shd w:val="clear" w:color="auto" w:fill="E6E6E6"/>
      </w:pPr>
      <w:r w:rsidRPr="00534A1E">
        <w:tab/>
        <w:t>dc-Parameters-r12</w:t>
      </w:r>
      <w:r w:rsidRPr="00534A1E">
        <w:tab/>
      </w:r>
      <w:r w:rsidRPr="00534A1E">
        <w:tab/>
      </w:r>
      <w:r w:rsidRPr="00534A1E">
        <w:tab/>
      </w:r>
      <w:r w:rsidRPr="00534A1E">
        <w:tab/>
      </w:r>
      <w:r w:rsidRPr="00534A1E">
        <w:tab/>
      </w:r>
      <w:r w:rsidRPr="00534A1E">
        <w:tab/>
        <w:t>DC-Parameters-r12</w:t>
      </w:r>
      <w:r w:rsidRPr="00534A1E">
        <w:tab/>
      </w:r>
      <w:r w:rsidRPr="00534A1E">
        <w:tab/>
      </w:r>
      <w:r w:rsidRPr="00534A1E">
        <w:tab/>
      </w:r>
      <w:r w:rsidRPr="00534A1E">
        <w:tab/>
      </w:r>
      <w:r w:rsidRPr="00534A1E">
        <w:tab/>
      </w:r>
      <w:r w:rsidRPr="00534A1E">
        <w:tab/>
        <w:t>OPTIONAL,</w:t>
      </w:r>
    </w:p>
    <w:p w14:paraId="7747B1D8" w14:textId="77777777" w:rsidR="00486D31" w:rsidRPr="00534A1E" w:rsidRDefault="00486D31" w:rsidP="00486D31">
      <w:pPr>
        <w:pStyle w:val="PL"/>
        <w:shd w:val="clear" w:color="auto" w:fill="E6E6E6"/>
      </w:pPr>
      <w:r w:rsidRPr="00534A1E">
        <w:tab/>
        <w:t>mbms-Parameters-v1250</w:t>
      </w:r>
      <w:r w:rsidRPr="00534A1E">
        <w:tab/>
      </w:r>
      <w:r w:rsidRPr="00534A1E">
        <w:tab/>
      </w:r>
      <w:r w:rsidRPr="00534A1E">
        <w:tab/>
      </w:r>
      <w:r w:rsidRPr="00534A1E">
        <w:tab/>
      </w:r>
      <w:r w:rsidRPr="00534A1E">
        <w:tab/>
        <w:t>MBMS-Parameters-v1250</w:t>
      </w:r>
      <w:r w:rsidRPr="00534A1E">
        <w:tab/>
      </w:r>
      <w:r w:rsidRPr="00534A1E">
        <w:tab/>
      </w:r>
      <w:r w:rsidRPr="00534A1E">
        <w:tab/>
      </w:r>
      <w:r w:rsidRPr="00534A1E">
        <w:tab/>
      </w:r>
      <w:r w:rsidRPr="00534A1E">
        <w:tab/>
        <w:t>OPTIONAL,</w:t>
      </w:r>
    </w:p>
    <w:p w14:paraId="147E938C" w14:textId="77777777" w:rsidR="00486D31" w:rsidRPr="00534A1E" w:rsidRDefault="00486D31" w:rsidP="00486D31">
      <w:pPr>
        <w:pStyle w:val="PL"/>
        <w:shd w:val="clear" w:color="auto" w:fill="E6E6E6"/>
      </w:pPr>
      <w:r w:rsidRPr="00534A1E">
        <w:tab/>
        <w:t>mac-Parameters-r12</w:t>
      </w:r>
      <w:r w:rsidRPr="00534A1E">
        <w:tab/>
      </w:r>
      <w:r w:rsidRPr="00534A1E">
        <w:tab/>
      </w:r>
      <w:r w:rsidRPr="00534A1E">
        <w:tab/>
      </w:r>
      <w:r w:rsidRPr="00534A1E">
        <w:tab/>
      </w:r>
      <w:r w:rsidRPr="00534A1E">
        <w:tab/>
      </w:r>
      <w:r w:rsidRPr="00534A1E">
        <w:tab/>
        <w:t>MAC-Parameters-r12</w:t>
      </w:r>
      <w:r w:rsidRPr="00534A1E">
        <w:tab/>
      </w:r>
      <w:r w:rsidRPr="00534A1E">
        <w:tab/>
      </w:r>
      <w:r w:rsidRPr="00534A1E">
        <w:tab/>
      </w:r>
      <w:r w:rsidRPr="00534A1E">
        <w:tab/>
      </w:r>
      <w:r w:rsidRPr="00534A1E">
        <w:tab/>
      </w:r>
      <w:r w:rsidRPr="00534A1E">
        <w:tab/>
        <w:t>OPTIONAL,</w:t>
      </w:r>
    </w:p>
    <w:p w14:paraId="56EF20DF" w14:textId="77777777" w:rsidR="00486D31" w:rsidRPr="00534A1E" w:rsidRDefault="00486D31" w:rsidP="00486D31">
      <w:pPr>
        <w:pStyle w:val="PL"/>
        <w:shd w:val="clear" w:color="auto" w:fill="E6E6E6"/>
      </w:pPr>
      <w:r w:rsidRPr="00534A1E">
        <w:tab/>
        <w:t>fdd-Add-UE-EUTRA-Capabilities-v1250</w:t>
      </w:r>
      <w:r w:rsidRPr="00534A1E">
        <w:tab/>
      </w:r>
      <w:r w:rsidRPr="00534A1E">
        <w:tab/>
        <w:t>UE-EUTRA-CapabilityAddXDD-Mode-v1250</w:t>
      </w:r>
      <w:r w:rsidRPr="00534A1E">
        <w:tab/>
        <w:t>OPTIONAL,</w:t>
      </w:r>
    </w:p>
    <w:p w14:paraId="2ECD0200" w14:textId="77777777" w:rsidR="00486D31" w:rsidRPr="00534A1E" w:rsidRDefault="00486D31" w:rsidP="00486D31">
      <w:pPr>
        <w:pStyle w:val="PL"/>
        <w:shd w:val="clear" w:color="auto" w:fill="E6E6E6"/>
      </w:pPr>
      <w:r w:rsidRPr="00534A1E">
        <w:tab/>
        <w:t>tdd-Add-UE-EUTRA-Capabilities-v1250</w:t>
      </w:r>
      <w:r w:rsidRPr="00534A1E">
        <w:tab/>
      </w:r>
      <w:r w:rsidRPr="00534A1E">
        <w:tab/>
        <w:t>UE-EUTRA-CapabilityAddXDD-Mode-v1250</w:t>
      </w:r>
      <w:r w:rsidRPr="00534A1E">
        <w:tab/>
        <w:t>OPTIONAL,</w:t>
      </w:r>
    </w:p>
    <w:p w14:paraId="09D27E90" w14:textId="77777777" w:rsidR="00486D31" w:rsidRPr="00534A1E" w:rsidRDefault="00486D31" w:rsidP="00486D31">
      <w:pPr>
        <w:pStyle w:val="PL"/>
        <w:shd w:val="clear" w:color="auto" w:fill="E6E6E6"/>
      </w:pPr>
      <w:r w:rsidRPr="00534A1E">
        <w:tab/>
        <w:t>sl-Parameters-r12</w:t>
      </w:r>
      <w:r w:rsidRPr="00534A1E">
        <w:tab/>
      </w:r>
      <w:r w:rsidRPr="00534A1E">
        <w:tab/>
      </w:r>
      <w:r w:rsidRPr="00534A1E">
        <w:tab/>
      </w:r>
      <w:r w:rsidRPr="00534A1E">
        <w:tab/>
      </w:r>
      <w:r w:rsidRPr="00534A1E">
        <w:tab/>
      </w:r>
      <w:r w:rsidRPr="00534A1E">
        <w:tab/>
        <w:t>SL-Parameters-r12</w:t>
      </w:r>
      <w:r w:rsidRPr="00534A1E">
        <w:tab/>
      </w:r>
      <w:r w:rsidRPr="00534A1E">
        <w:tab/>
      </w:r>
      <w:r w:rsidRPr="00534A1E">
        <w:tab/>
      </w:r>
      <w:r w:rsidRPr="00534A1E">
        <w:tab/>
      </w:r>
      <w:r w:rsidRPr="00534A1E">
        <w:tab/>
      </w:r>
      <w:r w:rsidRPr="00534A1E">
        <w:tab/>
        <w:t>OPTIONAL,</w:t>
      </w:r>
    </w:p>
    <w:p w14:paraId="6B4E1581"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UE-EUTRA-Capability-v1260-IEs</w:t>
      </w:r>
      <w:r w:rsidRPr="00534A1E">
        <w:tab/>
      </w:r>
      <w:r w:rsidRPr="00534A1E">
        <w:tab/>
      </w:r>
      <w:r w:rsidRPr="00534A1E">
        <w:tab/>
        <w:t>OPTIONAL</w:t>
      </w:r>
    </w:p>
    <w:p w14:paraId="2D9BE2BC" w14:textId="77777777" w:rsidR="00486D31" w:rsidRPr="00534A1E" w:rsidRDefault="00486D31" w:rsidP="00486D31">
      <w:pPr>
        <w:pStyle w:val="PL"/>
        <w:shd w:val="clear" w:color="auto" w:fill="E6E6E6"/>
      </w:pPr>
      <w:r w:rsidRPr="00534A1E">
        <w:t>}</w:t>
      </w:r>
    </w:p>
    <w:p w14:paraId="50561D4A" w14:textId="77777777" w:rsidR="00486D31" w:rsidRPr="00534A1E" w:rsidRDefault="00486D31" w:rsidP="00486D31">
      <w:pPr>
        <w:pStyle w:val="PL"/>
        <w:shd w:val="clear" w:color="auto" w:fill="E6E6E6"/>
      </w:pPr>
    </w:p>
    <w:p w14:paraId="12AE754E" w14:textId="77777777" w:rsidR="00486D31" w:rsidRPr="00534A1E" w:rsidRDefault="00486D31" w:rsidP="00486D31">
      <w:pPr>
        <w:pStyle w:val="PL"/>
        <w:shd w:val="clear" w:color="auto" w:fill="E6E6E6"/>
      </w:pPr>
      <w:r w:rsidRPr="00534A1E">
        <w:t>UE-EUTRA-Capability-v1260-IEs ::=</w:t>
      </w:r>
      <w:r w:rsidRPr="00534A1E">
        <w:tab/>
        <w:t>SEQUENCE {</w:t>
      </w:r>
    </w:p>
    <w:p w14:paraId="49D6E782" w14:textId="77777777" w:rsidR="00486D31" w:rsidRPr="00534A1E" w:rsidRDefault="00486D31" w:rsidP="00486D31">
      <w:pPr>
        <w:pStyle w:val="PL"/>
        <w:shd w:val="clear" w:color="auto" w:fill="E6E6E6"/>
      </w:pPr>
      <w:r w:rsidRPr="00534A1E">
        <w:tab/>
        <w:t>ue-CategoryDL-v1260</w:t>
      </w:r>
      <w:r w:rsidRPr="00534A1E">
        <w:tab/>
      </w:r>
      <w:r w:rsidRPr="00534A1E">
        <w:tab/>
      </w:r>
      <w:r w:rsidRPr="00534A1E">
        <w:tab/>
      </w:r>
      <w:r w:rsidRPr="00534A1E">
        <w:tab/>
      </w:r>
      <w:r w:rsidRPr="00534A1E">
        <w:tab/>
        <w:t>INTEGER (15..16)</w:t>
      </w:r>
      <w:r w:rsidRPr="00534A1E">
        <w:tab/>
      </w:r>
      <w:r w:rsidRPr="00534A1E">
        <w:tab/>
      </w:r>
      <w:r w:rsidRPr="00534A1E">
        <w:tab/>
      </w:r>
      <w:r w:rsidRPr="00534A1E">
        <w:tab/>
      </w:r>
      <w:r w:rsidRPr="00534A1E">
        <w:tab/>
      </w:r>
      <w:r w:rsidRPr="00534A1E">
        <w:tab/>
        <w:t>OPTIONAL,</w:t>
      </w:r>
    </w:p>
    <w:p w14:paraId="547C4C9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UE-EUTRA-Capability-v1270-IEs</w:t>
      </w:r>
      <w:r w:rsidRPr="00534A1E">
        <w:tab/>
      </w:r>
      <w:r w:rsidRPr="00534A1E">
        <w:tab/>
      </w:r>
      <w:r w:rsidRPr="00534A1E">
        <w:tab/>
        <w:t>OPTIONAL</w:t>
      </w:r>
    </w:p>
    <w:p w14:paraId="3F92A840" w14:textId="77777777" w:rsidR="00486D31" w:rsidRPr="00534A1E" w:rsidRDefault="00486D31" w:rsidP="00486D31">
      <w:pPr>
        <w:pStyle w:val="PL"/>
        <w:shd w:val="clear" w:color="auto" w:fill="E6E6E6"/>
      </w:pPr>
      <w:r w:rsidRPr="00534A1E">
        <w:t>}</w:t>
      </w:r>
    </w:p>
    <w:p w14:paraId="784D7AF6" w14:textId="77777777" w:rsidR="00486D31" w:rsidRPr="00534A1E" w:rsidRDefault="00486D31" w:rsidP="00486D31">
      <w:pPr>
        <w:pStyle w:val="PL"/>
        <w:shd w:val="clear" w:color="auto" w:fill="E6E6E6"/>
      </w:pPr>
    </w:p>
    <w:p w14:paraId="4F7315CB" w14:textId="77777777" w:rsidR="00486D31" w:rsidRPr="00534A1E" w:rsidRDefault="00486D31" w:rsidP="00486D31">
      <w:pPr>
        <w:pStyle w:val="PL"/>
        <w:shd w:val="clear" w:color="auto" w:fill="E6E6E6"/>
      </w:pPr>
      <w:r w:rsidRPr="00534A1E">
        <w:t>UE-EUTRA-Capability-v1270-IEs ::= SEQUENCE {</w:t>
      </w:r>
    </w:p>
    <w:p w14:paraId="0D17F247" w14:textId="77777777" w:rsidR="00486D31" w:rsidRPr="00534A1E" w:rsidRDefault="00486D31" w:rsidP="00486D31">
      <w:pPr>
        <w:pStyle w:val="PL"/>
        <w:shd w:val="clear" w:color="auto" w:fill="E6E6E6"/>
      </w:pPr>
      <w:r w:rsidRPr="00534A1E">
        <w:tab/>
        <w:t>rf-Parameters-v1270</w:t>
      </w:r>
      <w:r w:rsidRPr="00534A1E">
        <w:tab/>
      </w:r>
      <w:r w:rsidRPr="00534A1E">
        <w:tab/>
      </w:r>
      <w:r w:rsidRPr="00534A1E">
        <w:tab/>
      </w:r>
      <w:r w:rsidRPr="00534A1E">
        <w:tab/>
      </w:r>
      <w:r w:rsidRPr="00534A1E">
        <w:tab/>
        <w:t>RF-Parameters-v1270</w:t>
      </w:r>
      <w:r w:rsidRPr="00534A1E">
        <w:tab/>
      </w:r>
      <w:r w:rsidRPr="00534A1E">
        <w:tab/>
      </w:r>
      <w:r w:rsidRPr="00534A1E">
        <w:tab/>
      </w:r>
      <w:r w:rsidRPr="00534A1E">
        <w:tab/>
      </w:r>
      <w:r w:rsidRPr="00534A1E">
        <w:tab/>
      </w:r>
      <w:r w:rsidRPr="00534A1E">
        <w:tab/>
        <w:t>OPTIONAL,</w:t>
      </w:r>
    </w:p>
    <w:p w14:paraId="6AB645F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UE-EUTRA-Capability-v1280-IEs</w:t>
      </w:r>
      <w:r w:rsidRPr="00534A1E">
        <w:tab/>
      </w:r>
      <w:r w:rsidRPr="00534A1E">
        <w:tab/>
      </w:r>
      <w:r w:rsidRPr="00534A1E">
        <w:tab/>
        <w:t>OPTIONAL</w:t>
      </w:r>
    </w:p>
    <w:p w14:paraId="6DA7DD97" w14:textId="77777777" w:rsidR="00486D31" w:rsidRPr="00534A1E" w:rsidRDefault="00486D31" w:rsidP="00486D31">
      <w:pPr>
        <w:pStyle w:val="PL"/>
        <w:shd w:val="clear" w:color="auto" w:fill="E6E6E6"/>
      </w:pPr>
      <w:r w:rsidRPr="00534A1E">
        <w:t>}</w:t>
      </w:r>
    </w:p>
    <w:p w14:paraId="5BECCC29" w14:textId="77777777" w:rsidR="00486D31" w:rsidRPr="00534A1E" w:rsidRDefault="00486D31" w:rsidP="00486D31">
      <w:pPr>
        <w:pStyle w:val="PL"/>
        <w:shd w:val="clear" w:color="auto" w:fill="E6E6E6"/>
      </w:pPr>
    </w:p>
    <w:p w14:paraId="266126B9" w14:textId="77777777" w:rsidR="00486D31" w:rsidRPr="00534A1E" w:rsidRDefault="00486D31" w:rsidP="00486D31">
      <w:pPr>
        <w:pStyle w:val="PL"/>
        <w:shd w:val="clear" w:color="auto" w:fill="E6E6E6"/>
      </w:pPr>
      <w:r w:rsidRPr="00534A1E">
        <w:t>UE-EUTRA-Capability-v1280-IEs ::= SEQUENCE {</w:t>
      </w:r>
    </w:p>
    <w:p w14:paraId="78175B46" w14:textId="77777777" w:rsidR="00486D31" w:rsidRPr="00534A1E" w:rsidRDefault="00486D31" w:rsidP="00486D31">
      <w:pPr>
        <w:pStyle w:val="PL"/>
        <w:shd w:val="clear" w:color="auto" w:fill="E6E6E6"/>
      </w:pPr>
      <w:r w:rsidRPr="00534A1E">
        <w:tab/>
        <w:t>phyLayerParameters-v1280</w:t>
      </w:r>
      <w:r w:rsidRPr="00534A1E">
        <w:tab/>
      </w:r>
      <w:r w:rsidRPr="00534A1E">
        <w:tab/>
      </w:r>
      <w:r w:rsidRPr="00534A1E">
        <w:tab/>
        <w:t>PhyLayerParameters-v1280</w:t>
      </w:r>
      <w:r w:rsidRPr="00534A1E">
        <w:tab/>
      </w:r>
      <w:r w:rsidRPr="00534A1E">
        <w:tab/>
      </w:r>
      <w:r w:rsidRPr="00534A1E">
        <w:tab/>
      </w:r>
      <w:r w:rsidRPr="00534A1E">
        <w:tab/>
        <w:t>OPTIONAL,</w:t>
      </w:r>
    </w:p>
    <w:p w14:paraId="331584FE"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UE-EUTRA-Capability-v1310-IEs</w:t>
      </w:r>
      <w:r w:rsidRPr="00534A1E">
        <w:tab/>
      </w:r>
      <w:r w:rsidRPr="00534A1E">
        <w:tab/>
      </w:r>
      <w:r w:rsidRPr="00534A1E">
        <w:tab/>
        <w:t>OPTIONAL</w:t>
      </w:r>
    </w:p>
    <w:p w14:paraId="5B9BC1CA" w14:textId="77777777" w:rsidR="00486D31" w:rsidRPr="00534A1E" w:rsidRDefault="00486D31" w:rsidP="00486D31">
      <w:pPr>
        <w:pStyle w:val="PL"/>
        <w:shd w:val="clear" w:color="auto" w:fill="E6E6E6"/>
      </w:pPr>
      <w:r w:rsidRPr="00534A1E">
        <w:t>}</w:t>
      </w:r>
    </w:p>
    <w:p w14:paraId="01664119" w14:textId="77777777" w:rsidR="00486D31" w:rsidRPr="00534A1E" w:rsidRDefault="00486D31" w:rsidP="00486D31">
      <w:pPr>
        <w:pStyle w:val="PL"/>
        <w:shd w:val="clear" w:color="auto" w:fill="E6E6E6"/>
      </w:pPr>
    </w:p>
    <w:p w14:paraId="4ADBFFF9" w14:textId="77777777" w:rsidR="00486D31" w:rsidRPr="00534A1E" w:rsidRDefault="00486D31" w:rsidP="00486D31">
      <w:pPr>
        <w:pStyle w:val="PL"/>
        <w:shd w:val="clear" w:color="auto" w:fill="E6E6E6"/>
      </w:pPr>
      <w:r w:rsidRPr="00534A1E">
        <w:t>UE-EUTRA-Capability-v1310-IEs ::= SEQUENCE {</w:t>
      </w:r>
    </w:p>
    <w:p w14:paraId="74F7CD85" w14:textId="77777777" w:rsidR="00486D31" w:rsidRPr="00534A1E" w:rsidRDefault="00486D31" w:rsidP="00486D31">
      <w:pPr>
        <w:pStyle w:val="PL"/>
        <w:shd w:val="clear" w:color="auto" w:fill="E6E6E6"/>
      </w:pPr>
      <w:r w:rsidRPr="00534A1E">
        <w:tab/>
        <w:t>ue-CategoryDL-v1310</w:t>
      </w:r>
      <w:r w:rsidRPr="00534A1E">
        <w:tab/>
      </w:r>
      <w:r w:rsidRPr="00534A1E">
        <w:tab/>
      </w:r>
      <w:r w:rsidRPr="00534A1E">
        <w:tab/>
      </w:r>
      <w:r w:rsidRPr="00534A1E">
        <w:tab/>
      </w:r>
      <w:r w:rsidRPr="00534A1E">
        <w:tab/>
        <w:t>ENUMERATED {n17, m1}</w:t>
      </w:r>
      <w:r w:rsidRPr="00534A1E">
        <w:tab/>
      </w:r>
      <w:r w:rsidRPr="00534A1E">
        <w:tab/>
      </w:r>
      <w:r w:rsidRPr="00534A1E">
        <w:tab/>
      </w:r>
      <w:r w:rsidRPr="00534A1E">
        <w:tab/>
      </w:r>
      <w:r w:rsidRPr="00534A1E">
        <w:tab/>
        <w:t>OPTIONAL,</w:t>
      </w:r>
    </w:p>
    <w:p w14:paraId="6194595B" w14:textId="77777777" w:rsidR="00486D31" w:rsidRPr="00534A1E" w:rsidRDefault="00486D31" w:rsidP="00486D31">
      <w:pPr>
        <w:pStyle w:val="PL"/>
        <w:shd w:val="clear" w:color="auto" w:fill="E6E6E6"/>
      </w:pPr>
      <w:r w:rsidRPr="00534A1E">
        <w:tab/>
        <w:t>ue-CategoryUL-v1310</w:t>
      </w:r>
      <w:r w:rsidRPr="00534A1E">
        <w:tab/>
      </w:r>
      <w:r w:rsidRPr="00534A1E">
        <w:tab/>
      </w:r>
      <w:r w:rsidRPr="00534A1E">
        <w:tab/>
      </w:r>
      <w:r w:rsidRPr="00534A1E">
        <w:tab/>
      </w:r>
      <w:r w:rsidRPr="00534A1E">
        <w:tab/>
        <w:t>ENUMERATED {n14, m1}</w:t>
      </w:r>
      <w:r w:rsidRPr="00534A1E">
        <w:tab/>
      </w:r>
      <w:r w:rsidRPr="00534A1E">
        <w:tab/>
      </w:r>
      <w:r w:rsidRPr="00534A1E">
        <w:tab/>
      </w:r>
      <w:r w:rsidRPr="00534A1E">
        <w:tab/>
      </w:r>
      <w:r w:rsidRPr="00534A1E">
        <w:tab/>
        <w:t>OPTIONAL,</w:t>
      </w:r>
    </w:p>
    <w:p w14:paraId="1334E395" w14:textId="77777777" w:rsidR="00486D31" w:rsidRPr="00534A1E" w:rsidRDefault="00486D31" w:rsidP="00486D31">
      <w:pPr>
        <w:pStyle w:val="PL"/>
        <w:shd w:val="clear" w:color="auto" w:fill="E6E6E6"/>
      </w:pPr>
      <w:r w:rsidRPr="00534A1E">
        <w:tab/>
        <w:t>pdcp-Parameters-v1310</w:t>
      </w:r>
      <w:r w:rsidRPr="00534A1E">
        <w:tab/>
      </w:r>
      <w:r w:rsidRPr="00534A1E">
        <w:tab/>
      </w:r>
      <w:r w:rsidRPr="00534A1E">
        <w:tab/>
      </w:r>
      <w:r w:rsidRPr="00534A1E">
        <w:tab/>
        <w:t>PDCP-Parameters-v1310,</w:t>
      </w:r>
    </w:p>
    <w:p w14:paraId="6F0B97B4" w14:textId="77777777" w:rsidR="00486D31" w:rsidRPr="00534A1E" w:rsidRDefault="00486D31" w:rsidP="00486D31">
      <w:pPr>
        <w:pStyle w:val="PL"/>
        <w:shd w:val="clear" w:color="auto" w:fill="E6E6E6"/>
      </w:pPr>
      <w:r w:rsidRPr="00534A1E">
        <w:tab/>
        <w:t>rlc-Parameters-v1310</w:t>
      </w:r>
      <w:r w:rsidRPr="00534A1E">
        <w:tab/>
      </w:r>
      <w:r w:rsidRPr="00534A1E">
        <w:tab/>
      </w:r>
      <w:r w:rsidRPr="00534A1E">
        <w:tab/>
      </w:r>
      <w:r w:rsidRPr="00534A1E">
        <w:tab/>
        <w:t>RLC-Parameters-v1310,</w:t>
      </w:r>
    </w:p>
    <w:p w14:paraId="2AC7C6A8" w14:textId="77777777" w:rsidR="00486D31" w:rsidRPr="00534A1E" w:rsidRDefault="00486D31" w:rsidP="00486D31">
      <w:pPr>
        <w:pStyle w:val="PL"/>
        <w:shd w:val="clear" w:color="auto" w:fill="E6E6E6"/>
      </w:pPr>
      <w:r w:rsidRPr="00534A1E">
        <w:tab/>
        <w:t>mac-Parameters-v1310</w:t>
      </w:r>
      <w:r w:rsidRPr="00534A1E">
        <w:tab/>
      </w:r>
      <w:r w:rsidRPr="00534A1E">
        <w:tab/>
      </w:r>
      <w:r w:rsidRPr="00534A1E">
        <w:tab/>
      </w:r>
      <w:r w:rsidRPr="00534A1E">
        <w:tab/>
        <w:t>MAC-Parameters-v1310</w:t>
      </w:r>
      <w:r w:rsidRPr="00534A1E">
        <w:tab/>
      </w:r>
      <w:r w:rsidRPr="00534A1E">
        <w:tab/>
      </w:r>
      <w:r w:rsidRPr="00534A1E">
        <w:tab/>
      </w:r>
      <w:r w:rsidRPr="00534A1E">
        <w:tab/>
      </w:r>
      <w:r w:rsidRPr="00534A1E">
        <w:tab/>
        <w:t>OPTIONAL,</w:t>
      </w:r>
    </w:p>
    <w:p w14:paraId="4D1CF505" w14:textId="77777777" w:rsidR="00486D31" w:rsidRPr="00534A1E" w:rsidRDefault="00486D31" w:rsidP="00486D31">
      <w:pPr>
        <w:pStyle w:val="PL"/>
        <w:shd w:val="clear" w:color="auto" w:fill="E6E6E6"/>
      </w:pPr>
      <w:r w:rsidRPr="00534A1E">
        <w:tab/>
        <w:t>phyLayerParameters-v1310</w:t>
      </w:r>
      <w:r w:rsidRPr="00534A1E">
        <w:tab/>
      </w:r>
      <w:r w:rsidRPr="00534A1E">
        <w:tab/>
      </w:r>
      <w:r w:rsidRPr="00534A1E">
        <w:tab/>
        <w:t>PhyLayerParameters-v1310</w:t>
      </w:r>
      <w:r w:rsidRPr="00534A1E">
        <w:tab/>
      </w:r>
      <w:r w:rsidRPr="00534A1E">
        <w:tab/>
      </w:r>
      <w:r w:rsidRPr="00534A1E">
        <w:tab/>
      </w:r>
      <w:r w:rsidRPr="00534A1E">
        <w:tab/>
        <w:t>OPTIONAL,</w:t>
      </w:r>
    </w:p>
    <w:p w14:paraId="6AF0A06C" w14:textId="77777777" w:rsidR="00486D31" w:rsidRPr="00534A1E" w:rsidRDefault="00486D31" w:rsidP="00486D31">
      <w:pPr>
        <w:pStyle w:val="PL"/>
        <w:shd w:val="clear" w:color="auto" w:fill="E6E6E6"/>
      </w:pPr>
      <w:r w:rsidRPr="00534A1E">
        <w:tab/>
        <w:t>rf-Parameters-v1310</w:t>
      </w:r>
      <w:r w:rsidRPr="00534A1E">
        <w:tab/>
      </w:r>
      <w:r w:rsidRPr="00534A1E">
        <w:tab/>
      </w:r>
      <w:r w:rsidRPr="00534A1E">
        <w:tab/>
      </w:r>
      <w:r w:rsidRPr="00534A1E">
        <w:tab/>
      </w:r>
      <w:r w:rsidRPr="00534A1E">
        <w:tab/>
        <w:t>RF-Parameters-v1310</w:t>
      </w:r>
      <w:r w:rsidRPr="00534A1E">
        <w:tab/>
      </w:r>
      <w:r w:rsidRPr="00534A1E">
        <w:tab/>
      </w:r>
      <w:r w:rsidRPr="00534A1E">
        <w:tab/>
      </w:r>
      <w:r w:rsidRPr="00534A1E">
        <w:tab/>
      </w:r>
      <w:r w:rsidRPr="00534A1E">
        <w:tab/>
      </w:r>
      <w:r w:rsidRPr="00534A1E">
        <w:tab/>
        <w:t>OPTIONAL,</w:t>
      </w:r>
    </w:p>
    <w:p w14:paraId="2C4746BF" w14:textId="77777777" w:rsidR="00486D31" w:rsidRPr="00534A1E" w:rsidRDefault="00486D31" w:rsidP="00486D31">
      <w:pPr>
        <w:pStyle w:val="PL"/>
        <w:shd w:val="clear" w:color="auto" w:fill="E6E6E6"/>
      </w:pPr>
      <w:r w:rsidRPr="00534A1E">
        <w:tab/>
        <w:t>measParameters-v1310</w:t>
      </w:r>
      <w:r w:rsidRPr="00534A1E">
        <w:tab/>
      </w:r>
      <w:r w:rsidRPr="00534A1E">
        <w:tab/>
      </w:r>
      <w:r w:rsidRPr="00534A1E">
        <w:tab/>
      </w:r>
      <w:r w:rsidRPr="00534A1E">
        <w:tab/>
        <w:t>MeasParameters-v1310</w:t>
      </w:r>
      <w:r w:rsidRPr="00534A1E">
        <w:tab/>
      </w:r>
      <w:r w:rsidRPr="00534A1E">
        <w:tab/>
      </w:r>
      <w:r w:rsidRPr="00534A1E">
        <w:tab/>
      </w:r>
      <w:r w:rsidRPr="00534A1E">
        <w:tab/>
      </w:r>
      <w:r w:rsidRPr="00534A1E">
        <w:tab/>
        <w:t>OPTIONAL,</w:t>
      </w:r>
    </w:p>
    <w:p w14:paraId="4571DC70" w14:textId="77777777" w:rsidR="00486D31" w:rsidRPr="00534A1E" w:rsidRDefault="00486D31" w:rsidP="00486D31">
      <w:pPr>
        <w:pStyle w:val="PL"/>
        <w:shd w:val="clear" w:color="auto" w:fill="E6E6E6"/>
      </w:pPr>
      <w:r w:rsidRPr="00534A1E">
        <w:tab/>
        <w:t>dc-Parameters-v1310</w:t>
      </w:r>
      <w:r w:rsidRPr="00534A1E">
        <w:tab/>
      </w:r>
      <w:r w:rsidRPr="00534A1E">
        <w:tab/>
      </w:r>
      <w:r w:rsidRPr="00534A1E">
        <w:tab/>
      </w:r>
      <w:r w:rsidRPr="00534A1E">
        <w:tab/>
      </w:r>
      <w:r w:rsidRPr="00534A1E">
        <w:tab/>
        <w:t>DC-Parameters-v1310</w:t>
      </w:r>
      <w:r w:rsidRPr="00534A1E">
        <w:tab/>
      </w:r>
      <w:r w:rsidRPr="00534A1E">
        <w:tab/>
      </w:r>
      <w:r w:rsidRPr="00534A1E">
        <w:tab/>
      </w:r>
      <w:r w:rsidRPr="00534A1E">
        <w:tab/>
      </w:r>
      <w:r w:rsidRPr="00534A1E">
        <w:tab/>
      </w:r>
      <w:r w:rsidRPr="00534A1E">
        <w:tab/>
        <w:t>OPTIONAL,</w:t>
      </w:r>
    </w:p>
    <w:p w14:paraId="3C22805E" w14:textId="77777777" w:rsidR="00486D31" w:rsidRPr="00534A1E" w:rsidRDefault="00486D31" w:rsidP="00486D31">
      <w:pPr>
        <w:pStyle w:val="PL"/>
        <w:shd w:val="clear" w:color="auto" w:fill="E6E6E6"/>
      </w:pPr>
      <w:r w:rsidRPr="00534A1E">
        <w:tab/>
        <w:t>sl-Parameters-v1310</w:t>
      </w:r>
      <w:r w:rsidRPr="00534A1E">
        <w:tab/>
      </w:r>
      <w:r w:rsidRPr="00534A1E">
        <w:tab/>
      </w:r>
      <w:r w:rsidRPr="00534A1E">
        <w:tab/>
      </w:r>
      <w:r w:rsidRPr="00534A1E">
        <w:tab/>
      </w:r>
      <w:r w:rsidRPr="00534A1E">
        <w:tab/>
        <w:t>SL-Parameters-v1310</w:t>
      </w:r>
      <w:r w:rsidRPr="00534A1E">
        <w:tab/>
      </w:r>
      <w:r w:rsidRPr="00534A1E">
        <w:tab/>
      </w:r>
      <w:r w:rsidRPr="00534A1E">
        <w:tab/>
      </w:r>
      <w:r w:rsidRPr="00534A1E">
        <w:tab/>
      </w:r>
      <w:r w:rsidRPr="00534A1E">
        <w:tab/>
      </w:r>
      <w:r w:rsidRPr="00534A1E">
        <w:tab/>
        <w:t>OPTIONAL,</w:t>
      </w:r>
    </w:p>
    <w:p w14:paraId="12A35B29" w14:textId="77777777" w:rsidR="00486D31" w:rsidRPr="00534A1E" w:rsidRDefault="00486D31" w:rsidP="00486D31">
      <w:pPr>
        <w:pStyle w:val="PL"/>
        <w:shd w:val="clear" w:color="auto" w:fill="E6E6E6"/>
      </w:pPr>
      <w:r w:rsidRPr="00534A1E">
        <w:tab/>
        <w:t>scptm-Parameters-r13</w:t>
      </w:r>
      <w:r w:rsidRPr="00534A1E">
        <w:tab/>
      </w:r>
      <w:r w:rsidRPr="00534A1E">
        <w:tab/>
      </w:r>
      <w:r w:rsidRPr="00534A1E">
        <w:tab/>
      </w:r>
      <w:r w:rsidRPr="00534A1E">
        <w:tab/>
        <w:t>SCPTM-Parameters-r13</w:t>
      </w:r>
      <w:r w:rsidRPr="00534A1E">
        <w:tab/>
      </w:r>
      <w:r w:rsidRPr="00534A1E">
        <w:tab/>
      </w:r>
      <w:r w:rsidRPr="00534A1E">
        <w:tab/>
      </w:r>
      <w:r w:rsidRPr="00534A1E">
        <w:tab/>
      </w:r>
      <w:r w:rsidRPr="00534A1E">
        <w:tab/>
        <w:t>OPTIONAL,</w:t>
      </w:r>
    </w:p>
    <w:p w14:paraId="1FECF289" w14:textId="77777777" w:rsidR="00486D31" w:rsidRPr="00534A1E" w:rsidRDefault="00486D31" w:rsidP="00486D31">
      <w:pPr>
        <w:pStyle w:val="PL"/>
        <w:shd w:val="clear" w:color="auto" w:fill="E6E6E6"/>
      </w:pPr>
      <w:r w:rsidRPr="00534A1E">
        <w:tab/>
        <w:t>ce-Parameters-r13</w:t>
      </w:r>
      <w:r w:rsidRPr="00534A1E">
        <w:tab/>
      </w:r>
      <w:r w:rsidRPr="00534A1E">
        <w:tab/>
      </w:r>
      <w:r w:rsidRPr="00534A1E">
        <w:tab/>
      </w:r>
      <w:r w:rsidRPr="00534A1E">
        <w:tab/>
      </w:r>
      <w:r w:rsidRPr="00534A1E">
        <w:tab/>
        <w:t>CE-Parameters-r13</w:t>
      </w:r>
      <w:r w:rsidRPr="00534A1E">
        <w:tab/>
      </w:r>
      <w:r w:rsidRPr="00534A1E">
        <w:tab/>
      </w:r>
      <w:r w:rsidRPr="00534A1E">
        <w:tab/>
      </w:r>
      <w:r w:rsidRPr="00534A1E">
        <w:tab/>
      </w:r>
      <w:r w:rsidRPr="00534A1E">
        <w:tab/>
      </w:r>
      <w:r w:rsidRPr="00534A1E">
        <w:tab/>
        <w:t>OPTIONAL,</w:t>
      </w:r>
    </w:p>
    <w:p w14:paraId="602145EA" w14:textId="77777777" w:rsidR="00486D31" w:rsidRPr="00534A1E" w:rsidRDefault="00486D31" w:rsidP="00486D31">
      <w:pPr>
        <w:pStyle w:val="PL"/>
        <w:shd w:val="clear" w:color="auto" w:fill="E6E6E6"/>
      </w:pPr>
      <w:r w:rsidRPr="00534A1E">
        <w:tab/>
        <w:t>interRAT-ParametersWLAN-r13</w:t>
      </w:r>
      <w:r w:rsidRPr="00534A1E">
        <w:rPr>
          <w:b/>
          <w:i/>
        </w:rPr>
        <w:tab/>
      </w:r>
      <w:r w:rsidRPr="00534A1E">
        <w:rPr>
          <w:b/>
          <w:i/>
        </w:rPr>
        <w:tab/>
      </w:r>
      <w:r w:rsidRPr="00534A1E">
        <w:rPr>
          <w:b/>
          <w:i/>
        </w:rPr>
        <w:tab/>
      </w:r>
      <w:r w:rsidRPr="00534A1E">
        <w:t>IRAT-ParametersWLAN-r13,</w:t>
      </w:r>
    </w:p>
    <w:p w14:paraId="7783FB2B" w14:textId="77777777" w:rsidR="00486D31" w:rsidRPr="00534A1E" w:rsidRDefault="00486D31" w:rsidP="00486D31">
      <w:pPr>
        <w:pStyle w:val="PL"/>
        <w:shd w:val="clear" w:color="auto" w:fill="E6E6E6"/>
      </w:pPr>
      <w:r w:rsidRPr="00534A1E">
        <w:tab/>
        <w:t>laa-Parameters-r13</w:t>
      </w:r>
      <w:r w:rsidRPr="00534A1E">
        <w:tab/>
      </w:r>
      <w:r w:rsidRPr="00534A1E">
        <w:tab/>
      </w:r>
      <w:r w:rsidRPr="00534A1E">
        <w:tab/>
      </w:r>
      <w:r w:rsidRPr="00534A1E">
        <w:tab/>
      </w:r>
      <w:r w:rsidRPr="00534A1E">
        <w:tab/>
        <w:t>LAA-Parameters-r13</w:t>
      </w:r>
      <w:r w:rsidRPr="00534A1E">
        <w:tab/>
      </w:r>
      <w:r w:rsidRPr="00534A1E">
        <w:tab/>
      </w:r>
      <w:r w:rsidRPr="00534A1E">
        <w:tab/>
      </w:r>
      <w:r w:rsidRPr="00534A1E">
        <w:tab/>
      </w:r>
      <w:r w:rsidRPr="00534A1E">
        <w:tab/>
      </w:r>
      <w:r w:rsidRPr="00534A1E">
        <w:tab/>
        <w:t>OPTIONAL,</w:t>
      </w:r>
    </w:p>
    <w:p w14:paraId="1D47A6AC" w14:textId="77777777" w:rsidR="00486D31" w:rsidRPr="00534A1E" w:rsidRDefault="00486D31" w:rsidP="00486D31">
      <w:pPr>
        <w:pStyle w:val="PL"/>
        <w:shd w:val="clear" w:color="auto" w:fill="E6E6E6"/>
      </w:pPr>
      <w:r w:rsidRPr="00534A1E">
        <w:tab/>
        <w:t>lwa-Parameters-r13</w:t>
      </w:r>
      <w:r w:rsidRPr="00534A1E">
        <w:tab/>
      </w:r>
      <w:r w:rsidRPr="00534A1E">
        <w:tab/>
      </w:r>
      <w:r w:rsidRPr="00534A1E">
        <w:tab/>
      </w:r>
      <w:r w:rsidRPr="00534A1E">
        <w:tab/>
      </w:r>
      <w:r w:rsidRPr="00534A1E">
        <w:tab/>
        <w:t>LWA-Parameters-r13</w:t>
      </w:r>
      <w:r w:rsidRPr="00534A1E">
        <w:tab/>
      </w:r>
      <w:r w:rsidRPr="00534A1E">
        <w:tab/>
      </w:r>
      <w:r w:rsidRPr="00534A1E">
        <w:tab/>
      </w:r>
      <w:r w:rsidRPr="00534A1E">
        <w:tab/>
      </w:r>
      <w:r w:rsidRPr="00534A1E">
        <w:tab/>
      </w:r>
      <w:r w:rsidRPr="00534A1E">
        <w:tab/>
        <w:t>OPTIONAL,</w:t>
      </w:r>
    </w:p>
    <w:p w14:paraId="60D1C64F" w14:textId="77777777" w:rsidR="00486D31" w:rsidRPr="00534A1E" w:rsidRDefault="00486D31" w:rsidP="00486D31">
      <w:pPr>
        <w:pStyle w:val="PL"/>
        <w:shd w:val="clear" w:color="auto" w:fill="E6E6E6"/>
      </w:pPr>
      <w:r w:rsidRPr="00534A1E">
        <w:tab/>
        <w:t>wlan-IW-Parameters-v1310</w:t>
      </w:r>
      <w:r w:rsidRPr="00534A1E">
        <w:tab/>
      </w:r>
      <w:r w:rsidRPr="00534A1E">
        <w:tab/>
      </w:r>
      <w:r w:rsidRPr="00534A1E">
        <w:tab/>
        <w:t>WLAN-IW-Parameters-v1310,</w:t>
      </w:r>
    </w:p>
    <w:p w14:paraId="6AB1BCE2" w14:textId="77777777" w:rsidR="00486D31" w:rsidRPr="00534A1E" w:rsidRDefault="00486D31" w:rsidP="00486D31">
      <w:pPr>
        <w:pStyle w:val="PL"/>
        <w:shd w:val="clear" w:color="auto" w:fill="E6E6E6"/>
      </w:pPr>
      <w:r w:rsidRPr="00534A1E">
        <w:tab/>
        <w:t>lwip-Parameters-r13</w:t>
      </w:r>
      <w:r w:rsidRPr="00534A1E">
        <w:tab/>
      </w:r>
      <w:r w:rsidRPr="00534A1E">
        <w:tab/>
      </w:r>
      <w:r w:rsidRPr="00534A1E">
        <w:tab/>
      </w:r>
      <w:r w:rsidRPr="00534A1E">
        <w:tab/>
      </w:r>
      <w:r w:rsidRPr="00534A1E">
        <w:tab/>
        <w:t>LWIP-Parameters-r13,</w:t>
      </w:r>
    </w:p>
    <w:p w14:paraId="3FA8116E" w14:textId="77777777" w:rsidR="00486D31" w:rsidRPr="00534A1E" w:rsidRDefault="00486D31" w:rsidP="00486D31">
      <w:pPr>
        <w:pStyle w:val="PL"/>
        <w:shd w:val="clear" w:color="auto" w:fill="E6E6E6"/>
      </w:pPr>
      <w:r w:rsidRPr="00534A1E">
        <w:tab/>
        <w:t>fdd-Add-UE-EUTRA-Capabilities-v1310</w:t>
      </w:r>
      <w:r w:rsidRPr="00534A1E">
        <w:tab/>
        <w:t>UE-EUTRA-CapabilityAddXDD-Mode-v1310</w:t>
      </w:r>
      <w:r w:rsidRPr="00534A1E">
        <w:tab/>
        <w:t>OPTIONAL,</w:t>
      </w:r>
    </w:p>
    <w:p w14:paraId="2DB16EF2" w14:textId="77777777" w:rsidR="00486D31" w:rsidRPr="00534A1E" w:rsidRDefault="00486D31" w:rsidP="00486D31">
      <w:pPr>
        <w:pStyle w:val="PL"/>
        <w:shd w:val="clear" w:color="auto" w:fill="E6E6E6"/>
      </w:pPr>
      <w:r w:rsidRPr="00534A1E">
        <w:tab/>
        <w:t>tdd-Add-UE-EUTRA-Capabilities-v1310</w:t>
      </w:r>
      <w:r w:rsidRPr="00534A1E">
        <w:tab/>
        <w:t>UE-EUTRA-CapabilityAddXDD-Mode-v1310</w:t>
      </w:r>
      <w:r w:rsidRPr="00534A1E">
        <w:tab/>
        <w:t>OPTIONAL,</w:t>
      </w:r>
    </w:p>
    <w:p w14:paraId="0AFA066B"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UE-EUTRA-Capability-v1320-IEs</w:t>
      </w:r>
      <w:r w:rsidRPr="00534A1E">
        <w:tab/>
      </w:r>
      <w:r w:rsidRPr="00534A1E">
        <w:tab/>
      </w:r>
      <w:r w:rsidRPr="00534A1E">
        <w:tab/>
        <w:t>OPTIONAL</w:t>
      </w:r>
    </w:p>
    <w:p w14:paraId="34D4FBCE" w14:textId="77777777" w:rsidR="00486D31" w:rsidRPr="00534A1E" w:rsidRDefault="00486D31" w:rsidP="00486D31">
      <w:pPr>
        <w:pStyle w:val="PL"/>
        <w:shd w:val="clear" w:color="auto" w:fill="E6E6E6"/>
      </w:pPr>
      <w:r w:rsidRPr="00534A1E">
        <w:t>}</w:t>
      </w:r>
    </w:p>
    <w:p w14:paraId="69CCEBDE" w14:textId="77777777" w:rsidR="00486D31" w:rsidRPr="00534A1E" w:rsidRDefault="00486D31" w:rsidP="00486D31">
      <w:pPr>
        <w:pStyle w:val="PL"/>
        <w:shd w:val="clear" w:color="auto" w:fill="E6E6E6"/>
      </w:pPr>
    </w:p>
    <w:p w14:paraId="7581A246" w14:textId="77777777" w:rsidR="00486D31" w:rsidRPr="00534A1E" w:rsidRDefault="00486D31" w:rsidP="00486D31">
      <w:pPr>
        <w:pStyle w:val="PL"/>
        <w:shd w:val="clear" w:color="auto" w:fill="E6E6E6"/>
      </w:pPr>
      <w:r w:rsidRPr="00534A1E">
        <w:t>UE-EUTRA-Capability-v1320-IEs ::= SEQUENCE {</w:t>
      </w:r>
    </w:p>
    <w:p w14:paraId="093B5696" w14:textId="77777777" w:rsidR="00486D31" w:rsidRPr="00534A1E" w:rsidRDefault="00486D31" w:rsidP="00486D31">
      <w:pPr>
        <w:pStyle w:val="PL"/>
        <w:shd w:val="clear" w:color="auto" w:fill="E6E6E6"/>
      </w:pPr>
      <w:r w:rsidRPr="00534A1E">
        <w:tab/>
        <w:t>ce-Parameters-v1320</w:t>
      </w:r>
      <w:r w:rsidRPr="00534A1E">
        <w:tab/>
      </w:r>
      <w:r w:rsidRPr="00534A1E">
        <w:tab/>
      </w:r>
      <w:r w:rsidRPr="00534A1E">
        <w:tab/>
      </w:r>
      <w:r w:rsidRPr="00534A1E">
        <w:tab/>
      </w:r>
      <w:r w:rsidRPr="00534A1E">
        <w:tab/>
        <w:t>CE-Parameters-v1320</w:t>
      </w:r>
      <w:r w:rsidRPr="00534A1E">
        <w:tab/>
      </w:r>
      <w:r w:rsidRPr="00534A1E">
        <w:tab/>
      </w:r>
      <w:r w:rsidRPr="00534A1E">
        <w:tab/>
      </w:r>
      <w:r w:rsidRPr="00534A1E">
        <w:tab/>
      </w:r>
      <w:r w:rsidRPr="00534A1E">
        <w:tab/>
      </w:r>
      <w:r w:rsidRPr="00534A1E">
        <w:tab/>
        <w:t>OPTIONAL,</w:t>
      </w:r>
    </w:p>
    <w:p w14:paraId="44757569" w14:textId="77777777" w:rsidR="00486D31" w:rsidRPr="00534A1E" w:rsidRDefault="00486D31" w:rsidP="00486D31">
      <w:pPr>
        <w:pStyle w:val="PL"/>
        <w:shd w:val="clear" w:color="auto" w:fill="E6E6E6"/>
      </w:pPr>
      <w:r w:rsidRPr="00534A1E">
        <w:tab/>
        <w:t>phyLayerParameters-v1320</w:t>
      </w:r>
      <w:r w:rsidRPr="00534A1E">
        <w:tab/>
      </w:r>
      <w:r w:rsidRPr="00534A1E">
        <w:tab/>
      </w:r>
      <w:r w:rsidRPr="00534A1E">
        <w:tab/>
        <w:t>PhyLayerParameters-v1320</w:t>
      </w:r>
      <w:r w:rsidRPr="00534A1E">
        <w:tab/>
      </w:r>
      <w:r w:rsidRPr="00534A1E">
        <w:tab/>
      </w:r>
      <w:r w:rsidRPr="00534A1E">
        <w:tab/>
      </w:r>
      <w:r w:rsidRPr="00534A1E">
        <w:tab/>
        <w:t>OPTIONAL,</w:t>
      </w:r>
    </w:p>
    <w:p w14:paraId="69260A78" w14:textId="77777777" w:rsidR="00486D31" w:rsidRPr="00534A1E" w:rsidRDefault="00486D31" w:rsidP="00486D31">
      <w:pPr>
        <w:pStyle w:val="PL"/>
        <w:shd w:val="clear" w:color="auto" w:fill="E6E6E6"/>
      </w:pPr>
      <w:r w:rsidRPr="00534A1E">
        <w:tab/>
        <w:t>rf-Parameters-v1320</w:t>
      </w:r>
      <w:r w:rsidRPr="00534A1E">
        <w:tab/>
      </w:r>
      <w:r w:rsidRPr="00534A1E">
        <w:tab/>
      </w:r>
      <w:r w:rsidRPr="00534A1E">
        <w:tab/>
      </w:r>
      <w:r w:rsidRPr="00534A1E">
        <w:tab/>
      </w:r>
      <w:r w:rsidRPr="00534A1E">
        <w:tab/>
        <w:t>RF-Parameters-v1320</w:t>
      </w:r>
      <w:r w:rsidRPr="00534A1E">
        <w:tab/>
      </w:r>
      <w:r w:rsidRPr="00534A1E">
        <w:tab/>
      </w:r>
      <w:r w:rsidRPr="00534A1E">
        <w:tab/>
      </w:r>
      <w:r w:rsidRPr="00534A1E">
        <w:tab/>
      </w:r>
      <w:r w:rsidRPr="00534A1E">
        <w:tab/>
      </w:r>
      <w:r w:rsidRPr="00534A1E">
        <w:tab/>
        <w:t>OPTIONAL,</w:t>
      </w:r>
    </w:p>
    <w:p w14:paraId="736C88D0" w14:textId="77777777" w:rsidR="00486D31" w:rsidRPr="00534A1E" w:rsidRDefault="00486D31" w:rsidP="00486D31">
      <w:pPr>
        <w:pStyle w:val="PL"/>
        <w:shd w:val="clear" w:color="auto" w:fill="E6E6E6"/>
      </w:pPr>
      <w:r w:rsidRPr="00534A1E">
        <w:tab/>
        <w:t>fdd-Add-UE-EUTRA-Capabilities-v1320</w:t>
      </w:r>
      <w:r w:rsidRPr="00534A1E">
        <w:tab/>
        <w:t>UE-EUTRA-CapabilityAddXDD-Mode-v1320</w:t>
      </w:r>
      <w:r w:rsidRPr="00534A1E">
        <w:tab/>
        <w:t>OPTIONAL,</w:t>
      </w:r>
    </w:p>
    <w:p w14:paraId="25C990FF" w14:textId="77777777" w:rsidR="00486D31" w:rsidRPr="00534A1E" w:rsidRDefault="00486D31" w:rsidP="00486D31">
      <w:pPr>
        <w:pStyle w:val="PL"/>
        <w:shd w:val="clear" w:color="auto" w:fill="E6E6E6"/>
      </w:pPr>
      <w:r w:rsidRPr="00534A1E">
        <w:tab/>
        <w:t>tdd-Add-UE-EUTRA-Capabilities-v1320</w:t>
      </w:r>
      <w:r w:rsidRPr="00534A1E">
        <w:tab/>
        <w:t>UE-EUTRA-CapabilityAddXDD-Mode-v1320</w:t>
      </w:r>
      <w:r w:rsidRPr="00534A1E">
        <w:tab/>
        <w:t>OPTIONAL,</w:t>
      </w:r>
    </w:p>
    <w:p w14:paraId="40CC3CCF"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UE-EUTRA-Capability-v1330-IEs</w:t>
      </w:r>
      <w:r w:rsidRPr="00534A1E">
        <w:tab/>
      </w:r>
      <w:r w:rsidRPr="00534A1E">
        <w:tab/>
      </w:r>
      <w:r w:rsidRPr="00534A1E">
        <w:tab/>
        <w:t>OPTIONAL</w:t>
      </w:r>
    </w:p>
    <w:p w14:paraId="7645B78C" w14:textId="77777777" w:rsidR="00486D31" w:rsidRPr="00534A1E" w:rsidRDefault="00486D31" w:rsidP="00486D31">
      <w:pPr>
        <w:pStyle w:val="PL"/>
        <w:shd w:val="clear" w:color="auto" w:fill="E6E6E6"/>
      </w:pPr>
      <w:r w:rsidRPr="00534A1E">
        <w:t>}</w:t>
      </w:r>
    </w:p>
    <w:p w14:paraId="6B9F7AB4" w14:textId="77777777" w:rsidR="00486D31" w:rsidRPr="00534A1E" w:rsidRDefault="00486D31" w:rsidP="00486D31">
      <w:pPr>
        <w:pStyle w:val="PL"/>
        <w:shd w:val="clear" w:color="auto" w:fill="E6E6E6"/>
      </w:pPr>
    </w:p>
    <w:p w14:paraId="60334D8A" w14:textId="77777777" w:rsidR="00486D31" w:rsidRPr="00534A1E" w:rsidRDefault="00486D31" w:rsidP="00486D31">
      <w:pPr>
        <w:pStyle w:val="PL"/>
        <w:shd w:val="clear" w:color="auto" w:fill="E6E6E6"/>
      </w:pPr>
      <w:r w:rsidRPr="00534A1E">
        <w:t>UE-EUTRA-Capability-v1330-IEs ::= SEQUENCE {</w:t>
      </w:r>
    </w:p>
    <w:p w14:paraId="2B32949B" w14:textId="77777777" w:rsidR="00486D31" w:rsidRPr="00534A1E" w:rsidRDefault="00486D31" w:rsidP="00486D31">
      <w:pPr>
        <w:pStyle w:val="PL"/>
        <w:shd w:val="clear" w:color="auto" w:fill="E6E6E6"/>
      </w:pPr>
      <w:r w:rsidRPr="00534A1E">
        <w:tab/>
        <w:t>ue-CategoryDL-v1330</w:t>
      </w:r>
      <w:r w:rsidRPr="00534A1E">
        <w:tab/>
      </w:r>
      <w:r w:rsidRPr="00534A1E">
        <w:tab/>
      </w:r>
      <w:r w:rsidRPr="00534A1E">
        <w:tab/>
      </w:r>
      <w:r w:rsidRPr="00534A1E">
        <w:tab/>
      </w:r>
      <w:r w:rsidRPr="00534A1E">
        <w:tab/>
        <w:t>INTEGER (18..19)</w:t>
      </w:r>
      <w:r w:rsidRPr="00534A1E">
        <w:tab/>
      </w:r>
      <w:r w:rsidRPr="00534A1E">
        <w:tab/>
      </w:r>
      <w:r w:rsidRPr="00534A1E">
        <w:tab/>
      </w:r>
      <w:r w:rsidRPr="00534A1E">
        <w:tab/>
      </w:r>
      <w:r w:rsidRPr="00534A1E">
        <w:tab/>
      </w:r>
      <w:r w:rsidRPr="00534A1E">
        <w:tab/>
        <w:t>OPTIONAL,</w:t>
      </w:r>
    </w:p>
    <w:p w14:paraId="4E7BC03F" w14:textId="77777777" w:rsidR="00486D31" w:rsidRPr="00534A1E" w:rsidRDefault="00486D31" w:rsidP="00486D31">
      <w:pPr>
        <w:pStyle w:val="PL"/>
        <w:shd w:val="clear" w:color="auto" w:fill="E6E6E6"/>
      </w:pPr>
      <w:r w:rsidRPr="00534A1E">
        <w:lastRenderedPageBreak/>
        <w:tab/>
        <w:t>phyLayerParameters-v1330</w:t>
      </w:r>
      <w:r w:rsidRPr="00534A1E">
        <w:tab/>
      </w:r>
      <w:r w:rsidRPr="00534A1E">
        <w:tab/>
      </w:r>
      <w:r w:rsidRPr="00534A1E">
        <w:tab/>
        <w:t>PhyLayerParameters-v1330</w:t>
      </w:r>
      <w:r w:rsidRPr="00534A1E">
        <w:tab/>
      </w:r>
      <w:r w:rsidRPr="00534A1E">
        <w:tab/>
      </w:r>
      <w:r w:rsidRPr="00534A1E">
        <w:tab/>
      </w:r>
      <w:r w:rsidRPr="00534A1E">
        <w:tab/>
        <w:t>OPTIONAL,</w:t>
      </w:r>
    </w:p>
    <w:p w14:paraId="7C8B04BA" w14:textId="77777777" w:rsidR="00486D31" w:rsidRPr="00534A1E" w:rsidRDefault="00486D31" w:rsidP="00486D31">
      <w:pPr>
        <w:pStyle w:val="PL"/>
        <w:shd w:val="clear" w:color="auto" w:fill="E6E6E6"/>
      </w:pPr>
      <w:r w:rsidRPr="00534A1E">
        <w:tab/>
        <w:t>ue-CE-NeedULGaps-r13</w:t>
      </w:r>
      <w:r w:rsidRPr="00534A1E">
        <w:tab/>
      </w:r>
      <w:r w:rsidRPr="00534A1E">
        <w:tab/>
      </w:r>
      <w:r w:rsidRPr="00534A1E">
        <w:tab/>
      </w:r>
      <w:r w:rsidRPr="00534A1E">
        <w:tab/>
        <w:t>ENUMERATED {true}</w:t>
      </w:r>
      <w:r w:rsidRPr="00534A1E">
        <w:tab/>
      </w:r>
      <w:r w:rsidRPr="00534A1E">
        <w:tab/>
      </w:r>
      <w:r w:rsidRPr="00534A1E">
        <w:tab/>
      </w:r>
      <w:r w:rsidRPr="00534A1E">
        <w:tab/>
      </w:r>
      <w:r w:rsidRPr="00534A1E">
        <w:tab/>
      </w:r>
      <w:r w:rsidRPr="00534A1E">
        <w:tab/>
        <w:t>OPTIONAL,</w:t>
      </w:r>
    </w:p>
    <w:p w14:paraId="7C415D96"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UE-EUTRA-Capability-v1340-IEs</w:t>
      </w:r>
      <w:r w:rsidRPr="00534A1E">
        <w:tab/>
      </w:r>
      <w:r w:rsidRPr="00534A1E">
        <w:tab/>
      </w:r>
      <w:r w:rsidRPr="00534A1E">
        <w:tab/>
        <w:t>OPTIONAL</w:t>
      </w:r>
    </w:p>
    <w:p w14:paraId="72B033CF" w14:textId="77777777" w:rsidR="00486D31" w:rsidRPr="00534A1E" w:rsidRDefault="00486D31" w:rsidP="00486D31">
      <w:pPr>
        <w:pStyle w:val="PL"/>
        <w:shd w:val="clear" w:color="auto" w:fill="E6E6E6"/>
      </w:pPr>
      <w:r w:rsidRPr="00534A1E">
        <w:t>}</w:t>
      </w:r>
    </w:p>
    <w:p w14:paraId="6CC070D3" w14:textId="77777777" w:rsidR="00486D31" w:rsidRPr="00534A1E" w:rsidRDefault="00486D31" w:rsidP="00486D31">
      <w:pPr>
        <w:pStyle w:val="PL"/>
        <w:shd w:val="clear" w:color="auto" w:fill="E6E6E6"/>
      </w:pPr>
    </w:p>
    <w:p w14:paraId="2DB54CC2" w14:textId="77777777" w:rsidR="00486D31" w:rsidRPr="00534A1E" w:rsidRDefault="00486D31" w:rsidP="00486D31">
      <w:pPr>
        <w:pStyle w:val="PL"/>
        <w:shd w:val="clear" w:color="auto" w:fill="E6E6E6"/>
      </w:pPr>
      <w:r w:rsidRPr="00534A1E">
        <w:t>UE-EUTRA-Capability-v1340-IEs ::= SEQUENCE {</w:t>
      </w:r>
    </w:p>
    <w:p w14:paraId="1F4E7CEE" w14:textId="77777777" w:rsidR="00486D31" w:rsidRPr="00534A1E" w:rsidRDefault="00486D31" w:rsidP="00486D31">
      <w:pPr>
        <w:pStyle w:val="PL"/>
        <w:shd w:val="clear" w:color="auto" w:fill="E6E6E6"/>
      </w:pPr>
      <w:r w:rsidRPr="00534A1E">
        <w:tab/>
        <w:t>ue-CategoryUL-v1340</w:t>
      </w:r>
      <w:r w:rsidRPr="00534A1E">
        <w:tab/>
      </w:r>
      <w:r w:rsidRPr="00534A1E">
        <w:tab/>
      </w:r>
      <w:r w:rsidRPr="00534A1E">
        <w:tab/>
      </w:r>
      <w:r w:rsidRPr="00534A1E">
        <w:tab/>
      </w:r>
      <w:r w:rsidRPr="00534A1E">
        <w:tab/>
        <w:t>INTEGER (15)</w:t>
      </w:r>
      <w:r w:rsidRPr="00534A1E">
        <w:tab/>
      </w:r>
      <w:r w:rsidRPr="00534A1E">
        <w:tab/>
      </w:r>
      <w:r w:rsidRPr="00534A1E">
        <w:tab/>
      </w:r>
      <w:r w:rsidRPr="00534A1E">
        <w:tab/>
      </w:r>
      <w:r w:rsidRPr="00534A1E">
        <w:tab/>
      </w:r>
      <w:r w:rsidRPr="00534A1E">
        <w:tab/>
      </w:r>
      <w:r w:rsidRPr="00534A1E">
        <w:tab/>
        <w:t>OPTIONAL,</w:t>
      </w:r>
    </w:p>
    <w:p w14:paraId="211B70C2"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UE-EUTRA-Capability-v1350-IEs</w:t>
      </w:r>
      <w:r w:rsidRPr="00534A1E">
        <w:tab/>
      </w:r>
      <w:r w:rsidRPr="00534A1E">
        <w:tab/>
      </w:r>
      <w:r w:rsidRPr="00534A1E">
        <w:tab/>
        <w:t>OPTIONAL</w:t>
      </w:r>
    </w:p>
    <w:p w14:paraId="34C18217" w14:textId="77777777" w:rsidR="00486D31" w:rsidRPr="00534A1E" w:rsidRDefault="00486D31" w:rsidP="00486D31">
      <w:pPr>
        <w:pStyle w:val="PL"/>
        <w:shd w:val="clear" w:color="auto" w:fill="E6E6E6"/>
      </w:pPr>
      <w:r w:rsidRPr="00534A1E">
        <w:t>}</w:t>
      </w:r>
    </w:p>
    <w:p w14:paraId="7EA88E5C" w14:textId="77777777" w:rsidR="00486D31" w:rsidRPr="00534A1E" w:rsidRDefault="00486D31" w:rsidP="00486D31">
      <w:pPr>
        <w:pStyle w:val="PL"/>
        <w:shd w:val="clear" w:color="auto" w:fill="E6E6E6"/>
      </w:pPr>
    </w:p>
    <w:p w14:paraId="236A4FBE" w14:textId="77777777" w:rsidR="00486D31" w:rsidRPr="00534A1E" w:rsidRDefault="00486D31" w:rsidP="00486D31">
      <w:pPr>
        <w:pStyle w:val="PL"/>
        <w:shd w:val="clear" w:color="auto" w:fill="E6E6E6"/>
      </w:pPr>
      <w:r w:rsidRPr="00534A1E">
        <w:t>UE-EUTRA-Capability-v1350-IEs ::= SEQUENCE {</w:t>
      </w:r>
    </w:p>
    <w:p w14:paraId="4081EA4A" w14:textId="77777777" w:rsidR="00486D31" w:rsidRPr="00534A1E" w:rsidRDefault="00486D31" w:rsidP="00486D31">
      <w:pPr>
        <w:pStyle w:val="PL"/>
        <w:shd w:val="clear" w:color="auto" w:fill="E6E6E6"/>
      </w:pPr>
      <w:r w:rsidRPr="00534A1E">
        <w:tab/>
        <w:t>ue-CategoryDL-v1350</w:t>
      </w:r>
      <w:r w:rsidRPr="00534A1E">
        <w:tab/>
      </w:r>
      <w:r w:rsidRPr="00534A1E">
        <w:tab/>
      </w:r>
      <w:r w:rsidRPr="00534A1E">
        <w:tab/>
      </w:r>
      <w:r w:rsidRPr="00534A1E">
        <w:tab/>
      </w:r>
      <w:r w:rsidRPr="00534A1E">
        <w:tab/>
        <w:t>ENUMERATED {oneBis}</w:t>
      </w:r>
      <w:r w:rsidRPr="00534A1E">
        <w:tab/>
      </w:r>
      <w:r w:rsidRPr="00534A1E">
        <w:tab/>
      </w:r>
      <w:r w:rsidRPr="00534A1E">
        <w:tab/>
      </w:r>
      <w:r w:rsidRPr="00534A1E">
        <w:tab/>
      </w:r>
      <w:r w:rsidRPr="00534A1E">
        <w:tab/>
      </w:r>
      <w:r w:rsidRPr="00534A1E">
        <w:tab/>
        <w:t>OPTIONAL,</w:t>
      </w:r>
    </w:p>
    <w:p w14:paraId="5305F08C" w14:textId="77777777" w:rsidR="00486D31" w:rsidRPr="00534A1E" w:rsidRDefault="00486D31" w:rsidP="00486D31">
      <w:pPr>
        <w:pStyle w:val="PL"/>
        <w:shd w:val="clear" w:color="auto" w:fill="E6E6E6"/>
      </w:pPr>
      <w:r w:rsidRPr="00534A1E">
        <w:tab/>
        <w:t>ue-CategoryUL-v1350</w:t>
      </w:r>
      <w:r w:rsidRPr="00534A1E">
        <w:tab/>
      </w:r>
      <w:r w:rsidRPr="00534A1E">
        <w:tab/>
      </w:r>
      <w:r w:rsidRPr="00534A1E">
        <w:tab/>
      </w:r>
      <w:r w:rsidRPr="00534A1E">
        <w:tab/>
      </w:r>
      <w:r w:rsidRPr="00534A1E">
        <w:tab/>
        <w:t>ENUMERATED {oneBis}</w:t>
      </w:r>
      <w:r w:rsidRPr="00534A1E">
        <w:tab/>
      </w:r>
      <w:r w:rsidRPr="00534A1E">
        <w:tab/>
      </w:r>
      <w:r w:rsidRPr="00534A1E">
        <w:tab/>
      </w:r>
      <w:r w:rsidRPr="00534A1E">
        <w:tab/>
      </w:r>
      <w:r w:rsidRPr="00534A1E">
        <w:tab/>
      </w:r>
      <w:r w:rsidRPr="00534A1E">
        <w:tab/>
        <w:t>OPTIONAL,</w:t>
      </w:r>
    </w:p>
    <w:p w14:paraId="25EA18A2" w14:textId="77777777" w:rsidR="00486D31" w:rsidRPr="00534A1E" w:rsidRDefault="00486D31" w:rsidP="00486D31">
      <w:pPr>
        <w:pStyle w:val="PL"/>
        <w:shd w:val="clear" w:color="auto" w:fill="E6E6E6"/>
      </w:pPr>
      <w:r w:rsidRPr="00534A1E">
        <w:tab/>
        <w:t>ce-Parameters-v1350</w:t>
      </w:r>
      <w:r w:rsidRPr="00534A1E">
        <w:tab/>
      </w:r>
      <w:r w:rsidRPr="00534A1E">
        <w:tab/>
      </w:r>
      <w:r w:rsidRPr="00534A1E">
        <w:tab/>
      </w:r>
      <w:r w:rsidRPr="00534A1E">
        <w:tab/>
      </w:r>
      <w:r w:rsidRPr="00534A1E">
        <w:tab/>
        <w:t>CE-Parameters-v1350,</w:t>
      </w:r>
    </w:p>
    <w:p w14:paraId="20BFB64D"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UE-EUTRA-Capability-v1360-IEs</w:t>
      </w:r>
      <w:r w:rsidRPr="00534A1E">
        <w:tab/>
      </w:r>
      <w:r w:rsidRPr="00534A1E">
        <w:tab/>
      </w:r>
      <w:r w:rsidRPr="00534A1E">
        <w:tab/>
        <w:t>OPTIONAL</w:t>
      </w:r>
    </w:p>
    <w:p w14:paraId="75C16B55" w14:textId="77777777" w:rsidR="00486D31" w:rsidRPr="00534A1E" w:rsidRDefault="00486D31" w:rsidP="00486D31">
      <w:pPr>
        <w:pStyle w:val="PL"/>
        <w:shd w:val="clear" w:color="auto" w:fill="E6E6E6"/>
      </w:pPr>
      <w:r w:rsidRPr="00534A1E">
        <w:t>}</w:t>
      </w:r>
    </w:p>
    <w:p w14:paraId="183F8109" w14:textId="77777777" w:rsidR="00486D31" w:rsidRPr="00534A1E" w:rsidRDefault="00486D31" w:rsidP="00486D31">
      <w:pPr>
        <w:pStyle w:val="PL"/>
        <w:shd w:val="clear" w:color="auto" w:fill="E6E6E6"/>
      </w:pPr>
    </w:p>
    <w:p w14:paraId="5745F223" w14:textId="77777777" w:rsidR="00486D31" w:rsidRPr="00534A1E" w:rsidRDefault="00486D31" w:rsidP="00486D31">
      <w:pPr>
        <w:pStyle w:val="PL"/>
        <w:shd w:val="clear" w:color="auto" w:fill="E6E6E6"/>
      </w:pPr>
      <w:r w:rsidRPr="00534A1E">
        <w:t>UE-EUTRA-Capability-v1360-IEs ::= SEQUENCE {</w:t>
      </w:r>
    </w:p>
    <w:p w14:paraId="31670793" w14:textId="77777777" w:rsidR="00486D31" w:rsidRPr="00534A1E" w:rsidRDefault="00486D31" w:rsidP="00486D31">
      <w:pPr>
        <w:pStyle w:val="PL"/>
        <w:shd w:val="clear" w:color="auto" w:fill="E6E6E6"/>
      </w:pPr>
      <w:r w:rsidRPr="00534A1E">
        <w:tab/>
        <w:t>other-Parameters-v1360</w:t>
      </w:r>
      <w:r w:rsidRPr="00534A1E">
        <w:tab/>
      </w:r>
      <w:r w:rsidRPr="00534A1E">
        <w:tab/>
      </w:r>
      <w:r w:rsidRPr="00534A1E">
        <w:tab/>
      </w:r>
      <w:r w:rsidRPr="00534A1E">
        <w:tab/>
        <w:t>Other-Parameters-v1360</w:t>
      </w:r>
      <w:r w:rsidRPr="00534A1E">
        <w:tab/>
      </w:r>
      <w:r w:rsidRPr="00534A1E">
        <w:tab/>
      </w:r>
      <w:r w:rsidRPr="00534A1E">
        <w:tab/>
      </w:r>
      <w:r w:rsidRPr="00534A1E">
        <w:tab/>
      </w:r>
      <w:r w:rsidRPr="00534A1E">
        <w:tab/>
        <w:t>OPTIONAL,</w:t>
      </w:r>
    </w:p>
    <w:p w14:paraId="589A6A9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UE-EUTRA-Capability-v1430-IEs</w:t>
      </w:r>
      <w:r w:rsidRPr="00534A1E">
        <w:tab/>
      </w:r>
      <w:r w:rsidRPr="00534A1E">
        <w:tab/>
      </w:r>
      <w:r w:rsidRPr="00534A1E">
        <w:tab/>
        <w:t>OPTIONAL</w:t>
      </w:r>
    </w:p>
    <w:p w14:paraId="36F81B0B" w14:textId="77777777" w:rsidR="00486D31" w:rsidRPr="00534A1E" w:rsidRDefault="00486D31" w:rsidP="00486D31">
      <w:pPr>
        <w:pStyle w:val="PL"/>
        <w:shd w:val="clear" w:color="auto" w:fill="E6E6E6"/>
      </w:pPr>
      <w:r w:rsidRPr="00534A1E">
        <w:t>}</w:t>
      </w:r>
    </w:p>
    <w:p w14:paraId="673235F5" w14:textId="77777777" w:rsidR="00486D31" w:rsidRPr="00534A1E" w:rsidRDefault="00486D31" w:rsidP="00486D31">
      <w:pPr>
        <w:pStyle w:val="PL"/>
        <w:shd w:val="clear" w:color="auto" w:fill="E6E6E6"/>
      </w:pPr>
    </w:p>
    <w:p w14:paraId="0C4CE45B" w14:textId="77777777" w:rsidR="00486D31" w:rsidRPr="00534A1E" w:rsidRDefault="00486D31" w:rsidP="00486D31">
      <w:pPr>
        <w:pStyle w:val="PL"/>
        <w:shd w:val="clear" w:color="auto" w:fill="E6E6E6"/>
      </w:pPr>
      <w:r w:rsidRPr="00534A1E">
        <w:t>UE-EUTRA-Capability-v1430-IEs ::= SEQUENCE {</w:t>
      </w:r>
    </w:p>
    <w:p w14:paraId="7CE11D32" w14:textId="77777777" w:rsidR="00486D31" w:rsidRPr="00534A1E" w:rsidRDefault="00486D31" w:rsidP="00486D31">
      <w:pPr>
        <w:pStyle w:val="PL"/>
        <w:shd w:val="clear" w:color="auto" w:fill="E6E6E6"/>
      </w:pPr>
      <w:r w:rsidRPr="00534A1E">
        <w:tab/>
        <w:t>phyLayerParameters-v1430</w:t>
      </w:r>
      <w:r w:rsidRPr="00534A1E">
        <w:tab/>
      </w:r>
      <w:r w:rsidRPr="00534A1E">
        <w:tab/>
      </w:r>
      <w:r w:rsidRPr="00534A1E">
        <w:tab/>
        <w:t>PhyLayerParameters-v1430,</w:t>
      </w:r>
    </w:p>
    <w:p w14:paraId="6329F276" w14:textId="77777777" w:rsidR="00486D31" w:rsidRPr="00534A1E" w:rsidRDefault="00486D31" w:rsidP="00486D31">
      <w:pPr>
        <w:pStyle w:val="PL"/>
        <w:shd w:val="clear" w:color="auto" w:fill="E6E6E6"/>
      </w:pPr>
      <w:r w:rsidRPr="00534A1E">
        <w:tab/>
        <w:t>ue-CategoryDL-v1430</w:t>
      </w:r>
      <w:r w:rsidRPr="00534A1E">
        <w:tab/>
      </w:r>
      <w:r w:rsidRPr="00534A1E">
        <w:tab/>
      </w:r>
      <w:r w:rsidRPr="00534A1E">
        <w:tab/>
      </w:r>
      <w:r w:rsidRPr="00534A1E">
        <w:tab/>
      </w:r>
      <w:r w:rsidRPr="00534A1E">
        <w:tab/>
        <w:t>ENUMERATED {m2}</w:t>
      </w:r>
      <w:r w:rsidRPr="00534A1E">
        <w:tab/>
      </w:r>
      <w:r w:rsidRPr="00534A1E">
        <w:tab/>
      </w:r>
      <w:r w:rsidRPr="00534A1E">
        <w:tab/>
      </w:r>
      <w:r w:rsidRPr="00534A1E">
        <w:tab/>
      </w:r>
      <w:r w:rsidRPr="00534A1E">
        <w:tab/>
      </w:r>
      <w:r w:rsidRPr="00534A1E">
        <w:tab/>
      </w:r>
      <w:r w:rsidRPr="00534A1E">
        <w:tab/>
      </w:r>
      <w:r w:rsidRPr="00534A1E">
        <w:tab/>
        <w:t>OPTIONAL,</w:t>
      </w:r>
    </w:p>
    <w:p w14:paraId="5B4776E7" w14:textId="77777777" w:rsidR="00486D31" w:rsidRPr="00534A1E" w:rsidRDefault="00486D31" w:rsidP="00486D31">
      <w:pPr>
        <w:pStyle w:val="PL"/>
        <w:shd w:val="clear" w:color="auto" w:fill="E6E6E6"/>
      </w:pPr>
      <w:r w:rsidRPr="00534A1E">
        <w:tab/>
        <w:t>ue-CategoryUL-v1430</w:t>
      </w:r>
      <w:r w:rsidRPr="00534A1E">
        <w:tab/>
      </w:r>
      <w:r w:rsidRPr="00534A1E">
        <w:tab/>
      </w:r>
      <w:r w:rsidRPr="00534A1E">
        <w:tab/>
      </w:r>
      <w:r w:rsidRPr="00534A1E">
        <w:tab/>
      </w:r>
      <w:r w:rsidRPr="00534A1E">
        <w:tab/>
        <w:t>ENUMERATED {n16, n17, n18, n19, n20, m2}</w:t>
      </w:r>
      <w:r w:rsidRPr="00534A1E">
        <w:tab/>
        <w:t>OPTIONAL,</w:t>
      </w:r>
    </w:p>
    <w:p w14:paraId="5FA9542F" w14:textId="77777777" w:rsidR="00486D31" w:rsidRPr="00534A1E" w:rsidRDefault="00486D31" w:rsidP="00486D31">
      <w:pPr>
        <w:pStyle w:val="PL"/>
        <w:shd w:val="clear" w:color="auto" w:fill="E6E6E6"/>
      </w:pPr>
      <w:r w:rsidRPr="00534A1E">
        <w:tab/>
        <w:t>ue-CategoryUL-v1430b</w:t>
      </w:r>
      <w:r w:rsidRPr="00534A1E">
        <w:tab/>
      </w:r>
      <w:r w:rsidRPr="00534A1E">
        <w:tab/>
      </w:r>
      <w:r w:rsidRPr="00534A1E">
        <w:tab/>
      </w:r>
      <w:r w:rsidRPr="00534A1E">
        <w:tab/>
        <w:t>ENUMERATED {n21}</w:t>
      </w:r>
      <w:r w:rsidRPr="00534A1E">
        <w:tab/>
      </w:r>
      <w:r w:rsidRPr="00534A1E">
        <w:tab/>
      </w:r>
      <w:r w:rsidRPr="00534A1E">
        <w:tab/>
      </w:r>
      <w:r w:rsidRPr="00534A1E">
        <w:tab/>
      </w:r>
      <w:r w:rsidRPr="00534A1E">
        <w:tab/>
      </w:r>
      <w:r w:rsidRPr="00534A1E">
        <w:tab/>
      </w:r>
      <w:r w:rsidRPr="00534A1E">
        <w:tab/>
        <w:t>OPTIONAL,</w:t>
      </w:r>
    </w:p>
    <w:p w14:paraId="7E0F67DC" w14:textId="77777777" w:rsidR="00486D31" w:rsidRPr="00534A1E" w:rsidRDefault="00486D31" w:rsidP="00486D31">
      <w:pPr>
        <w:pStyle w:val="PL"/>
        <w:shd w:val="clear" w:color="auto" w:fill="E6E6E6"/>
      </w:pPr>
      <w:r w:rsidRPr="00534A1E">
        <w:tab/>
        <w:t>mac-Parameters-v1430</w:t>
      </w:r>
      <w:r w:rsidRPr="00534A1E">
        <w:tab/>
      </w:r>
      <w:r w:rsidRPr="00534A1E">
        <w:tab/>
      </w:r>
      <w:r w:rsidRPr="00534A1E">
        <w:tab/>
      </w:r>
      <w:r w:rsidRPr="00534A1E">
        <w:tab/>
        <w:t>MAC-Parameters-v1430</w:t>
      </w:r>
      <w:r w:rsidRPr="00534A1E">
        <w:tab/>
      </w:r>
      <w:r w:rsidRPr="00534A1E">
        <w:tab/>
      </w:r>
      <w:r w:rsidRPr="00534A1E">
        <w:tab/>
      </w:r>
      <w:r w:rsidRPr="00534A1E">
        <w:tab/>
      </w:r>
      <w:r w:rsidRPr="00534A1E">
        <w:tab/>
      </w:r>
      <w:r w:rsidRPr="00534A1E">
        <w:tab/>
        <w:t>OPTIONAL,</w:t>
      </w:r>
    </w:p>
    <w:p w14:paraId="30106C7E" w14:textId="77777777" w:rsidR="00486D31" w:rsidRPr="00534A1E" w:rsidRDefault="00486D31" w:rsidP="00486D31">
      <w:pPr>
        <w:pStyle w:val="PL"/>
        <w:shd w:val="clear" w:color="auto" w:fill="E6E6E6"/>
      </w:pPr>
      <w:r w:rsidRPr="00534A1E">
        <w:tab/>
        <w:t>measParameters-v1430</w:t>
      </w:r>
      <w:r w:rsidRPr="00534A1E">
        <w:tab/>
      </w:r>
      <w:r w:rsidRPr="00534A1E">
        <w:tab/>
      </w:r>
      <w:r w:rsidRPr="00534A1E">
        <w:tab/>
      </w:r>
      <w:r w:rsidRPr="00534A1E">
        <w:tab/>
        <w:t>MeasParameters-v1430</w:t>
      </w:r>
      <w:r w:rsidRPr="00534A1E">
        <w:tab/>
      </w:r>
      <w:r w:rsidRPr="00534A1E">
        <w:tab/>
      </w:r>
      <w:r w:rsidRPr="00534A1E">
        <w:tab/>
      </w:r>
      <w:r w:rsidRPr="00534A1E">
        <w:tab/>
      </w:r>
      <w:r w:rsidRPr="00534A1E">
        <w:tab/>
      </w:r>
      <w:r w:rsidRPr="00534A1E">
        <w:tab/>
        <w:t>OPTIONAL,</w:t>
      </w:r>
    </w:p>
    <w:p w14:paraId="011EE423" w14:textId="77777777" w:rsidR="00486D31" w:rsidRPr="00534A1E" w:rsidRDefault="00486D31" w:rsidP="00486D31">
      <w:pPr>
        <w:pStyle w:val="PL"/>
        <w:shd w:val="clear" w:color="auto" w:fill="E6E6E6"/>
      </w:pPr>
      <w:r w:rsidRPr="00534A1E">
        <w:tab/>
        <w:t>pdcp-Parameters-v1430</w:t>
      </w:r>
      <w:r w:rsidRPr="00534A1E">
        <w:tab/>
      </w:r>
      <w:r w:rsidRPr="00534A1E">
        <w:tab/>
      </w:r>
      <w:r w:rsidRPr="00534A1E">
        <w:tab/>
      </w:r>
      <w:r w:rsidRPr="00534A1E">
        <w:tab/>
        <w:t>PDCP-Parameters-v1430</w:t>
      </w:r>
      <w:r w:rsidRPr="00534A1E">
        <w:tab/>
      </w:r>
      <w:r w:rsidRPr="00534A1E">
        <w:tab/>
      </w:r>
      <w:r w:rsidRPr="00534A1E">
        <w:tab/>
      </w:r>
      <w:r w:rsidRPr="00534A1E">
        <w:tab/>
      </w:r>
      <w:r w:rsidRPr="00534A1E">
        <w:tab/>
      </w:r>
      <w:r w:rsidRPr="00534A1E">
        <w:tab/>
        <w:t>OPTIONAL,</w:t>
      </w:r>
    </w:p>
    <w:p w14:paraId="1922B556" w14:textId="77777777" w:rsidR="00486D31" w:rsidRPr="00534A1E" w:rsidRDefault="00486D31" w:rsidP="00486D31">
      <w:pPr>
        <w:pStyle w:val="PL"/>
        <w:shd w:val="clear" w:color="auto" w:fill="E6E6E6"/>
      </w:pPr>
      <w:r w:rsidRPr="00534A1E">
        <w:tab/>
        <w:t>rlc-Parameters-v1430</w:t>
      </w:r>
      <w:r w:rsidRPr="00534A1E">
        <w:tab/>
      </w:r>
      <w:r w:rsidRPr="00534A1E">
        <w:tab/>
      </w:r>
      <w:r w:rsidRPr="00534A1E">
        <w:tab/>
      </w:r>
      <w:r w:rsidRPr="00534A1E">
        <w:tab/>
        <w:t>RLC-Parameters-v1430,</w:t>
      </w:r>
    </w:p>
    <w:p w14:paraId="63935492" w14:textId="77777777" w:rsidR="00486D31" w:rsidRPr="00534A1E" w:rsidRDefault="00486D31" w:rsidP="00486D31">
      <w:pPr>
        <w:pStyle w:val="PL"/>
        <w:shd w:val="clear" w:color="auto" w:fill="E6E6E6"/>
      </w:pPr>
      <w:r w:rsidRPr="00534A1E">
        <w:tab/>
        <w:t>rf-Parameters-v1430</w:t>
      </w:r>
      <w:r w:rsidRPr="00534A1E">
        <w:tab/>
      </w:r>
      <w:r w:rsidRPr="00534A1E">
        <w:tab/>
      </w:r>
      <w:r w:rsidRPr="00534A1E">
        <w:tab/>
      </w:r>
      <w:r w:rsidRPr="00534A1E">
        <w:tab/>
      </w:r>
      <w:r w:rsidRPr="00534A1E">
        <w:tab/>
        <w:t>RF-Parameters-v1430</w:t>
      </w:r>
      <w:r w:rsidRPr="00534A1E">
        <w:tab/>
      </w:r>
      <w:r w:rsidRPr="00534A1E">
        <w:tab/>
      </w:r>
      <w:r w:rsidRPr="00534A1E">
        <w:tab/>
      </w:r>
      <w:r w:rsidRPr="00534A1E">
        <w:tab/>
      </w:r>
      <w:r w:rsidRPr="00534A1E">
        <w:tab/>
      </w:r>
      <w:r w:rsidRPr="00534A1E">
        <w:tab/>
      </w:r>
      <w:r w:rsidRPr="00534A1E">
        <w:tab/>
        <w:t>OPTIONAL,</w:t>
      </w:r>
    </w:p>
    <w:p w14:paraId="26205073" w14:textId="77777777" w:rsidR="00486D31" w:rsidRPr="00534A1E" w:rsidRDefault="00486D31" w:rsidP="00486D31">
      <w:pPr>
        <w:pStyle w:val="PL"/>
        <w:shd w:val="clear" w:color="auto" w:fill="E6E6E6"/>
      </w:pPr>
      <w:r w:rsidRPr="00534A1E">
        <w:tab/>
        <w:t>laa-Parameters-v1430</w:t>
      </w:r>
      <w:r w:rsidRPr="00534A1E">
        <w:tab/>
      </w:r>
      <w:r w:rsidRPr="00534A1E">
        <w:tab/>
      </w:r>
      <w:r w:rsidRPr="00534A1E">
        <w:tab/>
      </w:r>
      <w:r w:rsidRPr="00534A1E">
        <w:tab/>
        <w:t>LAA-Parameters-v1430</w:t>
      </w:r>
      <w:r w:rsidRPr="00534A1E">
        <w:tab/>
      </w:r>
      <w:r w:rsidRPr="00534A1E">
        <w:tab/>
      </w:r>
      <w:r w:rsidRPr="00534A1E">
        <w:tab/>
      </w:r>
      <w:r w:rsidRPr="00534A1E">
        <w:tab/>
      </w:r>
      <w:r w:rsidRPr="00534A1E">
        <w:tab/>
      </w:r>
      <w:r w:rsidRPr="00534A1E">
        <w:tab/>
        <w:t>OPTIONAL,</w:t>
      </w:r>
    </w:p>
    <w:p w14:paraId="40BB210C" w14:textId="77777777" w:rsidR="00486D31" w:rsidRPr="00534A1E" w:rsidRDefault="00486D31" w:rsidP="00486D31">
      <w:pPr>
        <w:pStyle w:val="PL"/>
        <w:shd w:val="clear" w:color="auto" w:fill="E6E6E6"/>
      </w:pPr>
      <w:r w:rsidRPr="00534A1E">
        <w:tab/>
        <w:t>lwa-Parameters-v1430</w:t>
      </w:r>
      <w:r w:rsidRPr="00534A1E">
        <w:tab/>
      </w:r>
      <w:r w:rsidRPr="00534A1E">
        <w:tab/>
      </w:r>
      <w:r w:rsidRPr="00534A1E">
        <w:tab/>
      </w:r>
      <w:r w:rsidRPr="00534A1E">
        <w:tab/>
        <w:t>LWA-Parameters-v1430</w:t>
      </w:r>
      <w:r w:rsidRPr="00534A1E">
        <w:tab/>
      </w:r>
      <w:r w:rsidRPr="00534A1E">
        <w:tab/>
      </w:r>
      <w:r w:rsidRPr="00534A1E">
        <w:tab/>
      </w:r>
      <w:r w:rsidRPr="00534A1E">
        <w:tab/>
      </w:r>
      <w:r w:rsidRPr="00534A1E">
        <w:tab/>
      </w:r>
      <w:r w:rsidRPr="00534A1E">
        <w:tab/>
        <w:t>OPTIONAL,</w:t>
      </w:r>
    </w:p>
    <w:p w14:paraId="65EF97F5" w14:textId="77777777" w:rsidR="00486D31" w:rsidRPr="00534A1E" w:rsidRDefault="00486D31" w:rsidP="00486D31">
      <w:pPr>
        <w:pStyle w:val="PL"/>
        <w:shd w:val="clear" w:color="auto" w:fill="E6E6E6"/>
      </w:pPr>
      <w:r w:rsidRPr="00534A1E">
        <w:tab/>
        <w:t>lwip-Parameters-v1430</w:t>
      </w:r>
      <w:r w:rsidRPr="00534A1E">
        <w:tab/>
      </w:r>
      <w:r w:rsidRPr="00534A1E">
        <w:tab/>
      </w:r>
      <w:r w:rsidRPr="00534A1E">
        <w:tab/>
      </w:r>
      <w:r w:rsidRPr="00534A1E">
        <w:tab/>
        <w:t>LWIP-Parameters-v1430</w:t>
      </w:r>
      <w:r w:rsidRPr="00534A1E">
        <w:tab/>
      </w:r>
      <w:r w:rsidRPr="00534A1E">
        <w:tab/>
      </w:r>
      <w:r w:rsidRPr="00534A1E">
        <w:tab/>
      </w:r>
      <w:r w:rsidRPr="00534A1E">
        <w:tab/>
      </w:r>
      <w:r w:rsidRPr="00534A1E">
        <w:tab/>
      </w:r>
      <w:r w:rsidRPr="00534A1E">
        <w:tab/>
        <w:t>OPTIONAL,</w:t>
      </w:r>
    </w:p>
    <w:p w14:paraId="33A58099" w14:textId="77777777" w:rsidR="00486D31" w:rsidRPr="00534A1E" w:rsidRDefault="00486D31" w:rsidP="00486D31">
      <w:pPr>
        <w:pStyle w:val="PL"/>
        <w:shd w:val="clear" w:color="auto" w:fill="E6E6E6"/>
      </w:pPr>
      <w:r w:rsidRPr="00534A1E">
        <w:tab/>
        <w:t>otherParameters-v1430</w:t>
      </w:r>
      <w:r w:rsidRPr="00534A1E">
        <w:tab/>
      </w:r>
      <w:r w:rsidRPr="00534A1E">
        <w:tab/>
      </w:r>
      <w:r w:rsidRPr="00534A1E">
        <w:tab/>
      </w:r>
      <w:r w:rsidRPr="00534A1E">
        <w:tab/>
        <w:t>Other-Parameters-v1430,</w:t>
      </w:r>
    </w:p>
    <w:p w14:paraId="6F434B51" w14:textId="77777777" w:rsidR="00486D31" w:rsidRPr="00534A1E" w:rsidRDefault="00486D31" w:rsidP="00486D31">
      <w:pPr>
        <w:pStyle w:val="PL"/>
        <w:shd w:val="clear" w:color="auto" w:fill="E6E6E6"/>
      </w:pPr>
      <w:r w:rsidRPr="00534A1E">
        <w:tab/>
        <w:t>mmtel-Parameters-r14</w:t>
      </w:r>
      <w:r w:rsidRPr="00534A1E">
        <w:tab/>
      </w:r>
      <w:r w:rsidRPr="00534A1E">
        <w:tab/>
      </w:r>
      <w:r w:rsidRPr="00534A1E">
        <w:tab/>
      </w:r>
      <w:r w:rsidRPr="00534A1E">
        <w:tab/>
        <w:t>MMTEL-Parameters-r14</w:t>
      </w:r>
      <w:r w:rsidRPr="00534A1E">
        <w:tab/>
      </w:r>
      <w:r w:rsidRPr="00534A1E">
        <w:tab/>
      </w:r>
      <w:r w:rsidRPr="00534A1E">
        <w:tab/>
      </w:r>
      <w:r w:rsidRPr="00534A1E">
        <w:tab/>
      </w:r>
      <w:r w:rsidRPr="00534A1E">
        <w:tab/>
      </w:r>
      <w:r w:rsidRPr="00534A1E">
        <w:tab/>
        <w:t>OPTIONAL,</w:t>
      </w:r>
    </w:p>
    <w:p w14:paraId="03AD452F" w14:textId="77777777" w:rsidR="00486D31" w:rsidRPr="00534A1E" w:rsidRDefault="00486D31" w:rsidP="00486D31">
      <w:pPr>
        <w:pStyle w:val="PL"/>
        <w:shd w:val="clear" w:color="auto" w:fill="E6E6E6"/>
      </w:pPr>
      <w:r w:rsidRPr="00534A1E">
        <w:tab/>
        <w:t>mobilityParameters-r14</w:t>
      </w:r>
      <w:r w:rsidRPr="00534A1E">
        <w:tab/>
      </w:r>
      <w:r w:rsidRPr="00534A1E">
        <w:tab/>
      </w:r>
      <w:r w:rsidRPr="00534A1E">
        <w:tab/>
      </w:r>
      <w:r w:rsidRPr="00534A1E">
        <w:tab/>
        <w:t>MobilityParameters-r14</w:t>
      </w:r>
      <w:r w:rsidRPr="00534A1E">
        <w:tab/>
      </w:r>
      <w:r w:rsidRPr="00534A1E">
        <w:tab/>
      </w:r>
      <w:r w:rsidRPr="00534A1E">
        <w:tab/>
      </w:r>
      <w:r w:rsidRPr="00534A1E">
        <w:tab/>
      </w:r>
      <w:r w:rsidRPr="00534A1E">
        <w:tab/>
      </w:r>
      <w:r w:rsidRPr="00534A1E">
        <w:tab/>
        <w:t>OPTIONAL,</w:t>
      </w:r>
    </w:p>
    <w:p w14:paraId="2943DF23" w14:textId="77777777" w:rsidR="00486D31" w:rsidRPr="00534A1E" w:rsidRDefault="00486D31" w:rsidP="00486D31">
      <w:pPr>
        <w:pStyle w:val="PL"/>
        <w:shd w:val="clear" w:color="auto" w:fill="E6E6E6"/>
      </w:pPr>
      <w:r w:rsidRPr="00534A1E">
        <w:tab/>
        <w:t>ce-Parameters-v1430</w:t>
      </w:r>
      <w:r w:rsidRPr="00534A1E">
        <w:tab/>
      </w:r>
      <w:r w:rsidRPr="00534A1E">
        <w:tab/>
      </w:r>
      <w:r w:rsidRPr="00534A1E">
        <w:tab/>
      </w:r>
      <w:r w:rsidRPr="00534A1E">
        <w:tab/>
      </w:r>
      <w:r w:rsidRPr="00534A1E">
        <w:tab/>
        <w:t>CE-Parameters-v1430,</w:t>
      </w:r>
    </w:p>
    <w:p w14:paraId="2BD40AFF" w14:textId="77777777" w:rsidR="00486D31" w:rsidRPr="00534A1E" w:rsidRDefault="00486D31" w:rsidP="00486D31">
      <w:pPr>
        <w:pStyle w:val="PL"/>
        <w:shd w:val="clear" w:color="auto" w:fill="E6E6E6"/>
      </w:pPr>
      <w:r w:rsidRPr="00534A1E">
        <w:tab/>
        <w:t>fdd-Add-UE-EUTRA-Capabilities-v1430</w:t>
      </w:r>
      <w:r w:rsidRPr="00534A1E">
        <w:tab/>
        <w:t>UE-EUTRA-CapabilityAddXDD-Mode-v1430</w:t>
      </w:r>
      <w:r w:rsidRPr="00534A1E">
        <w:tab/>
      </w:r>
      <w:r w:rsidRPr="00534A1E">
        <w:tab/>
        <w:t>OPTIONAL,</w:t>
      </w:r>
    </w:p>
    <w:p w14:paraId="00B6A4D8" w14:textId="77777777" w:rsidR="00486D31" w:rsidRPr="00534A1E" w:rsidRDefault="00486D31" w:rsidP="00486D31">
      <w:pPr>
        <w:pStyle w:val="PL"/>
        <w:shd w:val="clear" w:color="auto" w:fill="E6E6E6"/>
      </w:pPr>
      <w:r w:rsidRPr="00534A1E">
        <w:tab/>
        <w:t>tdd-Add-UE-EUTRA-Capabilities-v1430</w:t>
      </w:r>
      <w:r w:rsidRPr="00534A1E">
        <w:tab/>
        <w:t>UE-EUTRA-CapabilityAddXDD-Mode-v1430</w:t>
      </w:r>
      <w:r w:rsidRPr="00534A1E">
        <w:tab/>
      </w:r>
      <w:r w:rsidRPr="00534A1E">
        <w:tab/>
        <w:t>OPTIONAL,</w:t>
      </w:r>
    </w:p>
    <w:p w14:paraId="79DE9B87" w14:textId="77777777" w:rsidR="00486D31" w:rsidRPr="00534A1E" w:rsidRDefault="00486D31" w:rsidP="00486D31">
      <w:pPr>
        <w:pStyle w:val="PL"/>
        <w:shd w:val="clear" w:color="auto" w:fill="E6E6E6"/>
      </w:pPr>
      <w:r w:rsidRPr="00534A1E">
        <w:tab/>
        <w:t>mbms-Parameters-v1430</w:t>
      </w:r>
      <w:r w:rsidRPr="00534A1E">
        <w:tab/>
      </w:r>
      <w:r w:rsidRPr="00534A1E">
        <w:tab/>
      </w:r>
      <w:r w:rsidRPr="00534A1E">
        <w:tab/>
      </w:r>
      <w:r w:rsidRPr="00534A1E">
        <w:tab/>
        <w:t>MBMS-Parameters-v1430</w:t>
      </w:r>
      <w:r w:rsidRPr="00534A1E">
        <w:tab/>
      </w:r>
      <w:r w:rsidRPr="00534A1E">
        <w:tab/>
      </w:r>
      <w:r w:rsidRPr="00534A1E">
        <w:tab/>
      </w:r>
      <w:r w:rsidRPr="00534A1E">
        <w:tab/>
      </w:r>
      <w:r w:rsidRPr="00534A1E">
        <w:tab/>
      </w:r>
      <w:r w:rsidRPr="00534A1E">
        <w:tab/>
        <w:t>OPTIONAL,</w:t>
      </w:r>
    </w:p>
    <w:p w14:paraId="6C017890" w14:textId="77777777" w:rsidR="00486D31" w:rsidRPr="00534A1E" w:rsidRDefault="00486D31" w:rsidP="00486D31">
      <w:pPr>
        <w:pStyle w:val="PL"/>
        <w:shd w:val="clear" w:color="auto" w:fill="E6E6E6"/>
      </w:pPr>
      <w:r w:rsidRPr="00534A1E">
        <w:tab/>
        <w:t>sl-Parameters-v1430</w:t>
      </w:r>
      <w:r w:rsidRPr="00534A1E">
        <w:tab/>
      </w:r>
      <w:r w:rsidRPr="00534A1E">
        <w:tab/>
      </w:r>
      <w:r w:rsidRPr="00534A1E">
        <w:tab/>
      </w:r>
      <w:r w:rsidRPr="00534A1E">
        <w:tab/>
      </w:r>
      <w:r w:rsidRPr="00534A1E">
        <w:tab/>
        <w:t>SL-Parameters-v1430</w:t>
      </w:r>
      <w:r w:rsidRPr="00534A1E">
        <w:tab/>
      </w:r>
      <w:r w:rsidRPr="00534A1E">
        <w:tab/>
      </w:r>
      <w:r w:rsidRPr="00534A1E">
        <w:tab/>
      </w:r>
      <w:r w:rsidRPr="00534A1E">
        <w:tab/>
      </w:r>
      <w:r w:rsidRPr="00534A1E">
        <w:tab/>
      </w:r>
      <w:r w:rsidRPr="00534A1E">
        <w:tab/>
      </w:r>
      <w:r w:rsidRPr="00534A1E">
        <w:tab/>
        <w:t>OPTIONAL,</w:t>
      </w:r>
    </w:p>
    <w:p w14:paraId="0F7B0EB2" w14:textId="77777777" w:rsidR="00486D31" w:rsidRPr="00534A1E" w:rsidRDefault="00486D31" w:rsidP="00486D31">
      <w:pPr>
        <w:pStyle w:val="PL"/>
        <w:shd w:val="clear" w:color="auto" w:fill="E6E6E6"/>
      </w:pPr>
      <w:r w:rsidRPr="00534A1E">
        <w:tab/>
        <w:t>ue-BasedNetwPerfMeasParameters-v1430</w:t>
      </w:r>
      <w:r w:rsidRPr="00534A1E">
        <w:tab/>
        <w:t>UE-BasedNetwPerfMeasParameters-v1430</w:t>
      </w:r>
      <w:r w:rsidRPr="00534A1E">
        <w:tab/>
        <w:t>OPTIONAL,</w:t>
      </w:r>
    </w:p>
    <w:p w14:paraId="7EEF892B" w14:textId="77777777" w:rsidR="00486D31" w:rsidRPr="00534A1E" w:rsidRDefault="00486D31" w:rsidP="00486D31">
      <w:pPr>
        <w:pStyle w:val="PL"/>
        <w:shd w:val="clear" w:color="auto" w:fill="E6E6E6"/>
      </w:pPr>
      <w:r w:rsidRPr="00534A1E">
        <w:tab/>
        <w:t>highSpeedEnhParameters-r14</w:t>
      </w:r>
      <w:r w:rsidRPr="00534A1E">
        <w:tab/>
      </w:r>
      <w:r w:rsidRPr="00534A1E">
        <w:tab/>
      </w:r>
      <w:r w:rsidRPr="00534A1E">
        <w:tab/>
        <w:t>HighSpeedEnhParameters-r14</w:t>
      </w:r>
      <w:r w:rsidRPr="00534A1E">
        <w:tab/>
      </w:r>
      <w:r w:rsidRPr="00534A1E">
        <w:tab/>
      </w:r>
      <w:r w:rsidRPr="00534A1E">
        <w:tab/>
      </w:r>
      <w:r w:rsidRPr="00534A1E">
        <w:tab/>
      </w:r>
      <w:r w:rsidRPr="00534A1E">
        <w:tab/>
        <w:t>OPTIONAL,</w:t>
      </w:r>
    </w:p>
    <w:p w14:paraId="466E33E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UE-EUTRA-Capability-v1440-IEs</w:t>
      </w:r>
      <w:r w:rsidRPr="00534A1E">
        <w:tab/>
      </w:r>
      <w:r w:rsidRPr="00534A1E">
        <w:tab/>
      </w:r>
      <w:r w:rsidRPr="00534A1E">
        <w:tab/>
      </w:r>
      <w:r w:rsidRPr="00534A1E">
        <w:tab/>
        <w:t>OPTIONAL</w:t>
      </w:r>
    </w:p>
    <w:p w14:paraId="0CC9F35F" w14:textId="77777777" w:rsidR="00486D31" w:rsidRPr="00534A1E" w:rsidRDefault="00486D31" w:rsidP="00486D31">
      <w:pPr>
        <w:pStyle w:val="PL"/>
        <w:shd w:val="clear" w:color="auto" w:fill="E6E6E6"/>
      </w:pPr>
      <w:r w:rsidRPr="00534A1E">
        <w:t>}</w:t>
      </w:r>
    </w:p>
    <w:p w14:paraId="3A8A3DCE" w14:textId="77777777" w:rsidR="00486D31" w:rsidRPr="00534A1E" w:rsidRDefault="00486D31" w:rsidP="00486D31">
      <w:pPr>
        <w:pStyle w:val="PL"/>
        <w:shd w:val="clear" w:color="auto" w:fill="E6E6E6"/>
      </w:pPr>
    </w:p>
    <w:p w14:paraId="6471EDD0" w14:textId="77777777" w:rsidR="00486D31" w:rsidRPr="00534A1E" w:rsidRDefault="00486D31" w:rsidP="00486D31">
      <w:pPr>
        <w:pStyle w:val="PL"/>
        <w:shd w:val="clear" w:color="auto" w:fill="E6E6E6"/>
      </w:pPr>
      <w:r w:rsidRPr="00534A1E">
        <w:t>UE-EUTRA-Capability-v1440-IEs ::= SEQUENCE {</w:t>
      </w:r>
    </w:p>
    <w:p w14:paraId="01BD2693" w14:textId="77777777" w:rsidR="00486D31" w:rsidRPr="00534A1E" w:rsidRDefault="00486D31" w:rsidP="00486D31">
      <w:pPr>
        <w:pStyle w:val="PL"/>
        <w:shd w:val="clear" w:color="auto" w:fill="E6E6E6"/>
      </w:pPr>
      <w:r w:rsidRPr="00534A1E">
        <w:tab/>
        <w:t>lwa-Parameters-v1440</w:t>
      </w:r>
      <w:r w:rsidRPr="00534A1E">
        <w:tab/>
      </w:r>
      <w:r w:rsidRPr="00534A1E">
        <w:tab/>
      </w:r>
      <w:r w:rsidRPr="00534A1E">
        <w:tab/>
      </w:r>
      <w:r w:rsidRPr="00534A1E">
        <w:tab/>
        <w:t>LWA-Parameters-v1440,</w:t>
      </w:r>
    </w:p>
    <w:p w14:paraId="507D78FE" w14:textId="77777777" w:rsidR="00486D31" w:rsidRPr="00534A1E" w:rsidRDefault="00486D31" w:rsidP="00486D31">
      <w:pPr>
        <w:pStyle w:val="PL"/>
        <w:shd w:val="clear" w:color="auto" w:fill="E6E6E6"/>
      </w:pPr>
      <w:r w:rsidRPr="00534A1E">
        <w:tab/>
        <w:t>mac-Parameters-v1440</w:t>
      </w:r>
      <w:r w:rsidRPr="00534A1E">
        <w:tab/>
      </w:r>
      <w:r w:rsidRPr="00534A1E">
        <w:tab/>
      </w:r>
      <w:r w:rsidRPr="00534A1E">
        <w:tab/>
      </w:r>
      <w:r w:rsidRPr="00534A1E">
        <w:tab/>
        <w:t>MAC-Parameters-v1440,</w:t>
      </w:r>
    </w:p>
    <w:p w14:paraId="78978CD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UE-EUTRA-Capability-v1450-IEs</w:t>
      </w:r>
      <w:r w:rsidRPr="00534A1E">
        <w:tab/>
      </w:r>
      <w:r w:rsidRPr="00534A1E">
        <w:tab/>
      </w:r>
      <w:r w:rsidRPr="00534A1E">
        <w:tab/>
        <w:t>OPTIONAL</w:t>
      </w:r>
    </w:p>
    <w:p w14:paraId="690288B7" w14:textId="77777777" w:rsidR="00486D31" w:rsidRPr="00534A1E" w:rsidRDefault="00486D31" w:rsidP="00486D31">
      <w:pPr>
        <w:pStyle w:val="PL"/>
        <w:shd w:val="clear" w:color="auto" w:fill="E6E6E6"/>
      </w:pPr>
      <w:r w:rsidRPr="00534A1E">
        <w:t>}</w:t>
      </w:r>
    </w:p>
    <w:p w14:paraId="2143BD4F" w14:textId="77777777" w:rsidR="00486D31" w:rsidRPr="00534A1E" w:rsidRDefault="00486D31" w:rsidP="00486D31">
      <w:pPr>
        <w:pStyle w:val="PL"/>
        <w:shd w:val="clear" w:color="auto" w:fill="E6E6E6"/>
      </w:pPr>
    </w:p>
    <w:p w14:paraId="3EC23799" w14:textId="77777777" w:rsidR="00486D31" w:rsidRPr="00534A1E" w:rsidRDefault="00486D31" w:rsidP="00486D31">
      <w:pPr>
        <w:pStyle w:val="PL"/>
        <w:shd w:val="clear" w:color="auto" w:fill="E6E6E6"/>
      </w:pPr>
      <w:r w:rsidRPr="00534A1E">
        <w:t>UE-EUTRA-Capability-v1450-IEs ::= SEQUENCE {</w:t>
      </w:r>
    </w:p>
    <w:p w14:paraId="3BDBAF64" w14:textId="77777777" w:rsidR="00486D31" w:rsidRPr="00534A1E" w:rsidRDefault="00486D31" w:rsidP="00486D31">
      <w:pPr>
        <w:pStyle w:val="PL"/>
        <w:shd w:val="clear" w:color="auto" w:fill="E6E6E6"/>
      </w:pPr>
      <w:r w:rsidRPr="00534A1E">
        <w:tab/>
        <w:t>phyLayerParameters-v1450</w:t>
      </w:r>
      <w:r w:rsidRPr="00534A1E">
        <w:tab/>
      </w:r>
      <w:r w:rsidRPr="00534A1E">
        <w:tab/>
      </w:r>
      <w:r w:rsidRPr="00534A1E">
        <w:tab/>
        <w:t>PhyLayerParameters-v1450</w:t>
      </w:r>
      <w:r w:rsidRPr="00534A1E">
        <w:tab/>
      </w:r>
      <w:r w:rsidRPr="00534A1E">
        <w:tab/>
        <w:t>OPTIONAL,</w:t>
      </w:r>
    </w:p>
    <w:p w14:paraId="75E45BC1" w14:textId="77777777" w:rsidR="00486D31" w:rsidRPr="00534A1E" w:rsidRDefault="00486D31" w:rsidP="00486D31">
      <w:pPr>
        <w:pStyle w:val="PL"/>
        <w:shd w:val="clear" w:color="auto" w:fill="E6E6E6"/>
      </w:pPr>
      <w:r w:rsidRPr="00534A1E">
        <w:tab/>
        <w:t>rf-Parameters-v1450</w:t>
      </w:r>
      <w:r w:rsidRPr="00534A1E">
        <w:tab/>
      </w:r>
      <w:r w:rsidRPr="00534A1E">
        <w:tab/>
      </w:r>
      <w:r w:rsidRPr="00534A1E">
        <w:tab/>
      </w:r>
      <w:r w:rsidRPr="00534A1E">
        <w:tab/>
      </w:r>
      <w:r w:rsidRPr="00534A1E">
        <w:tab/>
        <w:t>RF-Parameters-v1450</w:t>
      </w:r>
      <w:r w:rsidRPr="00534A1E">
        <w:tab/>
      </w:r>
      <w:r w:rsidRPr="00534A1E">
        <w:tab/>
      </w:r>
      <w:r w:rsidRPr="00534A1E">
        <w:tab/>
        <w:t>OPTIONAL,</w:t>
      </w:r>
    </w:p>
    <w:p w14:paraId="54A0DF71" w14:textId="77777777" w:rsidR="00486D31" w:rsidRPr="00534A1E" w:rsidRDefault="00486D31" w:rsidP="00486D31">
      <w:pPr>
        <w:pStyle w:val="PL"/>
        <w:shd w:val="clear" w:color="auto" w:fill="E6E6E6"/>
      </w:pPr>
      <w:r w:rsidRPr="00534A1E">
        <w:tab/>
        <w:t>otherParameters-v1450</w:t>
      </w:r>
      <w:r w:rsidRPr="00534A1E">
        <w:tab/>
      </w:r>
      <w:r w:rsidRPr="00534A1E">
        <w:tab/>
      </w:r>
      <w:r w:rsidRPr="00534A1E">
        <w:tab/>
      </w:r>
      <w:r w:rsidRPr="00534A1E">
        <w:tab/>
        <w:t>OtherParameters-v1450,</w:t>
      </w:r>
    </w:p>
    <w:p w14:paraId="3AA8D448" w14:textId="77777777" w:rsidR="00486D31" w:rsidRPr="00534A1E" w:rsidRDefault="00486D31" w:rsidP="00486D31">
      <w:pPr>
        <w:pStyle w:val="PL"/>
        <w:shd w:val="clear" w:color="auto" w:fill="E6E6E6"/>
      </w:pPr>
      <w:r w:rsidRPr="00534A1E">
        <w:tab/>
        <w:t>ue-CategoryDL-v1450</w:t>
      </w:r>
      <w:r w:rsidRPr="00534A1E">
        <w:tab/>
      </w:r>
      <w:r w:rsidRPr="00534A1E">
        <w:tab/>
      </w:r>
      <w:r w:rsidRPr="00534A1E">
        <w:tab/>
      </w:r>
      <w:r w:rsidRPr="00534A1E">
        <w:tab/>
      </w:r>
      <w:r w:rsidRPr="00534A1E">
        <w:tab/>
        <w:t>INTEGER (20)</w:t>
      </w:r>
      <w:r w:rsidRPr="00534A1E">
        <w:tab/>
      </w:r>
      <w:r w:rsidRPr="00534A1E">
        <w:tab/>
      </w:r>
      <w:r w:rsidRPr="00534A1E">
        <w:tab/>
      </w:r>
      <w:r w:rsidRPr="00534A1E">
        <w:tab/>
      </w:r>
      <w:r w:rsidRPr="00534A1E">
        <w:tab/>
        <w:t>OPTIONAL,</w:t>
      </w:r>
    </w:p>
    <w:p w14:paraId="79E4AD03"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UE-EUTRA-Capability-v1460-IEs</w:t>
      </w:r>
      <w:r w:rsidRPr="00534A1E">
        <w:tab/>
        <w:t>OPTIONAL</w:t>
      </w:r>
    </w:p>
    <w:p w14:paraId="54CE4AA5" w14:textId="77777777" w:rsidR="00486D31" w:rsidRPr="00534A1E" w:rsidRDefault="00486D31" w:rsidP="00486D31">
      <w:pPr>
        <w:pStyle w:val="PL"/>
        <w:shd w:val="clear" w:color="auto" w:fill="E6E6E6"/>
      </w:pPr>
      <w:r w:rsidRPr="00534A1E">
        <w:t>}</w:t>
      </w:r>
    </w:p>
    <w:p w14:paraId="09126DD7" w14:textId="77777777" w:rsidR="00486D31" w:rsidRPr="00534A1E" w:rsidRDefault="00486D31" w:rsidP="00486D31">
      <w:pPr>
        <w:pStyle w:val="PL"/>
        <w:shd w:val="clear" w:color="auto" w:fill="E6E6E6"/>
      </w:pPr>
    </w:p>
    <w:p w14:paraId="230C990A" w14:textId="77777777" w:rsidR="00486D31" w:rsidRPr="00534A1E" w:rsidRDefault="00486D31" w:rsidP="00486D31">
      <w:pPr>
        <w:pStyle w:val="PL"/>
        <w:shd w:val="clear" w:color="auto" w:fill="E6E6E6"/>
      </w:pPr>
      <w:r w:rsidRPr="00534A1E">
        <w:t>UE-EUTRA-Capability-v1460-IEs ::= SEQUENCE {</w:t>
      </w:r>
    </w:p>
    <w:p w14:paraId="3557D67F" w14:textId="77777777" w:rsidR="00486D31" w:rsidRPr="00534A1E" w:rsidRDefault="00486D31" w:rsidP="00486D31">
      <w:pPr>
        <w:pStyle w:val="PL"/>
        <w:shd w:val="clear" w:color="auto" w:fill="E6E6E6"/>
      </w:pPr>
      <w:r w:rsidRPr="00534A1E">
        <w:tab/>
        <w:t>ue-CategoryDL-v1460</w:t>
      </w:r>
      <w:r w:rsidRPr="00534A1E">
        <w:tab/>
      </w:r>
      <w:r w:rsidRPr="00534A1E">
        <w:tab/>
      </w:r>
      <w:r w:rsidRPr="00534A1E">
        <w:tab/>
      </w:r>
      <w:r w:rsidRPr="00534A1E">
        <w:tab/>
        <w:t>INTEGER (21)</w:t>
      </w:r>
      <w:r w:rsidRPr="00534A1E">
        <w:tab/>
      </w:r>
      <w:r w:rsidRPr="00534A1E">
        <w:tab/>
      </w:r>
      <w:r w:rsidRPr="00534A1E">
        <w:tab/>
      </w:r>
      <w:r w:rsidRPr="00534A1E">
        <w:tab/>
      </w:r>
      <w:r w:rsidRPr="00534A1E">
        <w:tab/>
      </w:r>
      <w:r w:rsidRPr="00534A1E">
        <w:tab/>
      </w:r>
      <w:r w:rsidRPr="00534A1E">
        <w:tab/>
        <w:t>OPTIONAL,</w:t>
      </w:r>
    </w:p>
    <w:p w14:paraId="05CC9304" w14:textId="77777777" w:rsidR="00486D31" w:rsidRPr="00534A1E" w:rsidRDefault="00486D31" w:rsidP="00486D31">
      <w:pPr>
        <w:pStyle w:val="PL"/>
        <w:shd w:val="clear" w:color="auto" w:fill="E6E6E6"/>
      </w:pPr>
      <w:r w:rsidRPr="00534A1E">
        <w:tab/>
        <w:t>otherParameters-v1460</w:t>
      </w:r>
      <w:r w:rsidRPr="00534A1E">
        <w:tab/>
      </w:r>
      <w:r w:rsidRPr="00534A1E">
        <w:tab/>
      </w:r>
      <w:r w:rsidRPr="00534A1E">
        <w:tab/>
      </w:r>
      <w:r w:rsidRPr="00534A1E">
        <w:tab/>
        <w:t>Other-Parameters-v1460,</w:t>
      </w:r>
    </w:p>
    <w:p w14:paraId="1430C1DE"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t>UE-EUTRA-Capability-v1510-IEs</w:t>
      </w:r>
      <w:r w:rsidRPr="00534A1E">
        <w:tab/>
      </w:r>
      <w:r w:rsidRPr="00534A1E">
        <w:tab/>
        <w:t>OPTIONAL</w:t>
      </w:r>
    </w:p>
    <w:p w14:paraId="2D8A2B14" w14:textId="77777777" w:rsidR="00486D31" w:rsidRPr="00534A1E" w:rsidRDefault="00486D31" w:rsidP="00486D31">
      <w:pPr>
        <w:pStyle w:val="PL"/>
        <w:shd w:val="clear" w:color="auto" w:fill="E6E6E6"/>
      </w:pPr>
      <w:r w:rsidRPr="00534A1E">
        <w:t>}</w:t>
      </w:r>
    </w:p>
    <w:p w14:paraId="28A37868" w14:textId="77777777" w:rsidR="00486D31" w:rsidRPr="00534A1E" w:rsidRDefault="00486D31" w:rsidP="00486D31">
      <w:pPr>
        <w:pStyle w:val="PL"/>
        <w:shd w:val="clear" w:color="auto" w:fill="E6E6E6"/>
      </w:pPr>
    </w:p>
    <w:p w14:paraId="224EF4F7" w14:textId="77777777" w:rsidR="00486D31" w:rsidRPr="00534A1E" w:rsidRDefault="00486D31" w:rsidP="00486D31">
      <w:pPr>
        <w:pStyle w:val="PL"/>
        <w:shd w:val="clear" w:color="auto" w:fill="E6E6E6"/>
      </w:pPr>
      <w:r w:rsidRPr="00534A1E">
        <w:t>UE-EUTRA-Capability-v1510-IEs ::= SEQUENCE {</w:t>
      </w:r>
    </w:p>
    <w:p w14:paraId="4A1870A3" w14:textId="77777777" w:rsidR="00486D31" w:rsidRPr="00534A1E" w:rsidRDefault="00486D31" w:rsidP="00486D31">
      <w:pPr>
        <w:pStyle w:val="PL"/>
        <w:shd w:val="clear" w:color="auto" w:fill="E6E6E6"/>
      </w:pPr>
      <w:r w:rsidRPr="00534A1E">
        <w:tab/>
        <w:t>irat-ParametersNR-r15</w:t>
      </w:r>
      <w:r w:rsidRPr="00534A1E">
        <w:tab/>
      </w:r>
      <w:r w:rsidRPr="00534A1E">
        <w:tab/>
      </w:r>
      <w:r w:rsidRPr="00534A1E">
        <w:tab/>
      </w:r>
      <w:r w:rsidRPr="00534A1E">
        <w:tab/>
      </w:r>
      <w:r w:rsidRPr="00534A1E">
        <w:tab/>
        <w:t>IRAT-ParametersNR-r15</w:t>
      </w:r>
      <w:r w:rsidRPr="00534A1E">
        <w:tab/>
      </w:r>
      <w:r w:rsidRPr="00534A1E">
        <w:tab/>
      </w:r>
      <w:r w:rsidRPr="00534A1E">
        <w:tab/>
      </w:r>
      <w:r w:rsidRPr="00534A1E">
        <w:tab/>
      </w:r>
      <w:r w:rsidRPr="00534A1E">
        <w:tab/>
        <w:t>OPTIONAL,</w:t>
      </w:r>
    </w:p>
    <w:p w14:paraId="26A5ECF1" w14:textId="77777777" w:rsidR="00486D31" w:rsidRPr="00534A1E" w:rsidRDefault="00486D31" w:rsidP="00486D31">
      <w:pPr>
        <w:pStyle w:val="PL"/>
        <w:shd w:val="clear" w:color="auto" w:fill="E6E6E6"/>
      </w:pPr>
      <w:r w:rsidRPr="00534A1E">
        <w:tab/>
        <w:t>featureSetsEUTRA-r15</w:t>
      </w:r>
      <w:r w:rsidRPr="00534A1E">
        <w:tab/>
      </w:r>
      <w:r w:rsidRPr="00534A1E">
        <w:tab/>
      </w:r>
      <w:r w:rsidRPr="00534A1E">
        <w:tab/>
      </w:r>
      <w:r w:rsidRPr="00534A1E">
        <w:tab/>
      </w:r>
      <w:r w:rsidRPr="00534A1E">
        <w:tab/>
        <w:t>FeatureSetsEUTRA-r15</w:t>
      </w:r>
      <w:r w:rsidRPr="00534A1E">
        <w:tab/>
      </w:r>
      <w:r w:rsidRPr="00534A1E">
        <w:tab/>
      </w:r>
      <w:r w:rsidRPr="00534A1E">
        <w:tab/>
      </w:r>
      <w:r w:rsidRPr="00534A1E">
        <w:tab/>
      </w:r>
      <w:r w:rsidRPr="00534A1E">
        <w:tab/>
        <w:t>OPTIONAL,</w:t>
      </w:r>
    </w:p>
    <w:p w14:paraId="467F9737" w14:textId="77777777" w:rsidR="00486D31" w:rsidRPr="00534A1E" w:rsidRDefault="00486D31" w:rsidP="00486D31">
      <w:pPr>
        <w:pStyle w:val="PL"/>
        <w:shd w:val="clear" w:color="auto" w:fill="E6E6E6"/>
      </w:pPr>
      <w:r w:rsidRPr="00534A1E">
        <w:tab/>
        <w:t>pdcp-ParametersNR-r15</w:t>
      </w:r>
      <w:r w:rsidRPr="00534A1E">
        <w:tab/>
      </w:r>
      <w:r w:rsidRPr="00534A1E">
        <w:tab/>
      </w:r>
      <w:r w:rsidRPr="00534A1E">
        <w:tab/>
      </w:r>
      <w:r w:rsidRPr="00534A1E">
        <w:tab/>
      </w:r>
      <w:r w:rsidRPr="00534A1E">
        <w:tab/>
        <w:t>PDCP-ParametersNR-r15</w:t>
      </w:r>
      <w:r w:rsidRPr="00534A1E">
        <w:tab/>
      </w:r>
      <w:r w:rsidRPr="00534A1E">
        <w:tab/>
      </w:r>
      <w:r w:rsidRPr="00534A1E">
        <w:tab/>
      </w:r>
      <w:r w:rsidRPr="00534A1E">
        <w:tab/>
      </w:r>
      <w:r w:rsidRPr="00534A1E">
        <w:tab/>
        <w:t>OPTIONAL,</w:t>
      </w:r>
    </w:p>
    <w:p w14:paraId="27D905A1" w14:textId="77777777" w:rsidR="00486D31" w:rsidRPr="00534A1E" w:rsidRDefault="00486D31" w:rsidP="00486D31">
      <w:pPr>
        <w:pStyle w:val="PL"/>
        <w:shd w:val="clear" w:color="auto" w:fill="E6E6E6"/>
      </w:pPr>
      <w:r w:rsidRPr="00534A1E">
        <w:tab/>
        <w:t>fdd-Add-UE-EUTRA-Capabilities-v1510</w:t>
      </w:r>
      <w:r w:rsidRPr="00534A1E">
        <w:tab/>
      </w:r>
      <w:r w:rsidRPr="00534A1E">
        <w:tab/>
        <w:t>UE-EUTRA-CapabilityAddXDD-Mode-v1510</w:t>
      </w:r>
      <w:r w:rsidRPr="00534A1E">
        <w:tab/>
        <w:t>OPTIONAL,</w:t>
      </w:r>
    </w:p>
    <w:p w14:paraId="4BB9B380" w14:textId="77777777" w:rsidR="00486D31" w:rsidRPr="00534A1E" w:rsidRDefault="00486D31" w:rsidP="00486D31">
      <w:pPr>
        <w:pStyle w:val="PL"/>
        <w:shd w:val="clear" w:color="auto" w:fill="E6E6E6"/>
      </w:pPr>
      <w:r w:rsidRPr="00534A1E">
        <w:tab/>
        <w:t>tdd-Add-UE-EUTRA-Capabilities-v1510</w:t>
      </w:r>
      <w:r w:rsidRPr="00534A1E">
        <w:tab/>
      </w:r>
      <w:r w:rsidRPr="00534A1E">
        <w:tab/>
        <w:t>UE-EUTRA-CapabilityAddXDD-Mode-v1510</w:t>
      </w:r>
      <w:r w:rsidRPr="00534A1E">
        <w:tab/>
        <w:t>OPTIONAL,</w:t>
      </w:r>
    </w:p>
    <w:p w14:paraId="2E281051"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UE-EUTRA-Capability-v1520-IEs</w:t>
      </w:r>
      <w:r w:rsidRPr="00534A1E">
        <w:tab/>
      </w:r>
      <w:r w:rsidRPr="00534A1E">
        <w:tab/>
      </w:r>
      <w:r w:rsidRPr="00534A1E">
        <w:tab/>
        <w:t>OPTIONAL</w:t>
      </w:r>
    </w:p>
    <w:p w14:paraId="5206AC98" w14:textId="77777777" w:rsidR="00486D31" w:rsidRPr="00534A1E" w:rsidRDefault="00486D31" w:rsidP="00486D31">
      <w:pPr>
        <w:pStyle w:val="PL"/>
        <w:shd w:val="clear" w:color="auto" w:fill="E6E6E6"/>
      </w:pPr>
      <w:r w:rsidRPr="00534A1E">
        <w:t>}</w:t>
      </w:r>
    </w:p>
    <w:p w14:paraId="651833C2" w14:textId="77777777" w:rsidR="00486D31" w:rsidRPr="00534A1E" w:rsidRDefault="00486D31" w:rsidP="00486D31">
      <w:pPr>
        <w:pStyle w:val="PL"/>
        <w:shd w:val="clear" w:color="auto" w:fill="E6E6E6"/>
      </w:pPr>
    </w:p>
    <w:p w14:paraId="6C8692EF" w14:textId="77777777" w:rsidR="00486D31" w:rsidRPr="00534A1E" w:rsidRDefault="00486D31" w:rsidP="00486D31">
      <w:pPr>
        <w:pStyle w:val="PL"/>
        <w:shd w:val="clear" w:color="auto" w:fill="E6E6E6"/>
      </w:pPr>
      <w:r w:rsidRPr="00534A1E">
        <w:t>UE-EUTRA-Capability-v1520-IEs ::= SEQUENCE {</w:t>
      </w:r>
    </w:p>
    <w:p w14:paraId="01BFC587" w14:textId="77777777" w:rsidR="00486D31" w:rsidRPr="00534A1E" w:rsidRDefault="00486D31" w:rsidP="00486D31">
      <w:pPr>
        <w:pStyle w:val="PL"/>
        <w:shd w:val="clear" w:color="auto" w:fill="E6E6E6"/>
      </w:pPr>
      <w:r w:rsidRPr="00534A1E">
        <w:lastRenderedPageBreak/>
        <w:tab/>
        <w:t>measParameters-v1520</w:t>
      </w:r>
      <w:r w:rsidRPr="00534A1E">
        <w:tab/>
      </w:r>
      <w:r w:rsidRPr="00534A1E">
        <w:tab/>
      </w:r>
      <w:r w:rsidRPr="00534A1E">
        <w:tab/>
      </w:r>
      <w:r w:rsidRPr="00534A1E">
        <w:tab/>
      </w:r>
      <w:r w:rsidRPr="00534A1E">
        <w:tab/>
        <w:t>MeasParameters-v1520,</w:t>
      </w:r>
    </w:p>
    <w:p w14:paraId="3509725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UE-EUTRA-Capability-v1530-IEs</w:t>
      </w:r>
      <w:r w:rsidRPr="00534A1E">
        <w:tab/>
        <w:t>OPTIONAL</w:t>
      </w:r>
    </w:p>
    <w:p w14:paraId="4673F9C0" w14:textId="77777777" w:rsidR="00486D31" w:rsidRPr="00534A1E" w:rsidRDefault="00486D31" w:rsidP="00486D31">
      <w:pPr>
        <w:pStyle w:val="PL"/>
        <w:shd w:val="clear" w:color="auto" w:fill="E6E6E6"/>
      </w:pPr>
      <w:r w:rsidRPr="00534A1E">
        <w:t>}</w:t>
      </w:r>
    </w:p>
    <w:p w14:paraId="6A41278B" w14:textId="77777777" w:rsidR="00486D31" w:rsidRPr="00534A1E" w:rsidRDefault="00486D31" w:rsidP="00486D31">
      <w:pPr>
        <w:pStyle w:val="PL"/>
        <w:shd w:val="clear" w:color="auto" w:fill="E6E6E6"/>
      </w:pPr>
    </w:p>
    <w:p w14:paraId="6096F5CE" w14:textId="77777777" w:rsidR="00486D31" w:rsidRPr="00534A1E" w:rsidRDefault="00486D31" w:rsidP="00486D31">
      <w:pPr>
        <w:pStyle w:val="PL"/>
        <w:shd w:val="clear" w:color="auto" w:fill="E6E6E6"/>
      </w:pPr>
      <w:r w:rsidRPr="00534A1E">
        <w:t>UE-EUTRA-Capability-v1530-IEs ::= SEQUENCE {</w:t>
      </w:r>
    </w:p>
    <w:p w14:paraId="1A60D8C6" w14:textId="77777777" w:rsidR="00486D31" w:rsidRPr="00534A1E" w:rsidRDefault="00486D31" w:rsidP="00486D31">
      <w:pPr>
        <w:pStyle w:val="PL"/>
        <w:shd w:val="clear" w:color="auto" w:fill="E6E6E6"/>
      </w:pPr>
      <w:r w:rsidRPr="00534A1E">
        <w:tab/>
        <w:t>measParameters-v1530</w:t>
      </w:r>
      <w:r w:rsidRPr="00534A1E">
        <w:tab/>
      </w:r>
      <w:r w:rsidRPr="00534A1E">
        <w:tab/>
      </w:r>
      <w:r w:rsidRPr="00534A1E">
        <w:tab/>
      </w:r>
      <w:r w:rsidRPr="00534A1E">
        <w:tab/>
      </w:r>
      <w:r w:rsidRPr="00534A1E">
        <w:tab/>
        <w:t>MeasParameters-v1530</w:t>
      </w:r>
      <w:r w:rsidRPr="00534A1E">
        <w:tab/>
      </w:r>
      <w:r w:rsidRPr="00534A1E">
        <w:tab/>
      </w:r>
      <w:r w:rsidRPr="00534A1E">
        <w:tab/>
      </w:r>
      <w:r w:rsidRPr="00534A1E">
        <w:tab/>
      </w:r>
      <w:r w:rsidRPr="00534A1E">
        <w:tab/>
        <w:t>OPTIONAL,</w:t>
      </w:r>
    </w:p>
    <w:p w14:paraId="1068DDDA" w14:textId="77777777" w:rsidR="00486D31" w:rsidRPr="00534A1E" w:rsidRDefault="00486D31" w:rsidP="00486D31">
      <w:pPr>
        <w:pStyle w:val="PL"/>
        <w:shd w:val="clear" w:color="auto" w:fill="E6E6E6"/>
      </w:pPr>
      <w:r w:rsidRPr="00534A1E">
        <w:tab/>
        <w:t>otherParameters-v1530</w:t>
      </w:r>
      <w:r w:rsidRPr="00534A1E">
        <w:tab/>
      </w:r>
      <w:r w:rsidRPr="00534A1E">
        <w:tab/>
      </w:r>
      <w:r w:rsidRPr="00534A1E">
        <w:tab/>
      </w:r>
      <w:r w:rsidRPr="00534A1E">
        <w:tab/>
      </w:r>
      <w:r w:rsidRPr="00534A1E">
        <w:tab/>
        <w:t>Other-Parameters-v1530</w:t>
      </w:r>
      <w:r w:rsidRPr="00534A1E">
        <w:tab/>
      </w:r>
      <w:r w:rsidRPr="00534A1E">
        <w:tab/>
      </w:r>
      <w:r w:rsidRPr="00534A1E">
        <w:tab/>
      </w:r>
      <w:r w:rsidRPr="00534A1E">
        <w:tab/>
      </w:r>
      <w:r w:rsidRPr="00534A1E">
        <w:tab/>
        <w:t>OPTIONAL,</w:t>
      </w:r>
    </w:p>
    <w:p w14:paraId="2213B755" w14:textId="77777777" w:rsidR="00486D31" w:rsidRPr="00534A1E" w:rsidRDefault="00486D31" w:rsidP="00486D31">
      <w:pPr>
        <w:pStyle w:val="PL"/>
        <w:shd w:val="clear" w:color="auto" w:fill="E6E6E6"/>
      </w:pPr>
      <w:r w:rsidRPr="00534A1E">
        <w:tab/>
        <w:t>neighCellSI-AcquisitionParameters-v1530</w:t>
      </w:r>
      <w:r w:rsidRPr="00534A1E">
        <w:tab/>
        <w:t>NeighCellSI-AcquisitionParameters-v1530</w:t>
      </w:r>
      <w:r w:rsidRPr="00534A1E">
        <w:tab/>
        <w:t>OPTIONAL,</w:t>
      </w:r>
    </w:p>
    <w:p w14:paraId="696D0820" w14:textId="77777777" w:rsidR="00486D31" w:rsidRPr="00534A1E" w:rsidRDefault="00486D31" w:rsidP="00486D31">
      <w:pPr>
        <w:pStyle w:val="PL"/>
        <w:shd w:val="clear" w:color="auto" w:fill="E6E6E6"/>
      </w:pPr>
      <w:r w:rsidRPr="00534A1E">
        <w:tab/>
        <w:t>mac-Parameters-v1530</w:t>
      </w:r>
      <w:r w:rsidRPr="00534A1E">
        <w:tab/>
      </w:r>
      <w:r w:rsidRPr="00534A1E">
        <w:tab/>
      </w:r>
      <w:r w:rsidRPr="00534A1E">
        <w:tab/>
      </w:r>
      <w:r w:rsidRPr="00534A1E">
        <w:tab/>
      </w:r>
      <w:r w:rsidRPr="00534A1E">
        <w:tab/>
        <w:t>MAC-Parameters-v1530</w:t>
      </w:r>
      <w:r w:rsidRPr="00534A1E">
        <w:tab/>
      </w:r>
      <w:r w:rsidRPr="00534A1E">
        <w:tab/>
      </w:r>
      <w:r w:rsidRPr="00534A1E">
        <w:tab/>
      </w:r>
      <w:r w:rsidRPr="00534A1E">
        <w:tab/>
      </w:r>
      <w:r w:rsidRPr="00534A1E">
        <w:tab/>
        <w:t>OPTIONAL,</w:t>
      </w:r>
    </w:p>
    <w:p w14:paraId="16DDA212" w14:textId="77777777" w:rsidR="00486D31" w:rsidRPr="00534A1E" w:rsidRDefault="00486D31" w:rsidP="00486D31">
      <w:pPr>
        <w:pStyle w:val="PL"/>
        <w:shd w:val="clear" w:color="auto" w:fill="E6E6E6"/>
      </w:pPr>
      <w:r w:rsidRPr="00534A1E">
        <w:tab/>
        <w:t>phyLayerParameters-v1530</w:t>
      </w:r>
      <w:r w:rsidRPr="00534A1E">
        <w:tab/>
      </w:r>
      <w:r w:rsidRPr="00534A1E">
        <w:tab/>
      </w:r>
      <w:r w:rsidRPr="00534A1E">
        <w:tab/>
      </w:r>
      <w:r w:rsidRPr="00534A1E">
        <w:tab/>
        <w:t>PhyLayerParameters-v1530</w:t>
      </w:r>
      <w:r w:rsidRPr="00534A1E">
        <w:tab/>
      </w:r>
      <w:r w:rsidRPr="00534A1E">
        <w:tab/>
      </w:r>
      <w:r w:rsidRPr="00534A1E">
        <w:tab/>
      </w:r>
      <w:r w:rsidRPr="00534A1E">
        <w:tab/>
        <w:t>OPTIONAL,</w:t>
      </w:r>
    </w:p>
    <w:p w14:paraId="4F9F5C56" w14:textId="77777777" w:rsidR="00486D31" w:rsidRPr="00534A1E" w:rsidRDefault="00486D31" w:rsidP="00486D31">
      <w:pPr>
        <w:pStyle w:val="PL"/>
        <w:shd w:val="clear" w:color="auto" w:fill="E6E6E6"/>
      </w:pPr>
      <w:r w:rsidRPr="00534A1E">
        <w:tab/>
        <w:t>rf-Parameters-v1530</w:t>
      </w:r>
      <w:r w:rsidRPr="00534A1E">
        <w:tab/>
      </w:r>
      <w:r w:rsidRPr="00534A1E">
        <w:tab/>
      </w:r>
      <w:r w:rsidRPr="00534A1E">
        <w:tab/>
      </w:r>
      <w:r w:rsidRPr="00534A1E">
        <w:tab/>
      </w:r>
      <w:r w:rsidRPr="00534A1E">
        <w:tab/>
      </w:r>
      <w:r w:rsidRPr="00534A1E">
        <w:tab/>
        <w:t>RF-Parameters-v1530</w:t>
      </w:r>
      <w:r w:rsidRPr="00534A1E">
        <w:tab/>
      </w:r>
      <w:r w:rsidRPr="00534A1E">
        <w:tab/>
      </w:r>
      <w:r w:rsidRPr="00534A1E">
        <w:tab/>
      </w:r>
      <w:r w:rsidRPr="00534A1E">
        <w:tab/>
      </w:r>
      <w:r w:rsidRPr="00534A1E">
        <w:tab/>
      </w:r>
      <w:r w:rsidRPr="00534A1E">
        <w:tab/>
        <w:t>OPTIONAL,</w:t>
      </w:r>
    </w:p>
    <w:p w14:paraId="2FA63A3E" w14:textId="77777777" w:rsidR="00486D31" w:rsidRPr="00534A1E" w:rsidRDefault="00486D31" w:rsidP="00486D31">
      <w:pPr>
        <w:pStyle w:val="PL"/>
        <w:shd w:val="clear" w:color="auto" w:fill="E6E6E6"/>
      </w:pPr>
      <w:r w:rsidRPr="00534A1E">
        <w:tab/>
        <w:t>pdcp-Parameters-v1530</w:t>
      </w:r>
      <w:r w:rsidRPr="00534A1E">
        <w:tab/>
      </w:r>
      <w:r w:rsidRPr="00534A1E">
        <w:tab/>
      </w:r>
      <w:r w:rsidRPr="00534A1E">
        <w:tab/>
      </w:r>
      <w:r w:rsidRPr="00534A1E">
        <w:tab/>
      </w:r>
      <w:r w:rsidRPr="00534A1E">
        <w:tab/>
        <w:t>PDCP-Parameters-v1530</w:t>
      </w:r>
      <w:r w:rsidRPr="00534A1E">
        <w:tab/>
      </w:r>
      <w:r w:rsidRPr="00534A1E">
        <w:tab/>
      </w:r>
      <w:r w:rsidRPr="00534A1E">
        <w:tab/>
      </w:r>
      <w:r w:rsidRPr="00534A1E">
        <w:tab/>
      </w:r>
      <w:r w:rsidRPr="00534A1E">
        <w:tab/>
        <w:t>OPTIONAL,</w:t>
      </w:r>
    </w:p>
    <w:p w14:paraId="17151EB0" w14:textId="77777777" w:rsidR="00486D31" w:rsidRPr="00534A1E" w:rsidRDefault="00486D31" w:rsidP="00486D31">
      <w:pPr>
        <w:pStyle w:val="PL"/>
        <w:shd w:val="clear" w:color="auto" w:fill="E6E6E6"/>
      </w:pPr>
      <w:r w:rsidRPr="00534A1E">
        <w:tab/>
        <w:t>ue-CategoryDL-v1530</w:t>
      </w:r>
      <w:r w:rsidRPr="00534A1E">
        <w:tab/>
      </w:r>
      <w:r w:rsidRPr="00534A1E">
        <w:tab/>
      </w:r>
      <w:r w:rsidRPr="00534A1E">
        <w:tab/>
      </w:r>
      <w:r w:rsidRPr="00534A1E">
        <w:tab/>
      </w:r>
      <w:r w:rsidRPr="00534A1E">
        <w:tab/>
      </w:r>
      <w:r w:rsidRPr="00534A1E">
        <w:tab/>
        <w:t>INTEGER (22..26)</w:t>
      </w:r>
      <w:r w:rsidRPr="00534A1E">
        <w:tab/>
      </w:r>
      <w:r w:rsidRPr="00534A1E">
        <w:tab/>
      </w:r>
      <w:r w:rsidRPr="00534A1E">
        <w:tab/>
      </w:r>
      <w:r w:rsidRPr="00534A1E">
        <w:tab/>
      </w:r>
      <w:r w:rsidRPr="00534A1E">
        <w:tab/>
      </w:r>
      <w:r w:rsidRPr="00534A1E">
        <w:tab/>
        <w:t>OPTIONAL,</w:t>
      </w:r>
    </w:p>
    <w:p w14:paraId="20470854" w14:textId="77777777" w:rsidR="00486D31" w:rsidRPr="00534A1E" w:rsidRDefault="00486D31" w:rsidP="00486D31">
      <w:pPr>
        <w:pStyle w:val="PL"/>
        <w:shd w:val="clear" w:color="auto" w:fill="E6E6E6"/>
      </w:pPr>
      <w:r w:rsidRPr="00534A1E">
        <w:tab/>
        <w:t>ue-BasedNetwPerfMeasParameters-v1530</w:t>
      </w:r>
      <w:r w:rsidRPr="00534A1E">
        <w:tab/>
        <w:t>UE-BasedNetwPerfMeasParameters-v1530</w:t>
      </w:r>
      <w:r w:rsidRPr="00534A1E">
        <w:tab/>
        <w:t>OPTIONAL,</w:t>
      </w:r>
    </w:p>
    <w:p w14:paraId="60172F71" w14:textId="77777777" w:rsidR="00486D31" w:rsidRPr="00534A1E" w:rsidRDefault="00486D31" w:rsidP="00486D31">
      <w:pPr>
        <w:pStyle w:val="PL"/>
        <w:shd w:val="clear" w:color="auto" w:fill="E6E6E6"/>
      </w:pPr>
      <w:r w:rsidRPr="00534A1E">
        <w:tab/>
        <w:t>rlc-Parameters-v1530</w:t>
      </w:r>
      <w:r w:rsidRPr="00534A1E">
        <w:tab/>
      </w:r>
      <w:r w:rsidRPr="00534A1E">
        <w:tab/>
      </w:r>
      <w:r w:rsidRPr="00534A1E">
        <w:tab/>
      </w:r>
      <w:r w:rsidRPr="00534A1E">
        <w:tab/>
      </w:r>
      <w:r w:rsidRPr="00534A1E">
        <w:tab/>
        <w:t>RLC-Parameters-v1530</w:t>
      </w:r>
      <w:r w:rsidRPr="00534A1E">
        <w:tab/>
      </w:r>
      <w:r w:rsidRPr="00534A1E">
        <w:tab/>
      </w:r>
      <w:r w:rsidRPr="00534A1E">
        <w:tab/>
      </w:r>
      <w:r w:rsidRPr="00534A1E">
        <w:tab/>
      </w:r>
      <w:r w:rsidRPr="00534A1E">
        <w:tab/>
        <w:t>OPTIONAL,</w:t>
      </w:r>
    </w:p>
    <w:p w14:paraId="7483F357" w14:textId="77777777" w:rsidR="00486D31" w:rsidRPr="00534A1E" w:rsidRDefault="00486D31" w:rsidP="00486D31">
      <w:pPr>
        <w:pStyle w:val="PL"/>
        <w:shd w:val="clear" w:color="auto" w:fill="E6E6E6"/>
      </w:pPr>
      <w:r w:rsidRPr="00534A1E">
        <w:tab/>
        <w:t>sl-Parameters-v1530</w:t>
      </w:r>
      <w:r w:rsidRPr="00534A1E">
        <w:tab/>
      </w:r>
      <w:r w:rsidRPr="00534A1E">
        <w:tab/>
      </w:r>
      <w:r w:rsidRPr="00534A1E">
        <w:tab/>
      </w:r>
      <w:r w:rsidRPr="00534A1E">
        <w:tab/>
      </w:r>
      <w:r w:rsidRPr="00534A1E">
        <w:tab/>
      </w:r>
      <w:r w:rsidRPr="00534A1E">
        <w:tab/>
        <w:t>SL-Parameters-v1530</w:t>
      </w:r>
      <w:r w:rsidRPr="00534A1E">
        <w:tab/>
      </w:r>
      <w:r w:rsidRPr="00534A1E">
        <w:tab/>
      </w:r>
      <w:r w:rsidRPr="00534A1E">
        <w:tab/>
      </w:r>
      <w:r w:rsidRPr="00534A1E">
        <w:tab/>
      </w:r>
      <w:r w:rsidRPr="00534A1E">
        <w:tab/>
      </w:r>
      <w:r w:rsidRPr="00534A1E">
        <w:tab/>
        <w:t>OPTIONAL,</w:t>
      </w:r>
    </w:p>
    <w:p w14:paraId="051B4306" w14:textId="77777777" w:rsidR="00486D31" w:rsidRPr="00534A1E" w:rsidRDefault="00486D31" w:rsidP="00486D31">
      <w:pPr>
        <w:pStyle w:val="PL"/>
        <w:shd w:val="clear" w:color="auto" w:fill="E6E6E6"/>
      </w:pPr>
      <w:r w:rsidRPr="00534A1E">
        <w:tab/>
        <w:t>extendedNumberOfDRBs-r15</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1E6FEBF" w14:textId="77777777" w:rsidR="00486D31" w:rsidRPr="00534A1E" w:rsidRDefault="00486D31" w:rsidP="00486D31">
      <w:pPr>
        <w:pStyle w:val="PL"/>
        <w:shd w:val="clear" w:color="auto" w:fill="E6E6E6"/>
      </w:pPr>
      <w:r w:rsidRPr="00534A1E">
        <w:tab/>
        <w:t>reducedCP-Latency-r15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15C79665" w14:textId="77777777" w:rsidR="00486D31" w:rsidRPr="00534A1E" w:rsidRDefault="00486D31" w:rsidP="00486D31">
      <w:pPr>
        <w:pStyle w:val="PL"/>
        <w:shd w:val="clear" w:color="auto" w:fill="E6E6E6"/>
      </w:pPr>
      <w:r w:rsidRPr="00534A1E">
        <w:tab/>
        <w:t>laa-Parameters-v1530</w:t>
      </w:r>
      <w:r w:rsidRPr="00534A1E">
        <w:tab/>
      </w:r>
      <w:r w:rsidRPr="00534A1E">
        <w:tab/>
      </w:r>
      <w:r w:rsidRPr="00534A1E">
        <w:tab/>
      </w:r>
      <w:r w:rsidRPr="00534A1E">
        <w:tab/>
      </w:r>
      <w:r w:rsidRPr="00534A1E">
        <w:tab/>
        <w:t>LAA-Parameters-v1530</w:t>
      </w:r>
      <w:r w:rsidRPr="00534A1E">
        <w:tab/>
      </w:r>
      <w:r w:rsidRPr="00534A1E">
        <w:tab/>
      </w:r>
      <w:r w:rsidRPr="00534A1E">
        <w:tab/>
      </w:r>
      <w:r w:rsidRPr="00534A1E">
        <w:tab/>
      </w:r>
      <w:r w:rsidRPr="00534A1E">
        <w:tab/>
        <w:t>OPTIONAL,</w:t>
      </w:r>
    </w:p>
    <w:p w14:paraId="24E14C3B" w14:textId="77777777" w:rsidR="00486D31" w:rsidRPr="00534A1E" w:rsidRDefault="00486D31" w:rsidP="00486D31">
      <w:pPr>
        <w:pStyle w:val="PL"/>
        <w:shd w:val="clear" w:color="auto" w:fill="E6E6E6"/>
      </w:pPr>
      <w:r w:rsidRPr="00534A1E">
        <w:tab/>
        <w:t>ue-CategoryUL-v1530</w:t>
      </w:r>
      <w:r w:rsidRPr="00534A1E">
        <w:tab/>
      </w:r>
      <w:r w:rsidRPr="00534A1E">
        <w:tab/>
      </w:r>
      <w:r w:rsidRPr="00534A1E">
        <w:tab/>
      </w:r>
      <w:r w:rsidRPr="00534A1E">
        <w:tab/>
      </w:r>
      <w:r w:rsidRPr="00534A1E">
        <w:tab/>
      </w:r>
      <w:r w:rsidRPr="00534A1E">
        <w:tab/>
        <w:t>INTEGER (22..26)</w:t>
      </w:r>
      <w:r w:rsidRPr="00534A1E">
        <w:tab/>
      </w:r>
      <w:r w:rsidRPr="00534A1E">
        <w:tab/>
      </w:r>
      <w:r w:rsidRPr="00534A1E">
        <w:tab/>
      </w:r>
      <w:r w:rsidRPr="00534A1E">
        <w:tab/>
      </w:r>
      <w:r w:rsidRPr="00534A1E">
        <w:tab/>
      </w:r>
      <w:r w:rsidRPr="00534A1E">
        <w:tab/>
        <w:t>OPTIONAL,</w:t>
      </w:r>
    </w:p>
    <w:p w14:paraId="72362C00" w14:textId="77777777" w:rsidR="00486D31" w:rsidRPr="00534A1E" w:rsidRDefault="00486D31" w:rsidP="00486D31">
      <w:pPr>
        <w:pStyle w:val="PL"/>
        <w:shd w:val="clear" w:color="auto" w:fill="E6E6E6"/>
      </w:pPr>
      <w:r w:rsidRPr="00534A1E">
        <w:tab/>
        <w:t>fdd-Add-UE-EUTRA-Capabilities-v1530</w:t>
      </w:r>
      <w:r w:rsidRPr="00534A1E">
        <w:tab/>
      </w:r>
      <w:r w:rsidRPr="00534A1E">
        <w:tab/>
        <w:t>UE-EUTRA-CapabilityAddXDD-Mode-v1530</w:t>
      </w:r>
      <w:r w:rsidRPr="00534A1E">
        <w:tab/>
        <w:t>OPTIONAL,</w:t>
      </w:r>
    </w:p>
    <w:p w14:paraId="23430186" w14:textId="77777777" w:rsidR="00486D31" w:rsidRPr="00534A1E" w:rsidRDefault="00486D31" w:rsidP="00486D31">
      <w:pPr>
        <w:pStyle w:val="PL"/>
        <w:shd w:val="clear" w:color="auto" w:fill="E6E6E6"/>
      </w:pPr>
      <w:r w:rsidRPr="00534A1E">
        <w:tab/>
        <w:t>tdd-Add-UE-EUTRA-Capabilities-v1530</w:t>
      </w:r>
      <w:r w:rsidRPr="00534A1E">
        <w:tab/>
      </w:r>
      <w:r w:rsidRPr="00534A1E">
        <w:tab/>
        <w:t>UE-EUTRA-CapabilityAddXDD-Mode-v1530</w:t>
      </w:r>
      <w:r w:rsidRPr="00534A1E">
        <w:tab/>
        <w:t>OPTIONAL,</w:t>
      </w:r>
    </w:p>
    <w:p w14:paraId="5C9E3F8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UE-EUTRA-Capability-v1540-IEs</w:t>
      </w:r>
      <w:r w:rsidRPr="00534A1E">
        <w:tab/>
      </w:r>
      <w:r w:rsidRPr="00534A1E">
        <w:tab/>
      </w:r>
      <w:r w:rsidRPr="00534A1E">
        <w:tab/>
        <w:t>OPTIONAL</w:t>
      </w:r>
    </w:p>
    <w:p w14:paraId="3DF813AE" w14:textId="77777777" w:rsidR="00486D31" w:rsidRPr="00534A1E" w:rsidRDefault="00486D31" w:rsidP="00486D31">
      <w:pPr>
        <w:pStyle w:val="PL"/>
        <w:shd w:val="clear" w:color="auto" w:fill="E6E6E6"/>
        <w:rPr>
          <w:lang w:eastAsia="en-US"/>
        </w:rPr>
      </w:pPr>
      <w:r w:rsidRPr="00534A1E">
        <w:t>}</w:t>
      </w:r>
    </w:p>
    <w:p w14:paraId="7117DACA" w14:textId="77777777" w:rsidR="00486D31" w:rsidRPr="00534A1E" w:rsidRDefault="00486D31" w:rsidP="00486D31">
      <w:pPr>
        <w:pStyle w:val="PL"/>
        <w:shd w:val="clear" w:color="auto" w:fill="E6E6E6"/>
      </w:pPr>
    </w:p>
    <w:p w14:paraId="3B317CC1" w14:textId="77777777" w:rsidR="00486D31" w:rsidRPr="00534A1E" w:rsidRDefault="00486D31" w:rsidP="00486D31">
      <w:pPr>
        <w:pStyle w:val="PL"/>
        <w:shd w:val="clear" w:color="auto" w:fill="E6E6E6"/>
      </w:pPr>
      <w:r w:rsidRPr="00534A1E">
        <w:t>UE-EUTRA-Capability-v1540-IEs ::= SEQUENCE {</w:t>
      </w:r>
    </w:p>
    <w:p w14:paraId="748BDE3D" w14:textId="77777777" w:rsidR="00486D31" w:rsidRPr="00534A1E" w:rsidRDefault="00486D31" w:rsidP="00486D31">
      <w:pPr>
        <w:pStyle w:val="PL"/>
        <w:shd w:val="clear" w:color="auto" w:fill="E6E6E6"/>
      </w:pPr>
      <w:r w:rsidRPr="00534A1E">
        <w:tab/>
        <w:t>phyLayerParameters-v1540</w:t>
      </w:r>
      <w:r w:rsidRPr="00534A1E">
        <w:tab/>
      </w:r>
      <w:r w:rsidRPr="00534A1E">
        <w:tab/>
      </w:r>
      <w:r w:rsidRPr="00534A1E">
        <w:tab/>
      </w:r>
      <w:r w:rsidRPr="00534A1E">
        <w:tab/>
        <w:t>PhyLayerParameters-v1540</w:t>
      </w:r>
      <w:r w:rsidRPr="00534A1E">
        <w:tab/>
      </w:r>
      <w:r w:rsidRPr="00534A1E">
        <w:tab/>
      </w:r>
      <w:r w:rsidRPr="00534A1E">
        <w:tab/>
      </w:r>
      <w:r w:rsidRPr="00534A1E">
        <w:tab/>
        <w:t>OPTIONAL,</w:t>
      </w:r>
    </w:p>
    <w:p w14:paraId="34D9BA1B" w14:textId="77777777" w:rsidR="00486D31" w:rsidRPr="00534A1E" w:rsidRDefault="00486D31" w:rsidP="00486D31">
      <w:pPr>
        <w:pStyle w:val="PL"/>
        <w:shd w:val="clear" w:color="auto" w:fill="E6E6E6"/>
      </w:pPr>
      <w:r w:rsidRPr="00534A1E">
        <w:tab/>
        <w:t>otherParameters-v1540</w:t>
      </w:r>
      <w:r w:rsidRPr="00534A1E">
        <w:tab/>
      </w:r>
      <w:r w:rsidRPr="00534A1E">
        <w:tab/>
      </w:r>
      <w:r w:rsidRPr="00534A1E">
        <w:tab/>
      </w:r>
      <w:r w:rsidRPr="00534A1E">
        <w:tab/>
      </w:r>
      <w:r w:rsidRPr="00534A1E">
        <w:tab/>
        <w:t>Other-Parameters-v1540,</w:t>
      </w:r>
    </w:p>
    <w:p w14:paraId="1FC55FAC" w14:textId="77777777" w:rsidR="00486D31" w:rsidRPr="00534A1E" w:rsidRDefault="00486D31" w:rsidP="00486D31">
      <w:pPr>
        <w:pStyle w:val="PL"/>
        <w:shd w:val="clear" w:color="auto" w:fill="E6E6E6"/>
      </w:pPr>
      <w:r w:rsidRPr="00534A1E">
        <w:tab/>
        <w:t>fdd-Add-UE-EUTRA-Capabilities-v1540</w:t>
      </w:r>
      <w:r w:rsidRPr="00534A1E">
        <w:tab/>
      </w:r>
      <w:r w:rsidRPr="00534A1E">
        <w:tab/>
        <w:t>UE-EUTRA-CapabilityAddXDD-Mode-v1540</w:t>
      </w:r>
      <w:r w:rsidRPr="00534A1E">
        <w:tab/>
        <w:t>OPTIONAL,</w:t>
      </w:r>
    </w:p>
    <w:p w14:paraId="71F4165C" w14:textId="77777777" w:rsidR="00486D31" w:rsidRPr="00534A1E" w:rsidRDefault="00486D31" w:rsidP="00486D31">
      <w:pPr>
        <w:pStyle w:val="PL"/>
        <w:shd w:val="clear" w:color="auto" w:fill="E6E6E6"/>
      </w:pPr>
      <w:r w:rsidRPr="00534A1E">
        <w:tab/>
        <w:t>tdd-Add-UE-EUTRA-Capabilities-v1540</w:t>
      </w:r>
      <w:r w:rsidRPr="00534A1E">
        <w:tab/>
      </w:r>
      <w:r w:rsidRPr="00534A1E">
        <w:tab/>
        <w:t>UE-EUTRA-CapabilityAddXDD-Mode-v1540</w:t>
      </w:r>
      <w:r w:rsidRPr="00534A1E">
        <w:tab/>
        <w:t>OPTIONAL,</w:t>
      </w:r>
    </w:p>
    <w:p w14:paraId="3C0AAF33" w14:textId="77777777" w:rsidR="00486D31" w:rsidRPr="00534A1E" w:rsidRDefault="00486D31" w:rsidP="00486D31">
      <w:pPr>
        <w:pStyle w:val="PL"/>
        <w:shd w:val="clear" w:color="auto" w:fill="E6E6E6"/>
      </w:pPr>
      <w:r w:rsidRPr="00534A1E">
        <w:tab/>
        <w:t>sl-Parameters-v1540</w:t>
      </w:r>
      <w:r w:rsidRPr="00534A1E">
        <w:tab/>
      </w:r>
      <w:r w:rsidRPr="00534A1E">
        <w:tab/>
      </w:r>
      <w:r w:rsidRPr="00534A1E">
        <w:tab/>
      </w:r>
      <w:r w:rsidRPr="00534A1E">
        <w:tab/>
      </w:r>
      <w:r w:rsidRPr="00534A1E">
        <w:tab/>
      </w:r>
      <w:r w:rsidRPr="00534A1E">
        <w:tab/>
        <w:t>SL-Parameters-v1540</w:t>
      </w:r>
      <w:r w:rsidRPr="00534A1E">
        <w:tab/>
      </w:r>
      <w:r w:rsidRPr="00534A1E">
        <w:tab/>
      </w:r>
      <w:r w:rsidRPr="00534A1E">
        <w:tab/>
      </w:r>
      <w:r w:rsidRPr="00534A1E">
        <w:tab/>
      </w:r>
      <w:r w:rsidRPr="00534A1E">
        <w:tab/>
      </w:r>
      <w:r w:rsidRPr="00534A1E">
        <w:tab/>
        <w:t>OPTIONAL,</w:t>
      </w:r>
    </w:p>
    <w:p w14:paraId="00F00109" w14:textId="77777777" w:rsidR="00486D31" w:rsidRPr="00534A1E" w:rsidRDefault="00486D31" w:rsidP="00486D31">
      <w:pPr>
        <w:pStyle w:val="PL"/>
        <w:shd w:val="clear" w:color="auto" w:fill="E6E6E6"/>
      </w:pPr>
      <w:r w:rsidRPr="00534A1E">
        <w:tab/>
        <w:t>irat-ParametersNR-v1540</w:t>
      </w:r>
      <w:r w:rsidRPr="00534A1E">
        <w:tab/>
      </w:r>
      <w:r w:rsidRPr="00534A1E">
        <w:tab/>
      </w:r>
      <w:r w:rsidRPr="00534A1E">
        <w:tab/>
      </w:r>
      <w:r w:rsidRPr="00534A1E">
        <w:tab/>
      </w:r>
      <w:r w:rsidRPr="00534A1E">
        <w:tab/>
        <w:t>IRAT-ParametersNR-v1540</w:t>
      </w:r>
      <w:r w:rsidRPr="00534A1E">
        <w:tab/>
      </w:r>
      <w:r w:rsidRPr="00534A1E">
        <w:tab/>
      </w:r>
      <w:r w:rsidRPr="00534A1E">
        <w:tab/>
      </w:r>
      <w:r w:rsidRPr="00534A1E">
        <w:tab/>
      </w:r>
      <w:r w:rsidRPr="00534A1E">
        <w:tab/>
        <w:t>OPTIONAL,</w:t>
      </w:r>
    </w:p>
    <w:p w14:paraId="12647104"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UE-EUTRA-Capability-v1550-IEs</w:t>
      </w:r>
      <w:r w:rsidRPr="00534A1E">
        <w:tab/>
      </w:r>
      <w:r w:rsidRPr="00534A1E">
        <w:tab/>
      </w:r>
      <w:r w:rsidRPr="00534A1E">
        <w:tab/>
        <w:t>OPTIONAL</w:t>
      </w:r>
    </w:p>
    <w:p w14:paraId="32506984" w14:textId="77777777" w:rsidR="00486D31" w:rsidRPr="00534A1E" w:rsidRDefault="00486D31" w:rsidP="00486D31">
      <w:pPr>
        <w:pStyle w:val="PL"/>
        <w:shd w:val="clear" w:color="auto" w:fill="E6E6E6"/>
      </w:pPr>
      <w:r w:rsidRPr="00534A1E">
        <w:t>}</w:t>
      </w:r>
    </w:p>
    <w:p w14:paraId="51ECC1BC" w14:textId="77777777" w:rsidR="00486D31" w:rsidRPr="00534A1E" w:rsidRDefault="00486D31" w:rsidP="00486D31">
      <w:pPr>
        <w:pStyle w:val="PL"/>
        <w:shd w:val="clear" w:color="auto" w:fill="E6E6E6"/>
      </w:pPr>
    </w:p>
    <w:p w14:paraId="02D12427" w14:textId="77777777" w:rsidR="00486D31" w:rsidRPr="00534A1E" w:rsidRDefault="00486D31" w:rsidP="00486D31">
      <w:pPr>
        <w:pStyle w:val="PL"/>
        <w:shd w:val="clear" w:color="auto" w:fill="E6E6E6"/>
      </w:pPr>
      <w:r w:rsidRPr="00534A1E">
        <w:t>UE-EUTRA-Capability-v1550-IEs ::= SEQUENCE {</w:t>
      </w:r>
    </w:p>
    <w:p w14:paraId="2C6495AE" w14:textId="77777777" w:rsidR="00486D31" w:rsidRPr="00534A1E" w:rsidRDefault="00486D31" w:rsidP="00486D31">
      <w:pPr>
        <w:pStyle w:val="PL"/>
        <w:shd w:val="clear" w:color="auto" w:fill="E6E6E6"/>
      </w:pPr>
      <w:r w:rsidRPr="00534A1E">
        <w:tab/>
        <w:t>neighCellSI-AcquisitionParameters-v1550</w:t>
      </w:r>
      <w:r w:rsidRPr="00534A1E">
        <w:tab/>
        <w:t>NeighCellSI-AcquisitionParameters-v1550</w:t>
      </w:r>
      <w:r w:rsidRPr="00534A1E">
        <w:tab/>
        <w:t>OPTIONAL,</w:t>
      </w:r>
    </w:p>
    <w:p w14:paraId="29CEFFD1" w14:textId="77777777" w:rsidR="00486D31" w:rsidRPr="00534A1E" w:rsidRDefault="00486D31" w:rsidP="00486D31">
      <w:pPr>
        <w:pStyle w:val="PL"/>
        <w:shd w:val="clear" w:color="auto" w:fill="E6E6E6"/>
      </w:pPr>
      <w:r w:rsidRPr="00534A1E">
        <w:tab/>
        <w:t>phyLayerParameters-v1550</w:t>
      </w:r>
      <w:r w:rsidRPr="00534A1E">
        <w:tab/>
      </w:r>
      <w:r w:rsidRPr="00534A1E">
        <w:tab/>
      </w:r>
      <w:r w:rsidRPr="00534A1E">
        <w:tab/>
      </w:r>
      <w:r w:rsidRPr="00534A1E">
        <w:tab/>
        <w:t>PhyLayerParameters-v1550,</w:t>
      </w:r>
    </w:p>
    <w:p w14:paraId="0538C9F9" w14:textId="77777777" w:rsidR="00486D31" w:rsidRPr="00534A1E" w:rsidRDefault="00486D31" w:rsidP="00486D31">
      <w:pPr>
        <w:pStyle w:val="PL"/>
        <w:shd w:val="clear" w:color="auto" w:fill="E6E6E6"/>
      </w:pPr>
      <w:r w:rsidRPr="00534A1E">
        <w:tab/>
        <w:t>mac-Parameters-v1550</w:t>
      </w:r>
      <w:r w:rsidRPr="00534A1E">
        <w:tab/>
      </w:r>
      <w:r w:rsidRPr="00534A1E">
        <w:tab/>
      </w:r>
      <w:r w:rsidRPr="00534A1E">
        <w:tab/>
      </w:r>
      <w:r w:rsidRPr="00534A1E">
        <w:tab/>
      </w:r>
      <w:r w:rsidRPr="00534A1E">
        <w:tab/>
        <w:t>MAC-Parameters-v1550,</w:t>
      </w:r>
    </w:p>
    <w:p w14:paraId="6EA90F26" w14:textId="77777777" w:rsidR="00486D31" w:rsidRPr="00534A1E" w:rsidRDefault="00486D31" w:rsidP="00486D31">
      <w:pPr>
        <w:pStyle w:val="PL"/>
        <w:shd w:val="clear" w:color="auto" w:fill="E6E6E6"/>
      </w:pPr>
      <w:r w:rsidRPr="00534A1E">
        <w:tab/>
        <w:t>fdd-Add-UE-EUTRA-Capabilities-v1550</w:t>
      </w:r>
      <w:r w:rsidRPr="00534A1E">
        <w:tab/>
      </w:r>
      <w:r w:rsidRPr="00534A1E">
        <w:tab/>
        <w:t>UE-EUTRA-CapabilityAddXDD-Mode-v1550,</w:t>
      </w:r>
    </w:p>
    <w:p w14:paraId="66B71FC3" w14:textId="77777777" w:rsidR="00486D31" w:rsidRPr="00534A1E" w:rsidRDefault="00486D31" w:rsidP="00486D31">
      <w:pPr>
        <w:pStyle w:val="PL"/>
        <w:shd w:val="clear" w:color="auto" w:fill="E6E6E6"/>
      </w:pPr>
      <w:r w:rsidRPr="00534A1E">
        <w:tab/>
        <w:t>tdd-Add-UE-EUTRA-Capabilities-v1550</w:t>
      </w:r>
      <w:r w:rsidRPr="00534A1E">
        <w:tab/>
      </w:r>
      <w:r w:rsidRPr="00534A1E">
        <w:tab/>
        <w:t>UE-EUTRA-CapabilityAddXDD-Mode-v1550,</w:t>
      </w:r>
    </w:p>
    <w:p w14:paraId="1A4A5887"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UE-EUTRA-Capability-v1560-IEs</w:t>
      </w:r>
      <w:r w:rsidRPr="00534A1E">
        <w:tab/>
        <w:t>OPTIONAL</w:t>
      </w:r>
    </w:p>
    <w:p w14:paraId="313300F8" w14:textId="77777777" w:rsidR="00486D31" w:rsidRPr="00534A1E" w:rsidRDefault="00486D31" w:rsidP="00486D31">
      <w:pPr>
        <w:pStyle w:val="PL"/>
        <w:shd w:val="clear" w:color="auto" w:fill="E6E6E6"/>
      </w:pPr>
      <w:r w:rsidRPr="00534A1E">
        <w:t>}</w:t>
      </w:r>
    </w:p>
    <w:p w14:paraId="0CB90057" w14:textId="77777777" w:rsidR="00486D31" w:rsidRPr="00534A1E" w:rsidRDefault="00486D31" w:rsidP="00486D31">
      <w:pPr>
        <w:pStyle w:val="PL"/>
        <w:shd w:val="clear" w:color="auto" w:fill="E6E6E6"/>
      </w:pPr>
    </w:p>
    <w:p w14:paraId="304EBFB4" w14:textId="77777777" w:rsidR="00486D31" w:rsidRPr="00534A1E" w:rsidRDefault="00486D31" w:rsidP="00486D31">
      <w:pPr>
        <w:pStyle w:val="PL"/>
        <w:shd w:val="clear" w:color="auto" w:fill="E6E6E6"/>
      </w:pPr>
      <w:r w:rsidRPr="00534A1E">
        <w:t>UE-EUTRA-Capability-v1560-IEs ::= SEQUENCE {</w:t>
      </w:r>
    </w:p>
    <w:p w14:paraId="581D3BC6" w14:textId="77777777" w:rsidR="00486D31" w:rsidRPr="00534A1E" w:rsidRDefault="00486D31" w:rsidP="00486D31">
      <w:pPr>
        <w:pStyle w:val="PL"/>
        <w:shd w:val="clear" w:color="auto" w:fill="E6E6E6"/>
      </w:pPr>
      <w:r w:rsidRPr="00534A1E">
        <w:tab/>
        <w:t>pdcp-ParametersNR-v1560</w:t>
      </w:r>
      <w:r w:rsidRPr="00534A1E">
        <w:tab/>
      </w:r>
      <w:r w:rsidRPr="00534A1E">
        <w:tab/>
      </w:r>
      <w:r w:rsidRPr="00534A1E">
        <w:tab/>
      </w:r>
      <w:r w:rsidRPr="00534A1E">
        <w:tab/>
        <w:t>PDCP-ParametersNR-v1560,</w:t>
      </w:r>
    </w:p>
    <w:p w14:paraId="748AFD88" w14:textId="77777777" w:rsidR="00486D31" w:rsidRPr="00534A1E" w:rsidRDefault="00486D31" w:rsidP="00486D31">
      <w:pPr>
        <w:pStyle w:val="PL"/>
        <w:shd w:val="clear" w:color="auto" w:fill="E6E6E6"/>
      </w:pPr>
      <w:r w:rsidRPr="00534A1E">
        <w:tab/>
        <w:t>irat-ParametersNR-v1560</w:t>
      </w:r>
      <w:r w:rsidRPr="00534A1E">
        <w:tab/>
      </w:r>
      <w:r w:rsidRPr="00534A1E">
        <w:tab/>
      </w:r>
      <w:r w:rsidRPr="00534A1E">
        <w:tab/>
      </w:r>
      <w:r w:rsidRPr="00534A1E">
        <w:tab/>
        <w:t>IRAT-ParametersNR-v1560,</w:t>
      </w:r>
    </w:p>
    <w:p w14:paraId="132D4C1C" w14:textId="77777777" w:rsidR="00486D31" w:rsidRPr="00534A1E" w:rsidRDefault="00486D31" w:rsidP="00486D31">
      <w:pPr>
        <w:pStyle w:val="PL"/>
        <w:shd w:val="clear" w:color="auto" w:fill="E6E6E6"/>
      </w:pPr>
      <w:r w:rsidRPr="00534A1E">
        <w:tab/>
        <w:t>appliedCapabilityFilterCommon-r15</w:t>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4BCD91D5" w14:textId="77777777" w:rsidR="00486D31" w:rsidRPr="00534A1E" w:rsidRDefault="00486D31" w:rsidP="00486D31">
      <w:pPr>
        <w:pStyle w:val="PL"/>
        <w:shd w:val="clear" w:color="auto" w:fill="E6E6E6"/>
      </w:pPr>
      <w:r w:rsidRPr="00534A1E">
        <w:tab/>
        <w:t>fdd-Add-UE-EUTRA-Capabilities-v1560</w:t>
      </w:r>
      <w:r w:rsidRPr="00534A1E">
        <w:tab/>
        <w:t>UE-EUTRA-CapabilityAddXDD-Mode-v1560,</w:t>
      </w:r>
    </w:p>
    <w:p w14:paraId="2860730B" w14:textId="77777777" w:rsidR="00486D31" w:rsidRPr="00534A1E" w:rsidRDefault="00486D31" w:rsidP="00486D31">
      <w:pPr>
        <w:pStyle w:val="PL"/>
        <w:shd w:val="clear" w:color="auto" w:fill="E6E6E6"/>
      </w:pPr>
      <w:r w:rsidRPr="00534A1E">
        <w:tab/>
        <w:t>tdd-Add-UE-EUTRA-Capabilities-v1560</w:t>
      </w:r>
      <w:r w:rsidRPr="00534A1E">
        <w:tab/>
        <w:t>UE-EUTRA-CapabilityAddXDD-Mode-v1560,</w:t>
      </w:r>
    </w:p>
    <w:p w14:paraId="172A3E99"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UE-EUTRA-Capability-v1570-IEs</w:t>
      </w:r>
      <w:r w:rsidRPr="00534A1E">
        <w:tab/>
      </w:r>
      <w:r w:rsidRPr="00534A1E">
        <w:tab/>
      </w:r>
      <w:r w:rsidRPr="00534A1E">
        <w:tab/>
        <w:t>OPTIONAL</w:t>
      </w:r>
    </w:p>
    <w:p w14:paraId="4AB01FA4" w14:textId="77777777" w:rsidR="00486D31" w:rsidRPr="00534A1E" w:rsidRDefault="00486D31" w:rsidP="00486D31">
      <w:pPr>
        <w:pStyle w:val="PL"/>
        <w:shd w:val="clear" w:color="auto" w:fill="E6E6E6"/>
      </w:pPr>
      <w:r w:rsidRPr="00534A1E">
        <w:t>}</w:t>
      </w:r>
    </w:p>
    <w:p w14:paraId="61BAA8EC" w14:textId="77777777" w:rsidR="00486D31" w:rsidRPr="00534A1E" w:rsidRDefault="00486D31" w:rsidP="00486D31">
      <w:pPr>
        <w:pStyle w:val="PL"/>
        <w:shd w:val="clear" w:color="auto" w:fill="E6E6E6"/>
      </w:pPr>
    </w:p>
    <w:p w14:paraId="50EF577A" w14:textId="77777777" w:rsidR="00486D31" w:rsidRPr="00534A1E" w:rsidRDefault="00486D31" w:rsidP="00486D31">
      <w:pPr>
        <w:pStyle w:val="PL"/>
        <w:shd w:val="clear" w:color="auto" w:fill="E6E6E6"/>
      </w:pPr>
      <w:r w:rsidRPr="00534A1E">
        <w:t>UE-EUTRA-Capability-v1570-IEs ::= SEQUENCE {</w:t>
      </w:r>
    </w:p>
    <w:p w14:paraId="08FBB2D3" w14:textId="77777777" w:rsidR="00486D31" w:rsidRPr="00534A1E" w:rsidRDefault="00486D31" w:rsidP="00486D31">
      <w:pPr>
        <w:pStyle w:val="PL"/>
        <w:shd w:val="clear" w:color="auto" w:fill="E6E6E6"/>
      </w:pPr>
      <w:r w:rsidRPr="00534A1E">
        <w:tab/>
        <w:t>rf-Parameters-v1570</w:t>
      </w:r>
      <w:r w:rsidRPr="00534A1E">
        <w:tab/>
      </w:r>
      <w:r w:rsidRPr="00534A1E">
        <w:tab/>
      </w:r>
      <w:r w:rsidRPr="00534A1E">
        <w:tab/>
      </w:r>
      <w:r w:rsidRPr="00534A1E">
        <w:tab/>
        <w:t>RF-Parameters-v1570</w:t>
      </w:r>
      <w:r w:rsidRPr="00534A1E">
        <w:tab/>
      </w:r>
      <w:r w:rsidRPr="00534A1E">
        <w:tab/>
      </w:r>
      <w:r w:rsidRPr="00534A1E">
        <w:tab/>
      </w:r>
      <w:r w:rsidRPr="00534A1E">
        <w:tab/>
      </w:r>
      <w:r w:rsidRPr="00534A1E">
        <w:tab/>
      </w:r>
      <w:r w:rsidRPr="00534A1E">
        <w:tab/>
      </w:r>
      <w:r w:rsidRPr="00534A1E">
        <w:tab/>
      </w:r>
      <w:r w:rsidRPr="00534A1E">
        <w:tab/>
        <w:t>OPTIONAL,</w:t>
      </w:r>
    </w:p>
    <w:p w14:paraId="3B07F16A" w14:textId="77777777" w:rsidR="00486D31" w:rsidRPr="00534A1E" w:rsidRDefault="00486D31" w:rsidP="00486D31">
      <w:pPr>
        <w:pStyle w:val="PL"/>
        <w:shd w:val="clear" w:color="auto" w:fill="E6E6E6"/>
      </w:pPr>
      <w:r w:rsidRPr="00534A1E">
        <w:tab/>
        <w:t>irat-ParametersNR-v1570</w:t>
      </w:r>
      <w:r w:rsidRPr="00534A1E">
        <w:tab/>
      </w:r>
      <w:r w:rsidRPr="00534A1E">
        <w:tab/>
      </w:r>
      <w:r w:rsidRPr="00534A1E">
        <w:tab/>
        <w:t>IRAT-ParametersNR-v1570</w:t>
      </w:r>
      <w:r w:rsidRPr="00534A1E">
        <w:tab/>
      </w:r>
      <w:r w:rsidRPr="00534A1E">
        <w:tab/>
      </w:r>
      <w:r w:rsidRPr="00534A1E">
        <w:tab/>
      </w:r>
      <w:r w:rsidRPr="00534A1E">
        <w:tab/>
      </w:r>
      <w:r w:rsidRPr="00534A1E">
        <w:tab/>
      </w:r>
      <w:r w:rsidRPr="00534A1E">
        <w:tab/>
      </w:r>
      <w:r w:rsidRPr="00534A1E">
        <w:tab/>
        <w:t>OPTIONAL,</w:t>
      </w:r>
    </w:p>
    <w:p w14:paraId="3AC54228"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t>UE-EUTRA-Capability-v15a0-IEs</w:t>
      </w:r>
      <w:r w:rsidRPr="00534A1E">
        <w:tab/>
      </w:r>
      <w:r w:rsidRPr="00534A1E">
        <w:tab/>
      </w:r>
      <w:r w:rsidRPr="00534A1E">
        <w:tab/>
      </w:r>
      <w:r w:rsidRPr="00534A1E">
        <w:tab/>
      </w:r>
      <w:r w:rsidRPr="00534A1E">
        <w:tab/>
        <w:t>OPTIONAL</w:t>
      </w:r>
    </w:p>
    <w:p w14:paraId="3C87B96B" w14:textId="77777777" w:rsidR="00486D31" w:rsidRPr="00534A1E" w:rsidRDefault="00486D31" w:rsidP="00486D31">
      <w:pPr>
        <w:pStyle w:val="PL"/>
        <w:shd w:val="clear" w:color="auto" w:fill="E6E6E6"/>
      </w:pPr>
      <w:r w:rsidRPr="00534A1E">
        <w:t>}</w:t>
      </w:r>
    </w:p>
    <w:p w14:paraId="3DE12340" w14:textId="77777777" w:rsidR="00486D31" w:rsidRPr="00534A1E" w:rsidRDefault="00486D31" w:rsidP="00486D31">
      <w:pPr>
        <w:pStyle w:val="PL"/>
        <w:shd w:val="clear" w:color="auto" w:fill="E6E6E6"/>
      </w:pPr>
    </w:p>
    <w:p w14:paraId="01121EE1" w14:textId="77777777" w:rsidR="00486D31" w:rsidRPr="00534A1E" w:rsidRDefault="00486D31" w:rsidP="00486D31">
      <w:pPr>
        <w:pStyle w:val="PL"/>
        <w:shd w:val="clear" w:color="auto" w:fill="E6E6E6"/>
      </w:pPr>
      <w:r w:rsidRPr="00534A1E">
        <w:t>UE-EUTRA-Capability-v15a0-IEs ::= SEQUENCE {</w:t>
      </w:r>
    </w:p>
    <w:p w14:paraId="2F373BF0" w14:textId="77777777" w:rsidR="00486D31" w:rsidRPr="00534A1E" w:rsidRDefault="00486D31" w:rsidP="00486D31">
      <w:pPr>
        <w:pStyle w:val="PL"/>
        <w:shd w:val="clear" w:color="auto" w:fill="E6E6E6"/>
      </w:pPr>
      <w:bookmarkStart w:id="31" w:name="_Hlk42684969"/>
      <w:r w:rsidRPr="00534A1E">
        <w:tab/>
        <w:t>neighCellSI-AcquisitionParameters-v15a0</w:t>
      </w:r>
      <w:r w:rsidRPr="00534A1E">
        <w:tab/>
        <w:t>NeighCellSI-AcquisitionParameters-v15a0,</w:t>
      </w:r>
    </w:p>
    <w:p w14:paraId="75032161" w14:textId="77777777" w:rsidR="00486D31" w:rsidRPr="00534A1E" w:rsidRDefault="00486D31" w:rsidP="00486D31">
      <w:pPr>
        <w:pStyle w:val="PL"/>
        <w:shd w:val="clear" w:color="auto" w:fill="E6E6E6"/>
        <w:rPr>
          <w:lang w:eastAsia="en-GB"/>
        </w:rPr>
      </w:pPr>
      <w:r w:rsidRPr="00534A1E">
        <w:tab/>
        <w:t>eutra-5GC-Parameters-r15</w:t>
      </w:r>
      <w:bookmarkEnd w:id="31"/>
      <w:r w:rsidRPr="00534A1E">
        <w:tab/>
      </w:r>
      <w:r w:rsidRPr="00534A1E">
        <w:tab/>
      </w:r>
      <w:r w:rsidRPr="00534A1E">
        <w:tab/>
      </w:r>
      <w:r w:rsidRPr="00534A1E">
        <w:tab/>
        <w:t>EUTRA-5GC-Parameters-r15</w:t>
      </w:r>
      <w:r w:rsidRPr="00534A1E">
        <w:tab/>
      </w:r>
      <w:r w:rsidRPr="00534A1E">
        <w:tab/>
      </w:r>
      <w:r w:rsidRPr="00534A1E">
        <w:tab/>
      </w:r>
      <w:r w:rsidRPr="00534A1E">
        <w:tab/>
        <w:t>OPTIONAL,</w:t>
      </w:r>
    </w:p>
    <w:p w14:paraId="14247E9D" w14:textId="77777777" w:rsidR="00486D31" w:rsidRPr="00534A1E" w:rsidRDefault="00486D31" w:rsidP="00486D31">
      <w:pPr>
        <w:pStyle w:val="PL"/>
        <w:shd w:val="clear" w:color="auto" w:fill="E6E6E6"/>
      </w:pPr>
      <w:r w:rsidRPr="00534A1E">
        <w:tab/>
        <w:t>fdd-Add-UE-EUTRA-Capabilities-v15a0</w:t>
      </w:r>
      <w:r w:rsidRPr="00534A1E">
        <w:tab/>
      </w:r>
      <w:r w:rsidRPr="00534A1E">
        <w:tab/>
        <w:t>UE-EUTRA-CapabilityAddXDD-Mode-v15a0</w:t>
      </w:r>
      <w:r w:rsidRPr="00534A1E">
        <w:tab/>
        <w:t>OPTIONAL,</w:t>
      </w:r>
    </w:p>
    <w:p w14:paraId="571A0C59" w14:textId="77777777" w:rsidR="00486D31" w:rsidRPr="00534A1E" w:rsidRDefault="00486D31" w:rsidP="00486D31">
      <w:pPr>
        <w:pStyle w:val="PL"/>
        <w:shd w:val="clear" w:color="auto" w:fill="E6E6E6"/>
      </w:pPr>
      <w:r w:rsidRPr="00534A1E">
        <w:tab/>
        <w:t>tdd-Add-UE-EUTRA-Capabilities-v15a0</w:t>
      </w:r>
      <w:r w:rsidRPr="00534A1E">
        <w:tab/>
      </w:r>
      <w:r w:rsidRPr="00534A1E">
        <w:tab/>
        <w:t>UE-EUTRA-CapabilityAddXDD-Mode-v15a0</w:t>
      </w:r>
      <w:r w:rsidRPr="00534A1E">
        <w:tab/>
        <w:t>OPTIONAL,</w:t>
      </w:r>
    </w:p>
    <w:p w14:paraId="1D589ED5" w14:textId="77777777" w:rsidR="00486D31" w:rsidRPr="00534A1E" w:rsidRDefault="00486D31" w:rsidP="00486D31">
      <w:pPr>
        <w:pStyle w:val="PL"/>
        <w:shd w:val="clear" w:color="auto" w:fill="E6E6E6"/>
      </w:pPr>
      <w:r w:rsidRPr="00534A1E">
        <w:tab/>
        <w:t>nonCriticalExtension</w:t>
      </w:r>
      <w:r w:rsidRPr="00534A1E">
        <w:tab/>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6BD20574" w14:textId="77777777" w:rsidR="00486D31" w:rsidRPr="00534A1E" w:rsidRDefault="00486D31" w:rsidP="00486D31">
      <w:pPr>
        <w:pStyle w:val="PL"/>
        <w:shd w:val="clear" w:color="auto" w:fill="E6E6E6"/>
      </w:pPr>
      <w:r w:rsidRPr="00534A1E">
        <w:t>}</w:t>
      </w:r>
    </w:p>
    <w:p w14:paraId="73281631" w14:textId="77777777" w:rsidR="00486D31" w:rsidRPr="00534A1E" w:rsidRDefault="00486D31" w:rsidP="00486D31">
      <w:pPr>
        <w:pStyle w:val="PL"/>
        <w:shd w:val="clear" w:color="auto" w:fill="E6E6E6"/>
      </w:pPr>
    </w:p>
    <w:p w14:paraId="63E85B19" w14:textId="77777777" w:rsidR="00486D31" w:rsidRPr="00534A1E" w:rsidRDefault="00486D31" w:rsidP="00486D31">
      <w:pPr>
        <w:pStyle w:val="PL"/>
        <w:shd w:val="clear" w:color="auto" w:fill="E6E6E6"/>
      </w:pPr>
      <w:r w:rsidRPr="00534A1E">
        <w:t>UE-EUTRA-CapabilityAddXDD-Mode-r9 ::=</w:t>
      </w:r>
      <w:r w:rsidRPr="00534A1E">
        <w:tab/>
        <w:t>SEQUENCE {</w:t>
      </w:r>
    </w:p>
    <w:p w14:paraId="63FBAD50" w14:textId="77777777" w:rsidR="00486D31" w:rsidRPr="00534A1E" w:rsidRDefault="00486D31" w:rsidP="00486D31">
      <w:pPr>
        <w:pStyle w:val="PL"/>
        <w:shd w:val="clear" w:color="auto" w:fill="E6E6E6"/>
      </w:pPr>
      <w:r w:rsidRPr="00534A1E">
        <w:tab/>
        <w:t>phyLayerParameters-r9</w:t>
      </w:r>
      <w:r w:rsidRPr="00534A1E">
        <w:tab/>
      </w:r>
      <w:r w:rsidRPr="00534A1E">
        <w:tab/>
      </w:r>
      <w:r w:rsidRPr="00534A1E">
        <w:tab/>
      </w:r>
      <w:r w:rsidRPr="00534A1E">
        <w:tab/>
      </w:r>
      <w:r w:rsidRPr="00534A1E">
        <w:tab/>
        <w:t>PhyLayerParameters</w:t>
      </w:r>
      <w:r w:rsidRPr="00534A1E">
        <w:tab/>
      </w:r>
      <w:r w:rsidRPr="00534A1E">
        <w:tab/>
      </w:r>
      <w:r w:rsidRPr="00534A1E">
        <w:tab/>
      </w:r>
      <w:r w:rsidRPr="00534A1E">
        <w:tab/>
      </w:r>
      <w:r w:rsidRPr="00534A1E">
        <w:tab/>
      </w:r>
      <w:r w:rsidRPr="00534A1E">
        <w:tab/>
        <w:t>OPTIONAL,</w:t>
      </w:r>
    </w:p>
    <w:p w14:paraId="4934D118" w14:textId="77777777" w:rsidR="00486D31" w:rsidRPr="00534A1E" w:rsidRDefault="00486D31" w:rsidP="00486D31">
      <w:pPr>
        <w:pStyle w:val="PL"/>
        <w:shd w:val="clear" w:color="auto" w:fill="E6E6E6"/>
      </w:pPr>
      <w:r w:rsidRPr="00534A1E">
        <w:tab/>
        <w:t>featureGroupIndicators-r9</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0A46694D" w14:textId="77777777" w:rsidR="00486D31" w:rsidRPr="00534A1E" w:rsidRDefault="00486D31" w:rsidP="00486D31">
      <w:pPr>
        <w:pStyle w:val="PL"/>
        <w:shd w:val="clear" w:color="auto" w:fill="E6E6E6"/>
      </w:pPr>
      <w:r w:rsidRPr="00534A1E">
        <w:tab/>
        <w:t>featureGroupIndRel9Add-r9</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4A4271CF" w14:textId="77777777" w:rsidR="00486D31" w:rsidRPr="00534A1E" w:rsidRDefault="00486D31" w:rsidP="00486D31">
      <w:pPr>
        <w:pStyle w:val="PL"/>
        <w:shd w:val="clear" w:color="auto" w:fill="E6E6E6"/>
      </w:pPr>
      <w:r w:rsidRPr="00534A1E">
        <w:tab/>
        <w:t>interRAT-ParametersGERAN-r9</w:t>
      </w:r>
      <w:r w:rsidRPr="00534A1E">
        <w:tab/>
      </w:r>
      <w:r w:rsidRPr="00534A1E">
        <w:tab/>
      </w:r>
      <w:r w:rsidRPr="00534A1E">
        <w:tab/>
      </w:r>
      <w:r w:rsidRPr="00534A1E">
        <w:tab/>
        <w:t>IRAT-ParametersGERAN</w:t>
      </w:r>
      <w:r w:rsidRPr="00534A1E">
        <w:tab/>
      </w:r>
      <w:r w:rsidRPr="00534A1E">
        <w:tab/>
      </w:r>
      <w:r w:rsidRPr="00534A1E">
        <w:tab/>
      </w:r>
      <w:r w:rsidRPr="00534A1E">
        <w:tab/>
      </w:r>
      <w:r w:rsidRPr="00534A1E">
        <w:tab/>
        <w:t>OPTIONAL,</w:t>
      </w:r>
    </w:p>
    <w:p w14:paraId="7214ECEF" w14:textId="77777777" w:rsidR="00486D31" w:rsidRPr="00534A1E" w:rsidRDefault="00486D31" w:rsidP="00486D31">
      <w:pPr>
        <w:pStyle w:val="PL"/>
        <w:shd w:val="clear" w:color="auto" w:fill="E6E6E6"/>
      </w:pPr>
      <w:r w:rsidRPr="00534A1E">
        <w:tab/>
        <w:t>interRAT-ParametersUTRA-r9</w:t>
      </w:r>
      <w:r w:rsidRPr="00534A1E">
        <w:tab/>
      </w:r>
      <w:r w:rsidRPr="00534A1E">
        <w:tab/>
      </w:r>
      <w:r w:rsidRPr="00534A1E">
        <w:tab/>
      </w:r>
      <w:r w:rsidRPr="00534A1E">
        <w:tab/>
        <w:t>IRAT-ParametersUTRA-v920</w:t>
      </w:r>
      <w:r w:rsidRPr="00534A1E">
        <w:tab/>
      </w:r>
      <w:r w:rsidRPr="00534A1E">
        <w:tab/>
      </w:r>
      <w:r w:rsidRPr="00534A1E">
        <w:tab/>
      </w:r>
      <w:r w:rsidRPr="00534A1E">
        <w:tab/>
        <w:t>OPTIONAL,</w:t>
      </w:r>
    </w:p>
    <w:p w14:paraId="27D28BC1" w14:textId="77777777" w:rsidR="00486D31" w:rsidRPr="00534A1E" w:rsidRDefault="00486D31" w:rsidP="00486D31">
      <w:pPr>
        <w:pStyle w:val="PL"/>
        <w:shd w:val="clear" w:color="auto" w:fill="E6E6E6"/>
      </w:pPr>
      <w:r w:rsidRPr="00534A1E">
        <w:tab/>
        <w:t>interRAT-ParametersCDMA2000-r9</w:t>
      </w:r>
      <w:r w:rsidRPr="00534A1E">
        <w:tab/>
      </w:r>
      <w:r w:rsidRPr="00534A1E">
        <w:tab/>
      </w:r>
      <w:r w:rsidRPr="00534A1E">
        <w:tab/>
        <w:t>IRAT-ParametersCDMA2000-1XRTT-v920</w:t>
      </w:r>
      <w:r w:rsidRPr="00534A1E">
        <w:tab/>
      </w:r>
      <w:r w:rsidRPr="00534A1E">
        <w:tab/>
        <w:t>OPTIONAL,</w:t>
      </w:r>
    </w:p>
    <w:p w14:paraId="53483990" w14:textId="77777777" w:rsidR="00486D31" w:rsidRPr="00534A1E" w:rsidRDefault="00486D31" w:rsidP="00486D31">
      <w:pPr>
        <w:pStyle w:val="PL"/>
        <w:shd w:val="clear" w:color="auto" w:fill="E6E6E6"/>
      </w:pPr>
      <w:r w:rsidRPr="00534A1E">
        <w:tab/>
        <w:t>neighCellSI-AcquisitionParameters-r9</w:t>
      </w:r>
      <w:r w:rsidRPr="00534A1E">
        <w:tab/>
        <w:t>NeighCellSI-AcquisitionParameters-r9</w:t>
      </w:r>
      <w:r w:rsidRPr="00534A1E">
        <w:tab/>
        <w:t>OPTIONAL,</w:t>
      </w:r>
    </w:p>
    <w:p w14:paraId="14D529F9" w14:textId="77777777" w:rsidR="00486D31" w:rsidRPr="00534A1E" w:rsidRDefault="00486D31" w:rsidP="00486D31">
      <w:pPr>
        <w:pStyle w:val="PL"/>
        <w:shd w:val="clear" w:color="auto" w:fill="E6E6E6"/>
      </w:pPr>
      <w:r w:rsidRPr="00534A1E">
        <w:tab/>
        <w:t>...</w:t>
      </w:r>
    </w:p>
    <w:p w14:paraId="50B7F512" w14:textId="77777777" w:rsidR="00486D31" w:rsidRPr="00534A1E" w:rsidRDefault="00486D31" w:rsidP="00486D31">
      <w:pPr>
        <w:pStyle w:val="PL"/>
        <w:shd w:val="clear" w:color="auto" w:fill="E6E6E6"/>
      </w:pPr>
      <w:r w:rsidRPr="00534A1E">
        <w:t>}</w:t>
      </w:r>
    </w:p>
    <w:p w14:paraId="3C41958C" w14:textId="77777777" w:rsidR="00486D31" w:rsidRPr="00534A1E" w:rsidRDefault="00486D31" w:rsidP="00486D31">
      <w:pPr>
        <w:pStyle w:val="PL"/>
        <w:shd w:val="clear" w:color="auto" w:fill="E6E6E6"/>
      </w:pPr>
    </w:p>
    <w:p w14:paraId="3B12E5D0" w14:textId="77777777" w:rsidR="00486D31" w:rsidRPr="00534A1E" w:rsidRDefault="00486D31" w:rsidP="00486D31">
      <w:pPr>
        <w:pStyle w:val="PL"/>
        <w:shd w:val="clear" w:color="auto" w:fill="E6E6E6"/>
      </w:pPr>
      <w:r w:rsidRPr="00534A1E">
        <w:lastRenderedPageBreak/>
        <w:t>UE-EUTRA-CapabilityAddXDD-Mode-v1060 ::=</w:t>
      </w:r>
      <w:r w:rsidRPr="00534A1E">
        <w:tab/>
        <w:t>SEQUENCE {</w:t>
      </w:r>
    </w:p>
    <w:p w14:paraId="5F07411D" w14:textId="77777777" w:rsidR="00486D31" w:rsidRPr="00534A1E" w:rsidRDefault="00486D31" w:rsidP="00486D31">
      <w:pPr>
        <w:pStyle w:val="PL"/>
        <w:shd w:val="clear" w:color="auto" w:fill="E6E6E6"/>
      </w:pPr>
      <w:r w:rsidRPr="00534A1E">
        <w:tab/>
        <w:t>phyLayerParameters-v1060</w:t>
      </w:r>
      <w:r w:rsidRPr="00534A1E">
        <w:tab/>
      </w:r>
      <w:r w:rsidRPr="00534A1E">
        <w:tab/>
      </w:r>
      <w:r w:rsidRPr="00534A1E">
        <w:tab/>
      </w:r>
      <w:r w:rsidRPr="00534A1E">
        <w:tab/>
        <w:t>PhyLayerParameters-v1020</w:t>
      </w:r>
      <w:r w:rsidRPr="00534A1E">
        <w:tab/>
      </w:r>
      <w:r w:rsidRPr="00534A1E">
        <w:tab/>
      </w:r>
      <w:r w:rsidRPr="00534A1E">
        <w:tab/>
      </w:r>
      <w:r w:rsidRPr="00534A1E">
        <w:tab/>
        <w:t>OPTIONAL,</w:t>
      </w:r>
    </w:p>
    <w:p w14:paraId="3459EC99" w14:textId="77777777" w:rsidR="00486D31" w:rsidRPr="00534A1E" w:rsidRDefault="00486D31" w:rsidP="00486D31">
      <w:pPr>
        <w:pStyle w:val="PL"/>
        <w:shd w:val="clear" w:color="auto" w:fill="E6E6E6"/>
      </w:pPr>
      <w:r w:rsidRPr="00534A1E">
        <w:tab/>
        <w:t>featureGroupIndRel10-v1060</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78D6751B" w14:textId="77777777" w:rsidR="00486D31" w:rsidRPr="00534A1E" w:rsidRDefault="00486D31" w:rsidP="00486D31">
      <w:pPr>
        <w:pStyle w:val="PL"/>
        <w:shd w:val="clear" w:color="auto" w:fill="E6E6E6"/>
      </w:pPr>
      <w:r w:rsidRPr="00534A1E">
        <w:tab/>
        <w:t>interRAT-ParametersCDMA2000-v1060</w:t>
      </w:r>
      <w:r w:rsidRPr="00534A1E">
        <w:tab/>
      </w:r>
      <w:r w:rsidRPr="00534A1E">
        <w:tab/>
        <w:t>IRAT-ParametersCDMA2000-1XRTT-v1020</w:t>
      </w:r>
      <w:r w:rsidRPr="00534A1E">
        <w:tab/>
      </w:r>
      <w:r w:rsidRPr="00534A1E">
        <w:tab/>
        <w:t>OPTIONAL,</w:t>
      </w:r>
    </w:p>
    <w:p w14:paraId="5657909B" w14:textId="77777777" w:rsidR="00486D31" w:rsidRPr="00534A1E" w:rsidRDefault="00486D31" w:rsidP="00486D31">
      <w:pPr>
        <w:pStyle w:val="PL"/>
        <w:shd w:val="clear" w:color="auto" w:fill="E6E6E6"/>
      </w:pPr>
      <w:r w:rsidRPr="00534A1E">
        <w:tab/>
        <w:t>interRAT-ParametersUTRA-TDD-v1060</w:t>
      </w:r>
      <w:r w:rsidRPr="00534A1E">
        <w:tab/>
      </w:r>
      <w:r w:rsidRPr="00534A1E">
        <w:tab/>
        <w:t>IRAT-ParametersUTRA-TDD-v1020</w:t>
      </w:r>
      <w:r w:rsidRPr="00534A1E">
        <w:tab/>
      </w:r>
      <w:r w:rsidRPr="00534A1E">
        <w:tab/>
      </w:r>
      <w:r w:rsidRPr="00534A1E">
        <w:tab/>
        <w:t>OPTIONAL,</w:t>
      </w:r>
    </w:p>
    <w:p w14:paraId="785377A0" w14:textId="77777777" w:rsidR="00486D31" w:rsidRPr="00534A1E" w:rsidRDefault="00486D31" w:rsidP="00486D31">
      <w:pPr>
        <w:pStyle w:val="PL"/>
        <w:shd w:val="clear" w:color="auto" w:fill="E6E6E6"/>
      </w:pPr>
      <w:r w:rsidRPr="00534A1E">
        <w:tab/>
        <w:t>...,</w:t>
      </w:r>
    </w:p>
    <w:p w14:paraId="352135DA" w14:textId="77777777" w:rsidR="00486D31" w:rsidRPr="00534A1E" w:rsidRDefault="00486D31" w:rsidP="00486D31">
      <w:pPr>
        <w:pStyle w:val="PL"/>
        <w:shd w:val="clear" w:color="auto" w:fill="E6E6E6"/>
      </w:pPr>
      <w:r w:rsidRPr="00534A1E">
        <w:tab/>
        <w:t>[[</w:t>
      </w:r>
      <w:r w:rsidRPr="00534A1E">
        <w:tab/>
        <w:t>otdoa-PositioningCapabilities-r10</w:t>
      </w:r>
      <w:r w:rsidRPr="00534A1E">
        <w:tab/>
        <w:t>OTDOA-PositioningCapabilities-r10</w:t>
      </w:r>
      <w:r w:rsidRPr="00534A1E">
        <w:tab/>
      </w:r>
      <w:r w:rsidRPr="00534A1E">
        <w:tab/>
        <w:t>OPTIONAL</w:t>
      </w:r>
    </w:p>
    <w:p w14:paraId="561BC86E" w14:textId="77777777" w:rsidR="00486D31" w:rsidRPr="00534A1E" w:rsidRDefault="00486D31" w:rsidP="00486D31">
      <w:pPr>
        <w:pStyle w:val="PL"/>
        <w:shd w:val="clear" w:color="auto" w:fill="E6E6E6"/>
      </w:pPr>
      <w:r w:rsidRPr="00534A1E">
        <w:tab/>
        <w:t>]]</w:t>
      </w:r>
    </w:p>
    <w:p w14:paraId="02E514CF" w14:textId="77777777" w:rsidR="00486D31" w:rsidRPr="00534A1E" w:rsidRDefault="00486D31" w:rsidP="00486D31">
      <w:pPr>
        <w:pStyle w:val="PL"/>
        <w:shd w:val="clear" w:color="auto" w:fill="E6E6E6"/>
      </w:pPr>
      <w:r w:rsidRPr="00534A1E">
        <w:t>}</w:t>
      </w:r>
    </w:p>
    <w:p w14:paraId="295BEB71" w14:textId="77777777" w:rsidR="00486D31" w:rsidRPr="00534A1E" w:rsidRDefault="00486D31" w:rsidP="00486D31">
      <w:pPr>
        <w:pStyle w:val="PL"/>
        <w:shd w:val="clear" w:color="auto" w:fill="E6E6E6"/>
      </w:pPr>
    </w:p>
    <w:p w14:paraId="46642844" w14:textId="77777777" w:rsidR="00486D31" w:rsidRPr="00534A1E" w:rsidRDefault="00486D31" w:rsidP="00486D31">
      <w:pPr>
        <w:pStyle w:val="PL"/>
        <w:shd w:val="clear" w:color="auto" w:fill="E6E6E6"/>
      </w:pPr>
      <w:r w:rsidRPr="00534A1E">
        <w:t>UE-EUTRA-CapabilityAddXDD-Mode-v1130 ::=</w:t>
      </w:r>
      <w:r w:rsidRPr="00534A1E">
        <w:tab/>
        <w:t>SEQUENCE {</w:t>
      </w:r>
    </w:p>
    <w:p w14:paraId="0B699DDC" w14:textId="77777777" w:rsidR="00486D31" w:rsidRPr="00534A1E" w:rsidRDefault="00486D31" w:rsidP="00486D31">
      <w:pPr>
        <w:pStyle w:val="PL"/>
        <w:shd w:val="clear" w:color="auto" w:fill="E6E6E6"/>
      </w:pPr>
      <w:r w:rsidRPr="00534A1E">
        <w:tab/>
        <w:t>phyLayerParameters-v1130</w:t>
      </w:r>
      <w:r w:rsidRPr="00534A1E">
        <w:tab/>
      </w:r>
      <w:r w:rsidRPr="00534A1E">
        <w:tab/>
      </w:r>
      <w:r w:rsidRPr="00534A1E">
        <w:tab/>
      </w:r>
      <w:r w:rsidRPr="00534A1E">
        <w:tab/>
      </w:r>
      <w:r w:rsidRPr="00534A1E">
        <w:tab/>
        <w:t>PhyLayerParameters-v1130</w:t>
      </w:r>
      <w:r w:rsidRPr="00534A1E">
        <w:tab/>
      </w:r>
      <w:r w:rsidRPr="00534A1E">
        <w:tab/>
      </w:r>
      <w:r w:rsidRPr="00534A1E">
        <w:tab/>
        <w:t>OPTIONAL,</w:t>
      </w:r>
    </w:p>
    <w:p w14:paraId="6DD9BCA3" w14:textId="77777777" w:rsidR="00486D31" w:rsidRPr="00534A1E" w:rsidRDefault="00486D31" w:rsidP="00486D31">
      <w:pPr>
        <w:pStyle w:val="PL"/>
        <w:shd w:val="clear" w:color="auto" w:fill="E6E6E6"/>
      </w:pPr>
      <w:r w:rsidRPr="00534A1E">
        <w:tab/>
        <w:t>measParameters-v1130</w:t>
      </w:r>
      <w:r w:rsidRPr="00534A1E">
        <w:tab/>
      </w:r>
      <w:r w:rsidRPr="00534A1E">
        <w:tab/>
      </w:r>
      <w:r w:rsidRPr="00534A1E">
        <w:tab/>
      </w:r>
      <w:r w:rsidRPr="00534A1E">
        <w:tab/>
      </w:r>
      <w:r w:rsidRPr="00534A1E">
        <w:tab/>
      </w:r>
      <w:r w:rsidRPr="00534A1E">
        <w:tab/>
        <w:t>MeasParameters-v1130</w:t>
      </w:r>
      <w:r w:rsidRPr="00534A1E">
        <w:tab/>
      </w:r>
      <w:r w:rsidRPr="00534A1E">
        <w:tab/>
      </w:r>
      <w:r w:rsidRPr="00534A1E">
        <w:tab/>
      </w:r>
      <w:r w:rsidRPr="00534A1E">
        <w:tab/>
        <w:t>OPTIONAL,</w:t>
      </w:r>
    </w:p>
    <w:p w14:paraId="5526B080" w14:textId="77777777" w:rsidR="00486D31" w:rsidRPr="00534A1E" w:rsidRDefault="00486D31" w:rsidP="00486D31">
      <w:pPr>
        <w:pStyle w:val="PL"/>
        <w:shd w:val="clear" w:color="auto" w:fill="E6E6E6"/>
      </w:pPr>
      <w:r w:rsidRPr="00534A1E">
        <w:tab/>
        <w:t>otherParameters-r11</w:t>
      </w:r>
      <w:r w:rsidRPr="00534A1E">
        <w:tab/>
      </w:r>
      <w:r w:rsidRPr="00534A1E">
        <w:tab/>
      </w:r>
      <w:r w:rsidRPr="00534A1E">
        <w:tab/>
      </w:r>
      <w:r w:rsidRPr="00534A1E">
        <w:tab/>
      </w:r>
      <w:r w:rsidRPr="00534A1E">
        <w:tab/>
      </w:r>
      <w:r w:rsidRPr="00534A1E">
        <w:tab/>
      </w:r>
      <w:r w:rsidRPr="00534A1E">
        <w:tab/>
        <w:t>Other-Parameters-r11</w:t>
      </w:r>
      <w:r w:rsidRPr="00534A1E">
        <w:tab/>
      </w:r>
      <w:r w:rsidRPr="00534A1E">
        <w:tab/>
      </w:r>
      <w:r w:rsidRPr="00534A1E">
        <w:tab/>
      </w:r>
      <w:r w:rsidRPr="00534A1E">
        <w:tab/>
        <w:t>OPTIONAL,</w:t>
      </w:r>
    </w:p>
    <w:p w14:paraId="484DFEEF" w14:textId="77777777" w:rsidR="00486D31" w:rsidRPr="00534A1E" w:rsidRDefault="00486D31" w:rsidP="00486D31">
      <w:pPr>
        <w:pStyle w:val="PL"/>
        <w:shd w:val="clear" w:color="auto" w:fill="E6E6E6"/>
      </w:pPr>
      <w:r w:rsidRPr="00534A1E">
        <w:tab/>
        <w:t>...</w:t>
      </w:r>
    </w:p>
    <w:p w14:paraId="7339E7E5" w14:textId="77777777" w:rsidR="00486D31" w:rsidRPr="00534A1E" w:rsidRDefault="00486D31" w:rsidP="00486D31">
      <w:pPr>
        <w:pStyle w:val="PL"/>
        <w:shd w:val="clear" w:color="auto" w:fill="E6E6E6"/>
      </w:pPr>
      <w:r w:rsidRPr="00534A1E">
        <w:t>}</w:t>
      </w:r>
    </w:p>
    <w:p w14:paraId="0F822A90" w14:textId="77777777" w:rsidR="00486D31" w:rsidRPr="00534A1E" w:rsidRDefault="00486D31" w:rsidP="00486D31">
      <w:pPr>
        <w:pStyle w:val="PL"/>
        <w:shd w:val="clear" w:color="auto" w:fill="E6E6E6"/>
      </w:pPr>
    </w:p>
    <w:p w14:paraId="0FA79F39" w14:textId="77777777" w:rsidR="00486D31" w:rsidRPr="00534A1E" w:rsidRDefault="00486D31" w:rsidP="00486D31">
      <w:pPr>
        <w:pStyle w:val="PL"/>
        <w:shd w:val="clear" w:color="auto" w:fill="E6E6E6"/>
      </w:pPr>
      <w:r w:rsidRPr="00534A1E">
        <w:t>UE-EUTRA-CapabilityAddXDD-Mode-v1180 ::=</w:t>
      </w:r>
      <w:r w:rsidRPr="00534A1E">
        <w:tab/>
        <w:t>SEQUENCE {</w:t>
      </w:r>
    </w:p>
    <w:p w14:paraId="2C93F712" w14:textId="77777777" w:rsidR="00486D31" w:rsidRPr="00534A1E" w:rsidRDefault="00486D31" w:rsidP="00486D31">
      <w:pPr>
        <w:pStyle w:val="PL"/>
        <w:shd w:val="clear" w:color="auto" w:fill="E6E6E6"/>
      </w:pPr>
      <w:r w:rsidRPr="00534A1E">
        <w:tab/>
        <w:t>mbms-Parameters-r11</w:t>
      </w:r>
      <w:r w:rsidRPr="00534A1E">
        <w:tab/>
      </w:r>
      <w:r w:rsidRPr="00534A1E">
        <w:tab/>
      </w:r>
      <w:r w:rsidRPr="00534A1E">
        <w:tab/>
      </w:r>
      <w:r w:rsidRPr="00534A1E">
        <w:tab/>
      </w:r>
      <w:r w:rsidRPr="00534A1E">
        <w:tab/>
        <w:t>MBMS-Parameters-r11</w:t>
      </w:r>
    </w:p>
    <w:p w14:paraId="437A2B35" w14:textId="77777777" w:rsidR="00486D31" w:rsidRPr="00534A1E" w:rsidRDefault="00486D31" w:rsidP="00486D31">
      <w:pPr>
        <w:pStyle w:val="PL"/>
        <w:shd w:val="clear" w:color="auto" w:fill="E6E6E6"/>
      </w:pPr>
      <w:r w:rsidRPr="00534A1E">
        <w:t>}</w:t>
      </w:r>
    </w:p>
    <w:p w14:paraId="40D85689" w14:textId="77777777" w:rsidR="00486D31" w:rsidRPr="00534A1E" w:rsidRDefault="00486D31" w:rsidP="00486D31">
      <w:pPr>
        <w:pStyle w:val="PL"/>
        <w:shd w:val="clear" w:color="auto" w:fill="E6E6E6"/>
      </w:pPr>
    </w:p>
    <w:p w14:paraId="467CAE25" w14:textId="77777777" w:rsidR="00486D31" w:rsidRPr="00534A1E" w:rsidRDefault="00486D31" w:rsidP="00486D31">
      <w:pPr>
        <w:pStyle w:val="PL"/>
        <w:shd w:val="clear" w:color="auto" w:fill="E6E6E6"/>
      </w:pPr>
      <w:r w:rsidRPr="00534A1E">
        <w:t>UE-EUTRA-CapabilityAddXDD-Mode-v1250 ::=</w:t>
      </w:r>
      <w:r w:rsidRPr="00534A1E">
        <w:tab/>
        <w:t>SEQUENCE {</w:t>
      </w:r>
    </w:p>
    <w:p w14:paraId="38319C41" w14:textId="77777777" w:rsidR="00486D31" w:rsidRPr="00534A1E" w:rsidRDefault="00486D31" w:rsidP="00486D31">
      <w:pPr>
        <w:pStyle w:val="PL"/>
        <w:shd w:val="clear" w:color="auto" w:fill="E6E6E6"/>
      </w:pPr>
      <w:r w:rsidRPr="00534A1E">
        <w:tab/>
        <w:t>phyLayerParameters-v1250</w:t>
      </w:r>
      <w:r w:rsidRPr="00534A1E">
        <w:tab/>
      </w:r>
      <w:r w:rsidRPr="00534A1E">
        <w:tab/>
      </w:r>
      <w:r w:rsidRPr="00534A1E">
        <w:tab/>
        <w:t>PhyLayerParameters-v1250</w:t>
      </w:r>
      <w:r w:rsidRPr="00534A1E">
        <w:tab/>
      </w:r>
      <w:r w:rsidRPr="00534A1E">
        <w:tab/>
      </w:r>
      <w:r w:rsidRPr="00534A1E">
        <w:tab/>
        <w:t>OPTIONAL,</w:t>
      </w:r>
    </w:p>
    <w:p w14:paraId="62444925" w14:textId="77777777" w:rsidR="00486D31" w:rsidRPr="00534A1E" w:rsidRDefault="00486D31" w:rsidP="00486D31">
      <w:pPr>
        <w:pStyle w:val="PL"/>
        <w:shd w:val="clear" w:color="auto" w:fill="E6E6E6"/>
      </w:pPr>
      <w:r w:rsidRPr="00534A1E">
        <w:tab/>
        <w:t>measParameters-v1250</w:t>
      </w:r>
      <w:r w:rsidRPr="00534A1E">
        <w:tab/>
      </w:r>
      <w:r w:rsidRPr="00534A1E">
        <w:tab/>
      </w:r>
      <w:r w:rsidRPr="00534A1E">
        <w:tab/>
      </w:r>
      <w:r w:rsidRPr="00534A1E">
        <w:tab/>
        <w:t>MeasParameters-v1250</w:t>
      </w:r>
      <w:r w:rsidRPr="00534A1E">
        <w:tab/>
      </w:r>
      <w:r w:rsidRPr="00534A1E">
        <w:tab/>
      </w:r>
      <w:r w:rsidRPr="00534A1E">
        <w:tab/>
      </w:r>
      <w:r w:rsidRPr="00534A1E">
        <w:tab/>
        <w:t>OPTIONAL</w:t>
      </w:r>
    </w:p>
    <w:p w14:paraId="70B700FB" w14:textId="77777777" w:rsidR="00486D31" w:rsidRPr="00534A1E" w:rsidRDefault="00486D31" w:rsidP="00486D31">
      <w:pPr>
        <w:pStyle w:val="PL"/>
        <w:shd w:val="clear" w:color="auto" w:fill="E6E6E6"/>
      </w:pPr>
      <w:r w:rsidRPr="00534A1E">
        <w:t>}</w:t>
      </w:r>
    </w:p>
    <w:p w14:paraId="37AD96A5" w14:textId="77777777" w:rsidR="00486D31" w:rsidRPr="00534A1E" w:rsidRDefault="00486D31" w:rsidP="00486D31">
      <w:pPr>
        <w:pStyle w:val="PL"/>
        <w:shd w:val="clear" w:color="auto" w:fill="E6E6E6"/>
      </w:pPr>
    </w:p>
    <w:p w14:paraId="1978FC5B" w14:textId="77777777" w:rsidR="00486D31" w:rsidRPr="00534A1E" w:rsidRDefault="00486D31" w:rsidP="00486D31">
      <w:pPr>
        <w:pStyle w:val="PL"/>
        <w:shd w:val="clear" w:color="auto" w:fill="E6E6E6"/>
      </w:pPr>
      <w:r w:rsidRPr="00534A1E">
        <w:t>UE-EUTRA-CapabilityAddXDD-Mode-v1310 ::=</w:t>
      </w:r>
      <w:r w:rsidRPr="00534A1E">
        <w:tab/>
        <w:t>SEQUENCE {</w:t>
      </w:r>
    </w:p>
    <w:p w14:paraId="5175DC51" w14:textId="77777777" w:rsidR="00486D31" w:rsidRPr="00534A1E" w:rsidRDefault="00486D31" w:rsidP="00486D31">
      <w:pPr>
        <w:pStyle w:val="PL"/>
        <w:shd w:val="clear" w:color="auto" w:fill="E6E6E6"/>
      </w:pPr>
      <w:r w:rsidRPr="00534A1E">
        <w:tab/>
        <w:t>phyLayerParameters-v1310</w:t>
      </w:r>
      <w:r w:rsidRPr="00534A1E">
        <w:tab/>
      </w:r>
      <w:r w:rsidRPr="00534A1E">
        <w:tab/>
      </w:r>
      <w:r w:rsidRPr="00534A1E">
        <w:tab/>
        <w:t>PhyLayerParameters-v1310</w:t>
      </w:r>
      <w:r w:rsidRPr="00534A1E">
        <w:tab/>
      </w:r>
      <w:r w:rsidRPr="00534A1E">
        <w:tab/>
      </w:r>
      <w:r w:rsidRPr="00534A1E">
        <w:tab/>
        <w:t>OPTIONAL</w:t>
      </w:r>
    </w:p>
    <w:p w14:paraId="3191DE2D" w14:textId="77777777" w:rsidR="00486D31" w:rsidRPr="00534A1E" w:rsidRDefault="00486D31" w:rsidP="00486D31">
      <w:pPr>
        <w:pStyle w:val="PL"/>
        <w:shd w:val="clear" w:color="auto" w:fill="E6E6E6"/>
      </w:pPr>
      <w:r w:rsidRPr="00534A1E">
        <w:t>}</w:t>
      </w:r>
    </w:p>
    <w:p w14:paraId="44053A84" w14:textId="77777777" w:rsidR="00486D31" w:rsidRPr="00534A1E" w:rsidRDefault="00486D31" w:rsidP="00486D31">
      <w:pPr>
        <w:pStyle w:val="PL"/>
        <w:shd w:val="clear" w:color="auto" w:fill="E6E6E6"/>
      </w:pPr>
    </w:p>
    <w:p w14:paraId="17A2AF73" w14:textId="77777777" w:rsidR="00486D31" w:rsidRPr="00534A1E" w:rsidRDefault="00486D31" w:rsidP="00486D31">
      <w:pPr>
        <w:pStyle w:val="PL"/>
        <w:shd w:val="clear" w:color="auto" w:fill="E6E6E6"/>
      </w:pPr>
      <w:r w:rsidRPr="00534A1E">
        <w:t>UE-EUTRA-CapabilityAddXDD-Mode-v1320 ::=</w:t>
      </w:r>
      <w:r w:rsidRPr="00534A1E">
        <w:tab/>
        <w:t>SEQUENCE {</w:t>
      </w:r>
    </w:p>
    <w:p w14:paraId="57318BEB" w14:textId="77777777" w:rsidR="00486D31" w:rsidRPr="00534A1E" w:rsidRDefault="00486D31" w:rsidP="00486D31">
      <w:pPr>
        <w:pStyle w:val="PL"/>
        <w:shd w:val="clear" w:color="auto" w:fill="E6E6E6"/>
      </w:pPr>
      <w:r w:rsidRPr="00534A1E">
        <w:tab/>
        <w:t>phyLayerParameters-v1320</w:t>
      </w:r>
      <w:r w:rsidRPr="00534A1E">
        <w:tab/>
      </w:r>
      <w:r w:rsidRPr="00534A1E">
        <w:tab/>
      </w:r>
      <w:r w:rsidRPr="00534A1E">
        <w:tab/>
        <w:t>PhyLayerParameters-v1320</w:t>
      </w:r>
      <w:r w:rsidRPr="00534A1E">
        <w:tab/>
      </w:r>
      <w:r w:rsidRPr="00534A1E">
        <w:tab/>
      </w:r>
      <w:r w:rsidRPr="00534A1E">
        <w:tab/>
        <w:t>OPTIONAL,</w:t>
      </w:r>
    </w:p>
    <w:p w14:paraId="22D1989B" w14:textId="77777777" w:rsidR="00486D31" w:rsidRPr="00534A1E" w:rsidRDefault="00486D31" w:rsidP="00486D31">
      <w:pPr>
        <w:pStyle w:val="PL"/>
        <w:shd w:val="clear" w:color="auto" w:fill="E6E6E6"/>
      </w:pPr>
      <w:r w:rsidRPr="00534A1E">
        <w:tab/>
        <w:t>scptm-Parameters-r13</w:t>
      </w:r>
      <w:r w:rsidRPr="00534A1E">
        <w:tab/>
      </w:r>
      <w:r w:rsidRPr="00534A1E">
        <w:tab/>
      </w:r>
      <w:r w:rsidRPr="00534A1E">
        <w:tab/>
      </w:r>
      <w:r w:rsidRPr="00534A1E">
        <w:tab/>
        <w:t>SCPTM-Parameters-r13</w:t>
      </w:r>
      <w:r w:rsidRPr="00534A1E">
        <w:tab/>
      </w:r>
      <w:r w:rsidRPr="00534A1E">
        <w:tab/>
      </w:r>
      <w:r w:rsidRPr="00534A1E">
        <w:tab/>
      </w:r>
      <w:r w:rsidRPr="00534A1E">
        <w:tab/>
        <w:t>OPTIONAL</w:t>
      </w:r>
    </w:p>
    <w:p w14:paraId="5DD82ACE" w14:textId="77777777" w:rsidR="00486D31" w:rsidRPr="00534A1E" w:rsidRDefault="00486D31" w:rsidP="00486D31">
      <w:pPr>
        <w:pStyle w:val="PL"/>
        <w:shd w:val="clear" w:color="auto" w:fill="E6E6E6"/>
      </w:pPr>
      <w:r w:rsidRPr="00534A1E">
        <w:t>}</w:t>
      </w:r>
    </w:p>
    <w:p w14:paraId="48EEF907" w14:textId="77777777" w:rsidR="00486D31" w:rsidRPr="00534A1E" w:rsidRDefault="00486D31" w:rsidP="00486D31">
      <w:pPr>
        <w:pStyle w:val="PL"/>
        <w:shd w:val="clear" w:color="auto" w:fill="E6E6E6"/>
      </w:pPr>
    </w:p>
    <w:p w14:paraId="12D4535E" w14:textId="77777777" w:rsidR="00486D31" w:rsidRPr="00534A1E" w:rsidRDefault="00486D31" w:rsidP="00486D31">
      <w:pPr>
        <w:pStyle w:val="PL"/>
        <w:shd w:val="clear" w:color="auto" w:fill="E6E6E6"/>
      </w:pPr>
      <w:r w:rsidRPr="00534A1E">
        <w:t>UE-EUTRA-CapabilityAddXDD-Mode-v1370 ::=</w:t>
      </w:r>
      <w:r w:rsidRPr="00534A1E">
        <w:tab/>
        <w:t>SEQUENCE {</w:t>
      </w:r>
    </w:p>
    <w:p w14:paraId="768EFE1C" w14:textId="77777777" w:rsidR="00486D31" w:rsidRPr="00534A1E" w:rsidRDefault="00486D31" w:rsidP="00486D31">
      <w:pPr>
        <w:pStyle w:val="PL"/>
        <w:shd w:val="clear" w:color="auto" w:fill="E6E6E6"/>
      </w:pPr>
      <w:r w:rsidRPr="00534A1E">
        <w:tab/>
        <w:t>ce-Parameters-v1370</w:t>
      </w:r>
      <w:r w:rsidRPr="00534A1E">
        <w:tab/>
      </w:r>
      <w:r w:rsidRPr="00534A1E">
        <w:tab/>
      </w:r>
      <w:r w:rsidRPr="00534A1E">
        <w:tab/>
      </w:r>
      <w:r w:rsidRPr="00534A1E">
        <w:tab/>
      </w:r>
      <w:r w:rsidRPr="00534A1E">
        <w:tab/>
        <w:t>CE-Parameters-v1370</w:t>
      </w:r>
      <w:r w:rsidRPr="00534A1E">
        <w:tab/>
      </w:r>
      <w:r w:rsidRPr="00534A1E">
        <w:tab/>
      </w:r>
      <w:r w:rsidRPr="00534A1E">
        <w:tab/>
      </w:r>
      <w:r w:rsidRPr="00534A1E">
        <w:tab/>
      </w:r>
      <w:r w:rsidRPr="00534A1E">
        <w:tab/>
        <w:t>OPTIONAL</w:t>
      </w:r>
    </w:p>
    <w:p w14:paraId="66B76484" w14:textId="77777777" w:rsidR="00486D31" w:rsidRPr="00534A1E" w:rsidRDefault="00486D31" w:rsidP="00486D31">
      <w:pPr>
        <w:pStyle w:val="PL"/>
        <w:shd w:val="clear" w:color="auto" w:fill="E6E6E6"/>
      </w:pPr>
      <w:r w:rsidRPr="00534A1E">
        <w:t>}</w:t>
      </w:r>
    </w:p>
    <w:p w14:paraId="24980EF8" w14:textId="77777777" w:rsidR="00486D31" w:rsidRPr="00534A1E" w:rsidRDefault="00486D31" w:rsidP="00486D31">
      <w:pPr>
        <w:pStyle w:val="PL"/>
        <w:shd w:val="clear" w:color="auto" w:fill="E6E6E6"/>
      </w:pPr>
    </w:p>
    <w:p w14:paraId="788312F6" w14:textId="77777777" w:rsidR="00486D31" w:rsidRPr="00534A1E" w:rsidRDefault="00486D31" w:rsidP="00486D31">
      <w:pPr>
        <w:pStyle w:val="PL"/>
        <w:shd w:val="clear" w:color="auto" w:fill="E6E6E6"/>
      </w:pPr>
      <w:r w:rsidRPr="00534A1E">
        <w:t>UE-EUTRA-CapabilityAddXDD-Mode-v1380 ::=</w:t>
      </w:r>
      <w:r w:rsidRPr="00534A1E">
        <w:tab/>
        <w:t>SEQUENCE {</w:t>
      </w:r>
    </w:p>
    <w:p w14:paraId="577B6386" w14:textId="77777777" w:rsidR="00486D31" w:rsidRPr="00534A1E" w:rsidRDefault="00486D31" w:rsidP="00486D31">
      <w:pPr>
        <w:pStyle w:val="PL"/>
        <w:shd w:val="clear" w:color="auto" w:fill="E6E6E6"/>
      </w:pPr>
      <w:r w:rsidRPr="00534A1E">
        <w:tab/>
        <w:t>ce-Parameters-v1380</w:t>
      </w:r>
      <w:r w:rsidRPr="00534A1E">
        <w:tab/>
      </w:r>
      <w:r w:rsidRPr="00534A1E">
        <w:tab/>
      </w:r>
      <w:r w:rsidRPr="00534A1E">
        <w:tab/>
      </w:r>
      <w:r w:rsidRPr="00534A1E">
        <w:tab/>
      </w:r>
      <w:r w:rsidRPr="00534A1E">
        <w:tab/>
        <w:t>CE-Parameters-v1380</w:t>
      </w:r>
    </w:p>
    <w:p w14:paraId="33A5E4C5" w14:textId="77777777" w:rsidR="00486D31" w:rsidRPr="00534A1E" w:rsidRDefault="00486D31" w:rsidP="00486D31">
      <w:pPr>
        <w:pStyle w:val="PL"/>
        <w:shd w:val="clear" w:color="auto" w:fill="E6E6E6"/>
      </w:pPr>
      <w:r w:rsidRPr="00534A1E">
        <w:t>}</w:t>
      </w:r>
    </w:p>
    <w:p w14:paraId="7E463247" w14:textId="77777777" w:rsidR="00486D31" w:rsidRPr="00534A1E" w:rsidRDefault="00486D31" w:rsidP="00486D31">
      <w:pPr>
        <w:pStyle w:val="PL"/>
        <w:shd w:val="clear" w:color="auto" w:fill="E6E6E6"/>
      </w:pPr>
    </w:p>
    <w:p w14:paraId="6603D064" w14:textId="77777777" w:rsidR="00486D31" w:rsidRPr="00534A1E" w:rsidRDefault="00486D31" w:rsidP="00486D31">
      <w:pPr>
        <w:pStyle w:val="PL"/>
        <w:shd w:val="clear" w:color="auto" w:fill="E6E6E6"/>
      </w:pPr>
      <w:r w:rsidRPr="00534A1E">
        <w:t>UE-EUTRA-CapabilityAddXDD-Mode-v1430 ::=</w:t>
      </w:r>
      <w:r w:rsidRPr="00534A1E">
        <w:tab/>
        <w:t>SEQUENCE {</w:t>
      </w:r>
    </w:p>
    <w:p w14:paraId="3B5E7D3F" w14:textId="77777777" w:rsidR="00486D31" w:rsidRPr="00534A1E" w:rsidRDefault="00486D31" w:rsidP="00486D31">
      <w:pPr>
        <w:pStyle w:val="PL"/>
        <w:shd w:val="clear" w:color="auto" w:fill="E6E6E6"/>
      </w:pPr>
      <w:r w:rsidRPr="00534A1E">
        <w:tab/>
        <w:t>phyLayerParameters-v1430</w:t>
      </w:r>
      <w:r w:rsidRPr="00534A1E">
        <w:tab/>
      </w:r>
      <w:r w:rsidRPr="00534A1E">
        <w:tab/>
      </w:r>
      <w:r w:rsidRPr="00534A1E">
        <w:tab/>
        <w:t>PhyLayerParameters-v1430</w:t>
      </w:r>
      <w:r w:rsidRPr="00534A1E">
        <w:tab/>
      </w:r>
      <w:r w:rsidRPr="00534A1E">
        <w:tab/>
      </w:r>
      <w:r w:rsidRPr="00534A1E">
        <w:tab/>
        <w:t>OPTIONAL,</w:t>
      </w:r>
    </w:p>
    <w:p w14:paraId="32F7A976" w14:textId="77777777" w:rsidR="00486D31" w:rsidRPr="00534A1E" w:rsidRDefault="00486D31" w:rsidP="00486D31">
      <w:pPr>
        <w:pStyle w:val="PL"/>
        <w:shd w:val="clear" w:color="auto" w:fill="E6E6E6"/>
      </w:pPr>
      <w:r w:rsidRPr="00534A1E">
        <w:tab/>
        <w:t>mmtel-Parameters-r14</w:t>
      </w:r>
      <w:r w:rsidRPr="00534A1E">
        <w:tab/>
      </w:r>
      <w:r w:rsidRPr="00534A1E">
        <w:tab/>
      </w:r>
      <w:r w:rsidRPr="00534A1E">
        <w:tab/>
      </w:r>
      <w:r w:rsidRPr="00534A1E">
        <w:tab/>
        <w:t>MMTEL-Parameters-r14</w:t>
      </w:r>
      <w:r w:rsidRPr="00534A1E">
        <w:tab/>
      </w:r>
      <w:r w:rsidRPr="00534A1E">
        <w:tab/>
      </w:r>
      <w:r w:rsidRPr="00534A1E">
        <w:tab/>
      </w:r>
      <w:r w:rsidRPr="00534A1E">
        <w:tab/>
        <w:t>OPTIONAL</w:t>
      </w:r>
    </w:p>
    <w:p w14:paraId="622CE9F5" w14:textId="77777777" w:rsidR="00486D31" w:rsidRPr="00534A1E" w:rsidRDefault="00486D31" w:rsidP="00486D31">
      <w:pPr>
        <w:pStyle w:val="PL"/>
        <w:shd w:val="clear" w:color="auto" w:fill="E6E6E6"/>
      </w:pPr>
      <w:r w:rsidRPr="00534A1E">
        <w:t>}</w:t>
      </w:r>
    </w:p>
    <w:p w14:paraId="701850E4" w14:textId="77777777" w:rsidR="00486D31" w:rsidRPr="00534A1E" w:rsidRDefault="00486D31" w:rsidP="00486D31">
      <w:pPr>
        <w:pStyle w:val="PL"/>
        <w:shd w:val="clear" w:color="auto" w:fill="E6E6E6"/>
      </w:pPr>
    </w:p>
    <w:p w14:paraId="6FE42274" w14:textId="77777777" w:rsidR="00486D31" w:rsidRPr="00534A1E" w:rsidRDefault="00486D31" w:rsidP="00486D31">
      <w:pPr>
        <w:pStyle w:val="PL"/>
        <w:shd w:val="clear" w:color="auto" w:fill="E6E6E6"/>
      </w:pPr>
      <w:r w:rsidRPr="00534A1E">
        <w:t>UE-EUTRA-CapabilityAddXDD-Mode-v1510 ::=</w:t>
      </w:r>
      <w:r w:rsidRPr="00534A1E">
        <w:tab/>
        <w:t>SEQUENCE {</w:t>
      </w:r>
    </w:p>
    <w:p w14:paraId="1E0A9E13" w14:textId="77777777" w:rsidR="00486D31" w:rsidRPr="00534A1E" w:rsidRDefault="00486D31" w:rsidP="00486D31">
      <w:pPr>
        <w:pStyle w:val="PL"/>
        <w:shd w:val="clear" w:color="auto" w:fill="E6E6E6"/>
      </w:pPr>
      <w:r w:rsidRPr="00534A1E">
        <w:tab/>
        <w:t>pdcp-ParametersNR-r15</w:t>
      </w:r>
      <w:r w:rsidRPr="00534A1E">
        <w:tab/>
      </w:r>
      <w:r w:rsidRPr="00534A1E">
        <w:tab/>
      </w:r>
      <w:r w:rsidRPr="00534A1E">
        <w:tab/>
      </w:r>
      <w:r w:rsidRPr="00534A1E">
        <w:tab/>
      </w:r>
      <w:r w:rsidRPr="00534A1E">
        <w:tab/>
      </w:r>
      <w:r w:rsidRPr="00534A1E">
        <w:tab/>
        <w:t>PDCP-ParametersNR-r15</w:t>
      </w:r>
      <w:r w:rsidRPr="00534A1E">
        <w:tab/>
      </w:r>
      <w:r w:rsidRPr="00534A1E">
        <w:tab/>
        <w:t>OPTIONAL</w:t>
      </w:r>
    </w:p>
    <w:p w14:paraId="185F01F7" w14:textId="77777777" w:rsidR="00486D31" w:rsidRPr="00534A1E" w:rsidRDefault="00486D31" w:rsidP="00486D31">
      <w:pPr>
        <w:pStyle w:val="PL"/>
        <w:shd w:val="clear" w:color="auto" w:fill="E6E6E6"/>
      </w:pPr>
      <w:r w:rsidRPr="00534A1E">
        <w:t>}</w:t>
      </w:r>
    </w:p>
    <w:p w14:paraId="0FDB2A03" w14:textId="77777777" w:rsidR="00486D31" w:rsidRPr="00534A1E" w:rsidRDefault="00486D31" w:rsidP="00486D31">
      <w:pPr>
        <w:pStyle w:val="PL"/>
        <w:shd w:val="clear" w:color="auto" w:fill="E6E6E6"/>
      </w:pPr>
    </w:p>
    <w:p w14:paraId="65E7814A" w14:textId="77777777" w:rsidR="00486D31" w:rsidRPr="00534A1E" w:rsidRDefault="00486D31" w:rsidP="00486D31">
      <w:pPr>
        <w:pStyle w:val="PL"/>
        <w:shd w:val="clear" w:color="auto" w:fill="E6E6E6"/>
      </w:pPr>
      <w:r w:rsidRPr="00534A1E">
        <w:t>UE-EUTRA-CapabilityAddXDD-Mode-v1530 ::=</w:t>
      </w:r>
      <w:r w:rsidRPr="00534A1E">
        <w:tab/>
        <w:t>SEQUENCE {</w:t>
      </w:r>
    </w:p>
    <w:p w14:paraId="7D57E9AB" w14:textId="77777777" w:rsidR="00486D31" w:rsidRPr="00534A1E" w:rsidRDefault="00486D31" w:rsidP="00486D31">
      <w:pPr>
        <w:pStyle w:val="PL"/>
        <w:shd w:val="clear" w:color="auto" w:fill="E6E6E6"/>
      </w:pPr>
      <w:r w:rsidRPr="00534A1E">
        <w:tab/>
        <w:t>neighCellSI-AcquisitionParameters-v1530</w:t>
      </w:r>
      <w:r w:rsidRPr="00534A1E">
        <w:tab/>
        <w:t>NeighCellSI-AcquisitionParameters-v1530</w:t>
      </w:r>
      <w:r w:rsidRPr="00534A1E">
        <w:tab/>
        <w:t>OPTIONAL,</w:t>
      </w:r>
    </w:p>
    <w:p w14:paraId="30AC33A4" w14:textId="77777777" w:rsidR="00486D31" w:rsidRPr="00534A1E" w:rsidRDefault="00486D31" w:rsidP="00486D31">
      <w:pPr>
        <w:pStyle w:val="PL"/>
        <w:shd w:val="clear" w:color="auto" w:fill="E6E6E6"/>
      </w:pPr>
      <w:r w:rsidRPr="00534A1E">
        <w:tab/>
        <w:t>reducedCP-Latency-r15</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945F16B" w14:textId="77777777" w:rsidR="00486D31" w:rsidRPr="00534A1E" w:rsidRDefault="00486D31" w:rsidP="00486D31">
      <w:pPr>
        <w:pStyle w:val="PL"/>
        <w:shd w:val="clear" w:color="auto" w:fill="E6E6E6"/>
      </w:pPr>
      <w:r w:rsidRPr="00534A1E">
        <w:t>}</w:t>
      </w:r>
    </w:p>
    <w:p w14:paraId="6B4B83B7" w14:textId="77777777" w:rsidR="00486D31" w:rsidRPr="00534A1E" w:rsidRDefault="00486D31" w:rsidP="00486D31">
      <w:pPr>
        <w:pStyle w:val="PL"/>
        <w:shd w:val="clear" w:color="auto" w:fill="E6E6E6"/>
      </w:pPr>
    </w:p>
    <w:p w14:paraId="4B08E842" w14:textId="77777777" w:rsidR="00486D31" w:rsidRPr="00534A1E" w:rsidRDefault="00486D31" w:rsidP="00486D31">
      <w:pPr>
        <w:pStyle w:val="PL"/>
        <w:shd w:val="clear" w:color="auto" w:fill="E6E6E6"/>
      </w:pPr>
      <w:r w:rsidRPr="00534A1E">
        <w:t>UE-EUTRA-CapabilityAddXDD-Mode-v1540 ::=</w:t>
      </w:r>
      <w:r w:rsidRPr="00534A1E">
        <w:tab/>
        <w:t>SEQUENCE {</w:t>
      </w:r>
    </w:p>
    <w:p w14:paraId="2FC311A8" w14:textId="77777777" w:rsidR="00486D31" w:rsidRPr="00534A1E" w:rsidRDefault="00486D31" w:rsidP="00486D31">
      <w:pPr>
        <w:pStyle w:val="PL"/>
        <w:shd w:val="clear" w:color="auto" w:fill="E6E6E6"/>
      </w:pPr>
      <w:r w:rsidRPr="00534A1E">
        <w:tab/>
        <w:t>eutra-5GC-Parameters-r15</w:t>
      </w:r>
      <w:r w:rsidRPr="00534A1E">
        <w:tab/>
      </w:r>
      <w:r w:rsidRPr="00534A1E">
        <w:tab/>
      </w:r>
      <w:r w:rsidRPr="00534A1E">
        <w:tab/>
      </w:r>
      <w:r w:rsidRPr="00534A1E">
        <w:tab/>
      </w:r>
      <w:r w:rsidRPr="00534A1E">
        <w:tab/>
        <w:t>EUTRA-5GC-Parameters-r15</w:t>
      </w:r>
      <w:r w:rsidRPr="00534A1E">
        <w:tab/>
      </w:r>
      <w:r w:rsidRPr="00534A1E">
        <w:tab/>
        <w:t>OPTIONAL,</w:t>
      </w:r>
    </w:p>
    <w:p w14:paraId="69892029" w14:textId="77777777" w:rsidR="00486D31" w:rsidRPr="00534A1E" w:rsidRDefault="00486D31" w:rsidP="00486D31">
      <w:pPr>
        <w:pStyle w:val="PL"/>
        <w:shd w:val="clear" w:color="auto" w:fill="E6E6E6"/>
      </w:pPr>
      <w:r w:rsidRPr="00534A1E">
        <w:tab/>
        <w:t>irat-ParametersNR-v1540</w:t>
      </w:r>
      <w:r w:rsidRPr="00534A1E">
        <w:tab/>
      </w:r>
      <w:r w:rsidRPr="00534A1E">
        <w:tab/>
      </w:r>
      <w:r w:rsidRPr="00534A1E">
        <w:tab/>
      </w:r>
      <w:r w:rsidRPr="00534A1E">
        <w:tab/>
      </w:r>
      <w:r w:rsidRPr="00534A1E">
        <w:tab/>
      </w:r>
      <w:r w:rsidRPr="00534A1E">
        <w:tab/>
        <w:t>IRAT-ParametersNR-v1540</w:t>
      </w:r>
      <w:r w:rsidRPr="00534A1E">
        <w:tab/>
      </w:r>
      <w:r w:rsidRPr="00534A1E">
        <w:tab/>
      </w:r>
      <w:r w:rsidRPr="00534A1E">
        <w:tab/>
        <w:t>OPTIONAL</w:t>
      </w:r>
    </w:p>
    <w:p w14:paraId="4CA3C5B2" w14:textId="77777777" w:rsidR="00486D31" w:rsidRPr="00534A1E" w:rsidRDefault="00486D31" w:rsidP="00486D31">
      <w:pPr>
        <w:pStyle w:val="PL"/>
        <w:shd w:val="clear" w:color="auto" w:fill="E6E6E6"/>
      </w:pPr>
      <w:r w:rsidRPr="00534A1E">
        <w:t>}</w:t>
      </w:r>
    </w:p>
    <w:p w14:paraId="41E420B8" w14:textId="77777777" w:rsidR="00486D31" w:rsidRPr="00534A1E" w:rsidRDefault="00486D31" w:rsidP="00486D31">
      <w:pPr>
        <w:pStyle w:val="PL"/>
        <w:shd w:val="clear" w:color="auto" w:fill="E6E6E6"/>
      </w:pPr>
    </w:p>
    <w:p w14:paraId="67C811A0" w14:textId="77777777" w:rsidR="00486D31" w:rsidRPr="00534A1E" w:rsidRDefault="00486D31" w:rsidP="00486D31">
      <w:pPr>
        <w:pStyle w:val="PL"/>
        <w:shd w:val="clear" w:color="auto" w:fill="E6E6E6"/>
      </w:pPr>
      <w:r w:rsidRPr="00534A1E">
        <w:t>UE-EUTRA-CapabilityAddXDD-Mode-v1550 ::=</w:t>
      </w:r>
      <w:r w:rsidRPr="00534A1E">
        <w:tab/>
        <w:t>SEQUENCE {</w:t>
      </w:r>
    </w:p>
    <w:p w14:paraId="01591EB7" w14:textId="77777777" w:rsidR="00486D31" w:rsidRPr="00534A1E" w:rsidRDefault="00486D31" w:rsidP="00486D31">
      <w:pPr>
        <w:pStyle w:val="PL"/>
        <w:shd w:val="clear" w:color="auto" w:fill="E6E6E6"/>
      </w:pPr>
      <w:r w:rsidRPr="00534A1E">
        <w:tab/>
        <w:t>neighCellSI-AcquisitionParameters-v1550</w:t>
      </w:r>
      <w:r w:rsidRPr="00534A1E">
        <w:tab/>
        <w:t>NeighCellSI-AcquisitionParameters-v1550</w:t>
      </w:r>
      <w:r w:rsidRPr="00534A1E">
        <w:tab/>
        <w:t>OPTIONAL</w:t>
      </w:r>
    </w:p>
    <w:p w14:paraId="52FC020F" w14:textId="77777777" w:rsidR="00486D31" w:rsidRPr="00534A1E" w:rsidRDefault="00486D31" w:rsidP="00486D31">
      <w:pPr>
        <w:pStyle w:val="PL"/>
        <w:shd w:val="clear" w:color="auto" w:fill="E6E6E6"/>
      </w:pPr>
      <w:r w:rsidRPr="00534A1E">
        <w:t>}</w:t>
      </w:r>
    </w:p>
    <w:p w14:paraId="28E7E067" w14:textId="77777777" w:rsidR="00486D31" w:rsidRPr="00534A1E" w:rsidRDefault="00486D31" w:rsidP="00486D31">
      <w:pPr>
        <w:pStyle w:val="PL"/>
        <w:shd w:val="clear" w:color="auto" w:fill="E6E6E6"/>
      </w:pPr>
    </w:p>
    <w:p w14:paraId="6298A463" w14:textId="77777777" w:rsidR="00486D31" w:rsidRPr="00534A1E" w:rsidRDefault="00486D31" w:rsidP="00486D31">
      <w:pPr>
        <w:pStyle w:val="PL"/>
        <w:shd w:val="clear" w:color="auto" w:fill="E6E6E6"/>
      </w:pPr>
      <w:r w:rsidRPr="00534A1E">
        <w:t>UE-EUTRA-CapabilityAddXDD-Mode-v1560 ::=</w:t>
      </w:r>
      <w:r w:rsidRPr="00534A1E">
        <w:tab/>
        <w:t>SEQUENCE {</w:t>
      </w:r>
    </w:p>
    <w:p w14:paraId="14E7430F" w14:textId="77777777" w:rsidR="00486D31" w:rsidRPr="00534A1E" w:rsidRDefault="00486D31" w:rsidP="00486D31">
      <w:pPr>
        <w:pStyle w:val="PL"/>
        <w:shd w:val="clear" w:color="auto" w:fill="E6E6E6"/>
      </w:pPr>
      <w:r w:rsidRPr="00534A1E">
        <w:tab/>
        <w:t>pdcp-ParametersNR-v1560</w:t>
      </w:r>
      <w:r w:rsidRPr="00534A1E">
        <w:tab/>
      </w:r>
      <w:r w:rsidRPr="00534A1E">
        <w:tab/>
      </w:r>
      <w:r w:rsidRPr="00534A1E">
        <w:tab/>
      </w:r>
      <w:r w:rsidRPr="00534A1E">
        <w:tab/>
      </w:r>
      <w:r w:rsidRPr="00534A1E">
        <w:tab/>
        <w:t>PDCP-ParametersNR-v1560</w:t>
      </w:r>
    </w:p>
    <w:p w14:paraId="070448CE" w14:textId="77777777" w:rsidR="00486D31" w:rsidRPr="00534A1E" w:rsidRDefault="00486D31" w:rsidP="00486D31">
      <w:pPr>
        <w:pStyle w:val="PL"/>
        <w:shd w:val="clear" w:color="auto" w:fill="E6E6E6"/>
      </w:pPr>
      <w:r w:rsidRPr="00534A1E">
        <w:t>}</w:t>
      </w:r>
    </w:p>
    <w:p w14:paraId="4A69BCB6" w14:textId="77777777" w:rsidR="00486D31" w:rsidRPr="00534A1E" w:rsidRDefault="00486D31" w:rsidP="00486D31">
      <w:pPr>
        <w:pStyle w:val="PL"/>
        <w:shd w:val="clear" w:color="auto" w:fill="E6E6E6"/>
      </w:pPr>
    </w:p>
    <w:p w14:paraId="55795C98" w14:textId="77777777" w:rsidR="00486D31" w:rsidRPr="00534A1E" w:rsidRDefault="00486D31" w:rsidP="00486D31">
      <w:pPr>
        <w:pStyle w:val="PL"/>
        <w:shd w:val="clear" w:color="auto" w:fill="E6E6E6"/>
      </w:pPr>
      <w:r w:rsidRPr="00534A1E">
        <w:t>UE-EUTRA-CapabilityAddXDD-Mode-v15a0 ::=</w:t>
      </w:r>
      <w:r w:rsidRPr="00534A1E">
        <w:tab/>
        <w:t>SEQUENCE {</w:t>
      </w:r>
    </w:p>
    <w:p w14:paraId="2BE22230" w14:textId="77777777" w:rsidR="00486D31" w:rsidRPr="00534A1E" w:rsidRDefault="00486D31" w:rsidP="00486D31">
      <w:pPr>
        <w:pStyle w:val="PL"/>
        <w:shd w:val="clear" w:color="auto" w:fill="E6E6E6"/>
      </w:pPr>
      <w:r w:rsidRPr="00534A1E">
        <w:tab/>
        <w:t>phyLayerParameters-v1530</w:t>
      </w:r>
      <w:r w:rsidRPr="00534A1E">
        <w:tab/>
      </w:r>
      <w:r w:rsidRPr="00534A1E">
        <w:tab/>
      </w:r>
      <w:r w:rsidRPr="00534A1E">
        <w:tab/>
      </w:r>
      <w:r w:rsidRPr="00534A1E">
        <w:tab/>
        <w:t>PhyLayerParameters-v1530</w:t>
      </w:r>
      <w:r w:rsidRPr="00534A1E">
        <w:tab/>
      </w:r>
      <w:r w:rsidRPr="00534A1E">
        <w:tab/>
      </w:r>
      <w:r w:rsidRPr="00534A1E">
        <w:tab/>
      </w:r>
      <w:r w:rsidRPr="00534A1E">
        <w:tab/>
        <w:t>OPTIONAL,</w:t>
      </w:r>
    </w:p>
    <w:p w14:paraId="1D4665A7" w14:textId="77777777" w:rsidR="00486D31" w:rsidRPr="00534A1E" w:rsidRDefault="00486D31" w:rsidP="00486D31">
      <w:pPr>
        <w:pStyle w:val="PL"/>
        <w:shd w:val="clear" w:color="auto" w:fill="E6E6E6"/>
      </w:pPr>
      <w:r w:rsidRPr="00534A1E">
        <w:tab/>
        <w:t>phyLayerParameters-v1540</w:t>
      </w:r>
      <w:r w:rsidRPr="00534A1E">
        <w:tab/>
      </w:r>
      <w:r w:rsidRPr="00534A1E">
        <w:tab/>
      </w:r>
      <w:r w:rsidRPr="00534A1E">
        <w:tab/>
      </w:r>
      <w:r w:rsidRPr="00534A1E">
        <w:tab/>
        <w:t>PhyLayerParameters-v1540</w:t>
      </w:r>
      <w:r w:rsidRPr="00534A1E">
        <w:tab/>
      </w:r>
      <w:r w:rsidRPr="00534A1E">
        <w:tab/>
      </w:r>
      <w:r w:rsidRPr="00534A1E">
        <w:tab/>
      </w:r>
      <w:r w:rsidRPr="00534A1E">
        <w:tab/>
        <w:t>OPTIONAL,</w:t>
      </w:r>
    </w:p>
    <w:p w14:paraId="30B685D2" w14:textId="77777777" w:rsidR="00486D31" w:rsidRPr="00534A1E" w:rsidRDefault="00486D31" w:rsidP="00486D31">
      <w:pPr>
        <w:pStyle w:val="PL"/>
        <w:shd w:val="clear" w:color="auto" w:fill="E6E6E6"/>
      </w:pPr>
      <w:r w:rsidRPr="00534A1E">
        <w:tab/>
        <w:t>phyLayerParameters-v1550</w:t>
      </w:r>
      <w:r w:rsidRPr="00534A1E">
        <w:tab/>
      </w:r>
      <w:r w:rsidRPr="00534A1E">
        <w:tab/>
      </w:r>
      <w:r w:rsidRPr="00534A1E">
        <w:tab/>
      </w:r>
      <w:r w:rsidRPr="00534A1E">
        <w:tab/>
        <w:t>PhyLayerParameters-v1550</w:t>
      </w:r>
      <w:r w:rsidRPr="00534A1E">
        <w:tab/>
      </w:r>
      <w:r w:rsidRPr="00534A1E">
        <w:tab/>
      </w:r>
      <w:r w:rsidRPr="00534A1E">
        <w:tab/>
      </w:r>
      <w:r w:rsidRPr="00534A1E">
        <w:tab/>
        <w:t>OPTIONAL,</w:t>
      </w:r>
    </w:p>
    <w:p w14:paraId="65388E12" w14:textId="77777777" w:rsidR="00486D31" w:rsidRPr="00534A1E" w:rsidRDefault="00486D31" w:rsidP="00486D31">
      <w:pPr>
        <w:pStyle w:val="PL"/>
        <w:shd w:val="clear" w:color="auto" w:fill="E6E6E6"/>
      </w:pPr>
      <w:r w:rsidRPr="00534A1E">
        <w:tab/>
        <w:t>neighCellSI-AcquisitionParameters-v15a0</w:t>
      </w:r>
      <w:r w:rsidRPr="00534A1E">
        <w:tab/>
        <w:t>NeighCellSI-AcquisitionParameters-v15a0</w:t>
      </w:r>
    </w:p>
    <w:p w14:paraId="45AF3F00" w14:textId="77777777" w:rsidR="00486D31" w:rsidRPr="00534A1E" w:rsidRDefault="00486D31" w:rsidP="00486D31">
      <w:pPr>
        <w:pStyle w:val="PL"/>
        <w:shd w:val="clear" w:color="auto" w:fill="E6E6E6"/>
      </w:pPr>
      <w:r w:rsidRPr="00534A1E">
        <w:t>}</w:t>
      </w:r>
    </w:p>
    <w:p w14:paraId="6F10C381" w14:textId="77777777" w:rsidR="00486D31" w:rsidRPr="00534A1E" w:rsidRDefault="00486D31" w:rsidP="00486D31">
      <w:pPr>
        <w:pStyle w:val="PL"/>
        <w:shd w:val="clear" w:color="auto" w:fill="E6E6E6"/>
      </w:pPr>
    </w:p>
    <w:p w14:paraId="71292A44" w14:textId="77777777" w:rsidR="00486D31" w:rsidRPr="00534A1E" w:rsidRDefault="00486D31" w:rsidP="00486D31">
      <w:pPr>
        <w:pStyle w:val="PL"/>
        <w:shd w:val="clear" w:color="auto" w:fill="E6E6E6"/>
      </w:pPr>
      <w:r w:rsidRPr="00534A1E">
        <w:t>AccessStratumRelease ::=</w:t>
      </w:r>
      <w:r w:rsidRPr="00534A1E">
        <w:tab/>
      </w:r>
      <w:r w:rsidRPr="00534A1E">
        <w:tab/>
      </w:r>
      <w:r w:rsidRPr="00534A1E">
        <w:tab/>
        <w:t>ENUMERATED {</w:t>
      </w:r>
    </w:p>
    <w:p w14:paraId="53475D07" w14:textId="77777777" w:rsidR="00486D31" w:rsidRPr="00534A1E" w:rsidRDefault="00486D31" w:rsidP="00486D31">
      <w:pPr>
        <w:pStyle w:val="PL"/>
        <w:shd w:val="clear" w:color="auto" w:fill="E6E6E6"/>
      </w:pPr>
      <w:r w:rsidRPr="00534A1E">
        <w:lastRenderedPageBreak/>
        <w:tab/>
      </w:r>
      <w:r w:rsidRPr="00534A1E">
        <w:tab/>
      </w:r>
      <w:r w:rsidRPr="00534A1E">
        <w:tab/>
      </w:r>
      <w:r w:rsidRPr="00534A1E">
        <w:tab/>
      </w:r>
      <w:r w:rsidRPr="00534A1E">
        <w:tab/>
      </w:r>
      <w:r w:rsidRPr="00534A1E">
        <w:tab/>
      </w:r>
      <w:r w:rsidRPr="00534A1E">
        <w:tab/>
      </w:r>
      <w:r w:rsidRPr="00534A1E">
        <w:tab/>
      </w:r>
      <w:r w:rsidRPr="00534A1E">
        <w:tab/>
      </w:r>
      <w:r w:rsidRPr="00534A1E">
        <w:tab/>
        <w:t>rel8, rel9, rel10, rel11, rel12, rel13,</w:t>
      </w:r>
    </w:p>
    <w:p w14:paraId="73C8A5C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rel14, rel15, ...}</w:t>
      </w:r>
    </w:p>
    <w:p w14:paraId="738D24D3" w14:textId="77777777" w:rsidR="00486D31" w:rsidRPr="00534A1E" w:rsidRDefault="00486D31" w:rsidP="00486D31">
      <w:pPr>
        <w:pStyle w:val="PL"/>
        <w:shd w:val="clear" w:color="auto" w:fill="E6E6E6"/>
      </w:pPr>
    </w:p>
    <w:p w14:paraId="08CAA8F8" w14:textId="77777777" w:rsidR="00486D31" w:rsidRPr="00534A1E" w:rsidRDefault="00486D31" w:rsidP="00486D31">
      <w:pPr>
        <w:pStyle w:val="PL"/>
        <w:shd w:val="clear" w:color="auto" w:fill="E6E6E6"/>
      </w:pPr>
      <w:r w:rsidRPr="00534A1E">
        <w:t>FeatureSetsEUTRA-r15 ::=</w:t>
      </w:r>
      <w:r w:rsidRPr="00534A1E">
        <w:tab/>
        <w:t>SEQUENCE {</w:t>
      </w:r>
    </w:p>
    <w:p w14:paraId="61C0DE60" w14:textId="77777777" w:rsidR="00486D31" w:rsidRPr="00534A1E" w:rsidRDefault="00486D31" w:rsidP="00486D31">
      <w:pPr>
        <w:pStyle w:val="PL"/>
        <w:shd w:val="clear" w:color="auto" w:fill="E6E6E6"/>
      </w:pPr>
      <w:r w:rsidRPr="00534A1E">
        <w:tab/>
        <w:t>featureSetsDL-r15</w:t>
      </w:r>
      <w:r w:rsidRPr="00534A1E">
        <w:tab/>
      </w:r>
      <w:r w:rsidRPr="00534A1E">
        <w:tab/>
      </w:r>
      <w:r w:rsidRPr="00534A1E">
        <w:tab/>
        <w:t>SEQUENCE (SIZE (1..maxFeatureSets-r15)) OF FeatureSetDL-r15</w:t>
      </w:r>
      <w:r w:rsidRPr="00534A1E">
        <w:tab/>
      </w:r>
      <w:r w:rsidRPr="00534A1E">
        <w:tab/>
        <w:t>OPTIONAL,</w:t>
      </w:r>
    </w:p>
    <w:p w14:paraId="3F1FF020" w14:textId="77777777" w:rsidR="00486D31" w:rsidRPr="00534A1E" w:rsidRDefault="00486D31" w:rsidP="00486D31">
      <w:pPr>
        <w:pStyle w:val="PL"/>
        <w:shd w:val="clear" w:color="auto" w:fill="E6E6E6"/>
      </w:pPr>
      <w:r w:rsidRPr="00534A1E">
        <w:tab/>
        <w:t>featureSetsDL-PerCC-r15</w:t>
      </w:r>
      <w:r w:rsidRPr="00534A1E">
        <w:tab/>
      </w:r>
      <w:r w:rsidRPr="00534A1E">
        <w:tab/>
        <w:t>SEQUENCE (SIZE (1..maxPerCC-FeatureSets-r15)) OF FeatureSetDL-PerCC-r15</w:t>
      </w:r>
      <w:r w:rsidRPr="00534A1E">
        <w:tab/>
      </w:r>
      <w:r w:rsidRPr="00534A1E">
        <w:tab/>
        <w:t>OPTIONAL,</w:t>
      </w:r>
    </w:p>
    <w:p w14:paraId="474BE101" w14:textId="77777777" w:rsidR="00486D31" w:rsidRPr="00534A1E" w:rsidRDefault="00486D31" w:rsidP="00486D31">
      <w:pPr>
        <w:pStyle w:val="PL"/>
        <w:shd w:val="clear" w:color="auto" w:fill="E6E6E6"/>
      </w:pPr>
      <w:r w:rsidRPr="00534A1E">
        <w:tab/>
        <w:t>featureSetsUL-r15</w:t>
      </w:r>
      <w:r w:rsidRPr="00534A1E">
        <w:tab/>
      </w:r>
      <w:r w:rsidRPr="00534A1E">
        <w:tab/>
      </w:r>
      <w:r w:rsidRPr="00534A1E">
        <w:tab/>
        <w:t>SEQUENCE (SIZE (1..maxFeatureSets-r15)) OF FeatureSetUL-r15</w:t>
      </w:r>
      <w:r w:rsidRPr="00534A1E">
        <w:tab/>
      </w:r>
      <w:r w:rsidRPr="00534A1E">
        <w:tab/>
        <w:t>OPTIONAL,</w:t>
      </w:r>
    </w:p>
    <w:p w14:paraId="4503B3FC" w14:textId="77777777" w:rsidR="00486D31" w:rsidRPr="00534A1E" w:rsidRDefault="00486D31" w:rsidP="00486D31">
      <w:pPr>
        <w:pStyle w:val="PL"/>
        <w:shd w:val="clear" w:color="auto" w:fill="E6E6E6"/>
      </w:pPr>
      <w:r w:rsidRPr="00534A1E">
        <w:tab/>
        <w:t>featureSetsUL-PerCC-r15</w:t>
      </w:r>
      <w:r w:rsidRPr="00534A1E">
        <w:tab/>
      </w:r>
      <w:r w:rsidRPr="00534A1E">
        <w:tab/>
        <w:t>SEQUENCE (SIZE (1..maxPerCC-FeatureSets-r15)) OF FeatureSetUL-PerCC-r15</w:t>
      </w:r>
      <w:r w:rsidRPr="00534A1E">
        <w:tab/>
      </w:r>
      <w:r w:rsidRPr="00534A1E">
        <w:tab/>
        <w:t>OPTIONAL,</w:t>
      </w:r>
    </w:p>
    <w:p w14:paraId="3A1CB578" w14:textId="77777777" w:rsidR="00486D31" w:rsidRPr="00534A1E" w:rsidRDefault="00486D31" w:rsidP="00486D31">
      <w:pPr>
        <w:pStyle w:val="PL"/>
        <w:shd w:val="clear" w:color="auto" w:fill="E6E6E6"/>
      </w:pPr>
      <w:r w:rsidRPr="00534A1E">
        <w:tab/>
        <w:t>...,</w:t>
      </w:r>
    </w:p>
    <w:p w14:paraId="7A6A9E26" w14:textId="77777777" w:rsidR="00486D31" w:rsidRPr="00534A1E" w:rsidRDefault="00486D31" w:rsidP="00486D31">
      <w:pPr>
        <w:pStyle w:val="PL"/>
        <w:shd w:val="clear" w:color="auto" w:fill="E6E6E6"/>
      </w:pPr>
      <w:r w:rsidRPr="00534A1E">
        <w:tab/>
        <w:t>[[</w:t>
      </w:r>
      <w:r w:rsidRPr="00534A1E">
        <w:tab/>
        <w:t>featureSetsDL-v1550</w:t>
      </w:r>
      <w:r w:rsidRPr="00534A1E">
        <w:tab/>
      </w:r>
      <w:r w:rsidRPr="00534A1E">
        <w:tab/>
        <w:t>SEQUENCE (SIZE (1..maxFeatureSets-r15)) OF FeatureSetDL-v1550</w:t>
      </w:r>
      <w:r w:rsidRPr="00534A1E">
        <w:tab/>
        <w:t>OPTIONAL</w:t>
      </w:r>
    </w:p>
    <w:p w14:paraId="674204AC" w14:textId="77777777" w:rsidR="00486D31" w:rsidRPr="00534A1E" w:rsidRDefault="00486D31" w:rsidP="00486D31">
      <w:pPr>
        <w:pStyle w:val="PL"/>
        <w:shd w:val="clear" w:color="auto" w:fill="E6E6E6"/>
      </w:pPr>
      <w:r w:rsidRPr="00534A1E">
        <w:tab/>
        <w:t>]]</w:t>
      </w:r>
    </w:p>
    <w:p w14:paraId="6ABA37D6" w14:textId="77777777" w:rsidR="00486D31" w:rsidRPr="00534A1E" w:rsidRDefault="00486D31" w:rsidP="00486D31">
      <w:pPr>
        <w:pStyle w:val="PL"/>
        <w:shd w:val="clear" w:color="auto" w:fill="E6E6E6"/>
      </w:pPr>
    </w:p>
    <w:p w14:paraId="04FD0887" w14:textId="77777777" w:rsidR="00486D31" w:rsidRPr="00534A1E" w:rsidRDefault="00486D31" w:rsidP="00486D31">
      <w:pPr>
        <w:pStyle w:val="PL"/>
        <w:shd w:val="clear" w:color="auto" w:fill="E6E6E6"/>
      </w:pPr>
      <w:r w:rsidRPr="00534A1E">
        <w:t>}</w:t>
      </w:r>
    </w:p>
    <w:p w14:paraId="7A3CD937" w14:textId="77777777" w:rsidR="00486D31" w:rsidRPr="00534A1E" w:rsidRDefault="00486D31" w:rsidP="00486D31">
      <w:pPr>
        <w:pStyle w:val="PL"/>
        <w:shd w:val="clear" w:color="auto" w:fill="E6E6E6"/>
      </w:pPr>
    </w:p>
    <w:p w14:paraId="0B65F956" w14:textId="77777777" w:rsidR="00486D31" w:rsidRPr="00534A1E" w:rsidRDefault="00486D31" w:rsidP="00486D31">
      <w:pPr>
        <w:pStyle w:val="PL"/>
        <w:shd w:val="clear" w:color="auto" w:fill="E6E6E6"/>
      </w:pPr>
      <w:r w:rsidRPr="00534A1E">
        <w:t>MobilityParameters-r14 ::=</w:t>
      </w:r>
      <w:r w:rsidRPr="00534A1E">
        <w:tab/>
      </w:r>
      <w:r w:rsidRPr="00534A1E">
        <w:tab/>
      </w:r>
      <w:r w:rsidRPr="00534A1E">
        <w:tab/>
        <w:t>SEQUENCE {</w:t>
      </w:r>
    </w:p>
    <w:p w14:paraId="621B1083" w14:textId="77777777" w:rsidR="00486D31" w:rsidRPr="00534A1E" w:rsidRDefault="00486D31" w:rsidP="00486D31">
      <w:pPr>
        <w:pStyle w:val="PL"/>
        <w:shd w:val="clear" w:color="auto" w:fill="E6E6E6"/>
      </w:pPr>
      <w:r w:rsidRPr="00534A1E">
        <w:tab/>
        <w:t>makeBeforeBreak-r14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3555B3D" w14:textId="77777777" w:rsidR="00486D31" w:rsidRPr="00534A1E" w:rsidRDefault="00486D31" w:rsidP="00486D31">
      <w:pPr>
        <w:pStyle w:val="PL"/>
        <w:shd w:val="clear" w:color="auto" w:fill="E6E6E6"/>
      </w:pPr>
      <w:r w:rsidRPr="00534A1E">
        <w:tab/>
        <w:t>rach-Less-r14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C9A1158" w14:textId="77777777" w:rsidR="00486D31" w:rsidRPr="00534A1E" w:rsidRDefault="00486D31" w:rsidP="00486D31">
      <w:pPr>
        <w:pStyle w:val="PL"/>
        <w:shd w:val="clear" w:color="auto" w:fill="E6E6E6"/>
      </w:pPr>
      <w:r w:rsidRPr="00534A1E">
        <w:t>}</w:t>
      </w:r>
    </w:p>
    <w:p w14:paraId="7D98432B" w14:textId="77777777" w:rsidR="00486D31" w:rsidRPr="00534A1E" w:rsidRDefault="00486D31" w:rsidP="00486D31">
      <w:pPr>
        <w:pStyle w:val="PL"/>
        <w:shd w:val="clear" w:color="auto" w:fill="E6E6E6"/>
      </w:pPr>
    </w:p>
    <w:p w14:paraId="5555BF88" w14:textId="77777777" w:rsidR="00486D31" w:rsidRPr="00534A1E" w:rsidRDefault="00486D31" w:rsidP="00486D31">
      <w:pPr>
        <w:pStyle w:val="PL"/>
        <w:shd w:val="clear" w:color="auto" w:fill="E6E6E6"/>
      </w:pPr>
      <w:r w:rsidRPr="00534A1E">
        <w:t>DC-Parameters-r12 ::=</w:t>
      </w:r>
      <w:r w:rsidRPr="00534A1E">
        <w:tab/>
      </w:r>
      <w:r w:rsidRPr="00534A1E">
        <w:tab/>
      </w:r>
      <w:r w:rsidRPr="00534A1E">
        <w:tab/>
        <w:t>SEQUENCE {</w:t>
      </w:r>
    </w:p>
    <w:p w14:paraId="55A1A86F" w14:textId="77777777" w:rsidR="00486D31" w:rsidRPr="00534A1E" w:rsidRDefault="00486D31" w:rsidP="00486D31">
      <w:pPr>
        <w:pStyle w:val="PL"/>
        <w:shd w:val="clear" w:color="auto" w:fill="E6E6E6"/>
      </w:pPr>
      <w:r w:rsidRPr="00534A1E">
        <w:tab/>
        <w:t>drb-TypeSplit-r12</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5C796F9" w14:textId="77777777" w:rsidR="00486D31" w:rsidRPr="00534A1E" w:rsidRDefault="00486D31" w:rsidP="00486D31">
      <w:pPr>
        <w:pStyle w:val="PL"/>
        <w:shd w:val="clear" w:color="auto" w:fill="E6E6E6"/>
      </w:pPr>
      <w:r w:rsidRPr="00534A1E">
        <w:tab/>
        <w:t>drb-TypeSCG-r12</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4F79078" w14:textId="77777777" w:rsidR="00486D31" w:rsidRPr="00534A1E" w:rsidRDefault="00486D31" w:rsidP="00486D31">
      <w:pPr>
        <w:pStyle w:val="PL"/>
        <w:shd w:val="clear" w:color="auto" w:fill="E6E6E6"/>
      </w:pPr>
      <w:r w:rsidRPr="00534A1E">
        <w:t>}</w:t>
      </w:r>
    </w:p>
    <w:p w14:paraId="686E2668" w14:textId="77777777" w:rsidR="00486D31" w:rsidRPr="00534A1E" w:rsidRDefault="00486D31" w:rsidP="00486D31">
      <w:pPr>
        <w:pStyle w:val="PL"/>
        <w:shd w:val="clear" w:color="auto" w:fill="E6E6E6"/>
      </w:pPr>
    </w:p>
    <w:p w14:paraId="64C44350" w14:textId="77777777" w:rsidR="00486D31" w:rsidRPr="00534A1E" w:rsidRDefault="00486D31" w:rsidP="00486D31">
      <w:pPr>
        <w:pStyle w:val="PL"/>
        <w:shd w:val="clear" w:color="auto" w:fill="E6E6E6"/>
      </w:pPr>
      <w:r w:rsidRPr="00534A1E">
        <w:t>DC-Parameters-v1310 ::=</w:t>
      </w:r>
      <w:r w:rsidRPr="00534A1E">
        <w:tab/>
      </w:r>
      <w:r w:rsidRPr="00534A1E">
        <w:tab/>
      </w:r>
      <w:r w:rsidRPr="00534A1E">
        <w:tab/>
        <w:t>SEQUENCE {</w:t>
      </w:r>
    </w:p>
    <w:p w14:paraId="5857449B" w14:textId="77777777" w:rsidR="00486D31" w:rsidRPr="00534A1E" w:rsidRDefault="00486D31" w:rsidP="00486D31">
      <w:pPr>
        <w:pStyle w:val="PL"/>
        <w:shd w:val="clear" w:color="auto" w:fill="E6E6E6"/>
      </w:pPr>
      <w:r w:rsidRPr="00534A1E">
        <w:tab/>
        <w:t>pdcp-TransferSplitUL-r13</w:t>
      </w:r>
      <w:r w:rsidRPr="00534A1E">
        <w:tab/>
      </w:r>
      <w:r w:rsidRPr="00534A1E">
        <w:tab/>
      </w:r>
      <w:r w:rsidRPr="00534A1E">
        <w:tab/>
      </w:r>
      <w:r w:rsidRPr="00534A1E">
        <w:tab/>
        <w:t>ENUMERATED {supported}</w:t>
      </w:r>
      <w:r w:rsidRPr="00534A1E">
        <w:tab/>
      </w:r>
      <w:r w:rsidRPr="00534A1E">
        <w:tab/>
      </w:r>
      <w:r w:rsidRPr="00534A1E">
        <w:tab/>
        <w:t>OPTIONAL,</w:t>
      </w:r>
    </w:p>
    <w:p w14:paraId="26EFC168" w14:textId="77777777" w:rsidR="00486D31" w:rsidRPr="00534A1E" w:rsidRDefault="00486D31" w:rsidP="00486D31">
      <w:pPr>
        <w:pStyle w:val="PL"/>
        <w:shd w:val="clear" w:color="auto" w:fill="E6E6E6"/>
      </w:pPr>
      <w:r w:rsidRPr="00534A1E">
        <w:tab/>
        <w:t>ue-SSTD-Meas-r13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6DB771D" w14:textId="77777777" w:rsidR="00486D31" w:rsidRPr="00534A1E" w:rsidRDefault="00486D31" w:rsidP="00486D31">
      <w:pPr>
        <w:pStyle w:val="PL"/>
        <w:shd w:val="clear" w:color="auto" w:fill="E6E6E6"/>
      </w:pPr>
      <w:r w:rsidRPr="00534A1E">
        <w:t>}</w:t>
      </w:r>
    </w:p>
    <w:p w14:paraId="3C75868D" w14:textId="77777777" w:rsidR="00486D31" w:rsidRPr="00534A1E" w:rsidRDefault="00486D31" w:rsidP="00486D31">
      <w:pPr>
        <w:pStyle w:val="PL"/>
        <w:shd w:val="clear" w:color="auto" w:fill="E6E6E6"/>
      </w:pPr>
    </w:p>
    <w:p w14:paraId="03B7A219" w14:textId="77777777" w:rsidR="00486D31" w:rsidRPr="00534A1E" w:rsidRDefault="00486D31" w:rsidP="00486D31">
      <w:pPr>
        <w:pStyle w:val="PL"/>
        <w:shd w:val="clear" w:color="auto" w:fill="E6E6E6"/>
      </w:pPr>
      <w:r w:rsidRPr="00534A1E">
        <w:t>MAC-Parameters-r12 ::=</w:t>
      </w:r>
      <w:r w:rsidRPr="00534A1E">
        <w:tab/>
      </w:r>
      <w:r w:rsidRPr="00534A1E">
        <w:tab/>
      </w:r>
      <w:r w:rsidRPr="00534A1E">
        <w:tab/>
      </w:r>
      <w:r w:rsidRPr="00534A1E">
        <w:tab/>
        <w:t>SEQUENCE {</w:t>
      </w:r>
    </w:p>
    <w:p w14:paraId="36D24883" w14:textId="77777777" w:rsidR="00486D31" w:rsidRPr="00534A1E" w:rsidRDefault="00486D31" w:rsidP="00486D31">
      <w:pPr>
        <w:pStyle w:val="PL"/>
        <w:shd w:val="clear" w:color="auto" w:fill="E6E6E6"/>
      </w:pPr>
      <w:r w:rsidRPr="00534A1E">
        <w:tab/>
        <w:t>logicalChannelSR-ProhibitTimer-r12</w:t>
      </w:r>
      <w:r w:rsidRPr="00534A1E">
        <w:tab/>
        <w:t>ENUMERATED {supported}</w:t>
      </w:r>
      <w:r w:rsidRPr="00534A1E">
        <w:tab/>
      </w:r>
      <w:r w:rsidRPr="00534A1E">
        <w:tab/>
      </w:r>
      <w:r w:rsidRPr="00534A1E">
        <w:tab/>
      </w:r>
      <w:r w:rsidRPr="00534A1E">
        <w:tab/>
      </w:r>
      <w:r w:rsidRPr="00534A1E">
        <w:tab/>
        <w:t>OPTIONAL,</w:t>
      </w:r>
    </w:p>
    <w:p w14:paraId="3C34A29B" w14:textId="77777777" w:rsidR="00486D31" w:rsidRPr="00534A1E" w:rsidRDefault="00486D31" w:rsidP="00486D31">
      <w:pPr>
        <w:pStyle w:val="PL"/>
        <w:shd w:val="clear" w:color="auto" w:fill="E6E6E6"/>
      </w:pPr>
      <w:r w:rsidRPr="00534A1E">
        <w:tab/>
        <w:t>longDRX-Command-r12</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A4EE60E" w14:textId="77777777" w:rsidR="00486D31" w:rsidRPr="00534A1E" w:rsidRDefault="00486D31" w:rsidP="00486D31">
      <w:pPr>
        <w:pStyle w:val="PL"/>
        <w:shd w:val="clear" w:color="auto" w:fill="E6E6E6"/>
      </w:pPr>
      <w:r w:rsidRPr="00534A1E">
        <w:t>}</w:t>
      </w:r>
    </w:p>
    <w:p w14:paraId="4FDC8771" w14:textId="77777777" w:rsidR="00486D31" w:rsidRPr="00534A1E" w:rsidRDefault="00486D31" w:rsidP="00486D31">
      <w:pPr>
        <w:pStyle w:val="PL"/>
        <w:shd w:val="clear" w:color="auto" w:fill="E6E6E6"/>
      </w:pPr>
    </w:p>
    <w:p w14:paraId="5A44EA84" w14:textId="77777777" w:rsidR="00486D31" w:rsidRPr="00534A1E" w:rsidRDefault="00486D31" w:rsidP="00486D31">
      <w:pPr>
        <w:pStyle w:val="PL"/>
        <w:shd w:val="clear" w:color="auto" w:fill="E6E6E6"/>
      </w:pPr>
      <w:r w:rsidRPr="00534A1E">
        <w:t>MAC-Parameters-v1310 ::=</w:t>
      </w:r>
      <w:r w:rsidRPr="00534A1E">
        <w:tab/>
      </w:r>
      <w:r w:rsidRPr="00534A1E">
        <w:tab/>
      </w:r>
      <w:r w:rsidRPr="00534A1E">
        <w:tab/>
      </w:r>
      <w:r w:rsidRPr="00534A1E">
        <w:tab/>
        <w:t>SEQUENCE {</w:t>
      </w:r>
    </w:p>
    <w:p w14:paraId="20E5BC72" w14:textId="77777777" w:rsidR="00486D31" w:rsidRPr="00534A1E" w:rsidRDefault="00486D31" w:rsidP="00486D31">
      <w:pPr>
        <w:pStyle w:val="PL"/>
        <w:shd w:val="clear" w:color="auto" w:fill="E6E6E6"/>
      </w:pPr>
      <w:r w:rsidRPr="00534A1E">
        <w:tab/>
        <w:t>extendedMAC-LengthField-r13</w:t>
      </w:r>
      <w:r w:rsidRPr="00534A1E">
        <w:tab/>
      </w:r>
      <w:r w:rsidRPr="00534A1E">
        <w:tab/>
        <w:t>ENUMERATED {supported}</w:t>
      </w:r>
      <w:r w:rsidRPr="00534A1E">
        <w:tab/>
      </w:r>
      <w:r w:rsidRPr="00534A1E">
        <w:tab/>
      </w:r>
      <w:r w:rsidRPr="00534A1E">
        <w:tab/>
      </w:r>
      <w:r w:rsidRPr="00534A1E">
        <w:tab/>
        <w:t>OPTIONAL,</w:t>
      </w:r>
    </w:p>
    <w:p w14:paraId="287B29DF" w14:textId="77777777" w:rsidR="00486D31" w:rsidRPr="00534A1E" w:rsidRDefault="00486D31" w:rsidP="00486D31">
      <w:pPr>
        <w:pStyle w:val="PL"/>
        <w:shd w:val="clear" w:color="auto" w:fill="E6E6E6"/>
      </w:pPr>
      <w:r w:rsidRPr="00534A1E">
        <w:tab/>
        <w:t>extendedLongDRX-r13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8021C4B" w14:textId="77777777" w:rsidR="00486D31" w:rsidRPr="00534A1E" w:rsidRDefault="00486D31" w:rsidP="00486D31">
      <w:pPr>
        <w:pStyle w:val="PL"/>
        <w:shd w:val="clear" w:color="auto" w:fill="E6E6E6"/>
      </w:pPr>
      <w:r w:rsidRPr="00534A1E">
        <w:t>}</w:t>
      </w:r>
    </w:p>
    <w:p w14:paraId="24041947" w14:textId="77777777" w:rsidR="00486D31" w:rsidRPr="00534A1E" w:rsidRDefault="00486D31" w:rsidP="00486D31">
      <w:pPr>
        <w:pStyle w:val="PL"/>
        <w:shd w:val="clear" w:color="auto" w:fill="E6E6E6"/>
      </w:pPr>
    </w:p>
    <w:p w14:paraId="4C4A7CD4" w14:textId="77777777" w:rsidR="00486D31" w:rsidRPr="00534A1E" w:rsidRDefault="00486D31" w:rsidP="00486D31">
      <w:pPr>
        <w:pStyle w:val="PL"/>
        <w:shd w:val="clear" w:color="auto" w:fill="E6E6E6"/>
      </w:pPr>
      <w:r w:rsidRPr="00534A1E">
        <w:t>MAC-Parameters-v1430 ::=</w:t>
      </w:r>
      <w:r w:rsidRPr="00534A1E">
        <w:tab/>
      </w:r>
      <w:r w:rsidRPr="00534A1E">
        <w:tab/>
      </w:r>
      <w:r w:rsidRPr="00534A1E">
        <w:tab/>
      </w:r>
      <w:r w:rsidRPr="00534A1E">
        <w:tab/>
        <w:t>SEQUENCE {</w:t>
      </w:r>
    </w:p>
    <w:p w14:paraId="60A3A828" w14:textId="77777777" w:rsidR="00486D31" w:rsidRPr="00534A1E" w:rsidRDefault="00486D31" w:rsidP="00486D31">
      <w:pPr>
        <w:pStyle w:val="PL"/>
        <w:shd w:val="clear" w:color="auto" w:fill="E6E6E6"/>
      </w:pPr>
      <w:r w:rsidRPr="00534A1E">
        <w:tab/>
        <w:t>shortSPS-IntervalFDD-r14</w:t>
      </w:r>
      <w:r w:rsidRPr="00534A1E">
        <w:tab/>
      </w:r>
      <w:r w:rsidRPr="00534A1E">
        <w:tab/>
      </w:r>
      <w:r w:rsidRPr="00534A1E">
        <w:tab/>
        <w:t>ENUMERATED {supported}</w:t>
      </w:r>
      <w:r w:rsidRPr="00534A1E">
        <w:tab/>
      </w:r>
      <w:r w:rsidRPr="00534A1E">
        <w:tab/>
      </w:r>
      <w:r w:rsidRPr="00534A1E">
        <w:tab/>
      </w:r>
      <w:r w:rsidRPr="00534A1E">
        <w:tab/>
        <w:t>OPTIONAL,</w:t>
      </w:r>
    </w:p>
    <w:p w14:paraId="0176E9E4" w14:textId="77777777" w:rsidR="00486D31" w:rsidRPr="00534A1E" w:rsidRDefault="00486D31" w:rsidP="00486D31">
      <w:pPr>
        <w:pStyle w:val="PL"/>
        <w:shd w:val="clear" w:color="auto" w:fill="E6E6E6"/>
      </w:pPr>
      <w:r w:rsidRPr="00534A1E">
        <w:tab/>
        <w:t>shortSPS-IntervalTDD-r14</w:t>
      </w:r>
      <w:r w:rsidRPr="00534A1E">
        <w:tab/>
      </w:r>
      <w:r w:rsidRPr="00534A1E">
        <w:tab/>
      </w:r>
      <w:r w:rsidRPr="00534A1E">
        <w:tab/>
        <w:t>ENUMERATED {supported}</w:t>
      </w:r>
      <w:r w:rsidRPr="00534A1E">
        <w:tab/>
      </w:r>
      <w:r w:rsidRPr="00534A1E">
        <w:tab/>
      </w:r>
      <w:r w:rsidRPr="00534A1E">
        <w:tab/>
      </w:r>
      <w:r w:rsidRPr="00534A1E">
        <w:tab/>
        <w:t>OPTIONAL,</w:t>
      </w:r>
    </w:p>
    <w:p w14:paraId="49F77DC2" w14:textId="77777777" w:rsidR="00486D31" w:rsidRPr="00534A1E" w:rsidRDefault="00486D31" w:rsidP="00486D31">
      <w:pPr>
        <w:pStyle w:val="PL"/>
        <w:shd w:val="clear" w:color="auto" w:fill="E6E6E6"/>
      </w:pPr>
      <w:r w:rsidRPr="00534A1E">
        <w:tab/>
        <w:t>skipUplinkDynamic-r14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6A06294" w14:textId="77777777" w:rsidR="00486D31" w:rsidRPr="00534A1E" w:rsidRDefault="00486D31" w:rsidP="00486D31">
      <w:pPr>
        <w:pStyle w:val="PL"/>
        <w:shd w:val="clear" w:color="auto" w:fill="E6E6E6"/>
      </w:pPr>
      <w:r w:rsidRPr="00534A1E">
        <w:tab/>
        <w:t>skipUplinkSPS-r14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1F2AAAC" w14:textId="77777777" w:rsidR="00486D31" w:rsidRPr="00534A1E" w:rsidRDefault="00486D31" w:rsidP="00486D31">
      <w:pPr>
        <w:pStyle w:val="PL"/>
        <w:shd w:val="clear" w:color="auto" w:fill="E6E6E6"/>
      </w:pPr>
      <w:r w:rsidRPr="00534A1E">
        <w:tab/>
        <w:t>multipleUplinkSPS-r14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58A5956" w14:textId="77777777" w:rsidR="00486D31" w:rsidRPr="00534A1E" w:rsidRDefault="00486D31" w:rsidP="00486D31">
      <w:pPr>
        <w:pStyle w:val="PL"/>
        <w:shd w:val="clear" w:color="auto" w:fill="E6E6E6"/>
      </w:pPr>
      <w:r w:rsidRPr="00534A1E">
        <w:tab/>
        <w:t>dataInactMon-r14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791EB57" w14:textId="77777777" w:rsidR="00486D31" w:rsidRPr="00534A1E" w:rsidRDefault="00486D31" w:rsidP="00486D31">
      <w:pPr>
        <w:pStyle w:val="PL"/>
        <w:shd w:val="clear" w:color="auto" w:fill="E6E6E6"/>
      </w:pPr>
      <w:r w:rsidRPr="00534A1E">
        <w:t>}</w:t>
      </w:r>
    </w:p>
    <w:p w14:paraId="33FE642A" w14:textId="77777777" w:rsidR="00486D31" w:rsidRPr="00534A1E" w:rsidRDefault="00486D31" w:rsidP="00486D31">
      <w:pPr>
        <w:pStyle w:val="PL"/>
        <w:shd w:val="clear" w:color="auto" w:fill="E6E6E6"/>
      </w:pPr>
    </w:p>
    <w:p w14:paraId="415566F7" w14:textId="77777777" w:rsidR="00486D31" w:rsidRPr="00534A1E" w:rsidRDefault="00486D31" w:rsidP="00486D31">
      <w:pPr>
        <w:pStyle w:val="PL"/>
        <w:shd w:val="clear" w:color="auto" w:fill="E6E6E6"/>
      </w:pPr>
      <w:r w:rsidRPr="00534A1E">
        <w:t>MAC-Parameters-v1440 ::=</w:t>
      </w:r>
      <w:r w:rsidRPr="00534A1E">
        <w:tab/>
      </w:r>
      <w:r w:rsidRPr="00534A1E">
        <w:tab/>
      </w:r>
      <w:r w:rsidRPr="00534A1E">
        <w:tab/>
      </w:r>
      <w:r w:rsidRPr="00534A1E">
        <w:tab/>
        <w:t>SEQUENCE {</w:t>
      </w:r>
    </w:p>
    <w:p w14:paraId="045BE50E" w14:textId="77777777" w:rsidR="00486D31" w:rsidRPr="00534A1E" w:rsidRDefault="00486D31" w:rsidP="00486D31">
      <w:pPr>
        <w:pStyle w:val="PL"/>
        <w:shd w:val="clear" w:color="auto" w:fill="E6E6E6"/>
      </w:pPr>
      <w:r w:rsidRPr="00534A1E">
        <w:tab/>
        <w:t>rai-Support-r14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46EFCF6" w14:textId="77777777" w:rsidR="00486D31" w:rsidRPr="00534A1E" w:rsidRDefault="00486D31" w:rsidP="00486D31">
      <w:pPr>
        <w:pStyle w:val="PL"/>
        <w:shd w:val="clear" w:color="auto" w:fill="E6E6E6"/>
      </w:pPr>
      <w:r w:rsidRPr="00534A1E">
        <w:t>}</w:t>
      </w:r>
    </w:p>
    <w:p w14:paraId="40EB5005" w14:textId="77777777" w:rsidR="00486D31" w:rsidRPr="00534A1E" w:rsidRDefault="00486D31" w:rsidP="00486D31">
      <w:pPr>
        <w:pStyle w:val="PL"/>
        <w:shd w:val="clear" w:color="auto" w:fill="E6E6E6"/>
      </w:pPr>
    </w:p>
    <w:p w14:paraId="1E69A3D0" w14:textId="77777777" w:rsidR="00486D31" w:rsidRPr="00534A1E" w:rsidRDefault="00486D31" w:rsidP="00486D31">
      <w:pPr>
        <w:pStyle w:val="PL"/>
        <w:shd w:val="clear" w:color="auto" w:fill="E6E6E6"/>
      </w:pPr>
      <w:r w:rsidRPr="00534A1E">
        <w:t>MAC-Parameters-v1530 ::=</w:t>
      </w:r>
      <w:r w:rsidRPr="00534A1E">
        <w:tab/>
      </w:r>
      <w:r w:rsidRPr="00534A1E">
        <w:tab/>
        <w:t>SEQUENCE {</w:t>
      </w:r>
    </w:p>
    <w:p w14:paraId="55BE2DCA" w14:textId="77777777" w:rsidR="00486D31" w:rsidRPr="00534A1E" w:rsidRDefault="00486D31" w:rsidP="00486D31">
      <w:pPr>
        <w:pStyle w:val="PL"/>
        <w:shd w:val="clear" w:color="auto" w:fill="E6E6E6"/>
      </w:pPr>
      <w:r w:rsidRPr="00534A1E">
        <w:tab/>
        <w:t>min-Proc-TimelineSubslot-r15</w:t>
      </w:r>
      <w:r w:rsidRPr="00534A1E">
        <w:tab/>
        <w:t>SEQUENCE (SIZE(1..3)) OF ProcessingTimelineSet-r15</w:t>
      </w:r>
      <w:r w:rsidRPr="00534A1E">
        <w:tab/>
        <w:t>OPTIONAL,</w:t>
      </w:r>
    </w:p>
    <w:p w14:paraId="7BEF864E" w14:textId="77777777" w:rsidR="00486D31" w:rsidRPr="00534A1E" w:rsidRDefault="00486D31" w:rsidP="00486D31">
      <w:pPr>
        <w:pStyle w:val="PL"/>
        <w:shd w:val="clear" w:color="auto" w:fill="E6E6E6"/>
      </w:pPr>
      <w:r w:rsidRPr="00534A1E">
        <w:tab/>
        <w:t>skipSubframeProcessing-r15</w:t>
      </w:r>
      <w:r w:rsidRPr="00534A1E">
        <w:tab/>
      </w:r>
      <w:r w:rsidRPr="00534A1E">
        <w:tab/>
      </w:r>
      <w:r w:rsidRPr="00534A1E">
        <w:tab/>
        <w:t>SkipSubframeProcessing-r15</w:t>
      </w:r>
      <w:r w:rsidRPr="00534A1E">
        <w:tab/>
      </w:r>
      <w:r w:rsidRPr="00534A1E">
        <w:tab/>
      </w:r>
      <w:r w:rsidRPr="00534A1E">
        <w:tab/>
      </w:r>
      <w:r w:rsidRPr="00534A1E">
        <w:tab/>
      </w:r>
      <w:r w:rsidRPr="00534A1E">
        <w:tab/>
      </w:r>
      <w:r w:rsidRPr="00534A1E">
        <w:tab/>
        <w:t>OPTIONAL,</w:t>
      </w:r>
    </w:p>
    <w:p w14:paraId="2F005C11" w14:textId="77777777" w:rsidR="00486D31" w:rsidRPr="00534A1E" w:rsidRDefault="00486D31" w:rsidP="00486D31">
      <w:pPr>
        <w:pStyle w:val="PL"/>
        <w:shd w:val="clear" w:color="auto" w:fill="E6E6E6"/>
      </w:pPr>
      <w:r w:rsidRPr="00534A1E">
        <w:tab/>
        <w:t>earlyData-UP-r15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3BD8CA39" w14:textId="77777777" w:rsidR="00486D31" w:rsidRPr="00534A1E" w:rsidRDefault="00486D31" w:rsidP="00486D31">
      <w:pPr>
        <w:pStyle w:val="PL"/>
        <w:shd w:val="clear" w:color="auto" w:fill="E6E6E6"/>
      </w:pPr>
      <w:r w:rsidRPr="00534A1E">
        <w:tab/>
        <w:t>dormantSCellState-r15</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06D2C294" w14:textId="77777777" w:rsidR="00486D31" w:rsidRPr="00534A1E" w:rsidRDefault="00486D31" w:rsidP="00486D31">
      <w:pPr>
        <w:pStyle w:val="PL"/>
        <w:shd w:val="clear" w:color="auto" w:fill="E6E6E6"/>
      </w:pPr>
      <w:r w:rsidRPr="00534A1E">
        <w:tab/>
        <w:t>directSCellActivation-r15</w:t>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5E7F6162" w14:textId="77777777" w:rsidR="00486D31" w:rsidRPr="00534A1E" w:rsidRDefault="00486D31" w:rsidP="00486D31">
      <w:pPr>
        <w:pStyle w:val="PL"/>
        <w:shd w:val="clear" w:color="auto" w:fill="E6E6E6"/>
      </w:pPr>
      <w:r w:rsidRPr="00534A1E">
        <w:tab/>
        <w:t>directSCellHibernation-r15</w:t>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57C7E097" w14:textId="77777777" w:rsidR="00486D31" w:rsidRPr="00534A1E" w:rsidRDefault="00486D31" w:rsidP="00486D31">
      <w:pPr>
        <w:pStyle w:val="PL"/>
        <w:shd w:val="clear" w:color="auto" w:fill="E6E6E6"/>
      </w:pPr>
      <w:r w:rsidRPr="00534A1E">
        <w:tab/>
        <w:t>extendedLCID-Duplication-r15</w:t>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29FFE197" w14:textId="77777777" w:rsidR="00486D31" w:rsidRPr="00534A1E" w:rsidRDefault="00486D31" w:rsidP="00486D31">
      <w:pPr>
        <w:pStyle w:val="PL"/>
        <w:shd w:val="clear" w:color="auto" w:fill="E6E6E6"/>
      </w:pPr>
      <w:r w:rsidRPr="00534A1E">
        <w:tab/>
        <w:t>sps-ServingCell-r15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587E2470" w14:textId="77777777" w:rsidR="00486D31" w:rsidRPr="00534A1E" w:rsidRDefault="00486D31" w:rsidP="00486D31">
      <w:pPr>
        <w:pStyle w:val="PL"/>
        <w:shd w:val="clear" w:color="auto" w:fill="E6E6E6"/>
      </w:pPr>
      <w:r w:rsidRPr="00534A1E">
        <w:t>}</w:t>
      </w:r>
    </w:p>
    <w:p w14:paraId="7A48BA92" w14:textId="77777777" w:rsidR="00486D31" w:rsidRPr="00534A1E" w:rsidRDefault="00486D31" w:rsidP="00486D31">
      <w:pPr>
        <w:pStyle w:val="PL"/>
        <w:shd w:val="clear" w:color="auto" w:fill="E6E6E6"/>
      </w:pPr>
    </w:p>
    <w:p w14:paraId="532A63BB" w14:textId="77777777" w:rsidR="00486D31" w:rsidRPr="00534A1E" w:rsidRDefault="00486D31" w:rsidP="00486D31">
      <w:pPr>
        <w:pStyle w:val="PL"/>
        <w:shd w:val="clear" w:color="auto" w:fill="E6E6E6"/>
      </w:pPr>
      <w:r w:rsidRPr="00534A1E">
        <w:t>MAC-Parameters-v1550 ::=</w:t>
      </w:r>
      <w:r w:rsidRPr="00534A1E">
        <w:tab/>
      </w:r>
      <w:r w:rsidRPr="00534A1E">
        <w:tab/>
      </w:r>
      <w:r w:rsidRPr="00534A1E">
        <w:tab/>
      </w:r>
      <w:r w:rsidRPr="00534A1E">
        <w:tab/>
        <w:t>SEQUENCE {</w:t>
      </w:r>
    </w:p>
    <w:p w14:paraId="1C40DDF8" w14:textId="77777777" w:rsidR="00486D31" w:rsidRPr="00534A1E" w:rsidRDefault="00486D31" w:rsidP="00486D31">
      <w:pPr>
        <w:pStyle w:val="PL"/>
        <w:shd w:val="clear" w:color="auto" w:fill="E6E6E6"/>
      </w:pPr>
      <w:r w:rsidRPr="00534A1E">
        <w:tab/>
        <w:t>eLCID-Support-r15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F902F2F" w14:textId="77777777" w:rsidR="00486D31" w:rsidRPr="00534A1E" w:rsidRDefault="00486D31" w:rsidP="00486D31">
      <w:pPr>
        <w:pStyle w:val="PL"/>
        <w:shd w:val="clear" w:color="auto" w:fill="E6E6E6"/>
      </w:pPr>
      <w:r w:rsidRPr="00534A1E">
        <w:t>}</w:t>
      </w:r>
    </w:p>
    <w:p w14:paraId="596F11D6" w14:textId="77777777" w:rsidR="00486D31" w:rsidRPr="00534A1E" w:rsidRDefault="00486D31" w:rsidP="00486D31">
      <w:pPr>
        <w:pStyle w:val="PL"/>
        <w:shd w:val="clear" w:color="auto" w:fill="E6E6E6"/>
      </w:pPr>
    </w:p>
    <w:p w14:paraId="150C3103" w14:textId="77777777" w:rsidR="00486D31" w:rsidRPr="00534A1E" w:rsidRDefault="00486D31" w:rsidP="00486D31">
      <w:pPr>
        <w:pStyle w:val="PL"/>
        <w:shd w:val="clear" w:color="auto" w:fill="E6E6E6"/>
      </w:pPr>
      <w:r w:rsidRPr="00534A1E">
        <w:t>ProcessingTimelineSet-r15 ::=</w:t>
      </w:r>
      <w:r w:rsidRPr="00534A1E">
        <w:tab/>
      </w:r>
      <w:r w:rsidRPr="00534A1E">
        <w:tab/>
        <w:t>ENUMERATED {set1, set2}</w:t>
      </w:r>
    </w:p>
    <w:p w14:paraId="0FC0F3A5" w14:textId="77777777" w:rsidR="00486D31" w:rsidRPr="00534A1E" w:rsidRDefault="00486D31" w:rsidP="00486D31">
      <w:pPr>
        <w:pStyle w:val="PL"/>
        <w:shd w:val="clear" w:color="auto" w:fill="E6E6E6"/>
      </w:pPr>
    </w:p>
    <w:p w14:paraId="784FB337" w14:textId="77777777" w:rsidR="00486D31" w:rsidRPr="00534A1E" w:rsidRDefault="00486D31" w:rsidP="00486D31">
      <w:pPr>
        <w:pStyle w:val="PL"/>
        <w:shd w:val="clear" w:color="auto" w:fill="E6E6E6"/>
      </w:pPr>
      <w:r w:rsidRPr="00534A1E">
        <w:t>RLC-Parameters-r12 ::=</w:t>
      </w:r>
      <w:r w:rsidRPr="00534A1E">
        <w:tab/>
      </w:r>
      <w:r w:rsidRPr="00534A1E">
        <w:tab/>
      </w:r>
      <w:r w:rsidRPr="00534A1E">
        <w:tab/>
      </w:r>
      <w:r w:rsidRPr="00534A1E">
        <w:tab/>
        <w:t>SEQUENCE {</w:t>
      </w:r>
    </w:p>
    <w:p w14:paraId="249B409D" w14:textId="77777777" w:rsidR="00486D31" w:rsidRPr="00534A1E" w:rsidRDefault="00486D31" w:rsidP="00486D31">
      <w:pPr>
        <w:pStyle w:val="PL"/>
        <w:shd w:val="clear" w:color="auto" w:fill="E6E6E6"/>
      </w:pPr>
      <w:r w:rsidRPr="00534A1E">
        <w:tab/>
        <w:t>extended-RLC-LI-Field-r12</w:t>
      </w:r>
      <w:r w:rsidRPr="00534A1E">
        <w:tab/>
      </w:r>
      <w:r w:rsidRPr="00534A1E">
        <w:tab/>
      </w:r>
      <w:r w:rsidRPr="00534A1E">
        <w:tab/>
        <w:t>ENUMERATED {supported}</w:t>
      </w:r>
    </w:p>
    <w:p w14:paraId="730A95C8" w14:textId="77777777" w:rsidR="00486D31" w:rsidRPr="00534A1E" w:rsidRDefault="00486D31" w:rsidP="00486D31">
      <w:pPr>
        <w:pStyle w:val="PL"/>
        <w:shd w:val="clear" w:color="auto" w:fill="E6E6E6"/>
      </w:pPr>
      <w:r w:rsidRPr="00534A1E">
        <w:t>}</w:t>
      </w:r>
    </w:p>
    <w:p w14:paraId="7821162F" w14:textId="77777777" w:rsidR="00486D31" w:rsidRPr="00534A1E" w:rsidRDefault="00486D31" w:rsidP="00486D31">
      <w:pPr>
        <w:pStyle w:val="PL"/>
        <w:shd w:val="clear" w:color="auto" w:fill="E6E6E6"/>
      </w:pPr>
    </w:p>
    <w:p w14:paraId="285D0515" w14:textId="77777777" w:rsidR="00486D31" w:rsidRPr="00534A1E" w:rsidRDefault="00486D31" w:rsidP="00486D31">
      <w:pPr>
        <w:pStyle w:val="PL"/>
        <w:shd w:val="clear" w:color="auto" w:fill="E6E6E6"/>
      </w:pPr>
      <w:r w:rsidRPr="00534A1E">
        <w:lastRenderedPageBreak/>
        <w:t>RLC-Parameters-v1310 ::=</w:t>
      </w:r>
      <w:r w:rsidRPr="00534A1E">
        <w:tab/>
      </w:r>
      <w:r w:rsidRPr="00534A1E">
        <w:tab/>
      </w:r>
      <w:r w:rsidRPr="00534A1E">
        <w:tab/>
      </w:r>
      <w:r w:rsidRPr="00534A1E">
        <w:tab/>
        <w:t>SEQUENCE {</w:t>
      </w:r>
    </w:p>
    <w:p w14:paraId="1398C1C9" w14:textId="77777777" w:rsidR="00486D31" w:rsidRPr="00534A1E" w:rsidRDefault="00486D31" w:rsidP="00486D31">
      <w:pPr>
        <w:pStyle w:val="PL"/>
        <w:shd w:val="clear" w:color="auto" w:fill="E6E6E6"/>
      </w:pPr>
      <w:r w:rsidRPr="00534A1E">
        <w:tab/>
        <w:t>extendedRLC-SN-SO-Field-r13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64EF69D" w14:textId="77777777" w:rsidR="00486D31" w:rsidRPr="00534A1E" w:rsidRDefault="00486D31" w:rsidP="00486D31">
      <w:pPr>
        <w:pStyle w:val="PL"/>
        <w:shd w:val="clear" w:color="auto" w:fill="E6E6E6"/>
      </w:pPr>
      <w:r w:rsidRPr="00534A1E">
        <w:t>}</w:t>
      </w:r>
    </w:p>
    <w:p w14:paraId="7E57C085" w14:textId="77777777" w:rsidR="00486D31" w:rsidRPr="00534A1E" w:rsidRDefault="00486D31" w:rsidP="00486D31">
      <w:pPr>
        <w:pStyle w:val="PL"/>
        <w:shd w:val="clear" w:color="auto" w:fill="E6E6E6"/>
      </w:pPr>
    </w:p>
    <w:p w14:paraId="0781A635" w14:textId="77777777" w:rsidR="00486D31" w:rsidRPr="00534A1E" w:rsidRDefault="00486D31" w:rsidP="00486D31">
      <w:pPr>
        <w:pStyle w:val="PL"/>
        <w:shd w:val="clear" w:color="auto" w:fill="E6E6E6"/>
      </w:pPr>
      <w:r w:rsidRPr="00534A1E">
        <w:t>RLC-Parameters-v1430 ::=</w:t>
      </w:r>
      <w:r w:rsidRPr="00534A1E">
        <w:tab/>
      </w:r>
      <w:r w:rsidRPr="00534A1E">
        <w:tab/>
      </w:r>
      <w:r w:rsidRPr="00534A1E">
        <w:tab/>
      </w:r>
      <w:r w:rsidRPr="00534A1E">
        <w:tab/>
        <w:t>SEQUENCE {</w:t>
      </w:r>
    </w:p>
    <w:p w14:paraId="13D1E459" w14:textId="77777777" w:rsidR="00486D31" w:rsidRPr="00534A1E" w:rsidRDefault="00486D31" w:rsidP="00486D31">
      <w:pPr>
        <w:pStyle w:val="PL"/>
        <w:shd w:val="clear" w:color="auto" w:fill="E6E6E6"/>
      </w:pPr>
      <w:r w:rsidRPr="00534A1E">
        <w:tab/>
        <w:t>extendedPollByte-r14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631DA6F" w14:textId="77777777" w:rsidR="00486D31" w:rsidRPr="00534A1E" w:rsidRDefault="00486D31" w:rsidP="00486D31">
      <w:pPr>
        <w:pStyle w:val="PL"/>
        <w:shd w:val="clear" w:color="auto" w:fill="E6E6E6"/>
      </w:pPr>
      <w:r w:rsidRPr="00534A1E">
        <w:t>}</w:t>
      </w:r>
    </w:p>
    <w:p w14:paraId="7195C5B0" w14:textId="77777777" w:rsidR="00486D31" w:rsidRPr="00534A1E" w:rsidRDefault="00486D31" w:rsidP="00486D31">
      <w:pPr>
        <w:pStyle w:val="PL"/>
        <w:shd w:val="clear" w:color="auto" w:fill="E6E6E6"/>
      </w:pPr>
    </w:p>
    <w:p w14:paraId="19CDEA66" w14:textId="77777777" w:rsidR="00486D31" w:rsidRPr="00534A1E" w:rsidRDefault="00486D31" w:rsidP="00486D31">
      <w:pPr>
        <w:pStyle w:val="PL"/>
        <w:shd w:val="clear" w:color="auto" w:fill="E6E6E6"/>
      </w:pPr>
      <w:r w:rsidRPr="00534A1E">
        <w:t>RLC-Parameters-v1530 ::=</w:t>
      </w:r>
      <w:r w:rsidRPr="00534A1E">
        <w:tab/>
      </w:r>
      <w:r w:rsidRPr="00534A1E">
        <w:tab/>
      </w:r>
      <w:r w:rsidRPr="00534A1E">
        <w:tab/>
      </w:r>
      <w:r w:rsidRPr="00534A1E">
        <w:tab/>
        <w:t>SEQUENCE {</w:t>
      </w:r>
    </w:p>
    <w:p w14:paraId="0BA60F78" w14:textId="77777777" w:rsidR="00486D31" w:rsidRPr="00534A1E" w:rsidRDefault="00486D31" w:rsidP="00486D31">
      <w:pPr>
        <w:pStyle w:val="PL"/>
        <w:shd w:val="clear" w:color="auto" w:fill="E6E6E6"/>
      </w:pPr>
      <w:r w:rsidRPr="00534A1E">
        <w:tab/>
        <w:t>flexibleUM-AM-Combinations-r15</w:t>
      </w:r>
      <w:r w:rsidRPr="00534A1E">
        <w:tab/>
      </w:r>
      <w:r w:rsidRPr="00534A1E">
        <w:tab/>
      </w:r>
      <w:r w:rsidRPr="00534A1E">
        <w:tab/>
        <w:t>ENUMERATED {supported}</w:t>
      </w:r>
      <w:r w:rsidRPr="00534A1E">
        <w:tab/>
      </w:r>
      <w:r w:rsidRPr="00534A1E">
        <w:tab/>
      </w:r>
      <w:r w:rsidRPr="00534A1E">
        <w:tab/>
        <w:t>OPTIONAL,</w:t>
      </w:r>
    </w:p>
    <w:p w14:paraId="7CAC1BD9" w14:textId="77777777" w:rsidR="00486D31" w:rsidRPr="00534A1E" w:rsidRDefault="00486D31" w:rsidP="00486D31">
      <w:pPr>
        <w:pStyle w:val="PL"/>
        <w:shd w:val="clear" w:color="auto" w:fill="E6E6E6"/>
      </w:pPr>
      <w:r w:rsidRPr="00534A1E">
        <w:tab/>
        <w:t>rlc-AM-Ooo-Delivery-r15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1B548F1" w14:textId="77777777" w:rsidR="00486D31" w:rsidRPr="00534A1E" w:rsidRDefault="00486D31" w:rsidP="00486D31">
      <w:pPr>
        <w:pStyle w:val="PL"/>
        <w:shd w:val="clear" w:color="auto" w:fill="E6E6E6"/>
      </w:pPr>
      <w:r w:rsidRPr="00534A1E">
        <w:tab/>
        <w:t>rlc-UM-Ooo-Delivery-r15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2BC4228" w14:textId="77777777" w:rsidR="00486D31" w:rsidRPr="00534A1E" w:rsidRDefault="00486D31" w:rsidP="00486D31">
      <w:pPr>
        <w:pStyle w:val="PL"/>
        <w:shd w:val="clear" w:color="auto" w:fill="E6E6E6"/>
      </w:pPr>
      <w:r w:rsidRPr="00534A1E">
        <w:t>}</w:t>
      </w:r>
    </w:p>
    <w:p w14:paraId="1B42D512" w14:textId="77777777" w:rsidR="00486D31" w:rsidRPr="00534A1E" w:rsidRDefault="00486D31" w:rsidP="00486D31">
      <w:pPr>
        <w:pStyle w:val="PL"/>
        <w:shd w:val="clear" w:color="auto" w:fill="E6E6E6"/>
      </w:pPr>
    </w:p>
    <w:p w14:paraId="6DF4D386" w14:textId="77777777" w:rsidR="00486D31" w:rsidRPr="00534A1E" w:rsidRDefault="00486D31" w:rsidP="00486D31">
      <w:pPr>
        <w:pStyle w:val="PL"/>
        <w:shd w:val="clear" w:color="auto" w:fill="E6E6E6"/>
      </w:pPr>
      <w:r w:rsidRPr="00534A1E">
        <w:t>PDCP-Parameters ::=</w:t>
      </w:r>
      <w:r w:rsidRPr="00534A1E">
        <w:tab/>
      </w:r>
      <w:r w:rsidRPr="00534A1E">
        <w:tab/>
      </w:r>
      <w:r w:rsidRPr="00534A1E">
        <w:tab/>
      </w:r>
      <w:r w:rsidRPr="00534A1E">
        <w:tab/>
        <w:t>SEQUENCE {</w:t>
      </w:r>
    </w:p>
    <w:p w14:paraId="6463C087" w14:textId="77777777" w:rsidR="00486D31" w:rsidRPr="00534A1E" w:rsidRDefault="00486D31" w:rsidP="00486D31">
      <w:pPr>
        <w:pStyle w:val="PL"/>
        <w:shd w:val="clear" w:color="auto" w:fill="E6E6E6"/>
      </w:pPr>
      <w:r w:rsidRPr="00534A1E">
        <w:tab/>
        <w:t>supportedROHC-Profiles</w:t>
      </w:r>
      <w:r w:rsidRPr="00534A1E">
        <w:tab/>
      </w:r>
      <w:r w:rsidRPr="00534A1E">
        <w:tab/>
      </w:r>
      <w:r w:rsidRPr="00534A1E">
        <w:tab/>
      </w:r>
      <w:r w:rsidRPr="00534A1E">
        <w:tab/>
        <w:t>ROHC-ProfileSupportList-r15,</w:t>
      </w:r>
    </w:p>
    <w:p w14:paraId="61DDD6D4" w14:textId="77777777" w:rsidR="00486D31" w:rsidRPr="00534A1E" w:rsidRDefault="00486D31" w:rsidP="00486D31">
      <w:pPr>
        <w:pStyle w:val="PL"/>
        <w:shd w:val="clear" w:color="auto" w:fill="E6E6E6"/>
      </w:pPr>
      <w:r w:rsidRPr="00534A1E">
        <w:tab/>
        <w:t>maxNumberROHC-ContextSessions</w:t>
      </w:r>
      <w:r w:rsidRPr="00534A1E">
        <w:tab/>
      </w:r>
      <w:r w:rsidRPr="00534A1E">
        <w:tab/>
        <w:t>ENUMERATED {</w:t>
      </w:r>
    </w:p>
    <w:p w14:paraId="1687706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64F04D79"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71D91949"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r>
      <w:r w:rsidRPr="00534A1E">
        <w:tab/>
        <w:t>DEFAULT cs16,</w:t>
      </w:r>
    </w:p>
    <w:p w14:paraId="30ABE8CD" w14:textId="77777777" w:rsidR="00486D31" w:rsidRPr="00534A1E" w:rsidRDefault="00486D31" w:rsidP="00486D31">
      <w:pPr>
        <w:pStyle w:val="PL"/>
        <w:shd w:val="clear" w:color="auto" w:fill="E6E6E6"/>
      </w:pPr>
      <w:r w:rsidRPr="00534A1E">
        <w:tab/>
        <w:t>...</w:t>
      </w:r>
    </w:p>
    <w:p w14:paraId="4E0ECDE0" w14:textId="77777777" w:rsidR="00486D31" w:rsidRPr="00534A1E" w:rsidRDefault="00486D31" w:rsidP="00486D31">
      <w:pPr>
        <w:pStyle w:val="PL"/>
        <w:shd w:val="clear" w:color="auto" w:fill="E6E6E6"/>
      </w:pPr>
      <w:r w:rsidRPr="00534A1E">
        <w:t>}</w:t>
      </w:r>
    </w:p>
    <w:p w14:paraId="28FCD634" w14:textId="77777777" w:rsidR="00486D31" w:rsidRPr="00534A1E" w:rsidRDefault="00486D31" w:rsidP="00486D31">
      <w:pPr>
        <w:pStyle w:val="PL"/>
        <w:shd w:val="clear" w:color="auto" w:fill="E6E6E6"/>
      </w:pPr>
    </w:p>
    <w:p w14:paraId="06B25BD7" w14:textId="77777777" w:rsidR="00486D31" w:rsidRPr="00534A1E" w:rsidRDefault="00486D31" w:rsidP="00486D31">
      <w:pPr>
        <w:pStyle w:val="PL"/>
        <w:shd w:val="clear" w:color="auto" w:fill="E6E6E6"/>
      </w:pPr>
      <w:r w:rsidRPr="00534A1E">
        <w:t>PDCP-Parameters-v1130 ::=</w:t>
      </w:r>
      <w:r w:rsidRPr="00534A1E">
        <w:tab/>
      </w:r>
      <w:r w:rsidRPr="00534A1E">
        <w:tab/>
        <w:t>SEQUENCE {</w:t>
      </w:r>
    </w:p>
    <w:p w14:paraId="0379FD82" w14:textId="77777777" w:rsidR="00486D31" w:rsidRPr="00534A1E" w:rsidRDefault="00486D31" w:rsidP="00486D31">
      <w:pPr>
        <w:pStyle w:val="PL"/>
        <w:shd w:val="clear" w:color="auto" w:fill="E6E6E6"/>
      </w:pPr>
      <w:r w:rsidRPr="00534A1E">
        <w:tab/>
        <w:t>pdcp-SN-Extension-r11</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9FF12C1" w14:textId="77777777" w:rsidR="00486D31" w:rsidRPr="00534A1E" w:rsidRDefault="00486D31" w:rsidP="00486D31">
      <w:pPr>
        <w:pStyle w:val="PL"/>
        <w:shd w:val="clear" w:color="auto" w:fill="E6E6E6"/>
      </w:pPr>
      <w:r w:rsidRPr="00534A1E">
        <w:tab/>
        <w:t>supportRohcContextContinue-r11</w:t>
      </w:r>
      <w:r w:rsidRPr="00534A1E">
        <w:tab/>
      </w:r>
      <w:r w:rsidRPr="00534A1E">
        <w:tab/>
      </w:r>
      <w:r w:rsidRPr="00534A1E">
        <w:tab/>
        <w:t>ENUMERATED {supported}</w:t>
      </w:r>
      <w:r w:rsidRPr="00534A1E">
        <w:tab/>
      </w:r>
      <w:r w:rsidRPr="00534A1E">
        <w:tab/>
      </w:r>
      <w:r w:rsidRPr="00534A1E">
        <w:tab/>
        <w:t>OPTIONAL</w:t>
      </w:r>
    </w:p>
    <w:p w14:paraId="497F6E99" w14:textId="77777777" w:rsidR="00486D31" w:rsidRPr="00534A1E" w:rsidRDefault="00486D31" w:rsidP="00486D31">
      <w:pPr>
        <w:pStyle w:val="PL"/>
        <w:shd w:val="clear" w:color="auto" w:fill="E6E6E6"/>
      </w:pPr>
      <w:r w:rsidRPr="00534A1E">
        <w:t>}</w:t>
      </w:r>
    </w:p>
    <w:p w14:paraId="38C2C06B" w14:textId="77777777" w:rsidR="00486D31" w:rsidRPr="00534A1E" w:rsidRDefault="00486D31" w:rsidP="00486D31">
      <w:pPr>
        <w:pStyle w:val="PL"/>
        <w:shd w:val="clear" w:color="auto" w:fill="E6E6E6"/>
      </w:pPr>
    </w:p>
    <w:p w14:paraId="225CA4BC" w14:textId="77777777" w:rsidR="00486D31" w:rsidRPr="00534A1E" w:rsidRDefault="00486D31" w:rsidP="00486D31">
      <w:pPr>
        <w:pStyle w:val="PL"/>
        <w:shd w:val="clear" w:color="auto" w:fill="E6E6E6"/>
      </w:pPr>
      <w:r w:rsidRPr="00534A1E">
        <w:t>PDCP-Parameters-v1310 ::=</w:t>
      </w:r>
      <w:r w:rsidRPr="00534A1E">
        <w:tab/>
      </w:r>
      <w:r w:rsidRPr="00534A1E">
        <w:tab/>
      </w:r>
      <w:r w:rsidRPr="00534A1E">
        <w:tab/>
      </w:r>
      <w:r w:rsidRPr="00534A1E">
        <w:tab/>
        <w:t>SEQUENCE {</w:t>
      </w:r>
    </w:p>
    <w:p w14:paraId="57288E4C" w14:textId="77777777" w:rsidR="00486D31" w:rsidRPr="00534A1E" w:rsidRDefault="00486D31" w:rsidP="00486D31">
      <w:pPr>
        <w:pStyle w:val="PL"/>
        <w:shd w:val="clear" w:color="auto" w:fill="E6E6E6"/>
      </w:pPr>
      <w:r w:rsidRPr="00534A1E">
        <w:tab/>
        <w:t>pdcp-SN-Extension-18bits-r13</w:t>
      </w:r>
      <w:r w:rsidRPr="00534A1E">
        <w:tab/>
      </w:r>
      <w:r w:rsidRPr="00534A1E">
        <w:tab/>
      </w:r>
      <w:r w:rsidRPr="00534A1E">
        <w:tab/>
        <w:t>ENUMERATED {supported}</w:t>
      </w:r>
      <w:r w:rsidRPr="00534A1E">
        <w:tab/>
        <w:t>OPTIONAL</w:t>
      </w:r>
    </w:p>
    <w:p w14:paraId="49E7D6D2" w14:textId="77777777" w:rsidR="00486D31" w:rsidRPr="00534A1E" w:rsidRDefault="00486D31" w:rsidP="00486D31">
      <w:pPr>
        <w:pStyle w:val="PL"/>
        <w:shd w:val="clear" w:color="auto" w:fill="E6E6E6"/>
      </w:pPr>
      <w:r w:rsidRPr="00534A1E">
        <w:t>}</w:t>
      </w:r>
    </w:p>
    <w:p w14:paraId="5E290EA1" w14:textId="77777777" w:rsidR="00486D31" w:rsidRPr="00534A1E" w:rsidRDefault="00486D31" w:rsidP="00486D31">
      <w:pPr>
        <w:pStyle w:val="PL"/>
        <w:shd w:val="clear" w:color="auto" w:fill="E6E6E6"/>
      </w:pPr>
    </w:p>
    <w:p w14:paraId="6823163F" w14:textId="77777777" w:rsidR="00486D31" w:rsidRPr="00534A1E" w:rsidRDefault="00486D31" w:rsidP="00486D31">
      <w:pPr>
        <w:pStyle w:val="PL"/>
        <w:shd w:val="clear" w:color="auto" w:fill="E6E6E6"/>
      </w:pPr>
      <w:r w:rsidRPr="00534A1E">
        <w:t>PDCP-Parameters-v1430 ::=</w:t>
      </w:r>
      <w:r w:rsidRPr="00534A1E">
        <w:tab/>
      </w:r>
      <w:r w:rsidRPr="00534A1E">
        <w:tab/>
      </w:r>
      <w:r w:rsidRPr="00534A1E">
        <w:tab/>
      </w:r>
      <w:r w:rsidRPr="00534A1E">
        <w:tab/>
        <w:t>SEQUENCE {</w:t>
      </w:r>
    </w:p>
    <w:p w14:paraId="25194DF9" w14:textId="77777777" w:rsidR="00486D31" w:rsidRPr="00534A1E" w:rsidRDefault="00486D31" w:rsidP="00486D31">
      <w:pPr>
        <w:pStyle w:val="PL"/>
        <w:shd w:val="clear" w:color="auto" w:fill="E6E6E6"/>
      </w:pPr>
      <w:r w:rsidRPr="00534A1E">
        <w:tab/>
        <w:t>supportedUplinkOnlyROHC-Profiles-r14</w:t>
      </w:r>
      <w:r w:rsidRPr="00534A1E">
        <w:tab/>
      </w:r>
      <w:r w:rsidRPr="00534A1E">
        <w:tab/>
        <w:t>SEQUENCE {</w:t>
      </w:r>
    </w:p>
    <w:p w14:paraId="56D11030" w14:textId="77777777" w:rsidR="00486D31" w:rsidRPr="00534A1E" w:rsidRDefault="00486D31" w:rsidP="00486D31">
      <w:pPr>
        <w:pStyle w:val="PL"/>
        <w:shd w:val="clear" w:color="auto" w:fill="E6E6E6"/>
      </w:pPr>
      <w:r w:rsidRPr="00534A1E">
        <w:tab/>
      </w:r>
      <w:r w:rsidRPr="00534A1E">
        <w:tab/>
        <w:t>profile0x0006-r14</w:t>
      </w:r>
      <w:r w:rsidRPr="00534A1E">
        <w:tab/>
      </w:r>
      <w:r w:rsidRPr="00534A1E">
        <w:tab/>
      </w:r>
      <w:r w:rsidRPr="00534A1E">
        <w:tab/>
      </w:r>
      <w:r w:rsidRPr="00534A1E">
        <w:tab/>
      </w:r>
      <w:r w:rsidRPr="00534A1E">
        <w:tab/>
      </w:r>
      <w:r w:rsidRPr="00534A1E">
        <w:tab/>
        <w:t>BOOLEAN</w:t>
      </w:r>
    </w:p>
    <w:p w14:paraId="2D66ED43" w14:textId="77777777" w:rsidR="00486D31" w:rsidRPr="00534A1E" w:rsidRDefault="00486D31" w:rsidP="00486D31">
      <w:pPr>
        <w:pStyle w:val="PL"/>
        <w:shd w:val="clear" w:color="auto" w:fill="E6E6E6"/>
      </w:pPr>
      <w:r w:rsidRPr="00534A1E">
        <w:tab/>
        <w:t>},</w:t>
      </w:r>
    </w:p>
    <w:p w14:paraId="60A8E56D" w14:textId="77777777" w:rsidR="00486D31" w:rsidRPr="00534A1E" w:rsidRDefault="00486D31" w:rsidP="00486D31">
      <w:pPr>
        <w:pStyle w:val="PL"/>
        <w:shd w:val="clear" w:color="auto" w:fill="E6E6E6"/>
      </w:pPr>
      <w:r w:rsidRPr="00534A1E">
        <w:tab/>
        <w:t>maxNumberROHC-ContextSessions-r14</w:t>
      </w:r>
      <w:r w:rsidRPr="00534A1E">
        <w:tab/>
      </w:r>
      <w:r w:rsidRPr="00534A1E">
        <w:tab/>
        <w:t>ENUMERATED {</w:t>
      </w:r>
    </w:p>
    <w:p w14:paraId="4A766861"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3B8F2CA7"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7EB0CD38"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r>
      <w:r w:rsidRPr="00534A1E">
        <w:tab/>
        <w:t>DEFAULT cs16</w:t>
      </w:r>
    </w:p>
    <w:p w14:paraId="5FBDD347" w14:textId="77777777" w:rsidR="00486D31" w:rsidRPr="00534A1E" w:rsidRDefault="00486D31" w:rsidP="00486D31">
      <w:pPr>
        <w:pStyle w:val="PL"/>
        <w:shd w:val="clear" w:color="auto" w:fill="E6E6E6"/>
      </w:pPr>
      <w:r w:rsidRPr="00534A1E">
        <w:t>}</w:t>
      </w:r>
    </w:p>
    <w:p w14:paraId="105F4767" w14:textId="77777777" w:rsidR="00486D31" w:rsidRPr="00534A1E" w:rsidRDefault="00486D31" w:rsidP="00486D31">
      <w:pPr>
        <w:pStyle w:val="PL"/>
        <w:shd w:val="clear" w:color="auto" w:fill="E6E6E6"/>
      </w:pPr>
    </w:p>
    <w:p w14:paraId="3242F084" w14:textId="77777777" w:rsidR="00486D31" w:rsidRPr="00534A1E" w:rsidRDefault="00486D31" w:rsidP="00486D31">
      <w:pPr>
        <w:pStyle w:val="PL"/>
        <w:shd w:val="clear" w:color="auto" w:fill="E6E6E6"/>
      </w:pPr>
      <w:r w:rsidRPr="00534A1E">
        <w:t>PDCP-Parameters-v1530 ::=</w:t>
      </w:r>
      <w:r w:rsidRPr="00534A1E">
        <w:tab/>
      </w:r>
      <w:r w:rsidRPr="00534A1E">
        <w:tab/>
      </w:r>
      <w:r w:rsidRPr="00534A1E">
        <w:tab/>
        <w:t>SEQUENCE {</w:t>
      </w:r>
    </w:p>
    <w:p w14:paraId="4D11D756" w14:textId="77777777" w:rsidR="00486D31" w:rsidRPr="00534A1E" w:rsidRDefault="00486D31" w:rsidP="00486D31">
      <w:pPr>
        <w:pStyle w:val="PL"/>
        <w:shd w:val="clear" w:color="auto" w:fill="E6E6E6"/>
      </w:pPr>
      <w:r w:rsidRPr="00534A1E">
        <w:tab/>
        <w:t>supportedUDC-r15</w:t>
      </w:r>
      <w:r w:rsidRPr="00534A1E">
        <w:tab/>
      </w:r>
      <w:r w:rsidRPr="00534A1E">
        <w:tab/>
      </w:r>
      <w:r w:rsidRPr="00534A1E">
        <w:tab/>
      </w:r>
      <w:r w:rsidRPr="00534A1E">
        <w:tab/>
      </w:r>
      <w:r w:rsidRPr="00534A1E">
        <w:tab/>
        <w:t>SupportedUDC-r15</w:t>
      </w:r>
      <w:r w:rsidRPr="00534A1E">
        <w:tab/>
      </w:r>
      <w:r w:rsidRPr="00534A1E">
        <w:tab/>
      </w:r>
      <w:r w:rsidRPr="00534A1E">
        <w:tab/>
      </w:r>
      <w:r w:rsidRPr="00534A1E">
        <w:tab/>
        <w:t>OPTIONAL,</w:t>
      </w:r>
    </w:p>
    <w:p w14:paraId="407EE0D9" w14:textId="77777777" w:rsidR="00486D31" w:rsidRPr="00534A1E" w:rsidRDefault="00486D31" w:rsidP="00486D31">
      <w:pPr>
        <w:pStyle w:val="PL"/>
        <w:shd w:val="clear" w:color="auto" w:fill="E6E6E6"/>
      </w:pPr>
      <w:r w:rsidRPr="00534A1E">
        <w:tab/>
        <w:t>pdcp-Duplication-r15</w:t>
      </w:r>
      <w:r w:rsidRPr="00534A1E">
        <w:tab/>
      </w:r>
      <w:r w:rsidRPr="00534A1E">
        <w:tab/>
      </w:r>
      <w:r w:rsidRPr="00534A1E">
        <w:tab/>
      </w:r>
      <w:r w:rsidRPr="00534A1E">
        <w:tab/>
        <w:t>ENUMERATED {supported}</w:t>
      </w:r>
      <w:r w:rsidRPr="00534A1E">
        <w:tab/>
      </w:r>
      <w:r w:rsidRPr="00534A1E">
        <w:tab/>
        <w:t>OPTIONAL</w:t>
      </w:r>
    </w:p>
    <w:p w14:paraId="5E84C02B" w14:textId="77777777" w:rsidR="00486D31" w:rsidRPr="00534A1E" w:rsidRDefault="00486D31" w:rsidP="00486D31">
      <w:pPr>
        <w:pStyle w:val="PL"/>
        <w:shd w:val="clear" w:color="auto" w:fill="E6E6E6"/>
      </w:pPr>
      <w:r w:rsidRPr="00534A1E">
        <w:t>}</w:t>
      </w:r>
    </w:p>
    <w:p w14:paraId="25CD1B92" w14:textId="77777777" w:rsidR="00486D31" w:rsidRPr="00534A1E" w:rsidRDefault="00486D31" w:rsidP="00486D31">
      <w:pPr>
        <w:pStyle w:val="PL"/>
        <w:shd w:val="clear" w:color="auto" w:fill="E6E6E6"/>
      </w:pPr>
    </w:p>
    <w:p w14:paraId="48A783BC" w14:textId="77777777" w:rsidR="00486D31" w:rsidRPr="00534A1E" w:rsidRDefault="00486D31" w:rsidP="00486D31">
      <w:pPr>
        <w:pStyle w:val="PL"/>
        <w:shd w:val="clear" w:color="auto" w:fill="E6E6E6"/>
      </w:pPr>
      <w:r w:rsidRPr="00534A1E">
        <w:t>SupportedUDC-r15 ::=</w:t>
      </w:r>
      <w:r w:rsidRPr="00534A1E">
        <w:tab/>
      </w:r>
      <w:r w:rsidRPr="00534A1E">
        <w:tab/>
      </w:r>
      <w:r w:rsidRPr="00534A1E">
        <w:tab/>
      </w:r>
      <w:r w:rsidRPr="00534A1E">
        <w:tab/>
        <w:t>SEQUENCE {</w:t>
      </w:r>
    </w:p>
    <w:p w14:paraId="5D759903" w14:textId="77777777" w:rsidR="00486D31" w:rsidRPr="00534A1E" w:rsidRDefault="00486D31" w:rsidP="00486D31">
      <w:pPr>
        <w:pStyle w:val="PL"/>
        <w:shd w:val="clear" w:color="auto" w:fill="E6E6E6"/>
      </w:pPr>
      <w:r w:rsidRPr="00534A1E">
        <w:tab/>
        <w:t>supportedStandardDic-r15</w:t>
      </w:r>
      <w:r w:rsidRPr="00534A1E">
        <w:tab/>
      </w:r>
      <w:r w:rsidRPr="00534A1E">
        <w:tab/>
      </w:r>
      <w:r w:rsidRPr="00534A1E">
        <w:tab/>
        <w:t>ENUMERATED {supported}</w:t>
      </w:r>
      <w:r w:rsidRPr="00534A1E">
        <w:tab/>
      </w:r>
      <w:r w:rsidRPr="00534A1E">
        <w:tab/>
        <w:t>OPTIONAL,</w:t>
      </w:r>
    </w:p>
    <w:p w14:paraId="037C0081" w14:textId="77777777" w:rsidR="00486D31" w:rsidRPr="00534A1E" w:rsidRDefault="00486D31" w:rsidP="00486D31">
      <w:pPr>
        <w:pStyle w:val="PL"/>
        <w:shd w:val="clear" w:color="auto" w:fill="E6E6E6"/>
      </w:pPr>
      <w:r w:rsidRPr="00534A1E">
        <w:tab/>
        <w:t>supportedOperatorDic-r15</w:t>
      </w:r>
      <w:r w:rsidRPr="00534A1E">
        <w:tab/>
      </w:r>
      <w:r w:rsidRPr="00534A1E">
        <w:tab/>
      </w:r>
      <w:r w:rsidRPr="00534A1E">
        <w:tab/>
        <w:t>SupportedOperatorDic-r15</w:t>
      </w:r>
      <w:r w:rsidRPr="00534A1E">
        <w:tab/>
        <w:t>OPTIONAL</w:t>
      </w:r>
    </w:p>
    <w:p w14:paraId="472C045E" w14:textId="77777777" w:rsidR="00486D31" w:rsidRPr="00534A1E" w:rsidRDefault="00486D31" w:rsidP="00486D31">
      <w:pPr>
        <w:pStyle w:val="PL"/>
        <w:shd w:val="clear" w:color="auto" w:fill="E6E6E6"/>
      </w:pPr>
      <w:r w:rsidRPr="00534A1E">
        <w:t>}</w:t>
      </w:r>
    </w:p>
    <w:p w14:paraId="7EB06A21" w14:textId="77777777" w:rsidR="00486D31" w:rsidRPr="00534A1E" w:rsidRDefault="00486D31" w:rsidP="00486D31">
      <w:pPr>
        <w:pStyle w:val="PL"/>
        <w:shd w:val="clear" w:color="auto" w:fill="E6E6E6"/>
      </w:pPr>
    </w:p>
    <w:p w14:paraId="50E467FA" w14:textId="77777777" w:rsidR="00486D31" w:rsidRPr="00534A1E" w:rsidRDefault="00486D31" w:rsidP="00486D31">
      <w:pPr>
        <w:pStyle w:val="PL"/>
        <w:shd w:val="clear" w:color="auto" w:fill="E6E6E6"/>
      </w:pPr>
      <w:r w:rsidRPr="00534A1E">
        <w:t>SupportedOperatorDic-r15 ::=</w:t>
      </w:r>
      <w:r w:rsidRPr="00534A1E">
        <w:tab/>
      </w:r>
      <w:r w:rsidRPr="00534A1E">
        <w:tab/>
        <w:t>SEQUENCE {</w:t>
      </w:r>
    </w:p>
    <w:p w14:paraId="6575C28D" w14:textId="77777777" w:rsidR="00486D31" w:rsidRPr="00534A1E" w:rsidRDefault="00486D31" w:rsidP="00486D31">
      <w:pPr>
        <w:pStyle w:val="PL"/>
        <w:shd w:val="clear" w:color="auto" w:fill="E6E6E6"/>
      </w:pPr>
      <w:r w:rsidRPr="00534A1E">
        <w:tab/>
        <w:t>versionOfDictionary-r15</w:t>
      </w:r>
      <w:r w:rsidRPr="00534A1E">
        <w:tab/>
      </w:r>
      <w:r w:rsidRPr="00534A1E">
        <w:tab/>
      </w:r>
      <w:r w:rsidRPr="00534A1E">
        <w:tab/>
      </w:r>
      <w:r w:rsidRPr="00534A1E">
        <w:tab/>
        <w:t>INTEGER (0..15),</w:t>
      </w:r>
    </w:p>
    <w:p w14:paraId="71B5882A" w14:textId="77777777" w:rsidR="00486D31" w:rsidRPr="00534A1E" w:rsidRDefault="00486D31" w:rsidP="00486D31">
      <w:pPr>
        <w:pStyle w:val="PL"/>
        <w:shd w:val="clear" w:color="auto" w:fill="E6E6E6"/>
      </w:pPr>
      <w:r w:rsidRPr="00534A1E">
        <w:tab/>
        <w:t>associatedPLMN-ID-r15</w:t>
      </w:r>
      <w:r w:rsidRPr="00534A1E">
        <w:tab/>
      </w:r>
      <w:r w:rsidRPr="00534A1E">
        <w:tab/>
      </w:r>
      <w:r w:rsidRPr="00534A1E">
        <w:tab/>
      </w:r>
      <w:r w:rsidRPr="00534A1E">
        <w:tab/>
        <w:t>PLMN-Identity</w:t>
      </w:r>
    </w:p>
    <w:p w14:paraId="5C35B781" w14:textId="77777777" w:rsidR="00486D31" w:rsidRPr="00534A1E" w:rsidRDefault="00486D31" w:rsidP="00486D31">
      <w:pPr>
        <w:pStyle w:val="PL"/>
        <w:shd w:val="clear" w:color="auto" w:fill="E6E6E6"/>
      </w:pPr>
      <w:r w:rsidRPr="00534A1E">
        <w:t>}</w:t>
      </w:r>
    </w:p>
    <w:p w14:paraId="13CDC0A2" w14:textId="77777777" w:rsidR="00486D31" w:rsidRPr="00534A1E" w:rsidRDefault="00486D31" w:rsidP="00486D31">
      <w:pPr>
        <w:pStyle w:val="PL"/>
        <w:shd w:val="clear" w:color="auto" w:fill="E6E6E6"/>
      </w:pPr>
    </w:p>
    <w:p w14:paraId="5763C87D" w14:textId="77777777" w:rsidR="00486D31" w:rsidRPr="00534A1E" w:rsidRDefault="00486D31" w:rsidP="00486D31">
      <w:pPr>
        <w:pStyle w:val="PL"/>
        <w:shd w:val="clear" w:color="auto" w:fill="E6E6E6"/>
      </w:pPr>
      <w:r w:rsidRPr="00534A1E">
        <w:t>PhyLayerParameters ::=</w:t>
      </w:r>
      <w:r w:rsidRPr="00534A1E">
        <w:tab/>
      </w:r>
      <w:r w:rsidRPr="00534A1E">
        <w:tab/>
      </w:r>
      <w:r w:rsidRPr="00534A1E">
        <w:tab/>
      </w:r>
      <w:r w:rsidRPr="00534A1E">
        <w:tab/>
        <w:t>SEQUENCE {</w:t>
      </w:r>
    </w:p>
    <w:p w14:paraId="2A0F41BF" w14:textId="77777777" w:rsidR="00486D31" w:rsidRPr="00534A1E" w:rsidRDefault="00486D31" w:rsidP="00486D31">
      <w:pPr>
        <w:pStyle w:val="PL"/>
        <w:shd w:val="clear" w:color="auto" w:fill="E6E6E6"/>
      </w:pPr>
      <w:r w:rsidRPr="00534A1E">
        <w:tab/>
        <w:t>ue-TxAntennaSelectionSupported</w:t>
      </w:r>
      <w:r w:rsidRPr="00534A1E">
        <w:tab/>
      </w:r>
      <w:r w:rsidRPr="00534A1E">
        <w:tab/>
        <w:t>BOOLEAN,</w:t>
      </w:r>
    </w:p>
    <w:p w14:paraId="265A0A2A" w14:textId="77777777" w:rsidR="00486D31" w:rsidRPr="00534A1E" w:rsidRDefault="00486D31" w:rsidP="00486D31">
      <w:pPr>
        <w:pStyle w:val="PL"/>
        <w:shd w:val="clear" w:color="auto" w:fill="E6E6E6"/>
      </w:pPr>
      <w:r w:rsidRPr="00534A1E">
        <w:tab/>
        <w:t>ue-SpecificRefSigsSupported</w:t>
      </w:r>
      <w:r w:rsidRPr="00534A1E">
        <w:tab/>
      </w:r>
      <w:r w:rsidRPr="00534A1E">
        <w:tab/>
        <w:t>BOOLEAN</w:t>
      </w:r>
    </w:p>
    <w:p w14:paraId="6744B590" w14:textId="77777777" w:rsidR="00486D31" w:rsidRPr="00534A1E" w:rsidRDefault="00486D31" w:rsidP="00486D31">
      <w:pPr>
        <w:pStyle w:val="PL"/>
        <w:shd w:val="clear" w:color="auto" w:fill="E6E6E6"/>
      </w:pPr>
      <w:r w:rsidRPr="00534A1E">
        <w:t>}</w:t>
      </w:r>
    </w:p>
    <w:p w14:paraId="51F63A04" w14:textId="77777777" w:rsidR="00486D31" w:rsidRPr="00534A1E" w:rsidRDefault="00486D31" w:rsidP="00486D31">
      <w:pPr>
        <w:pStyle w:val="PL"/>
        <w:shd w:val="clear" w:color="auto" w:fill="E6E6E6"/>
      </w:pPr>
    </w:p>
    <w:p w14:paraId="6E1C8A16" w14:textId="77777777" w:rsidR="00486D31" w:rsidRPr="00534A1E" w:rsidRDefault="00486D31" w:rsidP="00486D31">
      <w:pPr>
        <w:pStyle w:val="PL"/>
        <w:shd w:val="clear" w:color="auto" w:fill="E6E6E6"/>
      </w:pPr>
      <w:r w:rsidRPr="00534A1E">
        <w:t>PhyLayerParameters-v920 ::=</w:t>
      </w:r>
      <w:r w:rsidRPr="00534A1E">
        <w:tab/>
      </w:r>
      <w:r w:rsidRPr="00534A1E">
        <w:tab/>
        <w:t>SEQUENCE {</w:t>
      </w:r>
    </w:p>
    <w:p w14:paraId="57EA57A4" w14:textId="77777777" w:rsidR="00486D31" w:rsidRPr="00534A1E" w:rsidRDefault="00486D31" w:rsidP="00486D31">
      <w:pPr>
        <w:pStyle w:val="PL"/>
        <w:shd w:val="clear" w:color="auto" w:fill="E6E6E6"/>
      </w:pPr>
      <w:r w:rsidRPr="00534A1E">
        <w:tab/>
        <w:t>enhancedDualLayerFDD-r9</w:t>
      </w:r>
      <w:r w:rsidRPr="00534A1E">
        <w:tab/>
      </w:r>
      <w:r w:rsidRPr="00534A1E">
        <w:tab/>
      </w:r>
      <w:r w:rsidRPr="00534A1E">
        <w:tab/>
        <w:t>ENUMERATED {supported}</w:t>
      </w:r>
      <w:r w:rsidRPr="00534A1E">
        <w:tab/>
      </w:r>
      <w:r w:rsidRPr="00534A1E">
        <w:tab/>
      </w:r>
      <w:r w:rsidRPr="00534A1E">
        <w:tab/>
        <w:t>OPTIONAL,</w:t>
      </w:r>
    </w:p>
    <w:p w14:paraId="54310CE9" w14:textId="77777777" w:rsidR="00486D31" w:rsidRPr="00534A1E" w:rsidRDefault="00486D31" w:rsidP="00486D31">
      <w:pPr>
        <w:pStyle w:val="PL"/>
        <w:shd w:val="clear" w:color="auto" w:fill="E6E6E6"/>
      </w:pPr>
      <w:r w:rsidRPr="00534A1E">
        <w:tab/>
        <w:t>enhancedDualLayerTDD-r9</w:t>
      </w:r>
      <w:r w:rsidRPr="00534A1E">
        <w:tab/>
      </w:r>
      <w:r w:rsidRPr="00534A1E">
        <w:tab/>
      </w:r>
      <w:r w:rsidRPr="00534A1E">
        <w:tab/>
        <w:t>ENUMERATED {supported}</w:t>
      </w:r>
      <w:r w:rsidRPr="00534A1E">
        <w:tab/>
      </w:r>
      <w:r w:rsidRPr="00534A1E">
        <w:tab/>
      </w:r>
      <w:r w:rsidRPr="00534A1E">
        <w:tab/>
        <w:t>OPTIONAL</w:t>
      </w:r>
    </w:p>
    <w:p w14:paraId="78C93AC8" w14:textId="77777777" w:rsidR="00486D31" w:rsidRPr="00534A1E" w:rsidRDefault="00486D31" w:rsidP="00486D31">
      <w:pPr>
        <w:pStyle w:val="PL"/>
        <w:shd w:val="clear" w:color="auto" w:fill="E6E6E6"/>
      </w:pPr>
      <w:r w:rsidRPr="00534A1E">
        <w:t>}</w:t>
      </w:r>
    </w:p>
    <w:p w14:paraId="5AE0F953" w14:textId="77777777" w:rsidR="00486D31" w:rsidRPr="00534A1E" w:rsidRDefault="00486D31" w:rsidP="00486D31">
      <w:pPr>
        <w:pStyle w:val="PL"/>
        <w:shd w:val="clear" w:color="auto" w:fill="E6E6E6"/>
      </w:pPr>
    </w:p>
    <w:p w14:paraId="03C9C9EF" w14:textId="77777777" w:rsidR="00486D31" w:rsidRPr="00534A1E" w:rsidRDefault="00486D31" w:rsidP="00486D31">
      <w:pPr>
        <w:pStyle w:val="PL"/>
        <w:shd w:val="clear" w:color="auto" w:fill="E6E6E6"/>
      </w:pPr>
      <w:r w:rsidRPr="00534A1E">
        <w:t>PhyLayerParameters-v9d0 ::=</w:t>
      </w:r>
      <w:r w:rsidRPr="00534A1E">
        <w:tab/>
      </w:r>
      <w:r w:rsidRPr="00534A1E">
        <w:tab/>
      </w:r>
      <w:r w:rsidRPr="00534A1E">
        <w:tab/>
        <w:t>SEQUENCE {</w:t>
      </w:r>
    </w:p>
    <w:p w14:paraId="6F549510" w14:textId="77777777" w:rsidR="00486D31" w:rsidRPr="00534A1E" w:rsidRDefault="00486D31" w:rsidP="00486D31">
      <w:pPr>
        <w:pStyle w:val="PL"/>
        <w:shd w:val="clear" w:color="auto" w:fill="E6E6E6"/>
      </w:pPr>
      <w:r w:rsidRPr="00534A1E">
        <w:tab/>
        <w:t>tm5-FDD-r9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AE76C58" w14:textId="77777777" w:rsidR="00486D31" w:rsidRPr="00534A1E" w:rsidRDefault="00486D31" w:rsidP="00486D31">
      <w:pPr>
        <w:pStyle w:val="PL"/>
        <w:shd w:val="clear" w:color="auto" w:fill="E6E6E6"/>
      </w:pPr>
      <w:r w:rsidRPr="00534A1E">
        <w:tab/>
        <w:t>tm5-TDD-r9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B34243E" w14:textId="77777777" w:rsidR="00486D31" w:rsidRPr="00534A1E" w:rsidRDefault="00486D31" w:rsidP="00486D31">
      <w:pPr>
        <w:pStyle w:val="PL"/>
        <w:shd w:val="clear" w:color="auto" w:fill="E6E6E6"/>
      </w:pPr>
      <w:r w:rsidRPr="00534A1E">
        <w:t>}</w:t>
      </w:r>
    </w:p>
    <w:p w14:paraId="5A5F21CF" w14:textId="77777777" w:rsidR="00486D31" w:rsidRPr="00534A1E" w:rsidRDefault="00486D31" w:rsidP="00486D31">
      <w:pPr>
        <w:pStyle w:val="PL"/>
        <w:shd w:val="clear" w:color="auto" w:fill="E6E6E6"/>
      </w:pPr>
    </w:p>
    <w:p w14:paraId="0EA0E063" w14:textId="77777777" w:rsidR="00486D31" w:rsidRPr="00534A1E" w:rsidRDefault="00486D31" w:rsidP="00486D31">
      <w:pPr>
        <w:pStyle w:val="PL"/>
        <w:shd w:val="clear" w:color="auto" w:fill="E6E6E6"/>
      </w:pPr>
      <w:r w:rsidRPr="00534A1E">
        <w:t>PhyLayerParameters-v1020 ::=</w:t>
      </w:r>
      <w:r w:rsidRPr="00534A1E">
        <w:tab/>
      </w:r>
      <w:r w:rsidRPr="00534A1E">
        <w:tab/>
      </w:r>
      <w:r w:rsidRPr="00534A1E">
        <w:tab/>
        <w:t>SEQUENCE {</w:t>
      </w:r>
    </w:p>
    <w:p w14:paraId="4CCCF5CE" w14:textId="77777777" w:rsidR="00486D31" w:rsidRPr="00534A1E" w:rsidRDefault="00486D31" w:rsidP="00486D31">
      <w:pPr>
        <w:pStyle w:val="PL"/>
        <w:shd w:val="clear" w:color="auto" w:fill="E6E6E6"/>
      </w:pPr>
      <w:r w:rsidRPr="00534A1E">
        <w:tab/>
        <w:t>twoAntennaPortsForPUCCH-r10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DFEB062" w14:textId="77777777" w:rsidR="00486D31" w:rsidRPr="00534A1E" w:rsidRDefault="00486D31" w:rsidP="00486D31">
      <w:pPr>
        <w:pStyle w:val="PL"/>
        <w:shd w:val="clear" w:color="auto" w:fill="E6E6E6"/>
      </w:pPr>
      <w:r w:rsidRPr="00534A1E">
        <w:tab/>
        <w:t>tm9-With-8Tx-FDD-r10</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EC1838E" w14:textId="77777777" w:rsidR="00486D31" w:rsidRPr="00534A1E" w:rsidRDefault="00486D31" w:rsidP="00486D31">
      <w:pPr>
        <w:pStyle w:val="PL"/>
        <w:shd w:val="clear" w:color="auto" w:fill="E6E6E6"/>
      </w:pPr>
      <w:r w:rsidRPr="00534A1E">
        <w:tab/>
        <w:t>pmi-Disabling-r10</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0E0C46A" w14:textId="77777777" w:rsidR="00486D31" w:rsidRPr="00534A1E" w:rsidRDefault="00486D31" w:rsidP="00486D31">
      <w:pPr>
        <w:pStyle w:val="PL"/>
        <w:shd w:val="clear" w:color="auto" w:fill="E6E6E6"/>
      </w:pPr>
      <w:r w:rsidRPr="00534A1E">
        <w:tab/>
        <w:t>crossCarrierScheduling-r10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9DBEA95" w14:textId="77777777" w:rsidR="00486D31" w:rsidRPr="00534A1E" w:rsidRDefault="00486D31" w:rsidP="00486D31">
      <w:pPr>
        <w:pStyle w:val="PL"/>
        <w:shd w:val="clear" w:color="auto" w:fill="E6E6E6"/>
      </w:pPr>
      <w:r w:rsidRPr="00534A1E">
        <w:tab/>
        <w:t>simultaneousPUCCH-PUSCH-r10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4C301F6" w14:textId="77777777" w:rsidR="00486D31" w:rsidRPr="00534A1E" w:rsidRDefault="00486D31" w:rsidP="00486D31">
      <w:pPr>
        <w:pStyle w:val="PL"/>
        <w:shd w:val="clear" w:color="auto" w:fill="E6E6E6"/>
      </w:pPr>
      <w:r w:rsidRPr="00534A1E">
        <w:lastRenderedPageBreak/>
        <w:tab/>
        <w:t>multiClusterPUSCH-WithinCC-r10</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82F1E2C" w14:textId="77777777" w:rsidR="00486D31" w:rsidRPr="00534A1E" w:rsidRDefault="00486D31" w:rsidP="00486D31">
      <w:pPr>
        <w:pStyle w:val="PL"/>
        <w:shd w:val="clear" w:color="auto" w:fill="E6E6E6"/>
      </w:pPr>
      <w:r w:rsidRPr="00534A1E">
        <w:tab/>
        <w:t>nonContiguousUL-RA-WithinCC-List-r10</w:t>
      </w:r>
      <w:r w:rsidRPr="00534A1E">
        <w:tab/>
        <w:t>NonContiguousUL-RA-WithinCC-List-r10</w:t>
      </w:r>
      <w:r w:rsidRPr="00534A1E">
        <w:tab/>
        <w:t>OPTIONAL</w:t>
      </w:r>
    </w:p>
    <w:p w14:paraId="22A555BA" w14:textId="77777777" w:rsidR="00486D31" w:rsidRPr="00534A1E" w:rsidRDefault="00486D31" w:rsidP="00486D31">
      <w:pPr>
        <w:pStyle w:val="PL"/>
        <w:shd w:val="clear" w:color="auto" w:fill="E6E6E6"/>
      </w:pPr>
      <w:r w:rsidRPr="00534A1E">
        <w:t>}</w:t>
      </w:r>
    </w:p>
    <w:p w14:paraId="3BD68EF2" w14:textId="77777777" w:rsidR="00486D31" w:rsidRPr="00534A1E" w:rsidRDefault="00486D31" w:rsidP="00486D31">
      <w:pPr>
        <w:pStyle w:val="PL"/>
        <w:shd w:val="clear" w:color="auto" w:fill="E6E6E6"/>
      </w:pPr>
    </w:p>
    <w:p w14:paraId="3136B39B" w14:textId="77777777" w:rsidR="00486D31" w:rsidRPr="00534A1E" w:rsidRDefault="00486D31" w:rsidP="00486D31">
      <w:pPr>
        <w:pStyle w:val="PL"/>
        <w:shd w:val="clear" w:color="auto" w:fill="E6E6E6"/>
      </w:pPr>
      <w:r w:rsidRPr="00534A1E">
        <w:t>PhyLayerParameters-v1130 ::=</w:t>
      </w:r>
      <w:r w:rsidRPr="00534A1E">
        <w:tab/>
      </w:r>
      <w:r w:rsidRPr="00534A1E">
        <w:tab/>
      </w:r>
      <w:r w:rsidRPr="00534A1E">
        <w:tab/>
        <w:t>SEQUENCE {</w:t>
      </w:r>
    </w:p>
    <w:p w14:paraId="1A95050C" w14:textId="77777777" w:rsidR="00486D31" w:rsidRPr="00534A1E" w:rsidRDefault="00486D31" w:rsidP="00486D31">
      <w:pPr>
        <w:pStyle w:val="PL"/>
        <w:shd w:val="clear" w:color="auto" w:fill="E6E6E6"/>
      </w:pPr>
      <w:r w:rsidRPr="00534A1E">
        <w:tab/>
        <w:t>crs-InterfHandl-r11</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1EF58A0" w14:textId="77777777" w:rsidR="00486D31" w:rsidRPr="00534A1E" w:rsidRDefault="00486D31" w:rsidP="00486D31">
      <w:pPr>
        <w:pStyle w:val="PL"/>
        <w:shd w:val="clear" w:color="auto" w:fill="E6E6E6"/>
      </w:pPr>
      <w:r w:rsidRPr="00534A1E">
        <w:tab/>
        <w:t>ePDCCH-r11</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627E5F7" w14:textId="77777777" w:rsidR="00486D31" w:rsidRPr="00534A1E" w:rsidRDefault="00486D31" w:rsidP="00486D31">
      <w:pPr>
        <w:pStyle w:val="PL"/>
        <w:shd w:val="clear" w:color="auto" w:fill="E6E6E6"/>
      </w:pPr>
      <w:r w:rsidRPr="00534A1E">
        <w:tab/>
        <w:t>multiACK-CSI-Reporting-r11</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3AE0787" w14:textId="77777777" w:rsidR="00486D31" w:rsidRPr="00534A1E" w:rsidRDefault="00486D31" w:rsidP="00486D31">
      <w:pPr>
        <w:pStyle w:val="PL"/>
        <w:shd w:val="clear" w:color="auto" w:fill="E6E6E6"/>
      </w:pPr>
      <w:r w:rsidRPr="00534A1E">
        <w:tab/>
        <w:t>ss-CCH-InterfHandl-r11</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66394DE" w14:textId="77777777" w:rsidR="00486D31" w:rsidRPr="00534A1E" w:rsidRDefault="00486D31" w:rsidP="00486D31">
      <w:pPr>
        <w:pStyle w:val="PL"/>
        <w:shd w:val="clear" w:color="auto" w:fill="E6E6E6"/>
      </w:pPr>
      <w:r w:rsidRPr="00534A1E">
        <w:tab/>
        <w:t>tdd-SpecialSubframe-r11</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552E5C9" w14:textId="77777777" w:rsidR="00486D31" w:rsidRPr="00534A1E" w:rsidRDefault="00486D31" w:rsidP="00486D31">
      <w:pPr>
        <w:pStyle w:val="PL"/>
        <w:shd w:val="clear" w:color="auto" w:fill="E6E6E6"/>
      </w:pPr>
      <w:r w:rsidRPr="00534A1E">
        <w:tab/>
        <w:t>txDiv-PUCCH1b-ChSelect-r11</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78462163" w14:textId="77777777" w:rsidR="00486D31" w:rsidRPr="00534A1E" w:rsidRDefault="00486D31" w:rsidP="00486D31">
      <w:pPr>
        <w:pStyle w:val="PL"/>
        <w:shd w:val="clear" w:color="auto" w:fill="E6E6E6"/>
      </w:pPr>
      <w:r w:rsidRPr="00534A1E">
        <w:tab/>
        <w:t>ul-CoMP-r11</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57BDD35" w14:textId="77777777" w:rsidR="00486D31" w:rsidRPr="00534A1E" w:rsidRDefault="00486D31" w:rsidP="00486D31">
      <w:pPr>
        <w:pStyle w:val="PL"/>
        <w:shd w:val="clear" w:color="auto" w:fill="E6E6E6"/>
      </w:pPr>
      <w:r w:rsidRPr="00534A1E">
        <w:t>}</w:t>
      </w:r>
    </w:p>
    <w:p w14:paraId="6BE21909" w14:textId="77777777" w:rsidR="00486D31" w:rsidRPr="00534A1E" w:rsidRDefault="00486D31" w:rsidP="00486D31">
      <w:pPr>
        <w:pStyle w:val="PL"/>
        <w:shd w:val="clear" w:color="auto" w:fill="E6E6E6"/>
      </w:pPr>
    </w:p>
    <w:p w14:paraId="5BE765DB" w14:textId="77777777" w:rsidR="00486D31" w:rsidRPr="00534A1E" w:rsidRDefault="00486D31" w:rsidP="00486D31">
      <w:pPr>
        <w:pStyle w:val="PL"/>
        <w:shd w:val="clear" w:color="auto" w:fill="E6E6E6"/>
      </w:pPr>
      <w:r w:rsidRPr="00534A1E">
        <w:t>PhyLayerParameters-v1170 ::=</w:t>
      </w:r>
      <w:r w:rsidRPr="00534A1E">
        <w:tab/>
      </w:r>
      <w:r w:rsidRPr="00534A1E">
        <w:tab/>
      </w:r>
      <w:r w:rsidRPr="00534A1E">
        <w:tab/>
        <w:t>SEQUENCE {</w:t>
      </w:r>
    </w:p>
    <w:p w14:paraId="573B5880" w14:textId="77777777" w:rsidR="00486D31" w:rsidRPr="00534A1E" w:rsidRDefault="00486D31" w:rsidP="00486D31">
      <w:pPr>
        <w:pStyle w:val="PL"/>
        <w:shd w:val="clear" w:color="auto" w:fill="E6E6E6"/>
      </w:pPr>
      <w:r w:rsidRPr="00534A1E">
        <w:tab/>
        <w:t>interBandTDD-CA-WithDifferentConfig-r11</w:t>
      </w:r>
      <w:r w:rsidRPr="00534A1E">
        <w:tab/>
        <w:t>BIT STRING (SIZE (2))</w:t>
      </w:r>
      <w:r w:rsidRPr="00534A1E">
        <w:tab/>
      </w:r>
      <w:r w:rsidRPr="00534A1E">
        <w:tab/>
      </w:r>
      <w:r w:rsidRPr="00534A1E">
        <w:tab/>
        <w:t>OPTIONAL</w:t>
      </w:r>
    </w:p>
    <w:p w14:paraId="1ABF0D74" w14:textId="77777777" w:rsidR="00486D31" w:rsidRPr="00534A1E" w:rsidRDefault="00486D31" w:rsidP="00486D31">
      <w:pPr>
        <w:pStyle w:val="PL"/>
        <w:shd w:val="clear" w:color="auto" w:fill="E6E6E6"/>
      </w:pPr>
      <w:r w:rsidRPr="00534A1E">
        <w:t>}</w:t>
      </w:r>
    </w:p>
    <w:p w14:paraId="2E73E4A6" w14:textId="77777777" w:rsidR="00486D31" w:rsidRPr="00534A1E" w:rsidRDefault="00486D31" w:rsidP="00486D31">
      <w:pPr>
        <w:pStyle w:val="PL"/>
        <w:shd w:val="clear" w:color="auto" w:fill="E6E6E6"/>
      </w:pPr>
    </w:p>
    <w:p w14:paraId="2F176F0D" w14:textId="77777777" w:rsidR="00486D31" w:rsidRPr="00534A1E" w:rsidRDefault="00486D31" w:rsidP="00486D31">
      <w:pPr>
        <w:pStyle w:val="PL"/>
        <w:shd w:val="clear" w:color="auto" w:fill="E6E6E6"/>
      </w:pPr>
      <w:r w:rsidRPr="00534A1E">
        <w:t>PhyLayerParameters-v1250 ::=</w:t>
      </w:r>
      <w:r w:rsidRPr="00534A1E">
        <w:tab/>
      </w:r>
      <w:r w:rsidRPr="00534A1E">
        <w:tab/>
      </w:r>
      <w:r w:rsidRPr="00534A1E">
        <w:tab/>
        <w:t>SEQUENCE {</w:t>
      </w:r>
    </w:p>
    <w:p w14:paraId="310C08C9" w14:textId="77777777" w:rsidR="00486D31" w:rsidRPr="00534A1E" w:rsidRDefault="00486D31" w:rsidP="00486D31">
      <w:pPr>
        <w:pStyle w:val="PL"/>
        <w:shd w:val="clear" w:color="auto" w:fill="E6E6E6"/>
      </w:pPr>
      <w:r w:rsidRPr="00534A1E">
        <w:tab/>
        <w:t>e-HARQ-Pattern-FDD-r12</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5B9D04D" w14:textId="77777777" w:rsidR="00486D31" w:rsidRPr="00534A1E" w:rsidRDefault="00486D31" w:rsidP="00486D31">
      <w:pPr>
        <w:pStyle w:val="PL"/>
        <w:shd w:val="clear" w:color="auto" w:fill="E6E6E6"/>
      </w:pPr>
      <w:r w:rsidRPr="00534A1E">
        <w:tab/>
        <w:t>enhanced-4TxCodebook</w:t>
      </w:r>
      <w:r w:rsidRPr="00534A1E">
        <w:rPr>
          <w:rFonts w:eastAsia="SimSun"/>
        </w:rPr>
        <w:t>-r12</w:t>
      </w:r>
      <w:r w:rsidRPr="00534A1E">
        <w:rPr>
          <w:rFonts w:eastAsia="SimSun"/>
        </w:rPr>
        <w:tab/>
      </w:r>
      <w:r w:rsidRPr="00534A1E">
        <w:rPr>
          <w:rFonts w:eastAsia="SimSun"/>
        </w:rPr>
        <w:tab/>
      </w:r>
      <w:r w:rsidRPr="00534A1E">
        <w:rPr>
          <w:rFonts w:eastAsia="SimSun"/>
        </w:rPr>
        <w:tab/>
      </w:r>
      <w:r w:rsidRPr="00534A1E">
        <w:tab/>
        <w:t>ENUMERATED {supported}</w:t>
      </w:r>
      <w:r w:rsidRPr="00534A1E">
        <w:rPr>
          <w:rFonts w:eastAsia="SimSun"/>
        </w:rPr>
        <w:tab/>
      </w:r>
      <w:r w:rsidRPr="00534A1E">
        <w:rPr>
          <w:rFonts w:eastAsia="SimSun"/>
        </w:rPr>
        <w:tab/>
      </w:r>
      <w:r w:rsidRPr="00534A1E">
        <w:rPr>
          <w:rFonts w:eastAsia="SimSun"/>
        </w:rPr>
        <w:tab/>
        <w:t>OPTIONAL,</w:t>
      </w:r>
    </w:p>
    <w:p w14:paraId="3478E62D" w14:textId="77777777" w:rsidR="00486D31" w:rsidRPr="00534A1E" w:rsidRDefault="00486D31" w:rsidP="00486D31">
      <w:pPr>
        <w:pStyle w:val="PL"/>
        <w:shd w:val="clear" w:color="auto" w:fill="E6E6E6"/>
      </w:pPr>
      <w:r w:rsidRPr="00534A1E">
        <w:tab/>
        <w:t>tdd-FDD-CA-PCellDuplex-r12</w:t>
      </w:r>
      <w:r w:rsidRPr="00534A1E">
        <w:tab/>
      </w:r>
      <w:r w:rsidRPr="00534A1E">
        <w:tab/>
      </w:r>
      <w:r w:rsidRPr="00534A1E">
        <w:tab/>
      </w:r>
      <w:r w:rsidRPr="00534A1E">
        <w:tab/>
        <w:t>BIT STRING (SIZE (2))</w:t>
      </w:r>
      <w:r w:rsidRPr="00534A1E">
        <w:tab/>
      </w:r>
      <w:r w:rsidRPr="00534A1E">
        <w:tab/>
      </w:r>
      <w:r w:rsidRPr="00534A1E">
        <w:tab/>
        <w:t>OPTIONAL,</w:t>
      </w:r>
    </w:p>
    <w:p w14:paraId="1D231BC6" w14:textId="77777777" w:rsidR="00486D31" w:rsidRPr="00534A1E" w:rsidRDefault="00486D31" w:rsidP="00486D31">
      <w:pPr>
        <w:pStyle w:val="PL"/>
        <w:shd w:val="clear" w:color="auto" w:fill="E6E6E6"/>
        <w:rPr>
          <w:rFonts w:eastAsia="SimSun"/>
        </w:rPr>
      </w:pPr>
      <w:r w:rsidRPr="00534A1E">
        <w:rPr>
          <w:rFonts w:eastAsia="SimSun"/>
        </w:rPr>
        <w:tab/>
        <w:t>phy-TDD-ReConfig-TDD-PCell-r12</w:t>
      </w:r>
      <w:r w:rsidRPr="00534A1E">
        <w:rPr>
          <w:rFonts w:eastAsia="SimSun"/>
        </w:rPr>
        <w:tab/>
      </w:r>
      <w:r w:rsidRPr="00534A1E">
        <w:rPr>
          <w:rFonts w:eastAsia="SimSun"/>
        </w:rPr>
        <w:tab/>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66ED4315" w14:textId="77777777" w:rsidR="00486D31" w:rsidRPr="00534A1E" w:rsidRDefault="00486D31" w:rsidP="00486D31">
      <w:pPr>
        <w:pStyle w:val="PL"/>
        <w:shd w:val="clear" w:color="auto" w:fill="E6E6E6"/>
        <w:rPr>
          <w:rFonts w:eastAsia="SimSun"/>
        </w:rPr>
      </w:pPr>
      <w:r w:rsidRPr="00534A1E">
        <w:rPr>
          <w:rFonts w:eastAsia="SimSun"/>
        </w:rPr>
        <w:tab/>
        <w:t>phy-TDD-ReConfig-FDD-PCell-r12</w:t>
      </w:r>
      <w:r w:rsidRPr="00534A1E">
        <w:rPr>
          <w:rFonts w:eastAsia="SimSun"/>
        </w:rPr>
        <w:tab/>
      </w:r>
      <w:r w:rsidRPr="00534A1E">
        <w:rPr>
          <w:rFonts w:eastAsia="SimSun"/>
        </w:rPr>
        <w:tab/>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373379C3" w14:textId="77777777" w:rsidR="00486D31" w:rsidRPr="00534A1E" w:rsidRDefault="00486D31" w:rsidP="00486D31">
      <w:pPr>
        <w:pStyle w:val="PL"/>
        <w:shd w:val="clear" w:color="auto" w:fill="E6E6E6"/>
        <w:rPr>
          <w:rFonts w:eastAsia="SimSun"/>
        </w:rPr>
      </w:pPr>
      <w:r w:rsidRPr="00534A1E">
        <w:tab/>
        <w:t>pusch-FeedbackMode</w:t>
      </w:r>
      <w:r w:rsidRPr="00534A1E">
        <w:rPr>
          <w:rFonts w:eastAsia="SimSun"/>
        </w:rPr>
        <w:t>-r12</w:t>
      </w:r>
      <w:r w:rsidRPr="00534A1E">
        <w:rPr>
          <w:rFonts w:eastAsia="SimSun"/>
        </w:rPr>
        <w:tab/>
      </w:r>
      <w:r w:rsidRPr="00534A1E">
        <w:rPr>
          <w:rFonts w:eastAsia="SimSun"/>
        </w:rPr>
        <w:tab/>
      </w:r>
      <w:r w:rsidRPr="00534A1E">
        <w:rPr>
          <w:rFonts w:eastAsia="SimSun"/>
        </w:rPr>
        <w:tab/>
      </w:r>
      <w:r w:rsidRPr="00534A1E">
        <w:tab/>
      </w:r>
      <w:r w:rsidRPr="00534A1E">
        <w:tab/>
        <w:t>ENUMERATED {supported}</w:t>
      </w:r>
      <w:r w:rsidRPr="00534A1E">
        <w:rPr>
          <w:rFonts w:eastAsia="SimSun"/>
        </w:rPr>
        <w:tab/>
      </w:r>
      <w:r w:rsidRPr="00534A1E">
        <w:rPr>
          <w:rFonts w:eastAsia="SimSun"/>
        </w:rPr>
        <w:tab/>
      </w:r>
      <w:r w:rsidRPr="00534A1E">
        <w:rPr>
          <w:rFonts w:eastAsia="SimSun"/>
        </w:rPr>
        <w:tab/>
        <w:t>OPTIONAL,</w:t>
      </w:r>
    </w:p>
    <w:p w14:paraId="4CD2EE5A" w14:textId="77777777" w:rsidR="00486D31" w:rsidRPr="00534A1E" w:rsidRDefault="00486D31" w:rsidP="00486D31">
      <w:pPr>
        <w:pStyle w:val="PL"/>
        <w:shd w:val="clear" w:color="auto" w:fill="E6E6E6"/>
        <w:rPr>
          <w:rFonts w:eastAsia="SimSun"/>
        </w:rPr>
      </w:pPr>
      <w:r w:rsidRPr="00534A1E">
        <w:rPr>
          <w:rFonts w:eastAsia="SimSun"/>
        </w:rPr>
        <w:tab/>
        <w:t>pusch-SRS-</w:t>
      </w:r>
      <w:r w:rsidRPr="00534A1E">
        <w:t>PowerControl</w:t>
      </w:r>
      <w:r w:rsidRPr="00534A1E">
        <w:rPr>
          <w:rFonts w:eastAsia="SimSun"/>
        </w:rPr>
        <w:t>-</w:t>
      </w:r>
      <w:r w:rsidRPr="00534A1E">
        <w:t>SubframeSet-r12</w:t>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530EDB98" w14:textId="77777777" w:rsidR="00486D31" w:rsidRPr="00534A1E" w:rsidRDefault="00486D31" w:rsidP="00486D31">
      <w:pPr>
        <w:pStyle w:val="PL"/>
        <w:shd w:val="clear" w:color="auto" w:fill="E6E6E6"/>
      </w:pPr>
      <w:r w:rsidRPr="00534A1E">
        <w:rPr>
          <w:rFonts w:eastAsia="SimSun"/>
        </w:rPr>
        <w:tab/>
        <w:t>csi-SubframeSet-r12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r>
      <w:r w:rsidRPr="00534A1E">
        <w:rPr>
          <w:rFonts w:eastAsia="SimSun"/>
        </w:rPr>
        <w:tab/>
        <w:t>OPTIONAL</w:t>
      </w:r>
      <w:r w:rsidRPr="00534A1E">
        <w:t>,</w:t>
      </w:r>
    </w:p>
    <w:p w14:paraId="7C0B3B72" w14:textId="77777777" w:rsidR="00486D31" w:rsidRPr="00534A1E" w:rsidRDefault="00486D31" w:rsidP="00486D31">
      <w:pPr>
        <w:pStyle w:val="PL"/>
        <w:shd w:val="clear" w:color="auto" w:fill="E6E6E6"/>
      </w:pPr>
      <w:r w:rsidRPr="00534A1E">
        <w:tab/>
        <w:t>noResourceRestrictionForTTIBundling-r12</w:t>
      </w:r>
      <w:r w:rsidRPr="00534A1E">
        <w:tab/>
        <w:t>ENUMERATED {supported}</w:t>
      </w:r>
      <w:r w:rsidRPr="00534A1E">
        <w:tab/>
      </w:r>
      <w:r w:rsidRPr="00534A1E">
        <w:tab/>
      </w:r>
      <w:r w:rsidRPr="00534A1E">
        <w:tab/>
        <w:t>OPTIONAL,</w:t>
      </w:r>
    </w:p>
    <w:p w14:paraId="55F46D76" w14:textId="77777777" w:rsidR="00486D31" w:rsidRPr="00534A1E" w:rsidRDefault="00486D31" w:rsidP="00486D31">
      <w:pPr>
        <w:pStyle w:val="PL"/>
        <w:shd w:val="clear" w:color="auto" w:fill="E6E6E6"/>
        <w:rPr>
          <w:rFonts w:eastAsia="SimSun"/>
        </w:rPr>
      </w:pPr>
      <w:r w:rsidRPr="00534A1E">
        <w:tab/>
        <w:t>discoverySignalsInDeactSCell-r12</w:t>
      </w:r>
      <w:r w:rsidRPr="00534A1E">
        <w:tab/>
      </w:r>
      <w:r w:rsidRPr="00534A1E">
        <w:tab/>
        <w:t>ENUMERATED {supported}</w:t>
      </w:r>
      <w:r w:rsidRPr="00534A1E">
        <w:tab/>
      </w:r>
      <w:r w:rsidRPr="00534A1E">
        <w:tab/>
      </w:r>
      <w:r w:rsidRPr="00534A1E">
        <w:tab/>
        <w:t>OPTIONAL</w:t>
      </w:r>
      <w:r w:rsidRPr="00534A1E">
        <w:rPr>
          <w:rFonts w:eastAsia="SimSun"/>
        </w:rPr>
        <w:t>,</w:t>
      </w:r>
    </w:p>
    <w:p w14:paraId="1D183B2F" w14:textId="77777777" w:rsidR="00486D31" w:rsidRPr="00534A1E" w:rsidRDefault="00486D31" w:rsidP="00486D31">
      <w:pPr>
        <w:pStyle w:val="PL"/>
        <w:shd w:val="clear" w:color="auto" w:fill="E6E6E6"/>
      </w:pPr>
      <w:r w:rsidRPr="00534A1E">
        <w:rPr>
          <w:rFonts w:eastAsia="SimSun"/>
        </w:rPr>
        <w:tab/>
        <w:t>naics-Capability-List-r12</w:t>
      </w:r>
      <w:r w:rsidRPr="00534A1E">
        <w:rPr>
          <w:rFonts w:eastAsia="SimSun"/>
        </w:rPr>
        <w:tab/>
      </w:r>
      <w:r w:rsidRPr="00534A1E">
        <w:rPr>
          <w:rFonts w:eastAsia="SimSun"/>
        </w:rPr>
        <w:tab/>
      </w:r>
      <w:r w:rsidRPr="00534A1E">
        <w:rPr>
          <w:rFonts w:eastAsia="SimSun"/>
        </w:rPr>
        <w:tab/>
      </w:r>
      <w:r w:rsidRPr="00534A1E">
        <w:rPr>
          <w:rFonts w:eastAsia="SimSun"/>
        </w:rPr>
        <w:tab/>
        <w:t>NAICS-Capability-List-r12</w:t>
      </w:r>
      <w:r w:rsidRPr="00534A1E">
        <w:tab/>
      </w:r>
      <w:r w:rsidRPr="00534A1E">
        <w:tab/>
      </w:r>
      <w:r w:rsidRPr="00534A1E">
        <w:rPr>
          <w:rFonts w:eastAsia="SimSun"/>
        </w:rPr>
        <w:t>OPTIONAL</w:t>
      </w:r>
    </w:p>
    <w:p w14:paraId="45A34274" w14:textId="77777777" w:rsidR="00486D31" w:rsidRPr="00534A1E" w:rsidRDefault="00486D31" w:rsidP="00486D31">
      <w:pPr>
        <w:pStyle w:val="PL"/>
        <w:shd w:val="clear" w:color="auto" w:fill="E6E6E6"/>
      </w:pPr>
      <w:r w:rsidRPr="00534A1E">
        <w:t>}</w:t>
      </w:r>
    </w:p>
    <w:p w14:paraId="233947D1" w14:textId="77777777" w:rsidR="00486D31" w:rsidRPr="00534A1E" w:rsidRDefault="00486D31" w:rsidP="00486D31">
      <w:pPr>
        <w:pStyle w:val="PL"/>
        <w:shd w:val="clear" w:color="auto" w:fill="E6E6E6"/>
      </w:pPr>
    </w:p>
    <w:p w14:paraId="6784D113" w14:textId="77777777" w:rsidR="00486D31" w:rsidRPr="00534A1E" w:rsidRDefault="00486D31" w:rsidP="00486D31">
      <w:pPr>
        <w:pStyle w:val="PL"/>
        <w:shd w:val="clear" w:color="auto" w:fill="E6E6E6"/>
      </w:pPr>
      <w:r w:rsidRPr="00534A1E">
        <w:t>PhyLayerParameters-v1280 ::=</w:t>
      </w:r>
      <w:r w:rsidRPr="00534A1E">
        <w:tab/>
      </w:r>
      <w:r w:rsidRPr="00534A1E">
        <w:tab/>
      </w:r>
      <w:r w:rsidRPr="00534A1E">
        <w:tab/>
        <w:t>SEQUENCE {</w:t>
      </w:r>
    </w:p>
    <w:p w14:paraId="6D55AFEC" w14:textId="77777777" w:rsidR="00486D31" w:rsidRPr="00534A1E" w:rsidRDefault="00486D31" w:rsidP="00486D31">
      <w:pPr>
        <w:pStyle w:val="PL"/>
        <w:shd w:val="clear" w:color="auto" w:fill="E6E6E6"/>
      </w:pPr>
      <w:r w:rsidRPr="00534A1E">
        <w:tab/>
        <w:t>alternativeTBS-Indices-r12</w:t>
      </w:r>
      <w:r w:rsidRPr="00534A1E">
        <w:tab/>
      </w:r>
      <w:r w:rsidRPr="00534A1E">
        <w:tab/>
      </w:r>
      <w:r w:rsidRPr="00534A1E">
        <w:tab/>
      </w:r>
      <w:r w:rsidRPr="00534A1E">
        <w:tab/>
        <w:t>ENUMERATED {supported}</w:t>
      </w:r>
      <w:r w:rsidRPr="00534A1E">
        <w:tab/>
      </w:r>
      <w:r w:rsidRPr="00534A1E">
        <w:tab/>
      </w:r>
      <w:r w:rsidRPr="00534A1E">
        <w:tab/>
        <w:t>OPTIONAL</w:t>
      </w:r>
    </w:p>
    <w:p w14:paraId="0B4AF1C4" w14:textId="77777777" w:rsidR="00486D31" w:rsidRPr="00534A1E" w:rsidRDefault="00486D31" w:rsidP="00486D31">
      <w:pPr>
        <w:pStyle w:val="PL"/>
        <w:shd w:val="clear" w:color="auto" w:fill="E6E6E6"/>
      </w:pPr>
      <w:r w:rsidRPr="00534A1E">
        <w:t>}</w:t>
      </w:r>
    </w:p>
    <w:p w14:paraId="55299796" w14:textId="77777777" w:rsidR="00486D31" w:rsidRPr="00534A1E" w:rsidRDefault="00486D31" w:rsidP="00486D31">
      <w:pPr>
        <w:pStyle w:val="PL"/>
        <w:shd w:val="clear" w:color="auto" w:fill="E6E6E6"/>
      </w:pPr>
    </w:p>
    <w:p w14:paraId="37A935DA" w14:textId="77777777" w:rsidR="00486D31" w:rsidRPr="00534A1E" w:rsidRDefault="00486D31" w:rsidP="00486D31">
      <w:pPr>
        <w:pStyle w:val="PL"/>
        <w:shd w:val="clear" w:color="auto" w:fill="E6E6E6"/>
      </w:pPr>
      <w:r w:rsidRPr="00534A1E">
        <w:t>PhyLayerParameters-v1310 ::=</w:t>
      </w:r>
      <w:r w:rsidRPr="00534A1E">
        <w:tab/>
      </w:r>
      <w:r w:rsidRPr="00534A1E">
        <w:tab/>
      </w:r>
      <w:r w:rsidRPr="00534A1E">
        <w:tab/>
        <w:t>SEQUENCE {</w:t>
      </w:r>
    </w:p>
    <w:p w14:paraId="7183B64C" w14:textId="77777777" w:rsidR="00486D31" w:rsidRPr="00534A1E" w:rsidRDefault="00486D31" w:rsidP="00486D31">
      <w:pPr>
        <w:pStyle w:val="PL"/>
        <w:shd w:val="clear" w:color="auto" w:fill="E6E6E6"/>
      </w:pPr>
      <w:r w:rsidRPr="00534A1E">
        <w:tab/>
        <w:t>aperiodicCSI-Reporting-r13</w:t>
      </w:r>
      <w:r w:rsidRPr="00534A1E">
        <w:tab/>
      </w:r>
      <w:r w:rsidRPr="00534A1E">
        <w:tab/>
      </w:r>
      <w:r w:rsidRPr="00534A1E">
        <w:tab/>
      </w:r>
      <w:r w:rsidRPr="00534A1E">
        <w:tab/>
        <w:t>BIT STRING (SIZE (2))</w:t>
      </w:r>
      <w:r w:rsidRPr="00534A1E">
        <w:tab/>
      </w:r>
      <w:r w:rsidRPr="00534A1E">
        <w:tab/>
      </w:r>
      <w:r w:rsidRPr="00534A1E">
        <w:tab/>
        <w:t>OPTIONAL,</w:t>
      </w:r>
    </w:p>
    <w:p w14:paraId="64F57419" w14:textId="77777777" w:rsidR="00486D31" w:rsidRPr="00534A1E" w:rsidRDefault="00486D31" w:rsidP="00486D31">
      <w:pPr>
        <w:pStyle w:val="PL"/>
        <w:shd w:val="clear" w:color="auto" w:fill="E6E6E6"/>
      </w:pPr>
      <w:r w:rsidRPr="00534A1E">
        <w:tab/>
        <w:t>codebook-HARQ-ACK-r13</w:t>
      </w:r>
      <w:r w:rsidRPr="00534A1E">
        <w:tab/>
      </w:r>
      <w:r w:rsidRPr="00534A1E">
        <w:tab/>
      </w:r>
      <w:r w:rsidRPr="00534A1E">
        <w:tab/>
      </w:r>
      <w:r w:rsidRPr="00534A1E">
        <w:tab/>
      </w:r>
      <w:r w:rsidRPr="00534A1E">
        <w:tab/>
        <w:t>BIT STRING (SIZE (2))</w:t>
      </w:r>
      <w:r w:rsidRPr="00534A1E">
        <w:tab/>
      </w:r>
      <w:r w:rsidRPr="00534A1E">
        <w:tab/>
      </w:r>
      <w:r w:rsidRPr="00534A1E">
        <w:tab/>
        <w:t>OPTIONAL,</w:t>
      </w:r>
    </w:p>
    <w:p w14:paraId="3773D1E7" w14:textId="77777777" w:rsidR="00486D31" w:rsidRPr="00534A1E" w:rsidRDefault="00486D31" w:rsidP="00486D31">
      <w:pPr>
        <w:pStyle w:val="PL"/>
        <w:shd w:val="clear" w:color="auto" w:fill="E6E6E6"/>
      </w:pPr>
      <w:r w:rsidRPr="00534A1E">
        <w:tab/>
        <w:t>crossCarrierScheduling-B5C-r13</w:t>
      </w:r>
      <w:r w:rsidRPr="00534A1E">
        <w:tab/>
      </w:r>
      <w:r w:rsidRPr="00534A1E">
        <w:tab/>
      </w:r>
      <w:r w:rsidRPr="00534A1E">
        <w:tab/>
        <w:t>ENUMERATED {supported}</w:t>
      </w:r>
      <w:r w:rsidRPr="00534A1E">
        <w:tab/>
      </w:r>
      <w:r w:rsidRPr="00534A1E">
        <w:tab/>
      </w:r>
      <w:r w:rsidRPr="00534A1E">
        <w:tab/>
        <w:t>OPTIONAL,</w:t>
      </w:r>
    </w:p>
    <w:p w14:paraId="71485731" w14:textId="77777777" w:rsidR="00486D31" w:rsidRPr="00534A1E" w:rsidRDefault="00486D31" w:rsidP="00486D31">
      <w:pPr>
        <w:pStyle w:val="PL"/>
        <w:shd w:val="clear" w:color="auto" w:fill="E6E6E6"/>
      </w:pPr>
      <w:r w:rsidRPr="00534A1E">
        <w:tab/>
        <w:t>fdd-HARQ-TimingTDD-r13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F45EF8E" w14:textId="77777777" w:rsidR="00486D31" w:rsidRPr="00534A1E" w:rsidRDefault="00486D31" w:rsidP="00486D31">
      <w:pPr>
        <w:pStyle w:val="PL"/>
        <w:shd w:val="clear" w:color="auto" w:fill="E6E6E6"/>
      </w:pPr>
      <w:r w:rsidRPr="00534A1E">
        <w:tab/>
        <w:t>maxNumberUpdatedCSI-Proc-r13</w:t>
      </w:r>
      <w:r w:rsidRPr="00534A1E">
        <w:tab/>
      </w:r>
      <w:r w:rsidRPr="00534A1E">
        <w:tab/>
      </w:r>
      <w:r w:rsidRPr="00534A1E">
        <w:tab/>
        <w:t>INTEGER(5..32)</w:t>
      </w:r>
      <w:r w:rsidRPr="00534A1E">
        <w:tab/>
      </w:r>
      <w:r w:rsidRPr="00534A1E">
        <w:tab/>
      </w:r>
      <w:r w:rsidRPr="00534A1E">
        <w:tab/>
      </w:r>
      <w:r w:rsidRPr="00534A1E">
        <w:tab/>
      </w:r>
      <w:r w:rsidRPr="00534A1E">
        <w:tab/>
        <w:t>OPTIONAL,</w:t>
      </w:r>
    </w:p>
    <w:p w14:paraId="3904050F" w14:textId="77777777" w:rsidR="00486D31" w:rsidRPr="00534A1E" w:rsidRDefault="00486D31" w:rsidP="00486D31">
      <w:pPr>
        <w:pStyle w:val="PL"/>
        <w:shd w:val="clear" w:color="auto" w:fill="E6E6E6"/>
      </w:pPr>
      <w:r w:rsidRPr="00534A1E">
        <w:tab/>
        <w:t>pucch-Format4-r13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A42EEA2" w14:textId="77777777" w:rsidR="00486D31" w:rsidRPr="00534A1E" w:rsidRDefault="00486D31" w:rsidP="00486D31">
      <w:pPr>
        <w:pStyle w:val="PL"/>
        <w:shd w:val="clear" w:color="auto" w:fill="E6E6E6"/>
      </w:pPr>
      <w:r w:rsidRPr="00534A1E">
        <w:tab/>
        <w:t>pucch-Format5-r13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4C9A30E" w14:textId="77777777" w:rsidR="00486D31" w:rsidRPr="00534A1E" w:rsidRDefault="00486D31" w:rsidP="00486D31">
      <w:pPr>
        <w:pStyle w:val="PL"/>
        <w:shd w:val="clear" w:color="auto" w:fill="E6E6E6"/>
      </w:pPr>
      <w:r w:rsidRPr="00534A1E">
        <w:tab/>
        <w:t>pucch-SCell-r13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68120A2" w14:textId="77777777" w:rsidR="00486D31" w:rsidRPr="00534A1E" w:rsidRDefault="00486D31" w:rsidP="00486D31">
      <w:pPr>
        <w:pStyle w:val="PL"/>
        <w:shd w:val="clear" w:color="auto" w:fill="E6E6E6"/>
      </w:pPr>
      <w:r w:rsidRPr="00534A1E">
        <w:tab/>
        <w:t>spatialBundling-HARQ-ACK-r13</w:t>
      </w:r>
      <w:r w:rsidRPr="00534A1E">
        <w:tab/>
      </w:r>
      <w:r w:rsidRPr="00534A1E">
        <w:tab/>
      </w:r>
      <w:r w:rsidRPr="00534A1E">
        <w:tab/>
        <w:t>ENUMERATED {supported}</w:t>
      </w:r>
      <w:r w:rsidRPr="00534A1E">
        <w:tab/>
      </w:r>
      <w:r w:rsidRPr="00534A1E">
        <w:tab/>
      </w:r>
      <w:r w:rsidRPr="00534A1E">
        <w:tab/>
        <w:t>OPTIONAL,</w:t>
      </w:r>
    </w:p>
    <w:p w14:paraId="02CDCACF" w14:textId="77777777" w:rsidR="00486D31" w:rsidRPr="00534A1E" w:rsidRDefault="00486D31" w:rsidP="00486D31">
      <w:pPr>
        <w:pStyle w:val="PL"/>
        <w:shd w:val="clear" w:color="auto" w:fill="E6E6E6"/>
      </w:pPr>
      <w:r w:rsidRPr="00534A1E">
        <w:tab/>
        <w:t>supportedBlindDecoding-r13</w:t>
      </w:r>
      <w:r w:rsidRPr="00534A1E">
        <w:tab/>
      </w:r>
      <w:r w:rsidRPr="00534A1E">
        <w:tab/>
      </w:r>
      <w:r w:rsidRPr="00534A1E">
        <w:tab/>
      </w:r>
      <w:r w:rsidRPr="00534A1E">
        <w:tab/>
        <w:t>SEQUENCE {</w:t>
      </w:r>
    </w:p>
    <w:p w14:paraId="2BEA2684" w14:textId="77777777" w:rsidR="00486D31" w:rsidRPr="00534A1E" w:rsidRDefault="00486D31" w:rsidP="00486D31">
      <w:pPr>
        <w:pStyle w:val="PL"/>
        <w:shd w:val="clear" w:color="auto" w:fill="E6E6E6"/>
      </w:pPr>
      <w:r w:rsidRPr="00534A1E">
        <w:tab/>
      </w:r>
      <w:r w:rsidRPr="00534A1E">
        <w:tab/>
        <w:t>maxNumberDecoding-r13</w:t>
      </w:r>
      <w:r w:rsidRPr="00534A1E">
        <w:tab/>
      </w:r>
      <w:r w:rsidRPr="00534A1E">
        <w:tab/>
      </w:r>
      <w:r w:rsidRPr="00534A1E">
        <w:tab/>
      </w:r>
      <w:r w:rsidRPr="00534A1E">
        <w:tab/>
      </w:r>
      <w:r w:rsidRPr="00534A1E">
        <w:tab/>
        <w:t>INTEGER(1..32)</w:t>
      </w:r>
      <w:r w:rsidRPr="00534A1E">
        <w:tab/>
      </w:r>
      <w:r w:rsidRPr="00534A1E">
        <w:tab/>
      </w:r>
      <w:r w:rsidRPr="00534A1E">
        <w:tab/>
      </w:r>
      <w:r w:rsidRPr="00534A1E">
        <w:tab/>
        <w:t>OPTIONAL,</w:t>
      </w:r>
    </w:p>
    <w:p w14:paraId="50D45C16" w14:textId="77777777" w:rsidR="00486D31" w:rsidRPr="00534A1E" w:rsidRDefault="00486D31" w:rsidP="00486D31">
      <w:pPr>
        <w:pStyle w:val="PL"/>
        <w:shd w:val="clear" w:color="auto" w:fill="E6E6E6"/>
      </w:pPr>
      <w:r w:rsidRPr="00534A1E">
        <w:tab/>
      </w:r>
      <w:r w:rsidRPr="00534A1E">
        <w:tab/>
        <w:t>pdcch-CandidateReductions-r13</w:t>
      </w:r>
      <w:r w:rsidRPr="00534A1E">
        <w:tab/>
      </w:r>
      <w:r w:rsidRPr="00534A1E">
        <w:tab/>
      </w:r>
      <w:r w:rsidRPr="00534A1E">
        <w:tab/>
        <w:t>ENUMERATED {supported}</w:t>
      </w:r>
      <w:r w:rsidRPr="00534A1E">
        <w:tab/>
      </w:r>
      <w:r w:rsidRPr="00534A1E">
        <w:tab/>
        <w:t>OPTIONAL,</w:t>
      </w:r>
    </w:p>
    <w:p w14:paraId="7DDDA96E" w14:textId="77777777" w:rsidR="00486D31" w:rsidRPr="00534A1E" w:rsidRDefault="00486D31" w:rsidP="00486D31">
      <w:pPr>
        <w:pStyle w:val="PL"/>
        <w:shd w:val="clear" w:color="auto" w:fill="E6E6E6"/>
      </w:pPr>
      <w:r w:rsidRPr="00534A1E">
        <w:tab/>
      </w:r>
      <w:r w:rsidRPr="00534A1E">
        <w:tab/>
        <w:t>skipMonitoringDCI-Format0-1A-r13</w:t>
      </w:r>
      <w:r w:rsidRPr="00534A1E">
        <w:tab/>
      </w:r>
      <w:r w:rsidRPr="00534A1E">
        <w:tab/>
        <w:t>ENUMERATED {supported}</w:t>
      </w:r>
      <w:r w:rsidRPr="00534A1E">
        <w:tab/>
      </w:r>
      <w:r w:rsidRPr="00534A1E">
        <w:tab/>
        <w:t>OPTIONAL</w:t>
      </w:r>
    </w:p>
    <w:p w14:paraId="3BB9E150"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650599BE" w14:textId="77777777" w:rsidR="00486D31" w:rsidRPr="00534A1E" w:rsidRDefault="00486D31" w:rsidP="00486D31">
      <w:pPr>
        <w:pStyle w:val="PL"/>
        <w:shd w:val="clear" w:color="auto" w:fill="E6E6E6"/>
      </w:pPr>
      <w:r w:rsidRPr="00534A1E">
        <w:tab/>
        <w:t>uci-PUSCH-Ext-r13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2E80C81" w14:textId="77777777" w:rsidR="00486D31" w:rsidRPr="00534A1E" w:rsidRDefault="00486D31" w:rsidP="00486D31">
      <w:pPr>
        <w:pStyle w:val="PL"/>
        <w:shd w:val="clear" w:color="auto" w:fill="E6E6E6"/>
      </w:pPr>
      <w:r w:rsidRPr="00534A1E">
        <w:tab/>
        <w:t>crs-InterfMitigationTM10-r13</w:t>
      </w:r>
      <w:r w:rsidRPr="00534A1E">
        <w:tab/>
      </w:r>
      <w:r w:rsidRPr="00534A1E">
        <w:tab/>
      </w:r>
      <w:r w:rsidRPr="00534A1E">
        <w:tab/>
        <w:t>ENUMERATED {supported}</w:t>
      </w:r>
      <w:r w:rsidRPr="00534A1E">
        <w:tab/>
      </w:r>
      <w:r w:rsidRPr="00534A1E">
        <w:tab/>
      </w:r>
      <w:r w:rsidRPr="00534A1E">
        <w:tab/>
        <w:t>OPTIONAL,</w:t>
      </w:r>
    </w:p>
    <w:p w14:paraId="3B347BB8" w14:textId="77777777" w:rsidR="00486D31" w:rsidRPr="00534A1E" w:rsidRDefault="00486D31" w:rsidP="00486D31">
      <w:pPr>
        <w:pStyle w:val="PL"/>
        <w:shd w:val="clear" w:color="auto" w:fill="E6E6E6"/>
      </w:pPr>
      <w:r w:rsidRPr="00534A1E">
        <w:tab/>
        <w:t>pdsch-CollisionHandling-r13</w:t>
      </w:r>
      <w:r w:rsidRPr="00534A1E">
        <w:tab/>
      </w:r>
      <w:r w:rsidRPr="00534A1E">
        <w:tab/>
      </w:r>
      <w:r w:rsidRPr="00534A1E">
        <w:tab/>
      </w:r>
      <w:r w:rsidRPr="00534A1E">
        <w:tab/>
        <w:t>ENUMERATED {supported}</w:t>
      </w:r>
      <w:r w:rsidRPr="00534A1E">
        <w:tab/>
      </w:r>
      <w:r w:rsidRPr="00534A1E">
        <w:tab/>
      </w:r>
      <w:r w:rsidRPr="00534A1E">
        <w:tab/>
        <w:t>OPTIONAL</w:t>
      </w:r>
    </w:p>
    <w:p w14:paraId="677B06ED" w14:textId="77777777" w:rsidR="00486D31" w:rsidRPr="00534A1E" w:rsidRDefault="00486D31" w:rsidP="00486D31">
      <w:pPr>
        <w:pStyle w:val="PL"/>
        <w:shd w:val="clear" w:color="auto" w:fill="E6E6E6"/>
      </w:pPr>
      <w:r w:rsidRPr="00534A1E">
        <w:t>}</w:t>
      </w:r>
    </w:p>
    <w:p w14:paraId="75C59E11" w14:textId="77777777" w:rsidR="00486D31" w:rsidRPr="00534A1E" w:rsidRDefault="00486D31" w:rsidP="00486D31">
      <w:pPr>
        <w:pStyle w:val="PL"/>
        <w:shd w:val="clear" w:color="auto" w:fill="E6E6E6"/>
      </w:pPr>
    </w:p>
    <w:p w14:paraId="394DE890" w14:textId="77777777" w:rsidR="00486D31" w:rsidRPr="00534A1E" w:rsidRDefault="00486D31" w:rsidP="00486D31">
      <w:pPr>
        <w:pStyle w:val="PL"/>
        <w:shd w:val="clear" w:color="auto" w:fill="E6E6E6"/>
      </w:pPr>
      <w:r w:rsidRPr="00534A1E">
        <w:t>PhyLayerParameters-v1320 ::=</w:t>
      </w:r>
      <w:r w:rsidRPr="00534A1E">
        <w:tab/>
      </w:r>
      <w:r w:rsidRPr="00534A1E">
        <w:tab/>
      </w:r>
      <w:r w:rsidRPr="00534A1E">
        <w:tab/>
        <w:t>SEQUENCE {</w:t>
      </w:r>
    </w:p>
    <w:p w14:paraId="7CDFB5D9" w14:textId="77777777" w:rsidR="00486D31" w:rsidRPr="00534A1E" w:rsidRDefault="00486D31" w:rsidP="00486D31">
      <w:pPr>
        <w:pStyle w:val="PL"/>
        <w:shd w:val="clear" w:color="auto" w:fill="E6E6E6"/>
      </w:pPr>
      <w:r w:rsidRPr="00534A1E">
        <w:tab/>
        <w:t>mimo-UE-Parameters-r13</w:t>
      </w:r>
      <w:r w:rsidRPr="00534A1E">
        <w:tab/>
      </w:r>
      <w:r w:rsidRPr="00534A1E">
        <w:tab/>
      </w:r>
      <w:r w:rsidRPr="00534A1E">
        <w:tab/>
      </w:r>
      <w:r w:rsidRPr="00534A1E">
        <w:tab/>
      </w:r>
      <w:r w:rsidRPr="00534A1E">
        <w:tab/>
        <w:t>MIMO-UE-Parameters-r13</w:t>
      </w:r>
      <w:r w:rsidRPr="00534A1E">
        <w:tab/>
      </w:r>
      <w:r w:rsidRPr="00534A1E">
        <w:tab/>
      </w:r>
      <w:r w:rsidRPr="00534A1E">
        <w:tab/>
        <w:t>OPTIONAL</w:t>
      </w:r>
    </w:p>
    <w:p w14:paraId="2D50485C" w14:textId="77777777" w:rsidR="00486D31" w:rsidRPr="00534A1E" w:rsidRDefault="00486D31" w:rsidP="00486D31">
      <w:pPr>
        <w:pStyle w:val="PL"/>
        <w:shd w:val="clear" w:color="auto" w:fill="E6E6E6"/>
      </w:pPr>
      <w:r w:rsidRPr="00534A1E">
        <w:t>}</w:t>
      </w:r>
    </w:p>
    <w:p w14:paraId="7BF4B514" w14:textId="77777777" w:rsidR="00486D31" w:rsidRPr="00534A1E" w:rsidRDefault="00486D31" w:rsidP="00486D31">
      <w:pPr>
        <w:pStyle w:val="PL"/>
        <w:shd w:val="pct10" w:color="auto" w:fill="auto"/>
      </w:pPr>
    </w:p>
    <w:p w14:paraId="75D3C14A" w14:textId="77777777" w:rsidR="00486D31" w:rsidRPr="00534A1E" w:rsidRDefault="00486D31" w:rsidP="00486D31">
      <w:pPr>
        <w:pStyle w:val="PL"/>
        <w:shd w:val="pct10" w:color="auto" w:fill="auto"/>
      </w:pPr>
      <w:r w:rsidRPr="00534A1E">
        <w:t>PhyLayerParameters-v1330 ::=</w:t>
      </w:r>
      <w:r w:rsidRPr="00534A1E">
        <w:tab/>
      </w:r>
      <w:r w:rsidRPr="00534A1E">
        <w:tab/>
      </w:r>
      <w:r w:rsidRPr="00534A1E">
        <w:tab/>
        <w:t>SEQUENCE {</w:t>
      </w:r>
    </w:p>
    <w:p w14:paraId="57AB2BFE" w14:textId="77777777" w:rsidR="00486D31" w:rsidRPr="00534A1E" w:rsidRDefault="00486D31" w:rsidP="00486D31">
      <w:pPr>
        <w:pStyle w:val="PL"/>
        <w:shd w:val="pct10" w:color="auto" w:fill="auto"/>
      </w:pPr>
      <w:r w:rsidRPr="00534A1E">
        <w:tab/>
        <w:t>cch-InterfMitigation-RefRecTypeA-r13</w:t>
      </w:r>
      <w:r w:rsidRPr="00534A1E">
        <w:tab/>
        <w:t>ENUMERATED {supported}</w:t>
      </w:r>
      <w:r w:rsidRPr="00534A1E">
        <w:tab/>
      </w:r>
      <w:r w:rsidRPr="00534A1E">
        <w:tab/>
      </w:r>
      <w:r w:rsidRPr="00534A1E">
        <w:tab/>
        <w:t>OPTIONAL,</w:t>
      </w:r>
    </w:p>
    <w:p w14:paraId="5CC38FB4" w14:textId="77777777" w:rsidR="00486D31" w:rsidRPr="00534A1E" w:rsidRDefault="00486D31" w:rsidP="00486D31">
      <w:pPr>
        <w:pStyle w:val="PL"/>
        <w:shd w:val="pct10" w:color="auto" w:fill="auto"/>
      </w:pPr>
      <w:r w:rsidRPr="00534A1E">
        <w:tab/>
        <w:t>cch-InterfMitigation-RefRecTypeB-r13</w:t>
      </w:r>
      <w:r w:rsidRPr="00534A1E">
        <w:tab/>
        <w:t>ENUMERATED {supported}</w:t>
      </w:r>
      <w:r w:rsidRPr="00534A1E">
        <w:tab/>
      </w:r>
      <w:r w:rsidRPr="00534A1E">
        <w:tab/>
      </w:r>
      <w:r w:rsidRPr="00534A1E">
        <w:tab/>
        <w:t>OPTIONAL,</w:t>
      </w:r>
    </w:p>
    <w:p w14:paraId="556CE3D3" w14:textId="77777777" w:rsidR="00486D31" w:rsidRPr="00534A1E" w:rsidRDefault="00486D31" w:rsidP="00486D31">
      <w:pPr>
        <w:pStyle w:val="PL"/>
        <w:shd w:val="pct10" w:color="auto" w:fill="auto"/>
      </w:pPr>
      <w:r w:rsidRPr="00534A1E">
        <w:tab/>
        <w:t>cch-InterfMitigation-MaxNumCCs-r13</w:t>
      </w:r>
      <w:r w:rsidRPr="00534A1E">
        <w:tab/>
      </w:r>
      <w:r w:rsidRPr="00534A1E">
        <w:tab/>
        <w:t>INTEGER (1..maxServCell-r13)</w:t>
      </w:r>
      <w:r w:rsidRPr="00534A1E">
        <w:tab/>
        <w:t>OPTIONAL,</w:t>
      </w:r>
    </w:p>
    <w:p w14:paraId="4D6D0405" w14:textId="77777777" w:rsidR="00486D31" w:rsidRPr="00534A1E" w:rsidRDefault="00486D31" w:rsidP="00486D31">
      <w:pPr>
        <w:pStyle w:val="PL"/>
        <w:shd w:val="pct10" w:color="auto" w:fill="auto"/>
      </w:pPr>
      <w:r w:rsidRPr="00534A1E">
        <w:tab/>
        <w:t>crs-InterfMitigationTM1toTM9-r13</w:t>
      </w:r>
      <w:r w:rsidRPr="00534A1E">
        <w:tab/>
      </w:r>
      <w:r w:rsidRPr="00534A1E">
        <w:tab/>
        <w:t>INTEGER (1..maxServCell-r13)</w:t>
      </w:r>
      <w:r w:rsidRPr="00534A1E">
        <w:tab/>
        <w:t>OPTIONAL</w:t>
      </w:r>
    </w:p>
    <w:p w14:paraId="6A402302" w14:textId="77777777" w:rsidR="00486D31" w:rsidRPr="00534A1E" w:rsidRDefault="00486D31" w:rsidP="00486D31">
      <w:pPr>
        <w:pStyle w:val="PL"/>
        <w:shd w:val="pct10" w:color="auto" w:fill="auto"/>
      </w:pPr>
      <w:r w:rsidRPr="00534A1E">
        <w:t>}</w:t>
      </w:r>
    </w:p>
    <w:p w14:paraId="398BF2D9" w14:textId="77777777" w:rsidR="00486D31" w:rsidRPr="00534A1E" w:rsidRDefault="00486D31" w:rsidP="00486D31">
      <w:pPr>
        <w:pStyle w:val="PL"/>
        <w:shd w:val="clear" w:color="auto" w:fill="E6E6E6"/>
      </w:pPr>
      <w:bookmarkStart w:id="32" w:name="_Hlk6667976"/>
    </w:p>
    <w:p w14:paraId="48F0309E" w14:textId="77777777" w:rsidR="00486D31" w:rsidRPr="00534A1E" w:rsidRDefault="00486D31" w:rsidP="00486D31">
      <w:pPr>
        <w:pStyle w:val="PL"/>
        <w:shd w:val="clear" w:color="auto" w:fill="E6E6E6"/>
      </w:pPr>
      <w:r w:rsidRPr="00534A1E">
        <w:t>PhyLayerParameters-v13e0 ::=</w:t>
      </w:r>
      <w:r w:rsidRPr="00534A1E">
        <w:tab/>
      </w:r>
      <w:r w:rsidRPr="00534A1E">
        <w:tab/>
      </w:r>
      <w:r w:rsidRPr="00534A1E">
        <w:tab/>
        <w:t>SEQUENCE {</w:t>
      </w:r>
    </w:p>
    <w:p w14:paraId="418609AC" w14:textId="77777777" w:rsidR="00486D31" w:rsidRPr="00534A1E" w:rsidRDefault="00486D31" w:rsidP="00486D31">
      <w:pPr>
        <w:pStyle w:val="PL"/>
        <w:shd w:val="clear" w:color="auto" w:fill="E6E6E6"/>
      </w:pPr>
      <w:r w:rsidRPr="00534A1E">
        <w:tab/>
        <w:t>mimo-UE-Parameters-v13e0</w:t>
      </w:r>
      <w:r w:rsidRPr="00534A1E">
        <w:tab/>
      </w:r>
      <w:r w:rsidRPr="00534A1E">
        <w:tab/>
      </w:r>
      <w:r w:rsidRPr="00534A1E">
        <w:tab/>
      </w:r>
      <w:r w:rsidRPr="00534A1E">
        <w:tab/>
        <w:t>MIMO-UE-Parameters-v13e0</w:t>
      </w:r>
      <w:r w:rsidRPr="00534A1E">
        <w:tab/>
      </w:r>
    </w:p>
    <w:p w14:paraId="4E2DD104" w14:textId="77777777" w:rsidR="00486D31" w:rsidRPr="00534A1E" w:rsidRDefault="00486D31" w:rsidP="00486D31">
      <w:pPr>
        <w:pStyle w:val="PL"/>
        <w:shd w:val="clear" w:color="auto" w:fill="E6E6E6"/>
      </w:pPr>
      <w:r w:rsidRPr="00534A1E">
        <w:t>}</w:t>
      </w:r>
    </w:p>
    <w:bookmarkEnd w:id="32"/>
    <w:p w14:paraId="4EB875DF" w14:textId="77777777" w:rsidR="00486D31" w:rsidRPr="00534A1E" w:rsidRDefault="00486D31" w:rsidP="00486D31">
      <w:pPr>
        <w:pStyle w:val="PL"/>
        <w:shd w:val="clear" w:color="auto" w:fill="E6E6E6"/>
      </w:pPr>
    </w:p>
    <w:p w14:paraId="158EC9AD" w14:textId="77777777" w:rsidR="00486D31" w:rsidRPr="00534A1E" w:rsidRDefault="00486D31" w:rsidP="00486D31">
      <w:pPr>
        <w:pStyle w:val="PL"/>
        <w:shd w:val="clear" w:color="auto" w:fill="E6E6E6"/>
      </w:pPr>
      <w:r w:rsidRPr="00534A1E">
        <w:t>PhyLayerParameters-v1430 ::=</w:t>
      </w:r>
      <w:r w:rsidRPr="00534A1E">
        <w:tab/>
      </w:r>
      <w:r w:rsidRPr="00534A1E">
        <w:tab/>
      </w:r>
      <w:r w:rsidRPr="00534A1E">
        <w:tab/>
        <w:t>SEQUENCE {</w:t>
      </w:r>
    </w:p>
    <w:p w14:paraId="21DBA746" w14:textId="77777777" w:rsidR="00486D31" w:rsidRPr="00534A1E" w:rsidRDefault="00486D31" w:rsidP="00486D31">
      <w:pPr>
        <w:pStyle w:val="PL"/>
        <w:shd w:val="clear" w:color="auto" w:fill="E6E6E6"/>
      </w:pPr>
      <w:r w:rsidRPr="00534A1E">
        <w:tab/>
        <w:t>ce-PUSCH-NB-MaxTBS-r14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2ACEF77" w14:textId="77777777" w:rsidR="00486D31" w:rsidRPr="00534A1E" w:rsidRDefault="00486D31" w:rsidP="00486D31">
      <w:pPr>
        <w:pStyle w:val="PL"/>
        <w:shd w:val="clear" w:color="auto" w:fill="E6E6E6"/>
      </w:pPr>
      <w:r w:rsidRPr="00534A1E">
        <w:tab/>
        <w:t>ce-PDSCH-PUSCH-MaxBandwidth-r14</w:t>
      </w:r>
      <w:r w:rsidRPr="00534A1E">
        <w:tab/>
      </w:r>
      <w:r w:rsidRPr="00534A1E">
        <w:tab/>
      </w:r>
      <w:r w:rsidRPr="00534A1E">
        <w:tab/>
        <w:t>ENUMERATED {bw5, bw20}</w:t>
      </w:r>
      <w:r w:rsidRPr="00534A1E">
        <w:tab/>
      </w:r>
      <w:r w:rsidRPr="00534A1E">
        <w:tab/>
      </w:r>
      <w:r w:rsidRPr="00534A1E">
        <w:tab/>
        <w:t>OPTIONAL,</w:t>
      </w:r>
    </w:p>
    <w:p w14:paraId="3F6B6333" w14:textId="77777777" w:rsidR="00486D31" w:rsidRPr="00534A1E" w:rsidRDefault="00486D31" w:rsidP="00486D31">
      <w:pPr>
        <w:pStyle w:val="PL"/>
        <w:shd w:val="clear" w:color="auto" w:fill="E6E6E6"/>
      </w:pPr>
      <w:r w:rsidRPr="00534A1E">
        <w:tab/>
        <w:t>ce-HARQ-AckBundling-r14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C97380" w14:textId="77777777" w:rsidR="00486D31" w:rsidRPr="00534A1E" w:rsidRDefault="00486D31" w:rsidP="00486D31">
      <w:pPr>
        <w:pStyle w:val="PL"/>
        <w:shd w:val="clear" w:color="auto" w:fill="E6E6E6"/>
      </w:pPr>
      <w:r w:rsidRPr="00534A1E">
        <w:tab/>
        <w:t>ce-PDSCH-TenProcesses-r14</w:t>
      </w:r>
      <w:r w:rsidRPr="00534A1E">
        <w:tab/>
      </w:r>
      <w:r w:rsidRPr="00534A1E">
        <w:tab/>
      </w:r>
      <w:r w:rsidRPr="00534A1E">
        <w:tab/>
      </w:r>
      <w:r w:rsidRPr="00534A1E">
        <w:tab/>
        <w:t>ENUMERATED {supported}</w:t>
      </w:r>
      <w:r w:rsidRPr="00534A1E">
        <w:tab/>
      </w:r>
      <w:r w:rsidRPr="00534A1E">
        <w:tab/>
      </w:r>
      <w:r w:rsidRPr="00534A1E">
        <w:tab/>
        <w:t>OPTIONAL,</w:t>
      </w:r>
    </w:p>
    <w:p w14:paraId="6C60A30E" w14:textId="77777777" w:rsidR="00486D31" w:rsidRPr="00534A1E" w:rsidRDefault="00486D31" w:rsidP="00486D31">
      <w:pPr>
        <w:pStyle w:val="PL"/>
        <w:shd w:val="clear" w:color="auto" w:fill="E6E6E6"/>
      </w:pPr>
      <w:r w:rsidRPr="00534A1E">
        <w:tab/>
        <w:t>ce-RetuningSymbols-r14</w:t>
      </w:r>
      <w:r w:rsidRPr="00534A1E">
        <w:tab/>
      </w:r>
      <w:r w:rsidRPr="00534A1E">
        <w:tab/>
      </w:r>
      <w:r w:rsidRPr="00534A1E">
        <w:tab/>
      </w:r>
      <w:r w:rsidRPr="00534A1E">
        <w:tab/>
      </w:r>
      <w:r w:rsidRPr="00534A1E">
        <w:tab/>
        <w:t>ENUMERATED {n0, n1}</w:t>
      </w:r>
      <w:r w:rsidRPr="00534A1E">
        <w:tab/>
      </w:r>
      <w:r w:rsidRPr="00534A1E">
        <w:tab/>
      </w:r>
      <w:r w:rsidRPr="00534A1E">
        <w:tab/>
      </w:r>
      <w:r w:rsidRPr="00534A1E">
        <w:tab/>
        <w:t>OPTIONAL,</w:t>
      </w:r>
    </w:p>
    <w:p w14:paraId="525C3AB5" w14:textId="77777777" w:rsidR="00486D31" w:rsidRPr="00534A1E" w:rsidRDefault="00486D31" w:rsidP="00486D31">
      <w:pPr>
        <w:pStyle w:val="PL"/>
        <w:shd w:val="clear" w:color="auto" w:fill="E6E6E6"/>
      </w:pPr>
      <w:r w:rsidRPr="00534A1E">
        <w:tab/>
        <w:t>ce-PDSCH-PUSCH-Enhancement-r14</w:t>
      </w:r>
      <w:r w:rsidRPr="00534A1E">
        <w:tab/>
      </w:r>
      <w:r w:rsidRPr="00534A1E">
        <w:tab/>
      </w:r>
      <w:r w:rsidRPr="00534A1E">
        <w:tab/>
        <w:t>ENUMERATED {supported}</w:t>
      </w:r>
      <w:r w:rsidRPr="00534A1E">
        <w:tab/>
      </w:r>
      <w:r w:rsidRPr="00534A1E">
        <w:tab/>
      </w:r>
      <w:r w:rsidRPr="00534A1E">
        <w:tab/>
        <w:t>OPTIONAL,</w:t>
      </w:r>
    </w:p>
    <w:p w14:paraId="37451DE0" w14:textId="77777777" w:rsidR="00486D31" w:rsidRPr="00534A1E" w:rsidRDefault="00486D31" w:rsidP="00486D31">
      <w:pPr>
        <w:pStyle w:val="PL"/>
        <w:shd w:val="clear" w:color="auto" w:fill="E6E6E6"/>
      </w:pPr>
      <w:r w:rsidRPr="00534A1E">
        <w:lastRenderedPageBreak/>
        <w:tab/>
        <w:t>ce-SchedulingEnhancement-r14</w:t>
      </w:r>
      <w:r w:rsidRPr="00534A1E">
        <w:tab/>
      </w:r>
      <w:r w:rsidRPr="00534A1E">
        <w:tab/>
      </w:r>
      <w:r w:rsidRPr="00534A1E">
        <w:tab/>
        <w:t>ENUMERATED {supported}</w:t>
      </w:r>
      <w:r w:rsidRPr="00534A1E">
        <w:tab/>
      </w:r>
      <w:r w:rsidRPr="00534A1E">
        <w:tab/>
      </w:r>
      <w:r w:rsidRPr="00534A1E">
        <w:tab/>
        <w:t>OPTIONAL,</w:t>
      </w:r>
    </w:p>
    <w:p w14:paraId="7197F855" w14:textId="77777777" w:rsidR="00486D31" w:rsidRPr="00534A1E" w:rsidRDefault="00486D31" w:rsidP="00486D31">
      <w:pPr>
        <w:pStyle w:val="PL"/>
        <w:shd w:val="clear" w:color="auto" w:fill="E6E6E6"/>
      </w:pPr>
      <w:r w:rsidRPr="00534A1E">
        <w:tab/>
        <w:t>ce-SRS-Enhancement-r14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E1ECC89" w14:textId="77777777" w:rsidR="00486D31" w:rsidRPr="00534A1E" w:rsidRDefault="00486D31" w:rsidP="00486D31">
      <w:pPr>
        <w:pStyle w:val="PL"/>
        <w:shd w:val="clear" w:color="auto" w:fill="E6E6E6"/>
      </w:pPr>
      <w:r w:rsidRPr="00534A1E">
        <w:tab/>
        <w:t>ce-PUCCH-Enhancement-r14</w:t>
      </w:r>
      <w:r w:rsidRPr="00534A1E">
        <w:tab/>
      </w:r>
      <w:r w:rsidRPr="00534A1E">
        <w:tab/>
      </w:r>
      <w:r w:rsidRPr="00534A1E">
        <w:tab/>
      </w:r>
      <w:r w:rsidRPr="00534A1E">
        <w:tab/>
        <w:t>ENUMERATED {supported}</w:t>
      </w:r>
      <w:r w:rsidRPr="00534A1E">
        <w:tab/>
      </w:r>
      <w:r w:rsidRPr="00534A1E">
        <w:tab/>
      </w:r>
      <w:r w:rsidRPr="00534A1E">
        <w:tab/>
        <w:t>OPTIONAL,</w:t>
      </w:r>
    </w:p>
    <w:p w14:paraId="2E99A71F" w14:textId="77777777" w:rsidR="00486D31" w:rsidRPr="00534A1E" w:rsidRDefault="00486D31" w:rsidP="00486D31">
      <w:pPr>
        <w:pStyle w:val="PL"/>
        <w:shd w:val="clear" w:color="auto" w:fill="E6E6E6"/>
      </w:pPr>
      <w:r w:rsidRPr="00534A1E">
        <w:tab/>
        <w:t>ce-ClosedLoopTxAntennaSelection-r14</w:t>
      </w:r>
      <w:r w:rsidRPr="00534A1E">
        <w:tab/>
      </w:r>
      <w:r w:rsidRPr="00534A1E">
        <w:tab/>
        <w:t>ENUMERATED {supported}</w:t>
      </w:r>
      <w:r w:rsidRPr="00534A1E">
        <w:tab/>
      </w:r>
      <w:r w:rsidRPr="00534A1E">
        <w:tab/>
      </w:r>
      <w:r w:rsidRPr="00534A1E">
        <w:tab/>
        <w:t>OPTIONAL,</w:t>
      </w:r>
    </w:p>
    <w:p w14:paraId="57AD13C5" w14:textId="77777777" w:rsidR="00486D31" w:rsidRPr="00534A1E" w:rsidRDefault="00486D31" w:rsidP="00486D31">
      <w:pPr>
        <w:pStyle w:val="PL"/>
        <w:shd w:val="clear" w:color="auto" w:fill="E6E6E6"/>
      </w:pPr>
      <w:r w:rsidRPr="00534A1E">
        <w:tab/>
        <w:t>tdd-SpecialSubframe-r14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5DC5FA8" w14:textId="77777777" w:rsidR="00486D31" w:rsidRPr="00534A1E" w:rsidRDefault="00486D31" w:rsidP="00486D31">
      <w:pPr>
        <w:pStyle w:val="PL"/>
        <w:shd w:val="clear" w:color="auto" w:fill="E6E6E6"/>
      </w:pPr>
      <w:r w:rsidRPr="00534A1E">
        <w:tab/>
        <w:t>tdd-TTI-Bundling-r14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24E89E0" w14:textId="77777777" w:rsidR="00486D31" w:rsidRPr="00534A1E" w:rsidRDefault="00486D31" w:rsidP="00486D31">
      <w:pPr>
        <w:pStyle w:val="PL"/>
        <w:shd w:val="clear" w:color="auto" w:fill="E6E6E6"/>
      </w:pPr>
      <w:r w:rsidRPr="00534A1E">
        <w:tab/>
        <w:t>dmrs-LessUpPTS-r14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A0C01AE" w14:textId="77777777" w:rsidR="00486D31" w:rsidRPr="00534A1E" w:rsidRDefault="00486D31" w:rsidP="00486D31">
      <w:pPr>
        <w:pStyle w:val="PL"/>
        <w:shd w:val="clear" w:color="auto" w:fill="E6E6E6"/>
      </w:pPr>
      <w:r w:rsidRPr="00534A1E">
        <w:tab/>
        <w:t>mimo-UE-Parameters-v1430</w:t>
      </w:r>
      <w:r w:rsidRPr="00534A1E">
        <w:tab/>
      </w:r>
      <w:r w:rsidRPr="00534A1E">
        <w:tab/>
      </w:r>
      <w:r w:rsidRPr="00534A1E">
        <w:tab/>
      </w:r>
      <w:r w:rsidRPr="00534A1E">
        <w:tab/>
        <w:t>MIMO-UE-Parameters-v1430</w:t>
      </w:r>
      <w:r w:rsidRPr="00534A1E">
        <w:tab/>
      </w:r>
      <w:r w:rsidRPr="00534A1E">
        <w:tab/>
        <w:t>OPTIONAL,</w:t>
      </w:r>
    </w:p>
    <w:p w14:paraId="69A96FF6" w14:textId="77777777" w:rsidR="00486D31" w:rsidRPr="00534A1E" w:rsidRDefault="00486D31" w:rsidP="00486D31">
      <w:pPr>
        <w:pStyle w:val="PL"/>
        <w:shd w:val="clear" w:color="auto" w:fill="E6E6E6"/>
      </w:pPr>
      <w:r w:rsidRPr="00534A1E">
        <w:tab/>
        <w:t>alternativeTBS-Index-r14</w:t>
      </w:r>
      <w:r w:rsidRPr="00534A1E">
        <w:tab/>
      </w:r>
      <w:r w:rsidRPr="00534A1E">
        <w:tab/>
      </w:r>
      <w:r w:rsidRPr="00534A1E">
        <w:tab/>
      </w:r>
      <w:r w:rsidRPr="00534A1E">
        <w:tab/>
        <w:t>ENUMERATED {supported}</w:t>
      </w:r>
      <w:r w:rsidRPr="00534A1E">
        <w:tab/>
      </w:r>
      <w:r w:rsidRPr="00534A1E">
        <w:tab/>
      </w:r>
      <w:r w:rsidRPr="00534A1E">
        <w:tab/>
        <w:t>OPTIONAL,</w:t>
      </w:r>
    </w:p>
    <w:p w14:paraId="243924F5" w14:textId="77777777" w:rsidR="00486D31" w:rsidRPr="00534A1E" w:rsidRDefault="00486D31" w:rsidP="00486D31">
      <w:pPr>
        <w:pStyle w:val="PL"/>
        <w:shd w:val="clear" w:color="auto" w:fill="E6E6E6"/>
      </w:pPr>
      <w:r w:rsidRPr="00534A1E">
        <w:tab/>
        <w:t>feMBMS-Unicast-Parameters-r14</w:t>
      </w:r>
      <w:r w:rsidRPr="00534A1E">
        <w:tab/>
      </w:r>
      <w:r w:rsidRPr="00534A1E">
        <w:tab/>
      </w:r>
      <w:r w:rsidRPr="00534A1E">
        <w:tab/>
        <w:t>FeMBMS-Unicast-Parameters-r14</w:t>
      </w:r>
      <w:r w:rsidRPr="00534A1E">
        <w:tab/>
        <w:t>OPTIONAL</w:t>
      </w:r>
    </w:p>
    <w:p w14:paraId="3F4B96C2" w14:textId="77777777" w:rsidR="00486D31" w:rsidRPr="00534A1E" w:rsidRDefault="00486D31" w:rsidP="00486D31">
      <w:pPr>
        <w:pStyle w:val="PL"/>
        <w:shd w:val="clear" w:color="auto" w:fill="E6E6E6"/>
      </w:pPr>
      <w:r w:rsidRPr="00534A1E">
        <w:t>}</w:t>
      </w:r>
    </w:p>
    <w:p w14:paraId="51E35C74" w14:textId="77777777" w:rsidR="00486D31" w:rsidRPr="00534A1E" w:rsidRDefault="00486D31" w:rsidP="00486D31">
      <w:pPr>
        <w:pStyle w:val="PL"/>
        <w:shd w:val="clear" w:color="auto" w:fill="E6E6E6"/>
      </w:pPr>
    </w:p>
    <w:p w14:paraId="1A5EAF07" w14:textId="77777777" w:rsidR="00486D31" w:rsidRPr="00534A1E" w:rsidRDefault="00486D31" w:rsidP="00486D31">
      <w:pPr>
        <w:pStyle w:val="PL"/>
        <w:shd w:val="clear" w:color="auto" w:fill="E6E6E6"/>
      </w:pPr>
      <w:r w:rsidRPr="00534A1E">
        <w:t>PhyLayerParameters-v1450 ::=</w:t>
      </w:r>
      <w:r w:rsidRPr="00534A1E">
        <w:tab/>
      </w:r>
      <w:r w:rsidRPr="00534A1E">
        <w:tab/>
      </w:r>
      <w:r w:rsidRPr="00534A1E">
        <w:tab/>
        <w:t>SEQUENCE {</w:t>
      </w:r>
    </w:p>
    <w:p w14:paraId="3D6D4DB3" w14:textId="77777777" w:rsidR="00486D31" w:rsidRPr="00534A1E" w:rsidRDefault="00486D31" w:rsidP="00486D31">
      <w:pPr>
        <w:pStyle w:val="PL"/>
        <w:shd w:val="clear" w:color="auto" w:fill="E6E6E6"/>
      </w:pPr>
      <w:r w:rsidRPr="00534A1E">
        <w:tab/>
        <w:t>ce-SRS-EnhancementWithoutComb4-r14</w:t>
      </w:r>
      <w:r w:rsidRPr="00534A1E">
        <w:tab/>
      </w:r>
      <w:r w:rsidRPr="00534A1E">
        <w:tab/>
        <w:t>ENUMERATED {supported}</w:t>
      </w:r>
      <w:r w:rsidRPr="00534A1E">
        <w:tab/>
      </w:r>
      <w:r w:rsidRPr="00534A1E">
        <w:tab/>
      </w:r>
      <w:r w:rsidRPr="00534A1E">
        <w:tab/>
        <w:t>OPTIONAL,</w:t>
      </w:r>
    </w:p>
    <w:p w14:paraId="254AA1AC" w14:textId="77777777" w:rsidR="00486D31" w:rsidRPr="00534A1E" w:rsidRDefault="00486D31" w:rsidP="00486D31">
      <w:pPr>
        <w:pStyle w:val="PL"/>
        <w:shd w:val="clear" w:color="auto" w:fill="E6E6E6"/>
      </w:pPr>
      <w:r w:rsidRPr="00534A1E">
        <w:tab/>
        <w:t>crs-LessDwPTS-r14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B290E90" w14:textId="77777777" w:rsidR="00486D31" w:rsidRPr="00534A1E" w:rsidRDefault="00486D31" w:rsidP="00486D31">
      <w:pPr>
        <w:pStyle w:val="PL"/>
        <w:shd w:val="clear" w:color="auto" w:fill="E6E6E6"/>
      </w:pPr>
    </w:p>
    <w:p w14:paraId="3120844D" w14:textId="77777777" w:rsidR="00486D31" w:rsidRPr="00534A1E" w:rsidRDefault="00486D31" w:rsidP="00486D31">
      <w:pPr>
        <w:pStyle w:val="PL"/>
        <w:shd w:val="clear" w:color="auto" w:fill="E6E6E6"/>
      </w:pPr>
      <w:r w:rsidRPr="00534A1E">
        <w:t>PhyLayerParameters-v1470 ::=</w:t>
      </w:r>
      <w:r w:rsidRPr="00534A1E">
        <w:tab/>
      </w:r>
      <w:r w:rsidRPr="00534A1E">
        <w:tab/>
      </w:r>
      <w:r w:rsidRPr="00534A1E">
        <w:tab/>
        <w:t>SEQUENCE {</w:t>
      </w:r>
    </w:p>
    <w:p w14:paraId="47805D95" w14:textId="77777777" w:rsidR="00486D31" w:rsidRPr="00534A1E" w:rsidRDefault="00486D31" w:rsidP="00486D31">
      <w:pPr>
        <w:pStyle w:val="PL"/>
        <w:shd w:val="clear" w:color="auto" w:fill="E6E6E6"/>
      </w:pPr>
      <w:r w:rsidRPr="00534A1E">
        <w:tab/>
        <w:t>mimo-UE-Parameters-v1470</w:t>
      </w:r>
      <w:r w:rsidRPr="00534A1E">
        <w:tab/>
      </w:r>
      <w:r w:rsidRPr="00534A1E">
        <w:tab/>
      </w:r>
      <w:r w:rsidRPr="00534A1E">
        <w:tab/>
      </w:r>
      <w:r w:rsidRPr="00534A1E">
        <w:tab/>
        <w:t>MIMO-UE-Parameters-v1470</w:t>
      </w:r>
      <w:r w:rsidRPr="00534A1E">
        <w:tab/>
      </w:r>
      <w:r w:rsidRPr="00534A1E">
        <w:tab/>
        <w:t>OPTIONAL,</w:t>
      </w:r>
    </w:p>
    <w:p w14:paraId="2292EE47" w14:textId="77777777" w:rsidR="00486D31" w:rsidRPr="00534A1E" w:rsidRDefault="00486D31" w:rsidP="00486D31">
      <w:pPr>
        <w:pStyle w:val="PL"/>
        <w:shd w:val="clear" w:color="auto" w:fill="E6E6E6"/>
      </w:pPr>
      <w:r w:rsidRPr="00534A1E">
        <w:tab/>
        <w:t>srs-UpPTS-6sym-r14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9CBE8C4" w14:textId="77777777" w:rsidR="00486D31" w:rsidRPr="00534A1E" w:rsidRDefault="00486D31" w:rsidP="00486D31">
      <w:pPr>
        <w:pStyle w:val="PL"/>
        <w:shd w:val="clear" w:color="auto" w:fill="E6E6E6"/>
      </w:pPr>
      <w:r w:rsidRPr="00534A1E">
        <w:t>}</w:t>
      </w:r>
    </w:p>
    <w:p w14:paraId="1EAD9247" w14:textId="77777777" w:rsidR="00486D31" w:rsidRPr="00534A1E" w:rsidRDefault="00486D31" w:rsidP="00486D31">
      <w:pPr>
        <w:pStyle w:val="PL"/>
        <w:shd w:val="clear" w:color="auto" w:fill="E6E6E6"/>
      </w:pPr>
    </w:p>
    <w:p w14:paraId="03D17700" w14:textId="77777777" w:rsidR="00486D31" w:rsidRPr="00534A1E" w:rsidRDefault="00486D31" w:rsidP="00486D31">
      <w:pPr>
        <w:pStyle w:val="PL"/>
        <w:shd w:val="clear" w:color="auto" w:fill="E6E6E6"/>
      </w:pPr>
      <w:r w:rsidRPr="00534A1E">
        <w:t>PhyLayerParameters-v14a0 ::=</w:t>
      </w:r>
      <w:r w:rsidRPr="00534A1E">
        <w:tab/>
      </w:r>
      <w:r w:rsidRPr="00534A1E">
        <w:tab/>
      </w:r>
      <w:r w:rsidRPr="00534A1E">
        <w:tab/>
        <w:t>SEQUENCE {</w:t>
      </w:r>
    </w:p>
    <w:p w14:paraId="15CF003D" w14:textId="77777777" w:rsidR="00486D31" w:rsidRPr="00534A1E" w:rsidRDefault="00486D31" w:rsidP="00486D31">
      <w:pPr>
        <w:pStyle w:val="PL"/>
        <w:shd w:val="clear" w:color="auto" w:fill="E6E6E6"/>
      </w:pPr>
      <w:r w:rsidRPr="00534A1E">
        <w:tab/>
        <w:t>ssp10-TDD-Only-r14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148D158" w14:textId="77777777" w:rsidR="00486D31" w:rsidRPr="00534A1E" w:rsidRDefault="00486D31" w:rsidP="00486D31">
      <w:pPr>
        <w:pStyle w:val="PL"/>
        <w:shd w:val="clear" w:color="auto" w:fill="E6E6E6"/>
      </w:pPr>
      <w:r w:rsidRPr="00534A1E">
        <w:t>}</w:t>
      </w:r>
    </w:p>
    <w:p w14:paraId="2193E4C1" w14:textId="77777777" w:rsidR="00486D31" w:rsidRPr="00534A1E" w:rsidRDefault="00486D31" w:rsidP="00486D31">
      <w:pPr>
        <w:pStyle w:val="PL"/>
        <w:shd w:val="clear" w:color="auto" w:fill="E6E6E6"/>
      </w:pPr>
    </w:p>
    <w:p w14:paraId="41BB740A" w14:textId="77777777" w:rsidR="00486D31" w:rsidRPr="00534A1E" w:rsidRDefault="00486D31" w:rsidP="00486D31">
      <w:pPr>
        <w:pStyle w:val="PL"/>
        <w:shd w:val="clear" w:color="auto" w:fill="E6E6E6"/>
      </w:pPr>
      <w:r w:rsidRPr="00534A1E">
        <w:t>PhyLayerParameters-v1530 ::=</w:t>
      </w:r>
      <w:r w:rsidRPr="00534A1E">
        <w:tab/>
      </w:r>
      <w:r w:rsidRPr="00534A1E">
        <w:tab/>
      </w:r>
      <w:r w:rsidRPr="00534A1E">
        <w:tab/>
        <w:t>SEQUENCE {</w:t>
      </w:r>
    </w:p>
    <w:p w14:paraId="4F5F78C0" w14:textId="77777777" w:rsidR="00486D31" w:rsidRPr="00534A1E" w:rsidRDefault="00486D31" w:rsidP="00486D31">
      <w:pPr>
        <w:pStyle w:val="PL"/>
        <w:shd w:val="clear" w:color="auto" w:fill="E6E6E6"/>
      </w:pPr>
      <w:r w:rsidRPr="00534A1E">
        <w:tab/>
        <w:t xml:space="preserve">stti-SPT-Capabilities-r15 </w:t>
      </w:r>
      <w:r w:rsidRPr="00534A1E">
        <w:tab/>
      </w:r>
      <w:r w:rsidRPr="00534A1E">
        <w:tab/>
      </w:r>
      <w:r w:rsidRPr="00534A1E">
        <w:tab/>
      </w:r>
      <w:r w:rsidRPr="00534A1E">
        <w:tab/>
        <w:t>SEQUENCE {</w:t>
      </w:r>
    </w:p>
    <w:p w14:paraId="1CA844C7" w14:textId="77777777" w:rsidR="00486D31" w:rsidRPr="00534A1E" w:rsidRDefault="00486D31" w:rsidP="00486D31">
      <w:pPr>
        <w:pStyle w:val="PL"/>
        <w:shd w:val="clear" w:color="auto" w:fill="E6E6E6"/>
      </w:pPr>
      <w:r w:rsidRPr="00534A1E">
        <w:tab/>
      </w:r>
      <w:r w:rsidRPr="00534A1E">
        <w:tab/>
        <w:t>aperiodicCsi-ReportingSTTI-r15</w:t>
      </w:r>
      <w:r w:rsidRPr="00534A1E">
        <w:tab/>
      </w:r>
      <w:r w:rsidRPr="00534A1E">
        <w:tab/>
      </w:r>
      <w:r w:rsidRPr="00534A1E">
        <w:tab/>
        <w:t>ENUMERATED {supported}</w:t>
      </w:r>
      <w:r w:rsidRPr="00534A1E">
        <w:tab/>
      </w:r>
      <w:r w:rsidRPr="00534A1E">
        <w:tab/>
      </w:r>
      <w:r w:rsidRPr="00534A1E">
        <w:tab/>
        <w:t>OPTIONAL,</w:t>
      </w:r>
    </w:p>
    <w:p w14:paraId="7E6356C3" w14:textId="77777777" w:rsidR="00486D31" w:rsidRPr="00534A1E" w:rsidRDefault="00486D31" w:rsidP="00486D31">
      <w:pPr>
        <w:pStyle w:val="PL"/>
        <w:shd w:val="clear" w:color="auto" w:fill="E6E6E6"/>
      </w:pPr>
      <w:r w:rsidRPr="00534A1E">
        <w:tab/>
      </w:r>
      <w:r w:rsidRPr="00534A1E">
        <w:tab/>
        <w:t>dmrs-BasedSPDCCH-MBSFN-r15</w:t>
      </w:r>
      <w:r w:rsidRPr="00534A1E">
        <w:tab/>
      </w:r>
      <w:r w:rsidRPr="00534A1E">
        <w:tab/>
      </w:r>
      <w:r w:rsidRPr="00534A1E">
        <w:tab/>
      </w:r>
      <w:r w:rsidRPr="00534A1E">
        <w:tab/>
        <w:t>ENUMERATED {supported}</w:t>
      </w:r>
      <w:r w:rsidRPr="00534A1E">
        <w:tab/>
      </w:r>
      <w:r w:rsidRPr="00534A1E">
        <w:tab/>
      </w:r>
      <w:r w:rsidRPr="00534A1E">
        <w:tab/>
        <w:t>OPTIONAL,</w:t>
      </w:r>
    </w:p>
    <w:p w14:paraId="44047A30" w14:textId="77777777" w:rsidR="00486D31" w:rsidRPr="00534A1E" w:rsidRDefault="00486D31" w:rsidP="00486D31">
      <w:pPr>
        <w:pStyle w:val="PL"/>
        <w:shd w:val="clear" w:color="auto" w:fill="E6E6E6"/>
      </w:pPr>
      <w:r w:rsidRPr="00534A1E">
        <w:tab/>
      </w:r>
      <w:r w:rsidRPr="00534A1E">
        <w:tab/>
        <w:t>dmrs-BasedSPDCCH-nonMBSFN-r15</w:t>
      </w:r>
      <w:r w:rsidRPr="00534A1E">
        <w:tab/>
      </w:r>
      <w:r w:rsidRPr="00534A1E">
        <w:tab/>
      </w:r>
      <w:r w:rsidRPr="00534A1E">
        <w:tab/>
        <w:t>ENUMERATED {supported}</w:t>
      </w:r>
      <w:r w:rsidRPr="00534A1E">
        <w:tab/>
      </w:r>
      <w:r w:rsidRPr="00534A1E">
        <w:tab/>
      </w:r>
      <w:r w:rsidRPr="00534A1E">
        <w:tab/>
        <w:t>OPTIONAL,</w:t>
      </w:r>
    </w:p>
    <w:p w14:paraId="7AD06D4F" w14:textId="77777777" w:rsidR="00486D31" w:rsidRPr="00534A1E" w:rsidRDefault="00486D31" w:rsidP="00486D31">
      <w:pPr>
        <w:pStyle w:val="PL"/>
        <w:shd w:val="clear" w:color="auto" w:fill="E6E6E6"/>
      </w:pPr>
      <w:r w:rsidRPr="00534A1E">
        <w:tab/>
      </w:r>
      <w:r w:rsidRPr="00534A1E">
        <w:tab/>
        <w:t>dmrs-PositionPattern-r15</w:t>
      </w:r>
      <w:r w:rsidRPr="00534A1E">
        <w:tab/>
      </w:r>
      <w:r w:rsidRPr="00534A1E">
        <w:tab/>
      </w:r>
      <w:r w:rsidRPr="00534A1E">
        <w:tab/>
      </w:r>
      <w:r w:rsidRPr="00534A1E">
        <w:tab/>
        <w:t>ENUMERATED {supported}</w:t>
      </w:r>
      <w:r w:rsidRPr="00534A1E">
        <w:tab/>
      </w:r>
      <w:r w:rsidRPr="00534A1E">
        <w:tab/>
      </w:r>
      <w:r w:rsidRPr="00534A1E">
        <w:tab/>
        <w:t>OPTIONAL,</w:t>
      </w:r>
    </w:p>
    <w:p w14:paraId="28FE62CA" w14:textId="77777777" w:rsidR="00486D31" w:rsidRPr="00534A1E" w:rsidRDefault="00486D31" w:rsidP="00486D31">
      <w:pPr>
        <w:pStyle w:val="PL"/>
        <w:shd w:val="clear" w:color="auto" w:fill="E6E6E6"/>
      </w:pPr>
      <w:r w:rsidRPr="00534A1E">
        <w:tab/>
      </w:r>
      <w:r w:rsidRPr="00534A1E">
        <w:tab/>
        <w:t>dmrs-SharingSubslotPDSCH-r15</w:t>
      </w:r>
      <w:r w:rsidRPr="00534A1E">
        <w:tab/>
      </w:r>
      <w:r w:rsidRPr="00534A1E">
        <w:tab/>
      </w:r>
      <w:r w:rsidRPr="00534A1E">
        <w:tab/>
        <w:t>ENUMERATED {supported}</w:t>
      </w:r>
      <w:r w:rsidRPr="00534A1E">
        <w:tab/>
      </w:r>
      <w:r w:rsidRPr="00534A1E">
        <w:tab/>
      </w:r>
      <w:r w:rsidRPr="00534A1E">
        <w:tab/>
        <w:t>OPTIONAL,</w:t>
      </w:r>
    </w:p>
    <w:p w14:paraId="4220B939" w14:textId="77777777" w:rsidR="00486D31" w:rsidRPr="00534A1E" w:rsidRDefault="00486D31" w:rsidP="00486D31">
      <w:pPr>
        <w:pStyle w:val="PL"/>
        <w:shd w:val="clear" w:color="auto" w:fill="E6E6E6"/>
      </w:pPr>
      <w:r w:rsidRPr="00534A1E">
        <w:tab/>
      </w:r>
      <w:r w:rsidRPr="00534A1E">
        <w:tab/>
        <w:t>dmrs-RepetitionSubslotPDSCH-r15</w:t>
      </w:r>
      <w:r w:rsidRPr="00534A1E">
        <w:tab/>
      </w:r>
      <w:r w:rsidRPr="00534A1E">
        <w:tab/>
      </w:r>
      <w:r w:rsidRPr="00534A1E">
        <w:tab/>
        <w:t>ENUMERATED {supported}</w:t>
      </w:r>
      <w:r w:rsidRPr="00534A1E">
        <w:tab/>
      </w:r>
      <w:r w:rsidRPr="00534A1E">
        <w:tab/>
      </w:r>
      <w:r w:rsidRPr="00534A1E">
        <w:tab/>
        <w:t>OPTIONAL,</w:t>
      </w:r>
    </w:p>
    <w:p w14:paraId="7C6E9160" w14:textId="77777777" w:rsidR="00486D31" w:rsidRPr="00534A1E" w:rsidRDefault="00486D31" w:rsidP="00486D31">
      <w:pPr>
        <w:pStyle w:val="PL"/>
        <w:shd w:val="clear" w:color="auto" w:fill="E6E6E6"/>
      </w:pPr>
      <w:r w:rsidRPr="00534A1E">
        <w:tab/>
      </w:r>
      <w:r w:rsidRPr="00534A1E">
        <w:tab/>
        <w:t>epdcch-SPT-differentCells-r15</w:t>
      </w:r>
      <w:r w:rsidRPr="00534A1E">
        <w:tab/>
      </w:r>
      <w:r w:rsidRPr="00534A1E">
        <w:tab/>
      </w:r>
      <w:r w:rsidRPr="00534A1E">
        <w:tab/>
        <w:t>ENUMERATED {supported}</w:t>
      </w:r>
      <w:r w:rsidRPr="00534A1E">
        <w:tab/>
      </w:r>
      <w:r w:rsidRPr="00534A1E">
        <w:tab/>
      </w:r>
      <w:r w:rsidRPr="00534A1E">
        <w:tab/>
        <w:t>OPTIONAL,</w:t>
      </w:r>
    </w:p>
    <w:p w14:paraId="38CC0FA1" w14:textId="77777777" w:rsidR="00486D31" w:rsidRPr="00534A1E" w:rsidRDefault="00486D31" w:rsidP="00486D31">
      <w:pPr>
        <w:pStyle w:val="PL"/>
        <w:shd w:val="clear" w:color="auto" w:fill="E6E6E6"/>
      </w:pPr>
      <w:r w:rsidRPr="00534A1E">
        <w:tab/>
      </w:r>
      <w:r w:rsidRPr="00534A1E">
        <w:tab/>
        <w:t>epdcch-STTI-differentCells-r15</w:t>
      </w:r>
      <w:r w:rsidRPr="00534A1E">
        <w:tab/>
      </w:r>
      <w:r w:rsidRPr="00534A1E">
        <w:tab/>
      </w:r>
      <w:r w:rsidRPr="00534A1E">
        <w:tab/>
        <w:t>ENUMERATED {supported}</w:t>
      </w:r>
      <w:r w:rsidRPr="00534A1E">
        <w:tab/>
      </w:r>
      <w:r w:rsidRPr="00534A1E">
        <w:tab/>
      </w:r>
      <w:r w:rsidRPr="00534A1E">
        <w:tab/>
        <w:t>OPTIONAL,</w:t>
      </w:r>
    </w:p>
    <w:p w14:paraId="078061CB" w14:textId="77777777" w:rsidR="00486D31" w:rsidRPr="00534A1E" w:rsidRDefault="00486D31" w:rsidP="00486D31">
      <w:pPr>
        <w:pStyle w:val="PL"/>
        <w:shd w:val="clear" w:color="auto" w:fill="E6E6E6"/>
      </w:pPr>
      <w:r w:rsidRPr="00534A1E">
        <w:tab/>
      </w:r>
      <w:r w:rsidRPr="00534A1E">
        <w:tab/>
        <w:t>maxLayersSlotOrSubslotPUSCH-r15</w:t>
      </w:r>
      <w:r w:rsidRPr="00534A1E">
        <w:tab/>
      </w:r>
      <w:r w:rsidRPr="00534A1E">
        <w:tab/>
      </w:r>
      <w:r w:rsidRPr="00534A1E">
        <w:tab/>
        <w:t>ENUMERATED {oneLayer,twoLayers,fourLayers}</w:t>
      </w:r>
    </w:p>
    <w:p w14:paraId="6334551A" w14:textId="77777777" w:rsidR="00486D31" w:rsidRPr="00534A1E" w:rsidRDefault="00486D31" w:rsidP="00486D31">
      <w:pPr>
        <w:pStyle w:val="PL"/>
        <w:shd w:val="clear" w:color="auto" w:fill="E6E6E6"/>
      </w:pPr>
      <w:r w:rsidRPr="00534A1E">
        <w:tab/>
      </w:r>
      <w:r w:rsidRPr="00534A1E">
        <w:tab/>
        <w:t>OPTIONAL,</w:t>
      </w:r>
    </w:p>
    <w:p w14:paraId="69B1B4AA" w14:textId="77777777" w:rsidR="00486D31" w:rsidRPr="00534A1E" w:rsidRDefault="00486D31" w:rsidP="00486D31">
      <w:pPr>
        <w:pStyle w:val="PL"/>
        <w:shd w:val="clear" w:color="auto" w:fill="E6E6E6"/>
      </w:pPr>
      <w:r w:rsidRPr="00534A1E">
        <w:tab/>
      </w:r>
      <w:r w:rsidRPr="00534A1E">
        <w:tab/>
        <w:t>maxNumberUpdatedCSI-Proc-SPT-r15</w:t>
      </w:r>
      <w:r w:rsidRPr="00534A1E">
        <w:tab/>
      </w:r>
      <w:r w:rsidRPr="00534A1E">
        <w:tab/>
        <w:t>INTEGER(5..32)</w:t>
      </w:r>
      <w:r w:rsidRPr="00534A1E">
        <w:tab/>
      </w:r>
      <w:r w:rsidRPr="00534A1E">
        <w:tab/>
      </w:r>
      <w:r w:rsidRPr="00534A1E">
        <w:tab/>
      </w:r>
      <w:r w:rsidRPr="00534A1E">
        <w:tab/>
      </w:r>
      <w:r w:rsidRPr="00534A1E">
        <w:tab/>
        <w:t>OPTIONAL,</w:t>
      </w:r>
    </w:p>
    <w:p w14:paraId="616CBF03" w14:textId="77777777" w:rsidR="00486D31" w:rsidRPr="00534A1E" w:rsidRDefault="00486D31" w:rsidP="00486D31">
      <w:pPr>
        <w:pStyle w:val="PL"/>
        <w:shd w:val="clear" w:color="auto" w:fill="E6E6E6"/>
      </w:pPr>
      <w:r w:rsidRPr="00534A1E">
        <w:tab/>
      </w:r>
      <w:r w:rsidRPr="00534A1E">
        <w:tab/>
        <w:t>maxNumberUpdatedCSI-Proc-STTI-Comb77-r15</w:t>
      </w:r>
      <w:r w:rsidRPr="00534A1E">
        <w:tab/>
      </w:r>
      <w:r w:rsidRPr="00534A1E">
        <w:tab/>
        <w:t>INTEGER(1..32)</w:t>
      </w:r>
      <w:r w:rsidRPr="00534A1E">
        <w:tab/>
      </w:r>
      <w:r w:rsidRPr="00534A1E">
        <w:tab/>
      </w:r>
      <w:r w:rsidRPr="00534A1E">
        <w:tab/>
        <w:t>OPTIONAL,</w:t>
      </w:r>
    </w:p>
    <w:p w14:paraId="23E8CD74" w14:textId="77777777" w:rsidR="00486D31" w:rsidRPr="00534A1E" w:rsidRDefault="00486D31" w:rsidP="00486D31">
      <w:pPr>
        <w:pStyle w:val="PL"/>
        <w:shd w:val="clear" w:color="auto" w:fill="E6E6E6"/>
      </w:pPr>
      <w:r w:rsidRPr="00534A1E">
        <w:tab/>
      </w:r>
      <w:r w:rsidRPr="00534A1E">
        <w:tab/>
        <w:t>maxNumberUpdatedCSI-Proc-STTI-Comb27-r15</w:t>
      </w:r>
      <w:r w:rsidRPr="00534A1E">
        <w:tab/>
      </w:r>
      <w:r w:rsidRPr="00534A1E">
        <w:tab/>
        <w:t>INTEGER(1..32)</w:t>
      </w:r>
      <w:r w:rsidRPr="00534A1E">
        <w:tab/>
      </w:r>
      <w:r w:rsidRPr="00534A1E">
        <w:tab/>
      </w:r>
      <w:r w:rsidRPr="00534A1E">
        <w:tab/>
        <w:t>OPTIONAL,</w:t>
      </w:r>
    </w:p>
    <w:p w14:paraId="351E9C2E" w14:textId="77777777" w:rsidR="00486D31" w:rsidRPr="00534A1E" w:rsidRDefault="00486D31" w:rsidP="00486D31">
      <w:pPr>
        <w:pStyle w:val="PL"/>
        <w:shd w:val="clear" w:color="auto" w:fill="E6E6E6"/>
      </w:pPr>
      <w:r w:rsidRPr="00534A1E">
        <w:tab/>
      </w:r>
      <w:r w:rsidRPr="00534A1E">
        <w:tab/>
        <w:t>maxNumberUpdatedCSI-Proc-STTI-Comb22-Set1-r15</w:t>
      </w:r>
      <w:r w:rsidRPr="00534A1E">
        <w:tab/>
        <w:t>INTEGER(1..32)</w:t>
      </w:r>
      <w:r w:rsidRPr="00534A1E">
        <w:tab/>
      </w:r>
      <w:r w:rsidRPr="00534A1E">
        <w:tab/>
      </w:r>
      <w:r w:rsidRPr="00534A1E">
        <w:tab/>
        <w:t>OPTIONAL,</w:t>
      </w:r>
    </w:p>
    <w:p w14:paraId="725A5DA9" w14:textId="77777777" w:rsidR="00486D31" w:rsidRPr="00534A1E" w:rsidRDefault="00486D31" w:rsidP="00486D31">
      <w:pPr>
        <w:pStyle w:val="PL"/>
        <w:shd w:val="clear" w:color="auto" w:fill="E6E6E6"/>
      </w:pPr>
      <w:r w:rsidRPr="00534A1E">
        <w:tab/>
      </w:r>
      <w:r w:rsidRPr="00534A1E">
        <w:tab/>
        <w:t>maxNumberUpdatedCSI-Proc-STTI-Comb22-Set2-r15</w:t>
      </w:r>
      <w:r w:rsidRPr="00534A1E">
        <w:tab/>
        <w:t>INTEGER(1..32)</w:t>
      </w:r>
      <w:r w:rsidRPr="00534A1E">
        <w:tab/>
      </w:r>
      <w:r w:rsidRPr="00534A1E">
        <w:tab/>
      </w:r>
      <w:r w:rsidRPr="00534A1E">
        <w:tab/>
        <w:t>OPTIONAL,</w:t>
      </w:r>
    </w:p>
    <w:p w14:paraId="0FC80B24" w14:textId="77777777" w:rsidR="00486D31" w:rsidRPr="00534A1E" w:rsidRDefault="00486D31" w:rsidP="00486D31">
      <w:pPr>
        <w:pStyle w:val="PL"/>
        <w:shd w:val="clear" w:color="auto" w:fill="E6E6E6"/>
      </w:pPr>
      <w:r w:rsidRPr="00534A1E">
        <w:tab/>
      </w:r>
      <w:r w:rsidRPr="00534A1E">
        <w:tab/>
        <w:t xml:space="preserve">mimo-UE-ParametersSTTI-r15 </w:t>
      </w:r>
      <w:r w:rsidRPr="00534A1E">
        <w:tab/>
      </w:r>
      <w:r w:rsidRPr="00534A1E">
        <w:tab/>
      </w:r>
      <w:r w:rsidRPr="00534A1E">
        <w:tab/>
      </w:r>
      <w:r w:rsidRPr="00534A1E">
        <w:tab/>
        <w:t>MIMO-UE-Parameters-r13</w:t>
      </w:r>
      <w:r w:rsidRPr="00534A1E">
        <w:tab/>
      </w:r>
      <w:r w:rsidRPr="00534A1E">
        <w:tab/>
      </w:r>
      <w:r w:rsidRPr="00534A1E">
        <w:tab/>
        <w:t>OPTIONAL,</w:t>
      </w:r>
    </w:p>
    <w:p w14:paraId="0860298A" w14:textId="77777777" w:rsidR="00486D31" w:rsidRPr="00534A1E" w:rsidRDefault="00486D31" w:rsidP="00486D31">
      <w:pPr>
        <w:pStyle w:val="PL"/>
        <w:shd w:val="clear" w:color="auto" w:fill="E6E6E6"/>
      </w:pPr>
      <w:r w:rsidRPr="00534A1E">
        <w:tab/>
      </w:r>
      <w:r w:rsidRPr="00534A1E">
        <w:tab/>
        <w:t>mimo-UE-ParametersSTTI-v1530</w:t>
      </w:r>
      <w:r w:rsidRPr="00534A1E">
        <w:tab/>
      </w:r>
      <w:r w:rsidRPr="00534A1E">
        <w:tab/>
      </w:r>
      <w:r w:rsidRPr="00534A1E">
        <w:tab/>
        <w:t>MIMO-UE-Parameters-v1430</w:t>
      </w:r>
      <w:r w:rsidRPr="00534A1E">
        <w:tab/>
      </w:r>
      <w:r w:rsidRPr="00534A1E">
        <w:tab/>
        <w:t>OPTIONAL,</w:t>
      </w:r>
    </w:p>
    <w:p w14:paraId="6C265538" w14:textId="77777777" w:rsidR="00486D31" w:rsidRPr="00534A1E" w:rsidRDefault="00486D31" w:rsidP="00486D31">
      <w:pPr>
        <w:pStyle w:val="PL"/>
        <w:shd w:val="clear" w:color="auto" w:fill="E6E6E6"/>
      </w:pPr>
      <w:r w:rsidRPr="00534A1E">
        <w:tab/>
      </w:r>
      <w:r w:rsidRPr="00534A1E">
        <w:tab/>
        <w:t>numberOfBlindDecodesUSS-r15</w:t>
      </w:r>
      <w:r w:rsidRPr="00534A1E">
        <w:tab/>
      </w:r>
      <w:r w:rsidRPr="00534A1E">
        <w:tab/>
      </w:r>
      <w:r w:rsidRPr="00534A1E">
        <w:tab/>
      </w:r>
      <w:r w:rsidRPr="00534A1E">
        <w:tab/>
        <w:t>INTEGER(4..32)</w:t>
      </w:r>
      <w:r w:rsidRPr="00534A1E">
        <w:tab/>
      </w:r>
      <w:r w:rsidRPr="00534A1E">
        <w:tab/>
      </w:r>
      <w:r w:rsidRPr="00534A1E">
        <w:tab/>
      </w:r>
      <w:r w:rsidRPr="00534A1E">
        <w:tab/>
      </w:r>
      <w:r w:rsidRPr="00534A1E">
        <w:tab/>
        <w:t>OPTIONAL,</w:t>
      </w:r>
    </w:p>
    <w:p w14:paraId="15A02721" w14:textId="77777777" w:rsidR="00486D31" w:rsidRPr="00534A1E" w:rsidRDefault="00486D31" w:rsidP="00486D31">
      <w:pPr>
        <w:pStyle w:val="PL"/>
        <w:shd w:val="clear" w:color="auto" w:fill="E6E6E6"/>
      </w:pPr>
      <w:r w:rsidRPr="00534A1E">
        <w:tab/>
      </w:r>
      <w:r w:rsidRPr="00534A1E">
        <w:tab/>
        <w:t>pdsch-SlotSubslotPDSCH-Decoding-r15</w:t>
      </w:r>
      <w:r w:rsidRPr="00534A1E">
        <w:tab/>
      </w:r>
      <w:r w:rsidRPr="00534A1E">
        <w:tab/>
        <w:t>ENUMERATED {supported}</w:t>
      </w:r>
      <w:r w:rsidRPr="00534A1E">
        <w:tab/>
      </w:r>
      <w:r w:rsidRPr="00534A1E">
        <w:tab/>
      </w:r>
      <w:r w:rsidRPr="00534A1E">
        <w:tab/>
        <w:t>OPTIONAL,</w:t>
      </w:r>
    </w:p>
    <w:p w14:paraId="3C09D21D" w14:textId="77777777" w:rsidR="00486D31" w:rsidRPr="00534A1E" w:rsidRDefault="00486D31" w:rsidP="00486D31">
      <w:pPr>
        <w:pStyle w:val="PL"/>
        <w:shd w:val="clear" w:color="auto" w:fill="E6E6E6"/>
      </w:pPr>
      <w:r w:rsidRPr="00534A1E">
        <w:tab/>
      </w:r>
      <w:r w:rsidRPr="00534A1E">
        <w:tab/>
        <w:t>powerUCI-SlotPUSCH</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FCE740E" w14:textId="77777777" w:rsidR="00486D31" w:rsidRPr="00534A1E" w:rsidRDefault="00486D31" w:rsidP="00486D31">
      <w:pPr>
        <w:pStyle w:val="PL"/>
        <w:shd w:val="clear" w:color="auto" w:fill="E6E6E6"/>
      </w:pPr>
      <w:r w:rsidRPr="00534A1E">
        <w:tab/>
      </w:r>
      <w:r w:rsidRPr="00534A1E">
        <w:tab/>
        <w:t>powerUCI-SubslotPUSCH</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E472EE8" w14:textId="77777777" w:rsidR="00486D31" w:rsidRPr="00534A1E" w:rsidRDefault="00486D31" w:rsidP="00486D31">
      <w:pPr>
        <w:pStyle w:val="PL"/>
        <w:shd w:val="clear" w:color="auto" w:fill="E6E6E6"/>
      </w:pPr>
      <w:r w:rsidRPr="00534A1E">
        <w:tab/>
      </w:r>
      <w:r w:rsidRPr="00534A1E">
        <w:tab/>
        <w:t>slotPDSCH-TxDiv-TM9and10</w:t>
      </w:r>
      <w:r w:rsidRPr="00534A1E">
        <w:tab/>
      </w:r>
      <w:r w:rsidRPr="00534A1E">
        <w:tab/>
      </w:r>
      <w:r w:rsidRPr="00534A1E">
        <w:tab/>
      </w:r>
      <w:r w:rsidRPr="00534A1E">
        <w:tab/>
        <w:t>ENUMERATED {supported}</w:t>
      </w:r>
      <w:r w:rsidRPr="00534A1E">
        <w:tab/>
      </w:r>
      <w:r w:rsidRPr="00534A1E">
        <w:tab/>
      </w:r>
      <w:r w:rsidRPr="00534A1E">
        <w:tab/>
        <w:t>OPTIONAL,</w:t>
      </w:r>
    </w:p>
    <w:p w14:paraId="5BDF2A62" w14:textId="77777777" w:rsidR="00486D31" w:rsidRPr="00534A1E" w:rsidRDefault="00486D31" w:rsidP="00486D31">
      <w:pPr>
        <w:pStyle w:val="PL"/>
        <w:shd w:val="clear" w:color="auto" w:fill="E6E6E6"/>
      </w:pPr>
      <w:r w:rsidRPr="00534A1E">
        <w:tab/>
      </w:r>
      <w:r w:rsidRPr="00534A1E">
        <w:tab/>
        <w:t>subslotPDSCH-TxDiv-TM9and10</w:t>
      </w:r>
      <w:r w:rsidRPr="00534A1E">
        <w:tab/>
      </w:r>
      <w:r w:rsidRPr="00534A1E">
        <w:tab/>
      </w:r>
      <w:r w:rsidRPr="00534A1E">
        <w:tab/>
      </w:r>
      <w:r w:rsidRPr="00534A1E">
        <w:tab/>
        <w:t>ENUMERATED {supported}</w:t>
      </w:r>
      <w:r w:rsidRPr="00534A1E">
        <w:tab/>
      </w:r>
      <w:r w:rsidRPr="00534A1E">
        <w:tab/>
      </w:r>
      <w:r w:rsidRPr="00534A1E">
        <w:tab/>
        <w:t>OPTIONAL,</w:t>
      </w:r>
    </w:p>
    <w:p w14:paraId="1B69E2F8" w14:textId="77777777" w:rsidR="00486D31" w:rsidRPr="00534A1E" w:rsidRDefault="00486D31" w:rsidP="00486D31">
      <w:pPr>
        <w:pStyle w:val="PL"/>
        <w:shd w:val="clear" w:color="auto" w:fill="E6E6E6"/>
      </w:pPr>
      <w:r w:rsidRPr="00534A1E">
        <w:tab/>
      </w:r>
      <w:r w:rsidRPr="00534A1E">
        <w:tab/>
        <w:t>spdcch-differentRS-types-r15</w:t>
      </w:r>
      <w:r w:rsidRPr="00534A1E">
        <w:tab/>
      </w:r>
      <w:r w:rsidRPr="00534A1E">
        <w:tab/>
      </w:r>
      <w:r w:rsidRPr="00534A1E">
        <w:tab/>
        <w:t>ENUMERATED {supported}</w:t>
      </w:r>
      <w:r w:rsidRPr="00534A1E">
        <w:tab/>
      </w:r>
      <w:r w:rsidRPr="00534A1E">
        <w:tab/>
      </w:r>
      <w:r w:rsidRPr="00534A1E">
        <w:tab/>
        <w:t>OPTIONAL,</w:t>
      </w:r>
    </w:p>
    <w:p w14:paraId="4835171D" w14:textId="77777777" w:rsidR="00486D31" w:rsidRPr="00534A1E" w:rsidRDefault="00486D31" w:rsidP="00486D31">
      <w:pPr>
        <w:pStyle w:val="PL"/>
        <w:shd w:val="clear" w:color="auto" w:fill="E6E6E6"/>
      </w:pPr>
      <w:r w:rsidRPr="00534A1E">
        <w:tab/>
      </w:r>
      <w:r w:rsidRPr="00534A1E">
        <w:tab/>
        <w:t>srs-DCI7-TriggeringFS2-r15</w:t>
      </w:r>
      <w:r w:rsidRPr="00534A1E">
        <w:tab/>
      </w:r>
      <w:r w:rsidRPr="00534A1E">
        <w:tab/>
      </w:r>
      <w:r w:rsidRPr="00534A1E">
        <w:tab/>
      </w:r>
      <w:r w:rsidRPr="00534A1E">
        <w:tab/>
        <w:t>ENUMERATED {supported}</w:t>
      </w:r>
      <w:r w:rsidRPr="00534A1E">
        <w:tab/>
      </w:r>
      <w:r w:rsidRPr="00534A1E">
        <w:tab/>
      </w:r>
      <w:r w:rsidRPr="00534A1E">
        <w:tab/>
        <w:t>OPTIONAL,</w:t>
      </w:r>
    </w:p>
    <w:p w14:paraId="37C49744" w14:textId="77777777" w:rsidR="00486D31" w:rsidRPr="00534A1E" w:rsidRDefault="00486D31" w:rsidP="00486D31">
      <w:pPr>
        <w:pStyle w:val="PL"/>
        <w:shd w:val="clear" w:color="auto" w:fill="E6E6E6"/>
      </w:pPr>
      <w:r w:rsidRPr="00534A1E">
        <w:tab/>
      </w:r>
      <w:r w:rsidRPr="00534A1E">
        <w:tab/>
        <w:t>sps-cyclicShift-r15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BEBDC7B" w14:textId="77777777" w:rsidR="00486D31" w:rsidRPr="00534A1E" w:rsidRDefault="00486D31" w:rsidP="00486D31">
      <w:pPr>
        <w:pStyle w:val="PL"/>
        <w:shd w:val="clear" w:color="auto" w:fill="E6E6E6"/>
      </w:pPr>
      <w:r w:rsidRPr="00534A1E">
        <w:tab/>
      </w:r>
      <w:r w:rsidRPr="00534A1E">
        <w:tab/>
        <w:t>spdcch-Reuse-r15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27606D0" w14:textId="77777777" w:rsidR="00486D31" w:rsidRPr="00534A1E" w:rsidRDefault="00486D31" w:rsidP="00486D31">
      <w:pPr>
        <w:pStyle w:val="PL"/>
        <w:shd w:val="clear" w:color="auto" w:fill="E6E6E6"/>
      </w:pPr>
      <w:r w:rsidRPr="00534A1E">
        <w:tab/>
      </w:r>
      <w:r w:rsidRPr="00534A1E">
        <w:tab/>
        <w:t>sps-STTI-r15</w:t>
      </w:r>
      <w:r w:rsidRPr="00534A1E">
        <w:tab/>
      </w:r>
      <w:r w:rsidRPr="00534A1E">
        <w:tab/>
      </w:r>
      <w:r w:rsidRPr="00534A1E">
        <w:tab/>
      </w:r>
      <w:r w:rsidRPr="00534A1E">
        <w:tab/>
      </w:r>
      <w:r w:rsidRPr="00534A1E">
        <w:tab/>
      </w:r>
      <w:r w:rsidRPr="00534A1E">
        <w:tab/>
      </w:r>
      <w:r w:rsidRPr="00534A1E">
        <w:tab/>
        <w:t>ENUMERATED {slot, subslot, slotAndSubslot}</w:t>
      </w:r>
    </w:p>
    <w:p w14:paraId="34F0593E" w14:textId="77777777" w:rsidR="00486D31" w:rsidRPr="00534A1E" w:rsidRDefault="00486D31" w:rsidP="00486D31">
      <w:pPr>
        <w:pStyle w:val="PL"/>
        <w:shd w:val="clear" w:color="auto" w:fill="E6E6E6"/>
      </w:pPr>
      <w:r w:rsidRPr="00534A1E">
        <w:tab/>
      </w:r>
      <w:r w:rsidRPr="00534A1E">
        <w:tab/>
        <w:t>OPTIONAL,</w:t>
      </w:r>
    </w:p>
    <w:p w14:paraId="039C66C9" w14:textId="77777777" w:rsidR="00486D31" w:rsidRPr="00534A1E" w:rsidRDefault="00486D31" w:rsidP="00486D31">
      <w:pPr>
        <w:pStyle w:val="PL"/>
        <w:shd w:val="clear" w:color="auto" w:fill="E6E6E6"/>
      </w:pPr>
      <w:r w:rsidRPr="00534A1E">
        <w:tab/>
      </w:r>
      <w:r w:rsidRPr="00534A1E">
        <w:tab/>
        <w:t>tm8-slotPDSCH-r15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21FD688" w14:textId="77777777" w:rsidR="00486D31" w:rsidRPr="00534A1E" w:rsidRDefault="00486D31" w:rsidP="00486D31">
      <w:pPr>
        <w:pStyle w:val="PL"/>
        <w:shd w:val="clear" w:color="auto" w:fill="E6E6E6"/>
      </w:pPr>
      <w:r w:rsidRPr="00534A1E">
        <w:tab/>
      </w:r>
      <w:r w:rsidRPr="00534A1E">
        <w:tab/>
        <w:t>tm9-slotSubslot-r15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A75EB02" w14:textId="77777777" w:rsidR="00486D31" w:rsidRPr="00534A1E" w:rsidRDefault="00486D31" w:rsidP="00486D31">
      <w:pPr>
        <w:pStyle w:val="PL"/>
        <w:shd w:val="clear" w:color="auto" w:fill="E6E6E6"/>
      </w:pPr>
      <w:r w:rsidRPr="00534A1E">
        <w:tab/>
      </w:r>
      <w:r w:rsidRPr="00534A1E">
        <w:tab/>
        <w:t>tm9-slotSubslotMBSFN-r15</w:t>
      </w:r>
      <w:r w:rsidRPr="00534A1E">
        <w:tab/>
      </w:r>
      <w:r w:rsidRPr="00534A1E">
        <w:tab/>
      </w:r>
      <w:r w:rsidRPr="00534A1E">
        <w:tab/>
      </w:r>
      <w:r w:rsidRPr="00534A1E">
        <w:tab/>
        <w:t>ENUMERATED {supported}</w:t>
      </w:r>
      <w:r w:rsidRPr="00534A1E">
        <w:tab/>
      </w:r>
      <w:r w:rsidRPr="00534A1E">
        <w:tab/>
      </w:r>
      <w:r w:rsidRPr="00534A1E">
        <w:tab/>
        <w:t>OPTIONAL,</w:t>
      </w:r>
    </w:p>
    <w:p w14:paraId="58C59021" w14:textId="77777777" w:rsidR="00486D31" w:rsidRPr="00534A1E" w:rsidRDefault="00486D31" w:rsidP="00486D31">
      <w:pPr>
        <w:pStyle w:val="PL"/>
        <w:shd w:val="clear" w:color="auto" w:fill="E6E6E6"/>
      </w:pPr>
      <w:r w:rsidRPr="00534A1E">
        <w:tab/>
      </w:r>
      <w:r w:rsidRPr="00534A1E">
        <w:tab/>
        <w:t>tm10-slotSubslot-r15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E372B1D" w14:textId="77777777" w:rsidR="00486D31" w:rsidRPr="00534A1E" w:rsidRDefault="00486D31" w:rsidP="00486D31">
      <w:pPr>
        <w:pStyle w:val="PL"/>
        <w:shd w:val="clear" w:color="auto" w:fill="E6E6E6"/>
      </w:pPr>
      <w:r w:rsidRPr="00534A1E">
        <w:tab/>
      </w:r>
      <w:r w:rsidRPr="00534A1E">
        <w:tab/>
        <w:t>tm10-slotSubslotMBSFN-r15</w:t>
      </w:r>
      <w:r w:rsidRPr="00534A1E">
        <w:tab/>
      </w:r>
      <w:r w:rsidRPr="00534A1E">
        <w:tab/>
      </w:r>
      <w:r w:rsidRPr="00534A1E">
        <w:tab/>
      </w:r>
      <w:r w:rsidRPr="00534A1E">
        <w:tab/>
        <w:t>ENUMERATED {supported}</w:t>
      </w:r>
      <w:r w:rsidRPr="00534A1E">
        <w:tab/>
      </w:r>
      <w:r w:rsidRPr="00534A1E">
        <w:tab/>
      </w:r>
      <w:r w:rsidRPr="00534A1E">
        <w:tab/>
        <w:t>OPTIONAL,</w:t>
      </w:r>
    </w:p>
    <w:p w14:paraId="157DCB4F" w14:textId="77777777" w:rsidR="00486D31" w:rsidRPr="00534A1E" w:rsidRDefault="00486D31" w:rsidP="00486D31">
      <w:pPr>
        <w:pStyle w:val="PL"/>
        <w:shd w:val="clear" w:color="auto" w:fill="E6E6E6"/>
      </w:pPr>
      <w:r w:rsidRPr="00534A1E">
        <w:tab/>
      </w:r>
      <w:r w:rsidRPr="00534A1E">
        <w:tab/>
        <w:t>txDiv-SPUCCH-r15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ED4C06" w14:textId="77777777" w:rsidR="00486D31" w:rsidRPr="00534A1E" w:rsidRDefault="00486D31" w:rsidP="00486D31">
      <w:pPr>
        <w:pStyle w:val="PL"/>
        <w:shd w:val="clear" w:color="auto" w:fill="E6E6E6"/>
      </w:pPr>
      <w:r w:rsidRPr="00534A1E">
        <w:tab/>
      </w:r>
      <w:r w:rsidRPr="00534A1E">
        <w:tab/>
        <w:t>ul-AsyncHarqSharingDiff-TTI-Lengths-r15</w:t>
      </w:r>
      <w:r w:rsidRPr="00534A1E">
        <w:tab/>
        <w:t>ENUMERATED {supported}</w:t>
      </w:r>
      <w:r w:rsidRPr="00534A1E">
        <w:tab/>
      </w:r>
      <w:r w:rsidRPr="00534A1E">
        <w:tab/>
      </w:r>
      <w:r w:rsidRPr="00534A1E">
        <w:tab/>
        <w:t>OPTIONAL</w:t>
      </w:r>
    </w:p>
    <w:p w14:paraId="4B8A501B"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142FF20E" w14:textId="77777777" w:rsidR="00486D31" w:rsidRPr="00534A1E" w:rsidRDefault="00486D31" w:rsidP="00486D31">
      <w:pPr>
        <w:pStyle w:val="PL"/>
        <w:shd w:val="clear" w:color="auto" w:fill="E6E6E6"/>
      </w:pPr>
      <w:r w:rsidRPr="00534A1E">
        <w:tab/>
        <w:t>ce-Capabilities-r15</w:t>
      </w:r>
      <w:r w:rsidRPr="00534A1E">
        <w:tab/>
      </w:r>
      <w:r w:rsidRPr="00534A1E">
        <w:tab/>
      </w:r>
      <w:r w:rsidRPr="00534A1E">
        <w:tab/>
      </w:r>
      <w:r w:rsidRPr="00534A1E">
        <w:tab/>
      </w:r>
      <w:r w:rsidRPr="00534A1E">
        <w:tab/>
        <w:t>SEQUENCE {</w:t>
      </w:r>
    </w:p>
    <w:p w14:paraId="0E65B930" w14:textId="77777777" w:rsidR="00486D31" w:rsidRPr="00534A1E" w:rsidRDefault="00486D31" w:rsidP="00486D31">
      <w:pPr>
        <w:pStyle w:val="PL"/>
        <w:shd w:val="clear" w:color="auto" w:fill="E6E6E6"/>
      </w:pPr>
      <w:r w:rsidRPr="00534A1E">
        <w:tab/>
      </w:r>
      <w:r w:rsidRPr="00534A1E">
        <w:tab/>
        <w:t>ce-CRS-IntfMitig-r15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F7E1F75" w14:textId="77777777" w:rsidR="00486D31" w:rsidRPr="00534A1E" w:rsidRDefault="00486D31" w:rsidP="00486D31">
      <w:pPr>
        <w:pStyle w:val="PL"/>
        <w:shd w:val="clear" w:color="auto" w:fill="E6E6E6"/>
      </w:pPr>
      <w:r w:rsidRPr="00534A1E">
        <w:tab/>
      </w:r>
      <w:r w:rsidRPr="00534A1E">
        <w:tab/>
        <w:t>ce-CQI-AlternativeTable-r15</w:t>
      </w:r>
      <w:r w:rsidRPr="00534A1E">
        <w:tab/>
      </w:r>
      <w:r w:rsidRPr="00534A1E">
        <w:tab/>
      </w:r>
      <w:r w:rsidRPr="00534A1E">
        <w:tab/>
      </w:r>
      <w:r w:rsidRPr="00534A1E">
        <w:tab/>
        <w:t>ENUMERATED {supported}</w:t>
      </w:r>
      <w:r w:rsidRPr="00534A1E">
        <w:tab/>
      </w:r>
      <w:r w:rsidRPr="00534A1E">
        <w:tab/>
      </w:r>
      <w:r w:rsidRPr="00534A1E">
        <w:tab/>
        <w:t>OPTIONAL,</w:t>
      </w:r>
    </w:p>
    <w:p w14:paraId="5489AE1C" w14:textId="77777777" w:rsidR="00486D31" w:rsidRPr="00534A1E" w:rsidRDefault="00486D31" w:rsidP="00486D31">
      <w:pPr>
        <w:pStyle w:val="PL"/>
        <w:shd w:val="clear" w:color="auto" w:fill="E6E6E6"/>
      </w:pPr>
      <w:r w:rsidRPr="00534A1E">
        <w:tab/>
      </w:r>
      <w:r w:rsidRPr="00534A1E">
        <w:tab/>
        <w:t>ce-PDSCH-FlexibleStartPRB-CE-ModeA-r15</w:t>
      </w:r>
      <w:r w:rsidRPr="00534A1E">
        <w:tab/>
        <w:t>ENUMERATED {supported}</w:t>
      </w:r>
      <w:r w:rsidRPr="00534A1E">
        <w:tab/>
      </w:r>
      <w:r w:rsidRPr="00534A1E">
        <w:tab/>
      </w:r>
      <w:r w:rsidRPr="00534A1E">
        <w:tab/>
        <w:t>OPTIONAL,</w:t>
      </w:r>
    </w:p>
    <w:p w14:paraId="40E94382" w14:textId="77777777" w:rsidR="00486D31" w:rsidRPr="00534A1E" w:rsidRDefault="00486D31" w:rsidP="00486D31">
      <w:pPr>
        <w:pStyle w:val="PL"/>
        <w:shd w:val="clear" w:color="auto" w:fill="E6E6E6"/>
      </w:pPr>
      <w:r w:rsidRPr="00534A1E">
        <w:tab/>
      </w:r>
      <w:r w:rsidRPr="00534A1E">
        <w:tab/>
        <w:t>ce-PDSCH-FlexibleStartPRB-CE-ModeB-r15</w:t>
      </w:r>
      <w:r w:rsidRPr="00534A1E">
        <w:tab/>
        <w:t>ENUMERATED {supported}</w:t>
      </w:r>
      <w:r w:rsidRPr="00534A1E">
        <w:tab/>
      </w:r>
      <w:r w:rsidRPr="00534A1E">
        <w:tab/>
      </w:r>
      <w:r w:rsidRPr="00534A1E">
        <w:tab/>
        <w:t>OPTIONAL,</w:t>
      </w:r>
    </w:p>
    <w:p w14:paraId="4FCFBC2D" w14:textId="77777777" w:rsidR="00486D31" w:rsidRPr="00534A1E" w:rsidRDefault="00486D31" w:rsidP="00486D31">
      <w:pPr>
        <w:pStyle w:val="PL"/>
        <w:shd w:val="clear" w:color="auto" w:fill="E6E6E6"/>
      </w:pPr>
      <w:r w:rsidRPr="00534A1E">
        <w:tab/>
      </w:r>
      <w:r w:rsidRPr="00534A1E">
        <w:tab/>
        <w:t>ce-PDSCH-64QAM-r15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F72DE0A" w14:textId="77777777" w:rsidR="00486D31" w:rsidRPr="00534A1E" w:rsidRDefault="00486D31" w:rsidP="00486D31">
      <w:pPr>
        <w:pStyle w:val="PL"/>
        <w:shd w:val="clear" w:color="auto" w:fill="E6E6E6"/>
      </w:pPr>
      <w:r w:rsidRPr="00534A1E">
        <w:tab/>
      </w:r>
      <w:r w:rsidRPr="00534A1E">
        <w:tab/>
        <w:t>ce-PUSCH-FlexibleStartPRB-CE-ModeA-r15</w:t>
      </w:r>
      <w:r w:rsidRPr="00534A1E">
        <w:tab/>
        <w:t>ENUMERATED {supported}</w:t>
      </w:r>
      <w:r w:rsidRPr="00534A1E">
        <w:tab/>
      </w:r>
      <w:r w:rsidRPr="00534A1E">
        <w:tab/>
      </w:r>
      <w:r w:rsidRPr="00534A1E">
        <w:tab/>
        <w:t>OPTIONAL,</w:t>
      </w:r>
    </w:p>
    <w:p w14:paraId="24BD21B7" w14:textId="77777777" w:rsidR="00486D31" w:rsidRPr="00534A1E" w:rsidRDefault="00486D31" w:rsidP="00486D31">
      <w:pPr>
        <w:pStyle w:val="PL"/>
        <w:shd w:val="clear" w:color="auto" w:fill="E6E6E6"/>
      </w:pPr>
      <w:r w:rsidRPr="00534A1E">
        <w:tab/>
      </w:r>
      <w:r w:rsidRPr="00534A1E">
        <w:tab/>
        <w:t>ce-PUSCH-FlexibleStartPRB-CE-ModeB-r15</w:t>
      </w:r>
      <w:r w:rsidRPr="00534A1E">
        <w:tab/>
        <w:t>ENUMERATED {supported}</w:t>
      </w:r>
      <w:r w:rsidRPr="00534A1E">
        <w:tab/>
      </w:r>
      <w:r w:rsidRPr="00534A1E">
        <w:tab/>
      </w:r>
      <w:r w:rsidRPr="00534A1E">
        <w:tab/>
        <w:t>OPTIONAL,</w:t>
      </w:r>
    </w:p>
    <w:p w14:paraId="06C33B88" w14:textId="77777777" w:rsidR="00486D31" w:rsidRPr="00534A1E" w:rsidRDefault="00486D31" w:rsidP="00486D31">
      <w:pPr>
        <w:pStyle w:val="PL"/>
        <w:shd w:val="clear" w:color="auto" w:fill="E6E6E6"/>
      </w:pPr>
      <w:r w:rsidRPr="00534A1E">
        <w:tab/>
      </w:r>
      <w:r w:rsidRPr="00534A1E">
        <w:tab/>
        <w:t>ce-PUSCH-SubPRB-Allocation-r15</w:t>
      </w:r>
      <w:r w:rsidRPr="00534A1E">
        <w:tab/>
      </w:r>
      <w:r w:rsidRPr="00534A1E">
        <w:tab/>
      </w:r>
      <w:r w:rsidRPr="00534A1E">
        <w:tab/>
        <w:t>ENUMERATED {supported}</w:t>
      </w:r>
      <w:r w:rsidRPr="00534A1E">
        <w:tab/>
      </w:r>
      <w:r w:rsidRPr="00534A1E">
        <w:tab/>
      </w:r>
      <w:r w:rsidRPr="00534A1E">
        <w:tab/>
        <w:t>OPTIONAL,</w:t>
      </w:r>
    </w:p>
    <w:p w14:paraId="0ACF7FEA" w14:textId="77777777" w:rsidR="00486D31" w:rsidRPr="00534A1E" w:rsidRDefault="00486D31" w:rsidP="00486D31">
      <w:pPr>
        <w:pStyle w:val="PL"/>
        <w:shd w:val="clear" w:color="auto" w:fill="E6E6E6"/>
      </w:pPr>
      <w:r w:rsidRPr="00534A1E">
        <w:tab/>
      </w:r>
      <w:r w:rsidRPr="00534A1E">
        <w:tab/>
        <w:t>ce-UL-HARQ-ACK-Feedback-r15</w:t>
      </w:r>
      <w:r w:rsidRPr="00534A1E">
        <w:tab/>
      </w:r>
      <w:r w:rsidRPr="00534A1E">
        <w:tab/>
      </w:r>
      <w:r w:rsidRPr="00534A1E">
        <w:tab/>
      </w:r>
      <w:r w:rsidRPr="00534A1E">
        <w:tab/>
        <w:t>ENUMERATED {supported}</w:t>
      </w:r>
      <w:r w:rsidRPr="00534A1E">
        <w:tab/>
      </w:r>
      <w:r w:rsidRPr="00534A1E">
        <w:tab/>
      </w:r>
      <w:r w:rsidRPr="00534A1E">
        <w:tab/>
        <w:t>OPTIONAL</w:t>
      </w:r>
    </w:p>
    <w:p w14:paraId="556AEDA0" w14:textId="77777777" w:rsidR="00486D31" w:rsidRPr="00534A1E" w:rsidRDefault="00486D31" w:rsidP="00486D31">
      <w:pPr>
        <w:pStyle w:val="PL"/>
        <w:shd w:val="clear" w:color="auto" w:fill="E6E6E6"/>
      </w:pPr>
      <w:r w:rsidRPr="00534A1E">
        <w:tab/>
        <w:t>}</w:t>
      </w:r>
      <w:r w:rsidRPr="00534A1E">
        <w:tab/>
        <w:t>OPTIONAL,</w:t>
      </w:r>
    </w:p>
    <w:p w14:paraId="022B071E" w14:textId="77777777" w:rsidR="00486D31" w:rsidRPr="00534A1E" w:rsidRDefault="00486D31" w:rsidP="00486D31">
      <w:pPr>
        <w:pStyle w:val="PL"/>
        <w:shd w:val="clear" w:color="auto" w:fill="E6E6E6"/>
      </w:pPr>
      <w:r w:rsidRPr="00534A1E">
        <w:tab/>
        <w:t>shortCQI-ForSCellActivation-r15</w:t>
      </w:r>
      <w:r w:rsidRPr="00534A1E">
        <w:tab/>
      </w:r>
      <w:r w:rsidRPr="00534A1E">
        <w:tab/>
      </w:r>
      <w:r w:rsidRPr="00534A1E">
        <w:tab/>
        <w:t>ENUMERATED {supported}</w:t>
      </w:r>
      <w:r w:rsidRPr="00534A1E">
        <w:tab/>
      </w:r>
      <w:r w:rsidRPr="00534A1E">
        <w:tab/>
      </w:r>
      <w:r w:rsidRPr="00534A1E">
        <w:tab/>
        <w:t>OPTIONAL,</w:t>
      </w:r>
    </w:p>
    <w:p w14:paraId="47BCC444" w14:textId="77777777" w:rsidR="00486D31" w:rsidRPr="00534A1E" w:rsidRDefault="00486D31" w:rsidP="00486D31">
      <w:pPr>
        <w:pStyle w:val="PL"/>
        <w:shd w:val="clear" w:color="auto" w:fill="E6E6E6"/>
      </w:pPr>
      <w:r w:rsidRPr="00534A1E">
        <w:tab/>
        <w:t>mimo-CBSR-AdvancedCSI-r15</w:t>
      </w:r>
      <w:r w:rsidRPr="00534A1E">
        <w:tab/>
      </w:r>
      <w:r w:rsidRPr="00534A1E">
        <w:tab/>
      </w:r>
      <w:r w:rsidRPr="00534A1E">
        <w:tab/>
      </w:r>
      <w:r w:rsidRPr="00534A1E">
        <w:tab/>
        <w:t>ENUMERATED {supported}</w:t>
      </w:r>
      <w:r w:rsidRPr="00534A1E">
        <w:tab/>
      </w:r>
      <w:r w:rsidRPr="00534A1E">
        <w:tab/>
      </w:r>
      <w:r w:rsidRPr="00534A1E">
        <w:tab/>
        <w:t>OPTIONAL,</w:t>
      </w:r>
    </w:p>
    <w:p w14:paraId="2FC251A7" w14:textId="77777777" w:rsidR="00486D31" w:rsidRPr="00534A1E" w:rsidRDefault="00486D31" w:rsidP="00486D31">
      <w:pPr>
        <w:pStyle w:val="PL"/>
        <w:shd w:val="clear" w:color="auto" w:fill="E6E6E6"/>
      </w:pPr>
      <w:r w:rsidRPr="00534A1E">
        <w:tab/>
        <w:t>crs-IntfMitig-r15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CC34231" w14:textId="77777777" w:rsidR="00486D31" w:rsidRPr="00534A1E" w:rsidRDefault="00486D31" w:rsidP="00486D31">
      <w:pPr>
        <w:pStyle w:val="PL"/>
        <w:shd w:val="clear" w:color="auto" w:fill="E6E6E6"/>
      </w:pPr>
      <w:r w:rsidRPr="00534A1E">
        <w:lastRenderedPageBreak/>
        <w:tab/>
        <w:t>ul-PowerControlEnhancements-r15</w:t>
      </w:r>
      <w:r w:rsidRPr="00534A1E">
        <w:tab/>
      </w:r>
      <w:r w:rsidRPr="00534A1E">
        <w:tab/>
      </w:r>
      <w:r w:rsidRPr="00534A1E">
        <w:tab/>
        <w:t>ENUMERATED {supported}</w:t>
      </w:r>
      <w:r w:rsidRPr="00534A1E">
        <w:tab/>
      </w:r>
      <w:r w:rsidRPr="00534A1E">
        <w:tab/>
      </w:r>
      <w:r w:rsidRPr="00534A1E">
        <w:tab/>
        <w:t>OPTIONAL,</w:t>
      </w:r>
    </w:p>
    <w:p w14:paraId="79CF396C" w14:textId="77777777" w:rsidR="00486D31" w:rsidRPr="00534A1E" w:rsidRDefault="00486D31" w:rsidP="00486D31">
      <w:pPr>
        <w:pStyle w:val="PL"/>
        <w:shd w:val="clear" w:color="auto" w:fill="E6E6E6"/>
      </w:pPr>
      <w:r w:rsidRPr="00534A1E">
        <w:tab/>
        <w:t>urllc-Capabilities-r15</w:t>
      </w:r>
      <w:r w:rsidRPr="00534A1E">
        <w:tab/>
      </w:r>
      <w:r w:rsidRPr="00534A1E">
        <w:tab/>
      </w:r>
      <w:r w:rsidRPr="00534A1E">
        <w:tab/>
      </w:r>
      <w:r w:rsidRPr="00534A1E">
        <w:tab/>
      </w:r>
      <w:r w:rsidRPr="00534A1E">
        <w:tab/>
        <w:t>SEQUENCE {</w:t>
      </w:r>
    </w:p>
    <w:p w14:paraId="1DDAEC75" w14:textId="77777777" w:rsidR="00486D31" w:rsidRPr="00534A1E" w:rsidRDefault="00486D31" w:rsidP="00486D31">
      <w:pPr>
        <w:pStyle w:val="PL"/>
        <w:shd w:val="clear" w:color="auto" w:fill="E6E6E6"/>
      </w:pPr>
      <w:r w:rsidRPr="00534A1E">
        <w:tab/>
      </w:r>
      <w:r w:rsidRPr="00534A1E">
        <w:tab/>
        <w:t>pdsch-RepSubframe-r15</w:t>
      </w:r>
      <w:r w:rsidRPr="00534A1E">
        <w:tab/>
      </w:r>
      <w:r w:rsidRPr="00534A1E">
        <w:tab/>
      </w:r>
      <w:r w:rsidRPr="00534A1E">
        <w:tab/>
      </w:r>
      <w:r w:rsidRPr="00534A1E">
        <w:tab/>
      </w:r>
      <w:r w:rsidRPr="00534A1E">
        <w:tab/>
        <w:t>ENUMERATED {supported}</w:t>
      </w:r>
      <w:r w:rsidRPr="00534A1E">
        <w:tab/>
      </w:r>
      <w:r w:rsidRPr="00534A1E">
        <w:tab/>
        <w:t>OPTIONAL,</w:t>
      </w:r>
    </w:p>
    <w:p w14:paraId="72AE00AB" w14:textId="77777777" w:rsidR="00486D31" w:rsidRPr="00534A1E" w:rsidRDefault="00486D31" w:rsidP="00486D31">
      <w:pPr>
        <w:pStyle w:val="PL"/>
        <w:shd w:val="clear" w:color="auto" w:fill="E6E6E6"/>
      </w:pPr>
      <w:r w:rsidRPr="00534A1E">
        <w:tab/>
      </w:r>
      <w:r w:rsidRPr="00534A1E">
        <w:tab/>
        <w:t>pdsch-RepSlot-r15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85C9ADB" w14:textId="77777777" w:rsidR="00486D31" w:rsidRPr="00534A1E" w:rsidRDefault="00486D31" w:rsidP="00486D31">
      <w:pPr>
        <w:pStyle w:val="PL"/>
        <w:shd w:val="clear" w:color="auto" w:fill="E6E6E6"/>
      </w:pPr>
      <w:r w:rsidRPr="00534A1E">
        <w:tab/>
      </w:r>
      <w:r w:rsidRPr="00534A1E">
        <w:tab/>
        <w:t>pdsch-RepSubslot-r15</w:t>
      </w:r>
      <w:r w:rsidRPr="00534A1E">
        <w:tab/>
      </w:r>
      <w:r w:rsidRPr="00534A1E">
        <w:tab/>
      </w:r>
      <w:r w:rsidRPr="00534A1E">
        <w:tab/>
      </w:r>
      <w:r w:rsidRPr="00534A1E">
        <w:tab/>
      </w:r>
      <w:r w:rsidRPr="00534A1E">
        <w:tab/>
        <w:t>ENUMERATED {supported}</w:t>
      </w:r>
      <w:r w:rsidRPr="00534A1E">
        <w:tab/>
      </w:r>
      <w:r w:rsidRPr="00534A1E">
        <w:tab/>
        <w:t>OPTIONAL,</w:t>
      </w:r>
    </w:p>
    <w:p w14:paraId="33AD8B6A" w14:textId="77777777" w:rsidR="00486D31" w:rsidRPr="00534A1E" w:rsidRDefault="00486D31" w:rsidP="00486D31">
      <w:pPr>
        <w:pStyle w:val="PL"/>
        <w:shd w:val="clear" w:color="auto" w:fill="E6E6E6"/>
      </w:pPr>
      <w:r w:rsidRPr="00534A1E">
        <w:tab/>
      </w:r>
      <w:r w:rsidRPr="00534A1E">
        <w:tab/>
        <w:t>pusch-SPS-MultiConfigSubframe-r15</w:t>
      </w:r>
      <w:r w:rsidRPr="00534A1E">
        <w:tab/>
      </w:r>
      <w:r w:rsidRPr="00534A1E">
        <w:tab/>
        <w:t>INTEGER (0..6)</w:t>
      </w:r>
      <w:r w:rsidRPr="00534A1E">
        <w:tab/>
      </w:r>
      <w:r w:rsidRPr="00534A1E">
        <w:tab/>
      </w:r>
      <w:r w:rsidRPr="00534A1E">
        <w:tab/>
      </w:r>
      <w:r w:rsidRPr="00534A1E">
        <w:tab/>
        <w:t>OPTIONAL,</w:t>
      </w:r>
    </w:p>
    <w:p w14:paraId="23CA42C4" w14:textId="77777777" w:rsidR="00486D31" w:rsidRPr="00534A1E" w:rsidRDefault="00486D31" w:rsidP="00486D31">
      <w:pPr>
        <w:pStyle w:val="PL"/>
        <w:shd w:val="clear" w:color="auto" w:fill="E6E6E6"/>
      </w:pPr>
      <w:r w:rsidRPr="00534A1E">
        <w:tab/>
      </w:r>
      <w:r w:rsidRPr="00534A1E">
        <w:tab/>
        <w:t>pusch-SPS-MaxConfigSubframe-r15</w:t>
      </w:r>
      <w:r w:rsidRPr="00534A1E">
        <w:tab/>
      </w:r>
      <w:r w:rsidRPr="00534A1E">
        <w:tab/>
      </w:r>
      <w:r w:rsidRPr="00534A1E">
        <w:tab/>
        <w:t>INTEGER (0..31)</w:t>
      </w:r>
      <w:r w:rsidRPr="00534A1E">
        <w:tab/>
      </w:r>
      <w:r w:rsidRPr="00534A1E">
        <w:tab/>
      </w:r>
      <w:r w:rsidRPr="00534A1E">
        <w:tab/>
      </w:r>
      <w:r w:rsidRPr="00534A1E">
        <w:tab/>
        <w:t>OPTIONAL,</w:t>
      </w:r>
    </w:p>
    <w:p w14:paraId="21702A34" w14:textId="77777777" w:rsidR="00486D31" w:rsidRPr="00534A1E" w:rsidRDefault="00486D31" w:rsidP="00486D31">
      <w:pPr>
        <w:pStyle w:val="PL"/>
        <w:shd w:val="clear" w:color="auto" w:fill="E6E6E6"/>
      </w:pPr>
      <w:r w:rsidRPr="00534A1E">
        <w:tab/>
      </w:r>
      <w:r w:rsidRPr="00534A1E">
        <w:tab/>
        <w:t>pusch-SPS-MultiConfigSlot-r15</w:t>
      </w:r>
      <w:r w:rsidRPr="00534A1E">
        <w:tab/>
      </w:r>
      <w:r w:rsidRPr="00534A1E">
        <w:tab/>
      </w:r>
      <w:r w:rsidRPr="00534A1E">
        <w:tab/>
        <w:t>INTEGER (0..6)</w:t>
      </w:r>
      <w:r w:rsidRPr="00534A1E">
        <w:tab/>
      </w:r>
      <w:r w:rsidRPr="00534A1E">
        <w:tab/>
      </w:r>
      <w:r w:rsidRPr="00534A1E">
        <w:tab/>
      </w:r>
      <w:r w:rsidRPr="00534A1E">
        <w:tab/>
        <w:t>OPTIONAL,</w:t>
      </w:r>
    </w:p>
    <w:p w14:paraId="670FCDED" w14:textId="77777777" w:rsidR="00486D31" w:rsidRPr="00534A1E" w:rsidRDefault="00486D31" w:rsidP="00486D31">
      <w:pPr>
        <w:pStyle w:val="PL"/>
        <w:shd w:val="clear" w:color="auto" w:fill="E6E6E6"/>
      </w:pPr>
      <w:r w:rsidRPr="00534A1E">
        <w:tab/>
      </w:r>
      <w:r w:rsidRPr="00534A1E">
        <w:tab/>
        <w:t>pusch-SPS-MaxConfigSlot-r15</w:t>
      </w:r>
      <w:r w:rsidRPr="00534A1E">
        <w:tab/>
      </w:r>
      <w:r w:rsidRPr="00534A1E">
        <w:tab/>
      </w:r>
      <w:r w:rsidRPr="00534A1E">
        <w:tab/>
      </w:r>
      <w:r w:rsidRPr="00534A1E">
        <w:tab/>
        <w:t>INTEGER (0..31)</w:t>
      </w:r>
      <w:r w:rsidRPr="00534A1E">
        <w:tab/>
      </w:r>
      <w:r w:rsidRPr="00534A1E">
        <w:tab/>
      </w:r>
      <w:r w:rsidRPr="00534A1E">
        <w:tab/>
      </w:r>
      <w:r w:rsidRPr="00534A1E">
        <w:tab/>
        <w:t>OPTIONAL,</w:t>
      </w:r>
    </w:p>
    <w:p w14:paraId="645BF069" w14:textId="77777777" w:rsidR="00486D31" w:rsidRPr="00534A1E" w:rsidRDefault="00486D31" w:rsidP="00486D31">
      <w:pPr>
        <w:pStyle w:val="PL"/>
        <w:shd w:val="clear" w:color="auto" w:fill="E6E6E6"/>
      </w:pPr>
      <w:r w:rsidRPr="00534A1E">
        <w:tab/>
      </w:r>
      <w:r w:rsidRPr="00534A1E">
        <w:tab/>
        <w:t>pusch-SPS-MultiConfigSubslot-r15</w:t>
      </w:r>
      <w:r w:rsidRPr="00534A1E">
        <w:tab/>
      </w:r>
      <w:r w:rsidRPr="00534A1E">
        <w:tab/>
        <w:t>INTEGER (0..6)</w:t>
      </w:r>
      <w:r w:rsidRPr="00534A1E">
        <w:tab/>
      </w:r>
      <w:r w:rsidRPr="00534A1E">
        <w:tab/>
      </w:r>
      <w:r w:rsidRPr="00534A1E">
        <w:tab/>
      </w:r>
      <w:r w:rsidRPr="00534A1E">
        <w:tab/>
        <w:t>OPTIONAL,</w:t>
      </w:r>
    </w:p>
    <w:p w14:paraId="3622DAE4" w14:textId="77777777" w:rsidR="00486D31" w:rsidRPr="00534A1E" w:rsidRDefault="00486D31" w:rsidP="00486D31">
      <w:pPr>
        <w:pStyle w:val="PL"/>
        <w:shd w:val="clear" w:color="auto" w:fill="E6E6E6"/>
      </w:pPr>
      <w:r w:rsidRPr="00534A1E">
        <w:tab/>
      </w:r>
      <w:r w:rsidRPr="00534A1E">
        <w:tab/>
        <w:t>pusch-SPS-MaxConfigSubslot-r15</w:t>
      </w:r>
      <w:r w:rsidRPr="00534A1E">
        <w:tab/>
      </w:r>
      <w:r w:rsidRPr="00534A1E">
        <w:tab/>
      </w:r>
      <w:r w:rsidRPr="00534A1E">
        <w:tab/>
        <w:t>INTEGER (0..31)</w:t>
      </w:r>
      <w:r w:rsidRPr="00534A1E">
        <w:tab/>
      </w:r>
      <w:r w:rsidRPr="00534A1E">
        <w:tab/>
      </w:r>
      <w:r w:rsidRPr="00534A1E">
        <w:tab/>
      </w:r>
      <w:r w:rsidRPr="00534A1E">
        <w:tab/>
        <w:t>OPTIONAL,</w:t>
      </w:r>
    </w:p>
    <w:p w14:paraId="72342222" w14:textId="77777777" w:rsidR="00486D31" w:rsidRPr="00534A1E" w:rsidRDefault="00486D31" w:rsidP="00486D31">
      <w:pPr>
        <w:pStyle w:val="PL"/>
        <w:shd w:val="clear" w:color="auto" w:fill="E6E6E6"/>
      </w:pPr>
      <w:r w:rsidRPr="00534A1E">
        <w:tab/>
      </w:r>
      <w:r w:rsidRPr="00534A1E">
        <w:tab/>
        <w:t>pusch-SPS-SlotRepPCell-r15</w:t>
      </w:r>
      <w:r w:rsidRPr="00534A1E">
        <w:tab/>
      </w:r>
      <w:r w:rsidRPr="00534A1E">
        <w:tab/>
      </w:r>
      <w:r w:rsidRPr="00534A1E">
        <w:tab/>
      </w:r>
      <w:r w:rsidRPr="00534A1E">
        <w:tab/>
        <w:t>ENUMERATED {supported}</w:t>
      </w:r>
      <w:r w:rsidRPr="00534A1E">
        <w:tab/>
      </w:r>
      <w:r w:rsidRPr="00534A1E">
        <w:tab/>
        <w:t>OPTIONAL,</w:t>
      </w:r>
    </w:p>
    <w:p w14:paraId="550E733A" w14:textId="77777777" w:rsidR="00486D31" w:rsidRPr="00534A1E" w:rsidRDefault="00486D31" w:rsidP="00486D31">
      <w:pPr>
        <w:pStyle w:val="PL"/>
        <w:shd w:val="clear" w:color="auto" w:fill="E6E6E6"/>
      </w:pPr>
      <w:r w:rsidRPr="00534A1E">
        <w:tab/>
      </w:r>
      <w:r w:rsidRPr="00534A1E">
        <w:tab/>
        <w:t>pusch-SPS-SlotRepPSCell-r15</w:t>
      </w:r>
      <w:r w:rsidRPr="00534A1E">
        <w:tab/>
      </w:r>
      <w:r w:rsidRPr="00534A1E">
        <w:tab/>
      </w:r>
      <w:r w:rsidRPr="00534A1E">
        <w:tab/>
      </w:r>
      <w:r w:rsidRPr="00534A1E">
        <w:tab/>
        <w:t>ENUMERATED {supported}</w:t>
      </w:r>
      <w:r w:rsidRPr="00534A1E">
        <w:tab/>
      </w:r>
      <w:r w:rsidRPr="00534A1E">
        <w:tab/>
        <w:t>OPTIONAL,</w:t>
      </w:r>
    </w:p>
    <w:p w14:paraId="26676219" w14:textId="77777777" w:rsidR="00486D31" w:rsidRPr="00534A1E" w:rsidRDefault="00486D31" w:rsidP="00486D31">
      <w:pPr>
        <w:pStyle w:val="PL"/>
        <w:shd w:val="clear" w:color="auto" w:fill="E6E6E6"/>
      </w:pPr>
      <w:r w:rsidRPr="00534A1E">
        <w:tab/>
      </w:r>
      <w:r w:rsidRPr="00534A1E">
        <w:tab/>
        <w:t>pusch-SPS-SlotRepSCell-r15</w:t>
      </w:r>
      <w:r w:rsidRPr="00534A1E">
        <w:tab/>
      </w:r>
      <w:r w:rsidRPr="00534A1E">
        <w:tab/>
      </w:r>
      <w:r w:rsidRPr="00534A1E">
        <w:tab/>
      </w:r>
      <w:r w:rsidRPr="00534A1E">
        <w:tab/>
        <w:t>ENUMERATED {supported}</w:t>
      </w:r>
      <w:r w:rsidRPr="00534A1E">
        <w:tab/>
      </w:r>
      <w:r w:rsidRPr="00534A1E">
        <w:tab/>
        <w:t>OPTIONAL,</w:t>
      </w:r>
    </w:p>
    <w:p w14:paraId="672B0D61" w14:textId="77777777" w:rsidR="00486D31" w:rsidRPr="00534A1E" w:rsidRDefault="00486D31" w:rsidP="00486D31">
      <w:pPr>
        <w:pStyle w:val="PL"/>
        <w:shd w:val="clear" w:color="auto" w:fill="E6E6E6"/>
      </w:pPr>
      <w:r w:rsidRPr="00534A1E">
        <w:tab/>
      </w:r>
      <w:r w:rsidRPr="00534A1E">
        <w:tab/>
        <w:t>pusch-SPS-SubframeRepPCell-r15</w:t>
      </w:r>
      <w:r w:rsidRPr="00534A1E">
        <w:tab/>
      </w:r>
      <w:r w:rsidRPr="00534A1E">
        <w:tab/>
      </w:r>
      <w:r w:rsidRPr="00534A1E">
        <w:tab/>
        <w:t>ENUMERATED {supported}</w:t>
      </w:r>
      <w:r w:rsidRPr="00534A1E">
        <w:tab/>
      </w:r>
      <w:r w:rsidRPr="00534A1E">
        <w:tab/>
        <w:t>OPTIONAL,</w:t>
      </w:r>
    </w:p>
    <w:p w14:paraId="79AD3A32" w14:textId="77777777" w:rsidR="00486D31" w:rsidRPr="00534A1E" w:rsidRDefault="00486D31" w:rsidP="00486D31">
      <w:pPr>
        <w:pStyle w:val="PL"/>
        <w:shd w:val="clear" w:color="auto" w:fill="E6E6E6"/>
      </w:pPr>
      <w:r w:rsidRPr="00534A1E">
        <w:tab/>
      </w:r>
      <w:r w:rsidRPr="00534A1E">
        <w:tab/>
        <w:t>pusch-SPS-SubframeRepPSCell-r15</w:t>
      </w:r>
      <w:r w:rsidRPr="00534A1E">
        <w:tab/>
      </w:r>
      <w:r w:rsidRPr="00534A1E">
        <w:tab/>
      </w:r>
      <w:r w:rsidRPr="00534A1E">
        <w:tab/>
        <w:t>ENUMERATED {supported}</w:t>
      </w:r>
      <w:r w:rsidRPr="00534A1E">
        <w:tab/>
      </w:r>
      <w:r w:rsidRPr="00534A1E">
        <w:tab/>
        <w:t>OPTIONAL,</w:t>
      </w:r>
    </w:p>
    <w:p w14:paraId="059E88F4" w14:textId="77777777" w:rsidR="00486D31" w:rsidRPr="00534A1E" w:rsidRDefault="00486D31" w:rsidP="00486D31">
      <w:pPr>
        <w:pStyle w:val="PL"/>
        <w:shd w:val="clear" w:color="auto" w:fill="E6E6E6"/>
      </w:pPr>
      <w:r w:rsidRPr="00534A1E">
        <w:tab/>
      </w:r>
      <w:r w:rsidRPr="00534A1E">
        <w:tab/>
        <w:t>pusch-SPS-SubframeRepSCell-r15</w:t>
      </w:r>
      <w:r w:rsidRPr="00534A1E">
        <w:tab/>
      </w:r>
      <w:r w:rsidRPr="00534A1E">
        <w:tab/>
      </w:r>
      <w:r w:rsidRPr="00534A1E">
        <w:tab/>
        <w:t>ENUMERATED {supported}</w:t>
      </w:r>
      <w:r w:rsidRPr="00534A1E">
        <w:tab/>
      </w:r>
      <w:r w:rsidRPr="00534A1E">
        <w:tab/>
        <w:t>OPTIONAL,</w:t>
      </w:r>
    </w:p>
    <w:p w14:paraId="2DF8A4A0" w14:textId="77777777" w:rsidR="00486D31" w:rsidRPr="00534A1E" w:rsidRDefault="00486D31" w:rsidP="00486D31">
      <w:pPr>
        <w:pStyle w:val="PL"/>
        <w:shd w:val="clear" w:color="auto" w:fill="E6E6E6"/>
      </w:pPr>
      <w:r w:rsidRPr="00534A1E">
        <w:tab/>
      </w:r>
      <w:r w:rsidRPr="00534A1E">
        <w:tab/>
        <w:t>pusch-SPS-SubslotRepPCell-r15</w:t>
      </w:r>
      <w:r w:rsidRPr="00534A1E">
        <w:tab/>
      </w:r>
      <w:r w:rsidRPr="00534A1E">
        <w:tab/>
      </w:r>
      <w:r w:rsidRPr="00534A1E">
        <w:tab/>
        <w:t>ENUMERATED {supported}</w:t>
      </w:r>
      <w:r w:rsidRPr="00534A1E">
        <w:tab/>
      </w:r>
      <w:r w:rsidRPr="00534A1E">
        <w:tab/>
        <w:t>OPTIONAL,</w:t>
      </w:r>
    </w:p>
    <w:p w14:paraId="36D05981" w14:textId="77777777" w:rsidR="00486D31" w:rsidRPr="00534A1E" w:rsidRDefault="00486D31" w:rsidP="00486D31">
      <w:pPr>
        <w:pStyle w:val="PL"/>
        <w:shd w:val="clear" w:color="auto" w:fill="E6E6E6"/>
      </w:pPr>
      <w:r w:rsidRPr="00534A1E">
        <w:tab/>
      </w:r>
      <w:r w:rsidRPr="00534A1E">
        <w:tab/>
        <w:t>pusch-SPS-SubslotRepPSCell-r15</w:t>
      </w:r>
      <w:r w:rsidRPr="00534A1E">
        <w:tab/>
      </w:r>
      <w:r w:rsidRPr="00534A1E">
        <w:tab/>
      </w:r>
      <w:r w:rsidRPr="00534A1E">
        <w:tab/>
        <w:t>ENUMERATED {supported}</w:t>
      </w:r>
      <w:r w:rsidRPr="00534A1E">
        <w:tab/>
      </w:r>
      <w:r w:rsidRPr="00534A1E">
        <w:tab/>
        <w:t>OPTIONAL,</w:t>
      </w:r>
    </w:p>
    <w:p w14:paraId="7206795C" w14:textId="77777777" w:rsidR="00486D31" w:rsidRPr="00534A1E" w:rsidRDefault="00486D31" w:rsidP="00486D31">
      <w:pPr>
        <w:pStyle w:val="PL"/>
        <w:shd w:val="clear" w:color="auto" w:fill="E6E6E6"/>
      </w:pPr>
      <w:r w:rsidRPr="00534A1E">
        <w:tab/>
      </w:r>
      <w:r w:rsidRPr="00534A1E">
        <w:tab/>
        <w:t>pusch-SPS-SubslotRepSCell-r15</w:t>
      </w:r>
      <w:r w:rsidRPr="00534A1E">
        <w:tab/>
      </w:r>
      <w:r w:rsidRPr="00534A1E">
        <w:tab/>
      </w:r>
      <w:r w:rsidRPr="00534A1E">
        <w:tab/>
        <w:t>ENUMERATED {supported}</w:t>
      </w:r>
      <w:r w:rsidRPr="00534A1E">
        <w:tab/>
      </w:r>
      <w:r w:rsidRPr="00534A1E">
        <w:tab/>
        <w:t>OPTIONAL,</w:t>
      </w:r>
    </w:p>
    <w:p w14:paraId="7D6AB3E8" w14:textId="77777777" w:rsidR="00486D31" w:rsidRPr="00534A1E" w:rsidRDefault="00486D31" w:rsidP="00486D31">
      <w:pPr>
        <w:pStyle w:val="PL"/>
        <w:shd w:val="clear" w:color="auto" w:fill="E6E6E6"/>
      </w:pPr>
      <w:r w:rsidRPr="00534A1E">
        <w:tab/>
      </w:r>
      <w:r w:rsidRPr="00534A1E">
        <w:tab/>
        <w:t>semiStaticCFI-r15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184C44B" w14:textId="77777777" w:rsidR="00486D31" w:rsidRPr="00534A1E" w:rsidRDefault="00486D31" w:rsidP="00486D31">
      <w:pPr>
        <w:pStyle w:val="PL"/>
        <w:shd w:val="clear" w:color="auto" w:fill="E6E6E6"/>
      </w:pPr>
      <w:r w:rsidRPr="00534A1E">
        <w:tab/>
      </w:r>
      <w:r w:rsidRPr="00534A1E">
        <w:tab/>
        <w:t>semiStaticCFI-Pattern-r15</w:t>
      </w:r>
      <w:r w:rsidRPr="00534A1E">
        <w:tab/>
      </w:r>
      <w:r w:rsidRPr="00534A1E">
        <w:tab/>
      </w:r>
      <w:r w:rsidRPr="00534A1E">
        <w:tab/>
      </w:r>
      <w:r w:rsidRPr="00534A1E">
        <w:tab/>
        <w:t>ENUMERATED {supported}</w:t>
      </w:r>
      <w:r w:rsidRPr="00534A1E">
        <w:tab/>
      </w:r>
      <w:r w:rsidRPr="00534A1E">
        <w:tab/>
        <w:t>OPTIONAL</w:t>
      </w:r>
    </w:p>
    <w:p w14:paraId="5D6B3235" w14:textId="77777777" w:rsidR="00486D31" w:rsidRPr="00534A1E" w:rsidRDefault="00486D31" w:rsidP="00486D31">
      <w:pPr>
        <w:pStyle w:val="PL"/>
        <w:shd w:val="clear" w:color="auto" w:fill="E6E6E6"/>
      </w:pPr>
      <w:r w:rsidRPr="00534A1E">
        <w:tab/>
        <w:t>}</w:t>
      </w:r>
      <w:r w:rsidRPr="00534A1E">
        <w:tab/>
        <w:t>OPTIONAL,</w:t>
      </w:r>
    </w:p>
    <w:p w14:paraId="74720799" w14:textId="77777777" w:rsidR="00486D31" w:rsidRPr="00534A1E" w:rsidRDefault="00486D31" w:rsidP="00486D31">
      <w:pPr>
        <w:pStyle w:val="PL"/>
        <w:shd w:val="clear" w:color="auto" w:fill="E6E6E6"/>
      </w:pPr>
      <w:r w:rsidRPr="00534A1E">
        <w:tab/>
        <w:t>altMCS-Table-r15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59A76E9" w14:textId="77777777" w:rsidR="00486D31" w:rsidRPr="00534A1E" w:rsidRDefault="00486D31" w:rsidP="00486D31">
      <w:pPr>
        <w:pStyle w:val="PL"/>
        <w:shd w:val="clear" w:color="auto" w:fill="E6E6E6"/>
      </w:pPr>
      <w:r w:rsidRPr="00534A1E">
        <w:t>}</w:t>
      </w:r>
    </w:p>
    <w:p w14:paraId="21D0AC14" w14:textId="77777777" w:rsidR="00486D31" w:rsidRPr="00534A1E" w:rsidRDefault="00486D31" w:rsidP="00486D31">
      <w:pPr>
        <w:pStyle w:val="PL"/>
        <w:shd w:val="clear" w:color="auto" w:fill="E6E6E6"/>
      </w:pPr>
    </w:p>
    <w:p w14:paraId="5D66302A" w14:textId="77777777" w:rsidR="00486D31" w:rsidRPr="00534A1E" w:rsidRDefault="00486D31" w:rsidP="00486D31">
      <w:pPr>
        <w:pStyle w:val="PL"/>
        <w:shd w:val="clear" w:color="auto" w:fill="E6E6E6"/>
      </w:pPr>
      <w:r w:rsidRPr="00534A1E">
        <w:t>PhyLayerParameters-v1540 ::=</w:t>
      </w:r>
      <w:r w:rsidRPr="00534A1E">
        <w:tab/>
      </w:r>
      <w:r w:rsidRPr="00534A1E">
        <w:tab/>
      </w:r>
      <w:r w:rsidRPr="00534A1E">
        <w:tab/>
        <w:t>SEQUENCE {</w:t>
      </w:r>
    </w:p>
    <w:p w14:paraId="34529E3D" w14:textId="77777777" w:rsidR="00486D31" w:rsidRPr="00534A1E" w:rsidRDefault="00486D31" w:rsidP="00486D31">
      <w:pPr>
        <w:pStyle w:val="PL"/>
        <w:shd w:val="clear" w:color="auto" w:fill="E6E6E6"/>
      </w:pPr>
      <w:r w:rsidRPr="00534A1E">
        <w:tab/>
        <w:t xml:space="preserve">stti-SPT-Capabilities-v1540 </w:t>
      </w:r>
      <w:r w:rsidRPr="00534A1E">
        <w:tab/>
      </w:r>
      <w:r w:rsidRPr="00534A1E">
        <w:tab/>
      </w:r>
      <w:r w:rsidRPr="00534A1E">
        <w:tab/>
        <w:t>SEQUENCE {</w:t>
      </w:r>
    </w:p>
    <w:p w14:paraId="608D61F9" w14:textId="77777777" w:rsidR="00486D31" w:rsidRPr="00534A1E" w:rsidRDefault="00486D31" w:rsidP="00486D31">
      <w:pPr>
        <w:pStyle w:val="PL"/>
        <w:shd w:val="clear" w:color="auto" w:fill="E6E6E6"/>
      </w:pPr>
      <w:r w:rsidRPr="00534A1E">
        <w:tab/>
      </w:r>
      <w:r w:rsidRPr="00534A1E">
        <w:tab/>
        <w:t>slotPDSCH-TxDiv-TM8-r15</w:t>
      </w:r>
      <w:r w:rsidRPr="00534A1E">
        <w:tab/>
      </w:r>
      <w:r w:rsidRPr="00534A1E">
        <w:tab/>
      </w:r>
      <w:r w:rsidRPr="00534A1E">
        <w:tab/>
      </w:r>
      <w:r w:rsidRPr="00534A1E">
        <w:tab/>
      </w:r>
      <w:r w:rsidRPr="00534A1E">
        <w:tab/>
        <w:t>ENUMERATED {supported}</w:t>
      </w:r>
    </w:p>
    <w:p w14:paraId="2AF4892A"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023EE5D4" w14:textId="77777777" w:rsidR="00486D31" w:rsidRPr="00534A1E" w:rsidRDefault="00486D31" w:rsidP="00486D31">
      <w:pPr>
        <w:pStyle w:val="PL"/>
        <w:shd w:val="clear" w:color="auto" w:fill="E6E6E6"/>
      </w:pPr>
      <w:r w:rsidRPr="00534A1E">
        <w:tab/>
      </w:r>
      <w:r w:rsidRPr="00534A1E">
        <w:rPr>
          <w:iCs/>
        </w:rPr>
        <w:t>crs-IM-TM1-toTM9-</w:t>
      </w:r>
      <w:r w:rsidRPr="00534A1E">
        <w:t>OneRX-Port-v1540</w:t>
      </w:r>
      <w:r w:rsidRPr="00534A1E">
        <w:tab/>
      </w:r>
      <w:r w:rsidRPr="00534A1E">
        <w:tab/>
        <w:t>ENUMERATED {supported}</w:t>
      </w:r>
      <w:r w:rsidRPr="00534A1E">
        <w:tab/>
      </w:r>
      <w:r w:rsidRPr="00534A1E">
        <w:tab/>
      </w:r>
      <w:r w:rsidRPr="00534A1E">
        <w:tab/>
        <w:t>OPTIONAL,</w:t>
      </w:r>
    </w:p>
    <w:p w14:paraId="4203BA20" w14:textId="77777777" w:rsidR="00486D31" w:rsidRPr="00534A1E" w:rsidRDefault="00486D31" w:rsidP="00486D31">
      <w:pPr>
        <w:pStyle w:val="PL"/>
        <w:shd w:val="clear" w:color="auto" w:fill="E6E6E6"/>
      </w:pPr>
      <w:r w:rsidRPr="00534A1E">
        <w:tab/>
        <w:t>cch-IM-RefRecTypeA-OneRX-Port-v1540</w:t>
      </w:r>
      <w:r w:rsidRPr="00534A1E">
        <w:tab/>
      </w:r>
      <w:r w:rsidRPr="00534A1E">
        <w:tab/>
        <w:t>ENUMERATED {supported}</w:t>
      </w:r>
      <w:r w:rsidRPr="00534A1E">
        <w:tab/>
      </w:r>
      <w:r w:rsidRPr="00534A1E">
        <w:tab/>
      </w:r>
      <w:r w:rsidRPr="00534A1E">
        <w:tab/>
        <w:t>OPTIONAL</w:t>
      </w:r>
    </w:p>
    <w:p w14:paraId="24083BBD" w14:textId="77777777" w:rsidR="00486D31" w:rsidRPr="00534A1E" w:rsidRDefault="00486D31" w:rsidP="00486D31">
      <w:pPr>
        <w:pStyle w:val="PL"/>
        <w:shd w:val="clear" w:color="auto" w:fill="E6E6E6"/>
      </w:pPr>
      <w:r w:rsidRPr="00534A1E">
        <w:t>}</w:t>
      </w:r>
    </w:p>
    <w:p w14:paraId="6AE89188" w14:textId="77777777" w:rsidR="00486D31" w:rsidRPr="00534A1E" w:rsidRDefault="00486D31" w:rsidP="00486D31">
      <w:pPr>
        <w:pStyle w:val="PL"/>
        <w:shd w:val="clear" w:color="auto" w:fill="E6E6E6"/>
      </w:pPr>
    </w:p>
    <w:p w14:paraId="7724005F" w14:textId="77777777" w:rsidR="00486D31" w:rsidRPr="00534A1E" w:rsidRDefault="00486D31" w:rsidP="00486D31">
      <w:pPr>
        <w:pStyle w:val="PL"/>
        <w:shd w:val="clear" w:color="auto" w:fill="E6E6E6"/>
      </w:pPr>
      <w:r w:rsidRPr="00534A1E">
        <w:t>PhyLayerParameters-v1550 ::=</w:t>
      </w:r>
      <w:r w:rsidRPr="00534A1E">
        <w:tab/>
      </w:r>
      <w:r w:rsidRPr="00534A1E">
        <w:tab/>
      </w:r>
      <w:r w:rsidRPr="00534A1E">
        <w:tab/>
        <w:t>SEQUENCE {</w:t>
      </w:r>
    </w:p>
    <w:p w14:paraId="3B2F20FE" w14:textId="77777777" w:rsidR="00486D31" w:rsidRPr="00534A1E" w:rsidRDefault="00486D31" w:rsidP="00486D31">
      <w:pPr>
        <w:pStyle w:val="PL"/>
        <w:shd w:val="clear" w:color="auto" w:fill="E6E6E6"/>
      </w:pPr>
      <w:r w:rsidRPr="00534A1E">
        <w:tab/>
        <w:t>dmrs-OverheadReduction-r15</w:t>
      </w:r>
      <w:r w:rsidRPr="00534A1E">
        <w:tab/>
      </w:r>
      <w:r w:rsidRPr="00534A1E">
        <w:tab/>
      </w:r>
      <w:r w:rsidRPr="00534A1E">
        <w:tab/>
      </w:r>
      <w:r w:rsidRPr="00534A1E">
        <w:tab/>
        <w:t>ENUMERATED {supported}</w:t>
      </w:r>
      <w:r w:rsidRPr="00534A1E">
        <w:tab/>
      </w:r>
      <w:r w:rsidRPr="00534A1E">
        <w:tab/>
      </w:r>
      <w:r w:rsidRPr="00534A1E">
        <w:tab/>
        <w:t>OPTIONAL</w:t>
      </w:r>
    </w:p>
    <w:p w14:paraId="1A117A15" w14:textId="77777777" w:rsidR="00486D31" w:rsidRPr="00534A1E" w:rsidRDefault="00486D31" w:rsidP="00486D31">
      <w:pPr>
        <w:pStyle w:val="PL"/>
        <w:shd w:val="clear" w:color="auto" w:fill="E6E6E6"/>
      </w:pPr>
      <w:r w:rsidRPr="00534A1E">
        <w:t>}</w:t>
      </w:r>
    </w:p>
    <w:p w14:paraId="2B8527E2" w14:textId="77777777" w:rsidR="00486D31" w:rsidRPr="00534A1E" w:rsidRDefault="00486D31" w:rsidP="00486D31">
      <w:pPr>
        <w:pStyle w:val="PL"/>
        <w:shd w:val="clear" w:color="auto" w:fill="E6E6E6"/>
      </w:pPr>
    </w:p>
    <w:p w14:paraId="2E57E20B" w14:textId="77777777" w:rsidR="00486D31" w:rsidRPr="00534A1E" w:rsidRDefault="00486D31" w:rsidP="00486D31">
      <w:pPr>
        <w:pStyle w:val="PL"/>
        <w:shd w:val="clear" w:color="auto" w:fill="E6E6E6"/>
      </w:pPr>
      <w:r w:rsidRPr="00534A1E">
        <w:t>MIMO-UE-Parameters-r13 ::=</w:t>
      </w:r>
      <w:r w:rsidRPr="00534A1E">
        <w:tab/>
      </w:r>
      <w:r w:rsidRPr="00534A1E">
        <w:tab/>
      </w:r>
      <w:r w:rsidRPr="00534A1E">
        <w:tab/>
      </w:r>
      <w:r w:rsidRPr="00534A1E">
        <w:tab/>
        <w:t>SEQUENCE {</w:t>
      </w:r>
    </w:p>
    <w:p w14:paraId="7C878AC5" w14:textId="77777777" w:rsidR="00486D31" w:rsidRPr="00534A1E" w:rsidRDefault="00486D31" w:rsidP="00486D31">
      <w:pPr>
        <w:pStyle w:val="PL"/>
        <w:shd w:val="clear" w:color="auto" w:fill="E6E6E6"/>
      </w:pPr>
      <w:r w:rsidRPr="00534A1E">
        <w:tab/>
        <w:t>parametersTM9-r13</w:t>
      </w:r>
      <w:r w:rsidRPr="00534A1E">
        <w:tab/>
      </w:r>
      <w:r w:rsidRPr="00534A1E">
        <w:tab/>
      </w:r>
      <w:r w:rsidRPr="00534A1E">
        <w:tab/>
      </w:r>
      <w:r w:rsidRPr="00534A1E">
        <w:tab/>
      </w:r>
      <w:r w:rsidRPr="00534A1E">
        <w:tab/>
      </w:r>
      <w:r w:rsidRPr="00534A1E">
        <w:tab/>
        <w:t>MIMO-UE-ParametersPerTM-r13</w:t>
      </w:r>
      <w:r w:rsidRPr="00534A1E">
        <w:tab/>
      </w:r>
      <w:r w:rsidRPr="00534A1E">
        <w:tab/>
        <w:t>OPTIONAL,</w:t>
      </w:r>
    </w:p>
    <w:p w14:paraId="76E3B268" w14:textId="77777777" w:rsidR="00486D31" w:rsidRPr="00534A1E" w:rsidRDefault="00486D31" w:rsidP="00486D31">
      <w:pPr>
        <w:pStyle w:val="PL"/>
        <w:shd w:val="clear" w:color="auto" w:fill="E6E6E6"/>
      </w:pPr>
      <w:r w:rsidRPr="00534A1E">
        <w:tab/>
        <w:t>parametersTM10-r13</w:t>
      </w:r>
      <w:r w:rsidRPr="00534A1E">
        <w:tab/>
      </w:r>
      <w:r w:rsidRPr="00534A1E">
        <w:tab/>
      </w:r>
      <w:r w:rsidRPr="00534A1E">
        <w:tab/>
      </w:r>
      <w:r w:rsidRPr="00534A1E">
        <w:tab/>
      </w:r>
      <w:r w:rsidRPr="00534A1E">
        <w:tab/>
      </w:r>
      <w:r w:rsidRPr="00534A1E">
        <w:tab/>
        <w:t>MIMO-UE-ParametersPerTM-r13</w:t>
      </w:r>
      <w:r w:rsidRPr="00534A1E">
        <w:tab/>
      </w:r>
      <w:r w:rsidRPr="00534A1E">
        <w:tab/>
        <w:t>OPTIONAL,</w:t>
      </w:r>
    </w:p>
    <w:p w14:paraId="18402FF4" w14:textId="77777777" w:rsidR="00486D31" w:rsidRPr="00534A1E" w:rsidRDefault="00486D31" w:rsidP="00486D31">
      <w:pPr>
        <w:pStyle w:val="PL"/>
        <w:shd w:val="clear" w:color="auto" w:fill="E6E6E6"/>
      </w:pPr>
      <w:r w:rsidRPr="00534A1E">
        <w:tab/>
        <w:t>srs-EnhancementsTDD-r13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17C53F7" w14:textId="77777777" w:rsidR="00486D31" w:rsidRPr="00534A1E" w:rsidRDefault="00486D31" w:rsidP="00486D31">
      <w:pPr>
        <w:pStyle w:val="PL"/>
        <w:shd w:val="clear" w:color="auto" w:fill="E6E6E6"/>
      </w:pPr>
      <w:r w:rsidRPr="00534A1E">
        <w:tab/>
        <w:t>srs-Enhancements-r13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9AE3100" w14:textId="77777777" w:rsidR="00486D31" w:rsidRPr="00534A1E" w:rsidRDefault="00486D31" w:rsidP="00486D31">
      <w:pPr>
        <w:pStyle w:val="PL"/>
        <w:shd w:val="clear" w:color="auto" w:fill="E6E6E6"/>
      </w:pPr>
      <w:r w:rsidRPr="00534A1E">
        <w:tab/>
        <w:t>interferenceMeasRestriction-r13</w:t>
      </w:r>
      <w:r w:rsidRPr="00534A1E">
        <w:tab/>
      </w:r>
      <w:r w:rsidRPr="00534A1E">
        <w:tab/>
      </w:r>
      <w:r w:rsidRPr="00534A1E">
        <w:tab/>
        <w:t>ENUMERATED {supported}</w:t>
      </w:r>
      <w:r w:rsidRPr="00534A1E">
        <w:tab/>
      </w:r>
      <w:r w:rsidRPr="00534A1E">
        <w:tab/>
      </w:r>
      <w:r w:rsidRPr="00534A1E">
        <w:tab/>
        <w:t>OPTIONAL</w:t>
      </w:r>
    </w:p>
    <w:p w14:paraId="3A9ABA05" w14:textId="77777777" w:rsidR="00486D31" w:rsidRPr="00534A1E" w:rsidRDefault="00486D31" w:rsidP="00486D31">
      <w:pPr>
        <w:pStyle w:val="PL"/>
        <w:shd w:val="clear" w:color="auto" w:fill="E6E6E6"/>
      </w:pPr>
      <w:r w:rsidRPr="00534A1E">
        <w:t>}</w:t>
      </w:r>
    </w:p>
    <w:p w14:paraId="5CDF36AB" w14:textId="77777777" w:rsidR="00486D31" w:rsidRPr="00534A1E" w:rsidRDefault="00486D31" w:rsidP="00486D31">
      <w:pPr>
        <w:pStyle w:val="PL"/>
        <w:shd w:val="clear" w:color="auto" w:fill="E6E6E6"/>
      </w:pPr>
    </w:p>
    <w:p w14:paraId="7A412AB0" w14:textId="77777777" w:rsidR="00486D31" w:rsidRPr="00534A1E" w:rsidRDefault="00486D31" w:rsidP="00486D31">
      <w:pPr>
        <w:pStyle w:val="PL"/>
        <w:shd w:val="clear" w:color="auto" w:fill="E6E6E6"/>
      </w:pPr>
      <w:r w:rsidRPr="00534A1E">
        <w:t>MIMO-UE-Parameters-v13e0 ::=</w:t>
      </w:r>
      <w:r w:rsidRPr="00534A1E">
        <w:tab/>
      </w:r>
      <w:r w:rsidRPr="00534A1E">
        <w:tab/>
      </w:r>
      <w:r w:rsidRPr="00534A1E">
        <w:tab/>
        <w:t>SEQUENCE {</w:t>
      </w:r>
    </w:p>
    <w:p w14:paraId="310FA9B5" w14:textId="77777777" w:rsidR="00486D31" w:rsidRPr="00534A1E" w:rsidRDefault="00486D31" w:rsidP="00486D31">
      <w:pPr>
        <w:pStyle w:val="PL"/>
        <w:shd w:val="clear" w:color="auto" w:fill="E6E6E6"/>
      </w:pPr>
      <w:r w:rsidRPr="00534A1E">
        <w:tab/>
        <w:t>mimo-WeightedLayersCapabilities-r13</w:t>
      </w:r>
      <w:r w:rsidRPr="00534A1E">
        <w:tab/>
      </w:r>
      <w:r w:rsidRPr="00534A1E">
        <w:tab/>
        <w:t>MIMO-WeightedLayersCapabilities-r13</w:t>
      </w:r>
      <w:r w:rsidRPr="00534A1E">
        <w:tab/>
        <w:t>OPTIONAL</w:t>
      </w:r>
    </w:p>
    <w:p w14:paraId="40EE63B0" w14:textId="77777777" w:rsidR="00486D31" w:rsidRPr="00534A1E" w:rsidRDefault="00486D31" w:rsidP="00486D31">
      <w:pPr>
        <w:pStyle w:val="PL"/>
        <w:shd w:val="clear" w:color="auto" w:fill="E6E6E6"/>
      </w:pPr>
      <w:r w:rsidRPr="00534A1E">
        <w:t>}</w:t>
      </w:r>
    </w:p>
    <w:p w14:paraId="14733619" w14:textId="77777777" w:rsidR="00486D31" w:rsidRPr="00534A1E" w:rsidRDefault="00486D31" w:rsidP="00486D31">
      <w:pPr>
        <w:pStyle w:val="PL"/>
        <w:shd w:val="clear" w:color="auto" w:fill="E6E6E6"/>
      </w:pPr>
    </w:p>
    <w:p w14:paraId="22EF2AC9" w14:textId="77777777" w:rsidR="00486D31" w:rsidRPr="00534A1E" w:rsidRDefault="00486D31" w:rsidP="00486D31">
      <w:pPr>
        <w:pStyle w:val="PL"/>
        <w:shd w:val="clear" w:color="auto" w:fill="E6E6E6"/>
      </w:pPr>
      <w:r w:rsidRPr="00534A1E">
        <w:t>MIMO-UE-Parameters-v1430 ::=</w:t>
      </w:r>
      <w:r w:rsidRPr="00534A1E">
        <w:tab/>
      </w:r>
      <w:r w:rsidRPr="00534A1E">
        <w:tab/>
      </w:r>
      <w:r w:rsidRPr="00534A1E">
        <w:tab/>
        <w:t>SEQUENCE {</w:t>
      </w:r>
    </w:p>
    <w:p w14:paraId="4C49225B" w14:textId="77777777" w:rsidR="00486D31" w:rsidRPr="00534A1E" w:rsidRDefault="00486D31" w:rsidP="00486D31">
      <w:pPr>
        <w:pStyle w:val="PL"/>
        <w:shd w:val="clear" w:color="auto" w:fill="E6E6E6"/>
      </w:pPr>
      <w:r w:rsidRPr="00534A1E">
        <w:tab/>
        <w:t>parametersTM9-v1430</w:t>
      </w:r>
      <w:r w:rsidRPr="00534A1E">
        <w:tab/>
      </w:r>
      <w:r w:rsidRPr="00534A1E">
        <w:tab/>
      </w:r>
      <w:r w:rsidRPr="00534A1E">
        <w:tab/>
      </w:r>
      <w:r w:rsidRPr="00534A1E">
        <w:tab/>
      </w:r>
      <w:r w:rsidRPr="00534A1E">
        <w:tab/>
      </w:r>
      <w:r w:rsidRPr="00534A1E">
        <w:tab/>
        <w:t>MIMO-UE-ParametersPerTM-v1430</w:t>
      </w:r>
      <w:r w:rsidRPr="00534A1E">
        <w:tab/>
        <w:t>OPTIONAL,</w:t>
      </w:r>
    </w:p>
    <w:p w14:paraId="2CB7E5E3" w14:textId="77777777" w:rsidR="00486D31" w:rsidRPr="00534A1E" w:rsidRDefault="00486D31" w:rsidP="00486D31">
      <w:pPr>
        <w:pStyle w:val="PL"/>
        <w:shd w:val="clear" w:color="auto" w:fill="E6E6E6"/>
      </w:pPr>
      <w:r w:rsidRPr="00534A1E">
        <w:tab/>
        <w:t>parametersTM10-v1430</w:t>
      </w:r>
      <w:r w:rsidRPr="00534A1E">
        <w:tab/>
      </w:r>
      <w:r w:rsidRPr="00534A1E">
        <w:tab/>
      </w:r>
      <w:r w:rsidRPr="00534A1E">
        <w:tab/>
      </w:r>
      <w:r w:rsidRPr="00534A1E">
        <w:tab/>
      </w:r>
      <w:r w:rsidRPr="00534A1E">
        <w:tab/>
        <w:t>MIMO-UE-ParametersPerTM-v1430</w:t>
      </w:r>
      <w:r w:rsidRPr="00534A1E">
        <w:tab/>
        <w:t>OPTIONAL</w:t>
      </w:r>
    </w:p>
    <w:p w14:paraId="25FAED5D" w14:textId="77777777" w:rsidR="00486D31" w:rsidRPr="00534A1E" w:rsidRDefault="00486D31" w:rsidP="00486D31">
      <w:pPr>
        <w:pStyle w:val="PL"/>
        <w:shd w:val="clear" w:color="auto" w:fill="E6E6E6"/>
      </w:pPr>
      <w:r w:rsidRPr="00534A1E">
        <w:t>}</w:t>
      </w:r>
    </w:p>
    <w:p w14:paraId="2670CF98" w14:textId="77777777" w:rsidR="00486D31" w:rsidRPr="00534A1E" w:rsidRDefault="00486D31" w:rsidP="00486D31">
      <w:pPr>
        <w:pStyle w:val="PL"/>
        <w:shd w:val="clear" w:color="auto" w:fill="E6E6E6"/>
      </w:pPr>
    </w:p>
    <w:p w14:paraId="50D8C6A5" w14:textId="77777777" w:rsidR="00486D31" w:rsidRPr="00534A1E" w:rsidRDefault="00486D31" w:rsidP="00486D31">
      <w:pPr>
        <w:pStyle w:val="PL"/>
        <w:shd w:val="clear" w:color="auto" w:fill="E6E6E6"/>
      </w:pPr>
      <w:r w:rsidRPr="00534A1E">
        <w:t>MIMO-UE-Parameters-v1470 ::=</w:t>
      </w:r>
      <w:r w:rsidRPr="00534A1E">
        <w:tab/>
      </w:r>
      <w:r w:rsidRPr="00534A1E">
        <w:tab/>
      </w:r>
      <w:r w:rsidRPr="00534A1E">
        <w:tab/>
        <w:t>SEQUENCE {</w:t>
      </w:r>
    </w:p>
    <w:p w14:paraId="27498C46" w14:textId="77777777" w:rsidR="00486D31" w:rsidRPr="00534A1E" w:rsidRDefault="00486D31" w:rsidP="00486D31">
      <w:pPr>
        <w:pStyle w:val="PL"/>
        <w:shd w:val="clear" w:color="auto" w:fill="E6E6E6"/>
      </w:pPr>
      <w:r w:rsidRPr="00534A1E">
        <w:tab/>
        <w:t>parametersTM9-v1470</w:t>
      </w:r>
      <w:r w:rsidRPr="00534A1E">
        <w:tab/>
      </w:r>
      <w:r w:rsidRPr="00534A1E">
        <w:tab/>
      </w:r>
      <w:r w:rsidRPr="00534A1E">
        <w:tab/>
      </w:r>
      <w:r w:rsidRPr="00534A1E">
        <w:tab/>
      </w:r>
      <w:r w:rsidRPr="00534A1E">
        <w:tab/>
        <w:t>MIMO-UE-ParametersPerTM-v1470,</w:t>
      </w:r>
    </w:p>
    <w:p w14:paraId="4B971539" w14:textId="77777777" w:rsidR="00486D31" w:rsidRPr="00534A1E" w:rsidRDefault="00486D31" w:rsidP="00486D31">
      <w:pPr>
        <w:pStyle w:val="PL"/>
        <w:shd w:val="clear" w:color="auto" w:fill="E6E6E6"/>
      </w:pPr>
      <w:r w:rsidRPr="00534A1E">
        <w:tab/>
        <w:t>parametersTM10-v1470</w:t>
      </w:r>
      <w:r w:rsidRPr="00534A1E">
        <w:tab/>
      </w:r>
      <w:r w:rsidRPr="00534A1E">
        <w:tab/>
      </w:r>
      <w:r w:rsidRPr="00534A1E">
        <w:tab/>
      </w:r>
      <w:r w:rsidRPr="00534A1E">
        <w:tab/>
      </w:r>
      <w:r w:rsidRPr="00534A1E">
        <w:tab/>
        <w:t>MIMO-UE-ParametersPerTM-v1470</w:t>
      </w:r>
    </w:p>
    <w:p w14:paraId="7E160398" w14:textId="77777777" w:rsidR="00486D31" w:rsidRPr="00534A1E" w:rsidRDefault="00486D31" w:rsidP="00486D31">
      <w:pPr>
        <w:pStyle w:val="PL"/>
        <w:shd w:val="clear" w:color="auto" w:fill="E6E6E6"/>
      </w:pPr>
      <w:r w:rsidRPr="00534A1E">
        <w:t>}</w:t>
      </w:r>
    </w:p>
    <w:p w14:paraId="2D94E0E5" w14:textId="77777777" w:rsidR="00486D31" w:rsidRPr="00534A1E" w:rsidRDefault="00486D31" w:rsidP="00486D31">
      <w:pPr>
        <w:pStyle w:val="PL"/>
        <w:shd w:val="clear" w:color="auto" w:fill="E6E6E6"/>
      </w:pPr>
    </w:p>
    <w:p w14:paraId="438482A3" w14:textId="77777777" w:rsidR="00486D31" w:rsidRPr="00534A1E" w:rsidRDefault="00486D31" w:rsidP="00486D31">
      <w:pPr>
        <w:pStyle w:val="PL"/>
        <w:shd w:val="clear" w:color="auto" w:fill="E6E6E6"/>
      </w:pPr>
      <w:r w:rsidRPr="00534A1E">
        <w:t>MIMO-UE-ParametersPerTM-r13 ::=</w:t>
      </w:r>
      <w:r w:rsidRPr="00534A1E">
        <w:tab/>
      </w:r>
      <w:r w:rsidRPr="00534A1E">
        <w:tab/>
      </w:r>
      <w:r w:rsidRPr="00534A1E">
        <w:tab/>
        <w:t>SEQUENCE {</w:t>
      </w:r>
    </w:p>
    <w:p w14:paraId="4D949210" w14:textId="77777777" w:rsidR="00486D31" w:rsidRPr="00534A1E" w:rsidRDefault="00486D31" w:rsidP="00486D31">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57B44A66" w14:textId="77777777" w:rsidR="00486D31" w:rsidRPr="00534A1E" w:rsidRDefault="00486D31" w:rsidP="00486D31">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MIMO-UE-BeamformedCapabilities-r13</w:t>
      </w:r>
      <w:r w:rsidRPr="00534A1E">
        <w:tab/>
        <w:t>OPTIONAL,</w:t>
      </w:r>
    </w:p>
    <w:p w14:paraId="3A971C0C" w14:textId="77777777" w:rsidR="00486D31" w:rsidRPr="00534A1E" w:rsidRDefault="00486D31" w:rsidP="00486D31">
      <w:pPr>
        <w:pStyle w:val="PL"/>
        <w:shd w:val="clear" w:color="auto" w:fill="E6E6E6"/>
      </w:pPr>
      <w:r w:rsidRPr="00534A1E">
        <w:tab/>
        <w:t>channelMeasRestriction-r13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21BCEE7" w14:textId="77777777" w:rsidR="00486D31" w:rsidRPr="00534A1E" w:rsidRDefault="00486D31" w:rsidP="00486D31">
      <w:pPr>
        <w:pStyle w:val="PL"/>
        <w:shd w:val="clear" w:color="auto" w:fill="E6E6E6"/>
      </w:pPr>
      <w:r w:rsidRPr="00534A1E">
        <w:tab/>
        <w:t>dmrs-Enhancements-r13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FDD45E5" w14:textId="77777777" w:rsidR="00486D31" w:rsidRPr="00534A1E" w:rsidRDefault="00486D31" w:rsidP="00486D31">
      <w:pPr>
        <w:pStyle w:val="PL"/>
        <w:shd w:val="clear" w:color="auto" w:fill="E6E6E6"/>
      </w:pPr>
      <w:r w:rsidRPr="00534A1E">
        <w:tab/>
        <w:t>csi-RS-EnhancementsTDD-r13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6CF0ABA" w14:textId="77777777" w:rsidR="00486D31" w:rsidRPr="00534A1E" w:rsidRDefault="00486D31" w:rsidP="00486D31">
      <w:pPr>
        <w:pStyle w:val="PL"/>
        <w:shd w:val="clear" w:color="auto" w:fill="E6E6E6"/>
      </w:pPr>
      <w:r w:rsidRPr="00534A1E">
        <w:t>}</w:t>
      </w:r>
    </w:p>
    <w:p w14:paraId="3FDB65AD" w14:textId="77777777" w:rsidR="00486D31" w:rsidRPr="00534A1E" w:rsidRDefault="00486D31" w:rsidP="00486D31">
      <w:pPr>
        <w:pStyle w:val="PL"/>
        <w:shd w:val="clear" w:color="auto" w:fill="E6E6E6"/>
      </w:pPr>
    </w:p>
    <w:p w14:paraId="5ED86B19" w14:textId="77777777" w:rsidR="00486D31" w:rsidRPr="00DF0D54" w:rsidRDefault="00486D31" w:rsidP="00486D31">
      <w:pPr>
        <w:pStyle w:val="PL"/>
        <w:shd w:val="clear" w:color="auto" w:fill="E6E6E6"/>
      </w:pPr>
      <w:r w:rsidRPr="00DF0D54">
        <w:t>MIMO-UE-ParametersPerTM-v1430 ::=</w:t>
      </w:r>
      <w:r w:rsidRPr="00DF0D54">
        <w:tab/>
      </w:r>
      <w:r w:rsidRPr="00DF0D54">
        <w:tab/>
        <w:t>SEQUENCE {</w:t>
      </w:r>
    </w:p>
    <w:p w14:paraId="2F918256" w14:textId="77777777" w:rsidR="00486D31" w:rsidRPr="00DF0D54" w:rsidRDefault="00486D31" w:rsidP="00486D31">
      <w:pPr>
        <w:pStyle w:val="PL"/>
        <w:shd w:val="clear" w:color="auto" w:fill="E6E6E6"/>
      </w:pPr>
      <w:r w:rsidRPr="00DF0D54">
        <w:tab/>
        <w:t>nzp-CSI-RS-AperiodicInfo-r14</w:t>
      </w:r>
      <w:r w:rsidRPr="00DF0D54">
        <w:tab/>
      </w:r>
      <w:r w:rsidRPr="00DF0D54">
        <w:tab/>
      </w:r>
      <w:r w:rsidRPr="00DF0D54">
        <w:tab/>
        <w:t>SEQUENCE {</w:t>
      </w:r>
    </w:p>
    <w:p w14:paraId="7C41F86D" w14:textId="77777777" w:rsidR="00486D31" w:rsidRPr="00DF0D54" w:rsidRDefault="00486D31" w:rsidP="00486D31">
      <w:pPr>
        <w:pStyle w:val="PL"/>
        <w:shd w:val="clear" w:color="auto" w:fill="E6E6E6"/>
      </w:pPr>
      <w:r w:rsidRPr="00DF0D54">
        <w:tab/>
      </w:r>
      <w:r w:rsidRPr="00DF0D54">
        <w:tab/>
        <w:t>nMaxProc-r14</w:t>
      </w:r>
      <w:r w:rsidRPr="00DF0D54">
        <w:tab/>
      </w:r>
      <w:r w:rsidRPr="00DF0D54">
        <w:tab/>
      </w:r>
      <w:r w:rsidRPr="00DF0D54">
        <w:tab/>
      </w:r>
      <w:r w:rsidRPr="00DF0D54">
        <w:tab/>
      </w:r>
      <w:r w:rsidRPr="00DF0D54">
        <w:tab/>
      </w:r>
      <w:r w:rsidRPr="00DF0D54">
        <w:tab/>
      </w:r>
      <w:r w:rsidRPr="00DF0D54">
        <w:tab/>
        <w:t>INTEGER(5..32),</w:t>
      </w:r>
    </w:p>
    <w:p w14:paraId="09E46FFA" w14:textId="7ADE3C82" w:rsidR="00486D31" w:rsidRPr="00DF0D54" w:rsidRDefault="00486D31" w:rsidP="00486D31">
      <w:pPr>
        <w:pStyle w:val="PL"/>
        <w:shd w:val="clear" w:color="auto" w:fill="E6E6E6"/>
      </w:pPr>
      <w:r w:rsidRPr="00DF0D54">
        <w:tab/>
      </w:r>
      <w:r w:rsidRPr="00DF0D54">
        <w:tab/>
        <w:t>nMaxResource-r14</w:t>
      </w:r>
      <w:r w:rsidRPr="00DF0D54">
        <w:tab/>
      </w:r>
      <w:r w:rsidRPr="00DF0D54">
        <w:tab/>
      </w:r>
      <w:r w:rsidRPr="00DF0D54">
        <w:tab/>
      </w:r>
      <w:r w:rsidRPr="00DF0D54">
        <w:tab/>
      </w:r>
      <w:r w:rsidRPr="00DF0D54">
        <w:tab/>
      </w:r>
      <w:r w:rsidRPr="00DF0D54">
        <w:tab/>
        <w:t>ENUMERATED {</w:t>
      </w:r>
      <w:del w:id="33" w:author="Huawei (Release 14)" w:date="2020-11-06T15:34:00Z">
        <w:r w:rsidRPr="00DF0D54" w:rsidDel="00432104">
          <w:delText>ffs1</w:delText>
        </w:r>
      </w:del>
      <w:ins w:id="34" w:author="Huawei (Release 14)" w:date="2020-11-10T10:12:00Z">
        <w:r w:rsidR="0062094E" w:rsidRPr="00DF0D54">
          <w:t>n</w:t>
        </w:r>
      </w:ins>
      <w:ins w:id="35" w:author="Huawei (Release 14)" w:date="2020-11-06T15:34:00Z">
        <w:r w:rsidR="00432104" w:rsidRPr="00DF0D54">
          <w:t>1</w:t>
        </w:r>
      </w:ins>
      <w:r w:rsidRPr="00DF0D54">
        <w:t xml:space="preserve">, </w:t>
      </w:r>
      <w:del w:id="36" w:author="Huawei (Release 14)" w:date="2020-11-06T15:34:00Z">
        <w:r w:rsidRPr="00DF0D54" w:rsidDel="00432104">
          <w:delText>ffs2</w:delText>
        </w:r>
      </w:del>
      <w:ins w:id="37" w:author="Huawei (Release 14)" w:date="2020-11-10T10:12:00Z">
        <w:r w:rsidR="0062094E" w:rsidRPr="00DF0D54">
          <w:t>n</w:t>
        </w:r>
      </w:ins>
      <w:ins w:id="38" w:author="Huawei (Release 14)" w:date="2020-11-06T15:34:00Z">
        <w:r w:rsidR="00432104" w:rsidRPr="00DF0D54">
          <w:t>2</w:t>
        </w:r>
      </w:ins>
      <w:r w:rsidRPr="00DF0D54">
        <w:t xml:space="preserve">, </w:t>
      </w:r>
      <w:del w:id="39" w:author="Huawei (Release 14)" w:date="2020-11-06T15:34:00Z">
        <w:r w:rsidRPr="00DF0D54" w:rsidDel="00432104">
          <w:delText>ffs3</w:delText>
        </w:r>
      </w:del>
      <w:ins w:id="40" w:author="Huawei (Release 14)" w:date="2020-11-10T10:12:00Z">
        <w:r w:rsidR="0062094E" w:rsidRPr="00DF0D54">
          <w:t>n</w:t>
        </w:r>
      </w:ins>
      <w:ins w:id="41" w:author="Huawei (Release 14)" w:date="2020-11-06T15:34:00Z">
        <w:r w:rsidR="00432104" w:rsidRPr="00DF0D54">
          <w:t>4</w:t>
        </w:r>
      </w:ins>
      <w:r w:rsidRPr="00DF0D54">
        <w:t xml:space="preserve">, </w:t>
      </w:r>
      <w:del w:id="42" w:author="Huawei (Release 14)" w:date="2020-11-06T15:34:00Z">
        <w:r w:rsidRPr="00DF0D54" w:rsidDel="00432104">
          <w:delText>ffs4</w:delText>
        </w:r>
      </w:del>
      <w:ins w:id="43" w:author="Huawei (Release 14)" w:date="2020-11-10T10:12:00Z">
        <w:r w:rsidR="0062094E" w:rsidRPr="00DF0D54">
          <w:t>n</w:t>
        </w:r>
      </w:ins>
      <w:ins w:id="44" w:author="Huawei (Release 14)" w:date="2020-11-06T15:34:00Z">
        <w:r w:rsidR="00432104" w:rsidRPr="00DF0D54">
          <w:t>8</w:t>
        </w:r>
      </w:ins>
      <w:r w:rsidRPr="00DF0D54">
        <w:t>}</w:t>
      </w:r>
    </w:p>
    <w:p w14:paraId="1BA87F66" w14:textId="77777777" w:rsidR="00486D31" w:rsidRPr="00DF0D54" w:rsidRDefault="00486D31" w:rsidP="00486D31">
      <w:pPr>
        <w:pStyle w:val="PL"/>
        <w:shd w:val="clear" w:color="auto" w:fill="E6E6E6"/>
      </w:pPr>
      <w:r w:rsidRPr="00DF0D54">
        <w:tab/>
        <w:t>}</w:t>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t>OPTIONAL,</w:t>
      </w:r>
    </w:p>
    <w:p w14:paraId="2A2C1AA9" w14:textId="77777777" w:rsidR="00486D31" w:rsidRPr="00DF0D54" w:rsidRDefault="00486D31" w:rsidP="00486D31">
      <w:pPr>
        <w:pStyle w:val="PL"/>
        <w:shd w:val="clear" w:color="auto" w:fill="E6E6E6"/>
      </w:pPr>
      <w:r w:rsidRPr="00DF0D54">
        <w:tab/>
        <w:t>nzp-CSI-RS-PeriodicInfo-r14</w:t>
      </w:r>
      <w:r w:rsidRPr="00DF0D54">
        <w:tab/>
      </w:r>
      <w:r w:rsidRPr="00DF0D54">
        <w:tab/>
      </w:r>
      <w:r w:rsidRPr="00DF0D54">
        <w:tab/>
      </w:r>
      <w:r w:rsidRPr="00DF0D54">
        <w:tab/>
        <w:t>SEQUENCE {</w:t>
      </w:r>
    </w:p>
    <w:p w14:paraId="79079E7B" w14:textId="0E22326F" w:rsidR="00486D31" w:rsidRPr="00DF0D54" w:rsidRDefault="00486D31" w:rsidP="00486D31">
      <w:pPr>
        <w:pStyle w:val="PL"/>
        <w:shd w:val="clear" w:color="auto" w:fill="E6E6E6"/>
      </w:pPr>
      <w:r w:rsidRPr="00DF0D54">
        <w:tab/>
      </w:r>
      <w:r w:rsidRPr="00DF0D54">
        <w:tab/>
        <w:t>nMaxResource-r14</w:t>
      </w:r>
      <w:r w:rsidRPr="00DF0D54">
        <w:tab/>
      </w:r>
      <w:r w:rsidRPr="00DF0D54">
        <w:tab/>
      </w:r>
      <w:r w:rsidRPr="00DF0D54">
        <w:tab/>
      </w:r>
      <w:r w:rsidRPr="00DF0D54">
        <w:tab/>
      </w:r>
      <w:r w:rsidRPr="00DF0D54">
        <w:tab/>
      </w:r>
      <w:r w:rsidRPr="00DF0D54">
        <w:tab/>
        <w:t>ENUMERATED {</w:t>
      </w:r>
      <w:del w:id="45" w:author="Huawei (Release 14)" w:date="2020-11-06T15:34:00Z">
        <w:r w:rsidRPr="00DF0D54" w:rsidDel="00432104">
          <w:delText>ffs1</w:delText>
        </w:r>
      </w:del>
      <w:ins w:id="46" w:author="Huawei (Release 14)" w:date="2020-11-10T10:12:00Z">
        <w:r w:rsidR="0062094E" w:rsidRPr="00DF0D54">
          <w:t>n</w:t>
        </w:r>
      </w:ins>
      <w:ins w:id="47" w:author="Huawei (Release 14)" w:date="2020-11-06T15:34:00Z">
        <w:r w:rsidR="00432104" w:rsidRPr="00DF0D54">
          <w:t>1</w:t>
        </w:r>
      </w:ins>
      <w:r w:rsidRPr="00DF0D54">
        <w:t xml:space="preserve">, </w:t>
      </w:r>
      <w:del w:id="48" w:author="Huawei (Release 14)" w:date="2020-11-06T15:34:00Z">
        <w:r w:rsidRPr="00DF0D54" w:rsidDel="00432104">
          <w:delText>ffs2</w:delText>
        </w:r>
      </w:del>
      <w:ins w:id="49" w:author="Huawei (Release 14)" w:date="2020-11-10T10:12:00Z">
        <w:r w:rsidR="0062094E" w:rsidRPr="00DF0D54">
          <w:t>n</w:t>
        </w:r>
      </w:ins>
      <w:ins w:id="50" w:author="Huawei (Release 14)" w:date="2020-11-11T10:26:00Z">
        <w:r w:rsidR="003B5CDB">
          <w:t>2</w:t>
        </w:r>
      </w:ins>
      <w:r w:rsidRPr="00DF0D54">
        <w:t xml:space="preserve">, </w:t>
      </w:r>
      <w:del w:id="51" w:author="Huawei (Release 14)" w:date="2020-11-06T15:34:00Z">
        <w:r w:rsidRPr="00DF0D54" w:rsidDel="00432104">
          <w:delText>ffs3</w:delText>
        </w:r>
      </w:del>
      <w:ins w:id="52" w:author="Huawei (Release 14)" w:date="2020-11-10T10:12:00Z">
        <w:r w:rsidR="0062094E" w:rsidRPr="00DF0D54">
          <w:t>n</w:t>
        </w:r>
      </w:ins>
      <w:ins w:id="53" w:author="Huawei (Release 14)" w:date="2020-11-06T15:34:00Z">
        <w:r w:rsidR="00432104" w:rsidRPr="00DF0D54">
          <w:t>4</w:t>
        </w:r>
      </w:ins>
      <w:r w:rsidRPr="00DF0D54">
        <w:t xml:space="preserve">, </w:t>
      </w:r>
      <w:del w:id="54" w:author="Huawei (Release 14)" w:date="2020-11-06T15:34:00Z">
        <w:r w:rsidRPr="00DF0D54" w:rsidDel="00432104">
          <w:delText>ffs4</w:delText>
        </w:r>
      </w:del>
      <w:ins w:id="55" w:author="Huawei (Release 14)" w:date="2020-11-10T10:12:00Z">
        <w:r w:rsidR="0062094E" w:rsidRPr="00DF0D54">
          <w:t>n</w:t>
        </w:r>
      </w:ins>
      <w:ins w:id="56" w:author="Huawei (Release 14)" w:date="2020-11-06T15:34:00Z">
        <w:r w:rsidR="00432104" w:rsidRPr="00DF0D54">
          <w:t>8</w:t>
        </w:r>
      </w:ins>
      <w:r w:rsidRPr="00DF0D54">
        <w:t>}</w:t>
      </w:r>
    </w:p>
    <w:p w14:paraId="3457D3C3" w14:textId="77777777" w:rsidR="00486D31" w:rsidRPr="00534A1E" w:rsidRDefault="00486D31" w:rsidP="00486D31">
      <w:pPr>
        <w:pStyle w:val="PL"/>
        <w:shd w:val="clear" w:color="auto" w:fill="E6E6E6"/>
      </w:pPr>
      <w:r w:rsidRPr="00DF0D54">
        <w:tab/>
        <w:t>}</w:t>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r>
      <w:r w:rsidRPr="00DF0D54">
        <w:tab/>
        <w:t>OPTIONAL,</w:t>
      </w:r>
    </w:p>
    <w:p w14:paraId="2863BC14" w14:textId="77777777" w:rsidR="00486D31" w:rsidRPr="00534A1E" w:rsidRDefault="00486D31" w:rsidP="00486D31">
      <w:pPr>
        <w:pStyle w:val="PL"/>
        <w:shd w:val="clear" w:color="auto" w:fill="E6E6E6"/>
      </w:pPr>
      <w:r w:rsidRPr="00534A1E">
        <w:tab/>
        <w:t>zp-CSI-RS-AperiodicInfo-r14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3315BF" w14:textId="77777777" w:rsidR="00486D31" w:rsidRPr="00534A1E" w:rsidRDefault="00486D31" w:rsidP="00486D31">
      <w:pPr>
        <w:pStyle w:val="PL"/>
        <w:shd w:val="clear" w:color="auto" w:fill="E6E6E6"/>
      </w:pPr>
      <w:r w:rsidRPr="00534A1E">
        <w:tab/>
        <w:t>ul-dmrs-Enhancements-r14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3D608FE" w14:textId="77777777" w:rsidR="00486D31" w:rsidRPr="00534A1E" w:rsidRDefault="00486D31" w:rsidP="00486D31">
      <w:pPr>
        <w:pStyle w:val="PL"/>
        <w:shd w:val="clear" w:color="auto" w:fill="E6E6E6"/>
      </w:pPr>
      <w:r w:rsidRPr="00534A1E">
        <w:lastRenderedPageBreak/>
        <w:tab/>
        <w:t>densityReductionNP-r14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523D27D" w14:textId="77777777" w:rsidR="00486D31" w:rsidRPr="00534A1E" w:rsidRDefault="00486D31" w:rsidP="00486D31">
      <w:pPr>
        <w:pStyle w:val="PL"/>
        <w:shd w:val="clear" w:color="auto" w:fill="E6E6E6"/>
      </w:pPr>
      <w:r w:rsidRPr="00534A1E">
        <w:tab/>
        <w:t>densityReductionBF-r14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A4ED38F" w14:textId="77777777" w:rsidR="00486D31" w:rsidRPr="00534A1E" w:rsidRDefault="00486D31" w:rsidP="00486D31">
      <w:pPr>
        <w:pStyle w:val="PL"/>
        <w:shd w:val="clear" w:color="auto" w:fill="E6E6E6"/>
      </w:pPr>
      <w:r w:rsidRPr="00534A1E">
        <w:tab/>
        <w:t>hybridCSI-r14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D170018" w14:textId="77777777" w:rsidR="00486D31" w:rsidRPr="00534A1E" w:rsidRDefault="00486D31" w:rsidP="00486D31">
      <w:pPr>
        <w:pStyle w:val="PL"/>
        <w:shd w:val="clear" w:color="auto" w:fill="E6E6E6"/>
      </w:pPr>
      <w:r w:rsidRPr="00534A1E">
        <w:tab/>
        <w:t>semiOL-r14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66B8F2F" w14:textId="77777777" w:rsidR="00486D31" w:rsidRPr="00534A1E" w:rsidRDefault="00486D31" w:rsidP="00486D31">
      <w:pPr>
        <w:pStyle w:val="PL"/>
        <w:shd w:val="clear" w:color="auto" w:fill="E6E6E6"/>
      </w:pPr>
      <w:r w:rsidRPr="00534A1E">
        <w:tab/>
        <w:t>csi-ReportingNP-r14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760B84C" w14:textId="77777777" w:rsidR="00486D31" w:rsidRPr="00534A1E" w:rsidRDefault="00486D31" w:rsidP="00486D31">
      <w:pPr>
        <w:pStyle w:val="PL"/>
        <w:shd w:val="clear" w:color="auto" w:fill="E6E6E6"/>
      </w:pPr>
      <w:r w:rsidRPr="00534A1E">
        <w:tab/>
        <w:t>csi-ReportingAdvanced-r14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48AF442" w14:textId="77777777" w:rsidR="00486D31" w:rsidRPr="00534A1E" w:rsidRDefault="00486D31" w:rsidP="00486D31">
      <w:pPr>
        <w:pStyle w:val="PL"/>
        <w:shd w:val="clear" w:color="auto" w:fill="E6E6E6"/>
      </w:pPr>
      <w:r w:rsidRPr="00534A1E">
        <w:t>}</w:t>
      </w:r>
    </w:p>
    <w:p w14:paraId="01C947BF" w14:textId="77777777" w:rsidR="00486D31" w:rsidRPr="00534A1E" w:rsidRDefault="00486D31" w:rsidP="00486D31">
      <w:pPr>
        <w:pStyle w:val="PL"/>
        <w:shd w:val="clear" w:color="auto" w:fill="E6E6E6"/>
      </w:pPr>
    </w:p>
    <w:p w14:paraId="21D20D9B" w14:textId="77777777" w:rsidR="00486D31" w:rsidRPr="00534A1E" w:rsidRDefault="00486D31" w:rsidP="00486D31">
      <w:pPr>
        <w:pStyle w:val="PL"/>
        <w:shd w:val="clear" w:color="auto" w:fill="E6E6E6"/>
      </w:pPr>
      <w:r w:rsidRPr="00534A1E">
        <w:t>MIMO-UE-ParametersPerTM-v1470 ::=</w:t>
      </w:r>
      <w:r w:rsidRPr="00534A1E">
        <w:tab/>
      </w:r>
      <w:r w:rsidRPr="00534A1E">
        <w:tab/>
        <w:t>SEQUENCE {</w:t>
      </w:r>
    </w:p>
    <w:p w14:paraId="1260B507" w14:textId="77777777" w:rsidR="00486D31" w:rsidRPr="00534A1E" w:rsidRDefault="00486D31" w:rsidP="00486D31">
      <w:pPr>
        <w:pStyle w:val="PL"/>
        <w:shd w:val="clear" w:color="auto" w:fill="E6E6E6"/>
      </w:pPr>
      <w:r w:rsidRPr="00534A1E">
        <w:tab/>
        <w:t>csi-ReportingAdvancedMaxPorts-r14</w:t>
      </w:r>
      <w:r w:rsidRPr="00534A1E">
        <w:tab/>
      </w:r>
      <w:r w:rsidRPr="00534A1E">
        <w:tab/>
        <w:t>ENUMERATED {n8, n12, n16, n20, n24, n28}</w:t>
      </w:r>
      <w:r w:rsidRPr="00534A1E">
        <w:tab/>
        <w:t>OPTIONAL</w:t>
      </w:r>
    </w:p>
    <w:p w14:paraId="230D7D20" w14:textId="77777777" w:rsidR="00486D31" w:rsidRPr="00534A1E" w:rsidRDefault="00486D31" w:rsidP="00486D31">
      <w:pPr>
        <w:pStyle w:val="PL"/>
        <w:shd w:val="clear" w:color="auto" w:fill="E6E6E6"/>
      </w:pPr>
      <w:r w:rsidRPr="00534A1E">
        <w:t>}</w:t>
      </w:r>
    </w:p>
    <w:p w14:paraId="5785F536" w14:textId="77777777" w:rsidR="00486D31" w:rsidRPr="00534A1E" w:rsidRDefault="00486D31" w:rsidP="00486D31">
      <w:pPr>
        <w:pStyle w:val="PL"/>
        <w:shd w:val="clear" w:color="auto" w:fill="E6E6E6"/>
      </w:pPr>
    </w:p>
    <w:p w14:paraId="491D087C" w14:textId="77777777" w:rsidR="00486D31" w:rsidRPr="00534A1E" w:rsidRDefault="00486D31" w:rsidP="00486D31">
      <w:pPr>
        <w:pStyle w:val="PL"/>
        <w:shd w:val="clear" w:color="auto" w:fill="E6E6E6"/>
      </w:pPr>
      <w:r w:rsidRPr="00534A1E">
        <w:t>MIMO-CA-ParametersPerBoBC-r13 ::=</w:t>
      </w:r>
      <w:r w:rsidRPr="00534A1E">
        <w:tab/>
      </w:r>
      <w:r w:rsidRPr="00534A1E">
        <w:tab/>
        <w:t>SEQUENCE {</w:t>
      </w:r>
    </w:p>
    <w:p w14:paraId="79DB5E27" w14:textId="77777777" w:rsidR="00486D31" w:rsidRPr="00534A1E" w:rsidRDefault="00486D31" w:rsidP="00486D31">
      <w:pPr>
        <w:pStyle w:val="PL"/>
        <w:shd w:val="clear" w:color="auto" w:fill="E6E6E6"/>
      </w:pPr>
      <w:r w:rsidRPr="00534A1E">
        <w:tab/>
        <w:t>parametersTM9-r13</w:t>
      </w:r>
      <w:r w:rsidRPr="00534A1E">
        <w:tab/>
      </w:r>
      <w:r w:rsidRPr="00534A1E">
        <w:tab/>
      </w:r>
      <w:r w:rsidRPr="00534A1E">
        <w:tab/>
      </w:r>
      <w:r w:rsidRPr="00534A1E">
        <w:tab/>
      </w:r>
      <w:r w:rsidRPr="00534A1E">
        <w:tab/>
      </w:r>
      <w:r w:rsidRPr="00534A1E">
        <w:tab/>
        <w:t>MIMO-CA-ParametersPerBoBCPerTM-r13</w:t>
      </w:r>
      <w:r w:rsidRPr="00534A1E">
        <w:tab/>
      </w:r>
      <w:r w:rsidRPr="00534A1E">
        <w:tab/>
        <w:t>OPTIONAL,</w:t>
      </w:r>
    </w:p>
    <w:p w14:paraId="6FB7E797" w14:textId="77777777" w:rsidR="00486D31" w:rsidRPr="00534A1E" w:rsidRDefault="00486D31" w:rsidP="00486D31">
      <w:pPr>
        <w:pStyle w:val="PL"/>
        <w:shd w:val="clear" w:color="auto" w:fill="E6E6E6"/>
      </w:pPr>
      <w:r w:rsidRPr="00534A1E">
        <w:tab/>
        <w:t>parametersTM10-r13</w:t>
      </w:r>
      <w:r w:rsidRPr="00534A1E">
        <w:tab/>
      </w:r>
      <w:r w:rsidRPr="00534A1E">
        <w:tab/>
      </w:r>
      <w:r w:rsidRPr="00534A1E">
        <w:tab/>
      </w:r>
      <w:r w:rsidRPr="00534A1E">
        <w:tab/>
      </w:r>
      <w:r w:rsidRPr="00534A1E">
        <w:tab/>
      </w:r>
      <w:r w:rsidRPr="00534A1E">
        <w:tab/>
        <w:t>MIMO-CA-ParametersPerBoBCPerTM-r13</w:t>
      </w:r>
      <w:r w:rsidRPr="00534A1E">
        <w:tab/>
      </w:r>
      <w:r w:rsidRPr="00534A1E">
        <w:tab/>
        <w:t>OPTIONAL</w:t>
      </w:r>
    </w:p>
    <w:p w14:paraId="7D3C7B92" w14:textId="77777777" w:rsidR="00486D31" w:rsidRPr="00534A1E" w:rsidRDefault="00486D31" w:rsidP="00486D31">
      <w:pPr>
        <w:pStyle w:val="PL"/>
        <w:shd w:val="clear" w:color="auto" w:fill="E6E6E6"/>
      </w:pPr>
      <w:r w:rsidRPr="00534A1E">
        <w:t>}</w:t>
      </w:r>
    </w:p>
    <w:p w14:paraId="145D89A7" w14:textId="77777777" w:rsidR="00486D31" w:rsidRPr="00534A1E" w:rsidRDefault="00486D31" w:rsidP="00486D31">
      <w:pPr>
        <w:pStyle w:val="PL"/>
        <w:shd w:val="clear" w:color="auto" w:fill="E6E6E6"/>
      </w:pPr>
    </w:p>
    <w:p w14:paraId="637677A6" w14:textId="77777777" w:rsidR="00486D31" w:rsidRPr="00534A1E" w:rsidRDefault="00486D31" w:rsidP="00486D31">
      <w:pPr>
        <w:pStyle w:val="PL"/>
        <w:shd w:val="clear" w:color="auto" w:fill="E6E6E6"/>
      </w:pPr>
      <w:r w:rsidRPr="00534A1E">
        <w:t>MIMO-CA-ParametersPerBoBC-r15 ::=</w:t>
      </w:r>
      <w:r w:rsidRPr="00534A1E">
        <w:tab/>
      </w:r>
      <w:r w:rsidRPr="00534A1E">
        <w:tab/>
        <w:t>SEQUENCE {</w:t>
      </w:r>
    </w:p>
    <w:p w14:paraId="52D90D0C" w14:textId="77777777" w:rsidR="00486D31" w:rsidRPr="00534A1E" w:rsidRDefault="00486D31" w:rsidP="00486D31">
      <w:pPr>
        <w:pStyle w:val="PL"/>
        <w:shd w:val="clear" w:color="auto" w:fill="E6E6E6"/>
      </w:pPr>
      <w:r w:rsidRPr="00534A1E">
        <w:tab/>
        <w:t>parametersTM9-r15</w:t>
      </w:r>
      <w:r w:rsidRPr="00534A1E">
        <w:tab/>
      </w:r>
      <w:r w:rsidRPr="00534A1E">
        <w:tab/>
      </w:r>
      <w:r w:rsidRPr="00534A1E">
        <w:tab/>
      </w:r>
      <w:r w:rsidRPr="00534A1E">
        <w:tab/>
      </w:r>
      <w:r w:rsidRPr="00534A1E">
        <w:tab/>
      </w:r>
      <w:r w:rsidRPr="00534A1E">
        <w:tab/>
        <w:t>MIMO-CA-ParametersPerBoBCPerTM-r15</w:t>
      </w:r>
      <w:r w:rsidRPr="00534A1E">
        <w:tab/>
        <w:t>OPTIONAL,</w:t>
      </w:r>
    </w:p>
    <w:p w14:paraId="6BD654DB" w14:textId="77777777" w:rsidR="00486D31" w:rsidRPr="00534A1E" w:rsidRDefault="00486D31" w:rsidP="00486D31">
      <w:pPr>
        <w:pStyle w:val="PL"/>
        <w:shd w:val="clear" w:color="auto" w:fill="E6E6E6"/>
      </w:pPr>
      <w:r w:rsidRPr="00534A1E">
        <w:tab/>
        <w:t>parametersTM10-r15</w:t>
      </w:r>
      <w:r w:rsidRPr="00534A1E">
        <w:tab/>
      </w:r>
      <w:r w:rsidRPr="00534A1E">
        <w:tab/>
      </w:r>
      <w:r w:rsidRPr="00534A1E">
        <w:tab/>
      </w:r>
      <w:r w:rsidRPr="00534A1E">
        <w:tab/>
      </w:r>
      <w:r w:rsidRPr="00534A1E">
        <w:tab/>
      </w:r>
      <w:r w:rsidRPr="00534A1E">
        <w:tab/>
        <w:t>MIMO-CA-ParametersPerBoBCPerTM-r15</w:t>
      </w:r>
      <w:r w:rsidRPr="00534A1E">
        <w:tab/>
        <w:t>OPTIONAL</w:t>
      </w:r>
    </w:p>
    <w:p w14:paraId="18824B0D" w14:textId="77777777" w:rsidR="00486D31" w:rsidRPr="00534A1E" w:rsidRDefault="00486D31" w:rsidP="00486D31">
      <w:pPr>
        <w:pStyle w:val="PL"/>
        <w:shd w:val="clear" w:color="auto" w:fill="E6E6E6"/>
      </w:pPr>
      <w:r w:rsidRPr="00534A1E">
        <w:t>}</w:t>
      </w:r>
    </w:p>
    <w:p w14:paraId="5985DE01" w14:textId="77777777" w:rsidR="00486D31" w:rsidRPr="00534A1E" w:rsidRDefault="00486D31" w:rsidP="00486D31">
      <w:pPr>
        <w:pStyle w:val="PL"/>
        <w:shd w:val="clear" w:color="auto" w:fill="E6E6E6"/>
      </w:pPr>
    </w:p>
    <w:p w14:paraId="7FA2B39C" w14:textId="77777777" w:rsidR="00486D31" w:rsidRPr="00534A1E" w:rsidRDefault="00486D31" w:rsidP="00486D31">
      <w:pPr>
        <w:pStyle w:val="PL"/>
        <w:shd w:val="clear" w:color="auto" w:fill="E6E6E6"/>
      </w:pPr>
      <w:r w:rsidRPr="00534A1E">
        <w:t>MIMO-CA-ParametersPerBoBC-v1430 ::=</w:t>
      </w:r>
      <w:r w:rsidRPr="00534A1E">
        <w:tab/>
      </w:r>
      <w:r w:rsidRPr="00534A1E">
        <w:tab/>
        <w:t>SEQUENCE {</w:t>
      </w:r>
    </w:p>
    <w:p w14:paraId="1FD1736A" w14:textId="77777777" w:rsidR="00486D31" w:rsidRPr="00534A1E" w:rsidRDefault="00486D31" w:rsidP="00486D31">
      <w:pPr>
        <w:pStyle w:val="PL"/>
        <w:shd w:val="clear" w:color="auto" w:fill="E6E6E6"/>
      </w:pPr>
      <w:r w:rsidRPr="00534A1E">
        <w:tab/>
        <w:t>parametersTM9-v1430</w:t>
      </w:r>
      <w:r w:rsidRPr="00534A1E">
        <w:tab/>
      </w:r>
      <w:r w:rsidRPr="00534A1E">
        <w:tab/>
      </w:r>
      <w:r w:rsidRPr="00534A1E">
        <w:tab/>
      </w:r>
      <w:r w:rsidRPr="00534A1E">
        <w:tab/>
      </w:r>
      <w:r w:rsidRPr="00534A1E">
        <w:tab/>
      </w:r>
      <w:r w:rsidRPr="00534A1E">
        <w:tab/>
        <w:t>MIMO-CA-ParametersPerBoBCPerTM-v1430</w:t>
      </w:r>
      <w:r w:rsidRPr="00534A1E">
        <w:tab/>
        <w:t>OPTIONAL,</w:t>
      </w:r>
    </w:p>
    <w:p w14:paraId="41457A35" w14:textId="77777777" w:rsidR="00486D31" w:rsidRPr="00534A1E" w:rsidRDefault="00486D31" w:rsidP="00486D31">
      <w:pPr>
        <w:pStyle w:val="PL"/>
        <w:shd w:val="clear" w:color="auto" w:fill="E6E6E6"/>
      </w:pPr>
      <w:r w:rsidRPr="00534A1E">
        <w:tab/>
        <w:t>parametersTM10-v1430</w:t>
      </w:r>
      <w:r w:rsidRPr="00534A1E">
        <w:tab/>
      </w:r>
      <w:r w:rsidRPr="00534A1E">
        <w:tab/>
      </w:r>
      <w:r w:rsidRPr="00534A1E">
        <w:tab/>
      </w:r>
      <w:r w:rsidRPr="00534A1E">
        <w:tab/>
      </w:r>
      <w:r w:rsidRPr="00534A1E">
        <w:tab/>
        <w:t>MIMO-CA-ParametersPerBoBCPerTM-v1430</w:t>
      </w:r>
      <w:r w:rsidRPr="00534A1E">
        <w:tab/>
        <w:t>OPTIONAL</w:t>
      </w:r>
    </w:p>
    <w:p w14:paraId="216E0EC9" w14:textId="77777777" w:rsidR="00486D31" w:rsidRPr="00534A1E" w:rsidRDefault="00486D31" w:rsidP="00486D31">
      <w:pPr>
        <w:pStyle w:val="PL"/>
        <w:shd w:val="clear" w:color="auto" w:fill="E6E6E6"/>
      </w:pPr>
      <w:r w:rsidRPr="00534A1E">
        <w:t>}</w:t>
      </w:r>
    </w:p>
    <w:p w14:paraId="1639EC18" w14:textId="77777777" w:rsidR="00486D31" w:rsidRPr="00534A1E" w:rsidRDefault="00486D31" w:rsidP="00486D31">
      <w:pPr>
        <w:pStyle w:val="PL"/>
        <w:shd w:val="clear" w:color="auto" w:fill="E6E6E6"/>
      </w:pPr>
    </w:p>
    <w:p w14:paraId="47231B9A" w14:textId="77777777" w:rsidR="00486D31" w:rsidRPr="00534A1E" w:rsidRDefault="00486D31" w:rsidP="00486D31">
      <w:pPr>
        <w:pStyle w:val="PL"/>
        <w:shd w:val="clear" w:color="auto" w:fill="E6E6E6"/>
      </w:pPr>
      <w:r w:rsidRPr="00534A1E">
        <w:t>MIMO-CA-ParametersPerBoBC-v1470 ::=</w:t>
      </w:r>
      <w:r w:rsidRPr="00534A1E">
        <w:tab/>
      </w:r>
      <w:r w:rsidRPr="00534A1E">
        <w:tab/>
        <w:t>SEQUENCE {</w:t>
      </w:r>
    </w:p>
    <w:p w14:paraId="28E6B658" w14:textId="77777777" w:rsidR="00486D31" w:rsidRPr="00534A1E" w:rsidRDefault="00486D31" w:rsidP="00486D31">
      <w:pPr>
        <w:pStyle w:val="PL"/>
        <w:shd w:val="clear" w:color="auto" w:fill="E6E6E6"/>
      </w:pPr>
      <w:r w:rsidRPr="00534A1E">
        <w:tab/>
        <w:t>parametersTM9-v1470</w:t>
      </w:r>
      <w:r w:rsidRPr="00534A1E">
        <w:tab/>
      </w:r>
      <w:r w:rsidRPr="00534A1E">
        <w:tab/>
      </w:r>
      <w:r w:rsidRPr="00534A1E">
        <w:tab/>
      </w:r>
      <w:r w:rsidRPr="00534A1E">
        <w:tab/>
      </w:r>
      <w:r w:rsidRPr="00534A1E">
        <w:tab/>
      </w:r>
      <w:r w:rsidRPr="00534A1E">
        <w:tab/>
        <w:t>MIMO-CA-ParametersPerBoBCPerTM-v1470,</w:t>
      </w:r>
    </w:p>
    <w:p w14:paraId="35EE07D0" w14:textId="77777777" w:rsidR="00486D31" w:rsidRPr="00534A1E" w:rsidRDefault="00486D31" w:rsidP="00486D31">
      <w:pPr>
        <w:pStyle w:val="PL"/>
        <w:shd w:val="clear" w:color="auto" w:fill="E6E6E6"/>
      </w:pPr>
      <w:r w:rsidRPr="00534A1E">
        <w:tab/>
        <w:t>parametersTM10-v1470</w:t>
      </w:r>
      <w:r w:rsidRPr="00534A1E">
        <w:tab/>
      </w:r>
      <w:r w:rsidRPr="00534A1E">
        <w:tab/>
      </w:r>
      <w:r w:rsidRPr="00534A1E">
        <w:tab/>
      </w:r>
      <w:r w:rsidRPr="00534A1E">
        <w:tab/>
      </w:r>
      <w:r w:rsidRPr="00534A1E">
        <w:tab/>
      </w:r>
      <w:r w:rsidRPr="00534A1E">
        <w:tab/>
        <w:t>MIMO-CA-ParametersPerBoBCPerTM-v1470</w:t>
      </w:r>
    </w:p>
    <w:p w14:paraId="07AE9919" w14:textId="77777777" w:rsidR="00486D31" w:rsidRPr="00534A1E" w:rsidRDefault="00486D31" w:rsidP="00486D31">
      <w:pPr>
        <w:pStyle w:val="PL"/>
        <w:shd w:val="clear" w:color="auto" w:fill="E6E6E6"/>
      </w:pPr>
      <w:r w:rsidRPr="00534A1E">
        <w:t>}</w:t>
      </w:r>
    </w:p>
    <w:p w14:paraId="50340216" w14:textId="77777777" w:rsidR="00486D31" w:rsidRPr="00534A1E" w:rsidRDefault="00486D31" w:rsidP="00486D31">
      <w:pPr>
        <w:pStyle w:val="PL"/>
        <w:shd w:val="clear" w:color="auto" w:fill="E6E6E6"/>
      </w:pPr>
    </w:p>
    <w:p w14:paraId="7640F40F" w14:textId="77777777" w:rsidR="00486D31" w:rsidRPr="00534A1E" w:rsidRDefault="00486D31" w:rsidP="00486D31">
      <w:pPr>
        <w:pStyle w:val="PL"/>
        <w:shd w:val="clear" w:color="auto" w:fill="E6E6E6"/>
      </w:pPr>
      <w:r w:rsidRPr="00534A1E">
        <w:t>MIMO-CA-ParametersPerBoBCPerTM-r13 ::=</w:t>
      </w:r>
      <w:r w:rsidRPr="00534A1E">
        <w:tab/>
        <w:t>SEQUENCE {</w:t>
      </w:r>
    </w:p>
    <w:p w14:paraId="34DFDD22" w14:textId="77777777" w:rsidR="00486D31" w:rsidRPr="00534A1E" w:rsidRDefault="00486D31" w:rsidP="00486D31">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0B333A98" w14:textId="77777777" w:rsidR="00486D31" w:rsidRPr="00534A1E" w:rsidRDefault="00486D31" w:rsidP="00486D31">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MIMO-BeamformedCapabilityList-r13</w:t>
      </w:r>
      <w:r w:rsidRPr="00534A1E">
        <w:tab/>
        <w:t>OPTIONAL,</w:t>
      </w:r>
    </w:p>
    <w:p w14:paraId="475B9982" w14:textId="77777777" w:rsidR="00486D31" w:rsidRPr="00534A1E" w:rsidRDefault="00486D31" w:rsidP="00486D31">
      <w:pPr>
        <w:pStyle w:val="PL"/>
        <w:shd w:val="clear" w:color="auto" w:fill="E6E6E6"/>
      </w:pPr>
      <w:r w:rsidRPr="00534A1E">
        <w:tab/>
        <w:t>dmrs-Enhancements-r13</w:t>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201CE439" w14:textId="77777777" w:rsidR="00486D31" w:rsidRPr="00534A1E" w:rsidRDefault="00486D31" w:rsidP="00486D31">
      <w:pPr>
        <w:pStyle w:val="PL"/>
        <w:shd w:val="clear" w:color="auto" w:fill="E6E6E6"/>
      </w:pPr>
      <w:r w:rsidRPr="00534A1E">
        <w:t>}</w:t>
      </w:r>
    </w:p>
    <w:p w14:paraId="0F6C29F0" w14:textId="77777777" w:rsidR="00486D31" w:rsidRPr="00534A1E" w:rsidRDefault="00486D31" w:rsidP="00486D31">
      <w:pPr>
        <w:pStyle w:val="PL"/>
        <w:shd w:val="clear" w:color="auto" w:fill="E6E6E6"/>
      </w:pPr>
    </w:p>
    <w:p w14:paraId="43919DC0" w14:textId="77777777" w:rsidR="00486D31" w:rsidRPr="00534A1E" w:rsidRDefault="00486D31" w:rsidP="00486D31">
      <w:pPr>
        <w:pStyle w:val="PL"/>
        <w:shd w:val="clear" w:color="auto" w:fill="E6E6E6"/>
      </w:pPr>
      <w:r w:rsidRPr="00534A1E">
        <w:t>MIMO-CA-ParametersPerBoBCPerTM-v1430 ::=</w:t>
      </w:r>
      <w:r w:rsidRPr="00534A1E">
        <w:tab/>
        <w:t>SEQUENCE {</w:t>
      </w:r>
    </w:p>
    <w:p w14:paraId="445DA61E" w14:textId="77777777" w:rsidR="00486D31" w:rsidRPr="00534A1E" w:rsidRDefault="00486D31" w:rsidP="00486D31">
      <w:pPr>
        <w:pStyle w:val="PL"/>
        <w:shd w:val="clear" w:color="auto" w:fill="E6E6E6"/>
      </w:pPr>
      <w:r w:rsidRPr="00534A1E">
        <w:tab/>
        <w:t>csi-ReportingNP-r14</w:t>
      </w:r>
      <w:r w:rsidRPr="00534A1E">
        <w:tab/>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57BA9ECB" w14:textId="77777777" w:rsidR="00486D31" w:rsidRPr="00534A1E" w:rsidRDefault="00486D31" w:rsidP="00486D31">
      <w:pPr>
        <w:pStyle w:val="PL"/>
        <w:shd w:val="clear" w:color="auto" w:fill="E6E6E6"/>
      </w:pPr>
      <w:r w:rsidRPr="00534A1E">
        <w:tab/>
        <w:t>csi-ReportingAdvanced-r14</w:t>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2D6AC00B" w14:textId="77777777" w:rsidR="00486D31" w:rsidRPr="00534A1E" w:rsidRDefault="00486D31" w:rsidP="00486D31">
      <w:pPr>
        <w:pStyle w:val="PL"/>
        <w:shd w:val="clear" w:color="auto" w:fill="E6E6E6"/>
      </w:pPr>
      <w:r w:rsidRPr="00534A1E">
        <w:t>}</w:t>
      </w:r>
    </w:p>
    <w:p w14:paraId="735627DB" w14:textId="77777777" w:rsidR="00486D31" w:rsidRPr="00534A1E" w:rsidRDefault="00486D31" w:rsidP="00486D31">
      <w:pPr>
        <w:pStyle w:val="PL"/>
        <w:shd w:val="clear" w:color="auto" w:fill="E6E6E6"/>
      </w:pPr>
    </w:p>
    <w:p w14:paraId="4B43EFCC" w14:textId="77777777" w:rsidR="00486D31" w:rsidRPr="00534A1E" w:rsidRDefault="00486D31" w:rsidP="00486D31">
      <w:pPr>
        <w:pStyle w:val="PL"/>
        <w:shd w:val="clear" w:color="auto" w:fill="E6E6E6"/>
      </w:pPr>
      <w:r w:rsidRPr="00534A1E">
        <w:t>MIMO-CA-ParametersPerBoBCPerTM-v1470 ::=</w:t>
      </w:r>
      <w:r w:rsidRPr="00534A1E">
        <w:tab/>
        <w:t>SEQUENCE {</w:t>
      </w:r>
    </w:p>
    <w:p w14:paraId="08534D0A" w14:textId="77777777" w:rsidR="00486D31" w:rsidRPr="00534A1E" w:rsidRDefault="00486D31" w:rsidP="00486D31">
      <w:pPr>
        <w:pStyle w:val="PL"/>
        <w:shd w:val="clear" w:color="auto" w:fill="E6E6E6"/>
      </w:pPr>
      <w:r w:rsidRPr="00534A1E">
        <w:tab/>
        <w:t>csi-ReportingAdvancedMaxPorts-r14</w:t>
      </w:r>
      <w:r w:rsidRPr="00534A1E">
        <w:tab/>
      </w:r>
      <w:r w:rsidRPr="00534A1E">
        <w:tab/>
        <w:t>ENUMERATED {n8, n12, n16, n20, n24, n28}</w:t>
      </w:r>
      <w:r w:rsidRPr="00534A1E">
        <w:tab/>
        <w:t>OPTIONAL</w:t>
      </w:r>
    </w:p>
    <w:p w14:paraId="7EBF29A2" w14:textId="77777777" w:rsidR="00486D31" w:rsidRPr="00534A1E" w:rsidRDefault="00486D31" w:rsidP="00486D31">
      <w:pPr>
        <w:pStyle w:val="PL"/>
        <w:shd w:val="clear" w:color="auto" w:fill="E6E6E6"/>
      </w:pPr>
      <w:r w:rsidRPr="00534A1E">
        <w:t>}</w:t>
      </w:r>
    </w:p>
    <w:p w14:paraId="06AD241E" w14:textId="77777777" w:rsidR="00486D31" w:rsidRPr="00534A1E" w:rsidRDefault="00486D31" w:rsidP="00486D31">
      <w:pPr>
        <w:pStyle w:val="PL"/>
        <w:shd w:val="clear" w:color="auto" w:fill="E6E6E6"/>
      </w:pPr>
    </w:p>
    <w:p w14:paraId="3B4F348B" w14:textId="77777777" w:rsidR="00486D31" w:rsidRPr="00534A1E" w:rsidRDefault="00486D31" w:rsidP="00486D31">
      <w:pPr>
        <w:pStyle w:val="PL"/>
        <w:shd w:val="clear" w:color="auto" w:fill="E6E6E6"/>
      </w:pPr>
      <w:r w:rsidRPr="00534A1E">
        <w:t>MIMO-CA-ParametersPerBoBCPerTM-r15 ::=</w:t>
      </w:r>
      <w:r w:rsidRPr="00534A1E">
        <w:tab/>
        <w:t>SEQUENCE {</w:t>
      </w:r>
    </w:p>
    <w:p w14:paraId="689F8153" w14:textId="77777777" w:rsidR="00486D31" w:rsidRPr="00534A1E" w:rsidRDefault="00486D31" w:rsidP="00486D31">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4A313C45" w14:textId="77777777" w:rsidR="00486D31" w:rsidRPr="00534A1E" w:rsidRDefault="00486D31" w:rsidP="00486D31">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MIMO-BeamformedCapabilityList-r13</w:t>
      </w:r>
      <w:r w:rsidRPr="00534A1E">
        <w:tab/>
        <w:t>OPTIONAL,</w:t>
      </w:r>
    </w:p>
    <w:p w14:paraId="5DE20B37" w14:textId="77777777" w:rsidR="00486D31" w:rsidRPr="00534A1E" w:rsidRDefault="00486D31" w:rsidP="00486D31">
      <w:pPr>
        <w:pStyle w:val="PL"/>
        <w:shd w:val="clear" w:color="auto" w:fill="E6E6E6"/>
      </w:pPr>
      <w:r w:rsidRPr="00534A1E">
        <w:tab/>
        <w:t>dmrs-Enhancements-r13</w:t>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43D52940" w14:textId="77777777" w:rsidR="00486D31" w:rsidRPr="00534A1E" w:rsidRDefault="00486D31" w:rsidP="00486D31">
      <w:pPr>
        <w:pStyle w:val="PL"/>
        <w:shd w:val="clear" w:color="auto" w:fill="E6E6E6"/>
      </w:pPr>
      <w:r w:rsidRPr="00534A1E">
        <w:tab/>
        <w:t>csi-ReportingNP-r14</w:t>
      </w:r>
      <w:r w:rsidRPr="00534A1E">
        <w:tab/>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639C6825" w14:textId="77777777" w:rsidR="00486D31" w:rsidRPr="00534A1E" w:rsidRDefault="00486D31" w:rsidP="00486D31">
      <w:pPr>
        <w:pStyle w:val="PL"/>
        <w:shd w:val="clear" w:color="auto" w:fill="E6E6E6"/>
      </w:pPr>
      <w:r w:rsidRPr="00534A1E">
        <w:tab/>
        <w:t>csi-ReportingAdvanced-r14</w:t>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025442DD" w14:textId="77777777" w:rsidR="00486D31" w:rsidRPr="00534A1E" w:rsidRDefault="00486D31" w:rsidP="00486D31">
      <w:pPr>
        <w:pStyle w:val="PL"/>
        <w:shd w:val="clear" w:color="auto" w:fill="E6E6E6"/>
      </w:pPr>
      <w:r w:rsidRPr="00534A1E">
        <w:t>}</w:t>
      </w:r>
    </w:p>
    <w:p w14:paraId="7595CF94" w14:textId="77777777" w:rsidR="00486D31" w:rsidRPr="00534A1E" w:rsidRDefault="00486D31" w:rsidP="00486D31">
      <w:pPr>
        <w:pStyle w:val="PL"/>
        <w:shd w:val="clear" w:color="auto" w:fill="E6E6E6"/>
      </w:pPr>
    </w:p>
    <w:p w14:paraId="0F4962EC" w14:textId="77777777" w:rsidR="00486D31" w:rsidRPr="00534A1E" w:rsidRDefault="00486D31" w:rsidP="00486D31">
      <w:pPr>
        <w:pStyle w:val="PL"/>
        <w:shd w:val="clear" w:color="auto" w:fill="E6E6E6"/>
      </w:pPr>
      <w:r w:rsidRPr="00534A1E">
        <w:t>MIMO-NonPrecodedCapabilities-r13 ::=</w:t>
      </w:r>
      <w:r w:rsidRPr="00534A1E">
        <w:tab/>
        <w:t>SEQUENCE {</w:t>
      </w:r>
    </w:p>
    <w:p w14:paraId="0D64AF69" w14:textId="77777777" w:rsidR="00486D31" w:rsidRPr="00534A1E" w:rsidRDefault="00486D31" w:rsidP="00486D31">
      <w:pPr>
        <w:pStyle w:val="PL"/>
        <w:shd w:val="clear" w:color="auto" w:fill="E6E6E6"/>
      </w:pPr>
      <w:r w:rsidRPr="00534A1E">
        <w:tab/>
        <w:t>config1-r13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AAA010B" w14:textId="77777777" w:rsidR="00486D31" w:rsidRPr="00534A1E" w:rsidRDefault="00486D31" w:rsidP="00486D31">
      <w:pPr>
        <w:pStyle w:val="PL"/>
        <w:shd w:val="clear" w:color="auto" w:fill="E6E6E6"/>
      </w:pPr>
      <w:r w:rsidRPr="00534A1E">
        <w:tab/>
        <w:t>config2-r13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6F70227" w14:textId="77777777" w:rsidR="00486D31" w:rsidRPr="00534A1E" w:rsidRDefault="00486D31" w:rsidP="00486D31">
      <w:pPr>
        <w:pStyle w:val="PL"/>
        <w:shd w:val="clear" w:color="auto" w:fill="E6E6E6"/>
      </w:pPr>
      <w:r w:rsidRPr="00534A1E">
        <w:tab/>
        <w:t>config3-r13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D1A4F03" w14:textId="77777777" w:rsidR="00486D31" w:rsidRPr="00534A1E" w:rsidRDefault="00486D31" w:rsidP="00486D31">
      <w:pPr>
        <w:pStyle w:val="PL"/>
        <w:shd w:val="clear" w:color="auto" w:fill="E6E6E6"/>
      </w:pPr>
      <w:r w:rsidRPr="00534A1E">
        <w:tab/>
        <w:t>config4-r13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55EC73" w14:textId="77777777" w:rsidR="00486D31" w:rsidRPr="00534A1E" w:rsidRDefault="00486D31" w:rsidP="00486D31">
      <w:pPr>
        <w:pStyle w:val="PL"/>
        <w:shd w:val="clear" w:color="auto" w:fill="E6E6E6"/>
      </w:pPr>
      <w:r w:rsidRPr="00534A1E">
        <w:t>}</w:t>
      </w:r>
    </w:p>
    <w:p w14:paraId="1C5CC0C3" w14:textId="77777777" w:rsidR="00486D31" w:rsidRPr="00534A1E" w:rsidRDefault="00486D31" w:rsidP="00486D31">
      <w:pPr>
        <w:pStyle w:val="PL"/>
        <w:shd w:val="clear" w:color="auto" w:fill="E6E6E6"/>
      </w:pPr>
    </w:p>
    <w:p w14:paraId="2D5BA92C" w14:textId="77777777" w:rsidR="00486D31" w:rsidRPr="00534A1E" w:rsidRDefault="00486D31" w:rsidP="00486D31">
      <w:pPr>
        <w:pStyle w:val="PL"/>
        <w:shd w:val="clear" w:color="auto" w:fill="E6E6E6"/>
      </w:pPr>
      <w:r w:rsidRPr="00534A1E">
        <w:t>MIMO-UE-BeamformedCapabilities-r13 ::=</w:t>
      </w:r>
      <w:r w:rsidRPr="00534A1E">
        <w:tab/>
      </w:r>
      <w:r w:rsidRPr="00534A1E">
        <w:tab/>
        <w:t>SEQUENCE {</w:t>
      </w:r>
    </w:p>
    <w:p w14:paraId="3075B688" w14:textId="77777777" w:rsidR="00486D31" w:rsidRPr="00534A1E" w:rsidRDefault="00486D31" w:rsidP="00486D31">
      <w:pPr>
        <w:pStyle w:val="PL"/>
        <w:shd w:val="clear" w:color="auto" w:fill="E6E6E6"/>
      </w:pPr>
      <w:r w:rsidRPr="00534A1E">
        <w:tab/>
        <w:t>altCodebook-r13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EE84611" w14:textId="77777777" w:rsidR="00486D31" w:rsidRPr="00534A1E" w:rsidRDefault="00486D31" w:rsidP="00486D31">
      <w:pPr>
        <w:pStyle w:val="PL"/>
        <w:shd w:val="clear" w:color="auto" w:fill="E6E6E6"/>
      </w:pPr>
      <w:r w:rsidRPr="00534A1E">
        <w:tab/>
        <w:t>mimo-BeamformedCapabilities-r13</w:t>
      </w:r>
      <w:r w:rsidRPr="00534A1E">
        <w:tab/>
      </w:r>
      <w:r w:rsidRPr="00534A1E">
        <w:tab/>
      </w:r>
      <w:r w:rsidRPr="00534A1E">
        <w:tab/>
        <w:t>MIMO-BeamformedCapabilityList-r13</w:t>
      </w:r>
    </w:p>
    <w:p w14:paraId="1FD4B8AB" w14:textId="77777777" w:rsidR="00486D31" w:rsidRPr="00534A1E" w:rsidRDefault="00486D31" w:rsidP="00486D31">
      <w:pPr>
        <w:pStyle w:val="PL"/>
        <w:shd w:val="clear" w:color="auto" w:fill="E6E6E6"/>
      </w:pPr>
      <w:r w:rsidRPr="00534A1E">
        <w:t>}</w:t>
      </w:r>
    </w:p>
    <w:p w14:paraId="3EBD3E54" w14:textId="77777777" w:rsidR="00486D31" w:rsidRPr="00534A1E" w:rsidRDefault="00486D31" w:rsidP="00486D31">
      <w:pPr>
        <w:pStyle w:val="PL"/>
        <w:shd w:val="clear" w:color="auto" w:fill="E6E6E6"/>
      </w:pPr>
    </w:p>
    <w:p w14:paraId="7D0CFDEB" w14:textId="77777777" w:rsidR="00486D31" w:rsidRPr="00534A1E" w:rsidRDefault="00486D31" w:rsidP="00486D31">
      <w:pPr>
        <w:pStyle w:val="PL"/>
        <w:shd w:val="clear" w:color="auto" w:fill="E6E6E6"/>
      </w:pPr>
      <w:r w:rsidRPr="00534A1E">
        <w:t>MIMO-BeamformedCapabilityList-r13 ::=</w:t>
      </w:r>
      <w:r w:rsidRPr="00534A1E">
        <w:tab/>
      </w:r>
      <w:r w:rsidRPr="00534A1E">
        <w:tab/>
        <w:t>SEQUENCE (SIZE (1..maxCSI-Proc-r11)) OF MIMO-BeamformedCapabilities-r13</w:t>
      </w:r>
    </w:p>
    <w:p w14:paraId="767625AA" w14:textId="77777777" w:rsidR="00486D31" w:rsidRPr="00534A1E" w:rsidRDefault="00486D31" w:rsidP="00486D31">
      <w:pPr>
        <w:pStyle w:val="PL"/>
        <w:shd w:val="clear" w:color="auto" w:fill="E6E6E6"/>
      </w:pPr>
    </w:p>
    <w:p w14:paraId="2D8FF05B" w14:textId="77777777" w:rsidR="00486D31" w:rsidRPr="00534A1E" w:rsidRDefault="00486D31" w:rsidP="00486D31">
      <w:pPr>
        <w:pStyle w:val="PL"/>
        <w:shd w:val="clear" w:color="auto" w:fill="E6E6E6"/>
      </w:pPr>
      <w:r w:rsidRPr="00534A1E">
        <w:t>MIMO-BeamformedCapabilities-r13 ::=</w:t>
      </w:r>
      <w:r w:rsidRPr="00534A1E">
        <w:tab/>
      </w:r>
      <w:r w:rsidRPr="00534A1E">
        <w:tab/>
        <w:t>SEQUENCE {</w:t>
      </w:r>
    </w:p>
    <w:p w14:paraId="0604A7CE" w14:textId="77777777" w:rsidR="00486D31" w:rsidRPr="00534A1E" w:rsidRDefault="00486D31" w:rsidP="00486D31">
      <w:pPr>
        <w:pStyle w:val="PL"/>
        <w:shd w:val="clear" w:color="auto" w:fill="E6E6E6"/>
      </w:pPr>
      <w:r w:rsidRPr="00534A1E">
        <w:tab/>
        <w:t>k-Max-r13</w:t>
      </w:r>
      <w:r w:rsidRPr="00534A1E">
        <w:tab/>
      </w:r>
      <w:r w:rsidRPr="00534A1E">
        <w:tab/>
      </w:r>
      <w:r w:rsidRPr="00534A1E">
        <w:tab/>
      </w:r>
      <w:r w:rsidRPr="00534A1E">
        <w:tab/>
      </w:r>
      <w:r w:rsidRPr="00534A1E">
        <w:tab/>
      </w:r>
      <w:r w:rsidRPr="00534A1E">
        <w:tab/>
      </w:r>
      <w:r w:rsidRPr="00534A1E">
        <w:tab/>
      </w:r>
      <w:r w:rsidRPr="00534A1E">
        <w:tab/>
        <w:t>INTEGER (1..8),</w:t>
      </w:r>
    </w:p>
    <w:p w14:paraId="7BA64E04" w14:textId="77777777" w:rsidR="00486D31" w:rsidRPr="00534A1E" w:rsidRDefault="00486D31" w:rsidP="00486D31">
      <w:pPr>
        <w:pStyle w:val="PL"/>
        <w:shd w:val="clear" w:color="auto" w:fill="E6E6E6"/>
      </w:pPr>
      <w:r w:rsidRPr="00534A1E">
        <w:tab/>
        <w:t>n-MaxList-r13</w:t>
      </w:r>
      <w:r w:rsidRPr="00534A1E">
        <w:tab/>
      </w:r>
      <w:r w:rsidRPr="00534A1E">
        <w:tab/>
      </w:r>
      <w:r w:rsidRPr="00534A1E">
        <w:tab/>
      </w:r>
      <w:r w:rsidRPr="00534A1E">
        <w:tab/>
      </w:r>
      <w:r w:rsidRPr="00534A1E">
        <w:tab/>
      </w:r>
      <w:r w:rsidRPr="00534A1E">
        <w:tab/>
      </w:r>
      <w:r w:rsidRPr="00534A1E">
        <w:tab/>
        <w:t>BIT STRING (SIZE (1..7))</w:t>
      </w:r>
      <w:r w:rsidRPr="00534A1E">
        <w:tab/>
      </w:r>
      <w:r w:rsidRPr="00534A1E">
        <w:tab/>
        <w:t>OPTIONAL</w:t>
      </w:r>
    </w:p>
    <w:p w14:paraId="360BFAE5" w14:textId="77777777" w:rsidR="00486D31" w:rsidRPr="00534A1E" w:rsidRDefault="00486D31" w:rsidP="00486D31">
      <w:pPr>
        <w:pStyle w:val="PL"/>
        <w:shd w:val="clear" w:color="auto" w:fill="E6E6E6"/>
      </w:pPr>
      <w:r w:rsidRPr="00534A1E">
        <w:t>}</w:t>
      </w:r>
    </w:p>
    <w:p w14:paraId="04A4FE62" w14:textId="77777777" w:rsidR="00486D31" w:rsidRPr="00534A1E" w:rsidRDefault="00486D31" w:rsidP="00486D31">
      <w:pPr>
        <w:pStyle w:val="PL"/>
        <w:shd w:val="clear" w:color="auto" w:fill="E6E6E6"/>
      </w:pPr>
    </w:p>
    <w:p w14:paraId="48BFAB40" w14:textId="77777777" w:rsidR="00486D31" w:rsidRPr="00534A1E" w:rsidRDefault="00486D31" w:rsidP="00486D31">
      <w:pPr>
        <w:pStyle w:val="PL"/>
        <w:shd w:val="clear" w:color="auto" w:fill="E6E6E6"/>
      </w:pPr>
      <w:r w:rsidRPr="00534A1E">
        <w:t>MIMO-WeightedLayersCapabilities-r13 ::=</w:t>
      </w:r>
      <w:r w:rsidRPr="00534A1E">
        <w:tab/>
      </w:r>
      <w:r w:rsidRPr="00534A1E">
        <w:tab/>
        <w:t>SEQUENCE {</w:t>
      </w:r>
    </w:p>
    <w:p w14:paraId="7C19922F" w14:textId="77777777" w:rsidR="00486D31" w:rsidRPr="00534A1E" w:rsidRDefault="00486D31" w:rsidP="00486D31">
      <w:pPr>
        <w:pStyle w:val="PL"/>
        <w:shd w:val="clear" w:color="auto" w:fill="E6E6E6"/>
      </w:pPr>
      <w:r w:rsidRPr="00534A1E">
        <w:tab/>
        <w:t>relWeightTwoLayers-r13</w:t>
      </w:r>
      <w:r w:rsidRPr="00534A1E">
        <w:tab/>
        <w:t>ENUMERATED {v1, v1dot25, v1dot5, v1dot75, v2, v2dot5, v3, v4},</w:t>
      </w:r>
    </w:p>
    <w:p w14:paraId="7C0A1067" w14:textId="77777777" w:rsidR="00486D31" w:rsidRPr="00534A1E" w:rsidRDefault="00486D31" w:rsidP="00486D31">
      <w:pPr>
        <w:pStyle w:val="PL"/>
        <w:shd w:val="clear" w:color="auto" w:fill="E6E6E6"/>
      </w:pPr>
      <w:r w:rsidRPr="00534A1E">
        <w:lastRenderedPageBreak/>
        <w:tab/>
        <w:t>relWeightFourLayers-r13</w:t>
      </w:r>
      <w:r w:rsidRPr="00534A1E">
        <w:tab/>
        <w:t>ENUMERATED {v1, v1dot25, v1dot5, v1dot75, v2, v2dot5, v3, v4}</w:t>
      </w:r>
      <w:r w:rsidRPr="00534A1E">
        <w:tab/>
        <w:t>OPTIONAL,</w:t>
      </w:r>
    </w:p>
    <w:p w14:paraId="29243F06" w14:textId="77777777" w:rsidR="00486D31" w:rsidRPr="00534A1E" w:rsidRDefault="00486D31" w:rsidP="00486D31">
      <w:pPr>
        <w:pStyle w:val="PL"/>
        <w:shd w:val="clear" w:color="auto" w:fill="E6E6E6"/>
      </w:pPr>
      <w:r w:rsidRPr="00534A1E">
        <w:tab/>
        <w:t>relWeightEightLayers-r13</w:t>
      </w:r>
      <w:r w:rsidRPr="00534A1E">
        <w:tab/>
        <w:t>ENUMERATED {v1, v1dot25, v1dot5, v1dot75, v2, v2dot5, v3, v4}</w:t>
      </w:r>
      <w:r w:rsidRPr="00534A1E">
        <w:tab/>
        <w:t>OPTIONAL,</w:t>
      </w:r>
    </w:p>
    <w:p w14:paraId="6E92898A" w14:textId="77777777" w:rsidR="00486D31" w:rsidRPr="00534A1E" w:rsidRDefault="00486D31" w:rsidP="00486D31">
      <w:pPr>
        <w:pStyle w:val="PL"/>
        <w:shd w:val="clear" w:color="auto" w:fill="E6E6E6"/>
      </w:pPr>
      <w:r w:rsidRPr="00534A1E">
        <w:tab/>
        <w:t>totalWeightedLayers-r13</w:t>
      </w:r>
      <w:r w:rsidRPr="00534A1E">
        <w:tab/>
        <w:t>INTEGER (2..128)</w:t>
      </w:r>
    </w:p>
    <w:p w14:paraId="06B37476" w14:textId="77777777" w:rsidR="00486D31" w:rsidRPr="00534A1E" w:rsidRDefault="00486D31" w:rsidP="00486D31">
      <w:pPr>
        <w:pStyle w:val="PL"/>
        <w:shd w:val="clear" w:color="auto" w:fill="E6E6E6"/>
      </w:pPr>
      <w:r w:rsidRPr="00534A1E">
        <w:t>}</w:t>
      </w:r>
    </w:p>
    <w:p w14:paraId="2D879A20" w14:textId="77777777" w:rsidR="00486D31" w:rsidRPr="00534A1E" w:rsidRDefault="00486D31" w:rsidP="00486D31">
      <w:pPr>
        <w:pStyle w:val="PL"/>
        <w:shd w:val="clear" w:color="auto" w:fill="E6E6E6"/>
      </w:pPr>
    </w:p>
    <w:p w14:paraId="46308D80" w14:textId="77777777" w:rsidR="00486D31" w:rsidRPr="00534A1E" w:rsidRDefault="00486D31" w:rsidP="00486D31">
      <w:pPr>
        <w:pStyle w:val="PL"/>
        <w:shd w:val="clear" w:color="auto" w:fill="E6E6E6"/>
      </w:pPr>
      <w:r w:rsidRPr="00534A1E">
        <w:t>NonContiguousUL-RA-WithinCC-List-r10 ::= SEQUENCE (SIZE (1..maxBands)) OF NonContiguousUL-RA-WithinCC-r10</w:t>
      </w:r>
    </w:p>
    <w:p w14:paraId="4FB1331A" w14:textId="77777777" w:rsidR="00486D31" w:rsidRPr="00534A1E" w:rsidRDefault="00486D31" w:rsidP="00486D31">
      <w:pPr>
        <w:pStyle w:val="PL"/>
        <w:shd w:val="clear" w:color="auto" w:fill="E6E6E6"/>
      </w:pPr>
    </w:p>
    <w:p w14:paraId="5C0250D9" w14:textId="77777777" w:rsidR="00486D31" w:rsidRPr="00534A1E" w:rsidRDefault="00486D31" w:rsidP="00486D31">
      <w:pPr>
        <w:pStyle w:val="PL"/>
        <w:shd w:val="clear" w:color="auto" w:fill="E6E6E6"/>
      </w:pPr>
      <w:r w:rsidRPr="00534A1E">
        <w:t>NonContiguousUL-RA-WithinCC-r10 ::=</w:t>
      </w:r>
      <w:r w:rsidRPr="00534A1E">
        <w:tab/>
      </w:r>
      <w:r w:rsidRPr="00534A1E">
        <w:tab/>
        <w:t>SEQUENCE {</w:t>
      </w:r>
    </w:p>
    <w:p w14:paraId="5FE47DF4" w14:textId="77777777" w:rsidR="00486D31" w:rsidRPr="00534A1E" w:rsidRDefault="00486D31" w:rsidP="00486D31">
      <w:pPr>
        <w:pStyle w:val="PL"/>
        <w:shd w:val="clear" w:color="auto" w:fill="E6E6E6"/>
      </w:pPr>
      <w:r w:rsidRPr="00534A1E">
        <w:tab/>
        <w:t>nonContiguousUL-RA-WithinCC-Info-r10</w:t>
      </w:r>
      <w:r w:rsidRPr="00534A1E">
        <w:tab/>
        <w:t>ENUMERATED {supported}</w:t>
      </w:r>
      <w:r w:rsidRPr="00534A1E">
        <w:tab/>
      </w:r>
      <w:r w:rsidRPr="00534A1E">
        <w:tab/>
      </w:r>
      <w:r w:rsidRPr="00534A1E">
        <w:tab/>
      </w:r>
      <w:r w:rsidRPr="00534A1E">
        <w:tab/>
      </w:r>
      <w:r w:rsidRPr="00534A1E">
        <w:tab/>
        <w:t>OPTIONAL</w:t>
      </w:r>
    </w:p>
    <w:p w14:paraId="5BC0F3C6" w14:textId="77777777" w:rsidR="00486D31" w:rsidRPr="00534A1E" w:rsidRDefault="00486D31" w:rsidP="00486D31">
      <w:pPr>
        <w:pStyle w:val="PL"/>
        <w:shd w:val="clear" w:color="auto" w:fill="E6E6E6"/>
      </w:pPr>
      <w:r w:rsidRPr="00534A1E">
        <w:t>}</w:t>
      </w:r>
    </w:p>
    <w:p w14:paraId="1454CF9E" w14:textId="77777777" w:rsidR="00486D31" w:rsidRPr="00534A1E" w:rsidRDefault="00486D31" w:rsidP="00486D31">
      <w:pPr>
        <w:pStyle w:val="PL"/>
        <w:shd w:val="clear" w:color="auto" w:fill="E6E6E6"/>
      </w:pPr>
    </w:p>
    <w:p w14:paraId="14ADAE54" w14:textId="77777777" w:rsidR="00486D31" w:rsidRPr="00534A1E" w:rsidRDefault="00486D31" w:rsidP="00486D31">
      <w:pPr>
        <w:pStyle w:val="PL"/>
        <w:shd w:val="clear" w:color="auto" w:fill="E6E6E6"/>
      </w:pPr>
      <w:r w:rsidRPr="00534A1E">
        <w:t>RF-Parameters ::=</w:t>
      </w:r>
      <w:r w:rsidRPr="00534A1E">
        <w:tab/>
      </w:r>
      <w:r w:rsidRPr="00534A1E">
        <w:tab/>
      </w:r>
      <w:r w:rsidRPr="00534A1E">
        <w:tab/>
      </w:r>
      <w:r w:rsidRPr="00534A1E">
        <w:tab/>
      </w:r>
      <w:r w:rsidRPr="00534A1E">
        <w:tab/>
        <w:t>SEQUENCE {</w:t>
      </w:r>
    </w:p>
    <w:p w14:paraId="66057C65" w14:textId="77777777" w:rsidR="00486D31" w:rsidRPr="00534A1E" w:rsidRDefault="00486D31" w:rsidP="00486D31">
      <w:pPr>
        <w:pStyle w:val="PL"/>
        <w:shd w:val="clear" w:color="auto" w:fill="E6E6E6"/>
      </w:pPr>
      <w:r w:rsidRPr="00534A1E">
        <w:tab/>
        <w:t>supportedBandListEUTRA</w:t>
      </w:r>
      <w:r w:rsidRPr="00534A1E">
        <w:tab/>
      </w:r>
      <w:r w:rsidRPr="00534A1E">
        <w:tab/>
      </w:r>
      <w:r w:rsidRPr="00534A1E">
        <w:tab/>
      </w:r>
      <w:r w:rsidRPr="00534A1E">
        <w:tab/>
        <w:t>SupportedBandListEUTRA</w:t>
      </w:r>
    </w:p>
    <w:p w14:paraId="7B820B26" w14:textId="77777777" w:rsidR="00486D31" w:rsidRPr="00534A1E" w:rsidRDefault="00486D31" w:rsidP="00486D31">
      <w:pPr>
        <w:pStyle w:val="PL"/>
        <w:shd w:val="clear" w:color="auto" w:fill="E6E6E6"/>
      </w:pPr>
      <w:r w:rsidRPr="00534A1E">
        <w:t>}</w:t>
      </w:r>
    </w:p>
    <w:p w14:paraId="46F2B68D" w14:textId="77777777" w:rsidR="00486D31" w:rsidRPr="00534A1E" w:rsidRDefault="00486D31" w:rsidP="00486D31">
      <w:pPr>
        <w:pStyle w:val="PL"/>
        <w:shd w:val="clear" w:color="auto" w:fill="E6E6E6"/>
      </w:pPr>
    </w:p>
    <w:p w14:paraId="685221E7" w14:textId="77777777" w:rsidR="00486D31" w:rsidRPr="00534A1E" w:rsidRDefault="00486D31" w:rsidP="00486D31">
      <w:pPr>
        <w:pStyle w:val="PL"/>
        <w:shd w:val="clear" w:color="auto" w:fill="E6E6E6"/>
      </w:pPr>
      <w:r w:rsidRPr="00534A1E">
        <w:t>RF-Parameters-v9e0 ::=</w:t>
      </w:r>
      <w:r w:rsidRPr="00534A1E">
        <w:tab/>
      </w:r>
      <w:r w:rsidRPr="00534A1E">
        <w:tab/>
      </w:r>
      <w:r w:rsidRPr="00534A1E">
        <w:tab/>
      </w:r>
      <w:r w:rsidRPr="00534A1E">
        <w:tab/>
      </w:r>
      <w:r w:rsidRPr="00534A1E">
        <w:tab/>
        <w:t>SEQUENCE {</w:t>
      </w:r>
    </w:p>
    <w:p w14:paraId="31EB7D3A" w14:textId="77777777" w:rsidR="00486D31" w:rsidRPr="00534A1E" w:rsidRDefault="00486D31" w:rsidP="00486D31">
      <w:pPr>
        <w:pStyle w:val="PL"/>
        <w:shd w:val="clear" w:color="auto" w:fill="E6E6E6"/>
      </w:pPr>
      <w:r w:rsidRPr="00534A1E">
        <w:tab/>
        <w:t>supportedBandListEUTRA-v9e0</w:t>
      </w:r>
      <w:r w:rsidRPr="00534A1E">
        <w:tab/>
      </w:r>
      <w:r w:rsidRPr="00534A1E">
        <w:tab/>
      </w:r>
      <w:r w:rsidRPr="00534A1E">
        <w:tab/>
      </w:r>
      <w:r w:rsidRPr="00534A1E">
        <w:tab/>
        <w:t>SupportedBandListEUTRA-v9e0</w:t>
      </w:r>
      <w:r w:rsidRPr="00534A1E">
        <w:tab/>
      </w:r>
      <w:r w:rsidRPr="00534A1E">
        <w:tab/>
      </w:r>
      <w:r w:rsidRPr="00534A1E">
        <w:tab/>
      </w:r>
      <w:r w:rsidRPr="00534A1E">
        <w:tab/>
        <w:t>OPTIONAL</w:t>
      </w:r>
    </w:p>
    <w:p w14:paraId="322FD989" w14:textId="77777777" w:rsidR="00486D31" w:rsidRPr="00534A1E" w:rsidRDefault="00486D31" w:rsidP="00486D31">
      <w:pPr>
        <w:pStyle w:val="PL"/>
        <w:shd w:val="clear" w:color="auto" w:fill="E6E6E6"/>
      </w:pPr>
      <w:r w:rsidRPr="00534A1E">
        <w:t>}</w:t>
      </w:r>
    </w:p>
    <w:p w14:paraId="70B930D6" w14:textId="77777777" w:rsidR="00486D31" w:rsidRPr="00534A1E" w:rsidRDefault="00486D31" w:rsidP="00486D31">
      <w:pPr>
        <w:pStyle w:val="PL"/>
        <w:shd w:val="clear" w:color="auto" w:fill="E6E6E6"/>
      </w:pPr>
    </w:p>
    <w:p w14:paraId="0B937A4E" w14:textId="77777777" w:rsidR="00486D31" w:rsidRPr="00534A1E" w:rsidRDefault="00486D31" w:rsidP="00486D31">
      <w:pPr>
        <w:pStyle w:val="PL"/>
        <w:shd w:val="clear" w:color="auto" w:fill="E6E6E6"/>
      </w:pPr>
      <w:r w:rsidRPr="00534A1E">
        <w:t>RF-Parameters-v1020 ::=</w:t>
      </w:r>
      <w:r w:rsidRPr="00534A1E">
        <w:tab/>
      </w:r>
      <w:r w:rsidRPr="00534A1E">
        <w:tab/>
      </w:r>
      <w:r w:rsidRPr="00534A1E">
        <w:tab/>
      </w:r>
      <w:r w:rsidRPr="00534A1E">
        <w:tab/>
        <w:t>SEQUENCE {</w:t>
      </w:r>
    </w:p>
    <w:p w14:paraId="33C7BFDA" w14:textId="77777777" w:rsidR="00486D31" w:rsidRPr="00534A1E" w:rsidRDefault="00486D31" w:rsidP="00486D31">
      <w:pPr>
        <w:pStyle w:val="PL"/>
        <w:shd w:val="clear" w:color="auto" w:fill="E6E6E6"/>
      </w:pPr>
      <w:r w:rsidRPr="00534A1E">
        <w:tab/>
        <w:t>supportedBandCombination-r10</w:t>
      </w:r>
      <w:r w:rsidRPr="00534A1E">
        <w:tab/>
      </w:r>
      <w:r w:rsidRPr="00534A1E">
        <w:tab/>
      </w:r>
      <w:r w:rsidRPr="00534A1E">
        <w:tab/>
        <w:t>SupportedBandCombination-r10</w:t>
      </w:r>
    </w:p>
    <w:p w14:paraId="1117ECE8" w14:textId="77777777" w:rsidR="00486D31" w:rsidRPr="00534A1E" w:rsidRDefault="00486D31" w:rsidP="00486D31">
      <w:pPr>
        <w:pStyle w:val="PL"/>
        <w:shd w:val="clear" w:color="auto" w:fill="E6E6E6"/>
      </w:pPr>
      <w:r w:rsidRPr="00534A1E">
        <w:t>}</w:t>
      </w:r>
    </w:p>
    <w:p w14:paraId="5DE84A89" w14:textId="77777777" w:rsidR="00486D31" w:rsidRPr="00534A1E" w:rsidRDefault="00486D31" w:rsidP="00486D31">
      <w:pPr>
        <w:pStyle w:val="PL"/>
        <w:shd w:val="clear" w:color="auto" w:fill="E6E6E6"/>
      </w:pPr>
    </w:p>
    <w:p w14:paraId="338043D6" w14:textId="77777777" w:rsidR="00486D31" w:rsidRPr="00534A1E" w:rsidRDefault="00486D31" w:rsidP="00486D31">
      <w:pPr>
        <w:pStyle w:val="PL"/>
        <w:shd w:val="clear" w:color="auto" w:fill="E6E6E6"/>
      </w:pPr>
      <w:r w:rsidRPr="00534A1E">
        <w:t>RF-Parameters-v1060 ::=</w:t>
      </w:r>
      <w:r w:rsidRPr="00534A1E">
        <w:tab/>
      </w:r>
      <w:r w:rsidRPr="00534A1E">
        <w:tab/>
      </w:r>
      <w:r w:rsidRPr="00534A1E">
        <w:tab/>
      </w:r>
      <w:r w:rsidRPr="00534A1E">
        <w:tab/>
        <w:t>SEQUENCE {</w:t>
      </w:r>
    </w:p>
    <w:p w14:paraId="5AB728F4" w14:textId="77777777" w:rsidR="00486D31" w:rsidRPr="00534A1E" w:rsidRDefault="00486D31" w:rsidP="00486D31">
      <w:pPr>
        <w:pStyle w:val="PL"/>
        <w:shd w:val="clear" w:color="auto" w:fill="E6E6E6"/>
      </w:pPr>
      <w:r w:rsidRPr="00534A1E">
        <w:tab/>
        <w:t>supportedBandCombinationExt-r10</w:t>
      </w:r>
      <w:r w:rsidRPr="00534A1E">
        <w:tab/>
      </w:r>
      <w:r w:rsidRPr="00534A1E">
        <w:tab/>
      </w:r>
      <w:r w:rsidRPr="00534A1E">
        <w:tab/>
        <w:t>SupportedBandCombinationExt-r10</w:t>
      </w:r>
    </w:p>
    <w:p w14:paraId="3FAB0C08" w14:textId="77777777" w:rsidR="00486D31" w:rsidRPr="00534A1E" w:rsidRDefault="00486D31" w:rsidP="00486D31">
      <w:pPr>
        <w:pStyle w:val="PL"/>
        <w:shd w:val="clear" w:color="auto" w:fill="E6E6E6"/>
      </w:pPr>
      <w:r w:rsidRPr="00534A1E">
        <w:t>}</w:t>
      </w:r>
    </w:p>
    <w:p w14:paraId="1FF95E42" w14:textId="77777777" w:rsidR="00486D31" w:rsidRPr="00534A1E" w:rsidRDefault="00486D31" w:rsidP="00486D31">
      <w:pPr>
        <w:pStyle w:val="PL"/>
        <w:shd w:val="clear" w:color="auto" w:fill="E6E6E6"/>
      </w:pPr>
    </w:p>
    <w:p w14:paraId="3CA1CB2A" w14:textId="77777777" w:rsidR="00486D31" w:rsidRPr="00534A1E" w:rsidRDefault="00486D31" w:rsidP="00486D31">
      <w:pPr>
        <w:pStyle w:val="PL"/>
        <w:shd w:val="clear" w:color="auto" w:fill="E6E6E6"/>
      </w:pPr>
      <w:r w:rsidRPr="00534A1E">
        <w:t>RF-Parameters-v1090 ::=</w:t>
      </w:r>
      <w:r w:rsidRPr="00534A1E">
        <w:tab/>
      </w:r>
      <w:r w:rsidRPr="00534A1E">
        <w:tab/>
      </w:r>
      <w:r w:rsidRPr="00534A1E">
        <w:tab/>
      </w:r>
      <w:r w:rsidRPr="00534A1E">
        <w:tab/>
      </w:r>
      <w:r w:rsidRPr="00534A1E">
        <w:tab/>
        <w:t>SEQUENCE {</w:t>
      </w:r>
    </w:p>
    <w:p w14:paraId="25FBE526" w14:textId="77777777" w:rsidR="00486D31" w:rsidRPr="00534A1E" w:rsidRDefault="00486D31" w:rsidP="00486D31">
      <w:pPr>
        <w:pStyle w:val="PL"/>
        <w:shd w:val="clear" w:color="auto" w:fill="E6E6E6"/>
      </w:pPr>
      <w:r w:rsidRPr="00534A1E">
        <w:tab/>
        <w:t>supportedBandCombination-v1090</w:t>
      </w:r>
      <w:r w:rsidRPr="00534A1E">
        <w:tab/>
      </w:r>
      <w:r w:rsidRPr="00534A1E">
        <w:tab/>
      </w:r>
      <w:r w:rsidRPr="00534A1E">
        <w:tab/>
        <w:t>SupportedBandCombination-v1090</w:t>
      </w:r>
      <w:r w:rsidRPr="00534A1E">
        <w:tab/>
      </w:r>
      <w:r w:rsidRPr="00534A1E">
        <w:tab/>
      </w:r>
      <w:r w:rsidRPr="00534A1E">
        <w:tab/>
        <w:t>OPTIONAL</w:t>
      </w:r>
    </w:p>
    <w:p w14:paraId="4B92A2F1" w14:textId="77777777" w:rsidR="00486D31" w:rsidRPr="00534A1E" w:rsidRDefault="00486D31" w:rsidP="00486D31">
      <w:pPr>
        <w:pStyle w:val="PL"/>
        <w:shd w:val="clear" w:color="auto" w:fill="E6E6E6"/>
      </w:pPr>
      <w:r w:rsidRPr="00534A1E">
        <w:t>}</w:t>
      </w:r>
    </w:p>
    <w:p w14:paraId="5381E3F9" w14:textId="77777777" w:rsidR="00486D31" w:rsidRPr="00534A1E" w:rsidRDefault="00486D31" w:rsidP="00486D31">
      <w:pPr>
        <w:pStyle w:val="PL"/>
        <w:shd w:val="clear" w:color="auto" w:fill="E6E6E6"/>
      </w:pPr>
    </w:p>
    <w:p w14:paraId="39139AEE" w14:textId="77777777" w:rsidR="00486D31" w:rsidRPr="00534A1E" w:rsidRDefault="00486D31" w:rsidP="00486D31">
      <w:pPr>
        <w:pStyle w:val="PL"/>
        <w:shd w:val="clear" w:color="auto" w:fill="E6E6E6"/>
      </w:pPr>
      <w:r w:rsidRPr="00534A1E">
        <w:t>RF-Parameters-v10f0 ::=</w:t>
      </w:r>
      <w:r w:rsidRPr="00534A1E">
        <w:tab/>
      </w:r>
      <w:r w:rsidRPr="00534A1E">
        <w:tab/>
      </w:r>
      <w:r w:rsidRPr="00534A1E">
        <w:tab/>
      </w:r>
      <w:r w:rsidRPr="00534A1E">
        <w:tab/>
      </w:r>
      <w:r w:rsidRPr="00534A1E">
        <w:tab/>
        <w:t>SEQUENCE {</w:t>
      </w:r>
    </w:p>
    <w:p w14:paraId="402B5D46" w14:textId="77777777" w:rsidR="00486D31" w:rsidRPr="00534A1E" w:rsidRDefault="00486D31" w:rsidP="00486D31">
      <w:pPr>
        <w:pStyle w:val="PL"/>
        <w:shd w:val="clear" w:color="auto" w:fill="E6E6E6"/>
      </w:pPr>
      <w:r w:rsidRPr="00534A1E">
        <w:tab/>
        <w:t>modifiedMPR-Behavior-r10</w:t>
      </w:r>
      <w:r w:rsidRPr="00534A1E">
        <w:tab/>
      </w:r>
      <w:r w:rsidRPr="00534A1E">
        <w:tab/>
      </w:r>
      <w:r w:rsidRPr="00534A1E">
        <w:tab/>
      </w:r>
      <w:r w:rsidRPr="00534A1E">
        <w:tab/>
      </w:r>
      <w:r w:rsidRPr="00534A1E">
        <w:tab/>
        <w:t>BIT STRING (SIZE (32))</w:t>
      </w:r>
      <w:r w:rsidRPr="00534A1E">
        <w:tab/>
      </w:r>
      <w:r w:rsidRPr="00534A1E">
        <w:tab/>
      </w:r>
      <w:r w:rsidRPr="00534A1E">
        <w:tab/>
      </w:r>
      <w:r w:rsidRPr="00534A1E">
        <w:tab/>
        <w:t>OPTIONAL</w:t>
      </w:r>
    </w:p>
    <w:p w14:paraId="5AA624D7" w14:textId="77777777" w:rsidR="00486D31" w:rsidRPr="00534A1E" w:rsidRDefault="00486D31" w:rsidP="00486D31">
      <w:pPr>
        <w:pStyle w:val="PL"/>
        <w:shd w:val="clear" w:color="auto" w:fill="E6E6E6"/>
      </w:pPr>
      <w:r w:rsidRPr="00534A1E">
        <w:t>}</w:t>
      </w:r>
    </w:p>
    <w:p w14:paraId="32E020DA" w14:textId="77777777" w:rsidR="00486D31" w:rsidRPr="00534A1E" w:rsidRDefault="00486D31" w:rsidP="00486D31">
      <w:pPr>
        <w:pStyle w:val="PL"/>
        <w:shd w:val="clear" w:color="auto" w:fill="E6E6E6"/>
      </w:pPr>
    </w:p>
    <w:p w14:paraId="5B590F61" w14:textId="77777777" w:rsidR="00486D31" w:rsidRPr="00534A1E" w:rsidRDefault="00486D31" w:rsidP="00486D31">
      <w:pPr>
        <w:pStyle w:val="PL"/>
        <w:shd w:val="clear" w:color="auto" w:fill="E6E6E6"/>
      </w:pPr>
      <w:r w:rsidRPr="00534A1E">
        <w:t>RF-Parameters-v10i0 ::=</w:t>
      </w:r>
      <w:r w:rsidRPr="00534A1E">
        <w:tab/>
      </w:r>
      <w:r w:rsidRPr="00534A1E">
        <w:tab/>
      </w:r>
      <w:r w:rsidRPr="00534A1E">
        <w:tab/>
      </w:r>
      <w:r w:rsidRPr="00534A1E">
        <w:tab/>
      </w:r>
      <w:r w:rsidRPr="00534A1E">
        <w:tab/>
        <w:t>SEQUENCE {</w:t>
      </w:r>
    </w:p>
    <w:p w14:paraId="02AFE152" w14:textId="77777777" w:rsidR="00486D31" w:rsidRPr="00534A1E" w:rsidRDefault="00486D31" w:rsidP="00486D31">
      <w:pPr>
        <w:pStyle w:val="PL"/>
        <w:shd w:val="clear" w:color="auto" w:fill="E6E6E6"/>
      </w:pPr>
      <w:r w:rsidRPr="00534A1E">
        <w:tab/>
        <w:t>supportedBandCombination-v10i0</w:t>
      </w:r>
      <w:r w:rsidRPr="00534A1E">
        <w:tab/>
      </w:r>
      <w:r w:rsidRPr="00534A1E">
        <w:tab/>
      </w:r>
      <w:r w:rsidRPr="00534A1E">
        <w:tab/>
        <w:t>SupportedBandCombination-v10i0</w:t>
      </w:r>
      <w:r w:rsidRPr="00534A1E">
        <w:tab/>
      </w:r>
      <w:r w:rsidRPr="00534A1E">
        <w:tab/>
      </w:r>
      <w:r w:rsidRPr="00534A1E">
        <w:tab/>
        <w:t>OPTIONAL</w:t>
      </w:r>
    </w:p>
    <w:p w14:paraId="3063BB8A" w14:textId="77777777" w:rsidR="00486D31" w:rsidRPr="00534A1E" w:rsidRDefault="00486D31" w:rsidP="00486D31">
      <w:pPr>
        <w:pStyle w:val="PL"/>
        <w:shd w:val="clear" w:color="auto" w:fill="E6E6E6"/>
      </w:pPr>
      <w:r w:rsidRPr="00534A1E">
        <w:t>}</w:t>
      </w:r>
    </w:p>
    <w:p w14:paraId="7D1E722D" w14:textId="77777777" w:rsidR="00486D31" w:rsidRPr="00534A1E" w:rsidRDefault="00486D31" w:rsidP="00486D31">
      <w:pPr>
        <w:pStyle w:val="PL"/>
        <w:shd w:val="clear" w:color="auto" w:fill="E6E6E6"/>
      </w:pPr>
    </w:p>
    <w:p w14:paraId="140F1F69" w14:textId="77777777" w:rsidR="00486D31" w:rsidRPr="00534A1E" w:rsidRDefault="00486D31" w:rsidP="00486D31">
      <w:pPr>
        <w:pStyle w:val="PL"/>
        <w:shd w:val="clear" w:color="auto" w:fill="E6E6E6"/>
      </w:pPr>
      <w:r w:rsidRPr="00534A1E">
        <w:t>RF-Parameters-v10j0 ::=</w:t>
      </w:r>
      <w:r w:rsidRPr="00534A1E">
        <w:tab/>
      </w:r>
      <w:r w:rsidRPr="00534A1E">
        <w:tab/>
      </w:r>
      <w:r w:rsidRPr="00534A1E">
        <w:tab/>
      </w:r>
      <w:r w:rsidRPr="00534A1E">
        <w:tab/>
      </w:r>
      <w:r w:rsidRPr="00534A1E">
        <w:tab/>
        <w:t>SEQUENCE {</w:t>
      </w:r>
    </w:p>
    <w:p w14:paraId="2334CAC0" w14:textId="77777777" w:rsidR="00486D31" w:rsidRPr="00534A1E" w:rsidRDefault="00486D31" w:rsidP="00486D31">
      <w:pPr>
        <w:pStyle w:val="PL"/>
        <w:shd w:val="clear" w:color="auto" w:fill="E6E6E6"/>
      </w:pPr>
      <w:r w:rsidRPr="00534A1E">
        <w:tab/>
        <w:t>multiNS-Pmax-r10</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B52E5CB" w14:textId="77777777" w:rsidR="00486D31" w:rsidRPr="00534A1E" w:rsidRDefault="00486D31" w:rsidP="00486D31">
      <w:pPr>
        <w:pStyle w:val="PL"/>
        <w:shd w:val="clear" w:color="auto" w:fill="E6E6E6"/>
      </w:pPr>
      <w:r w:rsidRPr="00534A1E">
        <w:t>}</w:t>
      </w:r>
    </w:p>
    <w:p w14:paraId="76465F81" w14:textId="77777777" w:rsidR="00486D31" w:rsidRPr="00534A1E" w:rsidRDefault="00486D31" w:rsidP="00486D31">
      <w:pPr>
        <w:pStyle w:val="PL"/>
        <w:shd w:val="clear" w:color="auto" w:fill="E6E6E6"/>
      </w:pPr>
    </w:p>
    <w:p w14:paraId="04CAD200" w14:textId="77777777" w:rsidR="00486D31" w:rsidRPr="00534A1E" w:rsidRDefault="00486D31" w:rsidP="00486D31">
      <w:pPr>
        <w:pStyle w:val="PL"/>
        <w:shd w:val="clear" w:color="auto" w:fill="E6E6E6"/>
      </w:pPr>
      <w:r w:rsidRPr="00534A1E">
        <w:t>RF-Parameters-v1130 ::=</w:t>
      </w:r>
      <w:r w:rsidRPr="00534A1E">
        <w:tab/>
      </w:r>
      <w:r w:rsidRPr="00534A1E">
        <w:tab/>
      </w:r>
      <w:r w:rsidRPr="00534A1E">
        <w:tab/>
      </w:r>
      <w:r w:rsidRPr="00534A1E">
        <w:tab/>
        <w:t>SEQUENCE {</w:t>
      </w:r>
    </w:p>
    <w:p w14:paraId="73E70078" w14:textId="77777777" w:rsidR="00486D31" w:rsidRPr="00534A1E" w:rsidRDefault="00486D31" w:rsidP="00486D31">
      <w:pPr>
        <w:pStyle w:val="PL"/>
        <w:shd w:val="clear" w:color="auto" w:fill="E6E6E6"/>
      </w:pPr>
      <w:r w:rsidRPr="00534A1E">
        <w:tab/>
        <w:t>supportedBandCombination-v1130</w:t>
      </w:r>
      <w:r w:rsidRPr="00534A1E">
        <w:tab/>
      </w:r>
      <w:r w:rsidRPr="00534A1E">
        <w:tab/>
      </w:r>
      <w:r w:rsidRPr="00534A1E">
        <w:tab/>
        <w:t>SupportedBandCombination-v1130</w:t>
      </w:r>
      <w:r w:rsidRPr="00534A1E">
        <w:tab/>
      </w:r>
      <w:r w:rsidRPr="00534A1E">
        <w:tab/>
      </w:r>
      <w:r w:rsidRPr="00534A1E">
        <w:tab/>
        <w:t>OPTIONAL</w:t>
      </w:r>
    </w:p>
    <w:p w14:paraId="0009FDD3" w14:textId="77777777" w:rsidR="00486D31" w:rsidRPr="00534A1E" w:rsidRDefault="00486D31" w:rsidP="00486D31">
      <w:pPr>
        <w:pStyle w:val="PL"/>
        <w:shd w:val="clear" w:color="auto" w:fill="E6E6E6"/>
      </w:pPr>
      <w:r w:rsidRPr="00534A1E">
        <w:t>}</w:t>
      </w:r>
    </w:p>
    <w:p w14:paraId="1A5B2F71" w14:textId="77777777" w:rsidR="00486D31" w:rsidRPr="00534A1E" w:rsidRDefault="00486D31" w:rsidP="00486D31">
      <w:pPr>
        <w:pStyle w:val="PL"/>
        <w:shd w:val="clear" w:color="auto" w:fill="E6E6E6"/>
      </w:pPr>
    </w:p>
    <w:p w14:paraId="3737C6D6" w14:textId="77777777" w:rsidR="00486D31" w:rsidRPr="00534A1E" w:rsidRDefault="00486D31" w:rsidP="00486D31">
      <w:pPr>
        <w:pStyle w:val="PL"/>
        <w:shd w:val="clear" w:color="auto" w:fill="E6E6E6"/>
      </w:pPr>
      <w:r w:rsidRPr="00534A1E">
        <w:t>RF-Parameters-v1180 ::=</w:t>
      </w:r>
      <w:r w:rsidRPr="00534A1E">
        <w:tab/>
      </w:r>
      <w:r w:rsidRPr="00534A1E">
        <w:tab/>
      </w:r>
      <w:r w:rsidRPr="00534A1E">
        <w:tab/>
      </w:r>
      <w:r w:rsidRPr="00534A1E">
        <w:tab/>
        <w:t>SEQUENCE {</w:t>
      </w:r>
    </w:p>
    <w:p w14:paraId="71D3DD7E" w14:textId="77777777" w:rsidR="00486D31" w:rsidRPr="00534A1E" w:rsidRDefault="00486D31" w:rsidP="00486D31">
      <w:pPr>
        <w:pStyle w:val="PL"/>
        <w:shd w:val="clear" w:color="auto" w:fill="E6E6E6"/>
      </w:pPr>
      <w:r w:rsidRPr="00534A1E">
        <w:tab/>
        <w:t>freqBandRetrieval-r11</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7E52C06" w14:textId="77777777" w:rsidR="00486D31" w:rsidRPr="00534A1E" w:rsidRDefault="00486D31" w:rsidP="00486D31">
      <w:pPr>
        <w:pStyle w:val="PL"/>
        <w:shd w:val="clear" w:color="auto" w:fill="E6E6E6"/>
      </w:pPr>
      <w:r w:rsidRPr="00534A1E">
        <w:tab/>
        <w:t>requestedBands-r11</w:t>
      </w:r>
      <w:r w:rsidRPr="00534A1E">
        <w:tab/>
      </w:r>
      <w:r w:rsidRPr="00534A1E">
        <w:tab/>
      </w:r>
      <w:r w:rsidRPr="00534A1E">
        <w:tab/>
      </w:r>
      <w:r w:rsidRPr="00534A1E">
        <w:tab/>
      </w:r>
      <w:r w:rsidRPr="00534A1E">
        <w:tab/>
      </w:r>
      <w:r w:rsidRPr="00534A1E">
        <w:tab/>
        <w:t>SEQUENCE (SIZE (1..maxBands)) OF FreqBandIndicator-r11</w:t>
      </w:r>
      <w:r w:rsidRPr="00534A1E">
        <w:tab/>
      </w:r>
      <w:r w:rsidRPr="00534A1E">
        <w:tab/>
      </w:r>
      <w:r w:rsidRPr="00534A1E">
        <w:tab/>
      </w:r>
      <w:r w:rsidRPr="00534A1E">
        <w:tab/>
      </w:r>
      <w:r w:rsidRPr="00534A1E">
        <w:tab/>
      </w:r>
      <w:r w:rsidRPr="00534A1E">
        <w:tab/>
        <w:t>OPTIONAL,</w:t>
      </w:r>
    </w:p>
    <w:p w14:paraId="5DD6C8C1" w14:textId="77777777" w:rsidR="00486D31" w:rsidRPr="00534A1E" w:rsidRDefault="00486D31" w:rsidP="00486D31">
      <w:pPr>
        <w:pStyle w:val="PL"/>
        <w:shd w:val="clear" w:color="auto" w:fill="E6E6E6"/>
      </w:pPr>
      <w:r w:rsidRPr="00534A1E">
        <w:tab/>
        <w:t>supportedBandCombinationAdd-r11</w:t>
      </w:r>
      <w:r w:rsidRPr="00534A1E">
        <w:tab/>
      </w:r>
      <w:r w:rsidRPr="00534A1E">
        <w:tab/>
      </w:r>
      <w:r w:rsidRPr="00534A1E">
        <w:tab/>
        <w:t>SupportedBandCombinationAdd-r11</w:t>
      </w:r>
      <w:r w:rsidRPr="00534A1E">
        <w:tab/>
      </w:r>
      <w:r w:rsidRPr="00534A1E">
        <w:tab/>
        <w:t>OPTIONAL</w:t>
      </w:r>
    </w:p>
    <w:p w14:paraId="13E08782" w14:textId="77777777" w:rsidR="00486D31" w:rsidRPr="00534A1E" w:rsidRDefault="00486D31" w:rsidP="00486D31">
      <w:pPr>
        <w:pStyle w:val="PL"/>
        <w:shd w:val="clear" w:color="auto" w:fill="E6E6E6"/>
        <w:rPr>
          <w:rFonts w:eastAsia="SimSun"/>
        </w:rPr>
      </w:pPr>
      <w:r w:rsidRPr="00534A1E">
        <w:t>}</w:t>
      </w:r>
    </w:p>
    <w:p w14:paraId="27BB2F37" w14:textId="77777777" w:rsidR="00486D31" w:rsidRPr="00534A1E" w:rsidRDefault="00486D31" w:rsidP="00486D31">
      <w:pPr>
        <w:pStyle w:val="PL"/>
        <w:shd w:val="clear" w:color="auto" w:fill="E6E6E6"/>
      </w:pPr>
    </w:p>
    <w:p w14:paraId="530F122B" w14:textId="77777777" w:rsidR="00486D31" w:rsidRPr="00534A1E" w:rsidRDefault="00486D31" w:rsidP="00486D31">
      <w:pPr>
        <w:pStyle w:val="PL"/>
        <w:shd w:val="clear" w:color="auto" w:fill="E6E6E6"/>
      </w:pPr>
      <w:r w:rsidRPr="00534A1E">
        <w:t>RF-Parameters-v11d0 ::=</w:t>
      </w:r>
      <w:r w:rsidRPr="00534A1E">
        <w:tab/>
      </w:r>
      <w:r w:rsidRPr="00534A1E">
        <w:tab/>
      </w:r>
      <w:r w:rsidRPr="00534A1E">
        <w:tab/>
      </w:r>
      <w:r w:rsidRPr="00534A1E">
        <w:tab/>
      </w:r>
      <w:r w:rsidRPr="00534A1E">
        <w:tab/>
        <w:t>SEQUENCE {</w:t>
      </w:r>
    </w:p>
    <w:p w14:paraId="0438D683" w14:textId="77777777" w:rsidR="00486D31" w:rsidRPr="00534A1E" w:rsidRDefault="00486D31" w:rsidP="00486D31">
      <w:pPr>
        <w:pStyle w:val="PL"/>
        <w:shd w:val="clear" w:color="auto" w:fill="E6E6E6"/>
      </w:pPr>
      <w:r w:rsidRPr="00534A1E">
        <w:tab/>
        <w:t>supportedBandCombinationAdd-v11d0</w:t>
      </w:r>
      <w:r w:rsidRPr="00534A1E">
        <w:tab/>
      </w:r>
      <w:r w:rsidRPr="00534A1E">
        <w:tab/>
        <w:t>SupportedBandCombinationAdd-v11d0</w:t>
      </w:r>
      <w:r w:rsidRPr="00534A1E">
        <w:tab/>
      </w:r>
      <w:r w:rsidRPr="00534A1E">
        <w:tab/>
        <w:t>OPTIONAL</w:t>
      </w:r>
    </w:p>
    <w:p w14:paraId="138A1FBB" w14:textId="77777777" w:rsidR="00486D31" w:rsidRPr="00534A1E" w:rsidRDefault="00486D31" w:rsidP="00486D31">
      <w:pPr>
        <w:pStyle w:val="PL"/>
        <w:shd w:val="clear" w:color="auto" w:fill="E6E6E6"/>
      </w:pPr>
      <w:r w:rsidRPr="00534A1E">
        <w:t>}</w:t>
      </w:r>
    </w:p>
    <w:p w14:paraId="34F00EFE" w14:textId="77777777" w:rsidR="00486D31" w:rsidRPr="00534A1E" w:rsidRDefault="00486D31" w:rsidP="00486D31">
      <w:pPr>
        <w:pStyle w:val="PL"/>
        <w:shd w:val="clear" w:color="auto" w:fill="E6E6E6"/>
        <w:rPr>
          <w:rFonts w:eastAsia="SimSun"/>
        </w:rPr>
      </w:pPr>
    </w:p>
    <w:p w14:paraId="787BF9BE" w14:textId="77777777" w:rsidR="00486D31" w:rsidRPr="00534A1E" w:rsidRDefault="00486D31" w:rsidP="00486D31">
      <w:pPr>
        <w:pStyle w:val="PL"/>
        <w:shd w:val="clear" w:color="auto" w:fill="E6E6E6"/>
        <w:rPr>
          <w:rFonts w:eastAsia="SimSun"/>
        </w:rPr>
      </w:pPr>
      <w:r w:rsidRPr="00534A1E">
        <w:t>RF-Parameters-v1250 ::=</w:t>
      </w:r>
      <w:r w:rsidRPr="00534A1E">
        <w:tab/>
      </w:r>
      <w:r w:rsidRPr="00534A1E">
        <w:tab/>
      </w:r>
      <w:r w:rsidRPr="00534A1E">
        <w:tab/>
      </w:r>
      <w:r w:rsidRPr="00534A1E">
        <w:tab/>
        <w:t>SEQUENCE {</w:t>
      </w:r>
    </w:p>
    <w:p w14:paraId="4728D533" w14:textId="77777777" w:rsidR="00486D31" w:rsidRPr="00534A1E" w:rsidRDefault="00486D31" w:rsidP="00486D31">
      <w:pPr>
        <w:pStyle w:val="PL"/>
        <w:shd w:val="clear" w:color="auto" w:fill="E6E6E6"/>
        <w:tabs>
          <w:tab w:val="clear" w:pos="4608"/>
          <w:tab w:val="left" w:pos="4276"/>
        </w:tabs>
      </w:pPr>
      <w:r w:rsidRPr="00534A1E">
        <w:tab/>
        <w:t>supportedBandListEUTRA-v1250</w:t>
      </w:r>
      <w:r w:rsidRPr="00534A1E">
        <w:tab/>
      </w:r>
      <w:r w:rsidRPr="00534A1E">
        <w:tab/>
      </w:r>
      <w:r w:rsidRPr="00534A1E">
        <w:tab/>
      </w:r>
      <w:r w:rsidRPr="00534A1E">
        <w:tab/>
        <w:t>SupportedBandListEUTRA-v1250</w:t>
      </w:r>
      <w:r w:rsidRPr="00534A1E">
        <w:tab/>
      </w:r>
      <w:r w:rsidRPr="00534A1E">
        <w:tab/>
      </w:r>
      <w:r w:rsidRPr="00534A1E">
        <w:tab/>
        <w:t>OPTIONAL,</w:t>
      </w:r>
    </w:p>
    <w:p w14:paraId="0487E404" w14:textId="77777777" w:rsidR="00486D31" w:rsidRPr="00534A1E" w:rsidRDefault="00486D31" w:rsidP="00486D31">
      <w:pPr>
        <w:pStyle w:val="PL"/>
        <w:shd w:val="clear" w:color="auto" w:fill="E6E6E6"/>
      </w:pPr>
      <w:r w:rsidRPr="00534A1E">
        <w:tab/>
        <w:t>supportedBandCombination-v1250</w:t>
      </w:r>
      <w:r w:rsidRPr="00534A1E">
        <w:tab/>
      </w:r>
      <w:r w:rsidRPr="00534A1E">
        <w:tab/>
      </w:r>
      <w:r w:rsidRPr="00534A1E">
        <w:tab/>
        <w:t>SupportedBandCombination-v1250</w:t>
      </w:r>
      <w:r w:rsidRPr="00534A1E">
        <w:tab/>
      </w:r>
      <w:r w:rsidRPr="00534A1E">
        <w:tab/>
      </w:r>
      <w:r w:rsidRPr="00534A1E">
        <w:tab/>
        <w:t>OPTIONAL,</w:t>
      </w:r>
    </w:p>
    <w:p w14:paraId="6C4322CD" w14:textId="77777777" w:rsidR="00486D31" w:rsidRPr="00534A1E" w:rsidRDefault="00486D31" w:rsidP="00486D31">
      <w:pPr>
        <w:pStyle w:val="PL"/>
        <w:shd w:val="clear" w:color="auto" w:fill="E6E6E6"/>
        <w:rPr>
          <w:rFonts w:eastAsia="SimSun"/>
        </w:rPr>
      </w:pPr>
      <w:r w:rsidRPr="00534A1E">
        <w:tab/>
        <w:t>supportedBandCombinationAdd-v1250</w:t>
      </w:r>
      <w:r w:rsidRPr="00534A1E">
        <w:tab/>
      </w:r>
      <w:r w:rsidRPr="00534A1E">
        <w:tab/>
        <w:t>SupportedBandCombinationAdd-v1250</w:t>
      </w:r>
      <w:r w:rsidRPr="00534A1E">
        <w:tab/>
      </w:r>
      <w:r w:rsidRPr="00534A1E">
        <w:tab/>
        <w:t>OPTIONAL,</w:t>
      </w:r>
    </w:p>
    <w:p w14:paraId="669AF8E6" w14:textId="77777777" w:rsidR="00486D31" w:rsidRPr="00534A1E" w:rsidRDefault="00486D31" w:rsidP="00486D31">
      <w:pPr>
        <w:pStyle w:val="PL"/>
        <w:shd w:val="clear" w:color="auto" w:fill="E6E6E6"/>
      </w:pPr>
      <w:r w:rsidRPr="00534A1E">
        <w:tab/>
        <w:t>freqBandPriorityAdjustment-r12</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24B7515" w14:textId="77777777" w:rsidR="00486D31" w:rsidRPr="00534A1E" w:rsidRDefault="00486D31" w:rsidP="00486D31">
      <w:pPr>
        <w:pStyle w:val="PL"/>
        <w:shd w:val="clear" w:color="auto" w:fill="E6E6E6"/>
      </w:pPr>
      <w:r w:rsidRPr="00534A1E">
        <w:t>}</w:t>
      </w:r>
    </w:p>
    <w:p w14:paraId="03D78531" w14:textId="77777777" w:rsidR="00486D31" w:rsidRPr="00534A1E" w:rsidRDefault="00486D31" w:rsidP="00486D31">
      <w:pPr>
        <w:pStyle w:val="PL"/>
        <w:shd w:val="clear" w:color="auto" w:fill="E6E6E6"/>
      </w:pPr>
    </w:p>
    <w:p w14:paraId="7E1D651D" w14:textId="77777777" w:rsidR="00486D31" w:rsidRPr="00534A1E" w:rsidRDefault="00486D31" w:rsidP="00486D31">
      <w:pPr>
        <w:pStyle w:val="PL"/>
        <w:shd w:val="clear" w:color="auto" w:fill="E6E6E6"/>
      </w:pPr>
      <w:r w:rsidRPr="00534A1E">
        <w:t>RF-Parameters-v1270 ::=</w:t>
      </w:r>
      <w:r w:rsidRPr="00534A1E">
        <w:tab/>
      </w:r>
      <w:r w:rsidRPr="00534A1E">
        <w:tab/>
      </w:r>
      <w:r w:rsidRPr="00534A1E">
        <w:tab/>
      </w:r>
      <w:r w:rsidRPr="00534A1E">
        <w:tab/>
        <w:t>SEQUENCE {</w:t>
      </w:r>
    </w:p>
    <w:p w14:paraId="48BD1234" w14:textId="77777777" w:rsidR="00486D31" w:rsidRPr="00534A1E" w:rsidRDefault="00486D31" w:rsidP="00486D31">
      <w:pPr>
        <w:pStyle w:val="PL"/>
        <w:shd w:val="clear" w:color="auto" w:fill="E6E6E6"/>
      </w:pPr>
      <w:r w:rsidRPr="00534A1E">
        <w:tab/>
        <w:t>supportedBandCombination-v1270</w:t>
      </w:r>
      <w:r w:rsidRPr="00534A1E">
        <w:tab/>
      </w:r>
      <w:r w:rsidRPr="00534A1E">
        <w:tab/>
      </w:r>
      <w:r w:rsidRPr="00534A1E">
        <w:tab/>
        <w:t>SupportedBandCombination-v1270</w:t>
      </w:r>
      <w:r w:rsidRPr="00534A1E">
        <w:tab/>
      </w:r>
      <w:r w:rsidRPr="00534A1E">
        <w:tab/>
      </w:r>
      <w:r w:rsidRPr="00534A1E">
        <w:tab/>
        <w:t>OPTIONAL,</w:t>
      </w:r>
    </w:p>
    <w:p w14:paraId="18703AB9" w14:textId="77777777" w:rsidR="00486D31" w:rsidRPr="00534A1E" w:rsidRDefault="00486D31" w:rsidP="00486D31">
      <w:pPr>
        <w:pStyle w:val="PL"/>
        <w:shd w:val="clear" w:color="auto" w:fill="E6E6E6"/>
      </w:pPr>
      <w:r w:rsidRPr="00534A1E">
        <w:tab/>
        <w:t>supportedBandCombinationAdd-v1270</w:t>
      </w:r>
      <w:r w:rsidRPr="00534A1E">
        <w:tab/>
      </w:r>
      <w:r w:rsidRPr="00534A1E">
        <w:tab/>
        <w:t>SupportedBandCombinationAdd-v1270</w:t>
      </w:r>
      <w:r w:rsidRPr="00534A1E">
        <w:tab/>
      </w:r>
      <w:r w:rsidRPr="00534A1E">
        <w:tab/>
        <w:t>OPTIONAL</w:t>
      </w:r>
    </w:p>
    <w:p w14:paraId="248978EA" w14:textId="77777777" w:rsidR="00486D31" w:rsidRPr="00534A1E" w:rsidRDefault="00486D31" w:rsidP="00486D31">
      <w:pPr>
        <w:pStyle w:val="PL"/>
        <w:shd w:val="clear" w:color="auto" w:fill="E6E6E6"/>
      </w:pPr>
      <w:r w:rsidRPr="00534A1E">
        <w:t>}</w:t>
      </w:r>
    </w:p>
    <w:p w14:paraId="48F07B34" w14:textId="77777777" w:rsidR="00486D31" w:rsidRPr="00534A1E" w:rsidRDefault="00486D31" w:rsidP="00486D31">
      <w:pPr>
        <w:pStyle w:val="PL"/>
        <w:shd w:val="clear" w:color="auto" w:fill="E6E6E6"/>
      </w:pPr>
    </w:p>
    <w:p w14:paraId="4CB35DB2" w14:textId="77777777" w:rsidR="00486D31" w:rsidRPr="00534A1E" w:rsidRDefault="00486D31" w:rsidP="00486D31">
      <w:pPr>
        <w:pStyle w:val="PL"/>
        <w:shd w:val="clear" w:color="auto" w:fill="E6E6E6"/>
      </w:pPr>
      <w:r w:rsidRPr="00534A1E">
        <w:t>RF-Parameters-v1310 ::=</w:t>
      </w:r>
      <w:r w:rsidRPr="00534A1E">
        <w:tab/>
      </w:r>
      <w:r w:rsidRPr="00534A1E">
        <w:tab/>
      </w:r>
      <w:r w:rsidRPr="00534A1E">
        <w:tab/>
      </w:r>
      <w:r w:rsidRPr="00534A1E">
        <w:tab/>
        <w:t>SEQUENCE {</w:t>
      </w:r>
    </w:p>
    <w:p w14:paraId="181E4D68" w14:textId="77777777" w:rsidR="00486D31" w:rsidRPr="00534A1E" w:rsidRDefault="00486D31" w:rsidP="00486D31">
      <w:pPr>
        <w:pStyle w:val="PL"/>
        <w:shd w:val="clear" w:color="auto" w:fill="E6E6E6"/>
      </w:pPr>
      <w:r w:rsidRPr="00534A1E">
        <w:tab/>
        <w:t>eNB-RequestedParameters-r13</w:t>
      </w:r>
      <w:r w:rsidRPr="00534A1E">
        <w:tab/>
      </w:r>
      <w:r w:rsidRPr="00534A1E">
        <w:tab/>
      </w:r>
      <w:r w:rsidRPr="00534A1E">
        <w:tab/>
        <w:t>SEQUENCE {</w:t>
      </w:r>
    </w:p>
    <w:p w14:paraId="5D8C5D28" w14:textId="77777777" w:rsidR="00486D31" w:rsidRPr="00534A1E" w:rsidRDefault="00486D31" w:rsidP="00486D31">
      <w:pPr>
        <w:pStyle w:val="PL"/>
        <w:shd w:val="clear" w:color="auto" w:fill="E6E6E6"/>
      </w:pPr>
      <w:r w:rsidRPr="00534A1E">
        <w:tab/>
      </w:r>
      <w:r w:rsidRPr="00534A1E">
        <w:tab/>
        <w:t>reducedIntNonContCombRequested-r13</w:t>
      </w:r>
      <w:r w:rsidRPr="00534A1E">
        <w:tab/>
        <w:t>ENUMERATED {true}</w:t>
      </w:r>
      <w:r w:rsidRPr="00534A1E">
        <w:tab/>
      </w:r>
      <w:r w:rsidRPr="00534A1E">
        <w:tab/>
      </w:r>
      <w:r w:rsidRPr="00534A1E">
        <w:tab/>
      </w:r>
      <w:r w:rsidRPr="00534A1E">
        <w:tab/>
      </w:r>
      <w:r w:rsidRPr="00534A1E">
        <w:tab/>
      </w:r>
      <w:r w:rsidRPr="00534A1E">
        <w:tab/>
        <w:t>OPTIONAL,</w:t>
      </w:r>
    </w:p>
    <w:p w14:paraId="6CDEA138" w14:textId="77777777" w:rsidR="00486D31" w:rsidRPr="00534A1E" w:rsidRDefault="00486D31" w:rsidP="00486D31">
      <w:pPr>
        <w:pStyle w:val="PL"/>
        <w:shd w:val="clear" w:color="auto" w:fill="E6E6E6"/>
      </w:pPr>
      <w:r w:rsidRPr="00534A1E">
        <w:tab/>
      </w:r>
      <w:r w:rsidRPr="00534A1E">
        <w:tab/>
        <w:t>requestedCCsDL-r13</w:t>
      </w:r>
      <w:r w:rsidRPr="00534A1E">
        <w:tab/>
      </w:r>
      <w:r w:rsidRPr="00534A1E">
        <w:tab/>
      </w:r>
      <w:r w:rsidRPr="00534A1E">
        <w:tab/>
      </w:r>
      <w:r w:rsidRPr="00534A1E">
        <w:tab/>
      </w:r>
      <w:r w:rsidRPr="00534A1E">
        <w:tab/>
        <w:t>INTEGER (2..32)</w:t>
      </w:r>
      <w:r w:rsidRPr="00534A1E">
        <w:tab/>
      </w:r>
      <w:r w:rsidRPr="00534A1E">
        <w:tab/>
      </w:r>
      <w:r w:rsidRPr="00534A1E">
        <w:tab/>
      </w:r>
      <w:r w:rsidRPr="00534A1E">
        <w:tab/>
      </w:r>
      <w:r w:rsidRPr="00534A1E">
        <w:tab/>
      </w:r>
      <w:r w:rsidRPr="00534A1E">
        <w:tab/>
      </w:r>
      <w:r w:rsidRPr="00534A1E">
        <w:tab/>
        <w:t>OPTIONAL,</w:t>
      </w:r>
    </w:p>
    <w:p w14:paraId="33DBCB71" w14:textId="77777777" w:rsidR="00486D31" w:rsidRPr="00534A1E" w:rsidRDefault="00486D31" w:rsidP="00486D31">
      <w:pPr>
        <w:pStyle w:val="PL"/>
        <w:shd w:val="clear" w:color="auto" w:fill="E6E6E6"/>
      </w:pPr>
      <w:r w:rsidRPr="00534A1E">
        <w:tab/>
      </w:r>
      <w:r w:rsidRPr="00534A1E">
        <w:tab/>
        <w:t>requestedCCsUL-r13</w:t>
      </w:r>
      <w:r w:rsidRPr="00534A1E">
        <w:tab/>
      </w:r>
      <w:r w:rsidRPr="00534A1E">
        <w:tab/>
      </w:r>
      <w:r w:rsidRPr="00534A1E">
        <w:tab/>
      </w:r>
      <w:r w:rsidRPr="00534A1E">
        <w:tab/>
      </w:r>
      <w:r w:rsidRPr="00534A1E">
        <w:tab/>
        <w:t>INTEGER (2..32)</w:t>
      </w:r>
      <w:r w:rsidRPr="00534A1E">
        <w:tab/>
      </w:r>
      <w:r w:rsidRPr="00534A1E">
        <w:tab/>
      </w:r>
      <w:r w:rsidRPr="00534A1E">
        <w:tab/>
      </w:r>
      <w:r w:rsidRPr="00534A1E">
        <w:tab/>
      </w:r>
      <w:r w:rsidRPr="00534A1E">
        <w:tab/>
      </w:r>
      <w:r w:rsidRPr="00534A1E">
        <w:tab/>
      </w:r>
      <w:r w:rsidRPr="00534A1E">
        <w:tab/>
        <w:t>OPTIONAL,</w:t>
      </w:r>
    </w:p>
    <w:p w14:paraId="12188FAF" w14:textId="77777777" w:rsidR="00486D31" w:rsidRPr="00534A1E" w:rsidRDefault="00486D31" w:rsidP="00486D31">
      <w:pPr>
        <w:pStyle w:val="PL"/>
        <w:shd w:val="clear" w:color="auto" w:fill="E6E6E6"/>
      </w:pPr>
      <w:r w:rsidRPr="00534A1E">
        <w:lastRenderedPageBreak/>
        <w:tab/>
      </w:r>
      <w:r w:rsidRPr="00534A1E">
        <w:tab/>
        <w:t>skipFallbackCombRequested-r13</w:t>
      </w:r>
      <w:r w:rsidRPr="00534A1E">
        <w:tab/>
      </w:r>
      <w:r w:rsidRPr="00534A1E">
        <w:tab/>
        <w:t>ENUMERATED {true}</w:t>
      </w:r>
      <w:r w:rsidRPr="00534A1E">
        <w:tab/>
      </w:r>
      <w:r w:rsidRPr="00534A1E">
        <w:tab/>
      </w:r>
      <w:r w:rsidRPr="00534A1E">
        <w:tab/>
      </w:r>
      <w:r w:rsidRPr="00534A1E">
        <w:tab/>
      </w:r>
      <w:r w:rsidRPr="00534A1E">
        <w:tab/>
      </w:r>
      <w:r w:rsidRPr="00534A1E">
        <w:tab/>
        <w:t>OPTIONAL</w:t>
      </w:r>
    </w:p>
    <w:p w14:paraId="534CFA0D"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4B219785" w14:textId="77777777" w:rsidR="00486D31" w:rsidRPr="00534A1E" w:rsidRDefault="00486D31" w:rsidP="00486D31">
      <w:pPr>
        <w:pStyle w:val="PL"/>
        <w:shd w:val="clear" w:color="auto" w:fill="E6E6E6"/>
      </w:pPr>
      <w:r w:rsidRPr="00534A1E">
        <w:tab/>
        <w:t>maximumCCsRetrieval-r13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2BE9824" w14:textId="77777777" w:rsidR="00486D31" w:rsidRPr="00534A1E" w:rsidRDefault="00486D31" w:rsidP="00486D31">
      <w:pPr>
        <w:pStyle w:val="PL"/>
        <w:shd w:val="clear" w:color="auto" w:fill="E6E6E6"/>
      </w:pPr>
      <w:r w:rsidRPr="00534A1E">
        <w:tab/>
        <w:t>skipFallbackCombinations-r13</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4DF7A37" w14:textId="77777777" w:rsidR="00486D31" w:rsidRPr="00534A1E" w:rsidRDefault="00486D31" w:rsidP="00486D31">
      <w:pPr>
        <w:pStyle w:val="PL"/>
        <w:shd w:val="clear" w:color="auto" w:fill="E6E6E6"/>
      </w:pPr>
      <w:r w:rsidRPr="00534A1E">
        <w:tab/>
        <w:t>reducedIntNonContComb-r13</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C60615A" w14:textId="77777777" w:rsidR="00486D31" w:rsidRPr="00534A1E" w:rsidRDefault="00486D31" w:rsidP="00486D31">
      <w:pPr>
        <w:pStyle w:val="PL"/>
        <w:shd w:val="clear" w:color="auto" w:fill="E6E6E6"/>
        <w:tabs>
          <w:tab w:val="clear" w:pos="4608"/>
          <w:tab w:val="left" w:pos="4276"/>
        </w:tabs>
      </w:pPr>
      <w:r w:rsidRPr="00534A1E">
        <w:tab/>
        <w:t>supportedBandListEUTRA-v1310</w:t>
      </w:r>
      <w:r w:rsidRPr="00534A1E">
        <w:tab/>
      </w:r>
      <w:r w:rsidRPr="00534A1E">
        <w:tab/>
      </w:r>
      <w:r w:rsidRPr="00534A1E">
        <w:tab/>
        <w:t>SupportedBandListEUTRA-v1310</w:t>
      </w:r>
      <w:r w:rsidRPr="00534A1E">
        <w:tab/>
      </w:r>
      <w:r w:rsidRPr="00534A1E">
        <w:tab/>
      </w:r>
      <w:r w:rsidRPr="00534A1E">
        <w:tab/>
        <w:t>OPTIONAL,</w:t>
      </w:r>
    </w:p>
    <w:p w14:paraId="28839D94" w14:textId="77777777" w:rsidR="00486D31" w:rsidRPr="00534A1E" w:rsidRDefault="00486D31" w:rsidP="00486D31">
      <w:pPr>
        <w:pStyle w:val="PL"/>
        <w:shd w:val="clear" w:color="auto" w:fill="E6E6E6"/>
      </w:pPr>
      <w:r w:rsidRPr="00534A1E">
        <w:tab/>
        <w:t>supportedBandCombinationReduced-r13</w:t>
      </w:r>
      <w:r w:rsidRPr="00534A1E">
        <w:tab/>
      </w:r>
      <w:r w:rsidRPr="00534A1E">
        <w:tab/>
        <w:t>SupportedBandCombinationReduced-r13</w:t>
      </w:r>
      <w:r w:rsidRPr="00534A1E">
        <w:tab/>
      </w:r>
      <w:r w:rsidRPr="00534A1E">
        <w:tab/>
        <w:t>OPTIONAL</w:t>
      </w:r>
    </w:p>
    <w:p w14:paraId="5C40EF1C" w14:textId="77777777" w:rsidR="00486D31" w:rsidRPr="00534A1E" w:rsidRDefault="00486D31" w:rsidP="00486D31">
      <w:pPr>
        <w:pStyle w:val="PL"/>
        <w:shd w:val="clear" w:color="auto" w:fill="E6E6E6"/>
      </w:pPr>
      <w:r w:rsidRPr="00534A1E">
        <w:t>}</w:t>
      </w:r>
    </w:p>
    <w:p w14:paraId="4221F5CA" w14:textId="77777777" w:rsidR="00486D31" w:rsidRPr="00534A1E" w:rsidRDefault="00486D31" w:rsidP="00486D31">
      <w:pPr>
        <w:pStyle w:val="PL"/>
        <w:shd w:val="clear" w:color="auto" w:fill="E6E6E6"/>
      </w:pPr>
    </w:p>
    <w:p w14:paraId="2BDF2073" w14:textId="77777777" w:rsidR="00486D31" w:rsidRPr="00534A1E" w:rsidRDefault="00486D31" w:rsidP="00486D31">
      <w:pPr>
        <w:pStyle w:val="PL"/>
        <w:shd w:val="clear" w:color="auto" w:fill="E6E6E6"/>
      </w:pPr>
      <w:r w:rsidRPr="00534A1E">
        <w:t>RF-Parameters-v1320 ::=</w:t>
      </w:r>
      <w:r w:rsidRPr="00534A1E">
        <w:tab/>
      </w:r>
      <w:r w:rsidRPr="00534A1E">
        <w:tab/>
      </w:r>
      <w:r w:rsidRPr="00534A1E">
        <w:tab/>
      </w:r>
      <w:r w:rsidRPr="00534A1E">
        <w:tab/>
        <w:t>SEQUENCE {</w:t>
      </w:r>
    </w:p>
    <w:p w14:paraId="29EC9BFE" w14:textId="77777777" w:rsidR="00486D31" w:rsidRPr="00534A1E" w:rsidRDefault="00486D31" w:rsidP="00486D31">
      <w:pPr>
        <w:pStyle w:val="PL"/>
        <w:shd w:val="clear" w:color="auto" w:fill="E6E6E6"/>
        <w:tabs>
          <w:tab w:val="clear" w:pos="4608"/>
          <w:tab w:val="left" w:pos="4276"/>
        </w:tabs>
      </w:pPr>
      <w:r w:rsidRPr="00534A1E">
        <w:tab/>
        <w:t>supportedBandListEUTRA-v1320</w:t>
      </w:r>
      <w:r w:rsidRPr="00534A1E">
        <w:tab/>
      </w:r>
      <w:r w:rsidRPr="00534A1E">
        <w:tab/>
      </w:r>
      <w:r w:rsidRPr="00534A1E">
        <w:tab/>
        <w:t>SupportedBandListEUTRA-v1320</w:t>
      </w:r>
      <w:r w:rsidRPr="00534A1E">
        <w:tab/>
      </w:r>
      <w:r w:rsidRPr="00534A1E">
        <w:tab/>
      </w:r>
      <w:r w:rsidRPr="00534A1E">
        <w:tab/>
        <w:t>OPTIONAL,</w:t>
      </w:r>
    </w:p>
    <w:p w14:paraId="75292C4C" w14:textId="77777777" w:rsidR="00486D31" w:rsidRPr="00534A1E" w:rsidRDefault="00486D31" w:rsidP="00486D31">
      <w:pPr>
        <w:pStyle w:val="PL"/>
        <w:shd w:val="clear" w:color="auto" w:fill="E6E6E6"/>
      </w:pPr>
      <w:r w:rsidRPr="00534A1E">
        <w:tab/>
        <w:t>supportedBandCombination-v1320</w:t>
      </w:r>
      <w:r w:rsidRPr="00534A1E">
        <w:tab/>
      </w:r>
      <w:r w:rsidRPr="00534A1E">
        <w:tab/>
      </w:r>
      <w:r w:rsidRPr="00534A1E">
        <w:tab/>
        <w:t>SupportedBandCombination-v1320</w:t>
      </w:r>
      <w:r w:rsidRPr="00534A1E">
        <w:tab/>
      </w:r>
      <w:r w:rsidRPr="00534A1E">
        <w:tab/>
      </w:r>
      <w:r w:rsidRPr="00534A1E">
        <w:tab/>
        <w:t>OPTIONAL,</w:t>
      </w:r>
    </w:p>
    <w:p w14:paraId="47955552" w14:textId="77777777" w:rsidR="00486D31" w:rsidRPr="00534A1E" w:rsidRDefault="00486D31" w:rsidP="00486D31">
      <w:pPr>
        <w:pStyle w:val="PL"/>
        <w:shd w:val="clear" w:color="auto" w:fill="E6E6E6"/>
      </w:pPr>
      <w:r w:rsidRPr="00534A1E">
        <w:tab/>
        <w:t>supportedBandCombinationAdd-v1320</w:t>
      </w:r>
      <w:r w:rsidRPr="00534A1E">
        <w:tab/>
      </w:r>
      <w:r w:rsidRPr="00534A1E">
        <w:tab/>
        <w:t>SupportedBandCombinationAdd-v1320</w:t>
      </w:r>
      <w:r w:rsidRPr="00534A1E">
        <w:tab/>
      </w:r>
      <w:r w:rsidRPr="00534A1E">
        <w:tab/>
        <w:t>OPTIONAL,</w:t>
      </w:r>
    </w:p>
    <w:p w14:paraId="46F7126A" w14:textId="77777777" w:rsidR="00486D31" w:rsidRPr="00534A1E" w:rsidRDefault="00486D31" w:rsidP="00486D31">
      <w:pPr>
        <w:pStyle w:val="PL"/>
        <w:shd w:val="clear" w:color="auto" w:fill="E6E6E6"/>
      </w:pPr>
      <w:r w:rsidRPr="00534A1E">
        <w:tab/>
        <w:t>supportedBandCombinationReduced-v1320</w:t>
      </w:r>
      <w:r w:rsidRPr="00534A1E">
        <w:tab/>
        <w:t>SupportedBandCombinationReduced-v1320</w:t>
      </w:r>
      <w:r w:rsidRPr="00534A1E">
        <w:tab/>
        <w:t>OPTIONAL</w:t>
      </w:r>
    </w:p>
    <w:p w14:paraId="0F8A4E5E" w14:textId="77777777" w:rsidR="00486D31" w:rsidRPr="00534A1E" w:rsidRDefault="00486D31" w:rsidP="00486D31">
      <w:pPr>
        <w:pStyle w:val="PL"/>
        <w:shd w:val="clear" w:color="auto" w:fill="E6E6E6"/>
      </w:pPr>
      <w:r w:rsidRPr="00534A1E">
        <w:t>}</w:t>
      </w:r>
    </w:p>
    <w:p w14:paraId="47ED282A" w14:textId="77777777" w:rsidR="00486D31" w:rsidRPr="00534A1E" w:rsidRDefault="00486D31" w:rsidP="00486D31">
      <w:pPr>
        <w:pStyle w:val="PL"/>
        <w:shd w:val="clear" w:color="auto" w:fill="E6E6E6"/>
      </w:pPr>
    </w:p>
    <w:p w14:paraId="702AC00D" w14:textId="77777777" w:rsidR="00486D31" w:rsidRPr="00534A1E" w:rsidRDefault="00486D31" w:rsidP="00486D31">
      <w:pPr>
        <w:pStyle w:val="PL"/>
        <w:shd w:val="clear" w:color="auto" w:fill="E6E6E6"/>
      </w:pPr>
      <w:r w:rsidRPr="00534A1E">
        <w:t>RF-Parameters-v1380 ::=</w:t>
      </w:r>
      <w:r w:rsidRPr="00534A1E">
        <w:tab/>
      </w:r>
      <w:r w:rsidRPr="00534A1E">
        <w:tab/>
      </w:r>
      <w:r w:rsidRPr="00534A1E">
        <w:tab/>
      </w:r>
      <w:r w:rsidRPr="00534A1E">
        <w:tab/>
        <w:t>SEQUENCE {</w:t>
      </w:r>
    </w:p>
    <w:p w14:paraId="3316A909" w14:textId="77777777" w:rsidR="00486D31" w:rsidRPr="00534A1E" w:rsidRDefault="00486D31" w:rsidP="00486D31">
      <w:pPr>
        <w:pStyle w:val="PL"/>
        <w:shd w:val="clear" w:color="auto" w:fill="E6E6E6"/>
      </w:pPr>
      <w:r w:rsidRPr="00534A1E">
        <w:tab/>
        <w:t>supportedBandCombination-v1380</w:t>
      </w:r>
      <w:r w:rsidRPr="00534A1E">
        <w:tab/>
      </w:r>
      <w:r w:rsidRPr="00534A1E">
        <w:tab/>
      </w:r>
      <w:r w:rsidRPr="00534A1E">
        <w:tab/>
        <w:t>SupportedBandCombination-v1380</w:t>
      </w:r>
      <w:r w:rsidRPr="00534A1E">
        <w:tab/>
      </w:r>
      <w:r w:rsidRPr="00534A1E">
        <w:tab/>
      </w:r>
      <w:r w:rsidRPr="00534A1E">
        <w:tab/>
        <w:t>OPTIONAL,</w:t>
      </w:r>
    </w:p>
    <w:p w14:paraId="075F90EB" w14:textId="77777777" w:rsidR="00486D31" w:rsidRPr="00534A1E" w:rsidRDefault="00486D31" w:rsidP="00486D31">
      <w:pPr>
        <w:pStyle w:val="PL"/>
        <w:shd w:val="clear" w:color="auto" w:fill="E6E6E6"/>
      </w:pPr>
      <w:r w:rsidRPr="00534A1E">
        <w:tab/>
        <w:t>supportedBandCombinationAdd-v1380</w:t>
      </w:r>
      <w:r w:rsidRPr="00534A1E">
        <w:tab/>
      </w:r>
      <w:r w:rsidRPr="00534A1E">
        <w:tab/>
        <w:t>SupportedBandCombinationAdd-v1380</w:t>
      </w:r>
      <w:r w:rsidRPr="00534A1E">
        <w:tab/>
      </w:r>
      <w:r w:rsidRPr="00534A1E">
        <w:tab/>
        <w:t>OPTIONAL,</w:t>
      </w:r>
    </w:p>
    <w:p w14:paraId="78474842" w14:textId="77777777" w:rsidR="00486D31" w:rsidRPr="00534A1E" w:rsidRDefault="00486D31" w:rsidP="00486D31">
      <w:pPr>
        <w:pStyle w:val="PL"/>
        <w:shd w:val="clear" w:color="auto" w:fill="E6E6E6"/>
      </w:pPr>
      <w:r w:rsidRPr="00534A1E">
        <w:tab/>
        <w:t>supportedBandCombinationReduced-v1380</w:t>
      </w:r>
      <w:r w:rsidRPr="00534A1E">
        <w:tab/>
        <w:t>SupportedBandCombinationReduced-v1380</w:t>
      </w:r>
      <w:r w:rsidRPr="00534A1E">
        <w:tab/>
        <w:t>OPTIONAL</w:t>
      </w:r>
    </w:p>
    <w:p w14:paraId="61ABF15A" w14:textId="77777777" w:rsidR="00486D31" w:rsidRPr="00534A1E" w:rsidRDefault="00486D31" w:rsidP="00486D31">
      <w:pPr>
        <w:pStyle w:val="PL"/>
        <w:shd w:val="clear" w:color="auto" w:fill="E6E6E6"/>
      </w:pPr>
      <w:r w:rsidRPr="00534A1E">
        <w:t>}</w:t>
      </w:r>
    </w:p>
    <w:p w14:paraId="1C5700C2" w14:textId="77777777" w:rsidR="00486D31" w:rsidRPr="00534A1E" w:rsidRDefault="00486D31" w:rsidP="00486D31">
      <w:pPr>
        <w:pStyle w:val="PL"/>
        <w:shd w:val="clear" w:color="auto" w:fill="E6E6E6"/>
      </w:pPr>
    </w:p>
    <w:p w14:paraId="50C4DE01" w14:textId="77777777" w:rsidR="00486D31" w:rsidRPr="00534A1E" w:rsidRDefault="00486D31" w:rsidP="00486D31">
      <w:pPr>
        <w:pStyle w:val="PL"/>
        <w:shd w:val="clear" w:color="auto" w:fill="E6E6E6"/>
      </w:pPr>
      <w:r w:rsidRPr="00534A1E">
        <w:t>RF-Parameters-v1390 ::=</w:t>
      </w:r>
      <w:r w:rsidRPr="00534A1E">
        <w:tab/>
      </w:r>
      <w:r w:rsidRPr="00534A1E">
        <w:tab/>
      </w:r>
      <w:r w:rsidRPr="00534A1E">
        <w:tab/>
      </w:r>
      <w:r w:rsidRPr="00534A1E">
        <w:tab/>
        <w:t>SEQUENCE {</w:t>
      </w:r>
    </w:p>
    <w:p w14:paraId="2B85A9CD" w14:textId="77777777" w:rsidR="00486D31" w:rsidRPr="00534A1E" w:rsidRDefault="00486D31" w:rsidP="00486D31">
      <w:pPr>
        <w:pStyle w:val="PL"/>
        <w:shd w:val="clear" w:color="auto" w:fill="E6E6E6"/>
      </w:pPr>
      <w:r w:rsidRPr="00534A1E">
        <w:tab/>
        <w:t>supportedBandCombination-v1390</w:t>
      </w:r>
      <w:r w:rsidRPr="00534A1E">
        <w:tab/>
      </w:r>
      <w:r w:rsidRPr="00534A1E">
        <w:tab/>
      </w:r>
      <w:r w:rsidRPr="00534A1E">
        <w:tab/>
        <w:t>SupportedBandCombination-v1390</w:t>
      </w:r>
      <w:r w:rsidRPr="00534A1E">
        <w:tab/>
      </w:r>
      <w:r w:rsidRPr="00534A1E">
        <w:tab/>
      </w:r>
      <w:r w:rsidRPr="00534A1E">
        <w:tab/>
        <w:t>OPTIONAL,</w:t>
      </w:r>
    </w:p>
    <w:p w14:paraId="41CFE45B" w14:textId="77777777" w:rsidR="00486D31" w:rsidRPr="00534A1E" w:rsidRDefault="00486D31" w:rsidP="00486D31">
      <w:pPr>
        <w:pStyle w:val="PL"/>
        <w:shd w:val="clear" w:color="auto" w:fill="E6E6E6"/>
      </w:pPr>
      <w:r w:rsidRPr="00534A1E">
        <w:tab/>
        <w:t>supportedBandCombinationAdd-v1390</w:t>
      </w:r>
      <w:r w:rsidRPr="00534A1E">
        <w:tab/>
      </w:r>
      <w:r w:rsidRPr="00534A1E">
        <w:tab/>
        <w:t>SupportedBandCombinationAdd-v1390</w:t>
      </w:r>
      <w:r w:rsidRPr="00534A1E">
        <w:tab/>
      </w:r>
      <w:r w:rsidRPr="00534A1E">
        <w:tab/>
        <w:t>OPTIONAL,</w:t>
      </w:r>
    </w:p>
    <w:p w14:paraId="5F784A74" w14:textId="77777777" w:rsidR="00486D31" w:rsidRPr="00534A1E" w:rsidRDefault="00486D31" w:rsidP="00486D31">
      <w:pPr>
        <w:pStyle w:val="PL"/>
        <w:shd w:val="clear" w:color="auto" w:fill="E6E6E6"/>
      </w:pPr>
      <w:r w:rsidRPr="00534A1E">
        <w:tab/>
        <w:t>supportedBandCombinationReduced-v1390</w:t>
      </w:r>
      <w:r w:rsidRPr="00534A1E">
        <w:tab/>
        <w:t>SupportedBandCombinationReduced-v1390</w:t>
      </w:r>
      <w:r w:rsidRPr="00534A1E">
        <w:tab/>
        <w:t>OPTIONAL</w:t>
      </w:r>
    </w:p>
    <w:p w14:paraId="24CD245A" w14:textId="77777777" w:rsidR="00486D31" w:rsidRPr="00534A1E" w:rsidRDefault="00486D31" w:rsidP="00486D31">
      <w:pPr>
        <w:pStyle w:val="PL"/>
        <w:shd w:val="clear" w:color="auto" w:fill="E6E6E6"/>
      </w:pPr>
      <w:r w:rsidRPr="00534A1E">
        <w:t>}</w:t>
      </w:r>
    </w:p>
    <w:p w14:paraId="6CF84CDC" w14:textId="77777777" w:rsidR="00486D31" w:rsidRPr="00534A1E" w:rsidRDefault="00486D31" w:rsidP="00486D31">
      <w:pPr>
        <w:pStyle w:val="PL"/>
        <w:shd w:val="clear" w:color="auto" w:fill="E6E6E6"/>
      </w:pPr>
    </w:p>
    <w:p w14:paraId="0CA98EA8" w14:textId="77777777" w:rsidR="00486D31" w:rsidRPr="00534A1E" w:rsidRDefault="00486D31" w:rsidP="00486D31">
      <w:pPr>
        <w:pStyle w:val="PL"/>
        <w:shd w:val="clear" w:color="auto" w:fill="E6E6E6"/>
      </w:pPr>
      <w:r w:rsidRPr="00534A1E">
        <w:t>RF-Parameters-v12b0 ::=</w:t>
      </w:r>
      <w:r w:rsidRPr="00534A1E">
        <w:tab/>
      </w:r>
      <w:r w:rsidRPr="00534A1E">
        <w:tab/>
      </w:r>
      <w:r w:rsidRPr="00534A1E">
        <w:tab/>
      </w:r>
      <w:r w:rsidRPr="00534A1E">
        <w:tab/>
        <w:t>SEQUENCE {</w:t>
      </w:r>
    </w:p>
    <w:p w14:paraId="5FD28AE3" w14:textId="77777777" w:rsidR="00486D31" w:rsidRPr="00534A1E" w:rsidRDefault="00486D31" w:rsidP="00486D31">
      <w:pPr>
        <w:pStyle w:val="PL"/>
        <w:shd w:val="clear" w:color="auto" w:fill="E6E6E6"/>
      </w:pPr>
      <w:r w:rsidRPr="00534A1E">
        <w:tab/>
        <w:t>maxLayersMIMO-Indication-r12</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B2707B9" w14:textId="77777777" w:rsidR="00486D31" w:rsidRPr="00534A1E" w:rsidRDefault="00486D31" w:rsidP="00486D31">
      <w:pPr>
        <w:pStyle w:val="PL"/>
        <w:shd w:val="clear" w:color="auto" w:fill="E6E6E6"/>
      </w:pPr>
      <w:r w:rsidRPr="00534A1E">
        <w:t>}</w:t>
      </w:r>
    </w:p>
    <w:p w14:paraId="13601535" w14:textId="77777777" w:rsidR="00486D31" w:rsidRPr="00534A1E" w:rsidRDefault="00486D31" w:rsidP="00486D31">
      <w:pPr>
        <w:pStyle w:val="PL"/>
        <w:shd w:val="clear" w:color="auto" w:fill="E6E6E6"/>
      </w:pPr>
    </w:p>
    <w:p w14:paraId="681A534A" w14:textId="77777777" w:rsidR="00486D31" w:rsidRPr="00534A1E" w:rsidRDefault="00486D31" w:rsidP="00486D31">
      <w:pPr>
        <w:pStyle w:val="PL"/>
        <w:shd w:val="clear" w:color="auto" w:fill="E6E6E6"/>
      </w:pPr>
      <w:r w:rsidRPr="00534A1E">
        <w:t>RF-Parameters-v1430 ::=</w:t>
      </w:r>
      <w:r w:rsidRPr="00534A1E">
        <w:tab/>
      </w:r>
      <w:r w:rsidRPr="00534A1E">
        <w:tab/>
      </w:r>
      <w:r w:rsidRPr="00534A1E">
        <w:tab/>
      </w:r>
      <w:r w:rsidRPr="00534A1E">
        <w:tab/>
        <w:t>SEQUENCE {</w:t>
      </w:r>
    </w:p>
    <w:p w14:paraId="54FA3132" w14:textId="77777777" w:rsidR="00486D31" w:rsidRPr="00534A1E" w:rsidRDefault="00486D31" w:rsidP="00486D31">
      <w:pPr>
        <w:pStyle w:val="PL"/>
        <w:shd w:val="clear" w:color="auto" w:fill="E6E6E6"/>
      </w:pPr>
      <w:r w:rsidRPr="00534A1E">
        <w:tab/>
        <w:t>supportedBandCombination-v1430</w:t>
      </w:r>
      <w:r w:rsidRPr="00534A1E">
        <w:tab/>
      </w:r>
      <w:r w:rsidRPr="00534A1E">
        <w:tab/>
      </w:r>
      <w:r w:rsidRPr="00534A1E">
        <w:tab/>
        <w:t>SupportedBandCombination-v1430</w:t>
      </w:r>
      <w:r w:rsidRPr="00534A1E">
        <w:tab/>
      </w:r>
      <w:r w:rsidRPr="00534A1E">
        <w:tab/>
      </w:r>
      <w:r w:rsidRPr="00534A1E">
        <w:tab/>
        <w:t>OPTIONAL,</w:t>
      </w:r>
    </w:p>
    <w:p w14:paraId="1D3E39E9" w14:textId="77777777" w:rsidR="00486D31" w:rsidRPr="00534A1E" w:rsidRDefault="00486D31" w:rsidP="00486D31">
      <w:pPr>
        <w:pStyle w:val="PL"/>
        <w:shd w:val="clear" w:color="auto" w:fill="E6E6E6"/>
      </w:pPr>
      <w:r w:rsidRPr="00534A1E">
        <w:tab/>
        <w:t>supportedBandCombinationAdd-v1430</w:t>
      </w:r>
      <w:r w:rsidRPr="00534A1E">
        <w:tab/>
      </w:r>
      <w:r w:rsidRPr="00534A1E">
        <w:tab/>
        <w:t>SupportedBandCombinationAdd-v1430</w:t>
      </w:r>
      <w:r w:rsidRPr="00534A1E">
        <w:tab/>
      </w:r>
      <w:r w:rsidRPr="00534A1E">
        <w:tab/>
        <w:t>OPTIONAL,</w:t>
      </w:r>
    </w:p>
    <w:p w14:paraId="774064F3" w14:textId="77777777" w:rsidR="00486D31" w:rsidRPr="00534A1E" w:rsidRDefault="00486D31" w:rsidP="00486D31">
      <w:pPr>
        <w:pStyle w:val="PL"/>
        <w:shd w:val="clear" w:color="auto" w:fill="E6E6E6"/>
      </w:pPr>
      <w:r w:rsidRPr="00534A1E">
        <w:tab/>
        <w:t>supportedBandCombinationReduced-v1430</w:t>
      </w:r>
      <w:r w:rsidRPr="00534A1E">
        <w:tab/>
        <w:t>SupportedBandCombinationReduced-v1430</w:t>
      </w:r>
      <w:r w:rsidRPr="00534A1E">
        <w:tab/>
        <w:t>OPTIONAL,</w:t>
      </w:r>
    </w:p>
    <w:p w14:paraId="7C6DBF27" w14:textId="77777777" w:rsidR="00486D31" w:rsidRPr="00534A1E" w:rsidRDefault="00486D31" w:rsidP="00486D31">
      <w:pPr>
        <w:pStyle w:val="PL"/>
        <w:shd w:val="clear" w:color="auto" w:fill="E6E6E6"/>
      </w:pPr>
      <w:r w:rsidRPr="00534A1E">
        <w:tab/>
        <w:t>eNB-RequestedParameters-v1430</w:t>
      </w:r>
      <w:r w:rsidRPr="00534A1E">
        <w:tab/>
      </w:r>
      <w:r w:rsidRPr="00534A1E">
        <w:tab/>
      </w:r>
      <w:r w:rsidRPr="00534A1E">
        <w:tab/>
        <w:t>SEQUENCE {</w:t>
      </w:r>
    </w:p>
    <w:p w14:paraId="194B2532" w14:textId="77777777" w:rsidR="00486D31" w:rsidRPr="00534A1E" w:rsidRDefault="00486D31" w:rsidP="00486D31">
      <w:pPr>
        <w:pStyle w:val="PL"/>
        <w:shd w:val="clear" w:color="auto" w:fill="E6E6E6"/>
      </w:pPr>
      <w:r w:rsidRPr="00534A1E">
        <w:tab/>
      </w:r>
      <w:r w:rsidRPr="00534A1E">
        <w:tab/>
        <w:t>requestedDiffFallbackCombList-r14</w:t>
      </w:r>
      <w:r w:rsidRPr="00534A1E">
        <w:tab/>
      </w:r>
      <w:r w:rsidRPr="00534A1E">
        <w:tab/>
        <w:t>BandCombinationList-r14</w:t>
      </w:r>
    </w:p>
    <w:p w14:paraId="72DEA389"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6234BDB2" w14:textId="77777777" w:rsidR="00486D31" w:rsidRPr="00534A1E" w:rsidRDefault="00486D31" w:rsidP="00486D31">
      <w:pPr>
        <w:pStyle w:val="PL"/>
        <w:shd w:val="clear" w:color="auto" w:fill="E6E6E6"/>
      </w:pPr>
      <w:r w:rsidRPr="00534A1E">
        <w:tab/>
        <w:t>diffFallbackCombReport-r14</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1C5E4A7B" w14:textId="77777777" w:rsidR="00486D31" w:rsidRPr="00534A1E" w:rsidRDefault="00486D31" w:rsidP="00486D31">
      <w:pPr>
        <w:pStyle w:val="PL"/>
        <w:shd w:val="clear" w:color="auto" w:fill="E6E6E6"/>
      </w:pPr>
      <w:r w:rsidRPr="00534A1E">
        <w:t>}</w:t>
      </w:r>
    </w:p>
    <w:p w14:paraId="685C0AFA" w14:textId="77777777" w:rsidR="00486D31" w:rsidRPr="00534A1E" w:rsidRDefault="00486D31" w:rsidP="00486D31">
      <w:pPr>
        <w:pStyle w:val="PL"/>
        <w:shd w:val="clear" w:color="auto" w:fill="E6E6E6"/>
      </w:pPr>
    </w:p>
    <w:p w14:paraId="2E1DFECD" w14:textId="77777777" w:rsidR="00486D31" w:rsidRPr="00534A1E" w:rsidRDefault="00486D31" w:rsidP="00486D31">
      <w:pPr>
        <w:pStyle w:val="PL"/>
        <w:shd w:val="clear" w:color="auto" w:fill="E6E6E6"/>
      </w:pPr>
      <w:r w:rsidRPr="00534A1E">
        <w:t>RF-Parameters-v1450 ::=</w:t>
      </w:r>
      <w:r w:rsidRPr="00534A1E">
        <w:tab/>
      </w:r>
      <w:r w:rsidRPr="00534A1E">
        <w:tab/>
      </w:r>
      <w:r w:rsidRPr="00534A1E">
        <w:tab/>
      </w:r>
      <w:r w:rsidRPr="00534A1E">
        <w:tab/>
        <w:t>SEQUENCE {</w:t>
      </w:r>
    </w:p>
    <w:p w14:paraId="4FC4BA1D" w14:textId="77777777" w:rsidR="00486D31" w:rsidRPr="00534A1E" w:rsidRDefault="00486D31" w:rsidP="00486D31">
      <w:pPr>
        <w:pStyle w:val="PL"/>
        <w:shd w:val="clear" w:color="auto" w:fill="E6E6E6"/>
      </w:pPr>
      <w:r w:rsidRPr="00534A1E">
        <w:tab/>
        <w:t>supportedBandCombination-v1450</w:t>
      </w:r>
      <w:r w:rsidRPr="00534A1E">
        <w:tab/>
      </w:r>
      <w:r w:rsidRPr="00534A1E">
        <w:tab/>
      </w:r>
      <w:r w:rsidRPr="00534A1E">
        <w:tab/>
        <w:t>SupportedBandCombination-v1450</w:t>
      </w:r>
      <w:r w:rsidRPr="00534A1E">
        <w:tab/>
      </w:r>
      <w:r w:rsidRPr="00534A1E">
        <w:tab/>
      </w:r>
      <w:r w:rsidRPr="00534A1E">
        <w:tab/>
        <w:t>OPTIONAL,</w:t>
      </w:r>
    </w:p>
    <w:p w14:paraId="4924DADA" w14:textId="77777777" w:rsidR="00486D31" w:rsidRPr="00534A1E" w:rsidRDefault="00486D31" w:rsidP="00486D31">
      <w:pPr>
        <w:pStyle w:val="PL"/>
        <w:shd w:val="clear" w:color="auto" w:fill="E6E6E6"/>
      </w:pPr>
      <w:r w:rsidRPr="00534A1E">
        <w:tab/>
        <w:t>supportedBandCombinationAdd-v1450</w:t>
      </w:r>
      <w:r w:rsidRPr="00534A1E">
        <w:tab/>
      </w:r>
      <w:r w:rsidRPr="00534A1E">
        <w:tab/>
        <w:t>SupportedBandCombinationAdd-v1450</w:t>
      </w:r>
      <w:r w:rsidRPr="00534A1E">
        <w:tab/>
      </w:r>
      <w:r w:rsidRPr="00534A1E">
        <w:tab/>
        <w:t>OPTIONAL,</w:t>
      </w:r>
    </w:p>
    <w:p w14:paraId="25ECC1C0" w14:textId="77777777" w:rsidR="00486D31" w:rsidRPr="00534A1E" w:rsidRDefault="00486D31" w:rsidP="00486D31">
      <w:pPr>
        <w:pStyle w:val="PL"/>
        <w:shd w:val="clear" w:color="auto" w:fill="E6E6E6"/>
      </w:pPr>
      <w:r w:rsidRPr="00534A1E">
        <w:tab/>
        <w:t>supportedBandCombinationReduced-v1450</w:t>
      </w:r>
      <w:r w:rsidRPr="00534A1E">
        <w:tab/>
        <w:t>SupportedBandCombinationReduced-v1450</w:t>
      </w:r>
      <w:r w:rsidRPr="00534A1E">
        <w:tab/>
        <w:t>OPTIONAL</w:t>
      </w:r>
    </w:p>
    <w:p w14:paraId="06D1B374" w14:textId="77777777" w:rsidR="00486D31" w:rsidRPr="00534A1E" w:rsidRDefault="00486D31" w:rsidP="00486D31">
      <w:pPr>
        <w:pStyle w:val="PL"/>
        <w:shd w:val="clear" w:color="auto" w:fill="E6E6E6"/>
      </w:pPr>
      <w:r w:rsidRPr="00534A1E">
        <w:t>}</w:t>
      </w:r>
    </w:p>
    <w:p w14:paraId="35DE0E4E" w14:textId="77777777" w:rsidR="00486D31" w:rsidRPr="00534A1E" w:rsidRDefault="00486D31" w:rsidP="00486D31">
      <w:pPr>
        <w:pStyle w:val="PL"/>
        <w:shd w:val="clear" w:color="auto" w:fill="E6E6E6"/>
      </w:pPr>
    </w:p>
    <w:p w14:paraId="22D7A3C6" w14:textId="77777777" w:rsidR="00486D31" w:rsidRPr="00534A1E" w:rsidRDefault="00486D31" w:rsidP="00486D31">
      <w:pPr>
        <w:pStyle w:val="PL"/>
        <w:shd w:val="clear" w:color="auto" w:fill="E6E6E6"/>
      </w:pPr>
      <w:r w:rsidRPr="00534A1E">
        <w:t>RF-Parameters-v1470 ::=</w:t>
      </w:r>
      <w:r w:rsidRPr="00534A1E">
        <w:tab/>
      </w:r>
      <w:r w:rsidRPr="00534A1E">
        <w:tab/>
      </w:r>
      <w:r w:rsidRPr="00534A1E">
        <w:tab/>
      </w:r>
      <w:r w:rsidRPr="00534A1E">
        <w:tab/>
        <w:t>SEQUENCE {</w:t>
      </w:r>
    </w:p>
    <w:p w14:paraId="45B2A9D0" w14:textId="77777777" w:rsidR="00486D31" w:rsidRPr="00534A1E" w:rsidRDefault="00486D31" w:rsidP="00486D31">
      <w:pPr>
        <w:pStyle w:val="PL"/>
        <w:shd w:val="clear" w:color="auto" w:fill="E6E6E6"/>
      </w:pPr>
      <w:r w:rsidRPr="00534A1E">
        <w:tab/>
        <w:t>supportedBandCombination-v1470</w:t>
      </w:r>
      <w:r w:rsidRPr="00534A1E">
        <w:tab/>
      </w:r>
      <w:r w:rsidRPr="00534A1E">
        <w:tab/>
      </w:r>
      <w:r w:rsidRPr="00534A1E">
        <w:tab/>
        <w:t>SupportedBandCombination-v1470</w:t>
      </w:r>
      <w:r w:rsidRPr="00534A1E">
        <w:tab/>
      </w:r>
      <w:r w:rsidRPr="00534A1E">
        <w:tab/>
      </w:r>
      <w:r w:rsidRPr="00534A1E">
        <w:tab/>
        <w:t>OPTIONAL,</w:t>
      </w:r>
    </w:p>
    <w:p w14:paraId="722963F4" w14:textId="77777777" w:rsidR="00486D31" w:rsidRPr="00534A1E" w:rsidRDefault="00486D31" w:rsidP="00486D31">
      <w:pPr>
        <w:pStyle w:val="PL"/>
        <w:shd w:val="clear" w:color="auto" w:fill="E6E6E6"/>
      </w:pPr>
      <w:r w:rsidRPr="00534A1E">
        <w:tab/>
        <w:t>supportedBandCombinationAdd-v1470</w:t>
      </w:r>
      <w:r w:rsidRPr="00534A1E">
        <w:tab/>
      </w:r>
      <w:r w:rsidRPr="00534A1E">
        <w:tab/>
        <w:t>SupportedBandCombinationAdd-v1470</w:t>
      </w:r>
      <w:r w:rsidRPr="00534A1E">
        <w:tab/>
      </w:r>
      <w:r w:rsidRPr="00534A1E">
        <w:tab/>
        <w:t>OPTIONAL,</w:t>
      </w:r>
    </w:p>
    <w:p w14:paraId="38EC8E36" w14:textId="77777777" w:rsidR="00486D31" w:rsidRPr="00534A1E" w:rsidRDefault="00486D31" w:rsidP="00486D31">
      <w:pPr>
        <w:pStyle w:val="PL"/>
        <w:shd w:val="clear" w:color="auto" w:fill="E6E6E6"/>
      </w:pPr>
      <w:r w:rsidRPr="00534A1E">
        <w:tab/>
        <w:t>supportedBandCombinationReduced-v1470</w:t>
      </w:r>
      <w:r w:rsidRPr="00534A1E">
        <w:tab/>
        <w:t>SupportedBandCombinationReduced-v1470</w:t>
      </w:r>
      <w:r w:rsidRPr="00534A1E">
        <w:tab/>
        <w:t>OPTIONAL</w:t>
      </w:r>
    </w:p>
    <w:p w14:paraId="66189025" w14:textId="77777777" w:rsidR="00486D31" w:rsidRPr="00534A1E" w:rsidRDefault="00486D31" w:rsidP="00486D31">
      <w:pPr>
        <w:pStyle w:val="PL"/>
        <w:shd w:val="clear" w:color="auto" w:fill="E6E6E6"/>
      </w:pPr>
      <w:r w:rsidRPr="00534A1E">
        <w:t>}</w:t>
      </w:r>
    </w:p>
    <w:p w14:paraId="575ED62C" w14:textId="77777777" w:rsidR="00486D31" w:rsidRPr="00534A1E" w:rsidRDefault="00486D31" w:rsidP="00486D31">
      <w:pPr>
        <w:pStyle w:val="PL"/>
        <w:shd w:val="clear" w:color="auto" w:fill="E6E6E6"/>
      </w:pPr>
    </w:p>
    <w:p w14:paraId="6C4B440D" w14:textId="77777777" w:rsidR="00486D31" w:rsidRPr="00534A1E" w:rsidRDefault="00486D31" w:rsidP="00486D31">
      <w:pPr>
        <w:pStyle w:val="PL"/>
        <w:shd w:val="clear" w:color="auto" w:fill="E6E6E6"/>
      </w:pPr>
      <w:r w:rsidRPr="00534A1E">
        <w:t>RF-Parameters-v14b0 ::=</w:t>
      </w:r>
      <w:r w:rsidRPr="00534A1E">
        <w:tab/>
      </w:r>
      <w:r w:rsidRPr="00534A1E">
        <w:tab/>
      </w:r>
      <w:r w:rsidRPr="00534A1E">
        <w:tab/>
      </w:r>
      <w:r w:rsidRPr="00534A1E">
        <w:tab/>
        <w:t>SEQUENCE {</w:t>
      </w:r>
    </w:p>
    <w:p w14:paraId="1E7EA069" w14:textId="77777777" w:rsidR="00486D31" w:rsidRPr="00534A1E" w:rsidRDefault="00486D31" w:rsidP="00486D31">
      <w:pPr>
        <w:pStyle w:val="PL"/>
        <w:shd w:val="clear" w:color="auto" w:fill="E6E6E6"/>
      </w:pPr>
      <w:r w:rsidRPr="00534A1E">
        <w:tab/>
        <w:t>supportedBandCombination-v14b0</w:t>
      </w:r>
      <w:r w:rsidRPr="00534A1E">
        <w:tab/>
      </w:r>
      <w:r w:rsidRPr="00534A1E">
        <w:tab/>
      </w:r>
      <w:r w:rsidRPr="00534A1E">
        <w:tab/>
        <w:t>SupportedBandCombination-v14b0</w:t>
      </w:r>
      <w:r w:rsidRPr="00534A1E">
        <w:tab/>
      </w:r>
      <w:r w:rsidRPr="00534A1E">
        <w:tab/>
      </w:r>
      <w:r w:rsidRPr="00534A1E">
        <w:tab/>
        <w:t>OPTIONAL,</w:t>
      </w:r>
    </w:p>
    <w:p w14:paraId="7ADC8F05" w14:textId="77777777" w:rsidR="00486D31" w:rsidRPr="00534A1E" w:rsidRDefault="00486D31" w:rsidP="00486D31">
      <w:pPr>
        <w:pStyle w:val="PL"/>
        <w:shd w:val="clear" w:color="auto" w:fill="E6E6E6"/>
      </w:pPr>
      <w:r w:rsidRPr="00534A1E">
        <w:tab/>
        <w:t>supportedBandCombinationAdd-v14b0</w:t>
      </w:r>
      <w:r w:rsidRPr="00534A1E">
        <w:tab/>
      </w:r>
      <w:r w:rsidRPr="00534A1E">
        <w:tab/>
        <w:t>SupportedBandCombinationAdd-v14b0</w:t>
      </w:r>
      <w:r w:rsidRPr="00534A1E">
        <w:tab/>
      </w:r>
      <w:r w:rsidRPr="00534A1E">
        <w:tab/>
        <w:t>OPTIONAL,</w:t>
      </w:r>
    </w:p>
    <w:p w14:paraId="7A679977" w14:textId="77777777" w:rsidR="00486D31" w:rsidRPr="00534A1E" w:rsidRDefault="00486D31" w:rsidP="00486D31">
      <w:pPr>
        <w:pStyle w:val="PL"/>
        <w:shd w:val="clear" w:color="auto" w:fill="E6E6E6"/>
      </w:pPr>
      <w:r w:rsidRPr="00534A1E">
        <w:tab/>
        <w:t>supportedBandCombinationReduced-v14b0</w:t>
      </w:r>
      <w:r w:rsidRPr="00534A1E">
        <w:tab/>
        <w:t>SupportedBandCombinationReduced-v14b0</w:t>
      </w:r>
      <w:r w:rsidRPr="00534A1E">
        <w:tab/>
        <w:t>OPTIONAL</w:t>
      </w:r>
    </w:p>
    <w:p w14:paraId="737764BC" w14:textId="77777777" w:rsidR="00486D31" w:rsidRPr="00534A1E" w:rsidRDefault="00486D31" w:rsidP="00486D31">
      <w:pPr>
        <w:pStyle w:val="PL"/>
        <w:shd w:val="clear" w:color="auto" w:fill="E6E6E6"/>
      </w:pPr>
      <w:r w:rsidRPr="00534A1E">
        <w:t>}</w:t>
      </w:r>
    </w:p>
    <w:p w14:paraId="46607FE6" w14:textId="77777777" w:rsidR="00486D31" w:rsidRPr="00534A1E" w:rsidRDefault="00486D31" w:rsidP="00486D31">
      <w:pPr>
        <w:pStyle w:val="PL"/>
        <w:shd w:val="clear" w:color="auto" w:fill="E6E6E6"/>
      </w:pPr>
    </w:p>
    <w:p w14:paraId="7F178147" w14:textId="77777777" w:rsidR="00486D31" w:rsidRPr="00534A1E" w:rsidRDefault="00486D31" w:rsidP="00486D31">
      <w:pPr>
        <w:pStyle w:val="PL"/>
        <w:shd w:val="clear" w:color="auto" w:fill="E6E6E6"/>
      </w:pPr>
      <w:r w:rsidRPr="00534A1E">
        <w:t>RF-Parameters-v1530 ::=</w:t>
      </w:r>
      <w:r w:rsidRPr="00534A1E">
        <w:tab/>
      </w:r>
      <w:r w:rsidRPr="00534A1E">
        <w:tab/>
      </w:r>
      <w:r w:rsidRPr="00534A1E">
        <w:tab/>
      </w:r>
      <w:r w:rsidRPr="00534A1E">
        <w:tab/>
        <w:t>SEQUENCE {</w:t>
      </w:r>
    </w:p>
    <w:p w14:paraId="43C7821F" w14:textId="77777777" w:rsidR="00486D31" w:rsidRPr="00534A1E" w:rsidRDefault="00486D31" w:rsidP="00486D31">
      <w:pPr>
        <w:pStyle w:val="PL"/>
        <w:shd w:val="clear" w:color="auto" w:fill="E6E6E6"/>
      </w:pPr>
      <w:r w:rsidRPr="00534A1E">
        <w:tab/>
        <w:t>sTTI-SPT-Supported-r15</w:t>
      </w:r>
      <w:r w:rsidRPr="00534A1E">
        <w:tab/>
      </w:r>
      <w:r w:rsidRPr="00534A1E">
        <w:tab/>
      </w:r>
      <w:r w:rsidRPr="00534A1E">
        <w:tab/>
      </w:r>
      <w:r w:rsidRPr="00534A1E">
        <w:tab/>
      </w:r>
      <w:r w:rsidRPr="00534A1E">
        <w:tab/>
        <w:t xml:space="preserve">ENUMERATED {supported} </w:t>
      </w:r>
      <w:r w:rsidRPr="00534A1E">
        <w:tab/>
      </w:r>
      <w:r w:rsidRPr="00534A1E">
        <w:tab/>
      </w:r>
      <w:r w:rsidRPr="00534A1E">
        <w:tab/>
      </w:r>
      <w:r w:rsidRPr="00534A1E">
        <w:tab/>
      </w:r>
      <w:r w:rsidRPr="00534A1E">
        <w:tab/>
        <w:t>OPTIONAL,</w:t>
      </w:r>
    </w:p>
    <w:p w14:paraId="57D7A684" w14:textId="77777777" w:rsidR="00486D31" w:rsidRPr="00534A1E" w:rsidRDefault="00486D31" w:rsidP="00486D31">
      <w:pPr>
        <w:pStyle w:val="PL"/>
        <w:shd w:val="clear" w:color="auto" w:fill="E6E6E6"/>
      </w:pPr>
      <w:r w:rsidRPr="00534A1E">
        <w:tab/>
        <w:t>supportedBandCombination-v1530</w:t>
      </w:r>
      <w:r w:rsidRPr="00534A1E">
        <w:tab/>
      </w:r>
      <w:r w:rsidRPr="00534A1E">
        <w:tab/>
      </w:r>
      <w:r w:rsidRPr="00534A1E">
        <w:tab/>
        <w:t>SupportedBandCombination-v1530</w:t>
      </w:r>
      <w:r w:rsidRPr="00534A1E">
        <w:tab/>
      </w:r>
      <w:r w:rsidRPr="00534A1E">
        <w:tab/>
      </w:r>
      <w:r w:rsidRPr="00534A1E">
        <w:tab/>
        <w:t>OPTIONAL,</w:t>
      </w:r>
    </w:p>
    <w:p w14:paraId="071C0C32" w14:textId="77777777" w:rsidR="00486D31" w:rsidRPr="00534A1E" w:rsidRDefault="00486D31" w:rsidP="00486D31">
      <w:pPr>
        <w:pStyle w:val="PL"/>
        <w:shd w:val="clear" w:color="auto" w:fill="E6E6E6"/>
      </w:pPr>
      <w:r w:rsidRPr="00534A1E">
        <w:tab/>
        <w:t>supportedBandCombinationAdd-v1530</w:t>
      </w:r>
      <w:r w:rsidRPr="00534A1E">
        <w:tab/>
      </w:r>
      <w:r w:rsidRPr="00534A1E">
        <w:tab/>
        <w:t>SupportedBandCombinationAdd-v1530</w:t>
      </w:r>
      <w:r w:rsidRPr="00534A1E">
        <w:tab/>
      </w:r>
      <w:r w:rsidRPr="00534A1E">
        <w:tab/>
        <w:t>OPTIONAL,</w:t>
      </w:r>
    </w:p>
    <w:p w14:paraId="5A0C7F67" w14:textId="77777777" w:rsidR="00486D31" w:rsidRPr="00534A1E" w:rsidRDefault="00486D31" w:rsidP="00486D31">
      <w:pPr>
        <w:pStyle w:val="PL"/>
        <w:shd w:val="clear" w:color="auto" w:fill="E6E6E6"/>
      </w:pPr>
      <w:r w:rsidRPr="00534A1E">
        <w:tab/>
        <w:t>supportedBandCombinationReduced-v1530</w:t>
      </w:r>
      <w:r w:rsidRPr="00534A1E">
        <w:tab/>
        <w:t>SupportedBandCombinationReduced-v1530</w:t>
      </w:r>
      <w:r w:rsidRPr="00534A1E">
        <w:tab/>
        <w:t>OPTIONAL,</w:t>
      </w:r>
    </w:p>
    <w:p w14:paraId="2C8076D3" w14:textId="77777777" w:rsidR="00486D31" w:rsidRPr="00534A1E" w:rsidRDefault="00486D31" w:rsidP="00486D31">
      <w:pPr>
        <w:pStyle w:val="PL"/>
        <w:shd w:val="clear" w:color="auto" w:fill="E6E6E6"/>
      </w:pPr>
      <w:r w:rsidRPr="00534A1E">
        <w:tab/>
        <w:t>powerClass-14dBm-r15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575B3F6A" w14:textId="77777777" w:rsidR="00486D31" w:rsidRPr="00534A1E" w:rsidRDefault="00486D31" w:rsidP="00486D31">
      <w:pPr>
        <w:pStyle w:val="PL"/>
        <w:shd w:val="clear" w:color="auto" w:fill="E6E6E6"/>
      </w:pPr>
      <w:r w:rsidRPr="00534A1E">
        <w:t>}</w:t>
      </w:r>
    </w:p>
    <w:p w14:paraId="629C9947" w14:textId="77777777" w:rsidR="00486D31" w:rsidRPr="00534A1E" w:rsidRDefault="00486D31" w:rsidP="00486D31">
      <w:pPr>
        <w:pStyle w:val="PL"/>
        <w:shd w:val="clear" w:color="auto" w:fill="E6E6E6"/>
      </w:pPr>
    </w:p>
    <w:p w14:paraId="2CB1157B" w14:textId="77777777" w:rsidR="00486D31" w:rsidRPr="00534A1E" w:rsidRDefault="00486D31" w:rsidP="00486D31">
      <w:pPr>
        <w:pStyle w:val="PL"/>
        <w:shd w:val="clear" w:color="auto" w:fill="E6E6E6"/>
      </w:pPr>
      <w:r w:rsidRPr="00534A1E">
        <w:t>RF-Parameters-v1570 ::=</w:t>
      </w:r>
      <w:r w:rsidRPr="00534A1E">
        <w:tab/>
      </w:r>
      <w:r w:rsidRPr="00534A1E">
        <w:tab/>
      </w:r>
      <w:r w:rsidRPr="00534A1E">
        <w:tab/>
        <w:t>SEQUENCE {</w:t>
      </w:r>
    </w:p>
    <w:p w14:paraId="2091DD9C" w14:textId="77777777" w:rsidR="00486D31" w:rsidRPr="00534A1E" w:rsidRDefault="00486D31" w:rsidP="00486D31">
      <w:pPr>
        <w:pStyle w:val="PL"/>
        <w:shd w:val="clear" w:color="auto" w:fill="E6E6E6"/>
      </w:pPr>
      <w:r w:rsidRPr="00534A1E">
        <w:tab/>
        <w:t>dl-1024QAM-ScalingFactor-r15</w:t>
      </w:r>
      <w:r w:rsidRPr="00534A1E">
        <w:tab/>
      </w:r>
      <w:r w:rsidRPr="00534A1E">
        <w:tab/>
      </w:r>
      <w:r w:rsidRPr="00534A1E">
        <w:tab/>
      </w:r>
      <w:r w:rsidRPr="00534A1E">
        <w:tab/>
        <w:t>ENUMERATED {v1, v1dot2, v1dot25},</w:t>
      </w:r>
    </w:p>
    <w:p w14:paraId="16EF7FEB" w14:textId="77777777" w:rsidR="00486D31" w:rsidRPr="00534A1E" w:rsidRDefault="00486D31" w:rsidP="00486D31">
      <w:pPr>
        <w:pStyle w:val="PL"/>
        <w:shd w:val="clear" w:color="auto" w:fill="E6E6E6"/>
      </w:pPr>
      <w:r w:rsidRPr="00534A1E">
        <w:tab/>
        <w:t>dl-1024QAM-TotalWeightedLayers-r15</w:t>
      </w:r>
      <w:r w:rsidRPr="00534A1E">
        <w:tab/>
      </w:r>
      <w:r w:rsidRPr="00534A1E">
        <w:tab/>
        <w:t>INTEGER (0..10)</w:t>
      </w:r>
    </w:p>
    <w:p w14:paraId="7D0B1077" w14:textId="77777777" w:rsidR="00486D31" w:rsidRPr="00534A1E" w:rsidRDefault="00486D31" w:rsidP="00486D31">
      <w:pPr>
        <w:pStyle w:val="PL"/>
        <w:shd w:val="clear" w:color="auto" w:fill="E6E6E6"/>
      </w:pPr>
      <w:r w:rsidRPr="00534A1E">
        <w:t>}</w:t>
      </w:r>
    </w:p>
    <w:p w14:paraId="2C83AAFB" w14:textId="77777777" w:rsidR="00486D31" w:rsidRPr="00534A1E" w:rsidRDefault="00486D31" w:rsidP="00486D31">
      <w:pPr>
        <w:pStyle w:val="PL"/>
        <w:shd w:val="clear" w:color="auto" w:fill="E6E6E6"/>
      </w:pPr>
    </w:p>
    <w:p w14:paraId="52431B80" w14:textId="77777777" w:rsidR="00486D31" w:rsidRPr="00534A1E" w:rsidRDefault="00486D31" w:rsidP="00486D31">
      <w:pPr>
        <w:pStyle w:val="PL"/>
        <w:shd w:val="clear" w:color="auto" w:fill="E6E6E6"/>
      </w:pPr>
      <w:r w:rsidRPr="00534A1E">
        <w:t>SkipSubframeProcessing-r15 ::=</w:t>
      </w:r>
      <w:r w:rsidRPr="00534A1E">
        <w:tab/>
      </w:r>
      <w:r w:rsidRPr="00534A1E">
        <w:tab/>
        <w:t>SEQUENCE {</w:t>
      </w:r>
    </w:p>
    <w:p w14:paraId="7382DFCE" w14:textId="77777777" w:rsidR="00486D31" w:rsidRPr="00534A1E" w:rsidRDefault="00486D31" w:rsidP="00486D31">
      <w:pPr>
        <w:pStyle w:val="PL"/>
        <w:shd w:val="clear" w:color="auto" w:fill="E6E6E6"/>
      </w:pPr>
      <w:r w:rsidRPr="00534A1E">
        <w:tab/>
        <w:t>skipProcessingDL-Slot-r15</w:t>
      </w:r>
      <w:r w:rsidRPr="00534A1E">
        <w:tab/>
      </w:r>
      <w:r w:rsidRPr="00534A1E">
        <w:tab/>
      </w:r>
      <w:r w:rsidRPr="00534A1E">
        <w:tab/>
        <w:t>INTEGER (0..3)</w:t>
      </w:r>
      <w:r w:rsidRPr="00534A1E">
        <w:tab/>
      </w:r>
      <w:r w:rsidRPr="00534A1E">
        <w:tab/>
      </w:r>
      <w:r w:rsidRPr="00534A1E">
        <w:tab/>
      </w:r>
      <w:r w:rsidRPr="00534A1E">
        <w:tab/>
      </w:r>
      <w:r w:rsidRPr="00534A1E">
        <w:tab/>
        <w:t>OPTIONAL,</w:t>
      </w:r>
    </w:p>
    <w:p w14:paraId="7ED0C7A9" w14:textId="77777777" w:rsidR="00486D31" w:rsidRPr="00534A1E" w:rsidRDefault="00486D31" w:rsidP="00486D31">
      <w:pPr>
        <w:pStyle w:val="PL"/>
        <w:shd w:val="clear" w:color="auto" w:fill="E6E6E6"/>
      </w:pPr>
      <w:r w:rsidRPr="00534A1E">
        <w:tab/>
        <w:t>skipProcessingDL-SubSlot-r15</w:t>
      </w:r>
      <w:r w:rsidRPr="00534A1E">
        <w:tab/>
      </w:r>
      <w:r w:rsidRPr="00534A1E">
        <w:tab/>
        <w:t>INTEGER (0..3)</w:t>
      </w:r>
      <w:r w:rsidRPr="00534A1E">
        <w:tab/>
      </w:r>
      <w:r w:rsidRPr="00534A1E">
        <w:tab/>
      </w:r>
      <w:r w:rsidRPr="00534A1E">
        <w:tab/>
      </w:r>
      <w:r w:rsidRPr="00534A1E">
        <w:tab/>
      </w:r>
      <w:r w:rsidRPr="00534A1E">
        <w:tab/>
        <w:t>OPTIONAL,</w:t>
      </w:r>
    </w:p>
    <w:p w14:paraId="2A8898E7" w14:textId="77777777" w:rsidR="00486D31" w:rsidRPr="00534A1E" w:rsidRDefault="00486D31" w:rsidP="00486D31">
      <w:pPr>
        <w:pStyle w:val="PL"/>
        <w:shd w:val="clear" w:color="auto" w:fill="E6E6E6"/>
      </w:pPr>
      <w:r w:rsidRPr="00534A1E">
        <w:tab/>
        <w:t>skipProcessingUL-Slot-r15</w:t>
      </w:r>
      <w:r w:rsidRPr="00534A1E">
        <w:tab/>
      </w:r>
      <w:r w:rsidRPr="00534A1E">
        <w:tab/>
      </w:r>
      <w:r w:rsidRPr="00534A1E">
        <w:tab/>
        <w:t>INTEGER (0..3)</w:t>
      </w:r>
      <w:r w:rsidRPr="00534A1E">
        <w:tab/>
      </w:r>
      <w:r w:rsidRPr="00534A1E">
        <w:tab/>
      </w:r>
      <w:r w:rsidRPr="00534A1E">
        <w:tab/>
      </w:r>
      <w:r w:rsidRPr="00534A1E">
        <w:tab/>
      </w:r>
      <w:r w:rsidRPr="00534A1E">
        <w:tab/>
        <w:t>OPTIONAL,</w:t>
      </w:r>
    </w:p>
    <w:p w14:paraId="555EAF28" w14:textId="77777777" w:rsidR="00486D31" w:rsidRPr="00534A1E" w:rsidRDefault="00486D31" w:rsidP="00486D31">
      <w:pPr>
        <w:pStyle w:val="PL"/>
        <w:shd w:val="clear" w:color="auto" w:fill="E6E6E6"/>
      </w:pPr>
      <w:r w:rsidRPr="00534A1E">
        <w:tab/>
        <w:t>skipProcessingUL-SubSlot-r15</w:t>
      </w:r>
      <w:r w:rsidRPr="00534A1E">
        <w:tab/>
      </w:r>
      <w:r w:rsidRPr="00534A1E">
        <w:tab/>
        <w:t>INTEGER (0..3)</w:t>
      </w:r>
      <w:r w:rsidRPr="00534A1E">
        <w:tab/>
      </w:r>
      <w:r w:rsidRPr="00534A1E">
        <w:tab/>
      </w:r>
      <w:r w:rsidRPr="00534A1E">
        <w:tab/>
      </w:r>
      <w:r w:rsidRPr="00534A1E">
        <w:tab/>
      </w:r>
      <w:r w:rsidRPr="00534A1E">
        <w:tab/>
        <w:t>OPTIONAL</w:t>
      </w:r>
    </w:p>
    <w:p w14:paraId="2C72782F" w14:textId="77777777" w:rsidR="00486D31" w:rsidRPr="00534A1E" w:rsidRDefault="00486D31" w:rsidP="00486D31">
      <w:pPr>
        <w:pStyle w:val="PL"/>
        <w:shd w:val="clear" w:color="auto" w:fill="E6E6E6"/>
      </w:pPr>
      <w:r w:rsidRPr="00534A1E">
        <w:lastRenderedPageBreak/>
        <w:t>}</w:t>
      </w:r>
    </w:p>
    <w:p w14:paraId="3E797712" w14:textId="77777777" w:rsidR="00486D31" w:rsidRPr="00534A1E" w:rsidRDefault="00486D31" w:rsidP="00486D31">
      <w:pPr>
        <w:pStyle w:val="PL"/>
        <w:shd w:val="clear" w:color="auto" w:fill="E6E6E6"/>
      </w:pPr>
    </w:p>
    <w:p w14:paraId="54D9B8C4" w14:textId="77777777" w:rsidR="00486D31" w:rsidRPr="00534A1E" w:rsidRDefault="00486D31" w:rsidP="00486D31">
      <w:pPr>
        <w:pStyle w:val="PL"/>
        <w:shd w:val="clear" w:color="auto" w:fill="E6E6E6"/>
      </w:pPr>
      <w:r w:rsidRPr="00534A1E">
        <w:t>SPT-Parameters-r15 ::=</w:t>
      </w:r>
      <w:r w:rsidRPr="00534A1E">
        <w:tab/>
      </w:r>
      <w:r w:rsidRPr="00534A1E">
        <w:tab/>
      </w:r>
      <w:r w:rsidRPr="00534A1E">
        <w:tab/>
      </w:r>
      <w:r w:rsidRPr="00534A1E">
        <w:tab/>
        <w:t>SEQUENCE {</w:t>
      </w:r>
    </w:p>
    <w:p w14:paraId="3F921F21" w14:textId="77777777" w:rsidR="00486D31" w:rsidRPr="00534A1E" w:rsidRDefault="00486D31" w:rsidP="00486D31">
      <w:pPr>
        <w:pStyle w:val="PL"/>
        <w:shd w:val="clear" w:color="auto" w:fill="E6E6E6"/>
      </w:pPr>
      <w:r w:rsidRPr="00534A1E">
        <w:tab/>
        <w:t>frameStructureType-SPT-r15</w:t>
      </w:r>
      <w:r w:rsidRPr="00534A1E">
        <w:tab/>
      </w:r>
      <w:r w:rsidRPr="00534A1E">
        <w:tab/>
      </w:r>
      <w:r w:rsidRPr="00534A1E">
        <w:tab/>
        <w:t>BIT STRING (SIZE (3))</w:t>
      </w:r>
      <w:r w:rsidRPr="00534A1E">
        <w:tab/>
      </w:r>
      <w:r w:rsidRPr="00534A1E">
        <w:tab/>
      </w:r>
      <w:r w:rsidRPr="00534A1E">
        <w:tab/>
        <w:t>OPTIONAL,</w:t>
      </w:r>
    </w:p>
    <w:p w14:paraId="63C10C5A" w14:textId="77777777" w:rsidR="00486D31" w:rsidRPr="00534A1E" w:rsidRDefault="00486D31" w:rsidP="00486D31">
      <w:pPr>
        <w:pStyle w:val="PL"/>
        <w:shd w:val="clear" w:color="auto" w:fill="E6E6E6"/>
      </w:pPr>
      <w:r w:rsidRPr="00534A1E">
        <w:tab/>
        <w:t>maxNumberCCs-SPT-r15</w:t>
      </w:r>
      <w:r w:rsidRPr="00534A1E">
        <w:tab/>
      </w:r>
      <w:r w:rsidRPr="00534A1E">
        <w:tab/>
      </w:r>
      <w:r w:rsidRPr="00534A1E">
        <w:tab/>
      </w:r>
      <w:r w:rsidRPr="00534A1E">
        <w:tab/>
        <w:t>INTEGER (1..32)</w:t>
      </w:r>
      <w:r w:rsidRPr="00534A1E">
        <w:tab/>
      </w:r>
      <w:r w:rsidRPr="00534A1E">
        <w:tab/>
      </w:r>
      <w:r w:rsidRPr="00534A1E">
        <w:tab/>
      </w:r>
      <w:r w:rsidRPr="00534A1E">
        <w:tab/>
      </w:r>
      <w:r w:rsidRPr="00534A1E">
        <w:tab/>
        <w:t>OPTIONAL</w:t>
      </w:r>
    </w:p>
    <w:p w14:paraId="0003D0F6" w14:textId="77777777" w:rsidR="00486D31" w:rsidRPr="00534A1E" w:rsidRDefault="00486D31" w:rsidP="00486D31">
      <w:pPr>
        <w:pStyle w:val="PL"/>
        <w:shd w:val="clear" w:color="auto" w:fill="E6E6E6"/>
      </w:pPr>
      <w:r w:rsidRPr="00534A1E">
        <w:t>}</w:t>
      </w:r>
    </w:p>
    <w:p w14:paraId="2D740EF0" w14:textId="77777777" w:rsidR="00486D31" w:rsidRPr="00534A1E" w:rsidRDefault="00486D31" w:rsidP="00486D31">
      <w:pPr>
        <w:pStyle w:val="PL"/>
        <w:shd w:val="clear" w:color="auto" w:fill="E6E6E6"/>
      </w:pPr>
    </w:p>
    <w:p w14:paraId="586DCF0D" w14:textId="77777777" w:rsidR="00486D31" w:rsidRPr="00534A1E" w:rsidRDefault="00486D31" w:rsidP="00486D31">
      <w:pPr>
        <w:pStyle w:val="PL"/>
        <w:shd w:val="clear" w:color="auto" w:fill="E6E6E6"/>
      </w:pPr>
      <w:r w:rsidRPr="00534A1E">
        <w:t>STTI-SPT-BandParameters-r15 ::= SEQUENCE {</w:t>
      </w:r>
    </w:p>
    <w:p w14:paraId="07AD006D" w14:textId="77777777" w:rsidR="00486D31" w:rsidRPr="00534A1E" w:rsidRDefault="00486D31" w:rsidP="00486D31">
      <w:pPr>
        <w:pStyle w:val="PL"/>
        <w:shd w:val="clear" w:color="auto" w:fill="E6E6E6"/>
      </w:pPr>
      <w:r w:rsidRPr="00534A1E">
        <w:tab/>
        <w:t>dl-1024QAM-Slot-r15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2F6178A" w14:textId="77777777" w:rsidR="00486D31" w:rsidRPr="00534A1E" w:rsidRDefault="00486D31" w:rsidP="00486D31">
      <w:pPr>
        <w:pStyle w:val="PL"/>
        <w:shd w:val="clear" w:color="auto" w:fill="E6E6E6"/>
      </w:pPr>
      <w:r w:rsidRPr="00534A1E">
        <w:tab/>
        <w:t>dl-1024QAM-SubslotTA-1-r15</w:t>
      </w:r>
      <w:r w:rsidRPr="00534A1E">
        <w:tab/>
      </w:r>
      <w:r w:rsidRPr="00534A1E">
        <w:tab/>
      </w:r>
      <w:r w:rsidRPr="00534A1E">
        <w:tab/>
      </w:r>
      <w:r w:rsidRPr="00534A1E">
        <w:tab/>
        <w:t>ENUMERATED {supported}</w:t>
      </w:r>
      <w:r w:rsidRPr="00534A1E">
        <w:tab/>
      </w:r>
      <w:r w:rsidRPr="00534A1E">
        <w:tab/>
      </w:r>
      <w:r w:rsidRPr="00534A1E">
        <w:tab/>
        <w:t>OPTIONAL,</w:t>
      </w:r>
    </w:p>
    <w:p w14:paraId="05F1B69E" w14:textId="77777777" w:rsidR="00486D31" w:rsidRPr="00534A1E" w:rsidRDefault="00486D31" w:rsidP="00486D31">
      <w:pPr>
        <w:pStyle w:val="PL"/>
        <w:shd w:val="clear" w:color="auto" w:fill="E6E6E6"/>
      </w:pPr>
      <w:r w:rsidRPr="00534A1E">
        <w:tab/>
        <w:t>dl-1024QAM-SubslotTA-2-r15</w:t>
      </w:r>
      <w:r w:rsidRPr="00534A1E">
        <w:tab/>
      </w:r>
      <w:r w:rsidRPr="00534A1E">
        <w:tab/>
      </w:r>
      <w:r w:rsidRPr="00534A1E">
        <w:tab/>
      </w:r>
      <w:r w:rsidRPr="00534A1E">
        <w:tab/>
        <w:t>ENUMERATED {supported}</w:t>
      </w:r>
      <w:r w:rsidRPr="00534A1E">
        <w:tab/>
      </w:r>
      <w:r w:rsidRPr="00534A1E">
        <w:tab/>
      </w:r>
      <w:r w:rsidRPr="00534A1E">
        <w:tab/>
        <w:t>OPTIONAL,</w:t>
      </w:r>
    </w:p>
    <w:p w14:paraId="24F788B1" w14:textId="77777777" w:rsidR="00486D31" w:rsidRPr="00534A1E" w:rsidRDefault="00486D31" w:rsidP="00486D31">
      <w:pPr>
        <w:pStyle w:val="PL"/>
        <w:shd w:val="clear" w:color="auto" w:fill="E6E6E6"/>
      </w:pPr>
      <w:r w:rsidRPr="00534A1E">
        <w:tab/>
        <w:t>simultaneousTx-differentTx-duration-r15</w:t>
      </w:r>
      <w:r w:rsidRPr="00534A1E">
        <w:tab/>
        <w:t>ENUMERATED {supported}</w:t>
      </w:r>
      <w:r w:rsidRPr="00534A1E">
        <w:tab/>
      </w:r>
      <w:r w:rsidRPr="00534A1E">
        <w:tab/>
      </w:r>
      <w:r w:rsidRPr="00534A1E">
        <w:tab/>
        <w:t>OPTIONAL,</w:t>
      </w:r>
    </w:p>
    <w:p w14:paraId="4743B81B" w14:textId="77777777" w:rsidR="00486D31" w:rsidRPr="00534A1E" w:rsidRDefault="00486D31" w:rsidP="00486D31">
      <w:pPr>
        <w:pStyle w:val="PL"/>
        <w:shd w:val="clear" w:color="auto" w:fill="E6E6E6"/>
      </w:pPr>
      <w:r w:rsidRPr="00534A1E">
        <w:tab/>
        <w:t>sTTI-CA-MIMO-ParametersDL-r15</w:t>
      </w:r>
      <w:r w:rsidRPr="00534A1E">
        <w:tab/>
      </w:r>
      <w:r w:rsidRPr="00534A1E">
        <w:tab/>
      </w:r>
      <w:r w:rsidRPr="00534A1E">
        <w:tab/>
        <w:t>CA-MIMO-ParametersDL-r15</w:t>
      </w:r>
      <w:r w:rsidRPr="00534A1E">
        <w:tab/>
      </w:r>
      <w:r w:rsidRPr="00534A1E">
        <w:tab/>
        <w:t>OPTIONAL,</w:t>
      </w:r>
    </w:p>
    <w:p w14:paraId="0BFABA6E" w14:textId="77777777" w:rsidR="00486D31" w:rsidRPr="00534A1E" w:rsidRDefault="00486D31" w:rsidP="00486D31">
      <w:pPr>
        <w:pStyle w:val="PL"/>
        <w:shd w:val="clear" w:color="auto" w:fill="E6E6E6"/>
      </w:pPr>
      <w:r w:rsidRPr="00534A1E">
        <w:tab/>
        <w:t>sTTI-CA-MIMO-ParametersUL-r15</w:t>
      </w:r>
      <w:r w:rsidRPr="00534A1E">
        <w:tab/>
      </w:r>
      <w:r w:rsidRPr="00534A1E">
        <w:tab/>
      </w:r>
      <w:r w:rsidRPr="00534A1E">
        <w:tab/>
        <w:t>CA-MIMO-ParametersUL-r15,</w:t>
      </w:r>
    </w:p>
    <w:p w14:paraId="2CCEC08A" w14:textId="77777777" w:rsidR="00486D31" w:rsidRPr="00534A1E" w:rsidRDefault="00486D31" w:rsidP="00486D31">
      <w:pPr>
        <w:pStyle w:val="PL"/>
        <w:shd w:val="clear" w:color="auto" w:fill="E6E6E6"/>
      </w:pPr>
      <w:r w:rsidRPr="00534A1E">
        <w:tab/>
        <w:t>sTTI-FD-MIMO-Coexistence</w:t>
      </w:r>
      <w:r w:rsidRPr="00534A1E">
        <w:tab/>
      </w:r>
      <w:r w:rsidRPr="00534A1E">
        <w:tab/>
      </w:r>
      <w:r w:rsidRPr="00534A1E">
        <w:tab/>
      </w:r>
      <w:r w:rsidRPr="00534A1E">
        <w:tab/>
        <w:t>ENUMERATED {supported}</w:t>
      </w:r>
      <w:r w:rsidRPr="00534A1E">
        <w:tab/>
      </w:r>
      <w:r w:rsidRPr="00534A1E">
        <w:tab/>
      </w:r>
      <w:r w:rsidRPr="00534A1E">
        <w:tab/>
        <w:t>OPTIONAL,</w:t>
      </w:r>
    </w:p>
    <w:p w14:paraId="12BD38EA" w14:textId="77777777" w:rsidR="00486D31" w:rsidRPr="00534A1E" w:rsidRDefault="00486D31" w:rsidP="00486D31">
      <w:pPr>
        <w:pStyle w:val="PL"/>
        <w:shd w:val="clear" w:color="auto" w:fill="E6E6E6"/>
      </w:pPr>
      <w:r w:rsidRPr="00534A1E">
        <w:tab/>
        <w:t>sTTI-MIMO-CA-ParametersPerBoBCs-r15</w:t>
      </w:r>
      <w:r w:rsidRPr="00534A1E">
        <w:tab/>
      </w:r>
      <w:r w:rsidRPr="00534A1E">
        <w:tab/>
        <w:t>MIMO-CA-ParametersPerBoBC-r13</w:t>
      </w:r>
      <w:r w:rsidRPr="00534A1E">
        <w:tab/>
        <w:t>OPTIONAL,</w:t>
      </w:r>
    </w:p>
    <w:p w14:paraId="003D2721" w14:textId="77777777" w:rsidR="00486D31" w:rsidRPr="00534A1E" w:rsidRDefault="00486D31" w:rsidP="00486D31">
      <w:pPr>
        <w:pStyle w:val="PL"/>
        <w:shd w:val="clear" w:color="auto" w:fill="E6E6E6"/>
      </w:pPr>
      <w:r w:rsidRPr="00534A1E">
        <w:tab/>
        <w:t>sTTI-MIMO-CA-ParametersPerBoBCs-v1530</w:t>
      </w:r>
      <w:r w:rsidRPr="00534A1E">
        <w:tab/>
        <w:t>MIMO-CA-ParametersPerBoBC-v1430</w:t>
      </w:r>
      <w:r w:rsidRPr="00534A1E">
        <w:tab/>
        <w:t>OPTIONAL,</w:t>
      </w:r>
    </w:p>
    <w:p w14:paraId="4512C05B" w14:textId="77777777" w:rsidR="00486D31" w:rsidRPr="00534A1E" w:rsidRDefault="00486D31" w:rsidP="00486D31">
      <w:pPr>
        <w:pStyle w:val="PL"/>
        <w:shd w:val="clear" w:color="auto" w:fill="E6E6E6"/>
      </w:pPr>
      <w:r w:rsidRPr="00534A1E">
        <w:tab/>
        <w:t>sTTI-SupportedCombinations-r15</w:t>
      </w:r>
      <w:r w:rsidRPr="00534A1E">
        <w:tab/>
      </w:r>
      <w:r w:rsidRPr="00534A1E">
        <w:tab/>
      </w:r>
      <w:r w:rsidRPr="00534A1E">
        <w:tab/>
        <w:t>STTI-SupportedCombinations-r15</w:t>
      </w:r>
      <w:r w:rsidRPr="00534A1E">
        <w:tab/>
        <w:t>OPTIONAL,</w:t>
      </w:r>
    </w:p>
    <w:p w14:paraId="7B6A32B5" w14:textId="77777777" w:rsidR="00486D31" w:rsidRPr="00534A1E" w:rsidRDefault="00486D31" w:rsidP="00486D31">
      <w:pPr>
        <w:pStyle w:val="PL"/>
        <w:shd w:val="clear" w:color="auto" w:fill="E6E6E6"/>
      </w:pPr>
      <w:r w:rsidRPr="00534A1E">
        <w:tab/>
        <w:t>sTTI-SupportedCSI-Proc-r15</w:t>
      </w:r>
      <w:r w:rsidRPr="00534A1E">
        <w:tab/>
      </w:r>
      <w:r w:rsidRPr="00534A1E">
        <w:tab/>
      </w:r>
      <w:r w:rsidRPr="00534A1E">
        <w:tab/>
      </w:r>
      <w:r w:rsidRPr="00534A1E">
        <w:tab/>
        <w:t>ENUMERATED {n1, n3, n4}</w:t>
      </w:r>
      <w:r w:rsidRPr="00534A1E">
        <w:tab/>
      </w:r>
      <w:r w:rsidRPr="00534A1E">
        <w:tab/>
      </w:r>
      <w:r w:rsidRPr="00534A1E">
        <w:tab/>
        <w:t>OPTIONAL,</w:t>
      </w:r>
    </w:p>
    <w:p w14:paraId="34283534" w14:textId="77777777" w:rsidR="00486D31" w:rsidRPr="00534A1E" w:rsidRDefault="00486D31" w:rsidP="00486D31">
      <w:pPr>
        <w:pStyle w:val="PL"/>
        <w:shd w:val="clear" w:color="auto" w:fill="E6E6E6"/>
      </w:pPr>
      <w:r w:rsidRPr="00534A1E">
        <w:tab/>
        <w:t>ul-256QAM-Slot-r15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58DD1A7" w14:textId="77777777" w:rsidR="00486D31" w:rsidRPr="00534A1E" w:rsidRDefault="00486D31" w:rsidP="00486D31">
      <w:pPr>
        <w:pStyle w:val="PL"/>
        <w:shd w:val="clear" w:color="auto" w:fill="E6E6E6"/>
      </w:pPr>
      <w:r w:rsidRPr="00534A1E">
        <w:tab/>
        <w:t>ul-256QAM-Subslot-r15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CB0AB44" w14:textId="77777777" w:rsidR="00486D31" w:rsidRPr="00534A1E" w:rsidRDefault="00486D31" w:rsidP="00486D31">
      <w:pPr>
        <w:pStyle w:val="PL"/>
        <w:shd w:val="clear" w:color="auto" w:fill="E6E6E6"/>
      </w:pPr>
      <w:r w:rsidRPr="00534A1E">
        <w:tab/>
        <w:t>...</w:t>
      </w:r>
    </w:p>
    <w:p w14:paraId="10A72101" w14:textId="77777777" w:rsidR="00486D31" w:rsidRPr="00534A1E" w:rsidRDefault="00486D31" w:rsidP="00486D31">
      <w:pPr>
        <w:pStyle w:val="PL"/>
        <w:shd w:val="clear" w:color="auto" w:fill="E6E6E6"/>
      </w:pPr>
      <w:r w:rsidRPr="00534A1E">
        <w:t>}</w:t>
      </w:r>
    </w:p>
    <w:p w14:paraId="76A9D9E8" w14:textId="77777777" w:rsidR="00486D31" w:rsidRPr="00534A1E" w:rsidRDefault="00486D31" w:rsidP="00486D31">
      <w:pPr>
        <w:pStyle w:val="PL"/>
        <w:shd w:val="clear" w:color="auto" w:fill="E6E6E6"/>
      </w:pPr>
    </w:p>
    <w:p w14:paraId="6D19A279" w14:textId="77777777" w:rsidR="00486D31" w:rsidRPr="00534A1E" w:rsidRDefault="00486D31" w:rsidP="00486D31">
      <w:pPr>
        <w:pStyle w:val="PL"/>
        <w:shd w:val="clear" w:color="auto" w:fill="E6E6E6"/>
      </w:pPr>
      <w:r w:rsidRPr="00534A1E">
        <w:t xml:space="preserve">STTI-SupportedCombinations-r15 ::= </w:t>
      </w:r>
      <w:r w:rsidRPr="00534A1E">
        <w:tab/>
        <w:t>SEQUENCE {</w:t>
      </w:r>
    </w:p>
    <w:p w14:paraId="0B7AEC47" w14:textId="77777777" w:rsidR="00486D31" w:rsidRPr="00534A1E" w:rsidRDefault="00486D31" w:rsidP="00486D31">
      <w:pPr>
        <w:pStyle w:val="PL"/>
        <w:shd w:val="clear" w:color="auto" w:fill="E6E6E6"/>
      </w:pPr>
      <w:r w:rsidRPr="00534A1E">
        <w:tab/>
        <w:t>combination-22-r15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05C71E10" w14:textId="77777777" w:rsidR="00486D31" w:rsidRPr="00534A1E" w:rsidRDefault="00486D31" w:rsidP="00486D31">
      <w:pPr>
        <w:pStyle w:val="PL"/>
        <w:shd w:val="clear" w:color="auto" w:fill="E6E6E6"/>
      </w:pPr>
      <w:r w:rsidRPr="00534A1E">
        <w:tab/>
        <w:t>combination-77-r15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42D8FD1E" w14:textId="77777777" w:rsidR="00486D31" w:rsidRPr="00534A1E" w:rsidRDefault="00486D31" w:rsidP="00486D31">
      <w:pPr>
        <w:pStyle w:val="PL"/>
        <w:shd w:val="clear" w:color="auto" w:fill="E6E6E6"/>
      </w:pPr>
      <w:r w:rsidRPr="00534A1E">
        <w:tab/>
        <w:t>combination-27-r15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19732F4F" w14:textId="77777777" w:rsidR="00486D31" w:rsidRPr="00534A1E" w:rsidRDefault="00486D31" w:rsidP="00486D31">
      <w:pPr>
        <w:pStyle w:val="PL"/>
        <w:shd w:val="clear" w:color="auto" w:fill="E6E6E6"/>
      </w:pPr>
      <w:r w:rsidRPr="00534A1E">
        <w:tab/>
        <w:t>combination-22-27-r15</w:t>
      </w:r>
      <w:r w:rsidRPr="00534A1E">
        <w:tab/>
      </w:r>
      <w:r w:rsidRPr="00534A1E">
        <w:tab/>
      </w:r>
      <w:r w:rsidRPr="00534A1E">
        <w:tab/>
      </w:r>
      <w:r w:rsidRPr="00534A1E">
        <w:tab/>
        <w:t>SEQUENCE (SIZE (1..2)) OF DL-UL-CCs-r15</w:t>
      </w:r>
      <w:r w:rsidRPr="00534A1E">
        <w:tab/>
      </w:r>
      <w:r w:rsidRPr="00534A1E">
        <w:tab/>
        <w:t>OPTIONAL,</w:t>
      </w:r>
    </w:p>
    <w:p w14:paraId="72EAA125" w14:textId="77777777" w:rsidR="00486D31" w:rsidRPr="00534A1E" w:rsidRDefault="00486D31" w:rsidP="00486D31">
      <w:pPr>
        <w:pStyle w:val="PL"/>
        <w:shd w:val="clear" w:color="auto" w:fill="E6E6E6"/>
      </w:pPr>
      <w:r w:rsidRPr="00534A1E">
        <w:tab/>
        <w:t>combination-77-22-r15</w:t>
      </w:r>
      <w:r w:rsidRPr="00534A1E">
        <w:tab/>
      </w:r>
      <w:r w:rsidRPr="00534A1E">
        <w:tab/>
      </w:r>
      <w:r w:rsidRPr="00534A1E">
        <w:tab/>
      </w:r>
      <w:r w:rsidRPr="00534A1E">
        <w:tab/>
        <w:t>SEQUENCE (SIZE (1..2)) OF DL-UL-CCs-r15</w:t>
      </w:r>
      <w:r w:rsidRPr="00534A1E">
        <w:tab/>
      </w:r>
      <w:r w:rsidRPr="00534A1E">
        <w:tab/>
        <w:t>OPTIONAL,</w:t>
      </w:r>
    </w:p>
    <w:p w14:paraId="2E34F22B" w14:textId="77777777" w:rsidR="00486D31" w:rsidRPr="00534A1E" w:rsidRDefault="00486D31" w:rsidP="00486D31">
      <w:pPr>
        <w:pStyle w:val="PL"/>
        <w:shd w:val="clear" w:color="auto" w:fill="E6E6E6"/>
      </w:pPr>
      <w:r w:rsidRPr="00534A1E">
        <w:tab/>
        <w:t>combination-77-27-r15</w:t>
      </w:r>
      <w:r w:rsidRPr="00534A1E">
        <w:tab/>
      </w:r>
      <w:r w:rsidRPr="00534A1E">
        <w:tab/>
      </w:r>
      <w:r w:rsidRPr="00534A1E">
        <w:tab/>
      </w:r>
      <w:r w:rsidRPr="00534A1E">
        <w:tab/>
        <w:t>SEQUENCE (SIZE (1..2)) OF DL-UL-CCs-r15</w:t>
      </w:r>
      <w:r w:rsidRPr="00534A1E">
        <w:tab/>
      </w:r>
      <w:r w:rsidRPr="00534A1E">
        <w:tab/>
        <w:t>OPTIONAL</w:t>
      </w:r>
    </w:p>
    <w:p w14:paraId="403B1A7C" w14:textId="77777777" w:rsidR="00486D31" w:rsidRPr="00534A1E" w:rsidRDefault="00486D31" w:rsidP="00486D31">
      <w:pPr>
        <w:pStyle w:val="PL"/>
        <w:shd w:val="clear" w:color="auto" w:fill="E6E6E6"/>
      </w:pPr>
      <w:r w:rsidRPr="00534A1E">
        <w:t>}</w:t>
      </w:r>
    </w:p>
    <w:p w14:paraId="3673F019" w14:textId="77777777" w:rsidR="00486D31" w:rsidRPr="00534A1E" w:rsidRDefault="00486D31" w:rsidP="00486D31">
      <w:pPr>
        <w:pStyle w:val="PL"/>
        <w:shd w:val="clear" w:color="auto" w:fill="E6E6E6"/>
      </w:pPr>
    </w:p>
    <w:p w14:paraId="18CEBBE3" w14:textId="77777777" w:rsidR="00486D31" w:rsidRPr="00534A1E" w:rsidRDefault="00486D31" w:rsidP="00486D31">
      <w:pPr>
        <w:pStyle w:val="PL"/>
        <w:shd w:val="clear" w:color="auto" w:fill="E6E6E6"/>
      </w:pPr>
      <w:r w:rsidRPr="00534A1E">
        <w:t>DL-UL-CCs-r15 ::= SEQUENCE {</w:t>
      </w:r>
    </w:p>
    <w:p w14:paraId="4E0AADE9" w14:textId="77777777" w:rsidR="00486D31" w:rsidRPr="00534A1E" w:rsidRDefault="00486D31" w:rsidP="00486D31">
      <w:pPr>
        <w:pStyle w:val="PL"/>
        <w:shd w:val="clear" w:color="auto" w:fill="E6E6E6"/>
      </w:pPr>
      <w:r w:rsidRPr="00534A1E">
        <w:tab/>
        <w:t>maxNumberDL-CCs-r15</w:t>
      </w:r>
      <w:r w:rsidRPr="00534A1E">
        <w:tab/>
      </w:r>
      <w:r w:rsidRPr="00534A1E">
        <w:tab/>
      </w:r>
      <w:r w:rsidRPr="00534A1E">
        <w:tab/>
      </w:r>
      <w:r w:rsidRPr="00534A1E">
        <w:tab/>
        <w:t>INTEGER (1..32)</w:t>
      </w:r>
      <w:r w:rsidRPr="00534A1E">
        <w:tab/>
      </w:r>
      <w:r w:rsidRPr="00534A1E">
        <w:tab/>
      </w:r>
      <w:r w:rsidRPr="00534A1E">
        <w:tab/>
      </w:r>
      <w:r w:rsidRPr="00534A1E">
        <w:tab/>
      </w:r>
      <w:r w:rsidRPr="00534A1E">
        <w:tab/>
      </w:r>
      <w:r w:rsidRPr="00534A1E">
        <w:tab/>
        <w:t>OPTIONAL,</w:t>
      </w:r>
    </w:p>
    <w:p w14:paraId="0ABE9133" w14:textId="77777777" w:rsidR="00486D31" w:rsidRPr="00534A1E" w:rsidRDefault="00486D31" w:rsidP="00486D31">
      <w:pPr>
        <w:pStyle w:val="PL"/>
        <w:shd w:val="clear" w:color="auto" w:fill="E6E6E6"/>
      </w:pPr>
      <w:r w:rsidRPr="00534A1E">
        <w:tab/>
        <w:t>maxNumberUL-CCs-r15</w:t>
      </w:r>
      <w:r w:rsidRPr="00534A1E">
        <w:tab/>
      </w:r>
      <w:r w:rsidRPr="00534A1E">
        <w:tab/>
      </w:r>
      <w:r w:rsidRPr="00534A1E">
        <w:tab/>
      </w:r>
      <w:r w:rsidRPr="00534A1E">
        <w:tab/>
        <w:t>INTEGER (1..32)</w:t>
      </w:r>
      <w:r w:rsidRPr="00534A1E">
        <w:tab/>
      </w:r>
      <w:r w:rsidRPr="00534A1E">
        <w:tab/>
      </w:r>
      <w:r w:rsidRPr="00534A1E">
        <w:tab/>
      </w:r>
      <w:r w:rsidRPr="00534A1E">
        <w:tab/>
      </w:r>
      <w:r w:rsidRPr="00534A1E">
        <w:tab/>
      </w:r>
      <w:r w:rsidRPr="00534A1E">
        <w:tab/>
        <w:t>OPTIONAL</w:t>
      </w:r>
    </w:p>
    <w:p w14:paraId="4BD504EE" w14:textId="77777777" w:rsidR="00486D31" w:rsidRPr="00534A1E" w:rsidRDefault="00486D31" w:rsidP="00486D31">
      <w:pPr>
        <w:pStyle w:val="PL"/>
        <w:shd w:val="clear" w:color="auto" w:fill="E6E6E6"/>
      </w:pPr>
      <w:r w:rsidRPr="00534A1E">
        <w:t>}</w:t>
      </w:r>
    </w:p>
    <w:p w14:paraId="462AE92A" w14:textId="77777777" w:rsidR="00486D31" w:rsidRPr="00534A1E" w:rsidRDefault="00486D31" w:rsidP="00486D31">
      <w:pPr>
        <w:pStyle w:val="PL"/>
        <w:shd w:val="clear" w:color="auto" w:fill="E6E6E6"/>
      </w:pPr>
    </w:p>
    <w:p w14:paraId="773FCDC4" w14:textId="77777777" w:rsidR="00486D31" w:rsidRPr="00534A1E" w:rsidRDefault="00486D31" w:rsidP="00486D31">
      <w:pPr>
        <w:pStyle w:val="PL"/>
        <w:shd w:val="clear" w:color="auto" w:fill="E6E6E6"/>
      </w:pPr>
      <w:r w:rsidRPr="00534A1E">
        <w:t>SupportedBandCombination-r10 ::= SEQUENCE (SIZE (1..maxBandComb-r10)) OF BandCombinationParameters-r10</w:t>
      </w:r>
    </w:p>
    <w:p w14:paraId="65C5CC6A" w14:textId="77777777" w:rsidR="00486D31" w:rsidRPr="00534A1E" w:rsidRDefault="00486D31" w:rsidP="00486D31">
      <w:pPr>
        <w:pStyle w:val="PL"/>
        <w:shd w:val="clear" w:color="auto" w:fill="E6E6E6"/>
      </w:pPr>
    </w:p>
    <w:p w14:paraId="703FF438" w14:textId="77777777" w:rsidR="00486D31" w:rsidRPr="00534A1E" w:rsidRDefault="00486D31" w:rsidP="00486D31">
      <w:pPr>
        <w:pStyle w:val="PL"/>
        <w:shd w:val="clear" w:color="auto" w:fill="E6E6E6"/>
      </w:pPr>
      <w:r w:rsidRPr="00534A1E">
        <w:t>SupportedBandCombinationExt-r10 ::= SEQUENCE (SIZE (1..maxBandComb-r10)) OF BandCombinationParametersExt-r10</w:t>
      </w:r>
    </w:p>
    <w:p w14:paraId="6088EFE5" w14:textId="77777777" w:rsidR="00486D31" w:rsidRPr="00534A1E" w:rsidRDefault="00486D31" w:rsidP="00486D31">
      <w:pPr>
        <w:pStyle w:val="PL"/>
        <w:shd w:val="clear" w:color="auto" w:fill="E6E6E6"/>
      </w:pPr>
    </w:p>
    <w:p w14:paraId="0067FF3C" w14:textId="77777777" w:rsidR="00486D31" w:rsidRPr="00534A1E" w:rsidRDefault="00486D31" w:rsidP="00486D31">
      <w:pPr>
        <w:pStyle w:val="PL"/>
        <w:shd w:val="clear" w:color="auto" w:fill="E6E6E6"/>
      </w:pPr>
      <w:r w:rsidRPr="00534A1E">
        <w:t>SupportedBandCombination-v1090 ::= SEQUENCE (SIZE (1..maxBandComb-r10)) OF BandCombinationParameters-v1090</w:t>
      </w:r>
    </w:p>
    <w:p w14:paraId="30B74883" w14:textId="77777777" w:rsidR="00486D31" w:rsidRPr="00534A1E" w:rsidRDefault="00486D31" w:rsidP="00486D31">
      <w:pPr>
        <w:pStyle w:val="PL"/>
        <w:shd w:val="clear" w:color="auto" w:fill="E6E6E6"/>
      </w:pPr>
    </w:p>
    <w:p w14:paraId="02658769" w14:textId="77777777" w:rsidR="00486D31" w:rsidRPr="00534A1E" w:rsidRDefault="00486D31" w:rsidP="00486D31">
      <w:pPr>
        <w:pStyle w:val="PL"/>
        <w:shd w:val="clear" w:color="auto" w:fill="E6E6E6"/>
      </w:pPr>
      <w:r w:rsidRPr="00534A1E">
        <w:t>SupportedBandCombination-v10i0 ::= SEQUENCE (SIZE (1..maxBandComb-r10)) OF BandCombinationParameters-v10i0</w:t>
      </w:r>
    </w:p>
    <w:p w14:paraId="0C088364" w14:textId="77777777" w:rsidR="00486D31" w:rsidRPr="00534A1E" w:rsidRDefault="00486D31" w:rsidP="00486D31">
      <w:pPr>
        <w:pStyle w:val="PL"/>
        <w:shd w:val="clear" w:color="auto" w:fill="E6E6E6"/>
      </w:pPr>
    </w:p>
    <w:p w14:paraId="3DA5484E" w14:textId="77777777" w:rsidR="00486D31" w:rsidRPr="00534A1E" w:rsidRDefault="00486D31" w:rsidP="00486D31">
      <w:pPr>
        <w:pStyle w:val="PL"/>
        <w:shd w:val="clear" w:color="auto" w:fill="E6E6E6"/>
      </w:pPr>
      <w:r w:rsidRPr="00534A1E">
        <w:t>SupportedBandCombination-v1130 ::= SEQUENCE (SIZE (1..maxBandComb-r10)) OF BandCombinationParameters-v1130</w:t>
      </w:r>
    </w:p>
    <w:p w14:paraId="08D3B2EB" w14:textId="77777777" w:rsidR="00486D31" w:rsidRPr="00534A1E" w:rsidRDefault="00486D31" w:rsidP="00486D31">
      <w:pPr>
        <w:pStyle w:val="PL"/>
        <w:shd w:val="clear" w:color="auto" w:fill="E6E6E6"/>
      </w:pPr>
    </w:p>
    <w:p w14:paraId="3C839CB7" w14:textId="77777777" w:rsidR="00486D31" w:rsidRPr="00534A1E" w:rsidRDefault="00486D31" w:rsidP="00486D31">
      <w:pPr>
        <w:pStyle w:val="PL"/>
        <w:shd w:val="clear" w:color="auto" w:fill="E6E6E6"/>
      </w:pPr>
      <w:r w:rsidRPr="00534A1E">
        <w:t>SupportedBandCombination-v1250 ::= SEQUENCE (SIZE (1..maxBandComb-r10)) OF BandCombinationParameters-v1250</w:t>
      </w:r>
    </w:p>
    <w:p w14:paraId="201FECED" w14:textId="77777777" w:rsidR="00486D31" w:rsidRPr="00534A1E" w:rsidRDefault="00486D31" w:rsidP="00486D31">
      <w:pPr>
        <w:pStyle w:val="PL"/>
        <w:shd w:val="clear" w:color="auto" w:fill="E6E6E6"/>
      </w:pPr>
    </w:p>
    <w:p w14:paraId="03D10EC7" w14:textId="77777777" w:rsidR="00486D31" w:rsidRPr="00534A1E" w:rsidRDefault="00486D31" w:rsidP="00486D31">
      <w:pPr>
        <w:pStyle w:val="PL"/>
        <w:shd w:val="clear" w:color="auto" w:fill="E6E6E6"/>
      </w:pPr>
      <w:r w:rsidRPr="00534A1E">
        <w:t>SupportedBandCombination-v1270 ::= SEQUENCE (SIZE (1..maxBandComb-r10)) OF BandCombinationParameters-v1270</w:t>
      </w:r>
    </w:p>
    <w:p w14:paraId="06309122" w14:textId="77777777" w:rsidR="00486D31" w:rsidRPr="00534A1E" w:rsidRDefault="00486D31" w:rsidP="00486D31">
      <w:pPr>
        <w:pStyle w:val="PL"/>
        <w:shd w:val="clear" w:color="auto" w:fill="E6E6E6"/>
      </w:pPr>
    </w:p>
    <w:p w14:paraId="103C789B" w14:textId="77777777" w:rsidR="00486D31" w:rsidRPr="00534A1E" w:rsidRDefault="00486D31" w:rsidP="00486D31">
      <w:pPr>
        <w:pStyle w:val="PL"/>
        <w:shd w:val="clear" w:color="auto" w:fill="E6E6E6"/>
      </w:pPr>
      <w:r w:rsidRPr="00534A1E">
        <w:t>SupportedBandCombination-v1320 ::= SEQUENCE (SIZE (1..maxBandComb-r10)) OF BandCombinationParameters-v1320</w:t>
      </w:r>
    </w:p>
    <w:p w14:paraId="7AEB8F12" w14:textId="77777777" w:rsidR="00486D31" w:rsidRPr="00534A1E" w:rsidRDefault="00486D31" w:rsidP="00486D31">
      <w:pPr>
        <w:pStyle w:val="PL"/>
        <w:shd w:val="clear" w:color="auto" w:fill="E6E6E6"/>
      </w:pPr>
    </w:p>
    <w:p w14:paraId="39DCB1A8" w14:textId="77777777" w:rsidR="00486D31" w:rsidRPr="00534A1E" w:rsidRDefault="00486D31" w:rsidP="00486D31">
      <w:pPr>
        <w:pStyle w:val="PL"/>
        <w:shd w:val="pct10" w:color="auto" w:fill="auto"/>
      </w:pPr>
      <w:r w:rsidRPr="00534A1E">
        <w:t>SupportedBandCombination-v1380 ::= SEQUENCE (SIZE (1..maxBandComb-r10)) OF BandCombinationParameters-v1380</w:t>
      </w:r>
    </w:p>
    <w:p w14:paraId="62984748" w14:textId="77777777" w:rsidR="00486D31" w:rsidRPr="00534A1E" w:rsidRDefault="00486D31" w:rsidP="00486D31">
      <w:pPr>
        <w:pStyle w:val="PL"/>
        <w:shd w:val="pct10" w:color="auto" w:fill="auto"/>
      </w:pPr>
    </w:p>
    <w:p w14:paraId="06F3796A" w14:textId="77777777" w:rsidR="00486D31" w:rsidRPr="00534A1E" w:rsidRDefault="00486D31" w:rsidP="00486D31">
      <w:pPr>
        <w:pStyle w:val="PL"/>
        <w:shd w:val="pct10" w:color="auto" w:fill="auto"/>
      </w:pPr>
      <w:r w:rsidRPr="00534A1E">
        <w:t>SupportedBandCombination-v1390 ::= SEQUENCE (SIZE (1..maxBandComb-r10)) OF BandCombinationParameters-v1390</w:t>
      </w:r>
    </w:p>
    <w:p w14:paraId="45858C55" w14:textId="77777777" w:rsidR="00486D31" w:rsidRPr="00534A1E" w:rsidRDefault="00486D31" w:rsidP="00486D31">
      <w:pPr>
        <w:pStyle w:val="PL"/>
        <w:shd w:val="pct10" w:color="auto" w:fill="auto"/>
      </w:pPr>
    </w:p>
    <w:p w14:paraId="2F6574E4" w14:textId="77777777" w:rsidR="00486D31" w:rsidRPr="00534A1E" w:rsidRDefault="00486D31" w:rsidP="00486D31">
      <w:pPr>
        <w:pStyle w:val="PL"/>
        <w:shd w:val="clear" w:color="auto" w:fill="E6E6E6"/>
      </w:pPr>
      <w:r w:rsidRPr="00534A1E">
        <w:t>SupportedBandCombination-v1430 ::= SEQUENCE (SIZE (1..maxBandComb-r10)) OF BandCombinationParameters-v1430</w:t>
      </w:r>
    </w:p>
    <w:p w14:paraId="62422AC3" w14:textId="77777777" w:rsidR="00486D31" w:rsidRPr="00534A1E" w:rsidRDefault="00486D31" w:rsidP="00486D31">
      <w:pPr>
        <w:pStyle w:val="PL"/>
        <w:shd w:val="clear" w:color="auto" w:fill="E6E6E6"/>
      </w:pPr>
    </w:p>
    <w:p w14:paraId="1F6F762D" w14:textId="77777777" w:rsidR="00486D31" w:rsidRPr="00534A1E" w:rsidRDefault="00486D31" w:rsidP="00486D31">
      <w:pPr>
        <w:pStyle w:val="PL"/>
        <w:shd w:val="clear" w:color="auto" w:fill="E6E6E6"/>
      </w:pPr>
      <w:r w:rsidRPr="00534A1E">
        <w:t>SupportedBandCombination-v1450 ::= SEQUENCE (SIZE (1..maxBandComb-r10)) OF BandCombinationParameters-v1450</w:t>
      </w:r>
    </w:p>
    <w:p w14:paraId="12154F14" w14:textId="77777777" w:rsidR="00486D31" w:rsidRPr="00534A1E" w:rsidRDefault="00486D31" w:rsidP="00486D31">
      <w:pPr>
        <w:pStyle w:val="PL"/>
        <w:shd w:val="clear" w:color="auto" w:fill="E6E6E6"/>
      </w:pPr>
    </w:p>
    <w:p w14:paraId="5687649E" w14:textId="77777777" w:rsidR="00486D31" w:rsidRPr="00534A1E" w:rsidRDefault="00486D31" w:rsidP="00486D31">
      <w:pPr>
        <w:pStyle w:val="PL"/>
        <w:shd w:val="pct10" w:color="auto" w:fill="auto"/>
      </w:pPr>
      <w:r w:rsidRPr="00534A1E">
        <w:t>SupportedBandCombination-v1470 ::= SEQUENCE (SIZE (1..maxBandComb-r10)) OF BandCombinationParameters-v1470</w:t>
      </w:r>
    </w:p>
    <w:p w14:paraId="232BDDA3" w14:textId="77777777" w:rsidR="00486D31" w:rsidRPr="00534A1E" w:rsidRDefault="00486D31" w:rsidP="00486D31">
      <w:pPr>
        <w:pStyle w:val="PL"/>
        <w:shd w:val="clear" w:color="auto" w:fill="E6E6E6"/>
      </w:pPr>
    </w:p>
    <w:p w14:paraId="64E280B1" w14:textId="77777777" w:rsidR="00486D31" w:rsidRPr="00534A1E" w:rsidRDefault="00486D31" w:rsidP="00486D31">
      <w:pPr>
        <w:pStyle w:val="PL"/>
        <w:shd w:val="clear" w:color="auto" w:fill="E6E6E6"/>
      </w:pPr>
      <w:r w:rsidRPr="00534A1E">
        <w:lastRenderedPageBreak/>
        <w:t>SupportedBandCombination-v14b0 ::= SEQUENCE (SIZE (1..maxBandComb-r10)) OF BandCombinationParameters-v14b0</w:t>
      </w:r>
    </w:p>
    <w:p w14:paraId="606FF545" w14:textId="77777777" w:rsidR="00486D31" w:rsidRPr="00534A1E" w:rsidRDefault="00486D31" w:rsidP="00486D31">
      <w:pPr>
        <w:pStyle w:val="PL"/>
        <w:shd w:val="pct10" w:color="auto" w:fill="auto"/>
      </w:pPr>
    </w:p>
    <w:p w14:paraId="42213248" w14:textId="77777777" w:rsidR="00486D31" w:rsidRPr="00534A1E" w:rsidRDefault="00486D31" w:rsidP="00486D31">
      <w:pPr>
        <w:pStyle w:val="PL"/>
        <w:shd w:val="pct10" w:color="auto" w:fill="auto"/>
      </w:pPr>
      <w:r w:rsidRPr="00534A1E">
        <w:t>SupportedBandCombination-v1530 ::= SEQUENCE (SIZE (1..maxBandComb-r10)) OF BandCombinationParameters-v1530</w:t>
      </w:r>
    </w:p>
    <w:p w14:paraId="0E92C24F" w14:textId="77777777" w:rsidR="00486D31" w:rsidRPr="00534A1E" w:rsidRDefault="00486D31" w:rsidP="00486D31">
      <w:pPr>
        <w:pStyle w:val="PL"/>
        <w:shd w:val="pct10" w:color="auto" w:fill="auto"/>
      </w:pPr>
    </w:p>
    <w:p w14:paraId="2F35157C" w14:textId="77777777" w:rsidR="00486D31" w:rsidRPr="00534A1E" w:rsidRDefault="00486D31" w:rsidP="00486D31">
      <w:pPr>
        <w:pStyle w:val="PL"/>
        <w:shd w:val="clear" w:color="auto" w:fill="E6E6E6"/>
      </w:pPr>
      <w:r w:rsidRPr="00534A1E">
        <w:t>SupportedBandCombinationAdd-r11 ::= SEQUENCE (SIZE (1..maxBandComb-r11)) OF BandCombinationParameters-r11</w:t>
      </w:r>
    </w:p>
    <w:p w14:paraId="22860626" w14:textId="77777777" w:rsidR="00486D31" w:rsidRPr="00534A1E" w:rsidRDefault="00486D31" w:rsidP="00486D31">
      <w:pPr>
        <w:pStyle w:val="PL"/>
        <w:shd w:val="clear" w:color="auto" w:fill="E6E6E6"/>
      </w:pPr>
    </w:p>
    <w:p w14:paraId="0AA699F4" w14:textId="77777777" w:rsidR="00486D31" w:rsidRPr="00534A1E" w:rsidRDefault="00486D31" w:rsidP="00486D31">
      <w:pPr>
        <w:pStyle w:val="PL"/>
        <w:shd w:val="clear" w:color="auto" w:fill="E6E6E6"/>
      </w:pPr>
      <w:r w:rsidRPr="00534A1E">
        <w:t>SupportedBandCombinationAdd-v11d0 ::= SEQUENCE (SIZE (1..maxBandComb-r11)) OF BandCombinationParameters-v10i0</w:t>
      </w:r>
    </w:p>
    <w:p w14:paraId="346CD752" w14:textId="77777777" w:rsidR="00486D31" w:rsidRPr="00534A1E" w:rsidRDefault="00486D31" w:rsidP="00486D31">
      <w:pPr>
        <w:pStyle w:val="PL"/>
        <w:shd w:val="clear" w:color="auto" w:fill="E6E6E6"/>
      </w:pPr>
    </w:p>
    <w:p w14:paraId="4E8D28AC" w14:textId="77777777" w:rsidR="00486D31" w:rsidRPr="00534A1E" w:rsidRDefault="00486D31" w:rsidP="00486D31">
      <w:pPr>
        <w:pStyle w:val="PL"/>
        <w:shd w:val="clear" w:color="auto" w:fill="E6E6E6"/>
      </w:pPr>
      <w:r w:rsidRPr="00534A1E">
        <w:t>SupportedBandCombinationAdd-v1250 ::= SEQUENCE (SIZE (1..maxBandComb-r11)) OF BandCombinationParameters-v1250</w:t>
      </w:r>
    </w:p>
    <w:p w14:paraId="185E3E0E" w14:textId="77777777" w:rsidR="00486D31" w:rsidRPr="00534A1E" w:rsidRDefault="00486D31" w:rsidP="00486D31">
      <w:pPr>
        <w:pStyle w:val="PL"/>
        <w:shd w:val="clear" w:color="auto" w:fill="E6E6E6"/>
      </w:pPr>
    </w:p>
    <w:p w14:paraId="727F6451" w14:textId="77777777" w:rsidR="00486D31" w:rsidRPr="00534A1E" w:rsidRDefault="00486D31" w:rsidP="00486D31">
      <w:pPr>
        <w:pStyle w:val="PL"/>
        <w:shd w:val="clear" w:color="auto" w:fill="E6E6E6"/>
      </w:pPr>
      <w:r w:rsidRPr="00534A1E">
        <w:t>SupportedBandCombinationAdd-v1270 ::= SEQUENCE (SIZE (1..maxBandComb-r11)) OF BandCombinationParameters-v1270</w:t>
      </w:r>
    </w:p>
    <w:p w14:paraId="1C387156" w14:textId="77777777" w:rsidR="00486D31" w:rsidRPr="00534A1E" w:rsidRDefault="00486D31" w:rsidP="00486D31">
      <w:pPr>
        <w:pStyle w:val="PL"/>
        <w:shd w:val="clear" w:color="auto" w:fill="E6E6E6"/>
      </w:pPr>
    </w:p>
    <w:p w14:paraId="3C60B819" w14:textId="77777777" w:rsidR="00486D31" w:rsidRPr="00534A1E" w:rsidRDefault="00486D31" w:rsidP="00486D31">
      <w:pPr>
        <w:pStyle w:val="PL"/>
        <w:shd w:val="clear" w:color="auto" w:fill="E6E6E6"/>
      </w:pPr>
      <w:r w:rsidRPr="00534A1E">
        <w:t>SupportedBandCombinationAdd-v1320 ::= SEQUENCE (SIZE (1..maxBandComb-r11)) OF BandCombinationParameters-v1320</w:t>
      </w:r>
    </w:p>
    <w:p w14:paraId="65837856" w14:textId="77777777" w:rsidR="00486D31" w:rsidRPr="00534A1E" w:rsidRDefault="00486D31" w:rsidP="00486D31">
      <w:pPr>
        <w:pStyle w:val="PL"/>
        <w:shd w:val="clear" w:color="auto" w:fill="E6E6E6"/>
      </w:pPr>
    </w:p>
    <w:p w14:paraId="7FAC7299" w14:textId="77777777" w:rsidR="00486D31" w:rsidRPr="00534A1E" w:rsidRDefault="00486D31" w:rsidP="00486D31">
      <w:pPr>
        <w:pStyle w:val="PL"/>
        <w:shd w:val="clear" w:color="auto" w:fill="E6E6E6"/>
      </w:pPr>
      <w:r w:rsidRPr="00534A1E">
        <w:t>SupportedBandCombinationAdd-v1380 ::= SEQUENCE (SIZE (1..maxBandComb-r11)) OF BandCombinationParameters-v1380</w:t>
      </w:r>
    </w:p>
    <w:p w14:paraId="15B56559" w14:textId="77777777" w:rsidR="00486D31" w:rsidRPr="00534A1E" w:rsidRDefault="00486D31" w:rsidP="00486D31">
      <w:pPr>
        <w:pStyle w:val="PL"/>
        <w:shd w:val="clear" w:color="auto" w:fill="E6E6E6"/>
      </w:pPr>
    </w:p>
    <w:p w14:paraId="6AFDD448" w14:textId="77777777" w:rsidR="00486D31" w:rsidRPr="00534A1E" w:rsidRDefault="00486D31" w:rsidP="00486D31">
      <w:pPr>
        <w:pStyle w:val="PL"/>
        <w:shd w:val="clear" w:color="auto" w:fill="E6E6E6"/>
      </w:pPr>
      <w:r w:rsidRPr="00534A1E">
        <w:t>SupportedBandCombinationAdd-v1390 ::= SEQUENCE (SIZE (1..maxBandComb-r11)) OF BandCombinationParameters-v1390</w:t>
      </w:r>
    </w:p>
    <w:p w14:paraId="26C5BCE7" w14:textId="77777777" w:rsidR="00486D31" w:rsidRPr="00534A1E" w:rsidRDefault="00486D31" w:rsidP="00486D31">
      <w:pPr>
        <w:pStyle w:val="PL"/>
        <w:shd w:val="clear" w:color="auto" w:fill="E6E6E6"/>
      </w:pPr>
    </w:p>
    <w:p w14:paraId="0AECAF61" w14:textId="77777777" w:rsidR="00486D31" w:rsidRPr="00534A1E" w:rsidRDefault="00486D31" w:rsidP="00486D31">
      <w:pPr>
        <w:pStyle w:val="PL"/>
        <w:shd w:val="clear" w:color="auto" w:fill="E6E6E6"/>
      </w:pPr>
      <w:r w:rsidRPr="00534A1E">
        <w:t>SupportedBandCombinationAdd-v1430 ::= SEQUENCE (SIZE (1..maxBandComb-r11)) OF BandCombinationParameters-v1430</w:t>
      </w:r>
    </w:p>
    <w:p w14:paraId="3510DE53" w14:textId="77777777" w:rsidR="00486D31" w:rsidRPr="00534A1E" w:rsidRDefault="00486D31" w:rsidP="00486D31">
      <w:pPr>
        <w:pStyle w:val="PL"/>
        <w:shd w:val="clear" w:color="auto" w:fill="E6E6E6"/>
      </w:pPr>
    </w:p>
    <w:p w14:paraId="632DF7EF" w14:textId="77777777" w:rsidR="00486D31" w:rsidRPr="00534A1E" w:rsidRDefault="00486D31" w:rsidP="00486D31">
      <w:pPr>
        <w:pStyle w:val="PL"/>
        <w:shd w:val="pct10" w:color="auto" w:fill="auto"/>
      </w:pPr>
      <w:r w:rsidRPr="00534A1E">
        <w:t>SupportedBandCombinationAdd-v1450 ::= SEQUENCE (SIZE (1..maxBandComb-r11)) OF BandCombinationParameters-v1450</w:t>
      </w:r>
    </w:p>
    <w:p w14:paraId="758D673C" w14:textId="77777777" w:rsidR="00486D31" w:rsidRPr="00534A1E" w:rsidRDefault="00486D31" w:rsidP="00486D31">
      <w:pPr>
        <w:pStyle w:val="PL"/>
        <w:shd w:val="pct10" w:color="auto" w:fill="auto"/>
      </w:pPr>
    </w:p>
    <w:p w14:paraId="4CBE59B7" w14:textId="77777777" w:rsidR="00486D31" w:rsidRPr="00534A1E" w:rsidRDefault="00486D31" w:rsidP="00486D31">
      <w:pPr>
        <w:pStyle w:val="PL"/>
        <w:shd w:val="pct10" w:color="auto" w:fill="auto"/>
      </w:pPr>
      <w:r w:rsidRPr="00534A1E">
        <w:t>SupportedBandCombinationAdd-v1470 ::= SEQUENCE (SIZE (1..maxBandComb-r11)) OF BandCombinationParameters-v1470</w:t>
      </w:r>
    </w:p>
    <w:p w14:paraId="3D849121" w14:textId="77777777" w:rsidR="00486D31" w:rsidRPr="00534A1E" w:rsidRDefault="00486D31" w:rsidP="00486D31">
      <w:pPr>
        <w:pStyle w:val="PL"/>
        <w:shd w:val="pct10" w:color="auto" w:fill="auto"/>
      </w:pPr>
    </w:p>
    <w:p w14:paraId="21C07C0D" w14:textId="77777777" w:rsidR="00486D31" w:rsidRPr="00534A1E" w:rsidRDefault="00486D31" w:rsidP="00486D31">
      <w:pPr>
        <w:pStyle w:val="PL"/>
        <w:shd w:val="pct10" w:color="auto" w:fill="auto"/>
      </w:pPr>
      <w:r w:rsidRPr="00534A1E">
        <w:t>SupportedBandCombinationAdd-v14b0 ::= SEQUENCE (SIZE (1..maxBandComb-r11)) OF BandCombinationParameters-v14b0</w:t>
      </w:r>
    </w:p>
    <w:p w14:paraId="7063C920" w14:textId="77777777" w:rsidR="00486D31" w:rsidRPr="00534A1E" w:rsidRDefault="00486D31" w:rsidP="00486D31">
      <w:pPr>
        <w:pStyle w:val="PL"/>
        <w:shd w:val="pct10" w:color="auto" w:fill="auto"/>
      </w:pPr>
    </w:p>
    <w:p w14:paraId="3F27B8A0" w14:textId="77777777" w:rsidR="00486D31" w:rsidRPr="00534A1E" w:rsidRDefault="00486D31" w:rsidP="00486D31">
      <w:pPr>
        <w:pStyle w:val="PL"/>
        <w:shd w:val="pct10" w:color="auto" w:fill="auto"/>
      </w:pPr>
      <w:r w:rsidRPr="00534A1E">
        <w:t>SupportedBandCombinationAdd-v1530 ::= SEQUENCE (SIZE (1..maxBandComb-r11)) OF BandCombinationParameters-v1530</w:t>
      </w:r>
    </w:p>
    <w:p w14:paraId="71E2B075" w14:textId="77777777" w:rsidR="00486D31" w:rsidRPr="00534A1E" w:rsidRDefault="00486D31" w:rsidP="00486D31">
      <w:pPr>
        <w:pStyle w:val="PL"/>
        <w:shd w:val="pct10" w:color="auto" w:fill="auto"/>
      </w:pPr>
    </w:p>
    <w:p w14:paraId="20986CA5" w14:textId="77777777" w:rsidR="00486D31" w:rsidRPr="00534A1E" w:rsidRDefault="00486D31" w:rsidP="00486D31">
      <w:pPr>
        <w:pStyle w:val="PL"/>
        <w:shd w:val="clear" w:color="auto" w:fill="E6E6E6"/>
      </w:pPr>
      <w:r w:rsidRPr="00534A1E">
        <w:t>SupportedBandCombinationReduced-r13 ::=</w:t>
      </w:r>
      <w:r w:rsidRPr="00534A1E">
        <w:tab/>
        <w:t>SEQUENCE (SIZE (1..maxBandComb-r13)) OF BandCombinationParameters-r13</w:t>
      </w:r>
    </w:p>
    <w:p w14:paraId="128CBE66" w14:textId="77777777" w:rsidR="00486D31" w:rsidRPr="00534A1E" w:rsidRDefault="00486D31" w:rsidP="00486D31">
      <w:pPr>
        <w:pStyle w:val="PL"/>
        <w:shd w:val="clear" w:color="auto" w:fill="E6E6E6"/>
        <w:tabs>
          <w:tab w:val="clear" w:pos="3456"/>
          <w:tab w:val="left" w:pos="3295"/>
        </w:tabs>
      </w:pPr>
    </w:p>
    <w:p w14:paraId="3C711B55" w14:textId="77777777" w:rsidR="00486D31" w:rsidRPr="00534A1E" w:rsidRDefault="00486D31" w:rsidP="00486D31">
      <w:pPr>
        <w:pStyle w:val="PL"/>
        <w:shd w:val="clear" w:color="auto" w:fill="E6E6E6"/>
      </w:pPr>
      <w:r w:rsidRPr="00534A1E">
        <w:t>SupportedBandCombinationReduced-v1320 ::=</w:t>
      </w:r>
      <w:r w:rsidRPr="00534A1E">
        <w:tab/>
        <w:t>SEQUENCE (SIZE (1..maxBandComb-r13)) OF BandCombinationParameters-v1320</w:t>
      </w:r>
    </w:p>
    <w:p w14:paraId="5A326245" w14:textId="77777777" w:rsidR="00486D31" w:rsidRPr="00534A1E" w:rsidRDefault="00486D31" w:rsidP="00486D31">
      <w:pPr>
        <w:pStyle w:val="PL"/>
        <w:shd w:val="clear" w:color="auto" w:fill="E6E6E6"/>
      </w:pPr>
    </w:p>
    <w:p w14:paraId="59F0DB77" w14:textId="77777777" w:rsidR="00486D31" w:rsidRPr="00534A1E" w:rsidRDefault="00486D31" w:rsidP="00486D31">
      <w:pPr>
        <w:pStyle w:val="PL"/>
        <w:shd w:val="clear" w:color="auto" w:fill="E6E6E6"/>
      </w:pPr>
      <w:r w:rsidRPr="00534A1E">
        <w:t>SupportedBandCombinationReduced-v1380 ::=</w:t>
      </w:r>
      <w:r w:rsidRPr="00534A1E">
        <w:tab/>
        <w:t>SEQUENCE (SIZE (1..maxBandComb-r13)) OF BandCombinationParameters-v1380</w:t>
      </w:r>
    </w:p>
    <w:p w14:paraId="08203B60" w14:textId="77777777" w:rsidR="00486D31" w:rsidRPr="00534A1E" w:rsidRDefault="00486D31" w:rsidP="00486D31">
      <w:pPr>
        <w:pStyle w:val="PL"/>
        <w:shd w:val="clear" w:color="auto" w:fill="E6E6E6"/>
      </w:pPr>
    </w:p>
    <w:p w14:paraId="57928EDE" w14:textId="77777777" w:rsidR="00486D31" w:rsidRPr="00534A1E" w:rsidRDefault="00486D31" w:rsidP="00486D31">
      <w:pPr>
        <w:pStyle w:val="PL"/>
        <w:shd w:val="clear" w:color="auto" w:fill="E6E6E6"/>
      </w:pPr>
      <w:r w:rsidRPr="00534A1E">
        <w:t>SupportedBandCombinationReduced-v1390 ::=</w:t>
      </w:r>
      <w:r w:rsidRPr="00534A1E">
        <w:tab/>
        <w:t>SEQUENCE (SIZE (1..maxBandComb-r13)) OF BandCombinationParameters-v1390</w:t>
      </w:r>
    </w:p>
    <w:p w14:paraId="2C7FAEF2" w14:textId="77777777" w:rsidR="00486D31" w:rsidRPr="00534A1E" w:rsidRDefault="00486D31" w:rsidP="00486D31">
      <w:pPr>
        <w:pStyle w:val="PL"/>
        <w:shd w:val="clear" w:color="auto" w:fill="E6E6E6"/>
        <w:tabs>
          <w:tab w:val="clear" w:pos="3456"/>
          <w:tab w:val="left" w:pos="3295"/>
        </w:tabs>
      </w:pPr>
    </w:p>
    <w:p w14:paraId="39673AA7" w14:textId="77777777" w:rsidR="00486D31" w:rsidRPr="00534A1E" w:rsidRDefault="00486D31" w:rsidP="00486D31">
      <w:pPr>
        <w:pStyle w:val="PL"/>
        <w:shd w:val="clear" w:color="auto" w:fill="E6E6E6"/>
      </w:pPr>
      <w:r w:rsidRPr="00534A1E">
        <w:t>SupportedBandCombinationReduced-v1430 ::=</w:t>
      </w:r>
      <w:r w:rsidRPr="00534A1E">
        <w:tab/>
        <w:t>SEQUENCE (SIZE (1..maxBandComb-r13)) OF BandCombinationParameters-v1430</w:t>
      </w:r>
    </w:p>
    <w:p w14:paraId="4841F01C" w14:textId="77777777" w:rsidR="00486D31" w:rsidRPr="00534A1E" w:rsidRDefault="00486D31" w:rsidP="00486D31">
      <w:pPr>
        <w:pStyle w:val="PL"/>
        <w:shd w:val="clear" w:color="auto" w:fill="E6E6E6"/>
      </w:pPr>
    </w:p>
    <w:p w14:paraId="24A53B0A" w14:textId="77777777" w:rsidR="00486D31" w:rsidRPr="00534A1E" w:rsidRDefault="00486D31" w:rsidP="00486D31">
      <w:pPr>
        <w:pStyle w:val="PL"/>
        <w:shd w:val="clear" w:color="auto" w:fill="E6E6E6"/>
      </w:pPr>
      <w:r w:rsidRPr="00534A1E">
        <w:t>SupportedBandCombinationReduced-v1450 ::=</w:t>
      </w:r>
      <w:r w:rsidRPr="00534A1E">
        <w:tab/>
        <w:t>SEQUENCE (SIZE (1..maxBandComb-r13)) OF BandCombinationParameters-v1450</w:t>
      </w:r>
    </w:p>
    <w:p w14:paraId="71D6B271" w14:textId="77777777" w:rsidR="00486D31" w:rsidRPr="00534A1E" w:rsidRDefault="00486D31" w:rsidP="00486D31">
      <w:pPr>
        <w:pStyle w:val="PL"/>
        <w:shd w:val="clear" w:color="auto" w:fill="E6E6E6"/>
        <w:tabs>
          <w:tab w:val="left" w:pos="3295"/>
        </w:tabs>
      </w:pPr>
    </w:p>
    <w:p w14:paraId="548881A6" w14:textId="77777777" w:rsidR="00486D31" w:rsidRPr="00534A1E" w:rsidRDefault="00486D31" w:rsidP="00486D31">
      <w:pPr>
        <w:pStyle w:val="PL"/>
        <w:shd w:val="clear" w:color="auto" w:fill="E6E6E6"/>
        <w:tabs>
          <w:tab w:val="clear" w:pos="3456"/>
          <w:tab w:val="left" w:pos="3295"/>
        </w:tabs>
      </w:pPr>
      <w:r w:rsidRPr="00534A1E">
        <w:t>SupportedBandCombinationReduced-v1470 ::=</w:t>
      </w:r>
      <w:r w:rsidRPr="00534A1E">
        <w:tab/>
        <w:t>SEQUENCE (SIZE (1..maxBandComb-r13)) OF BandCombinationParameters-v1470</w:t>
      </w:r>
    </w:p>
    <w:p w14:paraId="13E2AD07" w14:textId="77777777" w:rsidR="00486D31" w:rsidRPr="00534A1E" w:rsidRDefault="00486D31" w:rsidP="00486D31">
      <w:pPr>
        <w:pStyle w:val="PL"/>
        <w:shd w:val="clear" w:color="auto" w:fill="E6E6E6"/>
        <w:tabs>
          <w:tab w:val="clear" w:pos="3456"/>
          <w:tab w:val="left" w:pos="3295"/>
        </w:tabs>
      </w:pPr>
    </w:p>
    <w:p w14:paraId="7A149259" w14:textId="77777777" w:rsidR="00486D31" w:rsidRPr="00534A1E" w:rsidRDefault="00486D31" w:rsidP="00486D31">
      <w:pPr>
        <w:pStyle w:val="PL"/>
        <w:shd w:val="clear" w:color="auto" w:fill="E6E6E6"/>
      </w:pPr>
      <w:r w:rsidRPr="00534A1E">
        <w:t>SupportedBandCombinationReduced-v14b0 ::=</w:t>
      </w:r>
      <w:r w:rsidRPr="00534A1E">
        <w:tab/>
        <w:t>SEQUENCE (SIZE (1..maxBandComb-r13)) OF BandCombinationParameters-v14b0</w:t>
      </w:r>
    </w:p>
    <w:p w14:paraId="023F5201" w14:textId="77777777" w:rsidR="00486D31" w:rsidRPr="00534A1E" w:rsidRDefault="00486D31" w:rsidP="00486D31">
      <w:pPr>
        <w:pStyle w:val="PL"/>
        <w:shd w:val="clear" w:color="auto" w:fill="E6E6E6"/>
        <w:tabs>
          <w:tab w:val="left" w:pos="3295"/>
        </w:tabs>
      </w:pPr>
    </w:p>
    <w:p w14:paraId="5239929B" w14:textId="77777777" w:rsidR="00486D31" w:rsidRPr="00534A1E" w:rsidRDefault="00486D31" w:rsidP="00486D31">
      <w:pPr>
        <w:pStyle w:val="PL"/>
        <w:shd w:val="clear" w:color="auto" w:fill="E6E6E6"/>
        <w:tabs>
          <w:tab w:val="clear" w:pos="3456"/>
          <w:tab w:val="left" w:pos="3295"/>
        </w:tabs>
      </w:pPr>
      <w:r w:rsidRPr="00534A1E">
        <w:t>SupportedBandCombinationReduced-v1530 ::=</w:t>
      </w:r>
      <w:r w:rsidRPr="00534A1E">
        <w:tab/>
        <w:t>SEQUENCE (SIZE (1..maxBandComb-r13)) OF BandCombinationParameters-v1530</w:t>
      </w:r>
    </w:p>
    <w:p w14:paraId="05BA1E87" w14:textId="77777777" w:rsidR="00486D31" w:rsidRPr="00534A1E" w:rsidRDefault="00486D31" w:rsidP="00486D31">
      <w:pPr>
        <w:pStyle w:val="PL"/>
        <w:shd w:val="clear" w:color="auto" w:fill="E6E6E6"/>
        <w:tabs>
          <w:tab w:val="clear" w:pos="3456"/>
          <w:tab w:val="left" w:pos="3295"/>
        </w:tabs>
      </w:pPr>
    </w:p>
    <w:p w14:paraId="5031DFD5" w14:textId="77777777" w:rsidR="00486D31" w:rsidRPr="00534A1E" w:rsidRDefault="00486D31" w:rsidP="00486D31">
      <w:pPr>
        <w:pStyle w:val="PL"/>
        <w:shd w:val="clear" w:color="auto" w:fill="E6E6E6"/>
      </w:pPr>
      <w:r w:rsidRPr="00534A1E">
        <w:t>BandCombinationParameters-r10 ::= SEQUENCE (SIZE (1..maxSimultaneousBands-r10)) OF BandParameters-r10</w:t>
      </w:r>
    </w:p>
    <w:p w14:paraId="2464D076" w14:textId="77777777" w:rsidR="00486D31" w:rsidRPr="00534A1E" w:rsidRDefault="00486D31" w:rsidP="00486D31">
      <w:pPr>
        <w:pStyle w:val="PL"/>
        <w:shd w:val="clear" w:color="auto" w:fill="E6E6E6"/>
      </w:pPr>
    </w:p>
    <w:p w14:paraId="4A9E0FCA" w14:textId="77777777" w:rsidR="00486D31" w:rsidRPr="00534A1E" w:rsidRDefault="00486D31" w:rsidP="00486D31">
      <w:pPr>
        <w:pStyle w:val="PL"/>
        <w:shd w:val="clear" w:color="auto" w:fill="E6E6E6"/>
      </w:pPr>
      <w:r w:rsidRPr="00534A1E">
        <w:t>BandCombinationParametersExt-r10 ::= SEQUENCE {</w:t>
      </w:r>
    </w:p>
    <w:p w14:paraId="2CD098D1" w14:textId="77777777" w:rsidR="00486D31" w:rsidRPr="00534A1E" w:rsidRDefault="00486D31" w:rsidP="00486D31">
      <w:pPr>
        <w:pStyle w:val="PL"/>
        <w:shd w:val="clear" w:color="auto" w:fill="E6E6E6"/>
      </w:pPr>
      <w:r w:rsidRPr="00534A1E">
        <w:tab/>
        <w:t>supportedBandwidthCombinationSet-r10</w:t>
      </w:r>
      <w:r w:rsidRPr="00534A1E">
        <w:tab/>
        <w:t>SupportedBandwidthCombinationSet-r10</w:t>
      </w:r>
      <w:r w:rsidRPr="00534A1E">
        <w:tab/>
        <w:t>OPTIONAL</w:t>
      </w:r>
    </w:p>
    <w:p w14:paraId="59835AFF" w14:textId="77777777" w:rsidR="00486D31" w:rsidRPr="00534A1E" w:rsidRDefault="00486D31" w:rsidP="00486D31">
      <w:pPr>
        <w:pStyle w:val="PL"/>
        <w:shd w:val="clear" w:color="auto" w:fill="E6E6E6"/>
      </w:pPr>
      <w:r w:rsidRPr="00534A1E">
        <w:t>}</w:t>
      </w:r>
    </w:p>
    <w:p w14:paraId="1F46D702" w14:textId="77777777" w:rsidR="00486D31" w:rsidRPr="00534A1E" w:rsidRDefault="00486D31" w:rsidP="00486D31">
      <w:pPr>
        <w:pStyle w:val="PL"/>
        <w:shd w:val="clear" w:color="auto" w:fill="E6E6E6"/>
      </w:pPr>
    </w:p>
    <w:p w14:paraId="7BB3308E" w14:textId="77777777" w:rsidR="00486D31" w:rsidRPr="00534A1E" w:rsidRDefault="00486D31" w:rsidP="00486D31">
      <w:pPr>
        <w:pStyle w:val="PL"/>
        <w:shd w:val="clear" w:color="auto" w:fill="E6E6E6"/>
      </w:pPr>
      <w:r w:rsidRPr="00534A1E">
        <w:t>BandCombinationParameters-v1090 ::= SEQUENCE (SIZE (1..maxSimultaneousBands-r10)) OF BandParameters-v1090</w:t>
      </w:r>
    </w:p>
    <w:p w14:paraId="245AA6B5" w14:textId="77777777" w:rsidR="00486D31" w:rsidRPr="00534A1E" w:rsidRDefault="00486D31" w:rsidP="00486D31">
      <w:pPr>
        <w:pStyle w:val="PL"/>
        <w:shd w:val="clear" w:color="auto" w:fill="E6E6E6"/>
      </w:pPr>
    </w:p>
    <w:p w14:paraId="44BA2F9E" w14:textId="77777777" w:rsidR="00486D31" w:rsidRPr="00534A1E" w:rsidRDefault="00486D31" w:rsidP="00486D31">
      <w:pPr>
        <w:pStyle w:val="PL"/>
        <w:shd w:val="clear" w:color="auto" w:fill="E6E6E6"/>
      </w:pPr>
      <w:r w:rsidRPr="00534A1E">
        <w:t>BandCombinationParameters-v10i0::= SEQUENCE {</w:t>
      </w:r>
    </w:p>
    <w:p w14:paraId="35C18D47" w14:textId="77777777" w:rsidR="00486D31" w:rsidRPr="00534A1E" w:rsidRDefault="00486D31" w:rsidP="00486D31">
      <w:pPr>
        <w:pStyle w:val="PL"/>
        <w:shd w:val="clear" w:color="auto" w:fill="E6E6E6"/>
      </w:pPr>
      <w:r w:rsidRPr="00534A1E">
        <w:tab/>
        <w:t>bandParameterList-v10i0</w:t>
      </w:r>
      <w:r w:rsidRPr="00534A1E">
        <w:tab/>
      </w:r>
      <w:r w:rsidRPr="00534A1E">
        <w:tab/>
      </w:r>
      <w:r w:rsidRPr="00534A1E">
        <w:tab/>
        <w:t>SEQUENCE (SIZE (1..maxSimultaneousBands-r10)) OF</w:t>
      </w:r>
    </w:p>
    <w:p w14:paraId="5D559E34" w14:textId="77777777" w:rsidR="00486D31" w:rsidRPr="00534A1E" w:rsidRDefault="00486D31" w:rsidP="00486D31">
      <w:pPr>
        <w:pStyle w:val="PL"/>
        <w:shd w:val="clear" w:color="auto" w:fill="E6E6E6"/>
      </w:pPr>
      <w:r w:rsidRPr="00534A1E">
        <w:tab/>
      </w:r>
      <w:r w:rsidRPr="00534A1E">
        <w:tab/>
      </w:r>
      <w:r w:rsidRPr="00534A1E">
        <w:tab/>
        <w:t>BandParameters-v10i0</w:t>
      </w:r>
      <w:r w:rsidRPr="00534A1E">
        <w:tab/>
        <w:t>OPTIONAL</w:t>
      </w:r>
    </w:p>
    <w:p w14:paraId="38A320AF" w14:textId="77777777" w:rsidR="00486D31" w:rsidRPr="00534A1E" w:rsidRDefault="00486D31" w:rsidP="00486D31">
      <w:pPr>
        <w:pStyle w:val="PL"/>
        <w:shd w:val="clear" w:color="auto" w:fill="E6E6E6"/>
      </w:pPr>
      <w:r w:rsidRPr="00534A1E">
        <w:t>}</w:t>
      </w:r>
    </w:p>
    <w:p w14:paraId="6529B3B6" w14:textId="77777777" w:rsidR="00486D31" w:rsidRPr="00534A1E" w:rsidRDefault="00486D31" w:rsidP="00486D31">
      <w:pPr>
        <w:pStyle w:val="PL"/>
        <w:shd w:val="clear" w:color="auto" w:fill="E6E6E6"/>
      </w:pPr>
    </w:p>
    <w:p w14:paraId="0BE03AAA" w14:textId="77777777" w:rsidR="00486D31" w:rsidRPr="00534A1E" w:rsidRDefault="00486D31" w:rsidP="00486D31">
      <w:pPr>
        <w:pStyle w:val="PL"/>
        <w:shd w:val="clear" w:color="auto" w:fill="E6E6E6"/>
      </w:pPr>
      <w:r w:rsidRPr="00534A1E">
        <w:t>BandCombinationParameters-v1130 ::=</w:t>
      </w:r>
      <w:r w:rsidRPr="00534A1E">
        <w:tab/>
        <w:t>SEQUENCE {</w:t>
      </w:r>
    </w:p>
    <w:p w14:paraId="343754AA" w14:textId="77777777" w:rsidR="00486D31" w:rsidRPr="00534A1E" w:rsidRDefault="00486D31" w:rsidP="00486D31">
      <w:pPr>
        <w:pStyle w:val="PL"/>
        <w:shd w:val="clear" w:color="auto" w:fill="E6E6E6"/>
      </w:pPr>
      <w:r w:rsidRPr="00534A1E">
        <w:tab/>
        <w:t>multipleTimingAdvance-r11</w:t>
      </w:r>
      <w:r w:rsidRPr="00534A1E">
        <w:tab/>
      </w:r>
      <w:r w:rsidRPr="00534A1E">
        <w:tab/>
        <w:t>ENUMERATED {supported}</w:t>
      </w:r>
      <w:r w:rsidRPr="00534A1E">
        <w:tab/>
      </w:r>
      <w:r w:rsidRPr="00534A1E">
        <w:tab/>
      </w:r>
      <w:r w:rsidRPr="00534A1E">
        <w:tab/>
      </w:r>
      <w:r w:rsidRPr="00534A1E">
        <w:tab/>
      </w:r>
      <w:r w:rsidRPr="00534A1E">
        <w:tab/>
        <w:t>OPTIONAL,</w:t>
      </w:r>
    </w:p>
    <w:p w14:paraId="49B7CD7B" w14:textId="77777777" w:rsidR="00486D31" w:rsidRPr="00534A1E" w:rsidRDefault="00486D31" w:rsidP="00486D31">
      <w:pPr>
        <w:pStyle w:val="PL"/>
        <w:shd w:val="clear" w:color="auto" w:fill="E6E6E6"/>
      </w:pPr>
      <w:r w:rsidRPr="00534A1E">
        <w:tab/>
        <w:t>simultaneousRx-Tx-r11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B52CBB7" w14:textId="77777777" w:rsidR="00486D31" w:rsidRPr="00534A1E" w:rsidRDefault="00486D31" w:rsidP="00486D31">
      <w:pPr>
        <w:pStyle w:val="PL"/>
        <w:shd w:val="clear" w:color="auto" w:fill="E6E6E6"/>
      </w:pPr>
      <w:r w:rsidRPr="00534A1E">
        <w:tab/>
        <w:t>bandParameterList-r11</w:t>
      </w:r>
      <w:r w:rsidRPr="00534A1E">
        <w:tab/>
      </w:r>
      <w:r w:rsidRPr="00534A1E">
        <w:tab/>
      </w:r>
      <w:r w:rsidRPr="00534A1E">
        <w:tab/>
        <w:t>SEQUENCE (SIZE (1..maxSimultaneousBands-r10)) OF BandParameters-v1130</w:t>
      </w:r>
      <w:r w:rsidRPr="00534A1E">
        <w:tab/>
        <w:t>OPTIONAL,</w:t>
      </w:r>
    </w:p>
    <w:p w14:paraId="225DF1C4" w14:textId="77777777" w:rsidR="00486D31" w:rsidRPr="00534A1E" w:rsidRDefault="00486D31" w:rsidP="00486D31">
      <w:pPr>
        <w:pStyle w:val="PL"/>
        <w:shd w:val="clear" w:color="auto" w:fill="E6E6E6"/>
      </w:pPr>
      <w:r w:rsidRPr="00534A1E">
        <w:tab/>
        <w:t>...</w:t>
      </w:r>
    </w:p>
    <w:p w14:paraId="0910AE38" w14:textId="77777777" w:rsidR="00486D31" w:rsidRPr="00534A1E" w:rsidRDefault="00486D31" w:rsidP="00486D31">
      <w:pPr>
        <w:pStyle w:val="PL"/>
        <w:shd w:val="clear" w:color="auto" w:fill="E6E6E6"/>
      </w:pPr>
      <w:r w:rsidRPr="00534A1E">
        <w:t>}</w:t>
      </w:r>
    </w:p>
    <w:p w14:paraId="5FF84ECB" w14:textId="77777777" w:rsidR="00486D31" w:rsidRPr="00534A1E" w:rsidRDefault="00486D31" w:rsidP="00486D31">
      <w:pPr>
        <w:pStyle w:val="PL"/>
        <w:shd w:val="clear" w:color="auto" w:fill="E6E6E6"/>
      </w:pPr>
    </w:p>
    <w:p w14:paraId="53F3A147" w14:textId="77777777" w:rsidR="00486D31" w:rsidRPr="00534A1E" w:rsidRDefault="00486D31" w:rsidP="00486D31">
      <w:pPr>
        <w:pStyle w:val="PL"/>
        <w:shd w:val="clear" w:color="auto" w:fill="E6E6E6"/>
      </w:pPr>
      <w:r w:rsidRPr="00534A1E">
        <w:t>BandCombinationParameters-r11 ::=</w:t>
      </w:r>
      <w:r w:rsidRPr="00534A1E">
        <w:tab/>
        <w:t>SEQUENCE {</w:t>
      </w:r>
    </w:p>
    <w:p w14:paraId="447F1156" w14:textId="77777777" w:rsidR="00486D31" w:rsidRPr="00534A1E" w:rsidRDefault="00486D31" w:rsidP="00486D31">
      <w:pPr>
        <w:pStyle w:val="PL"/>
        <w:shd w:val="clear" w:color="auto" w:fill="E6E6E6"/>
      </w:pPr>
      <w:r w:rsidRPr="00534A1E">
        <w:tab/>
        <w:t>bandParameterList-r11</w:t>
      </w:r>
      <w:r w:rsidRPr="00534A1E">
        <w:tab/>
      </w:r>
      <w:r w:rsidRPr="00534A1E">
        <w:tab/>
      </w:r>
      <w:r w:rsidRPr="00534A1E">
        <w:tab/>
        <w:t>SEQUENCE (SIZE (1..maxSimultaneousBands-r10)) OF</w:t>
      </w:r>
    </w:p>
    <w:p w14:paraId="59C8E356" w14:textId="77777777" w:rsidR="00486D31" w:rsidRPr="00534A1E" w:rsidRDefault="00486D31" w:rsidP="00486D31">
      <w:pPr>
        <w:pStyle w:val="PL"/>
        <w:shd w:val="clear" w:color="auto" w:fill="E6E6E6"/>
      </w:pPr>
      <w:r w:rsidRPr="00534A1E">
        <w:tab/>
      </w:r>
      <w:r w:rsidRPr="00534A1E">
        <w:tab/>
      </w:r>
      <w:r w:rsidRPr="00534A1E">
        <w:tab/>
        <w:t>BandParameters-r11,</w:t>
      </w:r>
    </w:p>
    <w:p w14:paraId="0AC644F2" w14:textId="77777777" w:rsidR="00486D31" w:rsidRPr="00534A1E" w:rsidRDefault="00486D31" w:rsidP="00486D31">
      <w:pPr>
        <w:pStyle w:val="PL"/>
        <w:shd w:val="clear" w:color="auto" w:fill="E6E6E6"/>
      </w:pPr>
      <w:r w:rsidRPr="00534A1E">
        <w:tab/>
        <w:t>supportedBandwidthCombinationSet-r11</w:t>
      </w:r>
      <w:r w:rsidRPr="00534A1E">
        <w:tab/>
        <w:t>SupportedBandwidthCombinationSet-r10</w:t>
      </w:r>
      <w:r w:rsidRPr="00534A1E">
        <w:tab/>
        <w:t>OPTIONAL,</w:t>
      </w:r>
    </w:p>
    <w:p w14:paraId="734F9E33" w14:textId="77777777" w:rsidR="00486D31" w:rsidRPr="00534A1E" w:rsidRDefault="00486D31" w:rsidP="00486D31">
      <w:pPr>
        <w:pStyle w:val="PL"/>
        <w:shd w:val="clear" w:color="auto" w:fill="E6E6E6"/>
      </w:pPr>
      <w:r w:rsidRPr="00534A1E">
        <w:tab/>
        <w:t>multipleTimingAdvance-r11</w:t>
      </w:r>
      <w:r w:rsidRPr="00534A1E">
        <w:tab/>
      </w:r>
      <w:r w:rsidRPr="00534A1E">
        <w:tab/>
        <w:t>ENUMERATED {supported}</w:t>
      </w:r>
      <w:r w:rsidRPr="00534A1E">
        <w:tab/>
      </w:r>
      <w:r w:rsidRPr="00534A1E">
        <w:tab/>
      </w:r>
      <w:r w:rsidRPr="00534A1E">
        <w:tab/>
      </w:r>
      <w:r w:rsidRPr="00534A1E">
        <w:tab/>
      </w:r>
      <w:r w:rsidRPr="00534A1E">
        <w:tab/>
        <w:t>OPTIONAL,</w:t>
      </w:r>
    </w:p>
    <w:p w14:paraId="507503C3" w14:textId="77777777" w:rsidR="00486D31" w:rsidRPr="00534A1E" w:rsidRDefault="00486D31" w:rsidP="00486D31">
      <w:pPr>
        <w:pStyle w:val="PL"/>
        <w:shd w:val="clear" w:color="auto" w:fill="E6E6E6"/>
      </w:pPr>
      <w:r w:rsidRPr="00534A1E">
        <w:tab/>
        <w:t>simultaneousRx-Tx-r11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41E25C9" w14:textId="77777777" w:rsidR="00486D31" w:rsidRPr="00534A1E" w:rsidRDefault="00486D31" w:rsidP="00486D31">
      <w:pPr>
        <w:pStyle w:val="PL"/>
        <w:shd w:val="clear" w:color="auto" w:fill="E6E6E6"/>
      </w:pPr>
      <w:r w:rsidRPr="00534A1E">
        <w:tab/>
        <w:t>bandInfoEUTRA-r11</w:t>
      </w:r>
      <w:r w:rsidRPr="00534A1E">
        <w:tab/>
      </w:r>
      <w:r w:rsidRPr="00534A1E">
        <w:tab/>
      </w:r>
      <w:r w:rsidRPr="00534A1E">
        <w:tab/>
      </w:r>
      <w:r w:rsidRPr="00534A1E">
        <w:tab/>
        <w:t>BandInfoEUTRA,</w:t>
      </w:r>
    </w:p>
    <w:p w14:paraId="039C509D" w14:textId="77777777" w:rsidR="00486D31" w:rsidRPr="00534A1E" w:rsidRDefault="00486D31" w:rsidP="00486D31">
      <w:pPr>
        <w:pStyle w:val="PL"/>
        <w:shd w:val="clear" w:color="auto" w:fill="E6E6E6"/>
      </w:pPr>
      <w:r w:rsidRPr="00534A1E">
        <w:tab/>
        <w:t>...</w:t>
      </w:r>
    </w:p>
    <w:p w14:paraId="1ECD3A2E" w14:textId="77777777" w:rsidR="00486D31" w:rsidRPr="00534A1E" w:rsidRDefault="00486D31" w:rsidP="00486D31">
      <w:pPr>
        <w:pStyle w:val="PL"/>
        <w:shd w:val="clear" w:color="auto" w:fill="E6E6E6"/>
      </w:pPr>
      <w:r w:rsidRPr="00534A1E">
        <w:t>}</w:t>
      </w:r>
    </w:p>
    <w:p w14:paraId="423DB174" w14:textId="77777777" w:rsidR="00486D31" w:rsidRPr="00534A1E" w:rsidRDefault="00486D31" w:rsidP="00486D31">
      <w:pPr>
        <w:pStyle w:val="PL"/>
        <w:shd w:val="clear" w:color="auto" w:fill="E6E6E6"/>
      </w:pPr>
    </w:p>
    <w:p w14:paraId="53CD9890" w14:textId="77777777" w:rsidR="00486D31" w:rsidRPr="00534A1E" w:rsidRDefault="00486D31" w:rsidP="00486D31">
      <w:pPr>
        <w:pStyle w:val="PL"/>
        <w:shd w:val="clear" w:color="auto" w:fill="E6E6E6"/>
      </w:pPr>
      <w:r w:rsidRPr="00534A1E">
        <w:t>BandCombinationParameters-v1250::= SEQUENCE {</w:t>
      </w:r>
    </w:p>
    <w:p w14:paraId="1162BBF5" w14:textId="77777777" w:rsidR="00486D31" w:rsidRPr="00534A1E" w:rsidRDefault="00486D31" w:rsidP="00486D31">
      <w:pPr>
        <w:pStyle w:val="PL"/>
        <w:shd w:val="clear" w:color="auto" w:fill="E6E6E6"/>
        <w:rPr>
          <w:rFonts w:eastAsia="SimSun"/>
        </w:rPr>
      </w:pPr>
      <w:r w:rsidRPr="00534A1E">
        <w:rPr>
          <w:rFonts w:eastAsia="SimSun"/>
        </w:rPr>
        <w:tab/>
        <w:t>dc-Support-r12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SEQUENCE {</w:t>
      </w:r>
    </w:p>
    <w:p w14:paraId="13D17236"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t>asynchronous-r12</w:t>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r>
      <w:r w:rsidRPr="00534A1E">
        <w:rPr>
          <w:rFonts w:eastAsia="SimSun"/>
        </w:rPr>
        <w:tab/>
        <w:t>OPTIONAL,</w:t>
      </w:r>
    </w:p>
    <w:p w14:paraId="65172AAD"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t>supportedCellGrouping-r12</w:t>
      </w:r>
      <w:r w:rsidRPr="00534A1E">
        <w:rPr>
          <w:rFonts w:eastAsia="SimSun"/>
        </w:rPr>
        <w:tab/>
      </w:r>
      <w:r w:rsidRPr="00534A1E">
        <w:rPr>
          <w:rFonts w:eastAsia="SimSun"/>
        </w:rPr>
        <w:tab/>
        <w:t>CHOICE {</w:t>
      </w:r>
    </w:p>
    <w:p w14:paraId="44CD1D5E"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threeEntries-r12</w:t>
      </w:r>
      <w:r w:rsidRPr="00534A1E">
        <w:rPr>
          <w:rFonts w:eastAsia="SimSun"/>
        </w:rPr>
        <w:tab/>
      </w:r>
      <w:r w:rsidRPr="00534A1E">
        <w:rPr>
          <w:rFonts w:eastAsia="SimSun"/>
        </w:rPr>
        <w:tab/>
      </w:r>
      <w:r w:rsidRPr="00534A1E">
        <w:rPr>
          <w:rFonts w:eastAsia="SimSun"/>
        </w:rPr>
        <w:tab/>
      </w:r>
      <w:r w:rsidRPr="00534A1E">
        <w:rPr>
          <w:rFonts w:eastAsia="SimSun"/>
        </w:rPr>
        <w:tab/>
        <w:t>BIT STRING (SIZE(3)),</w:t>
      </w:r>
    </w:p>
    <w:p w14:paraId="0BEC75EB"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fourEntries-r12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BIT STRING (SIZE(7)),</w:t>
      </w:r>
    </w:p>
    <w:p w14:paraId="097478E3"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fiveEntries-r12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BIT STRING (SIZE(15))</w:t>
      </w:r>
    </w:p>
    <w:p w14:paraId="544E5F00" w14:textId="77777777" w:rsidR="00486D31" w:rsidRPr="00534A1E" w:rsidRDefault="00486D31" w:rsidP="00486D31">
      <w:pPr>
        <w:pStyle w:val="PL"/>
        <w:shd w:val="clear" w:color="auto" w:fill="E6E6E6"/>
        <w:rPr>
          <w:rFonts w:eastAsia="SimSun"/>
        </w:rPr>
      </w:pPr>
      <w:r w:rsidRPr="00534A1E">
        <w:rPr>
          <w:rFonts w:eastAsia="SimSun"/>
        </w:rPr>
        <w:tab/>
      </w:r>
      <w:r w:rsidRPr="00534A1E">
        <w:rPr>
          <w:rFonts w:eastAsia="SimSun"/>
        </w:rPr>
        <w:tab/>
        <w:t>}</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OPTIONAL</w:t>
      </w:r>
    </w:p>
    <w:p w14:paraId="5D9F683A" w14:textId="77777777" w:rsidR="00486D31" w:rsidRPr="00534A1E" w:rsidRDefault="00486D31" w:rsidP="00486D31">
      <w:pPr>
        <w:pStyle w:val="PL"/>
        <w:shd w:val="clear" w:color="auto" w:fill="E6E6E6"/>
        <w:rPr>
          <w:rFonts w:eastAsia="SimSun"/>
        </w:rPr>
      </w:pPr>
      <w:r w:rsidRPr="00534A1E">
        <w:rPr>
          <w:rFonts w:eastAsia="SimSun"/>
        </w:rPr>
        <w:tab/>
        <w:t>}</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OPTIONAL,</w:t>
      </w:r>
    </w:p>
    <w:p w14:paraId="476E621F" w14:textId="77777777" w:rsidR="00486D31" w:rsidRPr="00534A1E" w:rsidRDefault="00486D31" w:rsidP="00486D31">
      <w:pPr>
        <w:pStyle w:val="PL"/>
        <w:shd w:val="clear" w:color="auto" w:fill="E6E6E6"/>
      </w:pPr>
      <w:r w:rsidRPr="00534A1E">
        <w:rPr>
          <w:rFonts w:eastAsia="SimSun"/>
        </w:rPr>
        <w:tab/>
        <w:t>supportedNAICS-2CRS-AP-r12</w:t>
      </w:r>
      <w:r w:rsidRPr="00534A1E">
        <w:rPr>
          <w:rFonts w:eastAsia="SimSun"/>
        </w:rPr>
        <w:tab/>
      </w:r>
      <w:r w:rsidRPr="00534A1E">
        <w:rPr>
          <w:rFonts w:eastAsia="SimSun"/>
        </w:rPr>
        <w:tab/>
      </w:r>
      <w:r w:rsidRPr="00534A1E">
        <w:t>BIT STRING (SIZE (1..maxNAICS-Entries-r12))</w:t>
      </w:r>
      <w:r w:rsidRPr="00534A1E">
        <w:tab/>
      </w:r>
      <w:r w:rsidRPr="00534A1E">
        <w:tab/>
      </w:r>
      <w:r w:rsidRPr="00534A1E">
        <w:rPr>
          <w:rFonts w:eastAsia="SimSun"/>
        </w:rPr>
        <w:t>OPTIONAL,</w:t>
      </w:r>
    </w:p>
    <w:p w14:paraId="70B70C10" w14:textId="77777777" w:rsidR="00486D31" w:rsidRPr="00534A1E" w:rsidRDefault="00486D31" w:rsidP="00486D31">
      <w:pPr>
        <w:pStyle w:val="PL"/>
        <w:shd w:val="clear" w:color="auto" w:fill="E6E6E6"/>
      </w:pPr>
      <w:r w:rsidRPr="00534A1E">
        <w:tab/>
        <w:t>commSupportedBandsPerBC-r12</w:t>
      </w:r>
      <w:r w:rsidRPr="00534A1E">
        <w:tab/>
      </w:r>
      <w:r w:rsidRPr="00534A1E">
        <w:tab/>
      </w:r>
      <w:r w:rsidRPr="00534A1E">
        <w:tab/>
      </w:r>
      <w:r w:rsidRPr="00534A1E">
        <w:tab/>
        <w:t>BIT STRING (SIZE (1..maxBands))</w:t>
      </w:r>
      <w:r w:rsidRPr="00534A1E">
        <w:tab/>
      </w:r>
      <w:r w:rsidRPr="00534A1E">
        <w:tab/>
      </w:r>
      <w:r w:rsidRPr="00534A1E">
        <w:rPr>
          <w:rFonts w:eastAsia="SimSun"/>
        </w:rPr>
        <w:t>OPTIONAL</w:t>
      </w:r>
      <w:r w:rsidRPr="00534A1E">
        <w:t>,</w:t>
      </w:r>
    </w:p>
    <w:p w14:paraId="3956A29F" w14:textId="77777777" w:rsidR="00486D31" w:rsidRPr="00534A1E" w:rsidRDefault="00486D31" w:rsidP="00486D31">
      <w:pPr>
        <w:pStyle w:val="PL"/>
        <w:shd w:val="clear" w:color="auto" w:fill="E6E6E6"/>
      </w:pPr>
      <w:r w:rsidRPr="00534A1E">
        <w:rPr>
          <w:rFonts w:eastAsia="SimSun"/>
        </w:rPr>
        <w:tab/>
      </w:r>
      <w:r w:rsidRPr="00534A1E">
        <w:t>...</w:t>
      </w:r>
    </w:p>
    <w:p w14:paraId="4BA97B50" w14:textId="77777777" w:rsidR="00486D31" w:rsidRPr="00534A1E" w:rsidRDefault="00486D31" w:rsidP="00486D31">
      <w:pPr>
        <w:pStyle w:val="PL"/>
        <w:shd w:val="clear" w:color="auto" w:fill="E6E6E6"/>
      </w:pPr>
      <w:r w:rsidRPr="00534A1E">
        <w:t>}</w:t>
      </w:r>
    </w:p>
    <w:p w14:paraId="3FEC85D4" w14:textId="77777777" w:rsidR="00486D31" w:rsidRPr="00534A1E" w:rsidRDefault="00486D31" w:rsidP="00486D31">
      <w:pPr>
        <w:pStyle w:val="PL"/>
        <w:shd w:val="clear" w:color="auto" w:fill="E6E6E6"/>
      </w:pPr>
    </w:p>
    <w:p w14:paraId="6FD6E0B7" w14:textId="77777777" w:rsidR="00486D31" w:rsidRPr="00534A1E" w:rsidRDefault="00486D31" w:rsidP="00486D31">
      <w:pPr>
        <w:pStyle w:val="PL"/>
        <w:shd w:val="clear" w:color="auto" w:fill="E6E6E6"/>
      </w:pPr>
      <w:r w:rsidRPr="00534A1E">
        <w:t>BandCombinationParameters-v1270 ::= SEQUENCE {</w:t>
      </w:r>
    </w:p>
    <w:p w14:paraId="2177D05B" w14:textId="77777777" w:rsidR="00486D31" w:rsidRPr="00534A1E" w:rsidRDefault="00486D31" w:rsidP="00486D31">
      <w:pPr>
        <w:pStyle w:val="PL"/>
        <w:shd w:val="clear" w:color="auto" w:fill="E6E6E6"/>
      </w:pPr>
      <w:r w:rsidRPr="00534A1E">
        <w:tab/>
        <w:t>bandParameterList-v1270</w:t>
      </w:r>
      <w:r w:rsidRPr="00534A1E">
        <w:tab/>
      </w:r>
      <w:r w:rsidRPr="00534A1E">
        <w:tab/>
      </w:r>
      <w:r w:rsidRPr="00534A1E">
        <w:tab/>
        <w:t>SEQUENCE (SIZE (1..maxSimultaneousBands-r10)) OF</w:t>
      </w:r>
    </w:p>
    <w:p w14:paraId="0C8100EA" w14:textId="77777777" w:rsidR="00486D31" w:rsidRPr="00534A1E" w:rsidRDefault="00486D31" w:rsidP="00486D31">
      <w:pPr>
        <w:pStyle w:val="PL"/>
        <w:shd w:val="clear" w:color="auto" w:fill="E6E6E6"/>
      </w:pPr>
      <w:r w:rsidRPr="00534A1E">
        <w:tab/>
      </w:r>
      <w:r w:rsidRPr="00534A1E">
        <w:tab/>
      </w:r>
      <w:r w:rsidRPr="00534A1E">
        <w:tab/>
        <w:t>BandParameters-v1270</w:t>
      </w:r>
      <w:r w:rsidRPr="00534A1E">
        <w:tab/>
      </w:r>
      <w:r w:rsidRPr="00534A1E">
        <w:tab/>
        <w:t>OPTIONAL</w:t>
      </w:r>
    </w:p>
    <w:p w14:paraId="4C0CB9EB" w14:textId="77777777" w:rsidR="00486D31" w:rsidRPr="00534A1E" w:rsidRDefault="00486D31" w:rsidP="00486D31">
      <w:pPr>
        <w:pStyle w:val="PL"/>
        <w:shd w:val="clear" w:color="auto" w:fill="E6E6E6"/>
      </w:pPr>
      <w:r w:rsidRPr="00534A1E">
        <w:t>}</w:t>
      </w:r>
    </w:p>
    <w:p w14:paraId="1F454CF5" w14:textId="77777777" w:rsidR="00486D31" w:rsidRPr="00534A1E" w:rsidRDefault="00486D31" w:rsidP="00486D31">
      <w:pPr>
        <w:pStyle w:val="PL"/>
        <w:shd w:val="clear" w:color="auto" w:fill="E6E6E6"/>
      </w:pPr>
    </w:p>
    <w:p w14:paraId="40A60BA6" w14:textId="77777777" w:rsidR="00486D31" w:rsidRPr="00534A1E" w:rsidRDefault="00486D31" w:rsidP="00486D31">
      <w:pPr>
        <w:pStyle w:val="PL"/>
        <w:shd w:val="clear" w:color="auto" w:fill="E6E6E6"/>
        <w:tabs>
          <w:tab w:val="clear" w:pos="3456"/>
          <w:tab w:val="left" w:pos="3295"/>
        </w:tabs>
      </w:pPr>
      <w:r w:rsidRPr="00534A1E">
        <w:t>BandCombinationParameters-r13 ::=</w:t>
      </w:r>
      <w:r w:rsidRPr="00534A1E">
        <w:tab/>
        <w:t>SEQUENCE {</w:t>
      </w:r>
    </w:p>
    <w:p w14:paraId="3D19C56F" w14:textId="77777777" w:rsidR="00486D31" w:rsidRPr="00534A1E" w:rsidRDefault="00486D31" w:rsidP="00486D31">
      <w:pPr>
        <w:pStyle w:val="PL"/>
        <w:shd w:val="clear" w:color="auto" w:fill="E6E6E6"/>
      </w:pPr>
      <w:r w:rsidRPr="00534A1E">
        <w:tab/>
        <w:t>differentFallbackSupported-r13</w:t>
      </w:r>
      <w:r w:rsidRPr="00534A1E">
        <w:tab/>
        <w:t>ENUMERATED {true}</w:t>
      </w:r>
      <w:r w:rsidRPr="00534A1E">
        <w:tab/>
      </w:r>
      <w:r w:rsidRPr="00534A1E">
        <w:tab/>
      </w:r>
      <w:r w:rsidRPr="00534A1E">
        <w:tab/>
      </w:r>
      <w:r w:rsidRPr="00534A1E">
        <w:tab/>
        <w:t>OPTIONAL,</w:t>
      </w:r>
    </w:p>
    <w:p w14:paraId="20B7FCE8" w14:textId="77777777" w:rsidR="00486D31" w:rsidRPr="00534A1E" w:rsidRDefault="00486D31" w:rsidP="00486D31">
      <w:pPr>
        <w:pStyle w:val="PL"/>
        <w:shd w:val="clear" w:color="auto" w:fill="E6E6E6"/>
      </w:pPr>
      <w:r w:rsidRPr="00534A1E">
        <w:tab/>
        <w:t>bandParameterList-r13</w:t>
      </w:r>
      <w:r w:rsidRPr="00534A1E">
        <w:tab/>
      </w:r>
      <w:r w:rsidRPr="00534A1E">
        <w:tab/>
      </w:r>
      <w:r w:rsidRPr="00534A1E">
        <w:tab/>
        <w:t>SEQUENCE (SIZE (1..maxSimultaneousBands-r10)) OF BandParameters-r13,</w:t>
      </w:r>
    </w:p>
    <w:p w14:paraId="4D6E11FE" w14:textId="77777777" w:rsidR="00486D31" w:rsidRPr="00534A1E" w:rsidRDefault="00486D31" w:rsidP="00486D31">
      <w:pPr>
        <w:pStyle w:val="PL"/>
        <w:shd w:val="clear" w:color="auto" w:fill="E6E6E6"/>
      </w:pPr>
      <w:r w:rsidRPr="00534A1E">
        <w:tab/>
        <w:t>supportedBandwidthCombinationSet-r13</w:t>
      </w:r>
      <w:r w:rsidRPr="00534A1E">
        <w:tab/>
        <w:t>SupportedBandwidthCombinationSet-r10</w:t>
      </w:r>
      <w:r w:rsidRPr="00534A1E">
        <w:tab/>
        <w:t>OPTIONAL,</w:t>
      </w:r>
    </w:p>
    <w:p w14:paraId="12B52294" w14:textId="77777777" w:rsidR="00486D31" w:rsidRPr="00534A1E" w:rsidRDefault="00486D31" w:rsidP="00486D31">
      <w:pPr>
        <w:pStyle w:val="PL"/>
        <w:shd w:val="clear" w:color="auto" w:fill="E6E6E6"/>
      </w:pPr>
      <w:r w:rsidRPr="00534A1E">
        <w:tab/>
        <w:t>multipleTimingAdvance-r13</w:t>
      </w:r>
      <w:r w:rsidRPr="00534A1E">
        <w:tab/>
      </w:r>
      <w:r w:rsidRPr="00534A1E">
        <w:tab/>
        <w:t>ENUMERATED {supported}</w:t>
      </w:r>
      <w:r w:rsidRPr="00534A1E">
        <w:tab/>
      </w:r>
      <w:r w:rsidRPr="00534A1E">
        <w:tab/>
      </w:r>
      <w:r w:rsidRPr="00534A1E">
        <w:tab/>
      </w:r>
      <w:r w:rsidRPr="00534A1E">
        <w:tab/>
        <w:t>OPTIONAL,</w:t>
      </w:r>
    </w:p>
    <w:p w14:paraId="49FC516B" w14:textId="77777777" w:rsidR="00486D31" w:rsidRPr="00534A1E" w:rsidRDefault="00486D31" w:rsidP="00486D31">
      <w:pPr>
        <w:pStyle w:val="PL"/>
        <w:shd w:val="clear" w:color="auto" w:fill="E6E6E6"/>
      </w:pPr>
      <w:r w:rsidRPr="00534A1E">
        <w:tab/>
        <w:t>simultaneousRx-Tx-r13</w:t>
      </w:r>
      <w:r w:rsidRPr="00534A1E">
        <w:tab/>
      </w:r>
      <w:r w:rsidRPr="00534A1E">
        <w:tab/>
      </w:r>
      <w:r w:rsidRPr="00534A1E">
        <w:tab/>
        <w:t>ENUMERATED {supported}</w:t>
      </w:r>
      <w:r w:rsidRPr="00534A1E">
        <w:tab/>
      </w:r>
      <w:r w:rsidRPr="00534A1E">
        <w:tab/>
      </w:r>
      <w:r w:rsidRPr="00534A1E">
        <w:tab/>
      </w:r>
      <w:r w:rsidRPr="00534A1E">
        <w:tab/>
        <w:t>OPTIONAL,</w:t>
      </w:r>
    </w:p>
    <w:p w14:paraId="6FCC64EA" w14:textId="77777777" w:rsidR="00486D31" w:rsidRPr="00534A1E" w:rsidRDefault="00486D31" w:rsidP="00486D31">
      <w:pPr>
        <w:pStyle w:val="PL"/>
        <w:shd w:val="clear" w:color="auto" w:fill="E6E6E6"/>
      </w:pPr>
      <w:r w:rsidRPr="00534A1E">
        <w:tab/>
        <w:t>bandInfoEUTRA-r13</w:t>
      </w:r>
      <w:r w:rsidRPr="00534A1E">
        <w:tab/>
      </w:r>
      <w:r w:rsidRPr="00534A1E">
        <w:tab/>
      </w:r>
      <w:r w:rsidRPr="00534A1E">
        <w:tab/>
      </w:r>
      <w:r w:rsidRPr="00534A1E">
        <w:tab/>
        <w:t>BandInfoEUTRA,</w:t>
      </w:r>
    </w:p>
    <w:p w14:paraId="0F484631" w14:textId="77777777" w:rsidR="00486D31" w:rsidRPr="00534A1E" w:rsidRDefault="00486D31" w:rsidP="00486D31">
      <w:pPr>
        <w:pStyle w:val="PL"/>
        <w:shd w:val="clear" w:color="auto" w:fill="E6E6E6"/>
      </w:pPr>
      <w:r w:rsidRPr="00534A1E">
        <w:tab/>
        <w:t>dc-Support-r13</w:t>
      </w:r>
      <w:r w:rsidRPr="00534A1E">
        <w:tab/>
      </w:r>
      <w:r w:rsidRPr="00534A1E">
        <w:tab/>
      </w:r>
      <w:r w:rsidRPr="00534A1E">
        <w:tab/>
      </w:r>
      <w:r w:rsidRPr="00534A1E">
        <w:tab/>
      </w:r>
      <w:r w:rsidRPr="00534A1E">
        <w:tab/>
        <w:t>SEQUENCE {</w:t>
      </w:r>
    </w:p>
    <w:p w14:paraId="62B98FE7" w14:textId="77777777" w:rsidR="00486D31" w:rsidRPr="00534A1E" w:rsidRDefault="00486D31" w:rsidP="00486D31">
      <w:pPr>
        <w:pStyle w:val="PL"/>
        <w:shd w:val="clear" w:color="auto" w:fill="E6E6E6"/>
      </w:pPr>
      <w:r w:rsidRPr="00534A1E">
        <w:tab/>
      </w:r>
      <w:r w:rsidRPr="00534A1E">
        <w:tab/>
        <w:t>asynchronous-r13</w:t>
      </w:r>
      <w:r w:rsidRPr="00534A1E">
        <w:tab/>
      </w:r>
      <w:r w:rsidRPr="00534A1E">
        <w:tab/>
      </w:r>
      <w:r w:rsidRPr="00534A1E">
        <w:tab/>
        <w:t>ENUMERATED {supported}</w:t>
      </w:r>
      <w:r w:rsidRPr="00534A1E">
        <w:tab/>
      </w:r>
      <w:r w:rsidRPr="00534A1E">
        <w:tab/>
      </w:r>
      <w:r w:rsidRPr="00534A1E">
        <w:tab/>
      </w:r>
      <w:r w:rsidRPr="00534A1E">
        <w:tab/>
        <w:t>OPTIONAL,</w:t>
      </w:r>
    </w:p>
    <w:p w14:paraId="03D2836A" w14:textId="77777777" w:rsidR="00486D31" w:rsidRPr="00534A1E" w:rsidRDefault="00486D31" w:rsidP="00486D31">
      <w:pPr>
        <w:pStyle w:val="PL"/>
        <w:shd w:val="clear" w:color="auto" w:fill="E6E6E6"/>
      </w:pPr>
      <w:r w:rsidRPr="00534A1E">
        <w:tab/>
      </w:r>
      <w:r w:rsidRPr="00534A1E">
        <w:tab/>
        <w:t>supportedCellGrouping-r13</w:t>
      </w:r>
      <w:r w:rsidRPr="00534A1E">
        <w:tab/>
      </w:r>
      <w:r w:rsidRPr="00534A1E">
        <w:tab/>
        <w:t>CHOICE {</w:t>
      </w:r>
    </w:p>
    <w:p w14:paraId="3E081B9A" w14:textId="77777777" w:rsidR="00486D31" w:rsidRPr="00534A1E" w:rsidRDefault="00486D31" w:rsidP="00486D31">
      <w:pPr>
        <w:pStyle w:val="PL"/>
        <w:shd w:val="clear" w:color="auto" w:fill="E6E6E6"/>
      </w:pPr>
      <w:r w:rsidRPr="00534A1E">
        <w:tab/>
      </w:r>
      <w:r w:rsidRPr="00534A1E">
        <w:tab/>
      </w:r>
      <w:r w:rsidRPr="00534A1E">
        <w:tab/>
      </w:r>
      <w:r w:rsidRPr="00534A1E">
        <w:tab/>
        <w:t>threeEntries-r13</w:t>
      </w:r>
      <w:r w:rsidRPr="00534A1E">
        <w:tab/>
      </w:r>
      <w:r w:rsidRPr="00534A1E">
        <w:tab/>
      </w:r>
      <w:r w:rsidRPr="00534A1E">
        <w:tab/>
      </w:r>
      <w:r w:rsidRPr="00534A1E">
        <w:tab/>
        <w:t>BIT STRING (SIZE(3)),</w:t>
      </w:r>
    </w:p>
    <w:p w14:paraId="5817AF39" w14:textId="77777777" w:rsidR="00486D31" w:rsidRPr="00534A1E" w:rsidRDefault="00486D31" w:rsidP="00486D31">
      <w:pPr>
        <w:pStyle w:val="PL"/>
        <w:shd w:val="clear" w:color="auto" w:fill="E6E6E6"/>
      </w:pPr>
      <w:r w:rsidRPr="00534A1E">
        <w:tab/>
      </w:r>
      <w:r w:rsidRPr="00534A1E">
        <w:tab/>
      </w:r>
      <w:r w:rsidRPr="00534A1E">
        <w:tab/>
      </w:r>
      <w:r w:rsidRPr="00534A1E">
        <w:tab/>
        <w:t>fourEntries-r13</w:t>
      </w:r>
      <w:r w:rsidRPr="00534A1E">
        <w:tab/>
      </w:r>
      <w:r w:rsidRPr="00534A1E">
        <w:tab/>
      </w:r>
      <w:r w:rsidRPr="00534A1E">
        <w:tab/>
      </w:r>
      <w:r w:rsidRPr="00534A1E">
        <w:tab/>
      </w:r>
      <w:r w:rsidRPr="00534A1E">
        <w:tab/>
        <w:t>BIT STRING (SIZE(7)),</w:t>
      </w:r>
    </w:p>
    <w:p w14:paraId="1FA9F41A" w14:textId="77777777" w:rsidR="00486D31" w:rsidRPr="00534A1E" w:rsidRDefault="00486D31" w:rsidP="00486D31">
      <w:pPr>
        <w:pStyle w:val="PL"/>
        <w:shd w:val="clear" w:color="auto" w:fill="E6E6E6"/>
      </w:pPr>
      <w:r w:rsidRPr="00534A1E">
        <w:tab/>
      </w:r>
      <w:r w:rsidRPr="00534A1E">
        <w:tab/>
      </w:r>
      <w:r w:rsidRPr="00534A1E">
        <w:tab/>
      </w:r>
      <w:r w:rsidRPr="00534A1E">
        <w:tab/>
        <w:t>fiveEntries-r13</w:t>
      </w:r>
      <w:r w:rsidRPr="00534A1E">
        <w:tab/>
      </w:r>
      <w:r w:rsidRPr="00534A1E">
        <w:tab/>
      </w:r>
      <w:r w:rsidRPr="00534A1E">
        <w:tab/>
      </w:r>
      <w:r w:rsidRPr="00534A1E">
        <w:tab/>
      </w:r>
      <w:r w:rsidRPr="00534A1E">
        <w:tab/>
        <w:t>BIT STRING (SIZE(15))</w:t>
      </w:r>
    </w:p>
    <w:p w14:paraId="56064D7B" w14:textId="77777777" w:rsidR="00486D31" w:rsidRPr="00534A1E" w:rsidRDefault="00486D31" w:rsidP="00486D31">
      <w:pPr>
        <w:pStyle w:val="PL"/>
        <w:shd w:val="clear" w:color="auto" w:fill="E6E6E6"/>
      </w:pPr>
      <w:r w:rsidRPr="00534A1E">
        <w:tab/>
      </w: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4AD73ED3" w14:textId="77777777" w:rsidR="00486D31" w:rsidRPr="00534A1E" w:rsidRDefault="00486D31" w:rsidP="00486D31">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3E920802" w14:textId="77777777" w:rsidR="00486D31" w:rsidRPr="00534A1E" w:rsidRDefault="00486D31" w:rsidP="00486D31">
      <w:pPr>
        <w:pStyle w:val="PL"/>
        <w:shd w:val="clear" w:color="auto" w:fill="E6E6E6"/>
      </w:pPr>
      <w:r w:rsidRPr="00534A1E">
        <w:tab/>
        <w:t>supportedNAICS-2CRS-AP-r13</w:t>
      </w:r>
      <w:r w:rsidRPr="00534A1E">
        <w:tab/>
      </w:r>
      <w:r w:rsidRPr="00534A1E">
        <w:tab/>
        <w:t>BIT STRING (SIZE (1..maxNAICS-Entries-r12))</w:t>
      </w:r>
      <w:r w:rsidRPr="00534A1E">
        <w:tab/>
        <w:t>OPTIONAL,</w:t>
      </w:r>
    </w:p>
    <w:p w14:paraId="034A0906" w14:textId="77777777" w:rsidR="00486D31" w:rsidRPr="00534A1E" w:rsidRDefault="00486D31" w:rsidP="00486D31">
      <w:pPr>
        <w:pStyle w:val="PL"/>
        <w:shd w:val="clear" w:color="auto" w:fill="E6E6E6"/>
      </w:pPr>
      <w:r w:rsidRPr="00534A1E">
        <w:tab/>
        <w:t>commSupportedBandsPerBC-r13</w:t>
      </w:r>
      <w:r w:rsidRPr="00534A1E">
        <w:tab/>
      </w:r>
      <w:r w:rsidRPr="00534A1E">
        <w:tab/>
        <w:t>BIT STRING (SIZE (1..maxBands))</w:t>
      </w:r>
      <w:r w:rsidRPr="00534A1E">
        <w:tab/>
      </w:r>
      <w:r w:rsidRPr="00534A1E">
        <w:tab/>
        <w:t>OPTIONAL</w:t>
      </w:r>
    </w:p>
    <w:p w14:paraId="4A48EBEB" w14:textId="77777777" w:rsidR="00486D31" w:rsidRPr="00534A1E" w:rsidRDefault="00486D31" w:rsidP="00486D31">
      <w:pPr>
        <w:pStyle w:val="PL"/>
        <w:shd w:val="clear" w:color="auto" w:fill="E6E6E6"/>
      </w:pPr>
      <w:r w:rsidRPr="00534A1E">
        <w:t>}</w:t>
      </w:r>
    </w:p>
    <w:p w14:paraId="6A8F6DD0" w14:textId="77777777" w:rsidR="00486D31" w:rsidRPr="00534A1E" w:rsidRDefault="00486D31" w:rsidP="00486D31">
      <w:pPr>
        <w:pStyle w:val="PL"/>
        <w:shd w:val="clear" w:color="auto" w:fill="E6E6E6"/>
      </w:pPr>
    </w:p>
    <w:p w14:paraId="1B74B46F" w14:textId="77777777" w:rsidR="00486D31" w:rsidRPr="00534A1E" w:rsidRDefault="00486D31" w:rsidP="00486D31">
      <w:pPr>
        <w:pStyle w:val="PL"/>
        <w:shd w:val="clear" w:color="auto" w:fill="E6E6E6"/>
      </w:pPr>
      <w:r w:rsidRPr="00534A1E">
        <w:t>BandCombinationParameters-v1320 ::= SEQUENCE {</w:t>
      </w:r>
    </w:p>
    <w:p w14:paraId="673AC111" w14:textId="77777777" w:rsidR="00486D31" w:rsidRPr="00534A1E" w:rsidRDefault="00486D31" w:rsidP="00486D31">
      <w:pPr>
        <w:pStyle w:val="PL"/>
        <w:shd w:val="clear" w:color="auto" w:fill="E6E6E6"/>
      </w:pPr>
      <w:r w:rsidRPr="00534A1E">
        <w:tab/>
        <w:t>bandParameterList-v1320</w:t>
      </w:r>
      <w:r w:rsidRPr="00534A1E">
        <w:tab/>
      </w:r>
      <w:r w:rsidRPr="00534A1E">
        <w:tab/>
      </w:r>
      <w:r w:rsidRPr="00534A1E">
        <w:tab/>
        <w:t>SEQUENCE (SIZE (1..maxSimultaneousBands-r10)) OF</w:t>
      </w:r>
    </w:p>
    <w:p w14:paraId="540D9299" w14:textId="77777777" w:rsidR="00486D31" w:rsidRPr="00534A1E" w:rsidRDefault="00486D31" w:rsidP="00486D31">
      <w:pPr>
        <w:pStyle w:val="PL"/>
        <w:shd w:val="clear" w:color="auto" w:fill="E6E6E6"/>
      </w:pPr>
      <w:r w:rsidRPr="00534A1E">
        <w:tab/>
      </w:r>
      <w:r w:rsidRPr="00534A1E">
        <w:tab/>
      </w:r>
      <w:r w:rsidRPr="00534A1E">
        <w:tab/>
        <w:t>BandParameters-v1320</w:t>
      </w:r>
      <w:r w:rsidRPr="00534A1E">
        <w:tab/>
      </w:r>
      <w:r w:rsidRPr="00534A1E">
        <w:tab/>
        <w:t>OPTIONAL,</w:t>
      </w:r>
    </w:p>
    <w:p w14:paraId="27BDE73A" w14:textId="77777777" w:rsidR="00486D31" w:rsidRPr="00534A1E" w:rsidRDefault="00486D31" w:rsidP="00486D31">
      <w:pPr>
        <w:pStyle w:val="PL"/>
        <w:shd w:val="clear" w:color="auto" w:fill="E6E6E6"/>
      </w:pPr>
      <w:r w:rsidRPr="00534A1E">
        <w:tab/>
        <w:t>additionalRx-Tx-PerformanceReq-r13</w:t>
      </w:r>
      <w:r w:rsidRPr="00534A1E">
        <w:tab/>
      </w:r>
      <w:r w:rsidRPr="00534A1E">
        <w:tab/>
        <w:t>ENUMERATED {supported}</w:t>
      </w:r>
      <w:r w:rsidRPr="00534A1E">
        <w:tab/>
      </w:r>
      <w:r w:rsidRPr="00534A1E">
        <w:tab/>
      </w:r>
      <w:r w:rsidRPr="00534A1E">
        <w:tab/>
      </w:r>
      <w:r w:rsidRPr="00534A1E">
        <w:tab/>
      </w:r>
      <w:r w:rsidRPr="00534A1E">
        <w:tab/>
        <w:t>OPTIONAL</w:t>
      </w:r>
    </w:p>
    <w:p w14:paraId="3B5C6846" w14:textId="77777777" w:rsidR="00486D31" w:rsidRPr="00534A1E" w:rsidRDefault="00486D31" w:rsidP="00486D31">
      <w:pPr>
        <w:pStyle w:val="PL"/>
        <w:shd w:val="clear" w:color="auto" w:fill="E6E6E6"/>
      </w:pPr>
      <w:r w:rsidRPr="00534A1E">
        <w:t>}</w:t>
      </w:r>
    </w:p>
    <w:p w14:paraId="631914DA" w14:textId="77777777" w:rsidR="00486D31" w:rsidRPr="00534A1E" w:rsidRDefault="00486D31" w:rsidP="00486D31">
      <w:pPr>
        <w:pStyle w:val="PL"/>
        <w:shd w:val="clear" w:color="auto" w:fill="E6E6E6"/>
      </w:pPr>
    </w:p>
    <w:p w14:paraId="5441DDB7" w14:textId="77777777" w:rsidR="00486D31" w:rsidRPr="00534A1E" w:rsidRDefault="00486D31" w:rsidP="00486D31">
      <w:pPr>
        <w:pStyle w:val="PL"/>
        <w:shd w:val="clear" w:color="auto" w:fill="E6E6E6"/>
      </w:pPr>
      <w:r w:rsidRPr="00534A1E">
        <w:t>BandCombinationParameters-v1380 ::= SEQUENCE {</w:t>
      </w:r>
    </w:p>
    <w:p w14:paraId="7DE38C3E" w14:textId="77777777" w:rsidR="00486D31" w:rsidRPr="00534A1E" w:rsidRDefault="00486D31" w:rsidP="00486D31">
      <w:pPr>
        <w:pStyle w:val="PL"/>
        <w:shd w:val="clear" w:color="auto" w:fill="E6E6E6"/>
      </w:pPr>
      <w:r w:rsidRPr="00534A1E">
        <w:tab/>
        <w:t>bandParameterList-v1380</w:t>
      </w:r>
      <w:r w:rsidRPr="00534A1E">
        <w:tab/>
      </w:r>
      <w:r w:rsidRPr="00534A1E">
        <w:tab/>
        <w:t>SEQUENCE (SIZE (1..maxSimultaneousBands-r10)) OF</w:t>
      </w:r>
    </w:p>
    <w:p w14:paraId="1D8833C4" w14:textId="77777777" w:rsidR="00486D31" w:rsidRPr="00534A1E" w:rsidRDefault="00486D31" w:rsidP="00486D31">
      <w:pPr>
        <w:pStyle w:val="PL"/>
        <w:shd w:val="clear" w:color="auto" w:fill="E6E6E6"/>
      </w:pPr>
      <w:r w:rsidRPr="00534A1E">
        <w:tab/>
      </w:r>
      <w:r w:rsidRPr="00534A1E">
        <w:tab/>
      </w:r>
      <w:r w:rsidRPr="00534A1E">
        <w:tab/>
        <w:t>BandParameters-v1380</w:t>
      </w:r>
      <w:r w:rsidRPr="00534A1E">
        <w:tab/>
      </w:r>
      <w:r w:rsidRPr="00534A1E">
        <w:tab/>
        <w:t>OPTIONAL</w:t>
      </w:r>
    </w:p>
    <w:p w14:paraId="0D36A8D1" w14:textId="77777777" w:rsidR="00486D31" w:rsidRPr="00534A1E" w:rsidRDefault="00486D31" w:rsidP="00486D31">
      <w:pPr>
        <w:pStyle w:val="PL"/>
        <w:shd w:val="clear" w:color="auto" w:fill="E6E6E6"/>
      </w:pPr>
      <w:r w:rsidRPr="00534A1E">
        <w:t>}</w:t>
      </w:r>
    </w:p>
    <w:p w14:paraId="04F71FC3" w14:textId="77777777" w:rsidR="00486D31" w:rsidRPr="00534A1E" w:rsidRDefault="00486D31" w:rsidP="00486D31">
      <w:pPr>
        <w:pStyle w:val="PL"/>
        <w:shd w:val="clear" w:color="auto" w:fill="E6E6E6"/>
      </w:pPr>
    </w:p>
    <w:p w14:paraId="178A3A68" w14:textId="77777777" w:rsidR="00486D31" w:rsidRPr="00534A1E" w:rsidRDefault="00486D31" w:rsidP="00486D31">
      <w:pPr>
        <w:pStyle w:val="PL"/>
        <w:shd w:val="clear" w:color="auto" w:fill="E6E6E6"/>
      </w:pPr>
      <w:r w:rsidRPr="00534A1E">
        <w:t>BandCombinationParameters-v1390 ::= SEQUENCE {</w:t>
      </w:r>
    </w:p>
    <w:p w14:paraId="2CEF74F5" w14:textId="77777777" w:rsidR="00486D31" w:rsidRPr="00534A1E" w:rsidRDefault="00486D31" w:rsidP="00486D31">
      <w:pPr>
        <w:pStyle w:val="PL"/>
        <w:shd w:val="clear" w:color="auto" w:fill="E6E6E6"/>
      </w:pPr>
      <w:r w:rsidRPr="00534A1E">
        <w:tab/>
        <w:t>ue-CA-PowerClass-N-r13</w:t>
      </w:r>
      <w:r w:rsidRPr="00534A1E">
        <w:tab/>
      </w:r>
      <w:r w:rsidRPr="00534A1E">
        <w:tab/>
      </w:r>
      <w:r w:rsidRPr="00534A1E">
        <w:tab/>
        <w:t>ENUMERATED {class2}</w:t>
      </w:r>
      <w:r w:rsidRPr="00534A1E">
        <w:tab/>
      </w:r>
      <w:r w:rsidRPr="00534A1E">
        <w:tab/>
      </w:r>
      <w:r w:rsidRPr="00534A1E">
        <w:tab/>
      </w:r>
      <w:r w:rsidRPr="00534A1E">
        <w:tab/>
        <w:t>OPTIONAL</w:t>
      </w:r>
    </w:p>
    <w:p w14:paraId="7966B849" w14:textId="77777777" w:rsidR="00486D31" w:rsidRPr="00534A1E" w:rsidRDefault="00486D31" w:rsidP="00486D31">
      <w:pPr>
        <w:pStyle w:val="PL"/>
        <w:shd w:val="clear" w:color="auto" w:fill="E6E6E6"/>
      </w:pPr>
      <w:r w:rsidRPr="00534A1E">
        <w:t>}</w:t>
      </w:r>
    </w:p>
    <w:p w14:paraId="74B8CE30" w14:textId="77777777" w:rsidR="00486D31" w:rsidRPr="00534A1E" w:rsidRDefault="00486D31" w:rsidP="00486D31">
      <w:pPr>
        <w:pStyle w:val="PL"/>
        <w:shd w:val="clear" w:color="auto" w:fill="E6E6E6"/>
      </w:pPr>
    </w:p>
    <w:p w14:paraId="70CB096F" w14:textId="77777777" w:rsidR="00486D31" w:rsidRPr="00534A1E" w:rsidRDefault="00486D31" w:rsidP="00486D31">
      <w:pPr>
        <w:pStyle w:val="PL"/>
        <w:shd w:val="clear" w:color="auto" w:fill="E6E6E6"/>
      </w:pPr>
      <w:r w:rsidRPr="00534A1E">
        <w:lastRenderedPageBreak/>
        <w:t>BandCombinationParameters-v1430 ::= SEQUENCE {</w:t>
      </w:r>
    </w:p>
    <w:p w14:paraId="3835ED39" w14:textId="77777777" w:rsidR="00486D31" w:rsidRPr="00534A1E" w:rsidRDefault="00486D31" w:rsidP="00486D31">
      <w:pPr>
        <w:pStyle w:val="PL"/>
        <w:shd w:val="clear" w:color="auto" w:fill="E6E6E6"/>
      </w:pPr>
      <w:r w:rsidRPr="00534A1E">
        <w:tab/>
        <w:t>bandParameterList-v1430</w:t>
      </w:r>
      <w:r w:rsidRPr="00534A1E">
        <w:tab/>
      </w:r>
      <w:r w:rsidRPr="00534A1E">
        <w:tab/>
      </w:r>
      <w:r w:rsidRPr="00534A1E">
        <w:tab/>
        <w:t>SEQUENCE (SIZE (1..maxSimultaneousBands-r10)) OF</w:t>
      </w:r>
    </w:p>
    <w:p w14:paraId="07DA6DF7" w14:textId="77777777" w:rsidR="00486D31" w:rsidRPr="00534A1E" w:rsidRDefault="00486D31" w:rsidP="00486D31">
      <w:pPr>
        <w:pStyle w:val="PL"/>
        <w:shd w:val="clear" w:color="auto" w:fill="E6E6E6"/>
      </w:pPr>
      <w:r w:rsidRPr="00534A1E">
        <w:tab/>
      </w:r>
      <w:r w:rsidRPr="00534A1E">
        <w:tab/>
      </w:r>
      <w:r w:rsidRPr="00534A1E">
        <w:tab/>
        <w:t>BandParameters-v1430</w:t>
      </w:r>
      <w:r w:rsidRPr="00534A1E">
        <w:tab/>
      </w:r>
      <w:r w:rsidRPr="00534A1E">
        <w:tab/>
        <w:t>OPTIONAL,</w:t>
      </w:r>
    </w:p>
    <w:p w14:paraId="61B9506E" w14:textId="77777777" w:rsidR="00486D31" w:rsidRPr="00534A1E" w:rsidRDefault="00486D31" w:rsidP="00486D31">
      <w:pPr>
        <w:pStyle w:val="PL"/>
        <w:shd w:val="clear" w:color="auto" w:fill="E6E6E6"/>
      </w:pPr>
      <w:r w:rsidRPr="00534A1E">
        <w:tab/>
        <w:t>v2x-SupportedTxBandCombListPerBC-r14</w:t>
      </w:r>
      <w:r w:rsidRPr="00534A1E">
        <w:tab/>
      </w:r>
      <w:r w:rsidRPr="00534A1E">
        <w:tab/>
      </w:r>
      <w:r w:rsidRPr="00534A1E">
        <w:tab/>
        <w:t>BIT STRING (SIZE (1..maxBandComb-r13))</w:t>
      </w:r>
      <w:r w:rsidRPr="00534A1E">
        <w:tab/>
      </w:r>
      <w:r w:rsidRPr="00534A1E">
        <w:tab/>
        <w:t>OPTIONAL,</w:t>
      </w:r>
    </w:p>
    <w:p w14:paraId="1D4F728A" w14:textId="77777777" w:rsidR="00486D31" w:rsidRPr="00534A1E" w:rsidRDefault="00486D31" w:rsidP="00486D31">
      <w:pPr>
        <w:pStyle w:val="PL"/>
        <w:shd w:val="clear" w:color="auto" w:fill="E6E6E6"/>
      </w:pPr>
      <w:r w:rsidRPr="00534A1E">
        <w:tab/>
        <w:t>v2x-SupportedRxBandCombListPerBC-r14</w:t>
      </w:r>
      <w:r w:rsidRPr="00534A1E">
        <w:tab/>
      </w:r>
      <w:r w:rsidRPr="00534A1E">
        <w:tab/>
      </w:r>
      <w:r w:rsidRPr="00534A1E">
        <w:tab/>
        <w:t>BIT STRING (SIZE (1..maxBandComb-r13))</w:t>
      </w:r>
      <w:r w:rsidRPr="00534A1E">
        <w:tab/>
      </w:r>
      <w:r w:rsidRPr="00534A1E">
        <w:tab/>
        <w:t>OPTIONAL</w:t>
      </w:r>
    </w:p>
    <w:p w14:paraId="0BE9E52A" w14:textId="77777777" w:rsidR="00486D31" w:rsidRPr="00534A1E" w:rsidRDefault="00486D31" w:rsidP="00486D31">
      <w:pPr>
        <w:pStyle w:val="PL"/>
        <w:shd w:val="clear" w:color="auto" w:fill="E6E6E6"/>
      </w:pPr>
      <w:r w:rsidRPr="00534A1E">
        <w:t>}</w:t>
      </w:r>
    </w:p>
    <w:p w14:paraId="2709253F" w14:textId="77777777" w:rsidR="00486D31" w:rsidRPr="00534A1E" w:rsidRDefault="00486D31" w:rsidP="00486D31">
      <w:pPr>
        <w:pStyle w:val="PL"/>
        <w:shd w:val="clear" w:color="auto" w:fill="E6E6E6"/>
      </w:pPr>
    </w:p>
    <w:p w14:paraId="24E6A314" w14:textId="77777777" w:rsidR="00486D31" w:rsidRPr="00534A1E" w:rsidRDefault="00486D31" w:rsidP="00486D31">
      <w:pPr>
        <w:pStyle w:val="PL"/>
        <w:shd w:val="clear" w:color="auto" w:fill="E6E6E6"/>
      </w:pPr>
      <w:r w:rsidRPr="00534A1E">
        <w:t>BandCombinationParameters-v1450 ::= SEQUENCE {</w:t>
      </w:r>
    </w:p>
    <w:p w14:paraId="3F0AEACA" w14:textId="77777777" w:rsidR="00486D31" w:rsidRPr="00534A1E" w:rsidRDefault="00486D31" w:rsidP="00486D31">
      <w:pPr>
        <w:pStyle w:val="PL"/>
        <w:shd w:val="clear" w:color="auto" w:fill="E6E6E6"/>
      </w:pPr>
      <w:r w:rsidRPr="00534A1E">
        <w:tab/>
        <w:t>bandParameterList-v1450</w:t>
      </w:r>
      <w:r w:rsidRPr="00534A1E">
        <w:tab/>
      </w:r>
      <w:r w:rsidRPr="00534A1E">
        <w:tab/>
      </w:r>
      <w:r w:rsidRPr="00534A1E">
        <w:tab/>
        <w:t>SEQUENCE (SIZE (1..maxSimultaneousBands-r10)) OF</w:t>
      </w:r>
    </w:p>
    <w:p w14:paraId="20DE2DE3" w14:textId="77777777" w:rsidR="00486D31" w:rsidRPr="00534A1E" w:rsidRDefault="00486D31" w:rsidP="00486D31">
      <w:pPr>
        <w:pStyle w:val="PL"/>
        <w:shd w:val="clear" w:color="auto" w:fill="E6E6E6"/>
      </w:pPr>
      <w:r w:rsidRPr="00534A1E">
        <w:tab/>
      </w:r>
      <w:r w:rsidRPr="00534A1E">
        <w:tab/>
      </w:r>
      <w:r w:rsidRPr="00534A1E">
        <w:tab/>
        <w:t>BandParameters-v1450</w:t>
      </w:r>
      <w:r w:rsidRPr="00534A1E">
        <w:tab/>
      </w:r>
      <w:r w:rsidRPr="00534A1E">
        <w:tab/>
        <w:t>OPTIONAL</w:t>
      </w:r>
    </w:p>
    <w:p w14:paraId="06932387" w14:textId="77777777" w:rsidR="00486D31" w:rsidRPr="00534A1E" w:rsidRDefault="00486D31" w:rsidP="00486D31">
      <w:pPr>
        <w:pStyle w:val="PL"/>
        <w:shd w:val="clear" w:color="auto" w:fill="E6E6E6"/>
      </w:pPr>
      <w:r w:rsidRPr="00534A1E">
        <w:t>}</w:t>
      </w:r>
    </w:p>
    <w:p w14:paraId="55C69F26" w14:textId="77777777" w:rsidR="00486D31" w:rsidRPr="00534A1E" w:rsidRDefault="00486D31" w:rsidP="00486D31">
      <w:pPr>
        <w:pStyle w:val="PL"/>
        <w:shd w:val="clear" w:color="auto" w:fill="E6E6E6"/>
      </w:pPr>
    </w:p>
    <w:p w14:paraId="3FD45BFB" w14:textId="77777777" w:rsidR="00486D31" w:rsidRPr="00534A1E" w:rsidRDefault="00486D31" w:rsidP="00486D31">
      <w:pPr>
        <w:pStyle w:val="PL"/>
        <w:shd w:val="clear" w:color="auto" w:fill="E6E6E6"/>
      </w:pPr>
      <w:r w:rsidRPr="00534A1E">
        <w:t>BandCombinationParameters-v1470 ::= SEQUENCE {</w:t>
      </w:r>
    </w:p>
    <w:p w14:paraId="50D98A98" w14:textId="77777777" w:rsidR="00486D31" w:rsidRPr="00534A1E" w:rsidRDefault="00486D31" w:rsidP="00486D31">
      <w:pPr>
        <w:pStyle w:val="PL"/>
        <w:shd w:val="clear" w:color="auto" w:fill="E6E6E6"/>
      </w:pPr>
      <w:r w:rsidRPr="00534A1E">
        <w:tab/>
        <w:t>bandParameterList-v1470</w:t>
      </w:r>
      <w:r w:rsidRPr="00534A1E">
        <w:tab/>
      </w:r>
      <w:r w:rsidRPr="00534A1E">
        <w:tab/>
      </w:r>
      <w:r w:rsidRPr="00534A1E">
        <w:tab/>
        <w:t>SEQUENCE (SIZE (1..maxSimultaneousBands-r10)) OF</w:t>
      </w:r>
    </w:p>
    <w:p w14:paraId="44A6BDF6" w14:textId="77777777" w:rsidR="00486D31" w:rsidRPr="00534A1E" w:rsidRDefault="00486D31" w:rsidP="00486D31">
      <w:pPr>
        <w:pStyle w:val="PL"/>
        <w:shd w:val="clear" w:color="auto" w:fill="E6E6E6"/>
      </w:pPr>
      <w:r w:rsidRPr="00534A1E">
        <w:tab/>
      </w:r>
      <w:r w:rsidRPr="00534A1E">
        <w:tab/>
      </w:r>
      <w:r w:rsidRPr="00534A1E">
        <w:tab/>
        <w:t>BandParameters-v1470</w:t>
      </w:r>
      <w:r w:rsidRPr="00534A1E">
        <w:tab/>
      </w:r>
      <w:r w:rsidRPr="00534A1E">
        <w:tab/>
        <w:t>OPTIONAL,</w:t>
      </w:r>
    </w:p>
    <w:p w14:paraId="4BD270EA" w14:textId="77777777" w:rsidR="00486D31" w:rsidRPr="00534A1E" w:rsidRDefault="00486D31" w:rsidP="00486D31">
      <w:pPr>
        <w:pStyle w:val="PL"/>
        <w:shd w:val="clear" w:color="auto" w:fill="E6E6E6"/>
      </w:pPr>
      <w:r w:rsidRPr="00534A1E">
        <w:tab/>
        <w:t>srs-MaxSimultaneousCCs-r14</w:t>
      </w:r>
      <w:r w:rsidRPr="00534A1E">
        <w:tab/>
        <w:t>INTEGER (1..31)</w:t>
      </w:r>
      <w:r w:rsidRPr="00534A1E">
        <w:tab/>
      </w:r>
      <w:r w:rsidRPr="00534A1E">
        <w:tab/>
      </w:r>
      <w:r w:rsidRPr="00534A1E">
        <w:tab/>
      </w:r>
      <w:r w:rsidRPr="00534A1E">
        <w:tab/>
        <w:t>OPTIONAL</w:t>
      </w:r>
    </w:p>
    <w:p w14:paraId="6342A616" w14:textId="77777777" w:rsidR="00486D31" w:rsidRPr="00534A1E" w:rsidRDefault="00486D31" w:rsidP="00486D31">
      <w:pPr>
        <w:pStyle w:val="PL"/>
        <w:shd w:val="clear" w:color="auto" w:fill="E6E6E6"/>
      </w:pPr>
      <w:r w:rsidRPr="00534A1E">
        <w:t>}</w:t>
      </w:r>
    </w:p>
    <w:p w14:paraId="0EEA751C" w14:textId="77777777" w:rsidR="00486D31" w:rsidRPr="00534A1E" w:rsidRDefault="00486D31" w:rsidP="00486D31">
      <w:pPr>
        <w:pStyle w:val="PL"/>
        <w:shd w:val="clear" w:color="auto" w:fill="E6E6E6"/>
      </w:pPr>
    </w:p>
    <w:p w14:paraId="539B61DA" w14:textId="77777777" w:rsidR="00486D31" w:rsidRPr="00534A1E" w:rsidRDefault="00486D31" w:rsidP="00486D31">
      <w:pPr>
        <w:pStyle w:val="PL"/>
        <w:shd w:val="clear" w:color="auto" w:fill="E6E6E6"/>
      </w:pPr>
      <w:r w:rsidRPr="00534A1E">
        <w:t>BandCombinationParameters-v14b0 ::= SEQUENCE {</w:t>
      </w:r>
    </w:p>
    <w:p w14:paraId="0B05C842" w14:textId="77777777" w:rsidR="00486D31" w:rsidRPr="00534A1E" w:rsidRDefault="00486D31" w:rsidP="00486D31">
      <w:pPr>
        <w:pStyle w:val="PL"/>
        <w:shd w:val="clear" w:color="auto" w:fill="E6E6E6"/>
      </w:pPr>
      <w:r w:rsidRPr="00534A1E">
        <w:tab/>
        <w:t>bandParameterList-v14b0</w:t>
      </w:r>
      <w:r w:rsidRPr="00534A1E">
        <w:tab/>
      </w:r>
      <w:r w:rsidRPr="00534A1E">
        <w:tab/>
      </w:r>
      <w:r w:rsidRPr="00534A1E">
        <w:tab/>
        <w:t>SEQUENCE (SIZE (1..maxSimultaneousBands-r10)) OF</w:t>
      </w:r>
    </w:p>
    <w:p w14:paraId="77E03A34" w14:textId="77777777" w:rsidR="00486D31" w:rsidRPr="00534A1E" w:rsidRDefault="00486D31" w:rsidP="00486D31">
      <w:pPr>
        <w:pStyle w:val="PL"/>
        <w:shd w:val="clear" w:color="auto" w:fill="E6E6E6"/>
      </w:pPr>
      <w:r w:rsidRPr="00534A1E">
        <w:tab/>
      </w:r>
      <w:r w:rsidRPr="00534A1E">
        <w:tab/>
      </w:r>
      <w:r w:rsidRPr="00534A1E">
        <w:tab/>
        <w:t>BandParameters-v14b0</w:t>
      </w:r>
      <w:r w:rsidRPr="00534A1E">
        <w:tab/>
      </w:r>
      <w:r w:rsidRPr="00534A1E">
        <w:tab/>
        <w:t>OPTIONAL</w:t>
      </w:r>
    </w:p>
    <w:p w14:paraId="7025DFDD" w14:textId="77777777" w:rsidR="00486D31" w:rsidRPr="00534A1E" w:rsidRDefault="00486D31" w:rsidP="00486D31">
      <w:pPr>
        <w:pStyle w:val="PL"/>
        <w:shd w:val="clear" w:color="auto" w:fill="E6E6E6"/>
      </w:pPr>
      <w:r w:rsidRPr="00534A1E">
        <w:t>}</w:t>
      </w:r>
    </w:p>
    <w:p w14:paraId="780A0E9A" w14:textId="77777777" w:rsidR="00486D31" w:rsidRPr="00534A1E" w:rsidRDefault="00486D31" w:rsidP="00486D31">
      <w:pPr>
        <w:pStyle w:val="PL"/>
        <w:shd w:val="clear" w:color="auto" w:fill="E6E6E6"/>
      </w:pPr>
    </w:p>
    <w:p w14:paraId="34DF2AC0" w14:textId="77777777" w:rsidR="00486D31" w:rsidRPr="00534A1E" w:rsidRDefault="00486D31" w:rsidP="00486D31">
      <w:pPr>
        <w:pStyle w:val="PL"/>
        <w:shd w:val="pct10" w:color="auto" w:fill="auto"/>
      </w:pPr>
      <w:r w:rsidRPr="00534A1E">
        <w:t>BandCombinationParameters-v1530 ::= SEQUENCE {</w:t>
      </w:r>
    </w:p>
    <w:p w14:paraId="7077C484" w14:textId="77777777" w:rsidR="00486D31" w:rsidRPr="00534A1E" w:rsidRDefault="00486D31" w:rsidP="00486D31">
      <w:pPr>
        <w:pStyle w:val="PL"/>
        <w:shd w:val="pct10" w:color="auto" w:fill="auto"/>
      </w:pPr>
      <w:r w:rsidRPr="00534A1E">
        <w:tab/>
        <w:t xml:space="preserve">bandParameterList-v1530 </w:t>
      </w:r>
      <w:r w:rsidRPr="00534A1E">
        <w:tab/>
      </w:r>
      <w:r w:rsidRPr="00534A1E">
        <w:tab/>
        <w:t xml:space="preserve">SEQUENCE (SIZE (1..maxSimultaneousBands-r10)) OF </w:t>
      </w:r>
      <w:r w:rsidRPr="00534A1E">
        <w:tab/>
      </w:r>
      <w:r w:rsidRPr="00534A1E">
        <w:tab/>
      </w:r>
      <w:r w:rsidRPr="00534A1E">
        <w:tab/>
      </w:r>
      <w:r w:rsidRPr="00534A1E">
        <w:tab/>
      </w:r>
      <w:r w:rsidRPr="00534A1E">
        <w:tab/>
      </w:r>
      <w:r w:rsidRPr="00534A1E">
        <w:tab/>
      </w:r>
      <w:r w:rsidRPr="00534A1E">
        <w:tab/>
        <w:t>BandParameters-v1530</w:t>
      </w:r>
      <w:r w:rsidRPr="00534A1E">
        <w:tab/>
      </w:r>
      <w:r w:rsidRPr="00534A1E">
        <w:tab/>
        <w:t>OPTIONAL,</w:t>
      </w:r>
    </w:p>
    <w:p w14:paraId="3DBAE1B5" w14:textId="77777777" w:rsidR="00486D31" w:rsidRPr="00534A1E" w:rsidRDefault="00486D31" w:rsidP="00486D31">
      <w:pPr>
        <w:pStyle w:val="PL"/>
        <w:shd w:val="clear" w:color="auto" w:fill="E6E6E6"/>
      </w:pPr>
      <w:r w:rsidRPr="00534A1E">
        <w:tab/>
        <w:t>spt-Parameters-r15</w:t>
      </w:r>
      <w:r w:rsidRPr="00534A1E">
        <w:tab/>
      </w:r>
      <w:r w:rsidRPr="00534A1E">
        <w:tab/>
      </w:r>
      <w:r w:rsidRPr="00534A1E">
        <w:tab/>
      </w:r>
      <w:r w:rsidRPr="00534A1E">
        <w:tab/>
        <w:t>SPT-Parameters-r15</w:t>
      </w:r>
      <w:r w:rsidRPr="00534A1E">
        <w:tab/>
      </w:r>
      <w:r w:rsidRPr="00534A1E">
        <w:tab/>
      </w:r>
      <w:r w:rsidRPr="00534A1E">
        <w:tab/>
      </w:r>
      <w:r w:rsidRPr="00534A1E">
        <w:tab/>
        <w:t>OPTIONAL</w:t>
      </w:r>
    </w:p>
    <w:p w14:paraId="4571AA01" w14:textId="77777777" w:rsidR="00486D31" w:rsidRPr="00534A1E" w:rsidRDefault="00486D31" w:rsidP="00486D31">
      <w:pPr>
        <w:pStyle w:val="PL"/>
        <w:shd w:val="pct10" w:color="auto" w:fill="auto"/>
      </w:pPr>
      <w:r w:rsidRPr="00534A1E">
        <w:t>}</w:t>
      </w:r>
    </w:p>
    <w:p w14:paraId="3493CC9E" w14:textId="77777777" w:rsidR="00486D31" w:rsidRPr="00534A1E" w:rsidRDefault="00486D31" w:rsidP="00486D31">
      <w:pPr>
        <w:pStyle w:val="PL"/>
        <w:shd w:val="pct10" w:color="auto" w:fill="auto"/>
      </w:pPr>
      <w:r w:rsidRPr="00534A1E">
        <w:t>-- If an additional band combination parameter is defined, which is supported for MR-DC,</w:t>
      </w:r>
    </w:p>
    <w:p w14:paraId="251DA497" w14:textId="77777777" w:rsidR="00486D31" w:rsidRPr="00534A1E" w:rsidRDefault="00486D31" w:rsidP="00486D31">
      <w:pPr>
        <w:pStyle w:val="PL"/>
        <w:shd w:val="pct10" w:color="auto" w:fill="auto"/>
      </w:pPr>
      <w:r w:rsidRPr="00534A1E">
        <w:t>-- it shall be defined in the IE CA-ParametersEUTRA in TS 38.331 [82].</w:t>
      </w:r>
    </w:p>
    <w:p w14:paraId="7D3FEA80" w14:textId="77777777" w:rsidR="00486D31" w:rsidRPr="00534A1E" w:rsidRDefault="00486D31" w:rsidP="00486D31">
      <w:pPr>
        <w:pStyle w:val="PL"/>
        <w:shd w:val="clear" w:color="auto" w:fill="E6E6E6"/>
      </w:pPr>
    </w:p>
    <w:p w14:paraId="181432CE" w14:textId="77777777" w:rsidR="00486D31" w:rsidRPr="00534A1E" w:rsidRDefault="00486D31" w:rsidP="00486D31">
      <w:pPr>
        <w:pStyle w:val="PL"/>
        <w:shd w:val="clear" w:color="auto" w:fill="E6E6E6"/>
      </w:pPr>
      <w:r w:rsidRPr="00534A1E">
        <w:t>SupportedBandwidthCombinationSet-r10 ::=</w:t>
      </w:r>
      <w:r w:rsidRPr="00534A1E">
        <w:tab/>
        <w:t>BIT STRING (SIZE (1..maxBandwidthCombSet-r10))</w:t>
      </w:r>
    </w:p>
    <w:p w14:paraId="59EDB784" w14:textId="77777777" w:rsidR="00486D31" w:rsidRPr="00534A1E" w:rsidRDefault="00486D31" w:rsidP="00486D31">
      <w:pPr>
        <w:pStyle w:val="PL"/>
        <w:shd w:val="clear" w:color="auto" w:fill="E6E6E6"/>
      </w:pPr>
    </w:p>
    <w:p w14:paraId="0FA62304" w14:textId="77777777" w:rsidR="00486D31" w:rsidRPr="00534A1E" w:rsidRDefault="00486D31" w:rsidP="00486D31">
      <w:pPr>
        <w:pStyle w:val="PL"/>
        <w:shd w:val="clear" w:color="auto" w:fill="E6E6E6"/>
      </w:pPr>
      <w:r w:rsidRPr="00534A1E">
        <w:t>BandParameters-r10 ::= SEQUENCE {</w:t>
      </w:r>
    </w:p>
    <w:p w14:paraId="7399FEAE" w14:textId="77777777" w:rsidR="00486D31" w:rsidRPr="00534A1E" w:rsidRDefault="00486D31" w:rsidP="00486D31">
      <w:pPr>
        <w:pStyle w:val="PL"/>
        <w:shd w:val="clear" w:color="auto" w:fill="E6E6E6"/>
      </w:pPr>
      <w:r w:rsidRPr="00534A1E">
        <w:tab/>
        <w:t>bandEUTRA-r10</w:t>
      </w:r>
      <w:r w:rsidRPr="00534A1E">
        <w:tab/>
      </w:r>
      <w:r w:rsidRPr="00534A1E">
        <w:tab/>
      </w:r>
      <w:r w:rsidRPr="00534A1E">
        <w:tab/>
      </w:r>
      <w:r w:rsidRPr="00534A1E">
        <w:tab/>
      </w:r>
      <w:r w:rsidRPr="00534A1E">
        <w:tab/>
        <w:t>FreqBandIndicator,</w:t>
      </w:r>
    </w:p>
    <w:p w14:paraId="75CC5C2F" w14:textId="77777777" w:rsidR="00486D31" w:rsidRPr="00534A1E" w:rsidRDefault="00486D31" w:rsidP="00486D31">
      <w:pPr>
        <w:pStyle w:val="PL"/>
        <w:shd w:val="clear" w:color="auto" w:fill="E6E6E6"/>
      </w:pPr>
      <w:r w:rsidRPr="00534A1E">
        <w:tab/>
        <w:t>bandParametersUL-r10</w:t>
      </w:r>
      <w:r w:rsidRPr="00534A1E">
        <w:tab/>
      </w:r>
      <w:r w:rsidRPr="00534A1E">
        <w:tab/>
      </w:r>
      <w:r w:rsidRPr="00534A1E">
        <w:tab/>
        <w:t>BandParametersUL-r10</w:t>
      </w:r>
      <w:r w:rsidRPr="00534A1E">
        <w:tab/>
      </w:r>
      <w:r w:rsidRPr="00534A1E">
        <w:tab/>
      </w:r>
      <w:r w:rsidRPr="00534A1E">
        <w:tab/>
      </w:r>
      <w:r w:rsidRPr="00534A1E">
        <w:tab/>
      </w:r>
      <w:r w:rsidRPr="00534A1E">
        <w:tab/>
        <w:t>OPTIONAL,</w:t>
      </w:r>
    </w:p>
    <w:p w14:paraId="3BF96465" w14:textId="77777777" w:rsidR="00486D31" w:rsidRPr="00534A1E" w:rsidRDefault="00486D31" w:rsidP="00486D31">
      <w:pPr>
        <w:pStyle w:val="PL"/>
        <w:shd w:val="clear" w:color="auto" w:fill="E6E6E6"/>
      </w:pPr>
      <w:r w:rsidRPr="00534A1E">
        <w:tab/>
        <w:t>bandParametersDL-r10</w:t>
      </w:r>
      <w:r w:rsidRPr="00534A1E">
        <w:tab/>
      </w:r>
      <w:r w:rsidRPr="00534A1E">
        <w:tab/>
      </w:r>
      <w:r w:rsidRPr="00534A1E">
        <w:tab/>
        <w:t>BandParametersDL-r10</w:t>
      </w:r>
      <w:r w:rsidRPr="00534A1E">
        <w:tab/>
      </w:r>
      <w:r w:rsidRPr="00534A1E">
        <w:tab/>
      </w:r>
      <w:r w:rsidRPr="00534A1E">
        <w:tab/>
      </w:r>
      <w:r w:rsidRPr="00534A1E">
        <w:tab/>
      </w:r>
      <w:r w:rsidRPr="00534A1E">
        <w:tab/>
        <w:t>OPTIONAL</w:t>
      </w:r>
    </w:p>
    <w:p w14:paraId="698D5121" w14:textId="77777777" w:rsidR="00486D31" w:rsidRPr="00534A1E" w:rsidRDefault="00486D31" w:rsidP="00486D31">
      <w:pPr>
        <w:pStyle w:val="PL"/>
        <w:shd w:val="clear" w:color="auto" w:fill="E6E6E6"/>
      </w:pPr>
      <w:r w:rsidRPr="00534A1E">
        <w:t>}</w:t>
      </w:r>
    </w:p>
    <w:p w14:paraId="6D6E420B" w14:textId="77777777" w:rsidR="00486D31" w:rsidRPr="00534A1E" w:rsidRDefault="00486D31" w:rsidP="00486D31">
      <w:pPr>
        <w:pStyle w:val="PL"/>
        <w:shd w:val="clear" w:color="auto" w:fill="E6E6E6"/>
      </w:pPr>
    </w:p>
    <w:p w14:paraId="39E87EC8" w14:textId="77777777" w:rsidR="00486D31" w:rsidRPr="00534A1E" w:rsidRDefault="00486D31" w:rsidP="00486D31">
      <w:pPr>
        <w:pStyle w:val="PL"/>
        <w:shd w:val="clear" w:color="auto" w:fill="E6E6E6"/>
      </w:pPr>
      <w:r w:rsidRPr="00534A1E">
        <w:t>BandParameters-v1090 ::= SEQUENCE {</w:t>
      </w:r>
    </w:p>
    <w:p w14:paraId="27548FF5" w14:textId="77777777" w:rsidR="00486D31" w:rsidRPr="00534A1E" w:rsidRDefault="00486D31" w:rsidP="00486D31">
      <w:pPr>
        <w:pStyle w:val="PL"/>
        <w:shd w:val="clear" w:color="auto" w:fill="E6E6E6"/>
      </w:pPr>
      <w:r w:rsidRPr="00534A1E">
        <w:tab/>
        <w:t>bandEUTRA-v1090</w:t>
      </w:r>
      <w:r w:rsidRPr="00534A1E">
        <w:tab/>
      </w:r>
      <w:r w:rsidRPr="00534A1E">
        <w:tab/>
      </w:r>
      <w:r w:rsidRPr="00534A1E">
        <w:tab/>
      </w:r>
      <w:r w:rsidRPr="00534A1E">
        <w:tab/>
      </w:r>
      <w:r w:rsidRPr="00534A1E">
        <w:tab/>
        <w:t>FreqBandIndicator-v9e0</w:t>
      </w:r>
      <w:r w:rsidRPr="00534A1E">
        <w:tab/>
      </w:r>
      <w:r w:rsidRPr="00534A1E">
        <w:tab/>
      </w:r>
      <w:r w:rsidRPr="00534A1E">
        <w:tab/>
      </w:r>
      <w:r w:rsidRPr="00534A1E">
        <w:tab/>
      </w:r>
      <w:r w:rsidRPr="00534A1E">
        <w:tab/>
        <w:t>OPTIONAL,</w:t>
      </w:r>
    </w:p>
    <w:p w14:paraId="7223608D" w14:textId="77777777" w:rsidR="00486D31" w:rsidRPr="00534A1E" w:rsidRDefault="00486D31" w:rsidP="00486D31">
      <w:pPr>
        <w:pStyle w:val="PL"/>
        <w:shd w:val="clear" w:color="auto" w:fill="E6E6E6"/>
      </w:pPr>
      <w:r w:rsidRPr="00534A1E">
        <w:tab/>
        <w:t>...</w:t>
      </w:r>
    </w:p>
    <w:p w14:paraId="523BE40D" w14:textId="77777777" w:rsidR="00486D31" w:rsidRPr="00534A1E" w:rsidRDefault="00486D31" w:rsidP="00486D31">
      <w:pPr>
        <w:pStyle w:val="PL"/>
        <w:shd w:val="clear" w:color="auto" w:fill="E6E6E6"/>
      </w:pPr>
      <w:r w:rsidRPr="00534A1E">
        <w:t>}</w:t>
      </w:r>
    </w:p>
    <w:p w14:paraId="5EA8B70A" w14:textId="77777777" w:rsidR="00486D31" w:rsidRPr="00534A1E" w:rsidRDefault="00486D31" w:rsidP="00486D31">
      <w:pPr>
        <w:pStyle w:val="PL"/>
        <w:shd w:val="clear" w:color="auto" w:fill="E6E6E6"/>
      </w:pPr>
    </w:p>
    <w:p w14:paraId="0982DF31" w14:textId="77777777" w:rsidR="00486D31" w:rsidRPr="00534A1E" w:rsidRDefault="00486D31" w:rsidP="00486D31">
      <w:pPr>
        <w:pStyle w:val="PL"/>
        <w:shd w:val="clear" w:color="auto" w:fill="E6E6E6"/>
      </w:pPr>
      <w:r w:rsidRPr="00534A1E">
        <w:t>BandParameters-v10i0::= SEQUENCE {</w:t>
      </w:r>
    </w:p>
    <w:p w14:paraId="7CB90522" w14:textId="77777777" w:rsidR="00486D31" w:rsidRPr="00534A1E" w:rsidRDefault="00486D31" w:rsidP="00486D31">
      <w:pPr>
        <w:pStyle w:val="PL"/>
        <w:shd w:val="clear" w:color="auto" w:fill="E6E6E6"/>
      </w:pPr>
      <w:r w:rsidRPr="00534A1E">
        <w:tab/>
        <w:t>bandParametersDL-v10i0</w:t>
      </w:r>
      <w:r w:rsidRPr="00534A1E">
        <w:tab/>
      </w:r>
      <w:r w:rsidRPr="00534A1E">
        <w:tab/>
        <w:t>SEQUENCE (SIZE (1..maxBandwidthClass-r10)) OF CA-MIMO-ParametersDL-v10i0</w:t>
      </w:r>
    </w:p>
    <w:p w14:paraId="6106DB3E" w14:textId="77777777" w:rsidR="00486D31" w:rsidRPr="00534A1E" w:rsidRDefault="00486D31" w:rsidP="00486D31">
      <w:pPr>
        <w:pStyle w:val="PL"/>
        <w:shd w:val="clear" w:color="auto" w:fill="E6E6E6"/>
      </w:pPr>
      <w:r w:rsidRPr="00534A1E">
        <w:t>}</w:t>
      </w:r>
    </w:p>
    <w:p w14:paraId="5F15B6F5" w14:textId="77777777" w:rsidR="00486D31" w:rsidRPr="00534A1E" w:rsidRDefault="00486D31" w:rsidP="00486D31">
      <w:pPr>
        <w:pStyle w:val="PL"/>
        <w:shd w:val="clear" w:color="auto" w:fill="E6E6E6"/>
      </w:pPr>
    </w:p>
    <w:p w14:paraId="5F18C23F" w14:textId="77777777" w:rsidR="00486D31" w:rsidRPr="00534A1E" w:rsidRDefault="00486D31" w:rsidP="00486D31">
      <w:pPr>
        <w:pStyle w:val="PL"/>
        <w:shd w:val="clear" w:color="auto" w:fill="E6E6E6"/>
      </w:pPr>
      <w:r w:rsidRPr="00534A1E">
        <w:t>BandParameters-v1130 ::= SEQUENCE {</w:t>
      </w:r>
    </w:p>
    <w:p w14:paraId="53E0E4A5" w14:textId="77777777" w:rsidR="00486D31" w:rsidRPr="00534A1E" w:rsidRDefault="00486D31" w:rsidP="00486D31">
      <w:pPr>
        <w:pStyle w:val="PL"/>
        <w:shd w:val="clear" w:color="auto" w:fill="E6E6E6"/>
      </w:pPr>
      <w:r w:rsidRPr="00534A1E">
        <w:tab/>
        <w:t>supportedCSI-Proc-r11</w:t>
      </w:r>
      <w:r w:rsidRPr="00534A1E">
        <w:tab/>
      </w:r>
      <w:r w:rsidRPr="00534A1E">
        <w:tab/>
      </w:r>
      <w:r w:rsidRPr="00534A1E">
        <w:tab/>
        <w:t>ENUMERATED {n1, n3, n4}</w:t>
      </w:r>
    </w:p>
    <w:p w14:paraId="75B06E25" w14:textId="77777777" w:rsidR="00486D31" w:rsidRPr="00534A1E" w:rsidRDefault="00486D31" w:rsidP="00486D31">
      <w:pPr>
        <w:pStyle w:val="PL"/>
        <w:shd w:val="clear" w:color="auto" w:fill="E6E6E6"/>
      </w:pPr>
      <w:r w:rsidRPr="00534A1E">
        <w:t>}</w:t>
      </w:r>
    </w:p>
    <w:p w14:paraId="0C7E8A57" w14:textId="77777777" w:rsidR="00486D31" w:rsidRPr="00534A1E" w:rsidRDefault="00486D31" w:rsidP="00486D31">
      <w:pPr>
        <w:pStyle w:val="PL"/>
        <w:shd w:val="clear" w:color="auto" w:fill="E6E6E6"/>
      </w:pPr>
    </w:p>
    <w:p w14:paraId="6D8DD9AF" w14:textId="77777777" w:rsidR="00486D31" w:rsidRPr="00534A1E" w:rsidRDefault="00486D31" w:rsidP="00486D31">
      <w:pPr>
        <w:pStyle w:val="PL"/>
        <w:shd w:val="clear" w:color="auto" w:fill="E6E6E6"/>
      </w:pPr>
      <w:r w:rsidRPr="00534A1E">
        <w:t>BandParameters-r11 ::= SEQUENCE {</w:t>
      </w:r>
    </w:p>
    <w:p w14:paraId="75E5039C" w14:textId="77777777" w:rsidR="00486D31" w:rsidRPr="00534A1E" w:rsidRDefault="00486D31" w:rsidP="00486D31">
      <w:pPr>
        <w:pStyle w:val="PL"/>
        <w:shd w:val="clear" w:color="auto" w:fill="E6E6E6"/>
      </w:pPr>
      <w:r w:rsidRPr="00534A1E">
        <w:tab/>
        <w:t>bandEUTRA-r11</w:t>
      </w:r>
      <w:r w:rsidRPr="00534A1E">
        <w:tab/>
      </w:r>
      <w:r w:rsidRPr="00534A1E">
        <w:tab/>
      </w:r>
      <w:r w:rsidRPr="00534A1E">
        <w:tab/>
      </w:r>
      <w:r w:rsidRPr="00534A1E">
        <w:tab/>
      </w:r>
      <w:r w:rsidRPr="00534A1E">
        <w:tab/>
        <w:t>FreqBandIndicator-r11,</w:t>
      </w:r>
    </w:p>
    <w:p w14:paraId="6DC86D62" w14:textId="77777777" w:rsidR="00486D31" w:rsidRPr="00534A1E" w:rsidRDefault="00486D31" w:rsidP="00486D31">
      <w:pPr>
        <w:pStyle w:val="PL"/>
        <w:shd w:val="clear" w:color="auto" w:fill="E6E6E6"/>
      </w:pPr>
      <w:r w:rsidRPr="00534A1E">
        <w:tab/>
        <w:t>bandParametersUL-r11</w:t>
      </w:r>
      <w:r w:rsidRPr="00534A1E">
        <w:tab/>
      </w:r>
      <w:r w:rsidRPr="00534A1E">
        <w:tab/>
      </w:r>
      <w:r w:rsidRPr="00534A1E">
        <w:tab/>
        <w:t>BandParametersUL-r10</w:t>
      </w:r>
      <w:r w:rsidRPr="00534A1E">
        <w:tab/>
      </w:r>
      <w:r w:rsidRPr="00534A1E">
        <w:tab/>
      </w:r>
      <w:r w:rsidRPr="00534A1E">
        <w:tab/>
      </w:r>
      <w:r w:rsidRPr="00534A1E">
        <w:tab/>
      </w:r>
      <w:r w:rsidRPr="00534A1E">
        <w:tab/>
        <w:t>OPTIONAL,</w:t>
      </w:r>
    </w:p>
    <w:p w14:paraId="3D19303A" w14:textId="77777777" w:rsidR="00486D31" w:rsidRPr="00534A1E" w:rsidRDefault="00486D31" w:rsidP="00486D31">
      <w:pPr>
        <w:pStyle w:val="PL"/>
        <w:shd w:val="clear" w:color="auto" w:fill="E6E6E6"/>
      </w:pPr>
      <w:r w:rsidRPr="00534A1E">
        <w:tab/>
        <w:t>bandParametersDL-r11</w:t>
      </w:r>
      <w:r w:rsidRPr="00534A1E">
        <w:tab/>
      </w:r>
      <w:r w:rsidRPr="00534A1E">
        <w:tab/>
      </w:r>
      <w:r w:rsidRPr="00534A1E">
        <w:tab/>
        <w:t>BandParametersDL-r10</w:t>
      </w:r>
      <w:r w:rsidRPr="00534A1E">
        <w:tab/>
      </w:r>
      <w:r w:rsidRPr="00534A1E">
        <w:tab/>
      </w:r>
      <w:r w:rsidRPr="00534A1E">
        <w:tab/>
      </w:r>
      <w:r w:rsidRPr="00534A1E">
        <w:tab/>
      </w:r>
      <w:r w:rsidRPr="00534A1E">
        <w:tab/>
        <w:t>OPTIONAL,</w:t>
      </w:r>
    </w:p>
    <w:p w14:paraId="0A5C0301" w14:textId="77777777" w:rsidR="00486D31" w:rsidRPr="00534A1E" w:rsidRDefault="00486D31" w:rsidP="00486D31">
      <w:pPr>
        <w:pStyle w:val="PL"/>
        <w:shd w:val="clear" w:color="auto" w:fill="E6E6E6"/>
      </w:pPr>
      <w:r w:rsidRPr="00534A1E">
        <w:tab/>
        <w:t>supportedCSI-Proc-r11</w:t>
      </w:r>
      <w:r w:rsidRPr="00534A1E">
        <w:tab/>
      </w:r>
      <w:r w:rsidRPr="00534A1E">
        <w:tab/>
      </w:r>
      <w:r w:rsidRPr="00534A1E">
        <w:tab/>
        <w:t>ENUMERATED {n1, n3, n4}</w:t>
      </w:r>
      <w:r w:rsidRPr="00534A1E">
        <w:tab/>
      </w:r>
      <w:r w:rsidRPr="00534A1E">
        <w:tab/>
      </w:r>
      <w:r w:rsidRPr="00534A1E">
        <w:tab/>
      </w:r>
      <w:r w:rsidRPr="00534A1E">
        <w:tab/>
      </w:r>
      <w:r w:rsidRPr="00534A1E">
        <w:tab/>
        <w:t>OPTIONAL</w:t>
      </w:r>
    </w:p>
    <w:p w14:paraId="06EC005A" w14:textId="77777777" w:rsidR="00486D31" w:rsidRPr="00534A1E" w:rsidRDefault="00486D31" w:rsidP="00486D31">
      <w:pPr>
        <w:pStyle w:val="PL"/>
        <w:shd w:val="clear" w:color="auto" w:fill="E6E6E6"/>
      </w:pPr>
      <w:r w:rsidRPr="00534A1E">
        <w:t>}</w:t>
      </w:r>
    </w:p>
    <w:p w14:paraId="26D63F02" w14:textId="77777777" w:rsidR="00486D31" w:rsidRPr="00534A1E" w:rsidRDefault="00486D31" w:rsidP="00486D31">
      <w:pPr>
        <w:pStyle w:val="PL"/>
        <w:shd w:val="clear" w:color="auto" w:fill="E6E6E6"/>
      </w:pPr>
    </w:p>
    <w:p w14:paraId="043C000E" w14:textId="77777777" w:rsidR="00486D31" w:rsidRPr="00534A1E" w:rsidRDefault="00486D31" w:rsidP="00486D31">
      <w:pPr>
        <w:pStyle w:val="PL"/>
        <w:shd w:val="clear" w:color="auto" w:fill="E6E6E6"/>
      </w:pPr>
      <w:r w:rsidRPr="00534A1E">
        <w:t>BandParameters-v1270 ::= SEQUENCE {</w:t>
      </w:r>
    </w:p>
    <w:p w14:paraId="0CDAC1C7" w14:textId="77777777" w:rsidR="00486D31" w:rsidRPr="00534A1E" w:rsidRDefault="00486D31" w:rsidP="00486D31">
      <w:pPr>
        <w:pStyle w:val="PL"/>
        <w:shd w:val="clear" w:color="auto" w:fill="E6E6E6"/>
      </w:pPr>
      <w:r w:rsidRPr="00534A1E">
        <w:tab/>
        <w:t>bandParametersDL-v1270</w:t>
      </w:r>
      <w:r w:rsidRPr="00534A1E">
        <w:tab/>
      </w:r>
      <w:r w:rsidRPr="00534A1E">
        <w:tab/>
      </w:r>
      <w:r w:rsidRPr="00534A1E">
        <w:tab/>
        <w:t>SEQUENCE (SIZE (1..maxBandwidthClass-r10)) OF CA-MIMO-ParametersDL-v1270</w:t>
      </w:r>
    </w:p>
    <w:p w14:paraId="3F48949C" w14:textId="77777777" w:rsidR="00486D31" w:rsidRPr="00534A1E" w:rsidRDefault="00486D31" w:rsidP="00486D31">
      <w:pPr>
        <w:pStyle w:val="PL"/>
        <w:shd w:val="clear" w:color="auto" w:fill="E6E6E6"/>
      </w:pPr>
      <w:r w:rsidRPr="00534A1E">
        <w:t>}</w:t>
      </w:r>
    </w:p>
    <w:p w14:paraId="5E79E9AE" w14:textId="77777777" w:rsidR="00486D31" w:rsidRPr="00534A1E" w:rsidRDefault="00486D31" w:rsidP="00486D31">
      <w:pPr>
        <w:pStyle w:val="PL"/>
        <w:shd w:val="clear" w:color="auto" w:fill="E6E6E6"/>
      </w:pPr>
    </w:p>
    <w:p w14:paraId="06069D38" w14:textId="77777777" w:rsidR="00486D31" w:rsidRPr="00534A1E" w:rsidRDefault="00486D31" w:rsidP="00486D31">
      <w:pPr>
        <w:pStyle w:val="PL"/>
        <w:shd w:val="clear" w:color="auto" w:fill="E6E6E6"/>
      </w:pPr>
      <w:r w:rsidRPr="00534A1E">
        <w:t>BandParameters-r13 ::= SEQUENCE {</w:t>
      </w:r>
    </w:p>
    <w:p w14:paraId="46CA1B20" w14:textId="77777777" w:rsidR="00486D31" w:rsidRPr="00534A1E" w:rsidRDefault="00486D31" w:rsidP="00486D31">
      <w:pPr>
        <w:pStyle w:val="PL"/>
        <w:shd w:val="clear" w:color="auto" w:fill="E6E6E6"/>
      </w:pPr>
      <w:r w:rsidRPr="00534A1E">
        <w:tab/>
        <w:t>bandEUTRA-r13</w:t>
      </w:r>
      <w:r w:rsidRPr="00534A1E">
        <w:tab/>
      </w:r>
      <w:r w:rsidRPr="00534A1E">
        <w:tab/>
      </w:r>
      <w:r w:rsidRPr="00534A1E">
        <w:tab/>
      </w:r>
      <w:r w:rsidRPr="00534A1E">
        <w:tab/>
      </w:r>
      <w:r w:rsidRPr="00534A1E">
        <w:tab/>
        <w:t>FreqBandIndicator-r11,</w:t>
      </w:r>
    </w:p>
    <w:p w14:paraId="527F73CA" w14:textId="77777777" w:rsidR="00486D31" w:rsidRPr="00534A1E" w:rsidRDefault="00486D31" w:rsidP="00486D31">
      <w:pPr>
        <w:pStyle w:val="PL"/>
        <w:shd w:val="clear" w:color="auto" w:fill="E6E6E6"/>
      </w:pPr>
      <w:r w:rsidRPr="00534A1E">
        <w:tab/>
        <w:t>bandParametersUL-r13</w:t>
      </w:r>
      <w:r w:rsidRPr="00534A1E">
        <w:tab/>
      </w:r>
      <w:r w:rsidRPr="00534A1E">
        <w:tab/>
      </w:r>
      <w:r w:rsidRPr="00534A1E">
        <w:tab/>
      </w:r>
      <w:r w:rsidRPr="00534A1E">
        <w:tab/>
        <w:t>BandParametersUL-r13</w:t>
      </w:r>
      <w:r w:rsidRPr="00534A1E">
        <w:tab/>
      </w:r>
      <w:r w:rsidRPr="00534A1E">
        <w:tab/>
      </w:r>
      <w:r w:rsidRPr="00534A1E">
        <w:tab/>
      </w:r>
      <w:r w:rsidRPr="00534A1E">
        <w:tab/>
        <w:t>OPTIONAL,</w:t>
      </w:r>
    </w:p>
    <w:p w14:paraId="7E89EC10" w14:textId="77777777" w:rsidR="00486D31" w:rsidRPr="00534A1E" w:rsidRDefault="00486D31" w:rsidP="00486D31">
      <w:pPr>
        <w:pStyle w:val="PL"/>
        <w:shd w:val="clear" w:color="auto" w:fill="E6E6E6"/>
      </w:pPr>
      <w:r w:rsidRPr="00534A1E">
        <w:tab/>
        <w:t>bandParametersDL-r13</w:t>
      </w:r>
      <w:r w:rsidRPr="00534A1E">
        <w:tab/>
      </w:r>
      <w:r w:rsidRPr="00534A1E">
        <w:tab/>
      </w:r>
      <w:r w:rsidRPr="00534A1E">
        <w:tab/>
      </w:r>
      <w:r w:rsidRPr="00534A1E">
        <w:tab/>
        <w:t>BandParametersDL-r13</w:t>
      </w:r>
      <w:r w:rsidRPr="00534A1E">
        <w:tab/>
      </w:r>
      <w:r w:rsidRPr="00534A1E">
        <w:tab/>
      </w:r>
      <w:r w:rsidRPr="00534A1E">
        <w:tab/>
      </w:r>
      <w:r w:rsidRPr="00534A1E">
        <w:tab/>
        <w:t>OPTIONAL,</w:t>
      </w:r>
    </w:p>
    <w:p w14:paraId="0C32204C" w14:textId="77777777" w:rsidR="00486D31" w:rsidRPr="00534A1E" w:rsidRDefault="00486D31" w:rsidP="00486D31">
      <w:pPr>
        <w:pStyle w:val="PL"/>
        <w:shd w:val="clear" w:color="auto" w:fill="E6E6E6"/>
      </w:pPr>
      <w:r w:rsidRPr="00534A1E">
        <w:tab/>
        <w:t>supportedCSI-Proc-r13</w:t>
      </w:r>
      <w:r w:rsidRPr="00534A1E">
        <w:tab/>
      </w:r>
      <w:r w:rsidRPr="00534A1E">
        <w:tab/>
      </w:r>
      <w:r w:rsidRPr="00534A1E">
        <w:tab/>
        <w:t>ENUMERATED {n1, n3, n4}</w:t>
      </w:r>
      <w:r w:rsidRPr="00534A1E">
        <w:tab/>
      </w:r>
      <w:r w:rsidRPr="00534A1E">
        <w:tab/>
      </w:r>
      <w:r w:rsidRPr="00534A1E">
        <w:tab/>
        <w:t>OPTIONAL</w:t>
      </w:r>
    </w:p>
    <w:p w14:paraId="7A0DA819" w14:textId="77777777" w:rsidR="00486D31" w:rsidRPr="00534A1E" w:rsidRDefault="00486D31" w:rsidP="00486D31">
      <w:pPr>
        <w:pStyle w:val="PL"/>
        <w:shd w:val="clear" w:color="auto" w:fill="E6E6E6"/>
      </w:pPr>
      <w:r w:rsidRPr="00534A1E">
        <w:t>}</w:t>
      </w:r>
    </w:p>
    <w:p w14:paraId="78F6B287" w14:textId="77777777" w:rsidR="00486D31" w:rsidRPr="00534A1E" w:rsidRDefault="00486D31" w:rsidP="00486D31">
      <w:pPr>
        <w:pStyle w:val="PL"/>
        <w:shd w:val="clear" w:color="auto" w:fill="E6E6E6"/>
      </w:pPr>
    </w:p>
    <w:p w14:paraId="2B2BD12B" w14:textId="77777777" w:rsidR="00486D31" w:rsidRPr="00534A1E" w:rsidRDefault="00486D31" w:rsidP="00486D31">
      <w:pPr>
        <w:pStyle w:val="PL"/>
        <w:shd w:val="clear" w:color="auto" w:fill="E6E6E6"/>
      </w:pPr>
      <w:r w:rsidRPr="00534A1E">
        <w:t>BandParameters-v1320 ::= SEQUENCE {</w:t>
      </w:r>
    </w:p>
    <w:p w14:paraId="4B04164B" w14:textId="77777777" w:rsidR="00486D31" w:rsidRPr="00534A1E" w:rsidRDefault="00486D31" w:rsidP="00486D31">
      <w:pPr>
        <w:pStyle w:val="PL"/>
        <w:shd w:val="clear" w:color="auto" w:fill="E6E6E6"/>
      </w:pPr>
      <w:r w:rsidRPr="00534A1E">
        <w:tab/>
        <w:t>bandParametersDL-v1320</w:t>
      </w:r>
      <w:r w:rsidRPr="00534A1E">
        <w:tab/>
      </w:r>
      <w:r w:rsidRPr="00534A1E">
        <w:tab/>
      </w:r>
      <w:r w:rsidRPr="00534A1E">
        <w:tab/>
        <w:t>MIMO-CA-ParametersPerBoBC-r13</w:t>
      </w:r>
    </w:p>
    <w:p w14:paraId="76D81382" w14:textId="77777777" w:rsidR="00486D31" w:rsidRPr="00534A1E" w:rsidRDefault="00486D31" w:rsidP="00486D31">
      <w:pPr>
        <w:pStyle w:val="PL"/>
        <w:shd w:val="clear" w:color="auto" w:fill="E6E6E6"/>
      </w:pPr>
      <w:r w:rsidRPr="00534A1E">
        <w:t>}</w:t>
      </w:r>
    </w:p>
    <w:p w14:paraId="5A716161" w14:textId="77777777" w:rsidR="00486D31" w:rsidRPr="00534A1E" w:rsidRDefault="00486D31" w:rsidP="00486D31">
      <w:pPr>
        <w:pStyle w:val="PL"/>
        <w:shd w:val="clear" w:color="auto" w:fill="E6E6E6"/>
      </w:pPr>
    </w:p>
    <w:p w14:paraId="4AB1A985" w14:textId="77777777" w:rsidR="00486D31" w:rsidRPr="00534A1E" w:rsidRDefault="00486D31" w:rsidP="00486D31">
      <w:pPr>
        <w:pStyle w:val="PL"/>
        <w:shd w:val="clear" w:color="auto" w:fill="E6E6E6"/>
      </w:pPr>
      <w:r w:rsidRPr="00534A1E">
        <w:lastRenderedPageBreak/>
        <w:t>BandParameters-v1380 ::=</w:t>
      </w:r>
      <w:r w:rsidRPr="00534A1E">
        <w:tab/>
        <w:t>SEQUENCE {</w:t>
      </w:r>
    </w:p>
    <w:p w14:paraId="1CC120A5" w14:textId="77777777" w:rsidR="00486D31" w:rsidRPr="00534A1E" w:rsidRDefault="00486D31" w:rsidP="00486D31">
      <w:pPr>
        <w:pStyle w:val="PL"/>
        <w:shd w:val="clear" w:color="auto" w:fill="E6E6E6"/>
      </w:pPr>
      <w:r w:rsidRPr="00534A1E">
        <w:tab/>
        <w:t>txAntennaSwitchDL-r13</w:t>
      </w:r>
      <w:r w:rsidRPr="00534A1E">
        <w:tab/>
      </w:r>
      <w:r w:rsidRPr="00534A1E">
        <w:tab/>
      </w:r>
      <w:r w:rsidRPr="00534A1E">
        <w:tab/>
        <w:t>INTEGER (1..32)</w:t>
      </w:r>
      <w:r w:rsidRPr="00534A1E">
        <w:tab/>
      </w:r>
      <w:r w:rsidRPr="00534A1E">
        <w:tab/>
      </w:r>
      <w:r w:rsidRPr="00534A1E">
        <w:tab/>
      </w:r>
      <w:r w:rsidRPr="00534A1E">
        <w:tab/>
      </w:r>
      <w:r w:rsidRPr="00534A1E">
        <w:tab/>
        <w:t>OPTIONAL,</w:t>
      </w:r>
    </w:p>
    <w:p w14:paraId="380E1ECD" w14:textId="77777777" w:rsidR="00486D31" w:rsidRPr="00534A1E" w:rsidRDefault="00486D31" w:rsidP="00486D31">
      <w:pPr>
        <w:pStyle w:val="PL"/>
        <w:shd w:val="clear" w:color="auto" w:fill="E6E6E6"/>
      </w:pPr>
      <w:r w:rsidRPr="00534A1E">
        <w:tab/>
        <w:t>txAntennaSwitchUL-r13</w:t>
      </w:r>
      <w:r w:rsidRPr="00534A1E">
        <w:tab/>
      </w:r>
      <w:r w:rsidRPr="00534A1E">
        <w:tab/>
      </w:r>
      <w:r w:rsidRPr="00534A1E">
        <w:tab/>
        <w:t>INTEGER (1..32)</w:t>
      </w:r>
      <w:r w:rsidRPr="00534A1E">
        <w:tab/>
      </w:r>
      <w:r w:rsidRPr="00534A1E">
        <w:tab/>
      </w:r>
      <w:r w:rsidRPr="00534A1E">
        <w:tab/>
      </w:r>
      <w:r w:rsidRPr="00534A1E">
        <w:tab/>
      </w:r>
      <w:r w:rsidRPr="00534A1E">
        <w:tab/>
        <w:t>OPTIONAL</w:t>
      </w:r>
    </w:p>
    <w:p w14:paraId="10C0758B" w14:textId="77777777" w:rsidR="00486D31" w:rsidRPr="00534A1E" w:rsidRDefault="00486D31" w:rsidP="00486D31">
      <w:pPr>
        <w:pStyle w:val="PL"/>
        <w:shd w:val="clear" w:color="auto" w:fill="E6E6E6"/>
      </w:pPr>
      <w:r w:rsidRPr="00534A1E">
        <w:t>}</w:t>
      </w:r>
    </w:p>
    <w:p w14:paraId="426A0B85" w14:textId="77777777" w:rsidR="00486D31" w:rsidRPr="00534A1E" w:rsidRDefault="00486D31" w:rsidP="00486D31">
      <w:pPr>
        <w:pStyle w:val="PL"/>
        <w:shd w:val="clear" w:color="auto" w:fill="E6E6E6"/>
      </w:pPr>
    </w:p>
    <w:p w14:paraId="7948C5BB" w14:textId="77777777" w:rsidR="00486D31" w:rsidRPr="00534A1E" w:rsidRDefault="00486D31" w:rsidP="00486D31">
      <w:pPr>
        <w:pStyle w:val="PL"/>
        <w:shd w:val="clear" w:color="auto" w:fill="E6E6E6"/>
      </w:pPr>
      <w:r w:rsidRPr="00534A1E">
        <w:t>BandParameters-v1430 ::= SEQUENCE {</w:t>
      </w:r>
    </w:p>
    <w:p w14:paraId="77D67DA8" w14:textId="77777777" w:rsidR="00486D31" w:rsidRPr="00534A1E" w:rsidRDefault="00486D31" w:rsidP="00486D31">
      <w:pPr>
        <w:pStyle w:val="PL"/>
        <w:shd w:val="clear" w:color="auto" w:fill="E6E6E6"/>
      </w:pPr>
      <w:r w:rsidRPr="00534A1E">
        <w:tab/>
        <w:t>bandParametersDL-v1430</w:t>
      </w:r>
      <w:r w:rsidRPr="00534A1E">
        <w:tab/>
      </w:r>
      <w:r w:rsidRPr="00534A1E">
        <w:tab/>
      </w:r>
      <w:r w:rsidRPr="00534A1E">
        <w:tab/>
        <w:t>MIMO-CA-ParametersPerBoBC-v1430</w:t>
      </w:r>
      <w:r w:rsidRPr="00534A1E">
        <w:rPr>
          <w:rFonts w:eastAsia="SimSun"/>
        </w:rPr>
        <w:tab/>
        <w:t>OPTIONAL</w:t>
      </w:r>
      <w:r w:rsidRPr="00534A1E">
        <w:t>,</w:t>
      </w:r>
    </w:p>
    <w:p w14:paraId="7A9F976E" w14:textId="77777777" w:rsidR="00486D31" w:rsidRPr="00534A1E" w:rsidRDefault="00486D31" w:rsidP="00486D31">
      <w:pPr>
        <w:pStyle w:val="PL"/>
        <w:shd w:val="clear" w:color="auto" w:fill="E6E6E6"/>
        <w:tabs>
          <w:tab w:val="clear" w:pos="4224"/>
          <w:tab w:val="left" w:pos="3925"/>
        </w:tabs>
      </w:pPr>
      <w:r w:rsidRPr="00534A1E">
        <w:rPr>
          <w:rFonts w:eastAsia="SimSun"/>
        </w:rPr>
        <w:tab/>
        <w:t>ul-256QAM-r14</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r w:rsidRPr="00534A1E">
        <w:t>,</w:t>
      </w:r>
    </w:p>
    <w:p w14:paraId="57814B79" w14:textId="77777777" w:rsidR="00486D31" w:rsidRPr="00534A1E" w:rsidRDefault="00486D31" w:rsidP="00486D31">
      <w:pPr>
        <w:pStyle w:val="PL"/>
        <w:shd w:val="clear" w:color="auto" w:fill="E6E6E6"/>
      </w:pPr>
      <w:r w:rsidRPr="00534A1E">
        <w:tab/>
      </w:r>
      <w:r w:rsidRPr="00534A1E">
        <w:rPr>
          <w:rFonts w:eastAsia="SimSun"/>
        </w:rPr>
        <w:t>ul-256QAM-perCC</w:t>
      </w:r>
      <w:r w:rsidRPr="00534A1E">
        <w:t>-InfoList-r14</w:t>
      </w:r>
      <w:r w:rsidRPr="00534A1E">
        <w:tab/>
      </w:r>
      <w:r w:rsidRPr="00534A1E">
        <w:tab/>
        <w:t xml:space="preserve">SEQUENCE (SIZE (2..maxServCell-r13)) OF </w:t>
      </w:r>
      <w:r w:rsidRPr="00534A1E">
        <w:rPr>
          <w:rFonts w:eastAsia="SimSun"/>
        </w:rPr>
        <w:t>UL-256QAM-perCC</w:t>
      </w:r>
      <w:r w:rsidRPr="00534A1E">
        <w:t>-Info-r14</w:t>
      </w:r>
      <w:r w:rsidRPr="00534A1E">
        <w:tab/>
      </w:r>
      <w:r w:rsidRPr="00534A1E">
        <w:tab/>
        <w:t>OPTIONAL,</w:t>
      </w:r>
    </w:p>
    <w:p w14:paraId="16394C2F" w14:textId="77777777" w:rsidR="00486D31" w:rsidRPr="00534A1E" w:rsidRDefault="00486D31" w:rsidP="00486D31">
      <w:pPr>
        <w:pStyle w:val="PL"/>
        <w:shd w:val="clear" w:color="auto" w:fill="E6E6E6"/>
      </w:pPr>
      <w:r w:rsidRPr="00534A1E">
        <w:tab/>
        <w:t>srs-CapabilityPerBandPairList-r14</w:t>
      </w:r>
      <w:r w:rsidRPr="00534A1E">
        <w:tab/>
      </w:r>
      <w:r w:rsidRPr="00534A1E">
        <w:tab/>
        <w:t>SEQUENCE (SIZE (1..maxSimultaneousBands-r10)) OF</w:t>
      </w:r>
    </w:p>
    <w:p w14:paraId="2F2C57C7" w14:textId="77777777" w:rsidR="00486D31" w:rsidRPr="00534A1E" w:rsidRDefault="00486D31" w:rsidP="00486D31">
      <w:pPr>
        <w:pStyle w:val="PL"/>
        <w:shd w:val="clear" w:color="auto" w:fill="E6E6E6"/>
      </w:pPr>
      <w:r w:rsidRPr="00534A1E">
        <w:tab/>
      </w:r>
      <w:r w:rsidRPr="00534A1E">
        <w:tab/>
      </w:r>
      <w:r w:rsidRPr="00534A1E">
        <w:tab/>
        <w:t>SRS-CapabilityPerBandPair-r14</w:t>
      </w:r>
      <w:r w:rsidRPr="00534A1E">
        <w:tab/>
        <w:t>OPTIONAL</w:t>
      </w:r>
    </w:p>
    <w:p w14:paraId="533049AE" w14:textId="77777777" w:rsidR="00486D31" w:rsidRPr="00534A1E" w:rsidRDefault="00486D31" w:rsidP="00486D31">
      <w:pPr>
        <w:pStyle w:val="PL"/>
        <w:shd w:val="clear" w:color="auto" w:fill="E6E6E6"/>
      </w:pPr>
      <w:r w:rsidRPr="00534A1E">
        <w:t>}</w:t>
      </w:r>
    </w:p>
    <w:p w14:paraId="7E87709F" w14:textId="77777777" w:rsidR="00486D31" w:rsidRPr="00534A1E" w:rsidRDefault="00486D31" w:rsidP="00486D31">
      <w:pPr>
        <w:pStyle w:val="PL"/>
        <w:shd w:val="clear" w:color="auto" w:fill="E6E6E6"/>
      </w:pPr>
    </w:p>
    <w:p w14:paraId="2CF890DA" w14:textId="77777777" w:rsidR="00486D31" w:rsidRPr="00534A1E" w:rsidRDefault="00486D31" w:rsidP="00486D31">
      <w:pPr>
        <w:pStyle w:val="PL"/>
        <w:shd w:val="clear" w:color="auto" w:fill="E6E6E6"/>
      </w:pPr>
      <w:r w:rsidRPr="00534A1E">
        <w:t>BandParameters-v1450 ::= SEQUENCE {</w:t>
      </w:r>
    </w:p>
    <w:p w14:paraId="56D9D63B" w14:textId="77777777" w:rsidR="00486D31" w:rsidRPr="00534A1E" w:rsidRDefault="00486D31" w:rsidP="00486D31">
      <w:pPr>
        <w:pStyle w:val="PL"/>
        <w:shd w:val="clear" w:color="auto" w:fill="E6E6E6"/>
      </w:pPr>
      <w:r w:rsidRPr="00534A1E">
        <w:tab/>
        <w:t>must-CapabilityPerBand-r14</w:t>
      </w:r>
      <w:r w:rsidRPr="00534A1E">
        <w:tab/>
      </w:r>
      <w:r w:rsidRPr="00534A1E">
        <w:tab/>
        <w:t>MUST-Parameters-r14</w:t>
      </w:r>
      <w:r w:rsidRPr="00534A1E">
        <w:tab/>
      </w:r>
      <w:r w:rsidRPr="00534A1E">
        <w:tab/>
        <w:t>OPTIONAL</w:t>
      </w:r>
    </w:p>
    <w:p w14:paraId="7DFC89DE" w14:textId="77777777" w:rsidR="00486D31" w:rsidRPr="00534A1E" w:rsidRDefault="00486D31" w:rsidP="00486D31">
      <w:pPr>
        <w:pStyle w:val="PL"/>
        <w:shd w:val="clear" w:color="auto" w:fill="E6E6E6"/>
      </w:pPr>
      <w:r w:rsidRPr="00534A1E">
        <w:t>}</w:t>
      </w:r>
    </w:p>
    <w:p w14:paraId="5C421430" w14:textId="77777777" w:rsidR="00486D31" w:rsidRPr="00534A1E" w:rsidRDefault="00486D31" w:rsidP="00486D31">
      <w:pPr>
        <w:pStyle w:val="PL"/>
        <w:shd w:val="clear" w:color="auto" w:fill="E6E6E6"/>
      </w:pPr>
    </w:p>
    <w:p w14:paraId="6E0D7018" w14:textId="77777777" w:rsidR="00486D31" w:rsidRPr="00534A1E" w:rsidRDefault="00486D31" w:rsidP="00486D31">
      <w:pPr>
        <w:pStyle w:val="PL"/>
        <w:shd w:val="clear" w:color="auto" w:fill="E6E6E6"/>
      </w:pPr>
      <w:r w:rsidRPr="00534A1E">
        <w:t>BandParameters-v1470 ::= SEQUENCE {</w:t>
      </w:r>
    </w:p>
    <w:p w14:paraId="14922FD3" w14:textId="77777777" w:rsidR="00486D31" w:rsidRPr="00534A1E" w:rsidRDefault="00486D31" w:rsidP="00486D31">
      <w:pPr>
        <w:pStyle w:val="PL"/>
        <w:shd w:val="clear" w:color="auto" w:fill="E6E6E6"/>
      </w:pPr>
      <w:r w:rsidRPr="00534A1E">
        <w:tab/>
        <w:t>bandParametersDL-v1470</w:t>
      </w:r>
      <w:r w:rsidRPr="00534A1E">
        <w:tab/>
      </w:r>
      <w:r w:rsidRPr="00534A1E">
        <w:tab/>
      </w:r>
      <w:r w:rsidRPr="00534A1E">
        <w:tab/>
        <w:t>MIMO-CA-ParametersPerBoBC-v1470</w:t>
      </w:r>
      <w:r w:rsidRPr="00534A1E">
        <w:tab/>
        <w:t>OPTIONAL</w:t>
      </w:r>
    </w:p>
    <w:p w14:paraId="474162BB" w14:textId="77777777" w:rsidR="00486D31" w:rsidRPr="00534A1E" w:rsidRDefault="00486D31" w:rsidP="00486D31">
      <w:pPr>
        <w:pStyle w:val="PL"/>
        <w:shd w:val="clear" w:color="auto" w:fill="E6E6E6"/>
      </w:pPr>
      <w:r w:rsidRPr="00534A1E">
        <w:t>}</w:t>
      </w:r>
    </w:p>
    <w:p w14:paraId="327578CD" w14:textId="77777777" w:rsidR="00486D31" w:rsidRPr="00534A1E" w:rsidRDefault="00486D31" w:rsidP="00486D31">
      <w:pPr>
        <w:pStyle w:val="PL"/>
        <w:shd w:val="clear" w:color="auto" w:fill="E6E6E6"/>
      </w:pPr>
    </w:p>
    <w:p w14:paraId="5FA81448" w14:textId="77777777" w:rsidR="00486D31" w:rsidRPr="00534A1E" w:rsidRDefault="00486D31" w:rsidP="00486D31">
      <w:pPr>
        <w:pStyle w:val="PL"/>
        <w:shd w:val="clear" w:color="auto" w:fill="E6E6E6"/>
      </w:pPr>
      <w:r w:rsidRPr="00534A1E">
        <w:t>BandParameters-v14b0 ::= SEQUENCE {</w:t>
      </w:r>
    </w:p>
    <w:p w14:paraId="4E1EF6C1" w14:textId="77777777" w:rsidR="00486D31" w:rsidRPr="00534A1E" w:rsidRDefault="00486D31" w:rsidP="00486D31">
      <w:pPr>
        <w:pStyle w:val="PL"/>
        <w:shd w:val="clear" w:color="auto" w:fill="E6E6E6"/>
      </w:pPr>
      <w:r w:rsidRPr="00534A1E">
        <w:tab/>
        <w:t>srs-CapabilityPerBandPairList-v14b0</w:t>
      </w:r>
      <w:r w:rsidRPr="00534A1E">
        <w:tab/>
      </w:r>
      <w:r w:rsidRPr="00534A1E">
        <w:tab/>
        <w:t>SEQUENCE (SIZE (1..maxSimultaneousBands-r10)) OF</w:t>
      </w:r>
      <w:r w:rsidRPr="00534A1E">
        <w:tab/>
      </w:r>
      <w:r w:rsidRPr="00534A1E">
        <w:tab/>
        <w:t>SRS-CapabilityPerBandPair-v14b0</w:t>
      </w:r>
      <w:r w:rsidRPr="00534A1E">
        <w:tab/>
      </w:r>
      <w:r w:rsidRPr="00534A1E">
        <w:tab/>
        <w:t>OPTIONAL</w:t>
      </w:r>
    </w:p>
    <w:p w14:paraId="14ED39D6" w14:textId="77777777" w:rsidR="00486D31" w:rsidRPr="00534A1E" w:rsidRDefault="00486D31" w:rsidP="00486D31">
      <w:pPr>
        <w:pStyle w:val="PL"/>
        <w:shd w:val="clear" w:color="auto" w:fill="E6E6E6"/>
      </w:pPr>
      <w:r w:rsidRPr="00534A1E">
        <w:t>}</w:t>
      </w:r>
    </w:p>
    <w:p w14:paraId="6BD0738C" w14:textId="77777777" w:rsidR="00486D31" w:rsidRPr="00534A1E" w:rsidRDefault="00486D31" w:rsidP="00486D31">
      <w:pPr>
        <w:pStyle w:val="PL"/>
        <w:shd w:val="clear" w:color="auto" w:fill="E6E6E6"/>
      </w:pPr>
    </w:p>
    <w:p w14:paraId="36EDB387" w14:textId="77777777" w:rsidR="00486D31" w:rsidRPr="00534A1E" w:rsidRDefault="00486D31" w:rsidP="00486D31">
      <w:pPr>
        <w:pStyle w:val="PL"/>
        <w:shd w:val="clear" w:color="auto" w:fill="E6E6E6"/>
      </w:pPr>
      <w:r w:rsidRPr="00534A1E">
        <w:t xml:space="preserve">BandParameters-v1530 ::= </w:t>
      </w:r>
      <w:r w:rsidRPr="00534A1E">
        <w:tab/>
        <w:t>SEQUENCE {</w:t>
      </w:r>
    </w:p>
    <w:p w14:paraId="580D0AA6" w14:textId="77777777" w:rsidR="00486D31" w:rsidRPr="00534A1E" w:rsidRDefault="00486D31" w:rsidP="00486D31">
      <w:pPr>
        <w:pStyle w:val="PL"/>
        <w:shd w:val="clear" w:color="auto" w:fill="E6E6E6"/>
      </w:pPr>
      <w:r w:rsidRPr="00534A1E">
        <w:tab/>
        <w:t>ue-TxAntennaSelection-SRS-1T4R-r15</w:t>
      </w:r>
      <w:r w:rsidRPr="00534A1E">
        <w:tab/>
      </w:r>
      <w:r w:rsidRPr="00534A1E">
        <w:tab/>
      </w:r>
      <w:r w:rsidRPr="00534A1E">
        <w:tab/>
      </w:r>
      <w:r w:rsidRPr="00534A1E">
        <w:tab/>
        <w:t>ENUMERATED {supported}</w:t>
      </w:r>
      <w:r w:rsidRPr="00534A1E">
        <w:tab/>
        <w:t>OPTIONAL,</w:t>
      </w:r>
    </w:p>
    <w:p w14:paraId="075E5C86" w14:textId="77777777" w:rsidR="00486D31" w:rsidRPr="00534A1E" w:rsidRDefault="00486D31" w:rsidP="00486D31">
      <w:pPr>
        <w:pStyle w:val="PL"/>
        <w:shd w:val="clear" w:color="auto" w:fill="E6E6E6"/>
      </w:pPr>
      <w:r w:rsidRPr="00534A1E">
        <w:tab/>
        <w:t>ue-TxAntennaSelection-SRS-2T4R-2Pairs-r15</w:t>
      </w:r>
      <w:r w:rsidRPr="00534A1E">
        <w:tab/>
      </w:r>
      <w:r w:rsidRPr="00534A1E">
        <w:tab/>
        <w:t>ENUMERATED {supported}</w:t>
      </w:r>
      <w:r w:rsidRPr="00534A1E">
        <w:tab/>
        <w:t>OPTIONAL,</w:t>
      </w:r>
    </w:p>
    <w:p w14:paraId="4A102877" w14:textId="77777777" w:rsidR="00486D31" w:rsidRPr="00534A1E" w:rsidRDefault="00486D31" w:rsidP="00486D31">
      <w:pPr>
        <w:pStyle w:val="PL"/>
        <w:shd w:val="clear" w:color="auto" w:fill="E6E6E6"/>
      </w:pPr>
      <w:r w:rsidRPr="00534A1E">
        <w:tab/>
        <w:t>ue-TxAntennaSelection-SRS-2T4R-3Pairs-r15</w:t>
      </w:r>
      <w:r w:rsidRPr="00534A1E">
        <w:tab/>
      </w:r>
      <w:r w:rsidRPr="00534A1E">
        <w:tab/>
        <w:t>ENUMERATED {supported}</w:t>
      </w:r>
      <w:r w:rsidRPr="00534A1E">
        <w:tab/>
        <w:t>OPTIONAL,</w:t>
      </w:r>
    </w:p>
    <w:p w14:paraId="68ED4860" w14:textId="77777777" w:rsidR="00486D31" w:rsidRPr="00534A1E" w:rsidRDefault="00486D31" w:rsidP="00486D31">
      <w:pPr>
        <w:pStyle w:val="PL"/>
        <w:shd w:val="clear" w:color="auto" w:fill="E6E6E6"/>
      </w:pPr>
      <w:r w:rsidRPr="00534A1E">
        <w:tab/>
        <w:t>dl-1024QAM-r15</w:t>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71FE8155" w14:textId="77777777" w:rsidR="00486D31" w:rsidRPr="00534A1E" w:rsidRDefault="00486D31" w:rsidP="00486D31">
      <w:pPr>
        <w:pStyle w:val="PL"/>
        <w:shd w:val="clear" w:color="auto" w:fill="E6E6E6"/>
      </w:pPr>
      <w:r w:rsidRPr="00534A1E">
        <w:tab/>
        <w:t>qcl-TypeC-Operation-r15</w:t>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4BB4A0C0" w14:textId="77777777" w:rsidR="00486D31" w:rsidRPr="00534A1E" w:rsidRDefault="00486D31" w:rsidP="00486D31">
      <w:pPr>
        <w:pStyle w:val="PL"/>
        <w:shd w:val="clear" w:color="auto" w:fill="E6E6E6"/>
      </w:pPr>
      <w:r w:rsidRPr="00534A1E">
        <w:tab/>
        <w:t xml:space="preserve">qcl-CRI-BasedCSI-Reporting-r15 </w:t>
      </w:r>
      <w:r w:rsidRPr="00534A1E">
        <w:tab/>
      </w:r>
      <w:r w:rsidRPr="00534A1E">
        <w:tab/>
      </w:r>
      <w:r w:rsidRPr="00534A1E">
        <w:tab/>
      </w:r>
      <w:r w:rsidRPr="00534A1E">
        <w:tab/>
      </w:r>
      <w:r w:rsidRPr="00534A1E">
        <w:tab/>
        <w:t>ENUMERATED {supported}</w:t>
      </w:r>
      <w:r w:rsidRPr="00534A1E">
        <w:tab/>
        <w:t>OPTIONAL,</w:t>
      </w:r>
    </w:p>
    <w:p w14:paraId="6B87BDCA" w14:textId="77777777" w:rsidR="00486D31" w:rsidRPr="00534A1E" w:rsidRDefault="00486D31" w:rsidP="00486D31">
      <w:pPr>
        <w:pStyle w:val="PL"/>
        <w:shd w:val="clear" w:color="auto" w:fill="E6E6E6"/>
        <w:rPr>
          <w:lang w:eastAsia="zh-CN"/>
        </w:rPr>
      </w:pPr>
      <w:r w:rsidRPr="00534A1E">
        <w:tab/>
      </w:r>
      <w:r w:rsidRPr="00534A1E">
        <w:rPr>
          <w:lang w:eastAsia="zh-CN"/>
        </w:rPr>
        <w:t xml:space="preserve">stti-SPT-BandParameters-r15 </w:t>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t>STTI-SPT-BandParameters-r15</w:t>
      </w:r>
      <w:r w:rsidRPr="00534A1E">
        <w:tab/>
        <w:t>OPTIONAL</w:t>
      </w:r>
    </w:p>
    <w:p w14:paraId="5188D8A1" w14:textId="77777777" w:rsidR="00486D31" w:rsidRPr="00534A1E" w:rsidRDefault="00486D31" w:rsidP="00486D31">
      <w:pPr>
        <w:pStyle w:val="PL"/>
        <w:shd w:val="clear" w:color="auto" w:fill="E6E6E6"/>
      </w:pPr>
      <w:r w:rsidRPr="00534A1E">
        <w:t>}</w:t>
      </w:r>
    </w:p>
    <w:p w14:paraId="09EB8836" w14:textId="77777777" w:rsidR="00486D31" w:rsidRPr="00534A1E" w:rsidRDefault="00486D31" w:rsidP="00486D31">
      <w:pPr>
        <w:pStyle w:val="PL"/>
        <w:shd w:val="clear" w:color="auto" w:fill="E6E6E6"/>
      </w:pPr>
    </w:p>
    <w:p w14:paraId="2BD52C6D" w14:textId="77777777" w:rsidR="00486D31" w:rsidRPr="00534A1E" w:rsidRDefault="00486D31" w:rsidP="00486D31">
      <w:pPr>
        <w:pStyle w:val="PL"/>
        <w:shd w:val="clear" w:color="auto" w:fill="E6E6E6"/>
      </w:pPr>
      <w:r w:rsidRPr="00534A1E">
        <w:t>V2X-BandParameters-r14 ::= SEQUENCE {</w:t>
      </w:r>
    </w:p>
    <w:p w14:paraId="2C161CE7" w14:textId="77777777" w:rsidR="00486D31" w:rsidRPr="00534A1E" w:rsidRDefault="00486D31" w:rsidP="00486D31">
      <w:pPr>
        <w:pStyle w:val="PL"/>
        <w:shd w:val="clear" w:color="auto" w:fill="E6E6E6"/>
      </w:pPr>
      <w:r w:rsidRPr="00534A1E">
        <w:tab/>
        <w:t>v2x-FreqBandEUTRA-r14</w:t>
      </w:r>
      <w:r w:rsidRPr="00534A1E">
        <w:tab/>
      </w:r>
      <w:r w:rsidRPr="00534A1E">
        <w:tab/>
      </w:r>
      <w:r w:rsidRPr="00534A1E">
        <w:tab/>
        <w:t>FreqBandIndicator-r11,</w:t>
      </w:r>
    </w:p>
    <w:p w14:paraId="675F9272" w14:textId="77777777" w:rsidR="00486D31" w:rsidRPr="00534A1E" w:rsidRDefault="00486D31" w:rsidP="00486D31">
      <w:pPr>
        <w:pStyle w:val="PL"/>
        <w:shd w:val="clear" w:color="auto" w:fill="E6E6E6"/>
      </w:pPr>
      <w:r w:rsidRPr="00534A1E">
        <w:tab/>
        <w:t>bandParametersTxSL-r14</w:t>
      </w:r>
      <w:r w:rsidRPr="00534A1E">
        <w:tab/>
      </w:r>
      <w:r w:rsidRPr="00534A1E">
        <w:tab/>
      </w:r>
      <w:r w:rsidRPr="00534A1E">
        <w:tab/>
        <w:t>BandParametersTxSL-r14</w:t>
      </w:r>
      <w:r w:rsidRPr="00534A1E">
        <w:tab/>
      </w:r>
      <w:r w:rsidRPr="00534A1E">
        <w:tab/>
      </w:r>
      <w:r w:rsidRPr="00534A1E">
        <w:tab/>
      </w:r>
      <w:r w:rsidRPr="00534A1E">
        <w:tab/>
        <w:t>OPTIONAL,</w:t>
      </w:r>
    </w:p>
    <w:p w14:paraId="58821906" w14:textId="77777777" w:rsidR="00486D31" w:rsidRPr="00534A1E" w:rsidRDefault="00486D31" w:rsidP="00486D31">
      <w:pPr>
        <w:pStyle w:val="PL"/>
        <w:shd w:val="clear" w:color="auto" w:fill="E6E6E6"/>
      </w:pPr>
      <w:r w:rsidRPr="00534A1E">
        <w:tab/>
        <w:t>bandParametersRxSL-r14</w:t>
      </w:r>
      <w:r w:rsidRPr="00534A1E">
        <w:tab/>
      </w:r>
      <w:r w:rsidRPr="00534A1E">
        <w:tab/>
      </w:r>
      <w:r w:rsidRPr="00534A1E">
        <w:tab/>
        <w:t>BandParametersRxSL-r14</w:t>
      </w:r>
      <w:r w:rsidRPr="00534A1E">
        <w:tab/>
      </w:r>
      <w:r w:rsidRPr="00534A1E">
        <w:tab/>
      </w:r>
      <w:r w:rsidRPr="00534A1E">
        <w:tab/>
      </w:r>
      <w:r w:rsidRPr="00534A1E">
        <w:tab/>
        <w:t>OPTIONAL</w:t>
      </w:r>
    </w:p>
    <w:p w14:paraId="1206CD74" w14:textId="77777777" w:rsidR="00486D31" w:rsidRPr="00534A1E" w:rsidRDefault="00486D31" w:rsidP="00486D31">
      <w:pPr>
        <w:pStyle w:val="PL"/>
        <w:shd w:val="clear" w:color="auto" w:fill="E6E6E6"/>
      </w:pPr>
      <w:r w:rsidRPr="00534A1E">
        <w:t>}</w:t>
      </w:r>
    </w:p>
    <w:p w14:paraId="2A049F8D" w14:textId="77777777" w:rsidR="00486D31" w:rsidRPr="00534A1E" w:rsidRDefault="00486D31" w:rsidP="00486D31">
      <w:pPr>
        <w:pStyle w:val="PL"/>
        <w:shd w:val="clear" w:color="auto" w:fill="E6E6E6"/>
      </w:pPr>
    </w:p>
    <w:p w14:paraId="0E69B7D9" w14:textId="77777777" w:rsidR="00486D31" w:rsidRPr="00534A1E" w:rsidRDefault="00486D31" w:rsidP="00486D31">
      <w:pPr>
        <w:pStyle w:val="PL"/>
        <w:shd w:val="clear" w:color="auto" w:fill="E6E6E6"/>
      </w:pPr>
      <w:r w:rsidRPr="00534A1E">
        <w:t>V2X-BandParameters-v1530 ::= SEQUENCE {</w:t>
      </w:r>
    </w:p>
    <w:p w14:paraId="08BEA839" w14:textId="77777777" w:rsidR="00486D31" w:rsidRPr="00534A1E" w:rsidRDefault="00486D31" w:rsidP="00486D31">
      <w:pPr>
        <w:pStyle w:val="PL"/>
        <w:shd w:val="clear" w:color="auto" w:fill="E6E6E6"/>
      </w:pPr>
      <w:r w:rsidRPr="00534A1E">
        <w:tab/>
        <w:t>v2x-EnhancedHighReception-r15</w:t>
      </w:r>
      <w:r w:rsidRPr="00534A1E">
        <w:tab/>
      </w:r>
      <w:r w:rsidRPr="00534A1E">
        <w:tab/>
      </w:r>
      <w:r w:rsidRPr="00534A1E">
        <w:tab/>
        <w:t>ENUMERATED {supported}</w:t>
      </w:r>
      <w:r w:rsidRPr="00534A1E">
        <w:tab/>
      </w:r>
      <w:r w:rsidRPr="00534A1E">
        <w:tab/>
        <w:t>OPTIONAL</w:t>
      </w:r>
    </w:p>
    <w:p w14:paraId="15484284" w14:textId="77777777" w:rsidR="00486D31" w:rsidRPr="00534A1E" w:rsidRDefault="00486D31" w:rsidP="00486D31">
      <w:pPr>
        <w:pStyle w:val="PL"/>
        <w:shd w:val="clear" w:color="auto" w:fill="E6E6E6"/>
      </w:pPr>
      <w:r w:rsidRPr="00534A1E">
        <w:t>}</w:t>
      </w:r>
    </w:p>
    <w:p w14:paraId="102C7116" w14:textId="77777777" w:rsidR="00486D31" w:rsidRPr="00534A1E" w:rsidRDefault="00486D31" w:rsidP="00486D31">
      <w:pPr>
        <w:pStyle w:val="PL"/>
        <w:shd w:val="clear" w:color="auto" w:fill="E6E6E6"/>
      </w:pPr>
    </w:p>
    <w:p w14:paraId="13FB1623" w14:textId="77777777" w:rsidR="00486D31" w:rsidRPr="00534A1E" w:rsidRDefault="00486D31" w:rsidP="00486D31">
      <w:pPr>
        <w:pStyle w:val="PL"/>
        <w:shd w:val="clear" w:color="auto" w:fill="E6E6E6"/>
      </w:pPr>
      <w:r w:rsidRPr="00534A1E">
        <w:t>BandParametersTxSL-r14 ::= SEQUENCE {</w:t>
      </w:r>
    </w:p>
    <w:p w14:paraId="228CF896" w14:textId="77777777" w:rsidR="00486D31" w:rsidRPr="00534A1E" w:rsidRDefault="00486D31" w:rsidP="00486D31">
      <w:pPr>
        <w:pStyle w:val="PL"/>
        <w:shd w:val="clear" w:color="auto" w:fill="E6E6E6"/>
      </w:pPr>
      <w:r w:rsidRPr="00534A1E">
        <w:tab/>
        <w:t>v2x-BandwidthClassTxSL-r14</w:t>
      </w:r>
      <w:r w:rsidRPr="00534A1E">
        <w:tab/>
      </w:r>
      <w:r w:rsidRPr="00534A1E">
        <w:tab/>
        <w:t>V2X-BandwidthClassSL-r14,</w:t>
      </w:r>
    </w:p>
    <w:p w14:paraId="15294AFE" w14:textId="77777777" w:rsidR="00486D31" w:rsidRPr="00534A1E" w:rsidRDefault="00486D31" w:rsidP="00486D31">
      <w:pPr>
        <w:pStyle w:val="PL"/>
        <w:shd w:val="clear" w:color="auto" w:fill="E6E6E6"/>
      </w:pPr>
      <w:r w:rsidRPr="00534A1E">
        <w:tab/>
        <w:t>v2x-eNB-Scheduled-r14</w:t>
      </w:r>
      <w:r w:rsidRPr="00534A1E">
        <w:tab/>
      </w:r>
      <w:r w:rsidRPr="00534A1E">
        <w:tab/>
      </w:r>
      <w:r w:rsidRPr="00534A1E">
        <w:tab/>
        <w:t>ENUMERATED {supported}</w:t>
      </w:r>
      <w:r w:rsidRPr="00534A1E">
        <w:tab/>
      </w:r>
      <w:r w:rsidRPr="00534A1E">
        <w:tab/>
      </w:r>
      <w:r w:rsidRPr="00534A1E">
        <w:tab/>
      </w:r>
      <w:r w:rsidRPr="00534A1E">
        <w:tab/>
        <w:t>OPTIONAL,</w:t>
      </w:r>
    </w:p>
    <w:p w14:paraId="6C2EA419" w14:textId="77777777" w:rsidR="00486D31" w:rsidRPr="00534A1E" w:rsidRDefault="00486D31" w:rsidP="00486D31">
      <w:pPr>
        <w:pStyle w:val="PL"/>
        <w:shd w:val="clear" w:color="auto" w:fill="E6E6E6"/>
      </w:pPr>
      <w:r w:rsidRPr="00534A1E">
        <w:tab/>
        <w:t>v2x-HighPower-r14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45A4B44" w14:textId="77777777" w:rsidR="00486D31" w:rsidRPr="00534A1E" w:rsidRDefault="00486D31" w:rsidP="00486D31">
      <w:pPr>
        <w:pStyle w:val="PL"/>
        <w:shd w:val="clear" w:color="auto" w:fill="E6E6E6"/>
      </w:pPr>
      <w:r w:rsidRPr="00534A1E">
        <w:t>}</w:t>
      </w:r>
    </w:p>
    <w:p w14:paraId="27065708" w14:textId="77777777" w:rsidR="00486D31" w:rsidRPr="00534A1E" w:rsidRDefault="00486D31" w:rsidP="00486D31">
      <w:pPr>
        <w:pStyle w:val="PL"/>
        <w:shd w:val="clear" w:color="auto" w:fill="E6E6E6"/>
      </w:pPr>
    </w:p>
    <w:p w14:paraId="394593E4" w14:textId="77777777" w:rsidR="00486D31" w:rsidRPr="00534A1E" w:rsidRDefault="00486D31" w:rsidP="00486D31">
      <w:pPr>
        <w:pStyle w:val="PL"/>
        <w:shd w:val="clear" w:color="auto" w:fill="E6E6E6"/>
      </w:pPr>
      <w:r w:rsidRPr="00534A1E">
        <w:t>BandParametersRxSL-r14 ::= SEQUENCE {</w:t>
      </w:r>
    </w:p>
    <w:p w14:paraId="3D475E55" w14:textId="77777777" w:rsidR="00486D31" w:rsidRPr="00534A1E" w:rsidRDefault="00486D31" w:rsidP="00486D31">
      <w:pPr>
        <w:pStyle w:val="PL"/>
        <w:shd w:val="clear" w:color="auto" w:fill="E6E6E6"/>
      </w:pPr>
      <w:r w:rsidRPr="00534A1E">
        <w:tab/>
        <w:t>v2x-BandwidthClassRxSL-r14</w:t>
      </w:r>
      <w:r w:rsidRPr="00534A1E">
        <w:tab/>
      </w:r>
      <w:r w:rsidRPr="00534A1E">
        <w:tab/>
        <w:t>V2X-BandwidthClassSL-r14,</w:t>
      </w:r>
    </w:p>
    <w:p w14:paraId="75FAA7CF" w14:textId="77777777" w:rsidR="00486D31" w:rsidRPr="00534A1E" w:rsidRDefault="00486D31" w:rsidP="00486D31">
      <w:pPr>
        <w:pStyle w:val="PL"/>
        <w:shd w:val="clear" w:color="auto" w:fill="E6E6E6"/>
      </w:pPr>
      <w:r w:rsidRPr="00534A1E">
        <w:tab/>
        <w:t>v2x-HighReception-r14</w:t>
      </w:r>
      <w:r w:rsidRPr="00534A1E">
        <w:tab/>
      </w:r>
      <w:r w:rsidRPr="00534A1E">
        <w:tab/>
      </w:r>
      <w:r w:rsidRPr="00534A1E">
        <w:tab/>
        <w:t>ENUMERATED {supported}</w:t>
      </w:r>
      <w:r w:rsidRPr="00534A1E">
        <w:tab/>
      </w:r>
      <w:r w:rsidRPr="00534A1E">
        <w:tab/>
      </w:r>
      <w:r w:rsidRPr="00534A1E">
        <w:tab/>
      </w:r>
      <w:r w:rsidRPr="00534A1E">
        <w:tab/>
        <w:t>OPTIONAL</w:t>
      </w:r>
    </w:p>
    <w:p w14:paraId="2C04B499" w14:textId="77777777" w:rsidR="00486D31" w:rsidRPr="00534A1E" w:rsidRDefault="00486D31" w:rsidP="00486D31">
      <w:pPr>
        <w:pStyle w:val="PL"/>
        <w:shd w:val="clear" w:color="auto" w:fill="E6E6E6"/>
      </w:pPr>
      <w:r w:rsidRPr="00534A1E">
        <w:t>}</w:t>
      </w:r>
    </w:p>
    <w:p w14:paraId="4B9129EC" w14:textId="77777777" w:rsidR="00486D31" w:rsidRPr="00534A1E" w:rsidRDefault="00486D31" w:rsidP="00486D31">
      <w:pPr>
        <w:pStyle w:val="PL"/>
        <w:shd w:val="clear" w:color="auto" w:fill="E6E6E6"/>
      </w:pPr>
    </w:p>
    <w:p w14:paraId="1B02227F" w14:textId="77777777" w:rsidR="00486D31" w:rsidRPr="00534A1E" w:rsidRDefault="00486D31" w:rsidP="00486D31">
      <w:pPr>
        <w:pStyle w:val="PL"/>
        <w:shd w:val="clear" w:color="auto" w:fill="E6E6E6"/>
      </w:pPr>
      <w:r w:rsidRPr="00534A1E">
        <w:t>V2X-BandwidthClassSL-r14 ::= SEQUENCE (SIZE (1..maxBandwidthClass-r10)) OF V2X-BandwidthClass-r14</w:t>
      </w:r>
    </w:p>
    <w:p w14:paraId="3BF21ADC" w14:textId="77777777" w:rsidR="00486D31" w:rsidRPr="00534A1E" w:rsidRDefault="00486D31" w:rsidP="00486D31">
      <w:pPr>
        <w:pStyle w:val="PL"/>
        <w:shd w:val="clear" w:color="auto" w:fill="E6E6E6"/>
      </w:pPr>
    </w:p>
    <w:p w14:paraId="51FD30A7" w14:textId="77777777" w:rsidR="00486D31" w:rsidRPr="00534A1E" w:rsidRDefault="00486D31" w:rsidP="00486D31">
      <w:pPr>
        <w:pStyle w:val="PL"/>
        <w:shd w:val="clear" w:color="auto" w:fill="E6E6E6"/>
      </w:pPr>
      <w:r w:rsidRPr="00534A1E">
        <w:rPr>
          <w:rFonts w:eastAsia="SimSun"/>
        </w:rPr>
        <w:t>UL-256QAM-perCC</w:t>
      </w:r>
      <w:r w:rsidRPr="00534A1E">
        <w:t>-Info-r14 ::= SEQUENCE {</w:t>
      </w:r>
    </w:p>
    <w:p w14:paraId="7940627D" w14:textId="77777777" w:rsidR="00486D31" w:rsidRPr="00534A1E" w:rsidRDefault="00486D31" w:rsidP="00486D31">
      <w:pPr>
        <w:pStyle w:val="PL"/>
        <w:shd w:val="clear" w:color="auto" w:fill="E6E6E6"/>
      </w:pPr>
      <w:r w:rsidRPr="00534A1E">
        <w:tab/>
      </w:r>
      <w:r w:rsidRPr="00534A1E">
        <w:rPr>
          <w:rFonts w:eastAsia="SimSun"/>
        </w:rPr>
        <w:t>ul-256QAM-perCC-r14</w:t>
      </w:r>
      <w:r w:rsidRPr="00534A1E">
        <w:tab/>
      </w:r>
      <w:r w:rsidRPr="00534A1E">
        <w:tab/>
      </w:r>
      <w:r w:rsidRPr="00534A1E">
        <w:tab/>
        <w:t>ENUMERATED {supported}</w:t>
      </w:r>
      <w:r w:rsidRPr="00534A1E">
        <w:tab/>
      </w:r>
      <w:r w:rsidRPr="00534A1E">
        <w:tab/>
      </w:r>
      <w:r w:rsidRPr="00534A1E">
        <w:tab/>
      </w:r>
      <w:r w:rsidRPr="00534A1E">
        <w:tab/>
        <w:t>OPTIONAL</w:t>
      </w:r>
    </w:p>
    <w:p w14:paraId="360F3DDC" w14:textId="77777777" w:rsidR="00486D31" w:rsidRPr="00534A1E" w:rsidRDefault="00486D31" w:rsidP="00486D31">
      <w:pPr>
        <w:pStyle w:val="PL"/>
        <w:shd w:val="clear" w:color="auto" w:fill="E6E6E6"/>
      </w:pPr>
      <w:r w:rsidRPr="00534A1E">
        <w:t>}</w:t>
      </w:r>
    </w:p>
    <w:p w14:paraId="01C502DB" w14:textId="77777777" w:rsidR="00486D31" w:rsidRPr="00534A1E" w:rsidRDefault="00486D31" w:rsidP="00486D31">
      <w:pPr>
        <w:pStyle w:val="PL"/>
        <w:shd w:val="clear" w:color="auto" w:fill="E6E6E6"/>
      </w:pPr>
    </w:p>
    <w:p w14:paraId="7E0B4E8B" w14:textId="77777777" w:rsidR="00486D31" w:rsidRPr="00534A1E" w:rsidRDefault="00486D31" w:rsidP="00486D31">
      <w:pPr>
        <w:pStyle w:val="PL"/>
        <w:shd w:val="clear" w:color="auto" w:fill="E6E6E6"/>
      </w:pPr>
      <w:r w:rsidRPr="00534A1E">
        <w:t>FeatureSetDL-r15 ::=</w:t>
      </w:r>
      <w:r w:rsidRPr="00534A1E">
        <w:tab/>
        <w:t>SEQUENCE {</w:t>
      </w:r>
    </w:p>
    <w:p w14:paraId="12D1132D" w14:textId="77777777" w:rsidR="00486D31" w:rsidRPr="00534A1E" w:rsidRDefault="00486D31" w:rsidP="00486D31">
      <w:pPr>
        <w:pStyle w:val="PL"/>
        <w:shd w:val="clear" w:color="auto" w:fill="E6E6E6"/>
      </w:pPr>
      <w:r w:rsidRPr="00534A1E">
        <w:tab/>
        <w:t>mimo-CA-ParametersPerBoBC-r15</w:t>
      </w:r>
      <w:r w:rsidRPr="00534A1E">
        <w:tab/>
        <w:t>MIMO-CA-ParametersPerBoBC-r15</w:t>
      </w:r>
      <w:r w:rsidRPr="00534A1E">
        <w:tab/>
      </w:r>
      <w:r w:rsidRPr="00534A1E">
        <w:tab/>
      </w:r>
      <w:r w:rsidRPr="00534A1E">
        <w:tab/>
        <w:t>OPTIONAL,</w:t>
      </w:r>
    </w:p>
    <w:p w14:paraId="79D9664F" w14:textId="77777777" w:rsidR="00486D31" w:rsidRPr="00534A1E" w:rsidRDefault="00486D31" w:rsidP="00486D31">
      <w:pPr>
        <w:pStyle w:val="PL"/>
        <w:shd w:val="clear" w:color="auto" w:fill="E6E6E6"/>
      </w:pPr>
      <w:r w:rsidRPr="00534A1E">
        <w:tab/>
        <w:t>featureSetPerCC-ListDL-r15</w:t>
      </w:r>
      <w:r w:rsidRPr="00534A1E">
        <w:tab/>
        <w:t>SEQUENCE (SIZE (1..maxServCell-r13)) OF FeatureSetDL-PerCC-Id-r15</w:t>
      </w:r>
    </w:p>
    <w:p w14:paraId="2436D10C" w14:textId="77777777" w:rsidR="00486D31" w:rsidRPr="00534A1E" w:rsidRDefault="00486D31" w:rsidP="00486D31">
      <w:pPr>
        <w:pStyle w:val="PL"/>
        <w:shd w:val="clear" w:color="auto" w:fill="E6E6E6"/>
      </w:pPr>
      <w:r w:rsidRPr="00534A1E">
        <w:t>}</w:t>
      </w:r>
    </w:p>
    <w:p w14:paraId="65FE8602" w14:textId="77777777" w:rsidR="00486D31" w:rsidRPr="00534A1E" w:rsidRDefault="00486D31" w:rsidP="00486D31">
      <w:pPr>
        <w:pStyle w:val="PL"/>
        <w:shd w:val="clear" w:color="auto" w:fill="E6E6E6"/>
      </w:pPr>
    </w:p>
    <w:p w14:paraId="7067F3F5" w14:textId="77777777" w:rsidR="00486D31" w:rsidRPr="00534A1E" w:rsidRDefault="00486D31" w:rsidP="00486D31">
      <w:pPr>
        <w:pStyle w:val="PL"/>
        <w:shd w:val="clear" w:color="auto" w:fill="E6E6E6"/>
        <w:rPr>
          <w:rFonts w:eastAsia="Calibri"/>
        </w:rPr>
      </w:pPr>
      <w:r w:rsidRPr="00534A1E">
        <w:t>FeatureSetDL-v1550 ::=</w:t>
      </w:r>
      <w:r w:rsidRPr="00534A1E">
        <w:tab/>
        <w:t>SEQUENCE {</w:t>
      </w:r>
    </w:p>
    <w:p w14:paraId="5F06FA29" w14:textId="77777777" w:rsidR="00486D31" w:rsidRPr="00534A1E" w:rsidRDefault="00486D31" w:rsidP="00486D31">
      <w:pPr>
        <w:pStyle w:val="PL"/>
        <w:shd w:val="clear" w:color="auto" w:fill="E6E6E6"/>
      </w:pPr>
      <w:r w:rsidRPr="00534A1E">
        <w:tab/>
        <w:t>dl-1024QAM-r15</w:t>
      </w:r>
      <w:r w:rsidRPr="00534A1E">
        <w:tab/>
      </w:r>
      <w:r w:rsidRPr="00534A1E">
        <w:tab/>
      </w:r>
      <w:r w:rsidRPr="00534A1E">
        <w:tab/>
      </w:r>
      <w:r w:rsidRPr="00534A1E">
        <w:tab/>
        <w:t>ENUMERATED {supported}</w:t>
      </w:r>
      <w:r w:rsidRPr="00534A1E">
        <w:tab/>
      </w:r>
      <w:r w:rsidRPr="00534A1E">
        <w:tab/>
      </w:r>
      <w:r w:rsidRPr="00534A1E">
        <w:tab/>
        <w:t>OPTIONAL</w:t>
      </w:r>
    </w:p>
    <w:p w14:paraId="29B7CFFC" w14:textId="77777777" w:rsidR="00486D31" w:rsidRPr="00534A1E" w:rsidRDefault="00486D31" w:rsidP="00486D31">
      <w:pPr>
        <w:pStyle w:val="PL"/>
        <w:shd w:val="clear" w:color="auto" w:fill="E6E6E6"/>
      </w:pPr>
      <w:r w:rsidRPr="00534A1E">
        <w:t>}</w:t>
      </w:r>
    </w:p>
    <w:p w14:paraId="0BB2CF44" w14:textId="77777777" w:rsidR="00486D31" w:rsidRPr="00534A1E" w:rsidRDefault="00486D31" w:rsidP="00486D31">
      <w:pPr>
        <w:pStyle w:val="PL"/>
        <w:shd w:val="clear" w:color="auto" w:fill="E6E6E6"/>
      </w:pPr>
    </w:p>
    <w:p w14:paraId="65C61993" w14:textId="77777777" w:rsidR="00486D31" w:rsidRPr="00534A1E" w:rsidRDefault="00486D31" w:rsidP="00486D31">
      <w:pPr>
        <w:pStyle w:val="PL"/>
        <w:shd w:val="clear" w:color="auto" w:fill="E6E6E6"/>
      </w:pPr>
      <w:r w:rsidRPr="00534A1E">
        <w:t>FeatureSetDL-PerCC-r15 ::=</w:t>
      </w:r>
      <w:r w:rsidRPr="00534A1E">
        <w:tab/>
        <w:t>SEQUENCE {</w:t>
      </w:r>
    </w:p>
    <w:p w14:paraId="7BD00D3E" w14:textId="77777777" w:rsidR="00486D31" w:rsidRPr="00534A1E" w:rsidRDefault="00486D31" w:rsidP="00486D31">
      <w:pPr>
        <w:pStyle w:val="PL"/>
        <w:shd w:val="clear" w:color="auto" w:fill="E6E6E6"/>
      </w:pPr>
      <w:r w:rsidRPr="00534A1E">
        <w:tab/>
        <w:t>fourLayerTM3-TM4-r15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798F27D" w14:textId="77777777" w:rsidR="00486D31" w:rsidRPr="00534A1E" w:rsidRDefault="00486D31" w:rsidP="00486D31">
      <w:pPr>
        <w:pStyle w:val="PL"/>
        <w:shd w:val="clear" w:color="auto" w:fill="E6E6E6"/>
      </w:pPr>
      <w:r w:rsidRPr="00534A1E">
        <w:tab/>
        <w:t>supportedMIMO-CapabilityDL-MRDC-r15</w:t>
      </w:r>
      <w:r w:rsidRPr="00534A1E">
        <w:tab/>
      </w:r>
      <w:r w:rsidRPr="00534A1E">
        <w:tab/>
        <w:t>MIMO-CapabilityDL-r10</w:t>
      </w:r>
      <w:r w:rsidRPr="00534A1E">
        <w:tab/>
      </w:r>
      <w:r w:rsidRPr="00534A1E">
        <w:tab/>
      </w:r>
      <w:r w:rsidRPr="00534A1E">
        <w:tab/>
      </w:r>
      <w:r w:rsidRPr="00534A1E">
        <w:tab/>
      </w:r>
      <w:r w:rsidRPr="00534A1E">
        <w:tab/>
        <w:t>OPTIONAL,</w:t>
      </w:r>
    </w:p>
    <w:p w14:paraId="419BA610" w14:textId="77777777" w:rsidR="00486D31" w:rsidRPr="00534A1E" w:rsidRDefault="00486D31" w:rsidP="00486D31">
      <w:pPr>
        <w:pStyle w:val="PL"/>
        <w:shd w:val="clear" w:color="auto" w:fill="E6E6E6"/>
      </w:pPr>
      <w:r w:rsidRPr="00534A1E">
        <w:tab/>
        <w:t>supportedCSI-Proc-r15</w:t>
      </w:r>
      <w:r w:rsidRPr="00534A1E">
        <w:tab/>
      </w:r>
      <w:r w:rsidRPr="00534A1E">
        <w:tab/>
      </w:r>
      <w:r w:rsidRPr="00534A1E">
        <w:tab/>
      </w:r>
      <w:r w:rsidRPr="00534A1E">
        <w:tab/>
      </w:r>
      <w:r w:rsidRPr="00534A1E">
        <w:tab/>
      </w:r>
      <w:r w:rsidRPr="00534A1E">
        <w:tab/>
        <w:t>ENUMERATED {n1, n3, n4}</w:t>
      </w:r>
      <w:r w:rsidRPr="00534A1E">
        <w:tab/>
      </w:r>
      <w:r w:rsidRPr="00534A1E">
        <w:tab/>
      </w:r>
      <w:r w:rsidRPr="00534A1E">
        <w:tab/>
      </w:r>
      <w:r w:rsidRPr="00534A1E">
        <w:tab/>
        <w:t>OPTIONAL</w:t>
      </w:r>
    </w:p>
    <w:p w14:paraId="0B3E8902" w14:textId="77777777" w:rsidR="00486D31" w:rsidRPr="00534A1E" w:rsidRDefault="00486D31" w:rsidP="00486D31">
      <w:pPr>
        <w:pStyle w:val="PL"/>
        <w:shd w:val="clear" w:color="auto" w:fill="E6E6E6"/>
      </w:pPr>
      <w:r w:rsidRPr="00534A1E">
        <w:t>}</w:t>
      </w:r>
    </w:p>
    <w:p w14:paraId="791AD95B" w14:textId="77777777" w:rsidR="00486D31" w:rsidRPr="00534A1E" w:rsidRDefault="00486D31" w:rsidP="00486D31">
      <w:pPr>
        <w:pStyle w:val="PL"/>
        <w:shd w:val="clear" w:color="auto" w:fill="E6E6E6"/>
      </w:pPr>
    </w:p>
    <w:p w14:paraId="16116AC7" w14:textId="77777777" w:rsidR="00486D31" w:rsidRPr="00534A1E" w:rsidRDefault="00486D31" w:rsidP="00486D31">
      <w:pPr>
        <w:pStyle w:val="PL"/>
        <w:shd w:val="clear" w:color="auto" w:fill="E6E6E6"/>
      </w:pPr>
      <w:r w:rsidRPr="00534A1E">
        <w:t>FeatureSetUL-r15 ::=</w:t>
      </w:r>
      <w:r w:rsidRPr="00534A1E">
        <w:tab/>
        <w:t>SEQUENCE {</w:t>
      </w:r>
    </w:p>
    <w:p w14:paraId="353A0B5E" w14:textId="77777777" w:rsidR="00486D31" w:rsidRPr="00534A1E" w:rsidRDefault="00486D31" w:rsidP="00486D31">
      <w:pPr>
        <w:pStyle w:val="PL"/>
        <w:shd w:val="clear" w:color="auto" w:fill="E6E6E6"/>
      </w:pPr>
      <w:r w:rsidRPr="00534A1E">
        <w:tab/>
        <w:t>featureSetPerCC-ListUL-r15</w:t>
      </w:r>
      <w:r w:rsidRPr="00534A1E">
        <w:tab/>
        <w:t>SEQUENCE (SIZE(1..maxServCell-r13)) OF FeatureSetUL-PerCC-Id-r15</w:t>
      </w:r>
    </w:p>
    <w:p w14:paraId="0ED2DC09" w14:textId="77777777" w:rsidR="00486D31" w:rsidRPr="00534A1E" w:rsidRDefault="00486D31" w:rsidP="00486D31">
      <w:pPr>
        <w:pStyle w:val="PL"/>
        <w:shd w:val="clear" w:color="auto" w:fill="E6E6E6"/>
      </w:pPr>
      <w:r w:rsidRPr="00534A1E">
        <w:t>}</w:t>
      </w:r>
    </w:p>
    <w:p w14:paraId="4A4FF24D" w14:textId="77777777" w:rsidR="00486D31" w:rsidRPr="00534A1E" w:rsidRDefault="00486D31" w:rsidP="00486D31">
      <w:pPr>
        <w:pStyle w:val="PL"/>
        <w:shd w:val="clear" w:color="auto" w:fill="E6E6E6"/>
      </w:pPr>
    </w:p>
    <w:p w14:paraId="780F542D" w14:textId="77777777" w:rsidR="00486D31" w:rsidRPr="00534A1E" w:rsidRDefault="00486D31" w:rsidP="00486D31">
      <w:pPr>
        <w:pStyle w:val="PL"/>
        <w:shd w:val="clear" w:color="auto" w:fill="E6E6E6"/>
      </w:pPr>
      <w:r w:rsidRPr="00534A1E">
        <w:t>FeatureSetUL-PerCC-r15 ::=</w:t>
      </w:r>
      <w:r w:rsidRPr="00534A1E">
        <w:tab/>
        <w:t>SEQUENCE {</w:t>
      </w:r>
    </w:p>
    <w:p w14:paraId="7F1D4B3D" w14:textId="77777777" w:rsidR="00486D31" w:rsidRPr="00534A1E" w:rsidRDefault="00486D31" w:rsidP="00486D31">
      <w:pPr>
        <w:pStyle w:val="PL"/>
        <w:shd w:val="clear" w:color="auto" w:fill="E6E6E6"/>
      </w:pPr>
      <w:r w:rsidRPr="00534A1E">
        <w:tab/>
        <w:t>supportedMIMO-CapabilityUL-r15</w:t>
      </w:r>
      <w:r w:rsidRPr="00534A1E">
        <w:tab/>
      </w:r>
      <w:r w:rsidRPr="00534A1E">
        <w:tab/>
        <w:t>MIMO-CapabilityUL-r10</w:t>
      </w:r>
      <w:r w:rsidRPr="00534A1E">
        <w:tab/>
      </w:r>
      <w:r w:rsidRPr="00534A1E">
        <w:tab/>
      </w:r>
      <w:r w:rsidRPr="00534A1E">
        <w:tab/>
      </w:r>
      <w:r w:rsidRPr="00534A1E">
        <w:tab/>
        <w:t>OPTIONAL,</w:t>
      </w:r>
    </w:p>
    <w:p w14:paraId="21DC5DF8" w14:textId="77777777" w:rsidR="00486D31" w:rsidRPr="00534A1E" w:rsidRDefault="00486D31" w:rsidP="00486D31">
      <w:pPr>
        <w:pStyle w:val="PL"/>
        <w:shd w:val="clear" w:color="auto" w:fill="E6E6E6"/>
      </w:pPr>
      <w:r w:rsidRPr="00534A1E">
        <w:tab/>
        <w:t>ul-256QAM-r15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E0DC1D9" w14:textId="77777777" w:rsidR="00486D31" w:rsidRPr="00534A1E" w:rsidRDefault="00486D31" w:rsidP="00486D31">
      <w:pPr>
        <w:pStyle w:val="PL"/>
        <w:shd w:val="clear" w:color="auto" w:fill="E6E6E6"/>
      </w:pPr>
      <w:r w:rsidRPr="00534A1E">
        <w:t>}</w:t>
      </w:r>
    </w:p>
    <w:p w14:paraId="10D251A4" w14:textId="77777777" w:rsidR="00486D31" w:rsidRPr="00534A1E" w:rsidRDefault="00486D31" w:rsidP="00486D31">
      <w:pPr>
        <w:pStyle w:val="PL"/>
        <w:shd w:val="clear" w:color="auto" w:fill="E6E6E6"/>
      </w:pPr>
    </w:p>
    <w:p w14:paraId="6F92AFB5" w14:textId="77777777" w:rsidR="00486D31" w:rsidRPr="00534A1E" w:rsidRDefault="00486D31" w:rsidP="00486D31">
      <w:pPr>
        <w:pStyle w:val="PL"/>
        <w:shd w:val="clear" w:color="auto" w:fill="E6E6E6"/>
      </w:pPr>
      <w:r w:rsidRPr="00534A1E">
        <w:t>FeatureSetDL-PerCC-Id-r15 ::=</w:t>
      </w:r>
      <w:r w:rsidRPr="00534A1E">
        <w:tab/>
        <w:t>INTEGER (0..maxPerCC-FeatureSets-r15)</w:t>
      </w:r>
    </w:p>
    <w:p w14:paraId="696B9642" w14:textId="77777777" w:rsidR="00486D31" w:rsidRPr="00534A1E" w:rsidRDefault="00486D31" w:rsidP="00486D31">
      <w:pPr>
        <w:pStyle w:val="PL"/>
        <w:shd w:val="clear" w:color="auto" w:fill="E6E6E6"/>
      </w:pPr>
    </w:p>
    <w:p w14:paraId="5F704435" w14:textId="77777777" w:rsidR="00486D31" w:rsidRPr="00534A1E" w:rsidRDefault="00486D31" w:rsidP="00486D31">
      <w:pPr>
        <w:pStyle w:val="PL"/>
        <w:shd w:val="clear" w:color="auto" w:fill="E6E6E6"/>
      </w:pPr>
      <w:r w:rsidRPr="00534A1E">
        <w:t>FeatureSetUL-PerCC-Id-r15 ::=</w:t>
      </w:r>
      <w:r w:rsidRPr="00534A1E">
        <w:tab/>
        <w:t>INTEGER (0..maxPerCC-FeatureSets-r15)</w:t>
      </w:r>
    </w:p>
    <w:p w14:paraId="70F5841C" w14:textId="77777777" w:rsidR="00486D31" w:rsidRPr="00534A1E" w:rsidRDefault="00486D31" w:rsidP="00486D31">
      <w:pPr>
        <w:pStyle w:val="PL"/>
        <w:shd w:val="clear" w:color="auto" w:fill="E6E6E6"/>
      </w:pPr>
    </w:p>
    <w:p w14:paraId="15DA24BB" w14:textId="77777777" w:rsidR="00486D31" w:rsidRPr="00534A1E" w:rsidRDefault="00486D31" w:rsidP="00486D31">
      <w:pPr>
        <w:pStyle w:val="PL"/>
        <w:shd w:val="clear" w:color="auto" w:fill="E6E6E6"/>
      </w:pPr>
      <w:r w:rsidRPr="00534A1E">
        <w:t>BandParametersUL-r10 ::= SEQUENCE (SIZE (1..maxBandwidthClass-r10)) OF CA-MIMO-ParametersUL-r10</w:t>
      </w:r>
    </w:p>
    <w:p w14:paraId="6CBFC577" w14:textId="77777777" w:rsidR="00486D31" w:rsidRPr="00534A1E" w:rsidRDefault="00486D31" w:rsidP="00486D31">
      <w:pPr>
        <w:pStyle w:val="PL"/>
        <w:shd w:val="clear" w:color="auto" w:fill="E6E6E6"/>
      </w:pPr>
    </w:p>
    <w:p w14:paraId="14075487" w14:textId="77777777" w:rsidR="00486D31" w:rsidRPr="00534A1E" w:rsidRDefault="00486D31" w:rsidP="00486D31">
      <w:pPr>
        <w:pStyle w:val="PL"/>
        <w:shd w:val="clear" w:color="auto" w:fill="E6E6E6"/>
      </w:pPr>
      <w:r w:rsidRPr="00534A1E">
        <w:t>BandParametersUL-r13 ::= CA-MIMO-ParametersUL-r10</w:t>
      </w:r>
    </w:p>
    <w:p w14:paraId="784280E7" w14:textId="77777777" w:rsidR="00486D31" w:rsidRPr="00534A1E" w:rsidRDefault="00486D31" w:rsidP="00486D31">
      <w:pPr>
        <w:pStyle w:val="PL"/>
        <w:shd w:val="clear" w:color="auto" w:fill="E6E6E6"/>
      </w:pPr>
    </w:p>
    <w:p w14:paraId="2A581129" w14:textId="77777777" w:rsidR="00486D31" w:rsidRPr="00534A1E" w:rsidRDefault="00486D31" w:rsidP="00486D31">
      <w:pPr>
        <w:pStyle w:val="PL"/>
        <w:shd w:val="clear" w:color="auto" w:fill="E6E6E6"/>
      </w:pPr>
      <w:r w:rsidRPr="00534A1E">
        <w:t>CA-MIMO-ParametersUL-r10 ::= SEQUENCE {</w:t>
      </w:r>
    </w:p>
    <w:p w14:paraId="0F971376" w14:textId="77777777" w:rsidR="00486D31" w:rsidRPr="00534A1E" w:rsidRDefault="00486D31" w:rsidP="00486D31">
      <w:pPr>
        <w:pStyle w:val="PL"/>
        <w:shd w:val="clear" w:color="auto" w:fill="E6E6E6"/>
      </w:pPr>
      <w:r w:rsidRPr="00534A1E">
        <w:tab/>
        <w:t>ca-BandwidthClassUL-r10</w:t>
      </w:r>
      <w:r w:rsidRPr="00534A1E">
        <w:tab/>
      </w:r>
      <w:r w:rsidRPr="00534A1E">
        <w:tab/>
      </w:r>
      <w:r w:rsidRPr="00534A1E">
        <w:tab/>
      </w:r>
      <w:r w:rsidRPr="00534A1E">
        <w:tab/>
        <w:t>CA-BandwidthClass-r10,</w:t>
      </w:r>
    </w:p>
    <w:p w14:paraId="31D246DF" w14:textId="77777777" w:rsidR="00486D31" w:rsidRPr="00534A1E" w:rsidRDefault="00486D31" w:rsidP="00486D31">
      <w:pPr>
        <w:pStyle w:val="PL"/>
        <w:shd w:val="clear" w:color="auto" w:fill="E6E6E6"/>
      </w:pPr>
      <w:r w:rsidRPr="00534A1E">
        <w:tab/>
        <w:t>supportedMIMO-CapabilityUL-r10</w:t>
      </w:r>
      <w:r w:rsidRPr="00534A1E">
        <w:tab/>
      </w:r>
      <w:r w:rsidRPr="00534A1E">
        <w:tab/>
        <w:t>MIMO-CapabilityUL-r10</w:t>
      </w:r>
      <w:r w:rsidRPr="00534A1E">
        <w:tab/>
      </w:r>
      <w:r w:rsidRPr="00534A1E">
        <w:tab/>
      </w:r>
      <w:r w:rsidRPr="00534A1E">
        <w:tab/>
      </w:r>
      <w:r w:rsidRPr="00534A1E">
        <w:tab/>
        <w:t>OPTIONAL</w:t>
      </w:r>
    </w:p>
    <w:p w14:paraId="6AF5AAE8" w14:textId="77777777" w:rsidR="00486D31" w:rsidRPr="00534A1E" w:rsidRDefault="00486D31" w:rsidP="00486D31">
      <w:pPr>
        <w:pStyle w:val="PL"/>
        <w:shd w:val="clear" w:color="auto" w:fill="E6E6E6"/>
      </w:pPr>
      <w:r w:rsidRPr="00534A1E">
        <w:t>}</w:t>
      </w:r>
    </w:p>
    <w:p w14:paraId="6DAA7493" w14:textId="77777777" w:rsidR="00486D31" w:rsidRPr="00534A1E" w:rsidRDefault="00486D31" w:rsidP="00486D31">
      <w:pPr>
        <w:pStyle w:val="PL"/>
        <w:shd w:val="clear" w:color="auto" w:fill="E6E6E6"/>
      </w:pPr>
    </w:p>
    <w:p w14:paraId="3F4713A1" w14:textId="77777777" w:rsidR="00486D31" w:rsidRPr="00534A1E" w:rsidRDefault="00486D31" w:rsidP="00486D31">
      <w:pPr>
        <w:pStyle w:val="PL"/>
        <w:shd w:val="clear" w:color="auto" w:fill="E6E6E6"/>
      </w:pPr>
      <w:r w:rsidRPr="00534A1E">
        <w:t>CA-MIMO-ParametersUL-r15 ::= SEQUENCE {</w:t>
      </w:r>
    </w:p>
    <w:p w14:paraId="24C8D471" w14:textId="77777777" w:rsidR="00486D31" w:rsidRPr="00534A1E" w:rsidRDefault="00486D31" w:rsidP="00486D31">
      <w:pPr>
        <w:pStyle w:val="PL"/>
        <w:shd w:val="clear" w:color="auto" w:fill="E6E6E6"/>
      </w:pPr>
      <w:r w:rsidRPr="00534A1E">
        <w:tab/>
        <w:t>supportedMIMO-CapabilityUL-r15</w:t>
      </w:r>
      <w:r w:rsidRPr="00534A1E">
        <w:tab/>
      </w:r>
      <w:r w:rsidRPr="00534A1E">
        <w:tab/>
        <w:t>MIMO-CapabilityUL-r10</w:t>
      </w:r>
      <w:r w:rsidRPr="00534A1E">
        <w:tab/>
      </w:r>
      <w:r w:rsidRPr="00534A1E">
        <w:tab/>
      </w:r>
      <w:r w:rsidRPr="00534A1E">
        <w:tab/>
      </w:r>
      <w:r w:rsidRPr="00534A1E">
        <w:tab/>
        <w:t>OPTIONAL</w:t>
      </w:r>
    </w:p>
    <w:p w14:paraId="478ABB6E" w14:textId="77777777" w:rsidR="00486D31" w:rsidRPr="00534A1E" w:rsidRDefault="00486D31" w:rsidP="00486D31">
      <w:pPr>
        <w:pStyle w:val="PL"/>
        <w:shd w:val="clear" w:color="auto" w:fill="E6E6E6"/>
      </w:pPr>
      <w:r w:rsidRPr="00534A1E">
        <w:t>}</w:t>
      </w:r>
    </w:p>
    <w:p w14:paraId="304556A2" w14:textId="77777777" w:rsidR="00486D31" w:rsidRPr="00534A1E" w:rsidRDefault="00486D31" w:rsidP="00486D31">
      <w:pPr>
        <w:pStyle w:val="PL"/>
        <w:shd w:val="clear" w:color="auto" w:fill="E6E6E6"/>
      </w:pPr>
    </w:p>
    <w:p w14:paraId="6F195F5D" w14:textId="77777777" w:rsidR="00486D31" w:rsidRPr="00534A1E" w:rsidRDefault="00486D31" w:rsidP="00486D31">
      <w:pPr>
        <w:pStyle w:val="PL"/>
        <w:shd w:val="clear" w:color="auto" w:fill="E6E6E6"/>
      </w:pPr>
      <w:r w:rsidRPr="00534A1E">
        <w:t>BandParametersDL-r10 ::= SEQUENCE (SIZE (1..maxBandwidthClass-r10)) OF CA-MIMO-ParametersDL-r10</w:t>
      </w:r>
    </w:p>
    <w:p w14:paraId="3B6C5CCF" w14:textId="77777777" w:rsidR="00486D31" w:rsidRPr="00534A1E" w:rsidRDefault="00486D31" w:rsidP="00486D31">
      <w:pPr>
        <w:pStyle w:val="PL"/>
        <w:shd w:val="clear" w:color="auto" w:fill="E6E6E6"/>
      </w:pPr>
    </w:p>
    <w:p w14:paraId="47314BF0" w14:textId="77777777" w:rsidR="00486D31" w:rsidRPr="00534A1E" w:rsidRDefault="00486D31" w:rsidP="00486D31">
      <w:pPr>
        <w:pStyle w:val="PL"/>
        <w:shd w:val="clear" w:color="auto" w:fill="E6E6E6"/>
      </w:pPr>
      <w:r w:rsidRPr="00534A1E">
        <w:t>BandParametersDL-r13 ::= CA-MIMO-ParametersDL-r13</w:t>
      </w:r>
    </w:p>
    <w:p w14:paraId="493B0EC1" w14:textId="77777777" w:rsidR="00486D31" w:rsidRPr="00534A1E" w:rsidRDefault="00486D31" w:rsidP="00486D31">
      <w:pPr>
        <w:pStyle w:val="PL"/>
        <w:shd w:val="clear" w:color="auto" w:fill="E6E6E6"/>
      </w:pPr>
    </w:p>
    <w:p w14:paraId="79B1D069" w14:textId="77777777" w:rsidR="00486D31" w:rsidRPr="00534A1E" w:rsidRDefault="00486D31" w:rsidP="00486D31">
      <w:pPr>
        <w:pStyle w:val="PL"/>
        <w:shd w:val="clear" w:color="auto" w:fill="E6E6E6"/>
      </w:pPr>
      <w:r w:rsidRPr="00534A1E">
        <w:t>CA-MIMO-ParametersDL-r10 ::= SEQUENCE {</w:t>
      </w:r>
    </w:p>
    <w:p w14:paraId="3595453B" w14:textId="77777777" w:rsidR="00486D31" w:rsidRPr="00534A1E" w:rsidRDefault="00486D31" w:rsidP="00486D31">
      <w:pPr>
        <w:pStyle w:val="PL"/>
        <w:shd w:val="clear" w:color="auto" w:fill="E6E6E6"/>
      </w:pPr>
      <w:r w:rsidRPr="00534A1E">
        <w:tab/>
        <w:t>ca-BandwidthClassDL-r10</w:t>
      </w:r>
      <w:r w:rsidRPr="00534A1E">
        <w:tab/>
      </w:r>
      <w:r w:rsidRPr="00534A1E">
        <w:tab/>
      </w:r>
      <w:r w:rsidRPr="00534A1E">
        <w:tab/>
      </w:r>
      <w:r w:rsidRPr="00534A1E">
        <w:tab/>
        <w:t>CA-BandwidthClass-r10,</w:t>
      </w:r>
    </w:p>
    <w:p w14:paraId="3A8DB04A" w14:textId="77777777" w:rsidR="00486D31" w:rsidRPr="00534A1E" w:rsidRDefault="00486D31" w:rsidP="00486D31">
      <w:pPr>
        <w:pStyle w:val="PL"/>
        <w:shd w:val="clear" w:color="auto" w:fill="E6E6E6"/>
      </w:pPr>
      <w:r w:rsidRPr="00534A1E">
        <w:tab/>
        <w:t>supportedMIMO-CapabilityDL-r10</w:t>
      </w:r>
      <w:r w:rsidRPr="00534A1E">
        <w:tab/>
      </w:r>
      <w:r w:rsidRPr="00534A1E">
        <w:tab/>
        <w:t>MIMO-CapabilityDL-r10</w:t>
      </w:r>
      <w:r w:rsidRPr="00534A1E">
        <w:tab/>
      </w:r>
      <w:r w:rsidRPr="00534A1E">
        <w:tab/>
      </w:r>
      <w:r w:rsidRPr="00534A1E">
        <w:tab/>
      </w:r>
      <w:r w:rsidRPr="00534A1E">
        <w:tab/>
        <w:t>OPTIONAL</w:t>
      </w:r>
    </w:p>
    <w:p w14:paraId="68B0E823" w14:textId="77777777" w:rsidR="00486D31" w:rsidRPr="00534A1E" w:rsidRDefault="00486D31" w:rsidP="00486D31">
      <w:pPr>
        <w:pStyle w:val="PL"/>
        <w:shd w:val="clear" w:color="auto" w:fill="E6E6E6"/>
      </w:pPr>
      <w:r w:rsidRPr="00534A1E">
        <w:t>}</w:t>
      </w:r>
    </w:p>
    <w:p w14:paraId="65C67E13" w14:textId="77777777" w:rsidR="00486D31" w:rsidRPr="00534A1E" w:rsidRDefault="00486D31" w:rsidP="00486D31">
      <w:pPr>
        <w:pStyle w:val="PL"/>
        <w:shd w:val="clear" w:color="auto" w:fill="E6E6E6"/>
      </w:pPr>
    </w:p>
    <w:p w14:paraId="0ADF864F" w14:textId="77777777" w:rsidR="00486D31" w:rsidRPr="00534A1E" w:rsidRDefault="00486D31" w:rsidP="00486D31">
      <w:pPr>
        <w:pStyle w:val="PL"/>
        <w:shd w:val="clear" w:color="auto" w:fill="E6E6E6"/>
      </w:pPr>
      <w:r w:rsidRPr="00534A1E">
        <w:t>CA-MIMO-ParametersDL-v10i0 ::= SEQUENCE {</w:t>
      </w:r>
    </w:p>
    <w:p w14:paraId="3C302B4A" w14:textId="77777777" w:rsidR="00486D31" w:rsidRPr="00534A1E" w:rsidRDefault="00486D31" w:rsidP="00486D31">
      <w:pPr>
        <w:pStyle w:val="PL"/>
        <w:shd w:val="clear" w:color="auto" w:fill="E6E6E6"/>
      </w:pPr>
      <w:r w:rsidRPr="00534A1E">
        <w:tab/>
        <w:t>fourLayerTM3-TM4-r10</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EF97E44" w14:textId="77777777" w:rsidR="00486D31" w:rsidRPr="00534A1E" w:rsidRDefault="00486D31" w:rsidP="00486D31">
      <w:pPr>
        <w:pStyle w:val="PL"/>
        <w:shd w:val="clear" w:color="auto" w:fill="E6E6E6"/>
      </w:pPr>
      <w:r w:rsidRPr="00534A1E">
        <w:t>}</w:t>
      </w:r>
    </w:p>
    <w:p w14:paraId="646DBC03" w14:textId="77777777" w:rsidR="00486D31" w:rsidRPr="00534A1E" w:rsidRDefault="00486D31" w:rsidP="00486D31">
      <w:pPr>
        <w:pStyle w:val="PL"/>
        <w:shd w:val="clear" w:color="auto" w:fill="E6E6E6"/>
      </w:pPr>
    </w:p>
    <w:p w14:paraId="60D2999A" w14:textId="77777777" w:rsidR="00486D31" w:rsidRPr="00534A1E" w:rsidRDefault="00486D31" w:rsidP="00486D31">
      <w:pPr>
        <w:pStyle w:val="PL"/>
        <w:shd w:val="clear" w:color="auto" w:fill="E6E6E6"/>
      </w:pPr>
      <w:r w:rsidRPr="00534A1E">
        <w:t>CA-MIMO-ParametersDL-v1270 ::= SEQUENCE {</w:t>
      </w:r>
    </w:p>
    <w:p w14:paraId="0A5B92F9" w14:textId="77777777" w:rsidR="00486D31" w:rsidRPr="00534A1E" w:rsidRDefault="00486D31" w:rsidP="00486D31">
      <w:pPr>
        <w:pStyle w:val="PL"/>
        <w:shd w:val="clear" w:color="auto" w:fill="E6E6E6"/>
      </w:pPr>
      <w:r w:rsidRPr="00534A1E">
        <w:tab/>
        <w:t>intraBandContiguousCC-InfoList-r12</w:t>
      </w:r>
      <w:r w:rsidRPr="00534A1E">
        <w:tab/>
      </w:r>
      <w:r w:rsidRPr="00534A1E">
        <w:tab/>
      </w:r>
      <w:r w:rsidRPr="00534A1E">
        <w:tab/>
        <w:t>SEQUENCE (SIZE (1..maxServCell-r10)) OF IntraBandContiguousCC-Info-r12</w:t>
      </w:r>
    </w:p>
    <w:p w14:paraId="76220EC1" w14:textId="77777777" w:rsidR="00486D31" w:rsidRPr="00534A1E" w:rsidRDefault="00486D31" w:rsidP="00486D31">
      <w:pPr>
        <w:pStyle w:val="PL"/>
        <w:shd w:val="clear" w:color="auto" w:fill="E6E6E6"/>
      </w:pPr>
      <w:r w:rsidRPr="00534A1E">
        <w:t>}</w:t>
      </w:r>
    </w:p>
    <w:p w14:paraId="139CFA14" w14:textId="77777777" w:rsidR="00486D31" w:rsidRPr="00534A1E" w:rsidRDefault="00486D31" w:rsidP="00486D31">
      <w:pPr>
        <w:pStyle w:val="PL"/>
        <w:shd w:val="clear" w:color="auto" w:fill="E6E6E6"/>
      </w:pPr>
    </w:p>
    <w:p w14:paraId="08327D67" w14:textId="77777777" w:rsidR="00486D31" w:rsidRPr="00534A1E" w:rsidRDefault="00486D31" w:rsidP="00486D31">
      <w:pPr>
        <w:pStyle w:val="PL"/>
        <w:shd w:val="clear" w:color="auto" w:fill="E6E6E6"/>
      </w:pPr>
      <w:r w:rsidRPr="00534A1E">
        <w:t>CA-MIMO-ParametersDL-r13 ::= SEQUENCE {</w:t>
      </w:r>
    </w:p>
    <w:p w14:paraId="14018B5F" w14:textId="77777777" w:rsidR="00486D31" w:rsidRPr="00534A1E" w:rsidRDefault="00486D31" w:rsidP="00486D31">
      <w:pPr>
        <w:pStyle w:val="PL"/>
        <w:shd w:val="clear" w:color="auto" w:fill="E6E6E6"/>
      </w:pPr>
      <w:r w:rsidRPr="00534A1E">
        <w:tab/>
        <w:t>ca-BandwidthClassDL-r13</w:t>
      </w:r>
      <w:r w:rsidRPr="00534A1E">
        <w:tab/>
      </w:r>
      <w:r w:rsidRPr="00534A1E">
        <w:tab/>
      </w:r>
      <w:r w:rsidRPr="00534A1E">
        <w:tab/>
      </w:r>
      <w:r w:rsidRPr="00534A1E">
        <w:tab/>
      </w:r>
      <w:r w:rsidRPr="00534A1E">
        <w:tab/>
        <w:t>CA-BandwidthClass-r10,</w:t>
      </w:r>
    </w:p>
    <w:p w14:paraId="1A4C82C5" w14:textId="77777777" w:rsidR="00486D31" w:rsidRPr="00534A1E" w:rsidRDefault="00486D31" w:rsidP="00486D31">
      <w:pPr>
        <w:pStyle w:val="PL"/>
        <w:shd w:val="clear" w:color="auto" w:fill="E6E6E6"/>
      </w:pPr>
      <w:r w:rsidRPr="00534A1E">
        <w:tab/>
        <w:t>supportedMIMO-CapabilityDL-r13</w:t>
      </w:r>
      <w:r w:rsidRPr="00534A1E">
        <w:tab/>
      </w:r>
      <w:r w:rsidRPr="00534A1E">
        <w:tab/>
      </w:r>
      <w:r w:rsidRPr="00534A1E">
        <w:tab/>
        <w:t>MIMO-CapabilityDL-r10</w:t>
      </w:r>
      <w:r w:rsidRPr="00534A1E">
        <w:tab/>
      </w:r>
      <w:r w:rsidRPr="00534A1E">
        <w:tab/>
      </w:r>
      <w:r w:rsidRPr="00534A1E">
        <w:tab/>
      </w:r>
      <w:r w:rsidRPr="00534A1E">
        <w:tab/>
        <w:t>OPTIONAL,</w:t>
      </w:r>
    </w:p>
    <w:p w14:paraId="04418F72" w14:textId="77777777" w:rsidR="00486D31" w:rsidRPr="00534A1E" w:rsidRDefault="00486D31" w:rsidP="00486D31">
      <w:pPr>
        <w:pStyle w:val="PL"/>
        <w:shd w:val="clear" w:color="auto" w:fill="E6E6E6"/>
      </w:pPr>
      <w:r w:rsidRPr="00534A1E">
        <w:tab/>
        <w:t>fourLayerTM3-TM4-r13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228ADA7" w14:textId="77777777" w:rsidR="00486D31" w:rsidRPr="00534A1E" w:rsidRDefault="00486D31" w:rsidP="00486D31">
      <w:pPr>
        <w:pStyle w:val="PL"/>
        <w:shd w:val="clear" w:color="auto" w:fill="E6E6E6"/>
      </w:pPr>
      <w:r w:rsidRPr="00534A1E">
        <w:tab/>
        <w:t>intraBandContiguousCC-InfoList-r13</w:t>
      </w:r>
      <w:r w:rsidRPr="00534A1E">
        <w:tab/>
      </w:r>
      <w:r w:rsidRPr="00534A1E">
        <w:tab/>
        <w:t>SEQUENCE (SIZE (1..maxServCell-r13)) OF IntraBandContiguousCC-Info-r12</w:t>
      </w:r>
    </w:p>
    <w:p w14:paraId="4D9AC412" w14:textId="77777777" w:rsidR="00486D31" w:rsidRPr="00534A1E" w:rsidRDefault="00486D31" w:rsidP="00486D31">
      <w:pPr>
        <w:pStyle w:val="PL"/>
        <w:shd w:val="clear" w:color="auto" w:fill="E6E6E6"/>
      </w:pPr>
      <w:r w:rsidRPr="00534A1E">
        <w:t>}</w:t>
      </w:r>
    </w:p>
    <w:p w14:paraId="4560CFAA" w14:textId="77777777" w:rsidR="00486D31" w:rsidRPr="00534A1E" w:rsidRDefault="00486D31" w:rsidP="00486D31">
      <w:pPr>
        <w:pStyle w:val="PL"/>
        <w:shd w:val="clear" w:color="auto" w:fill="E6E6E6"/>
      </w:pPr>
    </w:p>
    <w:p w14:paraId="2E0B8087" w14:textId="77777777" w:rsidR="00486D31" w:rsidRPr="00534A1E" w:rsidRDefault="00486D31" w:rsidP="00486D31">
      <w:pPr>
        <w:pStyle w:val="PL"/>
        <w:shd w:val="clear" w:color="auto" w:fill="E6E6E6"/>
      </w:pPr>
      <w:r w:rsidRPr="00534A1E">
        <w:t>CA-MIMO-ParametersDL-r15 ::= SEQUENCE {</w:t>
      </w:r>
    </w:p>
    <w:p w14:paraId="0A4E97BC" w14:textId="77777777" w:rsidR="00486D31" w:rsidRPr="00534A1E" w:rsidRDefault="00486D31" w:rsidP="00486D31">
      <w:pPr>
        <w:pStyle w:val="PL"/>
        <w:shd w:val="clear" w:color="auto" w:fill="E6E6E6"/>
      </w:pPr>
      <w:r w:rsidRPr="00534A1E">
        <w:tab/>
        <w:t>supportedMIMO-CapabilityDL-r15</w:t>
      </w:r>
      <w:r w:rsidRPr="00534A1E">
        <w:tab/>
      </w:r>
      <w:r w:rsidRPr="00534A1E">
        <w:tab/>
      </w:r>
      <w:r w:rsidRPr="00534A1E">
        <w:tab/>
        <w:t>MIMO-CapabilityDL-r10</w:t>
      </w:r>
      <w:r w:rsidRPr="00534A1E">
        <w:tab/>
      </w:r>
      <w:r w:rsidRPr="00534A1E">
        <w:tab/>
      </w:r>
      <w:r w:rsidRPr="00534A1E">
        <w:tab/>
      </w:r>
      <w:r w:rsidRPr="00534A1E">
        <w:tab/>
        <w:t>OPTIONAL,</w:t>
      </w:r>
    </w:p>
    <w:p w14:paraId="041FAEDD" w14:textId="77777777" w:rsidR="00486D31" w:rsidRPr="00534A1E" w:rsidRDefault="00486D31" w:rsidP="00486D31">
      <w:pPr>
        <w:pStyle w:val="PL"/>
        <w:shd w:val="clear" w:color="auto" w:fill="E6E6E6"/>
      </w:pPr>
      <w:r w:rsidRPr="00534A1E">
        <w:tab/>
        <w:t>fourLayerTM3-TM4-r15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E84042A" w14:textId="77777777" w:rsidR="00486D31" w:rsidRPr="00534A1E" w:rsidRDefault="00486D31" w:rsidP="00486D31">
      <w:pPr>
        <w:pStyle w:val="PL"/>
        <w:shd w:val="clear" w:color="auto" w:fill="E6E6E6"/>
      </w:pPr>
      <w:r w:rsidRPr="00534A1E">
        <w:tab/>
        <w:t>intraBandContiguousCC-InfoList-r15</w:t>
      </w:r>
      <w:r w:rsidRPr="00534A1E">
        <w:tab/>
      </w:r>
      <w:r w:rsidRPr="00534A1E">
        <w:tab/>
        <w:t>SEQUENCE (SIZE (1..maxServCell-r13)) OF</w:t>
      </w:r>
    </w:p>
    <w:p w14:paraId="39A09BB8" w14:textId="77777777" w:rsidR="00486D31" w:rsidRPr="00534A1E" w:rsidRDefault="00486D31" w:rsidP="00486D31">
      <w:pPr>
        <w:pStyle w:val="PL"/>
        <w:shd w:val="clear" w:color="auto" w:fill="E6E6E6"/>
      </w:pPr>
      <w:r w:rsidRPr="00534A1E">
        <w:tab/>
        <w:t>IntraBandContiguousCC-Info-r12</w:t>
      </w:r>
      <w:r w:rsidRPr="00534A1E">
        <w:tab/>
      </w:r>
      <w:r w:rsidRPr="00534A1E">
        <w:tab/>
      </w:r>
      <w:r w:rsidRPr="00534A1E">
        <w:tab/>
      </w:r>
      <w:r w:rsidRPr="00534A1E">
        <w:tab/>
        <w:t>OPTIONAL</w:t>
      </w:r>
    </w:p>
    <w:p w14:paraId="6182C13A" w14:textId="77777777" w:rsidR="00486D31" w:rsidRPr="00534A1E" w:rsidRDefault="00486D31" w:rsidP="00486D31">
      <w:pPr>
        <w:pStyle w:val="PL"/>
        <w:shd w:val="clear" w:color="auto" w:fill="E6E6E6"/>
      </w:pPr>
      <w:r w:rsidRPr="00534A1E">
        <w:t>}</w:t>
      </w:r>
    </w:p>
    <w:p w14:paraId="703BB0AC" w14:textId="77777777" w:rsidR="00486D31" w:rsidRPr="00534A1E" w:rsidRDefault="00486D31" w:rsidP="00486D31">
      <w:pPr>
        <w:pStyle w:val="PL"/>
        <w:shd w:val="clear" w:color="auto" w:fill="E6E6E6"/>
      </w:pPr>
    </w:p>
    <w:p w14:paraId="3CF5B830" w14:textId="77777777" w:rsidR="00486D31" w:rsidRPr="00534A1E" w:rsidRDefault="00486D31" w:rsidP="00486D31">
      <w:pPr>
        <w:pStyle w:val="PL"/>
        <w:shd w:val="clear" w:color="auto" w:fill="E6E6E6"/>
      </w:pPr>
      <w:r w:rsidRPr="00534A1E">
        <w:t>IntraBandContiguousCC-Info-r12 ::= SEQUENCE {</w:t>
      </w:r>
    </w:p>
    <w:p w14:paraId="39A7CD19" w14:textId="77777777" w:rsidR="00486D31" w:rsidRPr="00534A1E" w:rsidRDefault="00486D31" w:rsidP="00486D31">
      <w:pPr>
        <w:pStyle w:val="PL"/>
        <w:shd w:val="clear" w:color="auto" w:fill="E6E6E6"/>
      </w:pPr>
      <w:r w:rsidRPr="00534A1E">
        <w:tab/>
        <w:t>fourLayerTM3-TM4-perCC-r12</w:t>
      </w:r>
      <w:r w:rsidRPr="00534A1E">
        <w:tab/>
      </w:r>
      <w:r w:rsidRPr="00534A1E">
        <w:tab/>
      </w:r>
      <w:r w:rsidRPr="00534A1E">
        <w:tab/>
        <w:t>ENUMERATED {supported}</w:t>
      </w:r>
      <w:r w:rsidRPr="00534A1E">
        <w:tab/>
      </w:r>
      <w:r w:rsidRPr="00534A1E">
        <w:tab/>
      </w:r>
      <w:r w:rsidRPr="00534A1E">
        <w:tab/>
      </w:r>
      <w:r w:rsidRPr="00534A1E">
        <w:tab/>
        <w:t>OPTIONAL,</w:t>
      </w:r>
    </w:p>
    <w:p w14:paraId="757412BE" w14:textId="77777777" w:rsidR="00486D31" w:rsidRPr="00534A1E" w:rsidRDefault="00486D31" w:rsidP="00486D31">
      <w:pPr>
        <w:pStyle w:val="PL"/>
        <w:shd w:val="clear" w:color="auto" w:fill="E6E6E6"/>
      </w:pPr>
      <w:r w:rsidRPr="00534A1E">
        <w:tab/>
        <w:t>supportedMIMO-CapabilityDL-r12</w:t>
      </w:r>
      <w:r w:rsidRPr="00534A1E">
        <w:tab/>
      </w:r>
      <w:r w:rsidRPr="00534A1E">
        <w:tab/>
        <w:t>MIMO-CapabilityDL-r10</w:t>
      </w:r>
      <w:r w:rsidRPr="00534A1E">
        <w:tab/>
      </w:r>
      <w:r w:rsidRPr="00534A1E">
        <w:tab/>
      </w:r>
      <w:r w:rsidRPr="00534A1E">
        <w:tab/>
      </w:r>
      <w:r w:rsidRPr="00534A1E">
        <w:tab/>
        <w:t>OPTIONAL,</w:t>
      </w:r>
    </w:p>
    <w:p w14:paraId="00FFFAFD" w14:textId="77777777" w:rsidR="00486D31" w:rsidRPr="00534A1E" w:rsidRDefault="00486D31" w:rsidP="00486D31">
      <w:pPr>
        <w:pStyle w:val="PL"/>
        <w:shd w:val="clear" w:color="auto" w:fill="E6E6E6"/>
      </w:pPr>
      <w:r w:rsidRPr="00534A1E">
        <w:tab/>
        <w:t>supportedCSI-Proc-r12</w:t>
      </w:r>
      <w:r w:rsidRPr="00534A1E">
        <w:tab/>
      </w:r>
      <w:r w:rsidRPr="00534A1E">
        <w:tab/>
      </w:r>
      <w:r w:rsidRPr="00534A1E">
        <w:tab/>
      </w:r>
      <w:r w:rsidRPr="00534A1E">
        <w:tab/>
        <w:t>ENUMERATED {n1, n3, n4}</w:t>
      </w:r>
      <w:r w:rsidRPr="00534A1E">
        <w:tab/>
      </w:r>
      <w:r w:rsidRPr="00534A1E">
        <w:tab/>
      </w:r>
      <w:r w:rsidRPr="00534A1E">
        <w:tab/>
      </w:r>
      <w:r w:rsidRPr="00534A1E">
        <w:tab/>
        <w:t>OPTIONAL</w:t>
      </w:r>
    </w:p>
    <w:p w14:paraId="774C680A" w14:textId="77777777" w:rsidR="00486D31" w:rsidRPr="00534A1E" w:rsidRDefault="00486D31" w:rsidP="00486D31">
      <w:pPr>
        <w:pStyle w:val="PL"/>
        <w:shd w:val="clear" w:color="auto" w:fill="E6E6E6"/>
      </w:pPr>
      <w:r w:rsidRPr="00534A1E">
        <w:t>}</w:t>
      </w:r>
    </w:p>
    <w:p w14:paraId="49404750" w14:textId="77777777" w:rsidR="00486D31" w:rsidRPr="00534A1E" w:rsidRDefault="00486D31" w:rsidP="00486D31">
      <w:pPr>
        <w:pStyle w:val="PL"/>
        <w:shd w:val="clear" w:color="auto" w:fill="E6E6E6"/>
      </w:pPr>
    </w:p>
    <w:p w14:paraId="41FC9ADC" w14:textId="77777777" w:rsidR="00486D31" w:rsidRPr="00534A1E" w:rsidRDefault="00486D31" w:rsidP="00486D31">
      <w:pPr>
        <w:pStyle w:val="PL"/>
        <w:shd w:val="clear" w:color="auto" w:fill="E6E6E6"/>
      </w:pPr>
      <w:r w:rsidRPr="00534A1E">
        <w:t>CA-BandwidthClass-r10 ::= ENUMERATED {a, b, c, d, e, f, ...}</w:t>
      </w:r>
    </w:p>
    <w:p w14:paraId="12CDB8C0" w14:textId="77777777" w:rsidR="00486D31" w:rsidRPr="00534A1E" w:rsidRDefault="00486D31" w:rsidP="00486D31">
      <w:pPr>
        <w:pStyle w:val="PL"/>
        <w:shd w:val="clear" w:color="auto" w:fill="E6E6E6"/>
      </w:pPr>
    </w:p>
    <w:p w14:paraId="79355485" w14:textId="77777777" w:rsidR="00486D31" w:rsidRPr="00534A1E" w:rsidRDefault="00486D31" w:rsidP="00486D31">
      <w:pPr>
        <w:pStyle w:val="PL"/>
        <w:shd w:val="clear" w:color="auto" w:fill="E6E6E6"/>
      </w:pPr>
      <w:r w:rsidRPr="00534A1E">
        <w:t>V2X-BandwidthClass-r14 ::= ENUMERATED {a, b, c, d, e, f, ..., c1-v1530}</w:t>
      </w:r>
    </w:p>
    <w:p w14:paraId="0DF86A0E" w14:textId="77777777" w:rsidR="00486D31" w:rsidRPr="00534A1E" w:rsidRDefault="00486D31" w:rsidP="00486D31">
      <w:pPr>
        <w:pStyle w:val="PL"/>
        <w:shd w:val="clear" w:color="auto" w:fill="E6E6E6"/>
      </w:pPr>
    </w:p>
    <w:p w14:paraId="0E0958C1" w14:textId="77777777" w:rsidR="00486D31" w:rsidRPr="00534A1E" w:rsidRDefault="00486D31" w:rsidP="00486D31">
      <w:pPr>
        <w:pStyle w:val="PL"/>
        <w:shd w:val="clear" w:color="auto" w:fill="E6E6E6"/>
      </w:pPr>
      <w:r w:rsidRPr="00534A1E">
        <w:t>MIMO-CapabilityUL-r10 ::= ENUMERATED {twoLayers, fourLayers}</w:t>
      </w:r>
    </w:p>
    <w:p w14:paraId="179EAA66" w14:textId="77777777" w:rsidR="00486D31" w:rsidRPr="00534A1E" w:rsidRDefault="00486D31" w:rsidP="00486D31">
      <w:pPr>
        <w:pStyle w:val="PL"/>
        <w:shd w:val="clear" w:color="auto" w:fill="E6E6E6"/>
      </w:pPr>
    </w:p>
    <w:p w14:paraId="3CFBCD11" w14:textId="77777777" w:rsidR="00486D31" w:rsidRPr="00534A1E" w:rsidRDefault="00486D31" w:rsidP="00486D31">
      <w:pPr>
        <w:pStyle w:val="PL"/>
        <w:shd w:val="clear" w:color="auto" w:fill="E6E6E6"/>
      </w:pPr>
      <w:r w:rsidRPr="00534A1E">
        <w:t>MIMO-CapabilityDL-r10 ::= ENUMERATED {twoLayers, fourLayers, eightLayers}</w:t>
      </w:r>
    </w:p>
    <w:p w14:paraId="22F6DFFE" w14:textId="77777777" w:rsidR="00486D31" w:rsidRPr="00534A1E" w:rsidRDefault="00486D31" w:rsidP="00486D31">
      <w:pPr>
        <w:pStyle w:val="PL"/>
        <w:shd w:val="clear" w:color="auto" w:fill="E6E6E6"/>
      </w:pPr>
    </w:p>
    <w:p w14:paraId="73FBCC71" w14:textId="77777777" w:rsidR="00486D31" w:rsidRPr="00534A1E" w:rsidRDefault="00486D31" w:rsidP="00486D31">
      <w:pPr>
        <w:pStyle w:val="PL"/>
        <w:shd w:val="clear" w:color="auto" w:fill="E6E6E6"/>
      </w:pPr>
      <w:r w:rsidRPr="00534A1E">
        <w:t>MUST-Parameters-r14 ::= SEQUENCE {</w:t>
      </w:r>
    </w:p>
    <w:p w14:paraId="1DDEFB98" w14:textId="77777777" w:rsidR="00486D31" w:rsidRPr="00534A1E" w:rsidRDefault="00486D31" w:rsidP="00486D31">
      <w:pPr>
        <w:pStyle w:val="PL"/>
        <w:shd w:val="clear" w:color="auto" w:fill="E6E6E6"/>
      </w:pPr>
      <w:r w:rsidRPr="00534A1E">
        <w:tab/>
        <w:t>must-TM234-UpTo2Tx-r14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E66C978" w14:textId="77777777" w:rsidR="00486D31" w:rsidRPr="00534A1E" w:rsidRDefault="00486D31" w:rsidP="00486D31">
      <w:pPr>
        <w:pStyle w:val="PL"/>
        <w:shd w:val="clear" w:color="auto" w:fill="E6E6E6"/>
      </w:pPr>
      <w:r w:rsidRPr="00534A1E">
        <w:tab/>
        <w:t>must-TM89-UpToOneInterferingLayer-r14</w:t>
      </w:r>
      <w:r w:rsidRPr="00534A1E">
        <w:tab/>
      </w:r>
      <w:r w:rsidRPr="00534A1E">
        <w:tab/>
        <w:t>ENUMERATED {supported}</w:t>
      </w:r>
      <w:r w:rsidRPr="00534A1E">
        <w:tab/>
      </w:r>
      <w:r w:rsidRPr="00534A1E">
        <w:tab/>
        <w:t>OPTIONAL,</w:t>
      </w:r>
    </w:p>
    <w:p w14:paraId="184BAC81" w14:textId="77777777" w:rsidR="00486D31" w:rsidRPr="00534A1E" w:rsidRDefault="00486D31" w:rsidP="00486D31">
      <w:pPr>
        <w:pStyle w:val="PL"/>
        <w:shd w:val="clear" w:color="auto" w:fill="E6E6E6"/>
      </w:pPr>
      <w:r w:rsidRPr="00534A1E">
        <w:tab/>
        <w:t>must-TM10-UpToOneInterferingLayer-r14</w:t>
      </w:r>
      <w:r w:rsidRPr="00534A1E">
        <w:tab/>
      </w:r>
      <w:r w:rsidRPr="00534A1E">
        <w:tab/>
        <w:t>ENUMERATED {supported}</w:t>
      </w:r>
      <w:r w:rsidRPr="00534A1E">
        <w:tab/>
      </w:r>
      <w:r w:rsidRPr="00534A1E">
        <w:tab/>
        <w:t>OPTIONAL,</w:t>
      </w:r>
    </w:p>
    <w:p w14:paraId="2A259546" w14:textId="77777777" w:rsidR="00486D31" w:rsidRPr="00534A1E" w:rsidRDefault="00486D31" w:rsidP="00486D31">
      <w:pPr>
        <w:pStyle w:val="PL"/>
        <w:shd w:val="clear" w:color="auto" w:fill="E6E6E6"/>
      </w:pPr>
      <w:r w:rsidRPr="00534A1E">
        <w:lastRenderedPageBreak/>
        <w:tab/>
        <w:t>must-TM89-UpToThreeInterferingLayers-r14</w:t>
      </w:r>
      <w:r w:rsidRPr="00534A1E">
        <w:tab/>
        <w:t>ENUMERATED {supported}</w:t>
      </w:r>
      <w:r w:rsidRPr="00534A1E">
        <w:tab/>
      </w:r>
      <w:r w:rsidRPr="00534A1E">
        <w:tab/>
        <w:t>OPTIONAL,</w:t>
      </w:r>
    </w:p>
    <w:p w14:paraId="7EDC720C" w14:textId="77777777" w:rsidR="00486D31" w:rsidRPr="00534A1E" w:rsidRDefault="00486D31" w:rsidP="00486D31">
      <w:pPr>
        <w:pStyle w:val="PL"/>
        <w:shd w:val="clear" w:color="auto" w:fill="E6E6E6"/>
      </w:pPr>
      <w:r w:rsidRPr="00534A1E">
        <w:tab/>
        <w:t>must-TM10-UpToThreeInterferingLayers-r14</w:t>
      </w:r>
      <w:r w:rsidRPr="00534A1E">
        <w:tab/>
        <w:t>ENUMERATED {supported}</w:t>
      </w:r>
      <w:r w:rsidRPr="00534A1E">
        <w:tab/>
      </w:r>
      <w:r w:rsidRPr="00534A1E">
        <w:tab/>
        <w:t>OPTIONAL</w:t>
      </w:r>
    </w:p>
    <w:p w14:paraId="6A102B78" w14:textId="77777777" w:rsidR="00486D31" w:rsidRPr="00534A1E" w:rsidRDefault="00486D31" w:rsidP="00486D31">
      <w:pPr>
        <w:pStyle w:val="PL"/>
        <w:shd w:val="clear" w:color="auto" w:fill="E6E6E6"/>
      </w:pPr>
      <w:r w:rsidRPr="00534A1E">
        <w:t>}</w:t>
      </w:r>
    </w:p>
    <w:p w14:paraId="09609734" w14:textId="77777777" w:rsidR="00486D31" w:rsidRPr="00534A1E" w:rsidRDefault="00486D31" w:rsidP="00486D31">
      <w:pPr>
        <w:pStyle w:val="PL"/>
        <w:shd w:val="clear" w:color="auto" w:fill="E6E6E6"/>
      </w:pPr>
    </w:p>
    <w:p w14:paraId="59955BFD" w14:textId="77777777" w:rsidR="00486D31" w:rsidRPr="00534A1E" w:rsidRDefault="00486D31" w:rsidP="00486D31">
      <w:pPr>
        <w:pStyle w:val="PL"/>
        <w:shd w:val="clear" w:color="auto" w:fill="E6E6E6"/>
      </w:pPr>
      <w:r w:rsidRPr="00534A1E">
        <w:t>SupportedBandListEUTRA ::=</w:t>
      </w:r>
      <w:r w:rsidRPr="00534A1E">
        <w:tab/>
      </w:r>
      <w:r w:rsidRPr="00534A1E">
        <w:tab/>
      </w:r>
      <w:r w:rsidRPr="00534A1E">
        <w:tab/>
        <w:t>SEQUENCE (SIZE (1..maxBands)) OF SupportedBandEUTRA</w:t>
      </w:r>
    </w:p>
    <w:p w14:paraId="51F6D84B" w14:textId="77777777" w:rsidR="00486D31" w:rsidRPr="00534A1E" w:rsidRDefault="00486D31" w:rsidP="00486D31">
      <w:pPr>
        <w:pStyle w:val="PL"/>
        <w:shd w:val="clear" w:color="auto" w:fill="E6E6E6"/>
      </w:pPr>
    </w:p>
    <w:p w14:paraId="05D497DB" w14:textId="77777777" w:rsidR="00486D31" w:rsidRPr="00534A1E" w:rsidRDefault="00486D31" w:rsidP="00486D31">
      <w:pPr>
        <w:pStyle w:val="PL"/>
        <w:shd w:val="clear" w:color="auto" w:fill="E6E6E6"/>
        <w:rPr>
          <w:rFonts w:eastAsia="SimSun"/>
        </w:rPr>
      </w:pPr>
      <w:r w:rsidRPr="00534A1E">
        <w:t>SupportedBandListEUTRA-v9e0::=</w:t>
      </w:r>
      <w:r w:rsidRPr="00534A1E">
        <w:tab/>
      </w:r>
      <w:r w:rsidRPr="00534A1E">
        <w:tab/>
      </w:r>
      <w:r w:rsidRPr="00534A1E">
        <w:tab/>
        <w:t>SEQUENCE (SIZE (1..maxBands)) OF SupportedBandEUTRA-v9e0</w:t>
      </w:r>
    </w:p>
    <w:p w14:paraId="47D26188" w14:textId="77777777" w:rsidR="00486D31" w:rsidRPr="00534A1E" w:rsidRDefault="00486D31" w:rsidP="00486D31">
      <w:pPr>
        <w:pStyle w:val="PL"/>
        <w:shd w:val="clear" w:color="auto" w:fill="E6E6E6"/>
        <w:rPr>
          <w:rFonts w:eastAsia="SimSun"/>
        </w:rPr>
      </w:pPr>
    </w:p>
    <w:p w14:paraId="6CF4885A" w14:textId="77777777" w:rsidR="00486D31" w:rsidRPr="00534A1E" w:rsidRDefault="00486D31" w:rsidP="00486D31">
      <w:pPr>
        <w:pStyle w:val="PL"/>
        <w:shd w:val="clear" w:color="auto" w:fill="E6E6E6"/>
      </w:pPr>
      <w:r w:rsidRPr="00534A1E">
        <w:t>SupportedBandListEUTRA-v1250</w:t>
      </w:r>
      <w:r w:rsidRPr="00534A1E">
        <w:rPr>
          <w:rFonts w:eastAsia="SimSun"/>
        </w:rPr>
        <w:t xml:space="preserve"> </w:t>
      </w:r>
      <w:r w:rsidRPr="00534A1E">
        <w:t>::=</w:t>
      </w:r>
      <w:r w:rsidRPr="00534A1E">
        <w:tab/>
      </w:r>
      <w:r w:rsidRPr="00534A1E">
        <w:tab/>
        <w:t>SEQUENCE (SIZE (1..maxBands)) OF SupportedBandEUTRA-v1250</w:t>
      </w:r>
    </w:p>
    <w:p w14:paraId="7C1FDEC0" w14:textId="77777777" w:rsidR="00486D31" w:rsidRPr="00534A1E" w:rsidRDefault="00486D31" w:rsidP="00486D31">
      <w:pPr>
        <w:pStyle w:val="PL"/>
        <w:shd w:val="clear" w:color="auto" w:fill="E6E6E6"/>
      </w:pPr>
    </w:p>
    <w:p w14:paraId="6DB167E7" w14:textId="77777777" w:rsidR="00486D31" w:rsidRPr="00534A1E" w:rsidRDefault="00486D31" w:rsidP="00486D31">
      <w:pPr>
        <w:pStyle w:val="PL"/>
        <w:shd w:val="clear" w:color="auto" w:fill="E6E6E6"/>
      </w:pPr>
      <w:r w:rsidRPr="00534A1E">
        <w:t>SupportedBandListEUTRA-v1310</w:t>
      </w:r>
      <w:r w:rsidRPr="00534A1E">
        <w:rPr>
          <w:rFonts w:eastAsia="SimSun"/>
        </w:rPr>
        <w:t xml:space="preserve"> </w:t>
      </w:r>
      <w:r w:rsidRPr="00534A1E">
        <w:t>::=</w:t>
      </w:r>
      <w:r w:rsidRPr="00534A1E">
        <w:tab/>
      </w:r>
      <w:r w:rsidRPr="00534A1E">
        <w:tab/>
        <w:t>SEQUENCE (SIZE (1..maxBands)) OF SupportedBandEUTRA-v1310</w:t>
      </w:r>
    </w:p>
    <w:p w14:paraId="49EC085F" w14:textId="77777777" w:rsidR="00486D31" w:rsidRPr="00534A1E" w:rsidRDefault="00486D31" w:rsidP="00486D31">
      <w:pPr>
        <w:pStyle w:val="PL"/>
        <w:shd w:val="clear" w:color="auto" w:fill="E6E6E6"/>
      </w:pPr>
    </w:p>
    <w:p w14:paraId="7F09FD4C" w14:textId="77777777" w:rsidR="00486D31" w:rsidRPr="00534A1E" w:rsidRDefault="00486D31" w:rsidP="00486D31">
      <w:pPr>
        <w:pStyle w:val="PL"/>
        <w:shd w:val="clear" w:color="auto" w:fill="E6E6E6"/>
      </w:pPr>
      <w:r w:rsidRPr="00534A1E">
        <w:t>SupportedBandListEUTRA-v1320</w:t>
      </w:r>
      <w:r w:rsidRPr="00534A1E">
        <w:rPr>
          <w:rFonts w:eastAsia="SimSun"/>
        </w:rPr>
        <w:t xml:space="preserve"> </w:t>
      </w:r>
      <w:r w:rsidRPr="00534A1E">
        <w:t>::=</w:t>
      </w:r>
      <w:r w:rsidRPr="00534A1E">
        <w:tab/>
      </w:r>
      <w:r w:rsidRPr="00534A1E">
        <w:tab/>
        <w:t>SEQUENCE (SIZE (1..maxBands)) OF SupportedBandEUTRA-v1320</w:t>
      </w:r>
    </w:p>
    <w:p w14:paraId="3D47562E" w14:textId="77777777" w:rsidR="00486D31" w:rsidRPr="00534A1E" w:rsidRDefault="00486D31" w:rsidP="00486D31">
      <w:pPr>
        <w:pStyle w:val="PL"/>
        <w:shd w:val="clear" w:color="auto" w:fill="E6E6E6"/>
      </w:pPr>
    </w:p>
    <w:p w14:paraId="74C1E911" w14:textId="77777777" w:rsidR="00486D31" w:rsidRPr="00534A1E" w:rsidRDefault="00486D31" w:rsidP="00486D31">
      <w:pPr>
        <w:pStyle w:val="PL"/>
        <w:shd w:val="clear" w:color="auto" w:fill="E6E6E6"/>
      </w:pPr>
      <w:r w:rsidRPr="00534A1E">
        <w:t>SupportedBandEUTRA ::=</w:t>
      </w:r>
      <w:r w:rsidRPr="00534A1E">
        <w:tab/>
      </w:r>
      <w:r w:rsidRPr="00534A1E">
        <w:tab/>
      </w:r>
      <w:r w:rsidRPr="00534A1E">
        <w:tab/>
      </w:r>
      <w:r w:rsidRPr="00534A1E">
        <w:tab/>
        <w:t>SEQUENCE {</w:t>
      </w:r>
    </w:p>
    <w:p w14:paraId="4E172085" w14:textId="77777777" w:rsidR="00486D31" w:rsidRPr="00534A1E" w:rsidRDefault="00486D31" w:rsidP="00486D31">
      <w:pPr>
        <w:pStyle w:val="PL"/>
        <w:shd w:val="clear" w:color="auto" w:fill="E6E6E6"/>
      </w:pPr>
      <w:r w:rsidRPr="00534A1E">
        <w:tab/>
        <w:t>bandEUTRA</w:t>
      </w:r>
      <w:r w:rsidRPr="00534A1E">
        <w:tab/>
      </w:r>
      <w:r w:rsidRPr="00534A1E">
        <w:tab/>
      </w:r>
      <w:r w:rsidRPr="00534A1E">
        <w:tab/>
      </w:r>
      <w:r w:rsidRPr="00534A1E">
        <w:tab/>
      </w:r>
      <w:r w:rsidRPr="00534A1E">
        <w:tab/>
      </w:r>
      <w:r w:rsidRPr="00534A1E">
        <w:tab/>
      </w:r>
      <w:r w:rsidRPr="00534A1E">
        <w:tab/>
        <w:t>FreqBandIndicator,</w:t>
      </w:r>
    </w:p>
    <w:p w14:paraId="68476528" w14:textId="77777777" w:rsidR="00486D31" w:rsidRPr="00534A1E" w:rsidRDefault="00486D31" w:rsidP="00486D31">
      <w:pPr>
        <w:pStyle w:val="PL"/>
        <w:shd w:val="clear" w:color="auto" w:fill="E6E6E6"/>
      </w:pPr>
      <w:r w:rsidRPr="00534A1E">
        <w:tab/>
        <w:t>halfDuplex</w:t>
      </w:r>
      <w:r w:rsidRPr="00534A1E">
        <w:tab/>
      </w:r>
      <w:r w:rsidRPr="00534A1E">
        <w:tab/>
      </w:r>
      <w:r w:rsidRPr="00534A1E">
        <w:tab/>
      </w:r>
      <w:r w:rsidRPr="00534A1E">
        <w:tab/>
      </w:r>
      <w:r w:rsidRPr="00534A1E">
        <w:tab/>
      </w:r>
      <w:r w:rsidRPr="00534A1E">
        <w:tab/>
      </w:r>
      <w:r w:rsidRPr="00534A1E">
        <w:tab/>
        <w:t>BOOLEAN</w:t>
      </w:r>
    </w:p>
    <w:p w14:paraId="16009D61" w14:textId="77777777" w:rsidR="00486D31" w:rsidRPr="00534A1E" w:rsidRDefault="00486D31" w:rsidP="00486D31">
      <w:pPr>
        <w:pStyle w:val="PL"/>
        <w:shd w:val="clear" w:color="auto" w:fill="E6E6E6"/>
      </w:pPr>
      <w:r w:rsidRPr="00534A1E">
        <w:t>}</w:t>
      </w:r>
    </w:p>
    <w:p w14:paraId="30A250A8" w14:textId="77777777" w:rsidR="00486D31" w:rsidRPr="00534A1E" w:rsidRDefault="00486D31" w:rsidP="00486D31">
      <w:pPr>
        <w:pStyle w:val="PL"/>
        <w:shd w:val="clear" w:color="auto" w:fill="E6E6E6"/>
      </w:pPr>
    </w:p>
    <w:p w14:paraId="5DFCFC45" w14:textId="77777777" w:rsidR="00486D31" w:rsidRPr="00534A1E" w:rsidRDefault="00486D31" w:rsidP="00486D31">
      <w:pPr>
        <w:pStyle w:val="PL"/>
        <w:shd w:val="clear" w:color="auto" w:fill="E6E6E6"/>
      </w:pPr>
      <w:r w:rsidRPr="00534A1E">
        <w:t>SupportedBandEUTRA-v9e0 ::=</w:t>
      </w:r>
      <w:r w:rsidRPr="00534A1E">
        <w:tab/>
      </w:r>
      <w:r w:rsidRPr="00534A1E">
        <w:tab/>
        <w:t>SEQUENCE {</w:t>
      </w:r>
    </w:p>
    <w:p w14:paraId="4D66C898" w14:textId="77777777" w:rsidR="00486D31" w:rsidRPr="00534A1E" w:rsidRDefault="00486D31" w:rsidP="00486D31">
      <w:pPr>
        <w:pStyle w:val="PL"/>
        <w:shd w:val="clear" w:color="auto" w:fill="E6E6E6"/>
      </w:pPr>
      <w:r w:rsidRPr="00534A1E">
        <w:tab/>
        <w:t>bandEUTRA-v9e0</w:t>
      </w:r>
      <w:r w:rsidRPr="00534A1E">
        <w:tab/>
      </w:r>
      <w:r w:rsidRPr="00534A1E">
        <w:tab/>
      </w:r>
      <w:r w:rsidRPr="00534A1E">
        <w:tab/>
      </w:r>
      <w:r w:rsidRPr="00534A1E">
        <w:tab/>
      </w:r>
      <w:r w:rsidRPr="00534A1E">
        <w:tab/>
      </w:r>
      <w:r w:rsidRPr="00534A1E">
        <w:tab/>
        <w:t>FreqBandIndicator-v9e0</w:t>
      </w:r>
      <w:r w:rsidRPr="00534A1E">
        <w:tab/>
      </w:r>
      <w:r w:rsidRPr="00534A1E">
        <w:tab/>
        <w:t>OPTIONAL</w:t>
      </w:r>
    </w:p>
    <w:p w14:paraId="7B2A4DC6" w14:textId="77777777" w:rsidR="00486D31" w:rsidRPr="00534A1E" w:rsidRDefault="00486D31" w:rsidP="00486D31">
      <w:pPr>
        <w:pStyle w:val="PL"/>
        <w:shd w:val="clear" w:color="auto" w:fill="E6E6E6"/>
        <w:rPr>
          <w:rFonts w:eastAsia="SimSun"/>
        </w:rPr>
      </w:pPr>
      <w:r w:rsidRPr="00534A1E">
        <w:t>}</w:t>
      </w:r>
    </w:p>
    <w:p w14:paraId="20F6ADFA" w14:textId="77777777" w:rsidR="00486D31" w:rsidRPr="00534A1E" w:rsidRDefault="00486D31" w:rsidP="00486D31">
      <w:pPr>
        <w:pStyle w:val="PL"/>
        <w:shd w:val="clear" w:color="auto" w:fill="E6E6E6"/>
        <w:rPr>
          <w:rFonts w:eastAsia="SimSun"/>
        </w:rPr>
      </w:pPr>
    </w:p>
    <w:p w14:paraId="327D0BD7" w14:textId="77777777" w:rsidR="00486D31" w:rsidRPr="00534A1E" w:rsidRDefault="00486D31" w:rsidP="00486D31">
      <w:pPr>
        <w:pStyle w:val="PL"/>
        <w:shd w:val="clear" w:color="auto" w:fill="E6E6E6"/>
      </w:pPr>
      <w:r w:rsidRPr="00534A1E">
        <w:t>SupportedBandEUTRA-v1250 ::=</w:t>
      </w:r>
      <w:r w:rsidRPr="00534A1E">
        <w:tab/>
      </w:r>
      <w:r w:rsidRPr="00534A1E">
        <w:tab/>
        <w:t>SEQUENCE {</w:t>
      </w:r>
    </w:p>
    <w:p w14:paraId="023BFD8B" w14:textId="77777777" w:rsidR="00486D31" w:rsidRPr="00534A1E" w:rsidRDefault="00486D31" w:rsidP="00486D31">
      <w:pPr>
        <w:pStyle w:val="PL"/>
        <w:shd w:val="clear" w:color="auto" w:fill="E6E6E6"/>
      </w:pPr>
      <w:r w:rsidRPr="00534A1E">
        <w:rPr>
          <w:rFonts w:eastAsia="SimSun"/>
        </w:rPr>
        <w:tab/>
        <w:t>dl-256QAM-r12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p>
    <w:p w14:paraId="527A6715" w14:textId="77777777" w:rsidR="00486D31" w:rsidRPr="00534A1E" w:rsidRDefault="00486D31" w:rsidP="00486D31">
      <w:pPr>
        <w:pStyle w:val="PL"/>
        <w:shd w:val="clear" w:color="auto" w:fill="E6E6E6"/>
      </w:pPr>
      <w:r w:rsidRPr="00534A1E">
        <w:tab/>
        <w:t>ul-64QAM-r12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3CD16334" w14:textId="77777777" w:rsidR="00486D31" w:rsidRPr="00534A1E" w:rsidRDefault="00486D31" w:rsidP="00486D31">
      <w:pPr>
        <w:pStyle w:val="PL"/>
        <w:shd w:val="clear" w:color="auto" w:fill="E6E6E6"/>
      </w:pPr>
      <w:r w:rsidRPr="00534A1E">
        <w:t>}</w:t>
      </w:r>
    </w:p>
    <w:p w14:paraId="47D792D0" w14:textId="77777777" w:rsidR="00486D31" w:rsidRPr="00534A1E" w:rsidRDefault="00486D31" w:rsidP="00486D31">
      <w:pPr>
        <w:pStyle w:val="PL"/>
        <w:shd w:val="clear" w:color="auto" w:fill="E6E6E6"/>
      </w:pPr>
    </w:p>
    <w:p w14:paraId="342815FF" w14:textId="77777777" w:rsidR="00486D31" w:rsidRPr="00534A1E" w:rsidRDefault="00486D31" w:rsidP="00486D31">
      <w:pPr>
        <w:pStyle w:val="PL"/>
        <w:shd w:val="clear" w:color="auto" w:fill="E6E6E6"/>
      </w:pPr>
      <w:r w:rsidRPr="00534A1E">
        <w:t>SupportedBandEUTRA-v1310 ::=</w:t>
      </w:r>
      <w:r w:rsidRPr="00534A1E">
        <w:tab/>
      </w:r>
      <w:r w:rsidRPr="00534A1E">
        <w:tab/>
        <w:t>SEQUENCE {</w:t>
      </w:r>
    </w:p>
    <w:p w14:paraId="00E0A8B7" w14:textId="77777777" w:rsidR="00486D31" w:rsidRPr="00534A1E" w:rsidRDefault="00486D31" w:rsidP="00486D31">
      <w:pPr>
        <w:pStyle w:val="PL"/>
        <w:shd w:val="clear" w:color="auto" w:fill="E6E6E6"/>
      </w:pPr>
      <w:r w:rsidRPr="00534A1E">
        <w:rPr>
          <w:rFonts w:eastAsia="SimSun"/>
        </w:rPr>
        <w:tab/>
      </w:r>
      <w:r w:rsidRPr="00534A1E">
        <w:rPr>
          <w:iCs/>
        </w:rPr>
        <w:t>ue-PowerClass-5-r13</w:t>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p>
    <w:p w14:paraId="45B51620" w14:textId="77777777" w:rsidR="00486D31" w:rsidRPr="00534A1E" w:rsidRDefault="00486D31" w:rsidP="00486D31">
      <w:pPr>
        <w:pStyle w:val="PL"/>
        <w:shd w:val="clear" w:color="auto" w:fill="E6E6E6"/>
      </w:pPr>
      <w:r w:rsidRPr="00534A1E">
        <w:t>}</w:t>
      </w:r>
    </w:p>
    <w:p w14:paraId="4F1E9275" w14:textId="77777777" w:rsidR="00486D31" w:rsidRPr="00534A1E" w:rsidRDefault="00486D31" w:rsidP="00486D31">
      <w:pPr>
        <w:pStyle w:val="PL"/>
        <w:shd w:val="clear" w:color="auto" w:fill="E6E6E6"/>
      </w:pPr>
      <w:r w:rsidRPr="00534A1E">
        <w:t>SupportedBandEUTRA-v1320 ::=</w:t>
      </w:r>
      <w:r w:rsidRPr="00534A1E">
        <w:tab/>
      </w:r>
      <w:r w:rsidRPr="00534A1E">
        <w:tab/>
        <w:t>SEQUENCE {</w:t>
      </w:r>
    </w:p>
    <w:p w14:paraId="62E566B9" w14:textId="77777777" w:rsidR="00486D31" w:rsidRPr="00534A1E" w:rsidRDefault="00486D31" w:rsidP="00486D31">
      <w:pPr>
        <w:pStyle w:val="PL"/>
        <w:shd w:val="clear" w:color="auto" w:fill="E6E6E6"/>
      </w:pPr>
      <w:r w:rsidRPr="00534A1E">
        <w:tab/>
        <w:t>intraFreq-CE-NeedForGaps-r13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15A2A758" w14:textId="77777777" w:rsidR="00486D31" w:rsidRPr="00534A1E" w:rsidRDefault="00486D31" w:rsidP="00486D31">
      <w:pPr>
        <w:pStyle w:val="PL"/>
        <w:shd w:val="clear" w:color="auto" w:fill="E6E6E6"/>
      </w:pPr>
      <w:r w:rsidRPr="00534A1E">
        <w:rPr>
          <w:rFonts w:eastAsia="SimSun"/>
        </w:rPr>
        <w:tab/>
      </w:r>
      <w:r w:rsidRPr="00534A1E">
        <w:rPr>
          <w:iCs/>
        </w:rPr>
        <w:t>ue-PowerClass-N-r13</w:t>
      </w:r>
      <w:r w:rsidRPr="00534A1E">
        <w:rPr>
          <w:rFonts w:eastAsia="SimSun"/>
        </w:rPr>
        <w:tab/>
      </w:r>
      <w:r w:rsidRPr="00534A1E">
        <w:rPr>
          <w:rFonts w:eastAsia="SimSun"/>
        </w:rPr>
        <w:tab/>
      </w:r>
      <w:r w:rsidRPr="00534A1E">
        <w:rPr>
          <w:rFonts w:eastAsia="SimSun"/>
        </w:rPr>
        <w:tab/>
        <w:t>ENUMERATED {class1, class2, class4}</w:t>
      </w:r>
      <w:r w:rsidRPr="00534A1E">
        <w:rPr>
          <w:rFonts w:eastAsia="SimSun"/>
        </w:rPr>
        <w:tab/>
      </w:r>
      <w:r w:rsidRPr="00534A1E">
        <w:rPr>
          <w:rFonts w:eastAsia="SimSun"/>
        </w:rPr>
        <w:tab/>
        <w:t>OPTIONAL</w:t>
      </w:r>
    </w:p>
    <w:p w14:paraId="1BFA902C" w14:textId="77777777" w:rsidR="00486D31" w:rsidRPr="00534A1E" w:rsidRDefault="00486D31" w:rsidP="00486D31">
      <w:pPr>
        <w:pStyle w:val="PL"/>
        <w:shd w:val="clear" w:color="auto" w:fill="E6E6E6"/>
      </w:pPr>
      <w:r w:rsidRPr="00534A1E">
        <w:t>}</w:t>
      </w:r>
    </w:p>
    <w:p w14:paraId="76799A1C" w14:textId="77777777" w:rsidR="00486D31" w:rsidRPr="00534A1E" w:rsidRDefault="00486D31" w:rsidP="00486D31">
      <w:pPr>
        <w:pStyle w:val="PL"/>
        <w:shd w:val="clear" w:color="auto" w:fill="E6E6E6"/>
      </w:pPr>
    </w:p>
    <w:p w14:paraId="321A11DE" w14:textId="77777777" w:rsidR="00486D31" w:rsidRPr="00534A1E" w:rsidRDefault="00486D31" w:rsidP="00486D31">
      <w:pPr>
        <w:pStyle w:val="PL"/>
        <w:shd w:val="clear" w:color="auto" w:fill="E6E6E6"/>
      </w:pPr>
      <w:r w:rsidRPr="00534A1E">
        <w:t>MeasParameters ::=</w:t>
      </w:r>
      <w:r w:rsidRPr="00534A1E">
        <w:tab/>
      </w:r>
      <w:r w:rsidRPr="00534A1E">
        <w:tab/>
      </w:r>
      <w:r w:rsidRPr="00534A1E">
        <w:tab/>
      </w:r>
      <w:r w:rsidRPr="00534A1E">
        <w:tab/>
      </w:r>
      <w:r w:rsidRPr="00534A1E">
        <w:tab/>
        <w:t>SEQUENCE {</w:t>
      </w:r>
    </w:p>
    <w:p w14:paraId="2D2C487E" w14:textId="77777777" w:rsidR="00486D31" w:rsidRPr="00534A1E" w:rsidRDefault="00486D31" w:rsidP="00486D31">
      <w:pPr>
        <w:pStyle w:val="PL"/>
        <w:shd w:val="clear" w:color="auto" w:fill="E6E6E6"/>
      </w:pPr>
      <w:r w:rsidRPr="00534A1E">
        <w:tab/>
        <w:t>bandListEUTRA</w:t>
      </w:r>
      <w:r w:rsidRPr="00534A1E">
        <w:tab/>
      </w:r>
      <w:r w:rsidRPr="00534A1E">
        <w:tab/>
      </w:r>
      <w:r w:rsidRPr="00534A1E">
        <w:tab/>
      </w:r>
      <w:r w:rsidRPr="00534A1E">
        <w:tab/>
      </w:r>
      <w:r w:rsidRPr="00534A1E">
        <w:tab/>
      </w:r>
      <w:r w:rsidRPr="00534A1E">
        <w:tab/>
        <w:t>BandListEUTRA</w:t>
      </w:r>
    </w:p>
    <w:p w14:paraId="16E5D142" w14:textId="77777777" w:rsidR="00486D31" w:rsidRPr="00534A1E" w:rsidRDefault="00486D31" w:rsidP="00486D31">
      <w:pPr>
        <w:pStyle w:val="PL"/>
        <w:shd w:val="clear" w:color="auto" w:fill="E6E6E6"/>
      </w:pPr>
      <w:r w:rsidRPr="00534A1E">
        <w:t>}</w:t>
      </w:r>
    </w:p>
    <w:p w14:paraId="09998F65" w14:textId="77777777" w:rsidR="00486D31" w:rsidRPr="00534A1E" w:rsidRDefault="00486D31" w:rsidP="00486D31">
      <w:pPr>
        <w:pStyle w:val="PL"/>
        <w:shd w:val="clear" w:color="auto" w:fill="E6E6E6"/>
      </w:pPr>
    </w:p>
    <w:p w14:paraId="631ED4EE" w14:textId="77777777" w:rsidR="00486D31" w:rsidRPr="00534A1E" w:rsidRDefault="00486D31" w:rsidP="00486D31">
      <w:pPr>
        <w:pStyle w:val="PL"/>
        <w:shd w:val="clear" w:color="auto" w:fill="E6E6E6"/>
      </w:pPr>
      <w:r w:rsidRPr="00534A1E">
        <w:t>MeasParameters-v1020 ::=</w:t>
      </w:r>
      <w:r w:rsidRPr="00534A1E">
        <w:tab/>
      </w:r>
      <w:r w:rsidRPr="00534A1E">
        <w:tab/>
      </w:r>
      <w:r w:rsidRPr="00534A1E">
        <w:tab/>
        <w:t>SEQUENCE {</w:t>
      </w:r>
    </w:p>
    <w:p w14:paraId="30DB93FD" w14:textId="77777777" w:rsidR="00486D31" w:rsidRPr="00534A1E" w:rsidRDefault="00486D31" w:rsidP="00486D31">
      <w:pPr>
        <w:pStyle w:val="PL"/>
        <w:shd w:val="clear" w:color="auto" w:fill="E6E6E6"/>
      </w:pPr>
      <w:r w:rsidRPr="00534A1E">
        <w:tab/>
        <w:t>bandCombinationListEUTRA-r10</w:t>
      </w:r>
      <w:r w:rsidRPr="00534A1E">
        <w:tab/>
      </w:r>
      <w:r w:rsidRPr="00534A1E">
        <w:tab/>
      </w:r>
      <w:r w:rsidRPr="00534A1E">
        <w:tab/>
        <w:t>BandCombinationListEUTRA-r10</w:t>
      </w:r>
    </w:p>
    <w:p w14:paraId="72C92F78" w14:textId="77777777" w:rsidR="00486D31" w:rsidRPr="00534A1E" w:rsidRDefault="00486D31" w:rsidP="00486D31">
      <w:pPr>
        <w:pStyle w:val="PL"/>
        <w:shd w:val="clear" w:color="auto" w:fill="E6E6E6"/>
      </w:pPr>
      <w:r w:rsidRPr="00534A1E">
        <w:t>}</w:t>
      </w:r>
    </w:p>
    <w:p w14:paraId="2B2EF147" w14:textId="77777777" w:rsidR="00486D31" w:rsidRPr="00534A1E" w:rsidRDefault="00486D31" w:rsidP="00486D31">
      <w:pPr>
        <w:pStyle w:val="PL"/>
        <w:shd w:val="clear" w:color="auto" w:fill="E6E6E6"/>
      </w:pPr>
    </w:p>
    <w:p w14:paraId="42EAECD0" w14:textId="77777777" w:rsidR="00486D31" w:rsidRPr="00534A1E" w:rsidRDefault="00486D31" w:rsidP="00486D31">
      <w:pPr>
        <w:pStyle w:val="PL"/>
        <w:shd w:val="clear" w:color="auto" w:fill="E6E6E6"/>
      </w:pPr>
      <w:r w:rsidRPr="00534A1E">
        <w:t>MeasParameters-v1130 ::=</w:t>
      </w:r>
      <w:r w:rsidRPr="00534A1E">
        <w:tab/>
      </w:r>
      <w:r w:rsidRPr="00534A1E">
        <w:tab/>
      </w:r>
      <w:r w:rsidRPr="00534A1E">
        <w:tab/>
        <w:t>SEQUENCE {</w:t>
      </w:r>
    </w:p>
    <w:p w14:paraId="498BADFF" w14:textId="77777777" w:rsidR="00486D31" w:rsidRPr="00534A1E" w:rsidRDefault="00486D31" w:rsidP="00486D31">
      <w:pPr>
        <w:pStyle w:val="PL"/>
        <w:shd w:val="clear" w:color="auto" w:fill="E6E6E6"/>
      </w:pPr>
      <w:r w:rsidRPr="00534A1E">
        <w:tab/>
        <w:t>rsrqMeasWideband-r11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E9EDF97" w14:textId="77777777" w:rsidR="00486D31" w:rsidRPr="00534A1E" w:rsidRDefault="00486D31" w:rsidP="00486D31">
      <w:pPr>
        <w:pStyle w:val="PL"/>
        <w:shd w:val="clear" w:color="auto" w:fill="E6E6E6"/>
      </w:pPr>
      <w:r w:rsidRPr="00534A1E">
        <w:t>}</w:t>
      </w:r>
    </w:p>
    <w:p w14:paraId="7FF4500F" w14:textId="77777777" w:rsidR="00486D31" w:rsidRPr="00534A1E" w:rsidRDefault="00486D31" w:rsidP="00486D31">
      <w:pPr>
        <w:pStyle w:val="PL"/>
        <w:shd w:val="clear" w:color="auto" w:fill="E6E6E6"/>
      </w:pPr>
    </w:p>
    <w:p w14:paraId="5AB05618" w14:textId="77777777" w:rsidR="00486D31" w:rsidRPr="00534A1E" w:rsidRDefault="00486D31" w:rsidP="00486D31">
      <w:pPr>
        <w:pStyle w:val="PL"/>
        <w:shd w:val="clear" w:color="auto" w:fill="E6E6E6"/>
      </w:pPr>
      <w:r w:rsidRPr="00534A1E">
        <w:t>MeasParameters-v11a0 ::=</w:t>
      </w:r>
      <w:r w:rsidRPr="00534A1E">
        <w:tab/>
      </w:r>
      <w:r w:rsidRPr="00534A1E">
        <w:tab/>
      </w:r>
      <w:r w:rsidRPr="00534A1E">
        <w:tab/>
        <w:t>SEQUENCE {</w:t>
      </w:r>
    </w:p>
    <w:p w14:paraId="39E3C04B" w14:textId="77777777" w:rsidR="00486D31" w:rsidRPr="00534A1E" w:rsidRDefault="00486D31" w:rsidP="00486D31">
      <w:pPr>
        <w:pStyle w:val="PL"/>
        <w:shd w:val="clear" w:color="auto" w:fill="E6E6E6"/>
      </w:pPr>
      <w:r w:rsidRPr="00534A1E">
        <w:tab/>
        <w:t>benefitsFromInterruption-r11</w:t>
      </w:r>
      <w:r w:rsidRPr="00534A1E">
        <w:tab/>
      </w:r>
      <w:r w:rsidRPr="00534A1E">
        <w:tab/>
      </w:r>
      <w:r w:rsidRPr="00534A1E">
        <w:tab/>
        <w:t>ENUMERATED {true}</w:t>
      </w:r>
      <w:r w:rsidRPr="00534A1E">
        <w:tab/>
      </w:r>
      <w:r w:rsidRPr="00534A1E">
        <w:tab/>
      </w:r>
      <w:r w:rsidRPr="00534A1E">
        <w:tab/>
      </w:r>
      <w:r w:rsidRPr="00534A1E">
        <w:tab/>
        <w:t>OPTIONAL</w:t>
      </w:r>
    </w:p>
    <w:p w14:paraId="7154D476" w14:textId="77777777" w:rsidR="00486D31" w:rsidRPr="00534A1E" w:rsidRDefault="00486D31" w:rsidP="00486D31">
      <w:pPr>
        <w:pStyle w:val="PL"/>
        <w:shd w:val="clear" w:color="auto" w:fill="E6E6E6"/>
      </w:pPr>
      <w:r w:rsidRPr="00534A1E">
        <w:t>}</w:t>
      </w:r>
    </w:p>
    <w:p w14:paraId="5E679D30" w14:textId="77777777" w:rsidR="00486D31" w:rsidRPr="00534A1E" w:rsidRDefault="00486D31" w:rsidP="00486D31">
      <w:pPr>
        <w:pStyle w:val="PL"/>
        <w:shd w:val="clear" w:color="auto" w:fill="E6E6E6"/>
      </w:pPr>
    </w:p>
    <w:p w14:paraId="4806310C" w14:textId="77777777" w:rsidR="00486D31" w:rsidRPr="00534A1E" w:rsidRDefault="00486D31" w:rsidP="00486D31">
      <w:pPr>
        <w:pStyle w:val="PL"/>
        <w:shd w:val="clear" w:color="auto" w:fill="E6E6E6"/>
      </w:pPr>
      <w:r w:rsidRPr="00534A1E">
        <w:t>MeasParameters-v1250 ::=</w:t>
      </w:r>
      <w:r w:rsidRPr="00534A1E">
        <w:tab/>
      </w:r>
      <w:r w:rsidRPr="00534A1E">
        <w:tab/>
      </w:r>
      <w:r w:rsidRPr="00534A1E">
        <w:tab/>
        <w:t>SEQUENCE {</w:t>
      </w:r>
      <w:r w:rsidRPr="00534A1E">
        <w:tab/>
      </w:r>
    </w:p>
    <w:p w14:paraId="309487CE" w14:textId="77777777" w:rsidR="00486D31" w:rsidRPr="00534A1E" w:rsidRDefault="00486D31" w:rsidP="00486D31">
      <w:pPr>
        <w:pStyle w:val="PL"/>
        <w:shd w:val="clear" w:color="auto" w:fill="E6E6E6"/>
      </w:pPr>
      <w:r w:rsidRPr="00534A1E">
        <w:tab/>
        <w:t>timerT312-r12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D2AB9A2" w14:textId="77777777" w:rsidR="00486D31" w:rsidRPr="00534A1E" w:rsidRDefault="00486D31" w:rsidP="00486D31">
      <w:pPr>
        <w:pStyle w:val="PL"/>
        <w:shd w:val="clear" w:color="auto" w:fill="E6E6E6"/>
      </w:pPr>
      <w:r w:rsidRPr="00534A1E">
        <w:tab/>
        <w:t>alternativeTimeToTrigger-r12</w:t>
      </w:r>
      <w:r w:rsidRPr="00534A1E">
        <w:tab/>
      </w:r>
      <w:r w:rsidRPr="00534A1E">
        <w:tab/>
        <w:t>ENUMERATED {supported}</w:t>
      </w:r>
      <w:r w:rsidRPr="00534A1E">
        <w:tab/>
      </w:r>
      <w:r w:rsidRPr="00534A1E">
        <w:tab/>
        <w:t>OPTIONAL,</w:t>
      </w:r>
    </w:p>
    <w:p w14:paraId="7B2066D9" w14:textId="77777777" w:rsidR="00486D31" w:rsidRPr="00534A1E" w:rsidRDefault="00486D31" w:rsidP="00486D31">
      <w:pPr>
        <w:pStyle w:val="PL"/>
        <w:shd w:val="clear" w:color="auto" w:fill="E6E6E6"/>
      </w:pPr>
      <w:r w:rsidRPr="00534A1E">
        <w:tab/>
        <w:t>incMonEUTRA-r12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5167B5C" w14:textId="77777777" w:rsidR="00486D31" w:rsidRPr="00534A1E" w:rsidRDefault="00486D31" w:rsidP="00486D31">
      <w:pPr>
        <w:pStyle w:val="PL"/>
        <w:shd w:val="clear" w:color="auto" w:fill="E6E6E6"/>
      </w:pPr>
      <w:r w:rsidRPr="00534A1E">
        <w:tab/>
        <w:t>incMonUTRA-r12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A873AE2" w14:textId="77777777" w:rsidR="00486D31" w:rsidRPr="00534A1E" w:rsidRDefault="00486D31" w:rsidP="00486D31">
      <w:pPr>
        <w:pStyle w:val="PL"/>
        <w:shd w:val="clear" w:color="auto" w:fill="E6E6E6"/>
      </w:pPr>
      <w:r w:rsidRPr="00534A1E">
        <w:tab/>
        <w:t>extendedMaxMeasId-r12</w:t>
      </w:r>
      <w:r w:rsidRPr="00534A1E">
        <w:tab/>
      </w:r>
      <w:r w:rsidRPr="00534A1E">
        <w:tab/>
      </w:r>
      <w:r w:rsidRPr="00534A1E">
        <w:tab/>
      </w:r>
      <w:r w:rsidRPr="00534A1E">
        <w:tab/>
        <w:t>ENUMERATED {supported}</w:t>
      </w:r>
      <w:r w:rsidRPr="00534A1E">
        <w:tab/>
      </w:r>
      <w:r w:rsidRPr="00534A1E">
        <w:tab/>
        <w:t>OPTIONAL,</w:t>
      </w:r>
    </w:p>
    <w:p w14:paraId="60EACE5C" w14:textId="77777777" w:rsidR="00486D31" w:rsidRPr="00534A1E" w:rsidRDefault="00486D31" w:rsidP="00486D31">
      <w:pPr>
        <w:pStyle w:val="PL"/>
        <w:shd w:val="clear" w:color="auto" w:fill="E6E6E6"/>
      </w:pPr>
      <w:r w:rsidRPr="00534A1E">
        <w:tab/>
        <w:t>extendedRSRQ-LowerRange-r12</w:t>
      </w:r>
      <w:r w:rsidRPr="00534A1E">
        <w:tab/>
      </w:r>
      <w:r w:rsidRPr="00534A1E">
        <w:tab/>
      </w:r>
      <w:r w:rsidRPr="00534A1E">
        <w:tab/>
        <w:t>ENUMERATED {supported}</w:t>
      </w:r>
      <w:r w:rsidRPr="00534A1E">
        <w:tab/>
      </w:r>
      <w:r w:rsidRPr="00534A1E">
        <w:tab/>
        <w:t>OPTIONAL,</w:t>
      </w:r>
    </w:p>
    <w:p w14:paraId="2AFB8C98" w14:textId="77777777" w:rsidR="00486D31" w:rsidRPr="00534A1E" w:rsidRDefault="00486D31" w:rsidP="00486D31">
      <w:pPr>
        <w:pStyle w:val="PL"/>
        <w:shd w:val="clear" w:color="auto" w:fill="E6E6E6"/>
      </w:pPr>
      <w:r w:rsidRPr="00534A1E">
        <w:tab/>
        <w:t>rsrq-OnAllSymbols-r12</w:t>
      </w:r>
      <w:r w:rsidRPr="00534A1E">
        <w:tab/>
      </w:r>
      <w:r w:rsidRPr="00534A1E">
        <w:tab/>
      </w:r>
      <w:r w:rsidRPr="00534A1E">
        <w:tab/>
      </w:r>
      <w:r w:rsidRPr="00534A1E">
        <w:tab/>
        <w:t>ENUMERATED {supported}</w:t>
      </w:r>
      <w:r w:rsidRPr="00534A1E">
        <w:tab/>
      </w:r>
      <w:r w:rsidRPr="00534A1E">
        <w:tab/>
        <w:t>OPTIONAL,</w:t>
      </w:r>
    </w:p>
    <w:p w14:paraId="0F4D6FA6" w14:textId="77777777" w:rsidR="00486D31" w:rsidRPr="00534A1E" w:rsidRDefault="00486D31" w:rsidP="00486D31">
      <w:pPr>
        <w:pStyle w:val="PL"/>
        <w:shd w:val="clear" w:color="auto" w:fill="E6E6E6"/>
      </w:pPr>
      <w:r w:rsidRPr="00534A1E">
        <w:tab/>
        <w:t>crs-DiscoverySignalsMeas-r12</w:t>
      </w:r>
      <w:r w:rsidRPr="00534A1E">
        <w:tab/>
      </w:r>
      <w:r w:rsidRPr="00534A1E">
        <w:tab/>
        <w:t>ENUMERATED {supported}</w:t>
      </w:r>
      <w:r w:rsidRPr="00534A1E">
        <w:tab/>
      </w:r>
      <w:r w:rsidRPr="00534A1E">
        <w:tab/>
        <w:t>OPTIONAL,</w:t>
      </w:r>
    </w:p>
    <w:p w14:paraId="28C0F146" w14:textId="77777777" w:rsidR="00486D31" w:rsidRPr="00534A1E" w:rsidRDefault="00486D31" w:rsidP="00486D31">
      <w:pPr>
        <w:pStyle w:val="PL"/>
        <w:shd w:val="clear" w:color="auto" w:fill="E6E6E6"/>
      </w:pPr>
      <w:r w:rsidRPr="00534A1E">
        <w:tab/>
        <w:t>csi-RS-DiscoverySignalsMeas-r12</w:t>
      </w:r>
      <w:r w:rsidRPr="00534A1E">
        <w:tab/>
      </w:r>
      <w:r w:rsidRPr="00534A1E">
        <w:tab/>
        <w:t>ENUMERATED {supported}</w:t>
      </w:r>
      <w:r w:rsidRPr="00534A1E">
        <w:tab/>
      </w:r>
      <w:r w:rsidRPr="00534A1E">
        <w:tab/>
        <w:t>OPTIONAL</w:t>
      </w:r>
    </w:p>
    <w:p w14:paraId="0CF4C63A" w14:textId="77777777" w:rsidR="00486D31" w:rsidRPr="00534A1E" w:rsidRDefault="00486D31" w:rsidP="00486D31">
      <w:pPr>
        <w:pStyle w:val="PL"/>
        <w:shd w:val="clear" w:color="auto" w:fill="E6E6E6"/>
      </w:pPr>
      <w:r w:rsidRPr="00534A1E">
        <w:t>}</w:t>
      </w:r>
    </w:p>
    <w:p w14:paraId="2565509A" w14:textId="77777777" w:rsidR="00486D31" w:rsidRPr="00534A1E" w:rsidRDefault="00486D31" w:rsidP="00486D31">
      <w:pPr>
        <w:pStyle w:val="PL"/>
        <w:shd w:val="clear" w:color="auto" w:fill="E6E6E6"/>
      </w:pPr>
    </w:p>
    <w:p w14:paraId="3AD1D9E5" w14:textId="77777777" w:rsidR="00486D31" w:rsidRPr="00534A1E" w:rsidRDefault="00486D31" w:rsidP="00486D31">
      <w:pPr>
        <w:pStyle w:val="PL"/>
        <w:shd w:val="clear" w:color="auto" w:fill="E6E6E6"/>
      </w:pPr>
      <w:r w:rsidRPr="00534A1E">
        <w:t>MeasParameters-v1310 ::=</w:t>
      </w:r>
      <w:r w:rsidRPr="00534A1E">
        <w:tab/>
      </w:r>
      <w:r w:rsidRPr="00534A1E">
        <w:tab/>
      </w:r>
      <w:r w:rsidRPr="00534A1E">
        <w:tab/>
        <w:t>SEQUENCE {</w:t>
      </w:r>
    </w:p>
    <w:p w14:paraId="1FA0F7A4" w14:textId="77777777" w:rsidR="00486D31" w:rsidRPr="00534A1E" w:rsidRDefault="00486D31" w:rsidP="00486D31">
      <w:pPr>
        <w:pStyle w:val="PL"/>
        <w:shd w:val="clear" w:color="auto" w:fill="E6E6E6"/>
      </w:pPr>
      <w:r w:rsidRPr="00534A1E">
        <w:tab/>
        <w:t>rs-SINR-Meas-r13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D49130F" w14:textId="77777777" w:rsidR="00486D31" w:rsidRPr="00534A1E" w:rsidRDefault="00486D31" w:rsidP="00486D31">
      <w:pPr>
        <w:pStyle w:val="PL"/>
        <w:shd w:val="clear" w:color="auto" w:fill="E6E6E6"/>
      </w:pPr>
      <w:r w:rsidRPr="00534A1E">
        <w:tab/>
        <w:t>whiteCellList-r13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76D2766" w14:textId="77777777" w:rsidR="00486D31" w:rsidRPr="00534A1E" w:rsidRDefault="00486D31" w:rsidP="00486D31">
      <w:pPr>
        <w:pStyle w:val="PL"/>
        <w:shd w:val="clear" w:color="auto" w:fill="E6E6E6"/>
      </w:pPr>
      <w:r w:rsidRPr="00534A1E">
        <w:tab/>
        <w:t>extendedMaxObjectId-r13</w:t>
      </w:r>
      <w:r w:rsidRPr="00534A1E">
        <w:tab/>
      </w:r>
      <w:r w:rsidRPr="00534A1E">
        <w:tab/>
      </w:r>
      <w:r w:rsidRPr="00534A1E">
        <w:tab/>
      </w:r>
      <w:r w:rsidRPr="00534A1E">
        <w:tab/>
      </w:r>
      <w:r w:rsidRPr="00534A1E">
        <w:tab/>
        <w:t>ENUMERATED {supported}</w:t>
      </w:r>
      <w:r w:rsidRPr="00534A1E">
        <w:tab/>
      </w:r>
      <w:r w:rsidRPr="00534A1E">
        <w:tab/>
        <w:t>OPTIONAL,</w:t>
      </w:r>
    </w:p>
    <w:p w14:paraId="318D651F" w14:textId="77777777" w:rsidR="00486D31" w:rsidRPr="00534A1E" w:rsidRDefault="00486D31" w:rsidP="00486D31">
      <w:pPr>
        <w:pStyle w:val="PL"/>
        <w:shd w:val="clear" w:color="auto" w:fill="E6E6E6"/>
      </w:pPr>
      <w:r w:rsidRPr="00534A1E">
        <w:tab/>
        <w:t>ul-PDCP-Delay-r13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86D33DA" w14:textId="77777777" w:rsidR="00486D31" w:rsidRPr="00534A1E" w:rsidRDefault="00486D31" w:rsidP="00486D31">
      <w:pPr>
        <w:pStyle w:val="PL"/>
        <w:shd w:val="clear" w:color="auto" w:fill="E6E6E6"/>
      </w:pPr>
      <w:r w:rsidRPr="00534A1E">
        <w:tab/>
        <w:t>extendedFreqPriorities-r13</w:t>
      </w:r>
      <w:r w:rsidRPr="00534A1E">
        <w:tab/>
      </w:r>
      <w:r w:rsidRPr="00534A1E">
        <w:tab/>
      </w:r>
      <w:r w:rsidRPr="00534A1E">
        <w:tab/>
      </w:r>
      <w:r w:rsidRPr="00534A1E">
        <w:tab/>
        <w:t>ENUMERATED {supported}</w:t>
      </w:r>
      <w:r w:rsidRPr="00534A1E">
        <w:tab/>
      </w:r>
      <w:r w:rsidRPr="00534A1E">
        <w:tab/>
        <w:t>OPTIONAL,</w:t>
      </w:r>
    </w:p>
    <w:p w14:paraId="306AE0A7" w14:textId="77777777" w:rsidR="00486D31" w:rsidRPr="00534A1E" w:rsidRDefault="00486D31" w:rsidP="00486D31">
      <w:pPr>
        <w:pStyle w:val="PL"/>
        <w:shd w:val="clear" w:color="auto" w:fill="E6E6E6"/>
      </w:pPr>
      <w:r w:rsidRPr="00534A1E">
        <w:tab/>
        <w:t>multiBandInfoReport-r13</w:t>
      </w:r>
      <w:r w:rsidRPr="00534A1E">
        <w:tab/>
      </w:r>
      <w:r w:rsidRPr="00534A1E">
        <w:tab/>
      </w:r>
      <w:r w:rsidRPr="00534A1E">
        <w:tab/>
      </w:r>
      <w:r w:rsidRPr="00534A1E">
        <w:tab/>
      </w:r>
      <w:r w:rsidRPr="00534A1E">
        <w:tab/>
        <w:t>ENUMERATED {supported}</w:t>
      </w:r>
      <w:r w:rsidRPr="00534A1E">
        <w:tab/>
      </w:r>
      <w:r w:rsidRPr="00534A1E">
        <w:tab/>
        <w:t>OPTIONAL,</w:t>
      </w:r>
    </w:p>
    <w:p w14:paraId="0F3931D3" w14:textId="77777777" w:rsidR="00486D31" w:rsidRPr="00534A1E" w:rsidRDefault="00486D31" w:rsidP="00486D31">
      <w:pPr>
        <w:pStyle w:val="PL"/>
        <w:shd w:val="clear" w:color="auto" w:fill="E6E6E6"/>
      </w:pPr>
      <w:r w:rsidRPr="00534A1E">
        <w:tab/>
        <w:t>rssi-AndChannelOccupancyReporting-r13</w:t>
      </w:r>
      <w:r w:rsidRPr="00534A1E">
        <w:tab/>
        <w:t>ENUMERATED {supported}</w:t>
      </w:r>
      <w:r w:rsidRPr="00534A1E">
        <w:tab/>
      </w:r>
      <w:r w:rsidRPr="00534A1E">
        <w:tab/>
        <w:t>OPTIONAL</w:t>
      </w:r>
    </w:p>
    <w:p w14:paraId="20392640" w14:textId="77777777" w:rsidR="00486D31" w:rsidRPr="00534A1E" w:rsidRDefault="00486D31" w:rsidP="00486D31">
      <w:pPr>
        <w:pStyle w:val="PL"/>
        <w:shd w:val="clear" w:color="auto" w:fill="E6E6E6"/>
      </w:pPr>
      <w:r w:rsidRPr="00534A1E">
        <w:t>}</w:t>
      </w:r>
    </w:p>
    <w:p w14:paraId="4B7D1A60" w14:textId="77777777" w:rsidR="00486D31" w:rsidRPr="00534A1E" w:rsidRDefault="00486D31" w:rsidP="00486D31">
      <w:pPr>
        <w:pStyle w:val="PL"/>
        <w:shd w:val="clear" w:color="auto" w:fill="E6E6E6"/>
      </w:pPr>
    </w:p>
    <w:p w14:paraId="1969A666" w14:textId="77777777" w:rsidR="00486D31" w:rsidRPr="00534A1E" w:rsidRDefault="00486D31" w:rsidP="00486D31">
      <w:pPr>
        <w:pStyle w:val="PL"/>
        <w:shd w:val="clear" w:color="auto" w:fill="E6E6E6"/>
      </w:pPr>
      <w:r w:rsidRPr="00534A1E">
        <w:t>MeasParameters-v1430 ::=</w:t>
      </w:r>
      <w:r w:rsidRPr="00534A1E">
        <w:tab/>
      </w:r>
      <w:r w:rsidRPr="00534A1E">
        <w:tab/>
      </w:r>
      <w:r w:rsidRPr="00534A1E">
        <w:tab/>
        <w:t>SEQUENCE {</w:t>
      </w:r>
    </w:p>
    <w:p w14:paraId="05216283" w14:textId="77777777" w:rsidR="00486D31" w:rsidRPr="00534A1E" w:rsidRDefault="00486D31" w:rsidP="00486D31">
      <w:pPr>
        <w:pStyle w:val="PL"/>
        <w:shd w:val="clear" w:color="auto" w:fill="E6E6E6"/>
      </w:pPr>
      <w:r w:rsidRPr="00534A1E">
        <w:tab/>
        <w:t>ceMeasurements-r14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CCCEBB1" w14:textId="77777777" w:rsidR="00486D31" w:rsidRPr="00534A1E" w:rsidRDefault="00486D31" w:rsidP="00486D31">
      <w:pPr>
        <w:pStyle w:val="PL"/>
        <w:shd w:val="clear" w:color="auto" w:fill="E6E6E6"/>
      </w:pPr>
      <w:r w:rsidRPr="00534A1E">
        <w:tab/>
        <w:t>ncsg-r14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C7AD6AC" w14:textId="77777777" w:rsidR="00486D31" w:rsidRPr="00534A1E" w:rsidRDefault="00486D31" w:rsidP="00486D31">
      <w:pPr>
        <w:pStyle w:val="PL"/>
        <w:shd w:val="clear" w:color="auto" w:fill="E6E6E6"/>
      </w:pPr>
      <w:r w:rsidRPr="00534A1E">
        <w:tab/>
        <w:t>shortMeasurementGap-r14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F8A3137" w14:textId="77777777" w:rsidR="00486D31" w:rsidRPr="00534A1E" w:rsidRDefault="00486D31" w:rsidP="00486D31">
      <w:pPr>
        <w:pStyle w:val="PL"/>
        <w:shd w:val="clear" w:color="auto" w:fill="E6E6E6"/>
      </w:pPr>
      <w:r w:rsidRPr="00534A1E">
        <w:lastRenderedPageBreak/>
        <w:tab/>
        <w:t>perServingCellMeasurementGap-r14</w:t>
      </w:r>
      <w:r w:rsidRPr="00534A1E">
        <w:tab/>
      </w:r>
      <w:r w:rsidRPr="00534A1E">
        <w:tab/>
        <w:t>ENUMERATED {supported}</w:t>
      </w:r>
      <w:r w:rsidRPr="00534A1E">
        <w:tab/>
      </w:r>
      <w:r w:rsidRPr="00534A1E">
        <w:tab/>
      </w:r>
      <w:r w:rsidRPr="00534A1E">
        <w:tab/>
      </w:r>
      <w:r w:rsidRPr="00534A1E">
        <w:tab/>
        <w:t>OPTIONAL,</w:t>
      </w:r>
    </w:p>
    <w:p w14:paraId="538EF5AD" w14:textId="77777777" w:rsidR="00486D31" w:rsidRPr="00534A1E" w:rsidRDefault="00486D31" w:rsidP="00486D31">
      <w:pPr>
        <w:pStyle w:val="PL"/>
        <w:shd w:val="clear" w:color="auto" w:fill="E6E6E6"/>
      </w:pPr>
      <w:r w:rsidRPr="00534A1E">
        <w:tab/>
        <w:t>nonUniformGap-r14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E73E0DD" w14:textId="77777777" w:rsidR="00486D31" w:rsidRPr="00534A1E" w:rsidRDefault="00486D31" w:rsidP="00486D31">
      <w:pPr>
        <w:pStyle w:val="PL"/>
        <w:shd w:val="clear" w:color="auto" w:fill="E6E6E6"/>
      </w:pPr>
      <w:r w:rsidRPr="00534A1E">
        <w:t>}</w:t>
      </w:r>
    </w:p>
    <w:p w14:paraId="2E865128" w14:textId="77777777" w:rsidR="00486D31" w:rsidRPr="00534A1E" w:rsidRDefault="00486D31" w:rsidP="00486D31">
      <w:pPr>
        <w:pStyle w:val="PL"/>
        <w:shd w:val="clear" w:color="auto" w:fill="E6E6E6"/>
      </w:pPr>
    </w:p>
    <w:p w14:paraId="71E44152" w14:textId="77777777" w:rsidR="00486D31" w:rsidRPr="00534A1E" w:rsidRDefault="00486D31" w:rsidP="00486D31">
      <w:pPr>
        <w:pStyle w:val="PL"/>
        <w:shd w:val="clear" w:color="auto" w:fill="E6E6E6"/>
      </w:pPr>
      <w:r w:rsidRPr="00534A1E">
        <w:t>MeasParameters-v1520 ::=</w:t>
      </w:r>
      <w:r w:rsidRPr="00534A1E">
        <w:tab/>
      </w:r>
      <w:r w:rsidRPr="00534A1E">
        <w:tab/>
      </w:r>
      <w:r w:rsidRPr="00534A1E">
        <w:tab/>
        <w:t>SEQUENCE {</w:t>
      </w:r>
    </w:p>
    <w:p w14:paraId="5CAAE62A" w14:textId="77777777" w:rsidR="00486D31" w:rsidRPr="00534A1E" w:rsidRDefault="00486D31" w:rsidP="00486D31">
      <w:pPr>
        <w:pStyle w:val="PL"/>
        <w:shd w:val="clear" w:color="auto" w:fill="E6E6E6"/>
      </w:pPr>
      <w:r w:rsidRPr="00534A1E">
        <w:tab/>
        <w:t>measGapPatterns-r15</w:t>
      </w:r>
      <w:r w:rsidRPr="00534A1E">
        <w:tab/>
      </w:r>
      <w:r w:rsidRPr="00534A1E">
        <w:tab/>
      </w:r>
      <w:r w:rsidRPr="00534A1E">
        <w:tab/>
      </w:r>
      <w:r w:rsidRPr="00534A1E">
        <w:tab/>
      </w:r>
      <w:r w:rsidRPr="00534A1E">
        <w:tab/>
        <w:t>BIT STRING (SIZE (8))</w:t>
      </w:r>
      <w:r w:rsidRPr="00534A1E">
        <w:tab/>
      </w:r>
      <w:r w:rsidRPr="00534A1E">
        <w:tab/>
        <w:t>OPTIONAL</w:t>
      </w:r>
    </w:p>
    <w:p w14:paraId="234CD15F" w14:textId="77777777" w:rsidR="00486D31" w:rsidRPr="00534A1E" w:rsidRDefault="00486D31" w:rsidP="00486D31">
      <w:pPr>
        <w:pStyle w:val="PL"/>
        <w:shd w:val="clear" w:color="auto" w:fill="E6E6E6"/>
      </w:pPr>
      <w:r w:rsidRPr="00534A1E">
        <w:t>}</w:t>
      </w:r>
    </w:p>
    <w:p w14:paraId="5508E381" w14:textId="77777777" w:rsidR="00486D31" w:rsidRPr="00534A1E" w:rsidRDefault="00486D31" w:rsidP="00486D31">
      <w:pPr>
        <w:pStyle w:val="PL"/>
        <w:shd w:val="clear" w:color="auto" w:fill="E6E6E6"/>
      </w:pPr>
    </w:p>
    <w:p w14:paraId="510CBC54" w14:textId="77777777" w:rsidR="00486D31" w:rsidRPr="00534A1E" w:rsidRDefault="00486D31" w:rsidP="00486D31">
      <w:pPr>
        <w:pStyle w:val="PL"/>
        <w:shd w:val="clear" w:color="auto" w:fill="E6E6E6"/>
      </w:pPr>
      <w:r w:rsidRPr="00534A1E">
        <w:t>MeasParameters-v1530 ::=</w:t>
      </w:r>
      <w:r w:rsidRPr="00534A1E">
        <w:tab/>
      </w:r>
      <w:r w:rsidRPr="00534A1E">
        <w:tab/>
      </w:r>
      <w:r w:rsidRPr="00534A1E">
        <w:tab/>
        <w:t>SEQUENCE {</w:t>
      </w:r>
    </w:p>
    <w:p w14:paraId="70A1D501" w14:textId="77777777" w:rsidR="00486D31" w:rsidRPr="00534A1E" w:rsidRDefault="00486D31" w:rsidP="00486D31">
      <w:pPr>
        <w:pStyle w:val="PL"/>
        <w:shd w:val="clear" w:color="auto" w:fill="E6E6E6"/>
      </w:pPr>
      <w:r w:rsidRPr="00534A1E">
        <w:tab/>
        <w:t>qoe-MeasReport-r15</w:t>
      </w:r>
      <w:r w:rsidRPr="00534A1E">
        <w:tab/>
      </w:r>
      <w:r w:rsidRPr="00534A1E">
        <w:tab/>
      </w:r>
      <w:r w:rsidRPr="00534A1E">
        <w:tab/>
      </w:r>
      <w:r w:rsidRPr="00534A1E">
        <w:tab/>
      </w:r>
      <w:r w:rsidRPr="00534A1E">
        <w:tab/>
        <w:t>ENUMERATED {supported}</w:t>
      </w:r>
      <w:r w:rsidRPr="00534A1E">
        <w:tab/>
      </w:r>
      <w:r w:rsidRPr="00534A1E">
        <w:tab/>
        <w:t>OPTIONAL,</w:t>
      </w:r>
    </w:p>
    <w:p w14:paraId="0B757630" w14:textId="77777777" w:rsidR="00486D31" w:rsidRPr="00534A1E" w:rsidRDefault="00486D31" w:rsidP="00486D31">
      <w:pPr>
        <w:pStyle w:val="PL"/>
        <w:shd w:val="clear" w:color="auto" w:fill="E6E6E6"/>
      </w:pPr>
      <w:r w:rsidRPr="00534A1E">
        <w:tab/>
        <w:t>qoe-MTSI-MeasReport-r15</w:t>
      </w:r>
      <w:r w:rsidRPr="00534A1E">
        <w:tab/>
      </w:r>
      <w:r w:rsidRPr="00534A1E">
        <w:tab/>
      </w:r>
      <w:r w:rsidRPr="00534A1E">
        <w:tab/>
      </w:r>
      <w:r w:rsidRPr="00534A1E">
        <w:tab/>
        <w:t>ENUMERATED {supported}</w:t>
      </w:r>
      <w:r w:rsidRPr="00534A1E">
        <w:tab/>
      </w:r>
      <w:r w:rsidRPr="00534A1E">
        <w:tab/>
        <w:t>OPTIONAL,</w:t>
      </w:r>
    </w:p>
    <w:p w14:paraId="3443B56D" w14:textId="77777777" w:rsidR="00486D31" w:rsidRPr="00534A1E" w:rsidRDefault="00486D31" w:rsidP="00486D31">
      <w:pPr>
        <w:pStyle w:val="PL"/>
        <w:shd w:val="clear" w:color="auto" w:fill="E6E6E6"/>
      </w:pPr>
      <w:r w:rsidRPr="00534A1E">
        <w:tab/>
        <w:t>ca-IdleModeMeasurements-r15</w:t>
      </w:r>
      <w:r w:rsidRPr="00534A1E">
        <w:tab/>
      </w:r>
      <w:r w:rsidRPr="00534A1E">
        <w:tab/>
      </w:r>
      <w:r w:rsidRPr="00534A1E">
        <w:tab/>
      </w:r>
      <w:r w:rsidRPr="00534A1E">
        <w:tab/>
        <w:t>ENUMERATED {supported}</w:t>
      </w:r>
      <w:r w:rsidRPr="00534A1E">
        <w:tab/>
      </w:r>
      <w:r w:rsidRPr="00534A1E">
        <w:tab/>
        <w:t>OPTIONAL,</w:t>
      </w:r>
    </w:p>
    <w:p w14:paraId="2493F3F6" w14:textId="77777777" w:rsidR="00486D31" w:rsidRPr="00534A1E" w:rsidRDefault="00486D31" w:rsidP="00486D31">
      <w:pPr>
        <w:pStyle w:val="PL"/>
        <w:shd w:val="clear" w:color="auto" w:fill="E6E6E6"/>
      </w:pPr>
      <w:r w:rsidRPr="00534A1E">
        <w:tab/>
        <w:t>ca-IdleModeValidityArea-r15</w:t>
      </w:r>
      <w:r w:rsidRPr="00534A1E">
        <w:tab/>
      </w:r>
      <w:r w:rsidRPr="00534A1E">
        <w:tab/>
      </w:r>
      <w:r w:rsidRPr="00534A1E">
        <w:tab/>
      </w:r>
      <w:r w:rsidRPr="00534A1E">
        <w:tab/>
        <w:t>ENUMERATED {supported}</w:t>
      </w:r>
      <w:r w:rsidRPr="00534A1E">
        <w:tab/>
      </w:r>
      <w:r w:rsidRPr="00534A1E">
        <w:tab/>
        <w:t>OPTIONAL,</w:t>
      </w:r>
    </w:p>
    <w:p w14:paraId="5B02E448" w14:textId="77777777" w:rsidR="00486D31" w:rsidRPr="00534A1E" w:rsidRDefault="00486D31" w:rsidP="00486D31">
      <w:pPr>
        <w:pStyle w:val="PL"/>
        <w:shd w:val="clear" w:color="auto" w:fill="E6E6E6"/>
      </w:pPr>
      <w:r w:rsidRPr="00534A1E">
        <w:tab/>
        <w:t>heightMeas-r15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8FC75AD" w14:textId="77777777" w:rsidR="00486D31" w:rsidRPr="00534A1E" w:rsidRDefault="00486D31" w:rsidP="00486D31">
      <w:pPr>
        <w:pStyle w:val="PL"/>
        <w:shd w:val="clear" w:color="auto" w:fill="E6E6E6"/>
      </w:pPr>
      <w:r w:rsidRPr="00534A1E">
        <w:tab/>
        <w:t>multipleCellsMeasExtension-r15</w:t>
      </w:r>
      <w:r w:rsidRPr="00534A1E">
        <w:tab/>
      </w:r>
      <w:r w:rsidRPr="00534A1E">
        <w:tab/>
      </w:r>
      <w:r w:rsidRPr="00534A1E">
        <w:tab/>
        <w:t>ENUMERATED {supported}</w:t>
      </w:r>
      <w:r w:rsidRPr="00534A1E">
        <w:tab/>
      </w:r>
      <w:r w:rsidRPr="00534A1E">
        <w:tab/>
      </w:r>
      <w:r w:rsidRPr="00534A1E">
        <w:tab/>
        <w:t>OPTIONAL</w:t>
      </w:r>
    </w:p>
    <w:p w14:paraId="283B2752" w14:textId="77777777" w:rsidR="00486D31" w:rsidRPr="00534A1E" w:rsidRDefault="00486D31" w:rsidP="00486D31">
      <w:pPr>
        <w:pStyle w:val="PL"/>
        <w:shd w:val="clear" w:color="auto" w:fill="E6E6E6"/>
      </w:pPr>
      <w:r w:rsidRPr="00534A1E">
        <w:t>}</w:t>
      </w:r>
    </w:p>
    <w:p w14:paraId="0060347B" w14:textId="77777777" w:rsidR="00486D31" w:rsidRPr="00534A1E" w:rsidRDefault="00486D31" w:rsidP="00486D31">
      <w:pPr>
        <w:pStyle w:val="PL"/>
        <w:shd w:val="clear" w:color="auto" w:fill="E6E6E6"/>
      </w:pPr>
    </w:p>
    <w:p w14:paraId="05CA154C" w14:textId="77777777" w:rsidR="00486D31" w:rsidRPr="00534A1E" w:rsidRDefault="00486D31" w:rsidP="00486D31">
      <w:pPr>
        <w:pStyle w:val="PL"/>
        <w:shd w:val="clear" w:color="auto" w:fill="E6E6E6"/>
      </w:pPr>
      <w:r w:rsidRPr="00534A1E">
        <w:t>BandListEUTRA ::=</w:t>
      </w:r>
      <w:r w:rsidRPr="00534A1E">
        <w:tab/>
      </w:r>
      <w:r w:rsidRPr="00534A1E">
        <w:tab/>
      </w:r>
      <w:r w:rsidRPr="00534A1E">
        <w:tab/>
      </w:r>
      <w:r w:rsidRPr="00534A1E">
        <w:tab/>
      </w:r>
      <w:r w:rsidRPr="00534A1E">
        <w:tab/>
        <w:t>SEQUENCE (SIZE (1..maxBands)) OF BandInfoEUTRA</w:t>
      </w:r>
    </w:p>
    <w:p w14:paraId="349FCA72" w14:textId="77777777" w:rsidR="00486D31" w:rsidRPr="00534A1E" w:rsidRDefault="00486D31" w:rsidP="00486D31">
      <w:pPr>
        <w:pStyle w:val="PL"/>
        <w:shd w:val="clear" w:color="auto" w:fill="E6E6E6"/>
      </w:pPr>
    </w:p>
    <w:p w14:paraId="71264459" w14:textId="77777777" w:rsidR="00486D31" w:rsidRPr="00534A1E" w:rsidRDefault="00486D31" w:rsidP="00486D31">
      <w:pPr>
        <w:pStyle w:val="PL"/>
        <w:shd w:val="clear" w:color="auto" w:fill="E6E6E6"/>
      </w:pPr>
      <w:r w:rsidRPr="00534A1E">
        <w:t>BandCombinationListEUTRA-r10 ::=</w:t>
      </w:r>
      <w:r w:rsidRPr="00534A1E">
        <w:tab/>
        <w:t>SEQUENCE (SIZE (1..maxBandComb-r10)) OF BandInfoEUTRA</w:t>
      </w:r>
    </w:p>
    <w:p w14:paraId="6419088C" w14:textId="77777777" w:rsidR="00486D31" w:rsidRPr="00534A1E" w:rsidRDefault="00486D31" w:rsidP="00486D31">
      <w:pPr>
        <w:pStyle w:val="PL"/>
        <w:shd w:val="clear" w:color="auto" w:fill="E6E6E6"/>
      </w:pPr>
    </w:p>
    <w:p w14:paraId="2F69CEFB" w14:textId="77777777" w:rsidR="00486D31" w:rsidRPr="00534A1E" w:rsidRDefault="00486D31" w:rsidP="00486D31">
      <w:pPr>
        <w:pStyle w:val="PL"/>
        <w:shd w:val="clear" w:color="auto" w:fill="E6E6E6"/>
      </w:pPr>
      <w:r w:rsidRPr="00534A1E">
        <w:t>BandInfoEUTRA ::=</w:t>
      </w:r>
      <w:r w:rsidRPr="00534A1E">
        <w:tab/>
      </w:r>
      <w:r w:rsidRPr="00534A1E">
        <w:tab/>
      </w:r>
      <w:r w:rsidRPr="00534A1E">
        <w:tab/>
      </w:r>
      <w:r w:rsidRPr="00534A1E">
        <w:tab/>
      </w:r>
      <w:r w:rsidRPr="00534A1E">
        <w:tab/>
        <w:t>SEQUENCE {</w:t>
      </w:r>
    </w:p>
    <w:p w14:paraId="09365126" w14:textId="77777777" w:rsidR="00486D31" w:rsidRPr="00534A1E" w:rsidRDefault="00486D31" w:rsidP="00486D31">
      <w:pPr>
        <w:pStyle w:val="PL"/>
        <w:shd w:val="clear" w:color="auto" w:fill="E6E6E6"/>
      </w:pPr>
      <w:r w:rsidRPr="00534A1E">
        <w:tab/>
        <w:t>interFreqBandList</w:t>
      </w:r>
      <w:r w:rsidRPr="00534A1E">
        <w:tab/>
      </w:r>
      <w:r w:rsidRPr="00534A1E">
        <w:tab/>
      </w:r>
      <w:r w:rsidRPr="00534A1E">
        <w:tab/>
      </w:r>
      <w:r w:rsidRPr="00534A1E">
        <w:tab/>
      </w:r>
      <w:r w:rsidRPr="00534A1E">
        <w:tab/>
        <w:t>InterFreqBandList,</w:t>
      </w:r>
    </w:p>
    <w:p w14:paraId="03D3C9BE" w14:textId="77777777" w:rsidR="00486D31" w:rsidRPr="00534A1E" w:rsidRDefault="00486D31" w:rsidP="00486D31">
      <w:pPr>
        <w:pStyle w:val="PL"/>
        <w:shd w:val="clear" w:color="auto" w:fill="E6E6E6"/>
      </w:pPr>
      <w:r w:rsidRPr="00534A1E">
        <w:tab/>
        <w:t>interRAT-BandList</w:t>
      </w:r>
      <w:r w:rsidRPr="00534A1E">
        <w:tab/>
      </w:r>
      <w:r w:rsidRPr="00534A1E">
        <w:tab/>
      </w:r>
      <w:r w:rsidRPr="00534A1E">
        <w:tab/>
      </w:r>
      <w:r w:rsidRPr="00534A1E">
        <w:tab/>
      </w:r>
      <w:r w:rsidRPr="00534A1E">
        <w:tab/>
        <w:t>InterRAT-BandList</w:t>
      </w:r>
      <w:r w:rsidRPr="00534A1E">
        <w:tab/>
      </w:r>
      <w:r w:rsidRPr="00534A1E">
        <w:tab/>
        <w:t>OPTIONAL</w:t>
      </w:r>
    </w:p>
    <w:p w14:paraId="6EEF3492" w14:textId="77777777" w:rsidR="00486D31" w:rsidRPr="00534A1E" w:rsidRDefault="00486D31" w:rsidP="00486D31">
      <w:pPr>
        <w:pStyle w:val="PL"/>
        <w:shd w:val="clear" w:color="auto" w:fill="E6E6E6"/>
      </w:pPr>
      <w:r w:rsidRPr="00534A1E">
        <w:t>}</w:t>
      </w:r>
    </w:p>
    <w:p w14:paraId="69C0A7DE" w14:textId="77777777" w:rsidR="00486D31" w:rsidRPr="00534A1E" w:rsidRDefault="00486D31" w:rsidP="00486D31">
      <w:pPr>
        <w:pStyle w:val="PL"/>
        <w:shd w:val="clear" w:color="auto" w:fill="E6E6E6"/>
      </w:pPr>
    </w:p>
    <w:p w14:paraId="1EF4DFF8" w14:textId="77777777" w:rsidR="00486D31" w:rsidRPr="00534A1E" w:rsidRDefault="00486D31" w:rsidP="00486D31">
      <w:pPr>
        <w:pStyle w:val="PL"/>
        <w:shd w:val="clear" w:color="auto" w:fill="E6E6E6"/>
      </w:pPr>
      <w:r w:rsidRPr="00534A1E">
        <w:t>InterFreqBandList ::=</w:t>
      </w:r>
      <w:r w:rsidRPr="00534A1E">
        <w:tab/>
      </w:r>
      <w:r w:rsidRPr="00534A1E">
        <w:tab/>
      </w:r>
      <w:r w:rsidRPr="00534A1E">
        <w:tab/>
      </w:r>
      <w:r w:rsidRPr="00534A1E">
        <w:tab/>
        <w:t>SEQUENCE (SIZE (1..maxBands)) OF InterFreqBandInfo</w:t>
      </w:r>
    </w:p>
    <w:p w14:paraId="3340EB49" w14:textId="77777777" w:rsidR="00486D31" w:rsidRPr="00534A1E" w:rsidRDefault="00486D31" w:rsidP="00486D31">
      <w:pPr>
        <w:pStyle w:val="PL"/>
        <w:shd w:val="clear" w:color="auto" w:fill="E6E6E6"/>
      </w:pPr>
    </w:p>
    <w:p w14:paraId="5C8F2037" w14:textId="77777777" w:rsidR="00486D31" w:rsidRPr="00534A1E" w:rsidRDefault="00486D31" w:rsidP="00486D31">
      <w:pPr>
        <w:pStyle w:val="PL"/>
        <w:shd w:val="clear" w:color="auto" w:fill="E6E6E6"/>
      </w:pPr>
      <w:r w:rsidRPr="00534A1E">
        <w:t>InterFreqBandInfo ::=</w:t>
      </w:r>
      <w:r w:rsidRPr="00534A1E">
        <w:tab/>
      </w:r>
      <w:r w:rsidRPr="00534A1E">
        <w:tab/>
      </w:r>
      <w:r w:rsidRPr="00534A1E">
        <w:tab/>
      </w:r>
      <w:r w:rsidRPr="00534A1E">
        <w:tab/>
        <w:t>SEQUENCE {</w:t>
      </w:r>
    </w:p>
    <w:p w14:paraId="79D3CFDE" w14:textId="77777777" w:rsidR="00486D31" w:rsidRPr="00534A1E" w:rsidRDefault="00486D31" w:rsidP="00486D31">
      <w:pPr>
        <w:pStyle w:val="PL"/>
        <w:shd w:val="clear" w:color="auto" w:fill="E6E6E6"/>
      </w:pPr>
      <w:r w:rsidRPr="00534A1E">
        <w:tab/>
        <w:t>interFreqNeedForGaps</w:t>
      </w:r>
      <w:r w:rsidRPr="00534A1E">
        <w:tab/>
      </w:r>
      <w:r w:rsidRPr="00534A1E">
        <w:tab/>
      </w:r>
      <w:r w:rsidRPr="00534A1E">
        <w:tab/>
      </w:r>
      <w:r w:rsidRPr="00534A1E">
        <w:tab/>
        <w:t>BOOLEAN</w:t>
      </w:r>
    </w:p>
    <w:p w14:paraId="4DDA7B72" w14:textId="77777777" w:rsidR="00486D31" w:rsidRPr="00534A1E" w:rsidRDefault="00486D31" w:rsidP="00486D31">
      <w:pPr>
        <w:pStyle w:val="PL"/>
        <w:shd w:val="clear" w:color="auto" w:fill="E6E6E6"/>
      </w:pPr>
      <w:r w:rsidRPr="00534A1E">
        <w:t>}</w:t>
      </w:r>
    </w:p>
    <w:p w14:paraId="51BEB1BC" w14:textId="77777777" w:rsidR="00486D31" w:rsidRPr="00534A1E" w:rsidRDefault="00486D31" w:rsidP="00486D31">
      <w:pPr>
        <w:pStyle w:val="PL"/>
        <w:shd w:val="clear" w:color="auto" w:fill="E6E6E6"/>
      </w:pPr>
    </w:p>
    <w:p w14:paraId="1BB553AA" w14:textId="77777777" w:rsidR="00486D31" w:rsidRPr="00534A1E" w:rsidRDefault="00486D31" w:rsidP="00486D31">
      <w:pPr>
        <w:pStyle w:val="PL"/>
        <w:shd w:val="clear" w:color="auto" w:fill="E6E6E6"/>
      </w:pPr>
      <w:r w:rsidRPr="00534A1E">
        <w:t>InterRAT-BandList ::=</w:t>
      </w:r>
      <w:r w:rsidRPr="00534A1E">
        <w:tab/>
      </w:r>
      <w:r w:rsidRPr="00534A1E">
        <w:tab/>
      </w:r>
      <w:r w:rsidRPr="00534A1E">
        <w:tab/>
      </w:r>
      <w:r w:rsidRPr="00534A1E">
        <w:tab/>
        <w:t>SEQUENCE (SIZE (1..maxBands)) OF InterRAT-BandInfo</w:t>
      </w:r>
    </w:p>
    <w:p w14:paraId="1657567C" w14:textId="77777777" w:rsidR="00486D31" w:rsidRPr="00534A1E" w:rsidRDefault="00486D31" w:rsidP="00486D31">
      <w:pPr>
        <w:pStyle w:val="PL"/>
        <w:shd w:val="clear" w:color="auto" w:fill="E6E6E6"/>
      </w:pPr>
    </w:p>
    <w:p w14:paraId="2F9D8F97" w14:textId="77777777" w:rsidR="00486D31" w:rsidRPr="00534A1E" w:rsidRDefault="00486D31" w:rsidP="00486D31">
      <w:pPr>
        <w:pStyle w:val="PL"/>
        <w:shd w:val="clear" w:color="auto" w:fill="E6E6E6"/>
      </w:pPr>
      <w:r w:rsidRPr="00534A1E">
        <w:t>InterRAT-BandInfo ::=</w:t>
      </w:r>
      <w:r w:rsidRPr="00534A1E">
        <w:tab/>
      </w:r>
      <w:r w:rsidRPr="00534A1E">
        <w:tab/>
      </w:r>
      <w:r w:rsidRPr="00534A1E">
        <w:tab/>
      </w:r>
      <w:r w:rsidRPr="00534A1E">
        <w:tab/>
        <w:t>SEQUENCE {</w:t>
      </w:r>
    </w:p>
    <w:p w14:paraId="4A9A64B4" w14:textId="77777777" w:rsidR="00486D31" w:rsidRPr="00534A1E" w:rsidRDefault="00486D31" w:rsidP="00486D31">
      <w:pPr>
        <w:pStyle w:val="PL"/>
        <w:shd w:val="clear" w:color="auto" w:fill="E6E6E6"/>
      </w:pPr>
      <w:r w:rsidRPr="00534A1E">
        <w:tab/>
        <w:t>interRAT-NeedForGaps</w:t>
      </w:r>
      <w:r w:rsidRPr="00534A1E">
        <w:tab/>
      </w:r>
      <w:r w:rsidRPr="00534A1E">
        <w:tab/>
      </w:r>
      <w:r w:rsidRPr="00534A1E">
        <w:tab/>
      </w:r>
      <w:r w:rsidRPr="00534A1E">
        <w:tab/>
        <w:t>BOOLEAN</w:t>
      </w:r>
    </w:p>
    <w:p w14:paraId="201626DB" w14:textId="77777777" w:rsidR="00486D31" w:rsidRPr="00534A1E" w:rsidRDefault="00486D31" w:rsidP="00486D31">
      <w:pPr>
        <w:pStyle w:val="PL"/>
        <w:shd w:val="clear" w:color="auto" w:fill="E6E6E6"/>
      </w:pPr>
      <w:r w:rsidRPr="00534A1E">
        <w:t>}</w:t>
      </w:r>
    </w:p>
    <w:p w14:paraId="0CDD74C1" w14:textId="77777777" w:rsidR="00486D31" w:rsidRPr="00534A1E" w:rsidRDefault="00486D31" w:rsidP="00486D31">
      <w:pPr>
        <w:pStyle w:val="PL"/>
        <w:shd w:val="clear" w:color="auto" w:fill="E6E6E6"/>
      </w:pPr>
    </w:p>
    <w:p w14:paraId="26D4D7BF" w14:textId="77777777" w:rsidR="00486D31" w:rsidRPr="00534A1E" w:rsidRDefault="00486D31" w:rsidP="00486D31">
      <w:pPr>
        <w:pStyle w:val="PL"/>
        <w:shd w:val="clear" w:color="auto" w:fill="E6E6E6"/>
      </w:pPr>
      <w:r w:rsidRPr="00534A1E">
        <w:t>IRAT-ParametersNR-r15 ::=</w:t>
      </w:r>
      <w:r w:rsidRPr="00534A1E">
        <w:tab/>
      </w:r>
      <w:r w:rsidRPr="00534A1E">
        <w:tab/>
        <w:t>SEQUENCE {</w:t>
      </w:r>
    </w:p>
    <w:p w14:paraId="4E6586BD" w14:textId="77777777" w:rsidR="00486D31" w:rsidRPr="00534A1E" w:rsidRDefault="00486D31" w:rsidP="00486D31">
      <w:pPr>
        <w:pStyle w:val="PL"/>
        <w:shd w:val="clear" w:color="auto" w:fill="E6E6E6"/>
      </w:pPr>
      <w:r w:rsidRPr="00534A1E">
        <w:tab/>
        <w:t>en-DC-r15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t>OPTIONAL,</w:t>
      </w:r>
    </w:p>
    <w:p w14:paraId="27EEDE06" w14:textId="77777777" w:rsidR="00486D31" w:rsidRPr="00534A1E" w:rsidRDefault="00486D31" w:rsidP="00486D31">
      <w:pPr>
        <w:pStyle w:val="PL"/>
        <w:shd w:val="clear" w:color="auto" w:fill="E6E6E6"/>
      </w:pPr>
      <w:r w:rsidRPr="00534A1E">
        <w:tab/>
        <w:t>eventB2-r15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t>OPTIONAL,</w:t>
      </w:r>
    </w:p>
    <w:p w14:paraId="11C84C19" w14:textId="77777777" w:rsidR="00486D31" w:rsidRPr="00534A1E" w:rsidRDefault="00486D31" w:rsidP="00486D31">
      <w:pPr>
        <w:pStyle w:val="PL"/>
        <w:shd w:val="clear" w:color="auto" w:fill="E6E6E6"/>
      </w:pPr>
      <w:r w:rsidRPr="00534A1E">
        <w:tab/>
        <w:t>supportedBandListEN-DC-r15</w:t>
      </w:r>
      <w:r w:rsidRPr="00534A1E">
        <w:tab/>
      </w:r>
      <w:r w:rsidRPr="00534A1E">
        <w:tab/>
        <w:t>SupportedBandListNR-r15</w:t>
      </w:r>
      <w:r w:rsidRPr="00534A1E">
        <w:tab/>
      </w:r>
      <w:r w:rsidRPr="00534A1E">
        <w:tab/>
      </w:r>
      <w:r w:rsidRPr="00534A1E">
        <w:tab/>
      </w:r>
      <w:r w:rsidRPr="00534A1E">
        <w:tab/>
      </w:r>
      <w:r w:rsidRPr="00534A1E">
        <w:tab/>
      </w:r>
      <w:r w:rsidRPr="00534A1E">
        <w:tab/>
        <w:t>OPTIONAL</w:t>
      </w:r>
    </w:p>
    <w:p w14:paraId="4C1C0C3C" w14:textId="77777777" w:rsidR="00486D31" w:rsidRPr="00534A1E" w:rsidRDefault="00486D31" w:rsidP="00486D31">
      <w:pPr>
        <w:pStyle w:val="PL"/>
        <w:shd w:val="clear" w:color="auto" w:fill="E6E6E6"/>
      </w:pPr>
      <w:r w:rsidRPr="00534A1E">
        <w:t>}</w:t>
      </w:r>
    </w:p>
    <w:p w14:paraId="6B0E39A1" w14:textId="77777777" w:rsidR="00486D31" w:rsidRPr="00534A1E" w:rsidRDefault="00486D31" w:rsidP="00486D31">
      <w:pPr>
        <w:pStyle w:val="PL"/>
        <w:shd w:val="clear" w:color="auto" w:fill="E6E6E6"/>
      </w:pPr>
    </w:p>
    <w:p w14:paraId="1BC5BB8B" w14:textId="77777777" w:rsidR="00486D31" w:rsidRPr="00534A1E" w:rsidRDefault="00486D31" w:rsidP="00486D31">
      <w:pPr>
        <w:pStyle w:val="PL"/>
        <w:shd w:val="clear" w:color="auto" w:fill="E6E6E6"/>
      </w:pPr>
      <w:r w:rsidRPr="00534A1E">
        <w:t>IRAT-ParametersNR-v1540 ::=</w:t>
      </w:r>
      <w:r w:rsidRPr="00534A1E">
        <w:tab/>
      </w:r>
      <w:r w:rsidRPr="00534A1E">
        <w:tab/>
        <w:t>SEQUENCE {</w:t>
      </w:r>
    </w:p>
    <w:p w14:paraId="0BB88643" w14:textId="77777777" w:rsidR="00486D31" w:rsidRPr="00534A1E" w:rsidRDefault="00486D31" w:rsidP="00486D31">
      <w:pPr>
        <w:pStyle w:val="PL"/>
        <w:shd w:val="clear" w:color="auto" w:fill="E6E6E6"/>
      </w:pPr>
      <w:r w:rsidRPr="00534A1E">
        <w:tab/>
        <w:t>eutra-5GC-HO-ToNR-FDD-FR1-r15</w:t>
      </w:r>
      <w:r w:rsidRPr="00534A1E">
        <w:tab/>
      </w:r>
      <w:r w:rsidRPr="00534A1E">
        <w:tab/>
        <w:t>ENUMERATED {supported}</w:t>
      </w:r>
      <w:r w:rsidRPr="00534A1E">
        <w:tab/>
      </w:r>
      <w:r w:rsidRPr="00534A1E">
        <w:tab/>
      </w:r>
      <w:r w:rsidRPr="00534A1E">
        <w:tab/>
      </w:r>
      <w:r w:rsidRPr="00534A1E">
        <w:tab/>
        <w:t>OPTIONAL,</w:t>
      </w:r>
    </w:p>
    <w:p w14:paraId="410365BF" w14:textId="77777777" w:rsidR="00486D31" w:rsidRPr="00534A1E" w:rsidRDefault="00486D31" w:rsidP="00486D31">
      <w:pPr>
        <w:pStyle w:val="PL"/>
        <w:shd w:val="clear" w:color="auto" w:fill="E6E6E6"/>
      </w:pPr>
      <w:r w:rsidRPr="00534A1E">
        <w:tab/>
        <w:t>eutra-5GC-HO-ToNR-TDD-FR1-r15</w:t>
      </w:r>
      <w:r w:rsidRPr="00534A1E">
        <w:tab/>
      </w:r>
      <w:r w:rsidRPr="00534A1E">
        <w:tab/>
        <w:t>ENUMERATED {supported}</w:t>
      </w:r>
      <w:r w:rsidRPr="00534A1E">
        <w:tab/>
      </w:r>
      <w:r w:rsidRPr="00534A1E">
        <w:tab/>
      </w:r>
      <w:r w:rsidRPr="00534A1E">
        <w:tab/>
      </w:r>
      <w:r w:rsidRPr="00534A1E">
        <w:tab/>
        <w:t>OPTIONAL,</w:t>
      </w:r>
    </w:p>
    <w:p w14:paraId="3A632D13" w14:textId="77777777" w:rsidR="00486D31" w:rsidRPr="00534A1E" w:rsidRDefault="00486D31" w:rsidP="00486D31">
      <w:pPr>
        <w:pStyle w:val="PL"/>
        <w:shd w:val="clear" w:color="auto" w:fill="E6E6E6"/>
      </w:pPr>
      <w:r w:rsidRPr="00534A1E">
        <w:tab/>
        <w:t>eutra-5GC-HO-ToNR-FDD-FR2-r15</w:t>
      </w:r>
      <w:r w:rsidRPr="00534A1E">
        <w:tab/>
      </w:r>
      <w:r w:rsidRPr="00534A1E">
        <w:tab/>
        <w:t>ENUMERATED {supported}</w:t>
      </w:r>
      <w:r w:rsidRPr="00534A1E">
        <w:tab/>
      </w:r>
      <w:r w:rsidRPr="00534A1E">
        <w:tab/>
      </w:r>
      <w:r w:rsidRPr="00534A1E">
        <w:tab/>
      </w:r>
      <w:r w:rsidRPr="00534A1E">
        <w:tab/>
        <w:t>OPTIONAL,</w:t>
      </w:r>
    </w:p>
    <w:p w14:paraId="09C4FFD5" w14:textId="77777777" w:rsidR="00486D31" w:rsidRPr="00534A1E" w:rsidRDefault="00486D31" w:rsidP="00486D31">
      <w:pPr>
        <w:pStyle w:val="PL"/>
        <w:shd w:val="clear" w:color="auto" w:fill="E6E6E6"/>
      </w:pPr>
      <w:r w:rsidRPr="00534A1E">
        <w:tab/>
        <w:t>eutra-5GC-HO-ToNR-TDD-FR2-r15</w:t>
      </w:r>
      <w:r w:rsidRPr="00534A1E">
        <w:tab/>
      </w:r>
      <w:r w:rsidRPr="00534A1E">
        <w:tab/>
        <w:t>ENUMERATED {supported}</w:t>
      </w:r>
      <w:r w:rsidRPr="00534A1E">
        <w:tab/>
      </w:r>
      <w:r w:rsidRPr="00534A1E">
        <w:tab/>
      </w:r>
      <w:r w:rsidRPr="00534A1E">
        <w:tab/>
      </w:r>
      <w:r w:rsidRPr="00534A1E">
        <w:tab/>
        <w:t>OPTIONAL,</w:t>
      </w:r>
    </w:p>
    <w:p w14:paraId="65973E42" w14:textId="77777777" w:rsidR="00486D31" w:rsidRPr="00534A1E" w:rsidRDefault="00486D31" w:rsidP="00486D31">
      <w:pPr>
        <w:pStyle w:val="PL"/>
        <w:shd w:val="clear" w:color="auto" w:fill="E6E6E6"/>
      </w:pPr>
      <w:r w:rsidRPr="00534A1E">
        <w:tab/>
        <w:t>eutra-EPC-HO-ToNR-FDD-FR1-r15</w:t>
      </w:r>
      <w:r w:rsidRPr="00534A1E">
        <w:tab/>
      </w:r>
      <w:r w:rsidRPr="00534A1E">
        <w:tab/>
        <w:t>ENUMERATED {supported}</w:t>
      </w:r>
      <w:r w:rsidRPr="00534A1E">
        <w:tab/>
      </w:r>
      <w:r w:rsidRPr="00534A1E">
        <w:tab/>
      </w:r>
      <w:r w:rsidRPr="00534A1E">
        <w:tab/>
      </w:r>
      <w:r w:rsidRPr="00534A1E">
        <w:tab/>
        <w:t>OPTIONAL,</w:t>
      </w:r>
    </w:p>
    <w:p w14:paraId="763C466F" w14:textId="77777777" w:rsidR="00486D31" w:rsidRPr="00534A1E" w:rsidRDefault="00486D31" w:rsidP="00486D31">
      <w:pPr>
        <w:pStyle w:val="PL"/>
        <w:shd w:val="clear" w:color="auto" w:fill="E6E6E6"/>
      </w:pPr>
      <w:r w:rsidRPr="00534A1E">
        <w:tab/>
        <w:t>eutra-EPC-HO-ToNR-TDD-FR1-r15</w:t>
      </w:r>
      <w:r w:rsidRPr="00534A1E">
        <w:tab/>
      </w:r>
      <w:r w:rsidRPr="00534A1E">
        <w:tab/>
        <w:t>ENUMERATED {supported}</w:t>
      </w:r>
      <w:r w:rsidRPr="00534A1E">
        <w:tab/>
      </w:r>
      <w:r w:rsidRPr="00534A1E">
        <w:tab/>
      </w:r>
      <w:r w:rsidRPr="00534A1E">
        <w:tab/>
      </w:r>
      <w:r w:rsidRPr="00534A1E">
        <w:tab/>
        <w:t>OPTIONAL,</w:t>
      </w:r>
    </w:p>
    <w:p w14:paraId="01671613" w14:textId="77777777" w:rsidR="00486D31" w:rsidRPr="00534A1E" w:rsidRDefault="00486D31" w:rsidP="00486D31">
      <w:pPr>
        <w:pStyle w:val="PL"/>
        <w:shd w:val="clear" w:color="auto" w:fill="E6E6E6"/>
      </w:pPr>
      <w:r w:rsidRPr="00534A1E">
        <w:tab/>
        <w:t>eutra-EPC-HO-ToNR-FDD-FR2-r15</w:t>
      </w:r>
      <w:r w:rsidRPr="00534A1E">
        <w:tab/>
      </w:r>
      <w:r w:rsidRPr="00534A1E">
        <w:tab/>
        <w:t>ENUMERATED {supported}</w:t>
      </w:r>
      <w:r w:rsidRPr="00534A1E">
        <w:tab/>
      </w:r>
      <w:r w:rsidRPr="00534A1E">
        <w:tab/>
      </w:r>
      <w:r w:rsidRPr="00534A1E">
        <w:tab/>
      </w:r>
      <w:r w:rsidRPr="00534A1E">
        <w:tab/>
        <w:t>OPTIONAL,</w:t>
      </w:r>
    </w:p>
    <w:p w14:paraId="6AC69338" w14:textId="77777777" w:rsidR="00486D31" w:rsidRPr="00534A1E" w:rsidRDefault="00486D31" w:rsidP="00486D31">
      <w:pPr>
        <w:pStyle w:val="PL"/>
        <w:shd w:val="clear" w:color="auto" w:fill="E6E6E6"/>
      </w:pPr>
      <w:r w:rsidRPr="00534A1E">
        <w:tab/>
        <w:t>eutra-EPC-HO-ToNR-TDD-FR2-r15</w:t>
      </w:r>
      <w:r w:rsidRPr="00534A1E">
        <w:tab/>
      </w:r>
      <w:r w:rsidRPr="00534A1E">
        <w:tab/>
        <w:t>ENUMERATED {supported}</w:t>
      </w:r>
      <w:r w:rsidRPr="00534A1E">
        <w:tab/>
      </w:r>
      <w:r w:rsidRPr="00534A1E">
        <w:tab/>
      </w:r>
      <w:r w:rsidRPr="00534A1E">
        <w:tab/>
      </w:r>
      <w:r w:rsidRPr="00534A1E">
        <w:tab/>
        <w:t>OPTIONAL,</w:t>
      </w:r>
    </w:p>
    <w:p w14:paraId="5F0AADA6" w14:textId="77777777" w:rsidR="00486D31" w:rsidRPr="00534A1E" w:rsidRDefault="00486D31" w:rsidP="00486D31">
      <w:pPr>
        <w:pStyle w:val="PL"/>
        <w:shd w:val="clear" w:color="auto" w:fill="E6E6E6"/>
      </w:pPr>
      <w:r w:rsidRPr="00534A1E">
        <w:tab/>
        <w:t>ims-VoiceOverNR-FR1-r15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7B4AAAC" w14:textId="77777777" w:rsidR="00486D31" w:rsidRPr="00534A1E" w:rsidRDefault="00486D31" w:rsidP="00486D31">
      <w:pPr>
        <w:pStyle w:val="PL"/>
        <w:shd w:val="clear" w:color="auto" w:fill="E6E6E6"/>
      </w:pPr>
      <w:r w:rsidRPr="00534A1E">
        <w:tab/>
        <w:t>ims-VoiceOverNR-FR2-r15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9045B82" w14:textId="77777777" w:rsidR="00486D31" w:rsidRPr="00534A1E" w:rsidRDefault="00486D31" w:rsidP="00486D31">
      <w:pPr>
        <w:pStyle w:val="PL"/>
        <w:shd w:val="clear" w:color="auto" w:fill="E6E6E6"/>
      </w:pPr>
      <w:r w:rsidRPr="00534A1E">
        <w:tab/>
        <w:t xml:space="preserve">sa-NR-r15 </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7374798" w14:textId="77777777" w:rsidR="00486D31" w:rsidRPr="00534A1E" w:rsidRDefault="00486D31" w:rsidP="00486D31">
      <w:pPr>
        <w:pStyle w:val="PL"/>
        <w:shd w:val="clear" w:color="auto" w:fill="E6E6E6"/>
      </w:pPr>
      <w:r w:rsidRPr="00534A1E">
        <w:tab/>
        <w:t>supportedBandListNR-SA-r15</w:t>
      </w:r>
      <w:r w:rsidRPr="00534A1E">
        <w:tab/>
      </w:r>
      <w:r w:rsidRPr="00534A1E">
        <w:tab/>
      </w:r>
      <w:r w:rsidRPr="00534A1E">
        <w:tab/>
        <w:t>SupportedBandListNR-r15</w:t>
      </w:r>
      <w:r w:rsidRPr="00534A1E">
        <w:tab/>
      </w:r>
      <w:r w:rsidRPr="00534A1E">
        <w:tab/>
      </w:r>
      <w:r w:rsidRPr="00534A1E">
        <w:tab/>
      </w:r>
      <w:r w:rsidRPr="00534A1E">
        <w:tab/>
        <w:t>OPTIONAL</w:t>
      </w:r>
    </w:p>
    <w:p w14:paraId="0EC262FF" w14:textId="77777777" w:rsidR="00486D31" w:rsidRPr="00534A1E" w:rsidRDefault="00486D31" w:rsidP="00486D31">
      <w:pPr>
        <w:pStyle w:val="PL"/>
        <w:shd w:val="clear" w:color="auto" w:fill="E6E6E6"/>
      </w:pPr>
      <w:r w:rsidRPr="00534A1E">
        <w:t>}</w:t>
      </w:r>
    </w:p>
    <w:p w14:paraId="525C7CC5" w14:textId="77777777" w:rsidR="00486D31" w:rsidRPr="00534A1E" w:rsidRDefault="00486D31" w:rsidP="00486D31">
      <w:pPr>
        <w:pStyle w:val="PL"/>
        <w:shd w:val="clear" w:color="auto" w:fill="E6E6E6"/>
      </w:pPr>
    </w:p>
    <w:p w14:paraId="412B6AE2" w14:textId="77777777" w:rsidR="00486D31" w:rsidRPr="00534A1E" w:rsidRDefault="00486D31" w:rsidP="00486D31">
      <w:pPr>
        <w:pStyle w:val="PL"/>
        <w:shd w:val="clear" w:color="auto" w:fill="E6E6E6"/>
      </w:pPr>
      <w:r w:rsidRPr="00534A1E">
        <w:t>IRAT-ParametersNR-v1560 ::=</w:t>
      </w:r>
      <w:r w:rsidRPr="00534A1E">
        <w:tab/>
      </w:r>
      <w:r w:rsidRPr="00534A1E">
        <w:tab/>
        <w:t>SEQUENCE {</w:t>
      </w:r>
    </w:p>
    <w:p w14:paraId="39B0275C" w14:textId="77777777" w:rsidR="00486D31" w:rsidRPr="00534A1E" w:rsidRDefault="00486D31" w:rsidP="00486D31">
      <w:pPr>
        <w:pStyle w:val="PL"/>
        <w:shd w:val="clear" w:color="auto" w:fill="E6E6E6"/>
      </w:pPr>
      <w:r w:rsidRPr="00534A1E">
        <w:tab/>
        <w:t xml:space="preserve">ng-EN-DC-r15 </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5E2C44C" w14:textId="77777777" w:rsidR="00486D31" w:rsidRPr="00534A1E" w:rsidRDefault="00486D31" w:rsidP="00486D31">
      <w:pPr>
        <w:pStyle w:val="PL"/>
        <w:shd w:val="clear" w:color="auto" w:fill="E6E6E6"/>
      </w:pPr>
      <w:r w:rsidRPr="00534A1E">
        <w:t>}</w:t>
      </w:r>
    </w:p>
    <w:p w14:paraId="57916336" w14:textId="77777777" w:rsidR="00486D31" w:rsidRPr="00534A1E" w:rsidRDefault="00486D31" w:rsidP="00486D31">
      <w:pPr>
        <w:pStyle w:val="PL"/>
        <w:shd w:val="clear" w:color="auto" w:fill="E6E6E6"/>
      </w:pPr>
    </w:p>
    <w:p w14:paraId="7F97F304" w14:textId="77777777" w:rsidR="00486D31" w:rsidRPr="00534A1E" w:rsidRDefault="00486D31" w:rsidP="00486D31">
      <w:pPr>
        <w:pStyle w:val="PL"/>
        <w:shd w:val="clear" w:color="auto" w:fill="E6E6E6"/>
      </w:pPr>
      <w:r w:rsidRPr="00534A1E">
        <w:t>IRAT-ParametersNR-v1570 ::=</w:t>
      </w:r>
      <w:r w:rsidRPr="00534A1E">
        <w:tab/>
      </w:r>
      <w:r w:rsidRPr="00534A1E">
        <w:tab/>
        <w:t>SEQUENCE {</w:t>
      </w:r>
    </w:p>
    <w:p w14:paraId="0352EFF2" w14:textId="77777777" w:rsidR="00486D31" w:rsidRPr="00534A1E" w:rsidRDefault="00486D31" w:rsidP="00486D31">
      <w:pPr>
        <w:pStyle w:val="PL"/>
        <w:shd w:val="clear" w:color="auto" w:fill="E6E6E6"/>
      </w:pPr>
      <w:r w:rsidRPr="00534A1E">
        <w:tab/>
        <w:t>ss-SINR-Meas-NR-FR1-r15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FCBC466" w14:textId="77777777" w:rsidR="00486D31" w:rsidRPr="00534A1E" w:rsidRDefault="00486D31" w:rsidP="00486D31">
      <w:pPr>
        <w:pStyle w:val="PL"/>
        <w:shd w:val="clear" w:color="auto" w:fill="E6E6E6"/>
      </w:pPr>
      <w:r w:rsidRPr="00534A1E">
        <w:tab/>
        <w:t>ss-SINR-Meas-NR-FR2-r15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73A3A59" w14:textId="77777777" w:rsidR="00486D31" w:rsidRPr="00534A1E" w:rsidRDefault="00486D31" w:rsidP="00486D31">
      <w:pPr>
        <w:pStyle w:val="PL"/>
        <w:shd w:val="clear" w:color="auto" w:fill="E6E6E6"/>
      </w:pPr>
      <w:r w:rsidRPr="00534A1E">
        <w:t>}</w:t>
      </w:r>
    </w:p>
    <w:p w14:paraId="3FDD4924" w14:textId="77777777" w:rsidR="00486D31" w:rsidRPr="00534A1E" w:rsidRDefault="00486D31" w:rsidP="00486D31">
      <w:pPr>
        <w:pStyle w:val="PL"/>
        <w:shd w:val="clear" w:color="auto" w:fill="E6E6E6"/>
      </w:pPr>
    </w:p>
    <w:p w14:paraId="274BB7A1" w14:textId="77777777" w:rsidR="00486D31" w:rsidRPr="00534A1E" w:rsidRDefault="00486D31" w:rsidP="00486D31">
      <w:pPr>
        <w:pStyle w:val="PL"/>
        <w:shd w:val="clear" w:color="auto" w:fill="E6E6E6"/>
      </w:pPr>
      <w:r w:rsidRPr="00534A1E">
        <w:t>EUTRA-5GC-Parameters-r15 ::=</w:t>
      </w:r>
      <w:r w:rsidRPr="00534A1E">
        <w:tab/>
      </w:r>
      <w:r w:rsidRPr="00534A1E">
        <w:tab/>
        <w:t>SEQUENCE {</w:t>
      </w:r>
    </w:p>
    <w:p w14:paraId="1ED07541" w14:textId="77777777" w:rsidR="00486D31" w:rsidRPr="00534A1E" w:rsidRDefault="00486D31" w:rsidP="00486D31">
      <w:pPr>
        <w:pStyle w:val="PL"/>
        <w:shd w:val="clear" w:color="auto" w:fill="E6E6E6"/>
      </w:pPr>
      <w:r w:rsidRPr="00534A1E">
        <w:tab/>
        <w:t>eutra-5GC-r15</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E2F0951" w14:textId="77777777" w:rsidR="00486D31" w:rsidRPr="00534A1E" w:rsidRDefault="00486D31" w:rsidP="00486D31">
      <w:pPr>
        <w:pStyle w:val="PL"/>
        <w:shd w:val="clear" w:color="auto" w:fill="E6E6E6"/>
      </w:pPr>
      <w:r w:rsidRPr="00534A1E">
        <w:tab/>
        <w:t>eutra-EPC-HO-EUTRA-5GC-r15</w:t>
      </w:r>
      <w:r w:rsidRPr="00534A1E">
        <w:tab/>
      </w:r>
      <w:r w:rsidRPr="00534A1E">
        <w:tab/>
      </w:r>
      <w:r w:rsidRPr="00534A1E">
        <w:tab/>
      </w:r>
      <w:r w:rsidRPr="00534A1E">
        <w:tab/>
        <w:t>ENUMERATED {supported}</w:t>
      </w:r>
      <w:r w:rsidRPr="00534A1E">
        <w:tab/>
      </w:r>
      <w:r w:rsidRPr="00534A1E">
        <w:tab/>
      </w:r>
      <w:r w:rsidRPr="00534A1E">
        <w:tab/>
        <w:t>OPTIONAL,</w:t>
      </w:r>
    </w:p>
    <w:p w14:paraId="2D8545F0" w14:textId="77777777" w:rsidR="00486D31" w:rsidRPr="00534A1E" w:rsidRDefault="00486D31" w:rsidP="00486D31">
      <w:pPr>
        <w:pStyle w:val="PL"/>
        <w:shd w:val="clear" w:color="auto" w:fill="E6E6E6"/>
      </w:pPr>
      <w:r w:rsidRPr="00534A1E">
        <w:tab/>
        <w:t>ho-EUTRA-5GC-FDD-TDD-r15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CD8D609" w14:textId="77777777" w:rsidR="00486D31" w:rsidRPr="00534A1E" w:rsidRDefault="00486D31" w:rsidP="00486D31">
      <w:pPr>
        <w:pStyle w:val="PL"/>
        <w:shd w:val="clear" w:color="auto" w:fill="E6E6E6"/>
      </w:pPr>
      <w:r w:rsidRPr="00534A1E">
        <w:tab/>
        <w:t>ho-InterfreqEUTRA-5GC-r15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5980CE8" w14:textId="77777777" w:rsidR="00486D31" w:rsidRPr="00534A1E" w:rsidRDefault="00486D31" w:rsidP="00486D31">
      <w:pPr>
        <w:pStyle w:val="PL"/>
        <w:shd w:val="clear" w:color="auto" w:fill="E6E6E6"/>
      </w:pPr>
      <w:r w:rsidRPr="00534A1E">
        <w:tab/>
        <w:t>ims-VoiceOverMCG-BearerEUTRA-5GC-r15</w:t>
      </w:r>
      <w:r w:rsidRPr="00534A1E">
        <w:tab/>
        <w:t>ENUMERATED {supported}</w:t>
      </w:r>
      <w:r w:rsidRPr="00534A1E">
        <w:tab/>
      </w:r>
      <w:r w:rsidRPr="00534A1E">
        <w:tab/>
      </w:r>
      <w:r w:rsidRPr="00534A1E">
        <w:tab/>
        <w:t>OPTIONAL,</w:t>
      </w:r>
    </w:p>
    <w:p w14:paraId="45340104" w14:textId="77777777" w:rsidR="00486D31" w:rsidRPr="00534A1E" w:rsidRDefault="00486D31" w:rsidP="00486D31">
      <w:pPr>
        <w:pStyle w:val="PL"/>
        <w:shd w:val="clear" w:color="auto" w:fill="E6E6E6"/>
      </w:pPr>
      <w:r w:rsidRPr="00534A1E">
        <w:tab/>
        <w:t>inactiveState-r15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717BD08" w14:textId="77777777" w:rsidR="00486D31" w:rsidRPr="00534A1E" w:rsidRDefault="00486D31" w:rsidP="00486D31">
      <w:pPr>
        <w:pStyle w:val="PL"/>
        <w:shd w:val="clear" w:color="auto" w:fill="E6E6E6"/>
      </w:pPr>
      <w:r w:rsidRPr="00534A1E">
        <w:tab/>
        <w:t>reflectiveQoS-r15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4BBE027" w14:textId="77777777" w:rsidR="00486D31" w:rsidRPr="00534A1E" w:rsidRDefault="00486D31" w:rsidP="00486D31">
      <w:pPr>
        <w:pStyle w:val="PL"/>
        <w:shd w:val="clear" w:color="auto" w:fill="E6E6E6"/>
      </w:pPr>
      <w:r w:rsidRPr="00534A1E">
        <w:t>}</w:t>
      </w:r>
    </w:p>
    <w:p w14:paraId="169328F0" w14:textId="77777777" w:rsidR="00486D31" w:rsidRPr="00534A1E" w:rsidRDefault="00486D31" w:rsidP="00486D31">
      <w:pPr>
        <w:pStyle w:val="PL"/>
        <w:shd w:val="clear" w:color="auto" w:fill="E6E6E6"/>
      </w:pPr>
    </w:p>
    <w:p w14:paraId="269640D4" w14:textId="77777777" w:rsidR="00486D31" w:rsidRPr="00534A1E" w:rsidRDefault="00486D31" w:rsidP="00486D31">
      <w:pPr>
        <w:pStyle w:val="PL"/>
        <w:shd w:val="clear" w:color="auto" w:fill="E6E6E6"/>
      </w:pPr>
      <w:r w:rsidRPr="00534A1E">
        <w:lastRenderedPageBreak/>
        <w:t>PDCP-ParametersNR-r15 ::=</w:t>
      </w:r>
      <w:r w:rsidRPr="00534A1E">
        <w:tab/>
      </w:r>
      <w:r w:rsidRPr="00534A1E">
        <w:tab/>
        <w:t>SEQUENCE {</w:t>
      </w:r>
    </w:p>
    <w:p w14:paraId="6D41BCFC" w14:textId="77777777" w:rsidR="00486D31" w:rsidRPr="00534A1E" w:rsidRDefault="00486D31" w:rsidP="00486D31">
      <w:pPr>
        <w:pStyle w:val="PL"/>
        <w:shd w:val="clear" w:color="auto" w:fill="E6E6E6"/>
      </w:pPr>
      <w:r w:rsidRPr="00534A1E">
        <w:tab/>
        <w:t>rohc-Profiles-r15</w:t>
      </w:r>
      <w:r w:rsidRPr="00534A1E">
        <w:tab/>
      </w:r>
      <w:r w:rsidRPr="00534A1E">
        <w:tab/>
      </w:r>
      <w:r w:rsidRPr="00534A1E">
        <w:tab/>
      </w:r>
      <w:r w:rsidRPr="00534A1E">
        <w:tab/>
      </w:r>
      <w:r w:rsidRPr="00534A1E">
        <w:tab/>
        <w:t>ROHC-ProfileSupportList-r15,</w:t>
      </w:r>
    </w:p>
    <w:p w14:paraId="0DFC03B0" w14:textId="77777777" w:rsidR="00486D31" w:rsidRPr="00534A1E" w:rsidRDefault="00486D31" w:rsidP="00486D31">
      <w:pPr>
        <w:pStyle w:val="PL"/>
        <w:shd w:val="clear" w:color="auto" w:fill="E6E6E6"/>
      </w:pPr>
      <w:r w:rsidRPr="00534A1E">
        <w:tab/>
        <w:t>rohc-ContextMaxSessions-r15</w:t>
      </w:r>
      <w:r w:rsidRPr="00534A1E">
        <w:tab/>
      </w:r>
      <w:r w:rsidRPr="00534A1E">
        <w:tab/>
      </w:r>
      <w:r w:rsidRPr="00534A1E">
        <w:tab/>
        <w:t>ENUMERATED {</w:t>
      </w:r>
    </w:p>
    <w:p w14:paraId="18263F65"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0E5AD1F9"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4D35ED7C"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t>DEFAULT cs16,</w:t>
      </w:r>
    </w:p>
    <w:p w14:paraId="28E49872" w14:textId="77777777" w:rsidR="00486D31" w:rsidRPr="00534A1E" w:rsidRDefault="00486D31" w:rsidP="00486D31">
      <w:pPr>
        <w:pStyle w:val="PL"/>
        <w:shd w:val="clear" w:color="auto" w:fill="E6E6E6"/>
      </w:pPr>
      <w:r w:rsidRPr="00534A1E">
        <w:tab/>
        <w:t>rohc-ProfilesUL-Only-r15</w:t>
      </w:r>
      <w:r w:rsidRPr="00534A1E">
        <w:tab/>
      </w:r>
      <w:r w:rsidRPr="00534A1E">
        <w:tab/>
      </w:r>
      <w:r w:rsidRPr="00534A1E">
        <w:tab/>
      </w:r>
      <w:r w:rsidRPr="00534A1E">
        <w:tab/>
        <w:t>SEQUENCE {</w:t>
      </w:r>
    </w:p>
    <w:p w14:paraId="64B9248E" w14:textId="77777777" w:rsidR="00486D31" w:rsidRPr="00534A1E" w:rsidRDefault="00486D31" w:rsidP="00486D31">
      <w:pPr>
        <w:pStyle w:val="PL"/>
        <w:shd w:val="clear" w:color="auto" w:fill="E6E6E6"/>
      </w:pPr>
      <w:r w:rsidRPr="00534A1E">
        <w:tab/>
      </w:r>
      <w:r w:rsidRPr="00534A1E">
        <w:tab/>
        <w:t>profile0x0006-r15</w:t>
      </w:r>
      <w:r w:rsidRPr="00534A1E">
        <w:tab/>
      </w:r>
      <w:r w:rsidRPr="00534A1E">
        <w:tab/>
      </w:r>
      <w:r w:rsidRPr="00534A1E">
        <w:tab/>
      </w:r>
      <w:r w:rsidRPr="00534A1E">
        <w:tab/>
      </w:r>
      <w:r w:rsidRPr="00534A1E">
        <w:tab/>
      </w:r>
      <w:r w:rsidRPr="00534A1E">
        <w:tab/>
        <w:t>BOOLEAN</w:t>
      </w:r>
    </w:p>
    <w:p w14:paraId="2DBC3EF1" w14:textId="77777777" w:rsidR="00486D31" w:rsidRPr="00534A1E" w:rsidRDefault="00486D31" w:rsidP="00486D31">
      <w:pPr>
        <w:pStyle w:val="PL"/>
        <w:shd w:val="clear" w:color="auto" w:fill="E6E6E6"/>
      </w:pPr>
      <w:r w:rsidRPr="00534A1E">
        <w:tab/>
        <w:t>},</w:t>
      </w:r>
    </w:p>
    <w:p w14:paraId="29C777D9" w14:textId="77777777" w:rsidR="00486D31" w:rsidRPr="00534A1E" w:rsidRDefault="00486D31" w:rsidP="00486D31">
      <w:pPr>
        <w:pStyle w:val="PL"/>
        <w:shd w:val="clear" w:color="auto" w:fill="E6E6E6"/>
      </w:pPr>
      <w:r w:rsidRPr="00534A1E">
        <w:tab/>
        <w:t>rohc-ContextContinue-r15</w:t>
      </w:r>
      <w:r w:rsidRPr="00534A1E">
        <w:tab/>
      </w:r>
      <w:r w:rsidRPr="00534A1E">
        <w:tab/>
      </w:r>
      <w:r w:rsidRPr="00534A1E">
        <w:tab/>
        <w:t>ENUMERATED {supported}</w:t>
      </w:r>
      <w:r w:rsidRPr="00534A1E">
        <w:tab/>
      </w:r>
      <w:r w:rsidRPr="00534A1E">
        <w:tab/>
      </w:r>
      <w:r w:rsidRPr="00534A1E">
        <w:tab/>
      </w:r>
      <w:r w:rsidRPr="00534A1E">
        <w:tab/>
        <w:t>OPTIONAL,</w:t>
      </w:r>
    </w:p>
    <w:p w14:paraId="644D8091" w14:textId="77777777" w:rsidR="00486D31" w:rsidRPr="00534A1E" w:rsidRDefault="00486D31" w:rsidP="00486D31">
      <w:pPr>
        <w:pStyle w:val="PL"/>
        <w:shd w:val="clear" w:color="auto" w:fill="E6E6E6"/>
      </w:pPr>
      <w:r w:rsidRPr="00534A1E">
        <w:tab/>
        <w:t>outOfOrderDelivery-r15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C4A387C" w14:textId="77777777" w:rsidR="00486D31" w:rsidRPr="00534A1E" w:rsidRDefault="00486D31" w:rsidP="00486D31">
      <w:pPr>
        <w:pStyle w:val="PL"/>
        <w:shd w:val="clear" w:color="auto" w:fill="E6E6E6"/>
      </w:pPr>
      <w:r w:rsidRPr="00534A1E">
        <w:tab/>
        <w:t>sn-SizeLo-r15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6659F8D" w14:textId="77777777" w:rsidR="00486D31" w:rsidRPr="00534A1E" w:rsidRDefault="00486D31" w:rsidP="00486D31">
      <w:pPr>
        <w:pStyle w:val="PL"/>
        <w:shd w:val="clear" w:color="auto" w:fill="E6E6E6"/>
      </w:pPr>
      <w:r w:rsidRPr="00534A1E">
        <w:tab/>
        <w:t>ims-VoiceOverNR-PDCP-MCG-Bearer-r15</w:t>
      </w:r>
      <w:r w:rsidRPr="00534A1E">
        <w:tab/>
        <w:t>ENUMERATED {supported}</w:t>
      </w:r>
      <w:r w:rsidRPr="00534A1E">
        <w:tab/>
      </w:r>
      <w:r w:rsidRPr="00534A1E">
        <w:tab/>
      </w:r>
      <w:r w:rsidRPr="00534A1E">
        <w:tab/>
      </w:r>
      <w:r w:rsidRPr="00534A1E">
        <w:tab/>
        <w:t>OPTIONAL,</w:t>
      </w:r>
    </w:p>
    <w:p w14:paraId="53A6A808" w14:textId="77777777" w:rsidR="00486D31" w:rsidRPr="00534A1E" w:rsidRDefault="00486D31" w:rsidP="00486D31">
      <w:pPr>
        <w:pStyle w:val="PL"/>
        <w:shd w:val="clear" w:color="auto" w:fill="E6E6E6"/>
      </w:pPr>
      <w:r w:rsidRPr="00534A1E">
        <w:tab/>
        <w:t>ims-VoiceOverNR-PDCP-SCG-Bearer-r15</w:t>
      </w:r>
      <w:r w:rsidRPr="00534A1E">
        <w:tab/>
        <w:t>ENUMERATED {supported}</w:t>
      </w:r>
      <w:r w:rsidRPr="00534A1E">
        <w:tab/>
      </w:r>
      <w:r w:rsidRPr="00534A1E">
        <w:tab/>
      </w:r>
      <w:r w:rsidRPr="00534A1E">
        <w:tab/>
      </w:r>
      <w:r w:rsidRPr="00534A1E">
        <w:tab/>
        <w:t>OPTIONAL</w:t>
      </w:r>
    </w:p>
    <w:p w14:paraId="3B892382" w14:textId="77777777" w:rsidR="00486D31" w:rsidRPr="00534A1E" w:rsidRDefault="00486D31" w:rsidP="00486D31">
      <w:pPr>
        <w:pStyle w:val="PL"/>
        <w:shd w:val="clear" w:color="auto" w:fill="E6E6E6"/>
      </w:pPr>
      <w:r w:rsidRPr="00534A1E">
        <w:t>}</w:t>
      </w:r>
    </w:p>
    <w:p w14:paraId="1723FB96" w14:textId="77777777" w:rsidR="00486D31" w:rsidRPr="00534A1E" w:rsidRDefault="00486D31" w:rsidP="00486D31">
      <w:pPr>
        <w:pStyle w:val="PL"/>
        <w:shd w:val="clear" w:color="auto" w:fill="E6E6E6"/>
      </w:pPr>
    </w:p>
    <w:p w14:paraId="5A77564C" w14:textId="77777777" w:rsidR="00486D31" w:rsidRPr="00534A1E" w:rsidRDefault="00486D31" w:rsidP="00486D31">
      <w:pPr>
        <w:pStyle w:val="PL"/>
        <w:shd w:val="clear" w:color="auto" w:fill="E6E6E6"/>
      </w:pPr>
      <w:r w:rsidRPr="00534A1E">
        <w:t>PDCP-ParametersNR-v1560 ::=</w:t>
      </w:r>
      <w:r w:rsidRPr="00534A1E">
        <w:tab/>
      </w:r>
      <w:r w:rsidRPr="00534A1E">
        <w:tab/>
        <w:t>SEQUENCE {</w:t>
      </w:r>
    </w:p>
    <w:p w14:paraId="2F369347" w14:textId="77777777" w:rsidR="00486D31" w:rsidRPr="00534A1E" w:rsidRDefault="00486D31" w:rsidP="00486D31">
      <w:pPr>
        <w:pStyle w:val="PL"/>
        <w:shd w:val="clear" w:color="auto" w:fill="E6E6E6"/>
      </w:pPr>
      <w:r w:rsidRPr="00534A1E">
        <w:tab/>
        <w:t>ims-VoNR-PDCP-SCG-NGENDC-r15</w:t>
      </w:r>
      <w:r w:rsidRPr="00534A1E">
        <w:tab/>
      </w:r>
      <w:r w:rsidRPr="00534A1E">
        <w:tab/>
      </w:r>
      <w:r w:rsidRPr="00534A1E">
        <w:tab/>
        <w:t>ENUMERATED {supported}</w:t>
      </w:r>
      <w:r w:rsidRPr="00534A1E">
        <w:tab/>
      </w:r>
      <w:r w:rsidRPr="00534A1E">
        <w:tab/>
      </w:r>
      <w:r w:rsidRPr="00534A1E">
        <w:tab/>
      </w:r>
      <w:r w:rsidRPr="00534A1E">
        <w:tab/>
        <w:t>OPTIONAL</w:t>
      </w:r>
    </w:p>
    <w:p w14:paraId="5BBCD352" w14:textId="77777777" w:rsidR="00486D31" w:rsidRPr="00534A1E" w:rsidRDefault="00486D31" w:rsidP="00486D31">
      <w:pPr>
        <w:pStyle w:val="PL"/>
        <w:shd w:val="clear" w:color="auto" w:fill="E6E6E6"/>
      </w:pPr>
      <w:r w:rsidRPr="00534A1E">
        <w:t>}</w:t>
      </w:r>
    </w:p>
    <w:p w14:paraId="7603EA65" w14:textId="77777777" w:rsidR="00486D31" w:rsidRPr="00534A1E" w:rsidRDefault="00486D31" w:rsidP="00486D31">
      <w:pPr>
        <w:pStyle w:val="PL"/>
        <w:shd w:val="clear" w:color="auto" w:fill="E6E6E6"/>
      </w:pPr>
    </w:p>
    <w:p w14:paraId="0F441D54" w14:textId="77777777" w:rsidR="00486D31" w:rsidRPr="00534A1E" w:rsidRDefault="00486D31" w:rsidP="00486D31">
      <w:pPr>
        <w:pStyle w:val="PL"/>
        <w:shd w:val="clear" w:color="auto" w:fill="E6E6E6"/>
      </w:pPr>
      <w:r w:rsidRPr="00534A1E">
        <w:t>ROHC-ProfileSupportList-r15 ::=</w:t>
      </w:r>
      <w:r w:rsidRPr="00534A1E">
        <w:tab/>
        <w:t>SEQUENCE {</w:t>
      </w:r>
    </w:p>
    <w:p w14:paraId="4325E413" w14:textId="77777777" w:rsidR="00486D31" w:rsidRPr="00534A1E" w:rsidRDefault="00486D31" w:rsidP="00486D31">
      <w:pPr>
        <w:pStyle w:val="PL"/>
        <w:shd w:val="clear" w:color="auto" w:fill="E6E6E6"/>
      </w:pPr>
      <w:r w:rsidRPr="00534A1E">
        <w:tab/>
        <w:t>profile0x0001-r15</w:t>
      </w:r>
      <w:r w:rsidRPr="00534A1E">
        <w:tab/>
      </w:r>
      <w:r w:rsidRPr="00534A1E">
        <w:tab/>
      </w:r>
      <w:r w:rsidRPr="00534A1E">
        <w:tab/>
      </w:r>
      <w:r w:rsidRPr="00534A1E">
        <w:tab/>
      </w:r>
      <w:r w:rsidRPr="00534A1E">
        <w:tab/>
        <w:t>BOOLEAN,</w:t>
      </w:r>
    </w:p>
    <w:p w14:paraId="1FAB8E76" w14:textId="77777777" w:rsidR="00486D31" w:rsidRPr="00534A1E" w:rsidRDefault="00486D31" w:rsidP="00486D31">
      <w:pPr>
        <w:pStyle w:val="PL"/>
        <w:shd w:val="clear" w:color="auto" w:fill="E6E6E6"/>
      </w:pPr>
      <w:r w:rsidRPr="00534A1E">
        <w:tab/>
        <w:t>profile0x0002-r15</w:t>
      </w:r>
      <w:r w:rsidRPr="00534A1E">
        <w:tab/>
      </w:r>
      <w:r w:rsidRPr="00534A1E">
        <w:tab/>
      </w:r>
      <w:r w:rsidRPr="00534A1E">
        <w:tab/>
      </w:r>
      <w:r w:rsidRPr="00534A1E">
        <w:tab/>
      </w:r>
      <w:r w:rsidRPr="00534A1E">
        <w:tab/>
        <w:t>BOOLEAN,</w:t>
      </w:r>
    </w:p>
    <w:p w14:paraId="13850B61" w14:textId="77777777" w:rsidR="00486D31" w:rsidRPr="00534A1E" w:rsidRDefault="00486D31" w:rsidP="00486D31">
      <w:pPr>
        <w:pStyle w:val="PL"/>
        <w:shd w:val="clear" w:color="auto" w:fill="E6E6E6"/>
      </w:pPr>
      <w:r w:rsidRPr="00534A1E">
        <w:tab/>
        <w:t>profile0x0003-r15</w:t>
      </w:r>
      <w:r w:rsidRPr="00534A1E">
        <w:tab/>
      </w:r>
      <w:r w:rsidRPr="00534A1E">
        <w:tab/>
      </w:r>
      <w:r w:rsidRPr="00534A1E">
        <w:tab/>
      </w:r>
      <w:r w:rsidRPr="00534A1E">
        <w:tab/>
      </w:r>
      <w:r w:rsidRPr="00534A1E">
        <w:tab/>
        <w:t>BOOLEAN,</w:t>
      </w:r>
    </w:p>
    <w:p w14:paraId="721238CA" w14:textId="77777777" w:rsidR="00486D31" w:rsidRPr="00534A1E" w:rsidRDefault="00486D31" w:rsidP="00486D31">
      <w:pPr>
        <w:pStyle w:val="PL"/>
        <w:shd w:val="clear" w:color="auto" w:fill="E6E6E6"/>
      </w:pPr>
      <w:r w:rsidRPr="00534A1E">
        <w:tab/>
        <w:t>profile0x0004-r15</w:t>
      </w:r>
      <w:r w:rsidRPr="00534A1E">
        <w:tab/>
      </w:r>
      <w:r w:rsidRPr="00534A1E">
        <w:tab/>
      </w:r>
      <w:r w:rsidRPr="00534A1E">
        <w:tab/>
      </w:r>
      <w:r w:rsidRPr="00534A1E">
        <w:tab/>
      </w:r>
      <w:r w:rsidRPr="00534A1E">
        <w:tab/>
        <w:t>BOOLEAN,</w:t>
      </w:r>
    </w:p>
    <w:p w14:paraId="40199232" w14:textId="77777777" w:rsidR="00486D31" w:rsidRPr="00534A1E" w:rsidRDefault="00486D31" w:rsidP="00486D31">
      <w:pPr>
        <w:pStyle w:val="PL"/>
        <w:shd w:val="clear" w:color="auto" w:fill="E6E6E6"/>
      </w:pPr>
      <w:r w:rsidRPr="00534A1E">
        <w:tab/>
        <w:t>profile0x0006-r15</w:t>
      </w:r>
      <w:r w:rsidRPr="00534A1E">
        <w:tab/>
      </w:r>
      <w:r w:rsidRPr="00534A1E">
        <w:tab/>
      </w:r>
      <w:r w:rsidRPr="00534A1E">
        <w:tab/>
      </w:r>
      <w:r w:rsidRPr="00534A1E">
        <w:tab/>
      </w:r>
      <w:r w:rsidRPr="00534A1E">
        <w:tab/>
        <w:t>BOOLEAN,</w:t>
      </w:r>
    </w:p>
    <w:p w14:paraId="300A68E6" w14:textId="77777777" w:rsidR="00486D31" w:rsidRPr="00534A1E" w:rsidRDefault="00486D31" w:rsidP="00486D31">
      <w:pPr>
        <w:pStyle w:val="PL"/>
        <w:shd w:val="clear" w:color="auto" w:fill="E6E6E6"/>
      </w:pPr>
      <w:r w:rsidRPr="00534A1E">
        <w:tab/>
        <w:t>profile0x0101-r15</w:t>
      </w:r>
      <w:r w:rsidRPr="00534A1E">
        <w:tab/>
      </w:r>
      <w:r w:rsidRPr="00534A1E">
        <w:tab/>
      </w:r>
      <w:r w:rsidRPr="00534A1E">
        <w:tab/>
      </w:r>
      <w:r w:rsidRPr="00534A1E">
        <w:tab/>
      </w:r>
      <w:r w:rsidRPr="00534A1E">
        <w:tab/>
        <w:t>BOOLEAN,</w:t>
      </w:r>
    </w:p>
    <w:p w14:paraId="1A670624" w14:textId="77777777" w:rsidR="00486D31" w:rsidRPr="00534A1E" w:rsidRDefault="00486D31" w:rsidP="00486D31">
      <w:pPr>
        <w:pStyle w:val="PL"/>
        <w:shd w:val="clear" w:color="auto" w:fill="E6E6E6"/>
      </w:pPr>
      <w:r w:rsidRPr="00534A1E">
        <w:tab/>
        <w:t>profile0x0102-r15</w:t>
      </w:r>
      <w:r w:rsidRPr="00534A1E">
        <w:tab/>
      </w:r>
      <w:r w:rsidRPr="00534A1E">
        <w:tab/>
      </w:r>
      <w:r w:rsidRPr="00534A1E">
        <w:tab/>
      </w:r>
      <w:r w:rsidRPr="00534A1E">
        <w:tab/>
      </w:r>
      <w:r w:rsidRPr="00534A1E">
        <w:tab/>
        <w:t>BOOLEAN,</w:t>
      </w:r>
    </w:p>
    <w:p w14:paraId="7D634A99" w14:textId="77777777" w:rsidR="00486D31" w:rsidRPr="00534A1E" w:rsidRDefault="00486D31" w:rsidP="00486D31">
      <w:pPr>
        <w:pStyle w:val="PL"/>
        <w:shd w:val="clear" w:color="auto" w:fill="E6E6E6"/>
      </w:pPr>
      <w:r w:rsidRPr="00534A1E">
        <w:tab/>
        <w:t>profile0x0103-r15</w:t>
      </w:r>
      <w:r w:rsidRPr="00534A1E">
        <w:tab/>
      </w:r>
      <w:r w:rsidRPr="00534A1E">
        <w:tab/>
      </w:r>
      <w:r w:rsidRPr="00534A1E">
        <w:tab/>
      </w:r>
      <w:r w:rsidRPr="00534A1E">
        <w:tab/>
      </w:r>
      <w:r w:rsidRPr="00534A1E">
        <w:tab/>
        <w:t>BOOLEAN,</w:t>
      </w:r>
    </w:p>
    <w:p w14:paraId="6531C046" w14:textId="77777777" w:rsidR="00486D31" w:rsidRPr="00534A1E" w:rsidRDefault="00486D31" w:rsidP="00486D31">
      <w:pPr>
        <w:pStyle w:val="PL"/>
        <w:shd w:val="clear" w:color="auto" w:fill="E6E6E6"/>
      </w:pPr>
      <w:r w:rsidRPr="00534A1E">
        <w:tab/>
        <w:t>profile0x0104-r15</w:t>
      </w:r>
      <w:r w:rsidRPr="00534A1E">
        <w:tab/>
      </w:r>
      <w:r w:rsidRPr="00534A1E">
        <w:tab/>
      </w:r>
      <w:r w:rsidRPr="00534A1E">
        <w:tab/>
      </w:r>
      <w:r w:rsidRPr="00534A1E">
        <w:tab/>
      </w:r>
      <w:r w:rsidRPr="00534A1E">
        <w:tab/>
        <w:t>BOOLEAN</w:t>
      </w:r>
    </w:p>
    <w:p w14:paraId="40AA1E76" w14:textId="77777777" w:rsidR="00486D31" w:rsidRPr="00534A1E" w:rsidRDefault="00486D31" w:rsidP="00486D31">
      <w:pPr>
        <w:pStyle w:val="PL"/>
        <w:shd w:val="clear" w:color="auto" w:fill="E6E6E6"/>
      </w:pPr>
      <w:r w:rsidRPr="00534A1E">
        <w:t>}</w:t>
      </w:r>
    </w:p>
    <w:p w14:paraId="595F7752" w14:textId="77777777" w:rsidR="00486D31" w:rsidRPr="00534A1E" w:rsidRDefault="00486D31" w:rsidP="00486D31">
      <w:pPr>
        <w:pStyle w:val="PL"/>
        <w:shd w:val="clear" w:color="auto" w:fill="E6E6E6"/>
      </w:pPr>
    </w:p>
    <w:p w14:paraId="3E71788E" w14:textId="77777777" w:rsidR="00486D31" w:rsidRPr="00534A1E" w:rsidRDefault="00486D31" w:rsidP="00486D31">
      <w:pPr>
        <w:pStyle w:val="PL"/>
        <w:shd w:val="clear" w:color="auto" w:fill="E6E6E6"/>
      </w:pPr>
      <w:r w:rsidRPr="00534A1E">
        <w:t>SupportedBandListNR-r15 ::=</w:t>
      </w:r>
      <w:r w:rsidRPr="00534A1E">
        <w:tab/>
      </w:r>
      <w:r w:rsidRPr="00534A1E">
        <w:tab/>
        <w:t>SEQUENCE (SIZE (1..maxBandsNR-r15)) OF SupportedBandNR-r15</w:t>
      </w:r>
    </w:p>
    <w:p w14:paraId="222AAB6A" w14:textId="77777777" w:rsidR="00486D31" w:rsidRPr="00534A1E" w:rsidRDefault="00486D31" w:rsidP="00486D31">
      <w:pPr>
        <w:pStyle w:val="PL"/>
        <w:shd w:val="clear" w:color="auto" w:fill="E6E6E6"/>
      </w:pPr>
    </w:p>
    <w:p w14:paraId="59FED474" w14:textId="77777777" w:rsidR="00486D31" w:rsidRPr="00534A1E" w:rsidRDefault="00486D31" w:rsidP="00486D31">
      <w:pPr>
        <w:pStyle w:val="PL"/>
        <w:shd w:val="clear" w:color="auto" w:fill="E6E6E6"/>
      </w:pPr>
      <w:r w:rsidRPr="00534A1E">
        <w:t>SupportedBandNR-r15 ::=</w:t>
      </w:r>
      <w:r w:rsidRPr="00534A1E">
        <w:tab/>
      </w:r>
      <w:r w:rsidRPr="00534A1E">
        <w:tab/>
      </w:r>
      <w:r w:rsidRPr="00534A1E">
        <w:tab/>
        <w:t>SEQUENCE {</w:t>
      </w:r>
    </w:p>
    <w:p w14:paraId="202942E7" w14:textId="77777777" w:rsidR="00486D31" w:rsidRPr="00534A1E" w:rsidRDefault="00486D31" w:rsidP="00486D31">
      <w:pPr>
        <w:pStyle w:val="PL"/>
        <w:shd w:val="clear" w:color="auto" w:fill="E6E6E6"/>
      </w:pPr>
      <w:r w:rsidRPr="00534A1E">
        <w:tab/>
        <w:t>bandNR-r15</w:t>
      </w:r>
      <w:r w:rsidRPr="00534A1E">
        <w:tab/>
      </w:r>
      <w:r w:rsidRPr="00534A1E">
        <w:tab/>
      </w:r>
      <w:r w:rsidRPr="00534A1E">
        <w:tab/>
      </w:r>
      <w:r w:rsidRPr="00534A1E">
        <w:tab/>
      </w:r>
      <w:r w:rsidRPr="00534A1E">
        <w:tab/>
      </w:r>
      <w:r w:rsidRPr="00534A1E">
        <w:tab/>
      </w:r>
      <w:r w:rsidRPr="00534A1E">
        <w:tab/>
        <w:t>FreqBandIndicatorNR-r15</w:t>
      </w:r>
    </w:p>
    <w:p w14:paraId="69F86CCF" w14:textId="77777777" w:rsidR="00486D31" w:rsidRPr="00534A1E" w:rsidRDefault="00486D31" w:rsidP="00486D31">
      <w:pPr>
        <w:pStyle w:val="PL"/>
        <w:shd w:val="clear" w:color="auto" w:fill="E6E6E6"/>
      </w:pPr>
      <w:r w:rsidRPr="00534A1E">
        <w:t>}</w:t>
      </w:r>
    </w:p>
    <w:p w14:paraId="7A7339AE" w14:textId="77777777" w:rsidR="00486D31" w:rsidRPr="00534A1E" w:rsidRDefault="00486D31" w:rsidP="00486D31">
      <w:pPr>
        <w:pStyle w:val="PL"/>
        <w:shd w:val="clear" w:color="auto" w:fill="E6E6E6"/>
      </w:pPr>
    </w:p>
    <w:p w14:paraId="3178CB69" w14:textId="77777777" w:rsidR="00486D31" w:rsidRPr="00534A1E" w:rsidRDefault="00486D31" w:rsidP="00486D31">
      <w:pPr>
        <w:pStyle w:val="PL"/>
        <w:shd w:val="clear" w:color="auto" w:fill="E6E6E6"/>
      </w:pPr>
      <w:r w:rsidRPr="00534A1E">
        <w:t>IRAT-ParametersUTRA-FDD ::=</w:t>
      </w:r>
      <w:r w:rsidRPr="00534A1E">
        <w:tab/>
      </w:r>
      <w:r w:rsidRPr="00534A1E">
        <w:tab/>
        <w:t>SEQUENCE {</w:t>
      </w:r>
    </w:p>
    <w:p w14:paraId="02205716" w14:textId="77777777" w:rsidR="00486D31" w:rsidRPr="00534A1E" w:rsidRDefault="00486D31" w:rsidP="00486D31">
      <w:pPr>
        <w:pStyle w:val="PL"/>
        <w:shd w:val="clear" w:color="auto" w:fill="E6E6E6"/>
      </w:pPr>
      <w:r w:rsidRPr="00534A1E">
        <w:tab/>
        <w:t>supportedBandListUTRA-FDD</w:t>
      </w:r>
      <w:r w:rsidRPr="00534A1E">
        <w:tab/>
      </w:r>
      <w:r w:rsidRPr="00534A1E">
        <w:tab/>
      </w:r>
      <w:r w:rsidRPr="00534A1E">
        <w:tab/>
        <w:t>SupportedBandListUTRA-FDD</w:t>
      </w:r>
    </w:p>
    <w:p w14:paraId="2DB99599" w14:textId="77777777" w:rsidR="00486D31" w:rsidRPr="00534A1E" w:rsidRDefault="00486D31" w:rsidP="00486D31">
      <w:pPr>
        <w:pStyle w:val="PL"/>
        <w:shd w:val="clear" w:color="auto" w:fill="E6E6E6"/>
      </w:pPr>
      <w:r w:rsidRPr="00534A1E">
        <w:t>}</w:t>
      </w:r>
    </w:p>
    <w:p w14:paraId="43ACE7AD" w14:textId="77777777" w:rsidR="00486D31" w:rsidRPr="00534A1E" w:rsidRDefault="00486D31" w:rsidP="00486D31">
      <w:pPr>
        <w:pStyle w:val="PL"/>
        <w:shd w:val="clear" w:color="auto" w:fill="E6E6E6"/>
      </w:pPr>
    </w:p>
    <w:p w14:paraId="5B40A133" w14:textId="77777777" w:rsidR="00486D31" w:rsidRPr="00534A1E" w:rsidRDefault="00486D31" w:rsidP="00486D31">
      <w:pPr>
        <w:pStyle w:val="PL"/>
        <w:shd w:val="clear" w:color="auto" w:fill="E6E6E6"/>
      </w:pPr>
      <w:r w:rsidRPr="00534A1E">
        <w:t>IRAT-ParametersUTRA-v920 ::=</w:t>
      </w:r>
      <w:r w:rsidRPr="00534A1E">
        <w:tab/>
      </w:r>
      <w:r w:rsidRPr="00534A1E">
        <w:tab/>
        <w:t>SEQUENCE {</w:t>
      </w:r>
    </w:p>
    <w:p w14:paraId="59751B0F" w14:textId="77777777" w:rsidR="00486D31" w:rsidRPr="00534A1E" w:rsidRDefault="00486D31" w:rsidP="00486D31">
      <w:pPr>
        <w:pStyle w:val="PL"/>
        <w:shd w:val="clear" w:color="auto" w:fill="E6E6E6"/>
      </w:pPr>
      <w:r w:rsidRPr="00534A1E">
        <w:tab/>
        <w:t>e-RedirectionUTRA-r9</w:t>
      </w:r>
      <w:r w:rsidRPr="00534A1E">
        <w:tab/>
      </w:r>
      <w:r w:rsidRPr="00534A1E">
        <w:tab/>
      </w:r>
      <w:r w:rsidRPr="00534A1E">
        <w:tab/>
      </w:r>
      <w:r w:rsidRPr="00534A1E">
        <w:tab/>
        <w:t>ENUMERATED {supported}</w:t>
      </w:r>
    </w:p>
    <w:p w14:paraId="7C9C001D" w14:textId="77777777" w:rsidR="00486D31" w:rsidRPr="00534A1E" w:rsidRDefault="00486D31" w:rsidP="00486D31">
      <w:pPr>
        <w:pStyle w:val="PL"/>
        <w:shd w:val="clear" w:color="auto" w:fill="E6E6E6"/>
      </w:pPr>
      <w:r w:rsidRPr="00534A1E">
        <w:t>}</w:t>
      </w:r>
    </w:p>
    <w:p w14:paraId="07BD476F" w14:textId="77777777" w:rsidR="00486D31" w:rsidRPr="00534A1E" w:rsidRDefault="00486D31" w:rsidP="00486D31">
      <w:pPr>
        <w:pStyle w:val="PL"/>
        <w:shd w:val="clear" w:color="auto" w:fill="E6E6E6"/>
      </w:pPr>
    </w:p>
    <w:p w14:paraId="036A1A36" w14:textId="77777777" w:rsidR="00486D31" w:rsidRPr="00534A1E" w:rsidRDefault="00486D31" w:rsidP="00486D31">
      <w:pPr>
        <w:pStyle w:val="PL"/>
        <w:shd w:val="clear" w:color="auto" w:fill="E6E6E6"/>
      </w:pPr>
      <w:r w:rsidRPr="00534A1E">
        <w:t>IRAT-ParametersUTRA-v9c0 ::=</w:t>
      </w:r>
      <w:r w:rsidRPr="00534A1E">
        <w:tab/>
      </w:r>
      <w:r w:rsidRPr="00534A1E">
        <w:tab/>
        <w:t>SEQUENCE {</w:t>
      </w:r>
    </w:p>
    <w:p w14:paraId="187C3587" w14:textId="77777777" w:rsidR="00486D31" w:rsidRPr="00534A1E" w:rsidRDefault="00486D31" w:rsidP="00486D31">
      <w:pPr>
        <w:pStyle w:val="PL"/>
        <w:shd w:val="clear" w:color="auto" w:fill="E6E6E6"/>
      </w:pPr>
      <w:r w:rsidRPr="00534A1E">
        <w:tab/>
        <w:t>voiceOverPS-HS-UTRA-FDD-r9</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01E4073" w14:textId="77777777" w:rsidR="00486D31" w:rsidRPr="00534A1E" w:rsidRDefault="00486D31" w:rsidP="00486D31">
      <w:pPr>
        <w:pStyle w:val="PL"/>
        <w:shd w:val="clear" w:color="auto" w:fill="E6E6E6"/>
      </w:pPr>
      <w:r w:rsidRPr="00534A1E">
        <w:tab/>
        <w:t>voiceOverPS-HS-UTRA-TDD128-r9</w:t>
      </w:r>
      <w:r w:rsidRPr="00534A1E">
        <w:tab/>
      </w:r>
      <w:r w:rsidRPr="00534A1E">
        <w:tab/>
      </w:r>
      <w:r w:rsidRPr="00534A1E">
        <w:tab/>
      </w:r>
      <w:r w:rsidRPr="00534A1E">
        <w:tab/>
      </w:r>
      <w:r w:rsidRPr="00534A1E">
        <w:tab/>
        <w:t>ENUMERATED {supported}</w:t>
      </w:r>
      <w:r w:rsidRPr="00534A1E">
        <w:tab/>
      </w:r>
      <w:r w:rsidRPr="00534A1E">
        <w:tab/>
        <w:t>OPTIONAL,</w:t>
      </w:r>
    </w:p>
    <w:p w14:paraId="539B75C2" w14:textId="77777777" w:rsidR="00486D31" w:rsidRPr="00534A1E" w:rsidRDefault="00486D31" w:rsidP="00486D31">
      <w:pPr>
        <w:pStyle w:val="PL"/>
        <w:shd w:val="clear" w:color="auto" w:fill="E6E6E6"/>
      </w:pPr>
      <w:r w:rsidRPr="00534A1E">
        <w:tab/>
      </w:r>
      <w:r w:rsidRPr="00534A1E">
        <w:rPr>
          <w:snapToGrid w:val="0"/>
        </w:rPr>
        <w:t>srvcc-FromUTRA-FDD-ToUTRA-FDD-r9</w:t>
      </w:r>
      <w:r w:rsidRPr="00534A1E">
        <w:rPr>
          <w:snapToGrid w:val="0"/>
        </w:rPr>
        <w:tab/>
      </w:r>
      <w:r w:rsidRPr="00534A1E">
        <w:tab/>
      </w:r>
      <w:r w:rsidRPr="00534A1E">
        <w:tab/>
      </w:r>
      <w:r w:rsidRPr="00534A1E">
        <w:tab/>
        <w:t>ENUMERATED {supported}</w:t>
      </w:r>
      <w:r w:rsidRPr="00534A1E">
        <w:tab/>
      </w:r>
      <w:r w:rsidRPr="00534A1E">
        <w:tab/>
        <w:t>OPTIONAL,</w:t>
      </w:r>
    </w:p>
    <w:p w14:paraId="0E018898" w14:textId="77777777" w:rsidR="00486D31" w:rsidRPr="00534A1E" w:rsidRDefault="00486D31" w:rsidP="00486D31">
      <w:pPr>
        <w:pStyle w:val="PL"/>
        <w:shd w:val="clear" w:color="auto" w:fill="E6E6E6"/>
      </w:pPr>
      <w:r w:rsidRPr="00534A1E">
        <w:tab/>
      </w:r>
      <w:r w:rsidRPr="00534A1E">
        <w:rPr>
          <w:snapToGrid w:val="0"/>
        </w:rPr>
        <w:t>srvcc-FromUTRA-FDD-ToGERAN-r9</w:t>
      </w:r>
      <w:r w:rsidRPr="00534A1E">
        <w:tab/>
      </w:r>
      <w:r w:rsidRPr="00534A1E">
        <w:tab/>
      </w:r>
      <w:r w:rsidRPr="00534A1E">
        <w:tab/>
      </w:r>
      <w:r w:rsidRPr="00534A1E">
        <w:tab/>
      </w:r>
      <w:r w:rsidRPr="00534A1E">
        <w:tab/>
        <w:t>ENUMERATED {supported}</w:t>
      </w:r>
      <w:r w:rsidRPr="00534A1E">
        <w:tab/>
      </w:r>
      <w:r w:rsidRPr="00534A1E">
        <w:tab/>
        <w:t>OPTIONAL,</w:t>
      </w:r>
    </w:p>
    <w:p w14:paraId="6BE1DF05" w14:textId="77777777" w:rsidR="00486D31" w:rsidRPr="00534A1E" w:rsidRDefault="00486D31" w:rsidP="00486D31">
      <w:pPr>
        <w:pStyle w:val="PL"/>
        <w:shd w:val="clear" w:color="auto" w:fill="E6E6E6"/>
      </w:pPr>
      <w:r w:rsidRPr="00534A1E">
        <w:tab/>
      </w:r>
      <w:r w:rsidRPr="00534A1E">
        <w:rPr>
          <w:snapToGrid w:val="0"/>
        </w:rPr>
        <w:t>srvcc-FromUTRA-TDD128-ToUTRA-TDD128-r9</w:t>
      </w:r>
      <w:r w:rsidRPr="00534A1E">
        <w:tab/>
      </w:r>
      <w:r w:rsidRPr="00534A1E">
        <w:tab/>
      </w:r>
      <w:r w:rsidRPr="00534A1E">
        <w:tab/>
        <w:t>ENUMERATED {supported}</w:t>
      </w:r>
      <w:r w:rsidRPr="00534A1E">
        <w:tab/>
      </w:r>
      <w:r w:rsidRPr="00534A1E">
        <w:tab/>
        <w:t>OPTIONAL,</w:t>
      </w:r>
    </w:p>
    <w:p w14:paraId="5335BEAC" w14:textId="77777777" w:rsidR="00486D31" w:rsidRPr="00534A1E" w:rsidRDefault="00486D31" w:rsidP="00486D31">
      <w:pPr>
        <w:pStyle w:val="PL"/>
        <w:shd w:val="clear" w:color="auto" w:fill="E6E6E6"/>
      </w:pPr>
      <w:r w:rsidRPr="00534A1E">
        <w:tab/>
      </w:r>
      <w:r w:rsidRPr="00534A1E">
        <w:rPr>
          <w:snapToGrid w:val="0"/>
        </w:rPr>
        <w:t>srvcc-FromUTRA-TDD128-ToGERAN-r9</w:t>
      </w:r>
      <w:r w:rsidRPr="00534A1E">
        <w:tab/>
      </w:r>
      <w:r w:rsidRPr="00534A1E">
        <w:tab/>
      </w:r>
      <w:r w:rsidRPr="00534A1E">
        <w:tab/>
      </w:r>
      <w:r w:rsidRPr="00534A1E">
        <w:tab/>
        <w:t>ENUMERATED {supported}</w:t>
      </w:r>
      <w:r w:rsidRPr="00534A1E">
        <w:tab/>
      </w:r>
      <w:r w:rsidRPr="00534A1E">
        <w:tab/>
        <w:t>OPTIONAL</w:t>
      </w:r>
    </w:p>
    <w:p w14:paraId="4FE0B010" w14:textId="77777777" w:rsidR="00486D31" w:rsidRPr="00534A1E" w:rsidRDefault="00486D31" w:rsidP="00486D31">
      <w:pPr>
        <w:pStyle w:val="PL"/>
        <w:shd w:val="clear" w:color="auto" w:fill="E6E6E6"/>
      </w:pPr>
      <w:r w:rsidRPr="00534A1E">
        <w:t>}</w:t>
      </w:r>
    </w:p>
    <w:p w14:paraId="79CF3F02" w14:textId="77777777" w:rsidR="00486D31" w:rsidRPr="00534A1E" w:rsidRDefault="00486D31" w:rsidP="00486D31">
      <w:pPr>
        <w:pStyle w:val="PL"/>
        <w:shd w:val="clear" w:color="auto" w:fill="E6E6E6"/>
      </w:pPr>
    </w:p>
    <w:p w14:paraId="1EB130D5" w14:textId="77777777" w:rsidR="00486D31" w:rsidRPr="00534A1E" w:rsidRDefault="00486D31" w:rsidP="00486D31">
      <w:pPr>
        <w:pStyle w:val="PL"/>
        <w:shd w:val="clear" w:color="auto" w:fill="E6E6E6"/>
      </w:pPr>
      <w:r w:rsidRPr="00534A1E">
        <w:t>IRAT-ParametersUTRA-v9h0 ::=</w:t>
      </w:r>
      <w:r w:rsidRPr="00534A1E">
        <w:tab/>
      </w:r>
      <w:r w:rsidRPr="00534A1E">
        <w:tab/>
        <w:t>SEQUENCE {</w:t>
      </w:r>
    </w:p>
    <w:p w14:paraId="0EAB0DA9" w14:textId="77777777" w:rsidR="00486D31" w:rsidRPr="00534A1E" w:rsidRDefault="00486D31" w:rsidP="00486D31">
      <w:pPr>
        <w:pStyle w:val="PL"/>
        <w:shd w:val="clear" w:color="auto" w:fill="E6E6E6"/>
      </w:pPr>
      <w:r w:rsidRPr="00534A1E">
        <w:tab/>
        <w:t>mfbi-UTRA-r9</w:t>
      </w:r>
      <w:r w:rsidRPr="00534A1E">
        <w:tab/>
      </w:r>
      <w:r w:rsidRPr="00534A1E">
        <w:tab/>
      </w:r>
      <w:r w:rsidRPr="00534A1E">
        <w:tab/>
      </w:r>
      <w:r w:rsidRPr="00534A1E">
        <w:tab/>
      </w:r>
      <w:r w:rsidRPr="00534A1E">
        <w:tab/>
      </w:r>
      <w:r w:rsidRPr="00534A1E">
        <w:tab/>
        <w:t>ENUMERATED {supported}</w:t>
      </w:r>
    </w:p>
    <w:p w14:paraId="5337BB4C" w14:textId="77777777" w:rsidR="00486D31" w:rsidRPr="00534A1E" w:rsidRDefault="00486D31" w:rsidP="00486D31">
      <w:pPr>
        <w:pStyle w:val="PL"/>
        <w:shd w:val="clear" w:color="auto" w:fill="E6E6E6"/>
      </w:pPr>
      <w:r w:rsidRPr="00534A1E">
        <w:t>}</w:t>
      </w:r>
    </w:p>
    <w:p w14:paraId="1C194793" w14:textId="77777777" w:rsidR="00486D31" w:rsidRPr="00534A1E" w:rsidRDefault="00486D31" w:rsidP="00486D31">
      <w:pPr>
        <w:pStyle w:val="PL"/>
        <w:shd w:val="clear" w:color="auto" w:fill="E6E6E6"/>
      </w:pPr>
    </w:p>
    <w:p w14:paraId="10DB9AA3" w14:textId="77777777" w:rsidR="00486D31" w:rsidRPr="00534A1E" w:rsidRDefault="00486D31" w:rsidP="00486D31">
      <w:pPr>
        <w:pStyle w:val="PL"/>
        <w:shd w:val="clear" w:color="auto" w:fill="E6E6E6"/>
      </w:pPr>
      <w:r w:rsidRPr="00534A1E">
        <w:t>SupportedBandListUTRA-FDD ::=</w:t>
      </w:r>
      <w:r w:rsidRPr="00534A1E">
        <w:tab/>
      </w:r>
      <w:r w:rsidRPr="00534A1E">
        <w:tab/>
        <w:t>SEQUENCE (SIZE (1..maxBands)) OF SupportedBandUTRA-FDD</w:t>
      </w:r>
    </w:p>
    <w:p w14:paraId="53C81696" w14:textId="77777777" w:rsidR="00486D31" w:rsidRPr="00534A1E" w:rsidRDefault="00486D31" w:rsidP="00486D31">
      <w:pPr>
        <w:pStyle w:val="PL"/>
        <w:shd w:val="clear" w:color="auto" w:fill="E6E6E6"/>
      </w:pPr>
    </w:p>
    <w:p w14:paraId="3E175B40" w14:textId="77777777" w:rsidR="00486D31" w:rsidRPr="00534A1E" w:rsidRDefault="00486D31" w:rsidP="00486D31">
      <w:pPr>
        <w:pStyle w:val="PL"/>
        <w:shd w:val="clear" w:color="auto" w:fill="E6E6E6"/>
      </w:pPr>
      <w:r w:rsidRPr="00534A1E">
        <w:t>SupportedBandUTRA-FDD ::=</w:t>
      </w:r>
      <w:r w:rsidRPr="00534A1E">
        <w:tab/>
      </w:r>
      <w:r w:rsidRPr="00534A1E">
        <w:tab/>
      </w:r>
      <w:r w:rsidRPr="00534A1E">
        <w:tab/>
        <w:t>ENUMERATED {</w:t>
      </w:r>
    </w:p>
    <w:p w14:paraId="2114692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bandI, bandII, bandIII, bandIV, bandV, bandVI,</w:t>
      </w:r>
    </w:p>
    <w:p w14:paraId="27132B9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bandVII, bandVIII, bandIX, bandX, bandXI,</w:t>
      </w:r>
    </w:p>
    <w:p w14:paraId="257C8764"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bandXII, bandXIII, bandXIV, bandXV, bandXVI, ...,</w:t>
      </w:r>
    </w:p>
    <w:p w14:paraId="3562D601"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bandXVII-8a0, bandXVIII-8a0, bandXIX-8a0, bandXX-8a0,</w:t>
      </w:r>
    </w:p>
    <w:p w14:paraId="2BB8B390"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bandXXI-8a0, bandXXII-8a0, bandXXIII-8a0, bandXXIV-8a0,</w:t>
      </w:r>
    </w:p>
    <w:p w14:paraId="67CD74ED"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bandXXV-8a0, bandXXVI-8a0, bandXXVII-8a0, bandXXVIII-8a0,</w:t>
      </w:r>
    </w:p>
    <w:p w14:paraId="500B8B3A"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bandXXIX-8a0, bandXXX-8a0, bandXXXI-8a0, bandXXXII-8a0}</w:t>
      </w:r>
    </w:p>
    <w:p w14:paraId="65E915D2" w14:textId="77777777" w:rsidR="00486D31" w:rsidRPr="00534A1E" w:rsidRDefault="00486D31" w:rsidP="00486D31">
      <w:pPr>
        <w:pStyle w:val="PL"/>
        <w:shd w:val="clear" w:color="auto" w:fill="E6E6E6"/>
      </w:pPr>
    </w:p>
    <w:p w14:paraId="39F70CC1" w14:textId="77777777" w:rsidR="00486D31" w:rsidRPr="00534A1E" w:rsidRDefault="00486D31" w:rsidP="00486D31">
      <w:pPr>
        <w:pStyle w:val="PL"/>
        <w:shd w:val="clear" w:color="auto" w:fill="E6E6E6"/>
      </w:pPr>
      <w:r w:rsidRPr="00534A1E">
        <w:t>IRAT-ParametersUTRA-TDD128 ::=</w:t>
      </w:r>
      <w:r w:rsidRPr="00534A1E">
        <w:tab/>
      </w:r>
      <w:r w:rsidRPr="00534A1E">
        <w:tab/>
        <w:t>SEQUENCE {</w:t>
      </w:r>
    </w:p>
    <w:p w14:paraId="55B11E6E" w14:textId="77777777" w:rsidR="00486D31" w:rsidRPr="00534A1E" w:rsidRDefault="00486D31" w:rsidP="00486D31">
      <w:pPr>
        <w:pStyle w:val="PL"/>
        <w:shd w:val="clear" w:color="auto" w:fill="E6E6E6"/>
      </w:pPr>
      <w:r w:rsidRPr="00534A1E">
        <w:tab/>
        <w:t>supportedBandListUTRA-TDD128</w:t>
      </w:r>
      <w:r w:rsidRPr="00534A1E">
        <w:tab/>
      </w:r>
      <w:r w:rsidRPr="00534A1E">
        <w:tab/>
        <w:t>SupportedBandListUTRA-TDD128</w:t>
      </w:r>
    </w:p>
    <w:p w14:paraId="06E94565" w14:textId="77777777" w:rsidR="00486D31" w:rsidRPr="00534A1E" w:rsidRDefault="00486D31" w:rsidP="00486D31">
      <w:pPr>
        <w:pStyle w:val="PL"/>
        <w:shd w:val="clear" w:color="auto" w:fill="E6E6E6"/>
      </w:pPr>
      <w:r w:rsidRPr="00534A1E">
        <w:t>}</w:t>
      </w:r>
    </w:p>
    <w:p w14:paraId="3E17E897" w14:textId="77777777" w:rsidR="00486D31" w:rsidRPr="00534A1E" w:rsidRDefault="00486D31" w:rsidP="00486D31">
      <w:pPr>
        <w:pStyle w:val="PL"/>
        <w:shd w:val="clear" w:color="auto" w:fill="E6E6E6"/>
      </w:pPr>
    </w:p>
    <w:p w14:paraId="3642CBD6" w14:textId="77777777" w:rsidR="00486D31" w:rsidRPr="00534A1E" w:rsidRDefault="00486D31" w:rsidP="00486D31">
      <w:pPr>
        <w:pStyle w:val="PL"/>
        <w:shd w:val="clear" w:color="auto" w:fill="E6E6E6"/>
      </w:pPr>
      <w:r w:rsidRPr="00534A1E">
        <w:t>SupportedBandListUTRA-TDD128 ::=</w:t>
      </w:r>
      <w:r w:rsidRPr="00534A1E">
        <w:tab/>
        <w:t>SEQUENCE (SIZE (1..maxBands)) OF SupportedBandUTRA-TDD128</w:t>
      </w:r>
    </w:p>
    <w:p w14:paraId="3B92A88F" w14:textId="77777777" w:rsidR="00486D31" w:rsidRPr="00534A1E" w:rsidRDefault="00486D31" w:rsidP="00486D31">
      <w:pPr>
        <w:pStyle w:val="PL"/>
        <w:shd w:val="clear" w:color="auto" w:fill="E6E6E6"/>
      </w:pPr>
    </w:p>
    <w:p w14:paraId="04594B4C" w14:textId="77777777" w:rsidR="00486D31" w:rsidRPr="00534A1E" w:rsidRDefault="00486D31" w:rsidP="00486D31">
      <w:pPr>
        <w:pStyle w:val="PL"/>
        <w:shd w:val="clear" w:color="auto" w:fill="E6E6E6"/>
      </w:pPr>
      <w:r w:rsidRPr="00534A1E">
        <w:t>SupportedBandUTRA-TDD128 ::=</w:t>
      </w:r>
      <w:r w:rsidRPr="00534A1E">
        <w:tab/>
      </w:r>
      <w:r w:rsidRPr="00534A1E">
        <w:tab/>
        <w:t>ENUMERATED {</w:t>
      </w:r>
    </w:p>
    <w:p w14:paraId="70AA51D0"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51118309" w14:textId="77777777" w:rsidR="00486D31" w:rsidRPr="00534A1E" w:rsidRDefault="00486D31" w:rsidP="00486D31">
      <w:pPr>
        <w:pStyle w:val="PL"/>
        <w:shd w:val="clear" w:color="auto" w:fill="E6E6E6"/>
      </w:pPr>
      <w:r w:rsidRPr="00534A1E">
        <w:lastRenderedPageBreak/>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27DCCE75" w14:textId="77777777" w:rsidR="00486D31" w:rsidRPr="00534A1E" w:rsidRDefault="00486D31" w:rsidP="00486D31">
      <w:pPr>
        <w:pStyle w:val="PL"/>
        <w:shd w:val="clear" w:color="auto" w:fill="E6E6E6"/>
      </w:pPr>
    </w:p>
    <w:p w14:paraId="5CE91E57" w14:textId="77777777" w:rsidR="00486D31" w:rsidRPr="00534A1E" w:rsidRDefault="00486D31" w:rsidP="00486D31">
      <w:pPr>
        <w:pStyle w:val="PL"/>
        <w:shd w:val="clear" w:color="auto" w:fill="E6E6E6"/>
      </w:pPr>
      <w:r w:rsidRPr="00534A1E">
        <w:t>IRAT-ParametersUTRA-TDD384 ::=</w:t>
      </w:r>
      <w:r w:rsidRPr="00534A1E">
        <w:tab/>
      </w:r>
      <w:r w:rsidRPr="00534A1E">
        <w:tab/>
        <w:t>SEQUENCE {</w:t>
      </w:r>
    </w:p>
    <w:p w14:paraId="763DE684" w14:textId="77777777" w:rsidR="00486D31" w:rsidRPr="00534A1E" w:rsidRDefault="00486D31" w:rsidP="00486D31">
      <w:pPr>
        <w:pStyle w:val="PL"/>
        <w:shd w:val="clear" w:color="auto" w:fill="E6E6E6"/>
      </w:pPr>
      <w:r w:rsidRPr="00534A1E">
        <w:tab/>
        <w:t>supportedBandListUTRA-TDD384</w:t>
      </w:r>
      <w:r w:rsidRPr="00534A1E">
        <w:tab/>
      </w:r>
      <w:r w:rsidRPr="00534A1E">
        <w:tab/>
        <w:t>SupportedBandListUTRA-TDD384</w:t>
      </w:r>
    </w:p>
    <w:p w14:paraId="3FC139E8" w14:textId="77777777" w:rsidR="00486D31" w:rsidRPr="00534A1E" w:rsidRDefault="00486D31" w:rsidP="00486D31">
      <w:pPr>
        <w:pStyle w:val="PL"/>
        <w:shd w:val="clear" w:color="auto" w:fill="E6E6E6"/>
      </w:pPr>
      <w:r w:rsidRPr="00534A1E">
        <w:t>}</w:t>
      </w:r>
    </w:p>
    <w:p w14:paraId="72D75F1B" w14:textId="77777777" w:rsidR="00486D31" w:rsidRPr="00534A1E" w:rsidRDefault="00486D31" w:rsidP="00486D31">
      <w:pPr>
        <w:pStyle w:val="PL"/>
        <w:shd w:val="clear" w:color="auto" w:fill="E6E6E6"/>
      </w:pPr>
    </w:p>
    <w:p w14:paraId="4B68893E" w14:textId="77777777" w:rsidR="00486D31" w:rsidRPr="00534A1E" w:rsidRDefault="00486D31" w:rsidP="00486D31">
      <w:pPr>
        <w:pStyle w:val="PL"/>
        <w:shd w:val="clear" w:color="auto" w:fill="E6E6E6"/>
      </w:pPr>
      <w:r w:rsidRPr="00534A1E">
        <w:t>SupportedBandListUTRA-TDD384 ::=</w:t>
      </w:r>
      <w:r w:rsidRPr="00534A1E">
        <w:tab/>
        <w:t>SEQUENCE (SIZE (1..maxBands)) OF SupportedBandUTRA-TDD384</w:t>
      </w:r>
    </w:p>
    <w:p w14:paraId="0465E1E0" w14:textId="77777777" w:rsidR="00486D31" w:rsidRPr="00534A1E" w:rsidRDefault="00486D31" w:rsidP="00486D31">
      <w:pPr>
        <w:pStyle w:val="PL"/>
        <w:shd w:val="clear" w:color="auto" w:fill="E6E6E6"/>
      </w:pPr>
    </w:p>
    <w:p w14:paraId="5396F364" w14:textId="77777777" w:rsidR="00486D31" w:rsidRPr="00534A1E" w:rsidRDefault="00486D31" w:rsidP="00486D31">
      <w:pPr>
        <w:pStyle w:val="PL"/>
        <w:shd w:val="clear" w:color="auto" w:fill="E6E6E6"/>
      </w:pPr>
      <w:r w:rsidRPr="00534A1E">
        <w:t>SupportedBandUTRA-TDD384 ::=</w:t>
      </w:r>
      <w:r w:rsidRPr="00534A1E">
        <w:tab/>
      </w:r>
      <w:r w:rsidRPr="00534A1E">
        <w:tab/>
        <w:t>ENUMERATED {</w:t>
      </w:r>
    </w:p>
    <w:p w14:paraId="610412D3"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74531E23"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33B81DBA" w14:textId="77777777" w:rsidR="00486D31" w:rsidRPr="00534A1E" w:rsidRDefault="00486D31" w:rsidP="00486D31">
      <w:pPr>
        <w:pStyle w:val="PL"/>
        <w:shd w:val="clear" w:color="auto" w:fill="E6E6E6"/>
      </w:pPr>
    </w:p>
    <w:p w14:paraId="39592989" w14:textId="77777777" w:rsidR="00486D31" w:rsidRPr="00534A1E" w:rsidRDefault="00486D31" w:rsidP="00486D31">
      <w:pPr>
        <w:pStyle w:val="PL"/>
        <w:shd w:val="clear" w:color="auto" w:fill="E6E6E6"/>
      </w:pPr>
      <w:r w:rsidRPr="00534A1E">
        <w:t>IRAT-ParametersUTRA-TDD768 ::=</w:t>
      </w:r>
      <w:r w:rsidRPr="00534A1E">
        <w:tab/>
      </w:r>
      <w:r w:rsidRPr="00534A1E">
        <w:tab/>
        <w:t>SEQUENCE {</w:t>
      </w:r>
    </w:p>
    <w:p w14:paraId="2C9B32C1" w14:textId="77777777" w:rsidR="00486D31" w:rsidRPr="00534A1E" w:rsidRDefault="00486D31" w:rsidP="00486D31">
      <w:pPr>
        <w:pStyle w:val="PL"/>
        <w:shd w:val="clear" w:color="auto" w:fill="E6E6E6"/>
      </w:pPr>
      <w:r w:rsidRPr="00534A1E">
        <w:tab/>
        <w:t>supportedBandListUTRA-TDD768</w:t>
      </w:r>
      <w:r w:rsidRPr="00534A1E">
        <w:tab/>
      </w:r>
      <w:r w:rsidRPr="00534A1E">
        <w:tab/>
        <w:t>SupportedBandListUTRA-TDD768</w:t>
      </w:r>
    </w:p>
    <w:p w14:paraId="58F6E29D" w14:textId="77777777" w:rsidR="00486D31" w:rsidRPr="00534A1E" w:rsidRDefault="00486D31" w:rsidP="00486D31">
      <w:pPr>
        <w:pStyle w:val="PL"/>
        <w:shd w:val="clear" w:color="auto" w:fill="E6E6E6"/>
      </w:pPr>
      <w:r w:rsidRPr="00534A1E">
        <w:t>}</w:t>
      </w:r>
    </w:p>
    <w:p w14:paraId="12608C56" w14:textId="77777777" w:rsidR="00486D31" w:rsidRPr="00534A1E" w:rsidRDefault="00486D31" w:rsidP="00486D31">
      <w:pPr>
        <w:pStyle w:val="PL"/>
        <w:shd w:val="clear" w:color="auto" w:fill="E6E6E6"/>
      </w:pPr>
    </w:p>
    <w:p w14:paraId="1CF476EB" w14:textId="77777777" w:rsidR="00486D31" w:rsidRPr="00534A1E" w:rsidRDefault="00486D31" w:rsidP="00486D31">
      <w:pPr>
        <w:pStyle w:val="PL"/>
        <w:shd w:val="clear" w:color="auto" w:fill="E6E6E6"/>
      </w:pPr>
      <w:r w:rsidRPr="00534A1E">
        <w:t>SupportedBandListUTRA-TDD768 ::=</w:t>
      </w:r>
      <w:r w:rsidRPr="00534A1E">
        <w:tab/>
        <w:t>SEQUENCE (SIZE (1..maxBands)) OF SupportedBandUTRA-TDD768</w:t>
      </w:r>
    </w:p>
    <w:p w14:paraId="6982C745" w14:textId="77777777" w:rsidR="00486D31" w:rsidRPr="00534A1E" w:rsidRDefault="00486D31" w:rsidP="00486D31">
      <w:pPr>
        <w:pStyle w:val="PL"/>
        <w:shd w:val="clear" w:color="auto" w:fill="E6E6E6"/>
      </w:pPr>
    </w:p>
    <w:p w14:paraId="5923A138" w14:textId="77777777" w:rsidR="00486D31" w:rsidRPr="00534A1E" w:rsidRDefault="00486D31" w:rsidP="00486D31">
      <w:pPr>
        <w:pStyle w:val="PL"/>
        <w:shd w:val="clear" w:color="auto" w:fill="E6E6E6"/>
      </w:pPr>
      <w:r w:rsidRPr="00534A1E">
        <w:t>SupportedBandUTRA-TDD768 ::=</w:t>
      </w:r>
      <w:r w:rsidRPr="00534A1E">
        <w:tab/>
      </w:r>
      <w:r w:rsidRPr="00534A1E">
        <w:tab/>
        <w:t>ENUMERATED {</w:t>
      </w:r>
    </w:p>
    <w:p w14:paraId="46ECC48C"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043D1B96"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3757EC1C" w14:textId="77777777" w:rsidR="00486D31" w:rsidRPr="00534A1E" w:rsidRDefault="00486D31" w:rsidP="00486D31">
      <w:pPr>
        <w:pStyle w:val="PL"/>
        <w:shd w:val="clear" w:color="auto" w:fill="E6E6E6"/>
      </w:pPr>
    </w:p>
    <w:p w14:paraId="4309C4DD" w14:textId="77777777" w:rsidR="00486D31" w:rsidRPr="00534A1E" w:rsidRDefault="00486D31" w:rsidP="00486D31">
      <w:pPr>
        <w:pStyle w:val="PL"/>
        <w:shd w:val="clear" w:color="auto" w:fill="E6E6E6"/>
      </w:pPr>
      <w:r w:rsidRPr="00534A1E">
        <w:t>IRAT-ParametersUTRA-TDD-v1020 ::=</w:t>
      </w:r>
      <w:r w:rsidRPr="00534A1E">
        <w:tab/>
      </w:r>
      <w:r w:rsidRPr="00534A1E">
        <w:tab/>
        <w:t>SEQUENCE {</w:t>
      </w:r>
    </w:p>
    <w:p w14:paraId="68D23231" w14:textId="77777777" w:rsidR="00486D31" w:rsidRPr="00534A1E" w:rsidRDefault="00486D31" w:rsidP="00486D31">
      <w:pPr>
        <w:pStyle w:val="PL"/>
        <w:shd w:val="clear" w:color="auto" w:fill="E6E6E6"/>
      </w:pPr>
      <w:r w:rsidRPr="00534A1E">
        <w:tab/>
        <w:t>e-RedirectionUTRA-TDD-r10</w:t>
      </w:r>
      <w:r w:rsidRPr="00534A1E">
        <w:tab/>
      </w:r>
      <w:r w:rsidRPr="00534A1E">
        <w:tab/>
      </w:r>
      <w:r w:rsidRPr="00534A1E">
        <w:tab/>
      </w:r>
      <w:r w:rsidRPr="00534A1E">
        <w:tab/>
        <w:t>ENUMERATED {supported}</w:t>
      </w:r>
    </w:p>
    <w:p w14:paraId="62DC6ED2" w14:textId="77777777" w:rsidR="00486D31" w:rsidRPr="00534A1E" w:rsidRDefault="00486D31" w:rsidP="00486D31">
      <w:pPr>
        <w:pStyle w:val="PL"/>
        <w:shd w:val="clear" w:color="auto" w:fill="E6E6E6"/>
      </w:pPr>
      <w:r w:rsidRPr="00534A1E">
        <w:t>}</w:t>
      </w:r>
    </w:p>
    <w:p w14:paraId="3D945325" w14:textId="77777777" w:rsidR="00486D31" w:rsidRPr="00534A1E" w:rsidRDefault="00486D31" w:rsidP="00486D31">
      <w:pPr>
        <w:pStyle w:val="PL"/>
        <w:shd w:val="clear" w:color="auto" w:fill="E6E6E6"/>
      </w:pPr>
    </w:p>
    <w:p w14:paraId="7E4678A5" w14:textId="77777777" w:rsidR="00486D31" w:rsidRPr="00534A1E" w:rsidRDefault="00486D31" w:rsidP="00486D31">
      <w:pPr>
        <w:pStyle w:val="PL"/>
        <w:shd w:val="clear" w:color="auto" w:fill="E6E6E6"/>
      </w:pPr>
      <w:r w:rsidRPr="00534A1E">
        <w:t>IRAT-ParametersGERAN ::=</w:t>
      </w:r>
      <w:r w:rsidRPr="00534A1E">
        <w:tab/>
      </w:r>
      <w:r w:rsidRPr="00534A1E">
        <w:tab/>
      </w:r>
      <w:r w:rsidRPr="00534A1E">
        <w:tab/>
        <w:t>SEQUENCE {</w:t>
      </w:r>
    </w:p>
    <w:p w14:paraId="708F59B5" w14:textId="77777777" w:rsidR="00486D31" w:rsidRPr="00534A1E" w:rsidRDefault="00486D31" w:rsidP="00486D31">
      <w:pPr>
        <w:pStyle w:val="PL"/>
        <w:shd w:val="clear" w:color="auto" w:fill="E6E6E6"/>
      </w:pPr>
      <w:r w:rsidRPr="00534A1E">
        <w:tab/>
        <w:t>supportedBandListGERAN</w:t>
      </w:r>
      <w:r w:rsidRPr="00534A1E">
        <w:tab/>
      </w:r>
      <w:r w:rsidRPr="00534A1E">
        <w:tab/>
      </w:r>
      <w:r w:rsidRPr="00534A1E">
        <w:tab/>
      </w:r>
      <w:r w:rsidRPr="00534A1E">
        <w:tab/>
        <w:t>SupportedBandListGERAN,</w:t>
      </w:r>
    </w:p>
    <w:p w14:paraId="46717A0D" w14:textId="77777777" w:rsidR="00486D31" w:rsidRPr="00534A1E" w:rsidRDefault="00486D31" w:rsidP="00486D31">
      <w:pPr>
        <w:pStyle w:val="PL"/>
        <w:shd w:val="clear" w:color="auto" w:fill="E6E6E6"/>
      </w:pPr>
      <w:r w:rsidRPr="00534A1E">
        <w:tab/>
        <w:t>interRAT-PS-HO-ToGERAN</w:t>
      </w:r>
      <w:r w:rsidRPr="00534A1E">
        <w:tab/>
      </w:r>
      <w:r w:rsidRPr="00534A1E">
        <w:tab/>
      </w:r>
      <w:r w:rsidRPr="00534A1E">
        <w:tab/>
      </w:r>
      <w:r w:rsidRPr="00534A1E">
        <w:tab/>
        <w:t>BOOLEAN</w:t>
      </w:r>
    </w:p>
    <w:p w14:paraId="0A6423F6" w14:textId="77777777" w:rsidR="00486D31" w:rsidRPr="00534A1E" w:rsidRDefault="00486D31" w:rsidP="00486D31">
      <w:pPr>
        <w:pStyle w:val="PL"/>
        <w:shd w:val="clear" w:color="auto" w:fill="E6E6E6"/>
      </w:pPr>
      <w:r w:rsidRPr="00534A1E">
        <w:t>}</w:t>
      </w:r>
    </w:p>
    <w:p w14:paraId="3EC442AC" w14:textId="77777777" w:rsidR="00486D31" w:rsidRPr="00534A1E" w:rsidRDefault="00486D31" w:rsidP="00486D31">
      <w:pPr>
        <w:pStyle w:val="PL"/>
        <w:shd w:val="clear" w:color="auto" w:fill="E6E6E6"/>
      </w:pPr>
    </w:p>
    <w:p w14:paraId="0A3EA411" w14:textId="77777777" w:rsidR="00486D31" w:rsidRPr="00534A1E" w:rsidRDefault="00486D31" w:rsidP="00486D31">
      <w:pPr>
        <w:pStyle w:val="PL"/>
        <w:shd w:val="clear" w:color="auto" w:fill="E6E6E6"/>
      </w:pPr>
      <w:r w:rsidRPr="00534A1E">
        <w:t>IRAT-ParametersGERAN-v920 ::=</w:t>
      </w:r>
      <w:r w:rsidRPr="00534A1E">
        <w:tab/>
      </w:r>
      <w:r w:rsidRPr="00534A1E">
        <w:tab/>
        <w:t>SEQUENCE {</w:t>
      </w:r>
    </w:p>
    <w:p w14:paraId="2028E304" w14:textId="77777777" w:rsidR="00486D31" w:rsidRPr="00534A1E" w:rsidRDefault="00486D31" w:rsidP="00486D31">
      <w:pPr>
        <w:pStyle w:val="PL"/>
        <w:shd w:val="clear" w:color="auto" w:fill="E6E6E6"/>
      </w:pPr>
      <w:r w:rsidRPr="00534A1E">
        <w:tab/>
        <w:t>dtm-r9</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B99C4D4" w14:textId="77777777" w:rsidR="00486D31" w:rsidRPr="00534A1E" w:rsidRDefault="00486D31" w:rsidP="00486D31">
      <w:pPr>
        <w:pStyle w:val="PL"/>
        <w:shd w:val="clear" w:color="auto" w:fill="E6E6E6"/>
      </w:pPr>
      <w:r w:rsidRPr="00534A1E">
        <w:tab/>
        <w:t>e-RedirectionGERAN-r9</w:t>
      </w:r>
      <w:r w:rsidRPr="00534A1E">
        <w:tab/>
      </w:r>
      <w:r w:rsidRPr="00534A1E">
        <w:tab/>
      </w:r>
      <w:r w:rsidRPr="00534A1E">
        <w:tab/>
      </w:r>
      <w:r w:rsidRPr="00534A1E">
        <w:tab/>
        <w:t>ENUMERATED {supported}</w:t>
      </w:r>
      <w:r w:rsidRPr="00534A1E">
        <w:tab/>
      </w:r>
      <w:r w:rsidRPr="00534A1E">
        <w:tab/>
      </w:r>
      <w:r w:rsidRPr="00534A1E">
        <w:tab/>
        <w:t>OPTIONAL</w:t>
      </w:r>
    </w:p>
    <w:p w14:paraId="3520D195" w14:textId="77777777" w:rsidR="00486D31" w:rsidRPr="00534A1E" w:rsidRDefault="00486D31" w:rsidP="00486D31">
      <w:pPr>
        <w:pStyle w:val="PL"/>
        <w:shd w:val="clear" w:color="auto" w:fill="E6E6E6"/>
      </w:pPr>
      <w:r w:rsidRPr="00534A1E">
        <w:t>}</w:t>
      </w:r>
    </w:p>
    <w:p w14:paraId="47150F6E" w14:textId="77777777" w:rsidR="00486D31" w:rsidRPr="00534A1E" w:rsidRDefault="00486D31" w:rsidP="00486D31">
      <w:pPr>
        <w:pStyle w:val="PL"/>
        <w:shd w:val="clear" w:color="auto" w:fill="E6E6E6"/>
      </w:pPr>
    </w:p>
    <w:p w14:paraId="0DFDC1AF" w14:textId="77777777" w:rsidR="00486D31" w:rsidRPr="00534A1E" w:rsidRDefault="00486D31" w:rsidP="00486D31">
      <w:pPr>
        <w:pStyle w:val="PL"/>
        <w:shd w:val="clear" w:color="auto" w:fill="E6E6E6"/>
      </w:pPr>
      <w:r w:rsidRPr="00534A1E">
        <w:t>SupportedBandListGERAN ::=</w:t>
      </w:r>
      <w:r w:rsidRPr="00534A1E">
        <w:tab/>
      </w:r>
      <w:r w:rsidRPr="00534A1E">
        <w:tab/>
      </w:r>
      <w:r w:rsidRPr="00534A1E">
        <w:tab/>
        <w:t>SEQUENCE (SIZE (1..maxBands)) OF SupportedBandGERAN</w:t>
      </w:r>
    </w:p>
    <w:p w14:paraId="5AFC1E6E" w14:textId="77777777" w:rsidR="00486D31" w:rsidRPr="00534A1E" w:rsidRDefault="00486D31" w:rsidP="00486D31">
      <w:pPr>
        <w:pStyle w:val="PL"/>
        <w:shd w:val="clear" w:color="auto" w:fill="E6E6E6"/>
      </w:pPr>
    </w:p>
    <w:p w14:paraId="15284339" w14:textId="77777777" w:rsidR="00486D31" w:rsidRPr="00534A1E" w:rsidRDefault="00486D31" w:rsidP="00486D31">
      <w:pPr>
        <w:pStyle w:val="PL"/>
        <w:shd w:val="clear" w:color="auto" w:fill="E6E6E6"/>
      </w:pPr>
      <w:r w:rsidRPr="00534A1E">
        <w:t>SupportedBandGERAN ::=</w:t>
      </w:r>
      <w:r w:rsidRPr="00534A1E">
        <w:tab/>
      </w:r>
      <w:r w:rsidRPr="00534A1E">
        <w:tab/>
      </w:r>
      <w:r w:rsidRPr="00534A1E">
        <w:tab/>
      </w:r>
      <w:r w:rsidRPr="00534A1E">
        <w:tab/>
        <w:t>ENUMERATED {</w:t>
      </w:r>
    </w:p>
    <w:p w14:paraId="44A78C57"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gsm450, gsm480, gsm710, gsm750, gsm810, gsm850,</w:t>
      </w:r>
    </w:p>
    <w:p w14:paraId="6ABFCD01"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gsm900P, gsm900E, gsm900R, gsm1800, gsm1900,</w:t>
      </w:r>
    </w:p>
    <w:p w14:paraId="5B2892AD"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spare5, spare4, spare3, spare2, spare1, ...}</w:t>
      </w:r>
    </w:p>
    <w:p w14:paraId="3E8FE598" w14:textId="77777777" w:rsidR="00486D31" w:rsidRPr="00534A1E" w:rsidRDefault="00486D31" w:rsidP="00486D31">
      <w:pPr>
        <w:pStyle w:val="PL"/>
        <w:shd w:val="clear" w:color="auto" w:fill="E6E6E6"/>
      </w:pPr>
    </w:p>
    <w:p w14:paraId="3167BD87" w14:textId="77777777" w:rsidR="00486D31" w:rsidRPr="00534A1E" w:rsidRDefault="00486D31" w:rsidP="00486D31">
      <w:pPr>
        <w:pStyle w:val="PL"/>
        <w:shd w:val="clear" w:color="auto" w:fill="E6E6E6"/>
      </w:pPr>
      <w:r w:rsidRPr="00534A1E">
        <w:t>IRAT-ParametersCDMA2000-HRPD ::=</w:t>
      </w:r>
      <w:r w:rsidRPr="00534A1E">
        <w:tab/>
        <w:t>SEQUENCE {</w:t>
      </w:r>
    </w:p>
    <w:p w14:paraId="73DEBE8E" w14:textId="77777777" w:rsidR="00486D31" w:rsidRPr="00534A1E" w:rsidRDefault="00486D31" w:rsidP="00486D31">
      <w:pPr>
        <w:pStyle w:val="PL"/>
        <w:shd w:val="clear" w:color="auto" w:fill="E6E6E6"/>
      </w:pPr>
      <w:r w:rsidRPr="00534A1E">
        <w:tab/>
        <w:t>supportedBandListHRPD</w:t>
      </w:r>
      <w:r w:rsidRPr="00534A1E">
        <w:tab/>
      </w:r>
      <w:r w:rsidRPr="00534A1E">
        <w:tab/>
      </w:r>
      <w:r w:rsidRPr="00534A1E">
        <w:tab/>
      </w:r>
      <w:r w:rsidRPr="00534A1E">
        <w:tab/>
        <w:t>SupportedBandListHRPD,</w:t>
      </w:r>
    </w:p>
    <w:p w14:paraId="4341379C" w14:textId="77777777" w:rsidR="00486D31" w:rsidRPr="00534A1E" w:rsidRDefault="00486D31" w:rsidP="00486D31">
      <w:pPr>
        <w:pStyle w:val="PL"/>
        <w:shd w:val="clear" w:color="auto" w:fill="E6E6E6"/>
      </w:pPr>
      <w:r w:rsidRPr="00534A1E">
        <w:tab/>
        <w:t>tx-ConfigHRPD</w:t>
      </w:r>
      <w:r w:rsidRPr="00534A1E">
        <w:tab/>
      </w:r>
      <w:r w:rsidRPr="00534A1E">
        <w:tab/>
      </w:r>
      <w:r w:rsidRPr="00534A1E">
        <w:tab/>
      </w:r>
      <w:r w:rsidRPr="00534A1E">
        <w:tab/>
      </w:r>
      <w:r w:rsidRPr="00534A1E">
        <w:tab/>
      </w:r>
      <w:r w:rsidRPr="00534A1E">
        <w:tab/>
        <w:t>ENUMERATED {single, dual},</w:t>
      </w:r>
    </w:p>
    <w:p w14:paraId="37FF3669" w14:textId="77777777" w:rsidR="00486D31" w:rsidRPr="00534A1E" w:rsidRDefault="00486D31" w:rsidP="00486D31">
      <w:pPr>
        <w:pStyle w:val="PL"/>
        <w:shd w:val="clear" w:color="auto" w:fill="E6E6E6"/>
      </w:pPr>
      <w:r w:rsidRPr="00534A1E">
        <w:tab/>
        <w:t>rx-ConfigHRPD</w:t>
      </w:r>
      <w:r w:rsidRPr="00534A1E">
        <w:tab/>
      </w:r>
      <w:r w:rsidRPr="00534A1E">
        <w:tab/>
      </w:r>
      <w:r w:rsidRPr="00534A1E">
        <w:tab/>
      </w:r>
      <w:r w:rsidRPr="00534A1E">
        <w:tab/>
      </w:r>
      <w:r w:rsidRPr="00534A1E">
        <w:tab/>
      </w:r>
      <w:r w:rsidRPr="00534A1E">
        <w:tab/>
        <w:t>ENUMERATED {single, dual}</w:t>
      </w:r>
    </w:p>
    <w:p w14:paraId="54D732B5" w14:textId="77777777" w:rsidR="00486D31" w:rsidRPr="00534A1E" w:rsidRDefault="00486D31" w:rsidP="00486D31">
      <w:pPr>
        <w:pStyle w:val="PL"/>
        <w:shd w:val="clear" w:color="auto" w:fill="E6E6E6"/>
      </w:pPr>
      <w:r w:rsidRPr="00534A1E">
        <w:t>}</w:t>
      </w:r>
    </w:p>
    <w:p w14:paraId="5EC13E6A" w14:textId="77777777" w:rsidR="00486D31" w:rsidRPr="00534A1E" w:rsidRDefault="00486D31" w:rsidP="00486D31">
      <w:pPr>
        <w:pStyle w:val="PL"/>
        <w:shd w:val="clear" w:color="auto" w:fill="E6E6E6"/>
      </w:pPr>
    </w:p>
    <w:p w14:paraId="36846198" w14:textId="77777777" w:rsidR="00486D31" w:rsidRPr="00534A1E" w:rsidRDefault="00486D31" w:rsidP="00486D31">
      <w:pPr>
        <w:pStyle w:val="PL"/>
        <w:shd w:val="clear" w:color="auto" w:fill="E6E6E6"/>
      </w:pPr>
      <w:r w:rsidRPr="00534A1E">
        <w:t>SupportedBandListHRPD ::=</w:t>
      </w:r>
      <w:r w:rsidRPr="00534A1E">
        <w:tab/>
      </w:r>
      <w:r w:rsidRPr="00534A1E">
        <w:tab/>
      </w:r>
      <w:r w:rsidRPr="00534A1E">
        <w:tab/>
        <w:t>SEQUENCE (SIZE (1..maxCDMA-BandClass)) OF BandclassCDMA2000</w:t>
      </w:r>
    </w:p>
    <w:p w14:paraId="0FA0CC14" w14:textId="77777777" w:rsidR="00486D31" w:rsidRPr="00534A1E" w:rsidRDefault="00486D31" w:rsidP="00486D31">
      <w:pPr>
        <w:pStyle w:val="PL"/>
        <w:shd w:val="clear" w:color="auto" w:fill="E6E6E6"/>
      </w:pPr>
    </w:p>
    <w:p w14:paraId="26C1D629" w14:textId="77777777" w:rsidR="00486D31" w:rsidRPr="00534A1E" w:rsidRDefault="00486D31" w:rsidP="00486D31">
      <w:pPr>
        <w:pStyle w:val="PL"/>
        <w:shd w:val="clear" w:color="auto" w:fill="E6E6E6"/>
      </w:pPr>
      <w:r w:rsidRPr="00534A1E">
        <w:t>IRAT-ParametersCDMA2000-1XRTT ::=</w:t>
      </w:r>
      <w:r w:rsidRPr="00534A1E">
        <w:tab/>
        <w:t>SEQUENCE {</w:t>
      </w:r>
    </w:p>
    <w:p w14:paraId="7541B3E4" w14:textId="77777777" w:rsidR="00486D31" w:rsidRPr="00534A1E" w:rsidRDefault="00486D31" w:rsidP="00486D31">
      <w:pPr>
        <w:pStyle w:val="PL"/>
        <w:shd w:val="clear" w:color="auto" w:fill="E6E6E6"/>
      </w:pPr>
      <w:r w:rsidRPr="00534A1E">
        <w:tab/>
        <w:t>supportedBandList1XRTT</w:t>
      </w:r>
      <w:r w:rsidRPr="00534A1E">
        <w:tab/>
      </w:r>
      <w:r w:rsidRPr="00534A1E">
        <w:tab/>
      </w:r>
      <w:r w:rsidRPr="00534A1E">
        <w:tab/>
      </w:r>
      <w:r w:rsidRPr="00534A1E">
        <w:tab/>
        <w:t>SupportedBandList1XRTT,</w:t>
      </w:r>
    </w:p>
    <w:p w14:paraId="749F193A" w14:textId="77777777" w:rsidR="00486D31" w:rsidRPr="00534A1E" w:rsidRDefault="00486D31" w:rsidP="00486D31">
      <w:pPr>
        <w:pStyle w:val="PL"/>
        <w:shd w:val="clear" w:color="auto" w:fill="E6E6E6"/>
      </w:pPr>
      <w:r w:rsidRPr="00534A1E">
        <w:tab/>
        <w:t>tx-Config1XRTT</w:t>
      </w:r>
      <w:r w:rsidRPr="00534A1E">
        <w:tab/>
      </w:r>
      <w:r w:rsidRPr="00534A1E">
        <w:tab/>
      </w:r>
      <w:r w:rsidRPr="00534A1E">
        <w:tab/>
      </w:r>
      <w:r w:rsidRPr="00534A1E">
        <w:tab/>
      </w:r>
      <w:r w:rsidRPr="00534A1E">
        <w:tab/>
      </w:r>
      <w:r w:rsidRPr="00534A1E">
        <w:tab/>
        <w:t>ENUMERATED {single, dual},</w:t>
      </w:r>
    </w:p>
    <w:p w14:paraId="1697B963" w14:textId="77777777" w:rsidR="00486D31" w:rsidRPr="00534A1E" w:rsidRDefault="00486D31" w:rsidP="00486D31">
      <w:pPr>
        <w:pStyle w:val="PL"/>
        <w:shd w:val="clear" w:color="auto" w:fill="E6E6E6"/>
      </w:pPr>
      <w:r w:rsidRPr="00534A1E">
        <w:tab/>
        <w:t>rx-Config1XRTT</w:t>
      </w:r>
      <w:r w:rsidRPr="00534A1E">
        <w:tab/>
      </w:r>
      <w:r w:rsidRPr="00534A1E">
        <w:tab/>
      </w:r>
      <w:r w:rsidRPr="00534A1E">
        <w:tab/>
      </w:r>
      <w:r w:rsidRPr="00534A1E">
        <w:tab/>
      </w:r>
      <w:r w:rsidRPr="00534A1E">
        <w:tab/>
      </w:r>
      <w:r w:rsidRPr="00534A1E">
        <w:tab/>
        <w:t>ENUMERATED {single, dual}</w:t>
      </w:r>
    </w:p>
    <w:p w14:paraId="55AFD36B" w14:textId="77777777" w:rsidR="00486D31" w:rsidRPr="00534A1E" w:rsidRDefault="00486D31" w:rsidP="00486D31">
      <w:pPr>
        <w:pStyle w:val="PL"/>
        <w:shd w:val="clear" w:color="auto" w:fill="E6E6E6"/>
      </w:pPr>
      <w:r w:rsidRPr="00534A1E">
        <w:t>}</w:t>
      </w:r>
    </w:p>
    <w:p w14:paraId="554EA283" w14:textId="77777777" w:rsidR="00486D31" w:rsidRPr="00534A1E" w:rsidRDefault="00486D31" w:rsidP="00486D31">
      <w:pPr>
        <w:pStyle w:val="PL"/>
        <w:shd w:val="clear" w:color="auto" w:fill="E6E6E6"/>
      </w:pPr>
    </w:p>
    <w:p w14:paraId="44BD51FB" w14:textId="77777777" w:rsidR="00486D31" w:rsidRPr="00534A1E" w:rsidRDefault="00486D31" w:rsidP="00486D31">
      <w:pPr>
        <w:pStyle w:val="PL"/>
        <w:shd w:val="clear" w:color="auto" w:fill="E6E6E6"/>
      </w:pPr>
      <w:r w:rsidRPr="00534A1E">
        <w:t>IRAT-ParametersCDMA2000-1XRTT-v920 ::=</w:t>
      </w:r>
      <w:r w:rsidRPr="00534A1E">
        <w:tab/>
        <w:t>SEQUENCE {</w:t>
      </w:r>
    </w:p>
    <w:p w14:paraId="2DFEF495" w14:textId="77777777" w:rsidR="00486D31" w:rsidRPr="00534A1E" w:rsidRDefault="00486D31" w:rsidP="00486D31">
      <w:pPr>
        <w:pStyle w:val="PL"/>
        <w:shd w:val="clear" w:color="auto" w:fill="E6E6E6"/>
      </w:pPr>
      <w:r w:rsidRPr="00534A1E">
        <w:tab/>
        <w:t>e-CSFB-1XRTT-r9</w:t>
      </w:r>
      <w:r w:rsidRPr="00534A1E">
        <w:tab/>
      </w:r>
      <w:r w:rsidRPr="00534A1E">
        <w:tab/>
      </w:r>
      <w:r w:rsidRPr="00534A1E">
        <w:tab/>
      </w:r>
      <w:r w:rsidRPr="00534A1E">
        <w:tab/>
      </w:r>
      <w:r w:rsidRPr="00534A1E">
        <w:tab/>
      </w:r>
      <w:r w:rsidRPr="00534A1E">
        <w:tab/>
        <w:t>ENUMERATED {supported},</w:t>
      </w:r>
    </w:p>
    <w:p w14:paraId="28F9CF46" w14:textId="77777777" w:rsidR="00486D31" w:rsidRPr="00534A1E" w:rsidRDefault="00486D31" w:rsidP="00486D31">
      <w:pPr>
        <w:pStyle w:val="PL"/>
        <w:shd w:val="clear" w:color="auto" w:fill="E6E6E6"/>
      </w:pPr>
      <w:r w:rsidRPr="00534A1E">
        <w:tab/>
        <w:t>e-CSFB-ConcPS-Mob1XRTT-r9</w:t>
      </w:r>
      <w:r w:rsidRPr="00534A1E">
        <w:tab/>
      </w:r>
      <w:r w:rsidRPr="00534A1E">
        <w:tab/>
      </w:r>
      <w:r w:rsidRPr="00534A1E">
        <w:tab/>
        <w:t>ENUMERATED {supported}</w:t>
      </w:r>
      <w:r w:rsidRPr="00534A1E">
        <w:tab/>
      </w:r>
      <w:r w:rsidRPr="00534A1E">
        <w:tab/>
      </w:r>
      <w:r w:rsidRPr="00534A1E">
        <w:tab/>
        <w:t>OPTIONAL</w:t>
      </w:r>
    </w:p>
    <w:p w14:paraId="12916D6D" w14:textId="77777777" w:rsidR="00486D31" w:rsidRPr="00534A1E" w:rsidRDefault="00486D31" w:rsidP="00486D31">
      <w:pPr>
        <w:pStyle w:val="PL"/>
        <w:shd w:val="clear" w:color="auto" w:fill="E6E6E6"/>
      </w:pPr>
      <w:r w:rsidRPr="00534A1E">
        <w:t>}</w:t>
      </w:r>
    </w:p>
    <w:p w14:paraId="701F9C87" w14:textId="77777777" w:rsidR="00486D31" w:rsidRPr="00534A1E" w:rsidRDefault="00486D31" w:rsidP="00486D31">
      <w:pPr>
        <w:pStyle w:val="PL"/>
        <w:shd w:val="clear" w:color="auto" w:fill="E6E6E6"/>
      </w:pPr>
    </w:p>
    <w:p w14:paraId="07C4CE26" w14:textId="77777777" w:rsidR="00486D31" w:rsidRPr="00534A1E" w:rsidRDefault="00486D31" w:rsidP="00486D31">
      <w:pPr>
        <w:pStyle w:val="PL"/>
        <w:shd w:val="clear" w:color="auto" w:fill="E6E6E6"/>
      </w:pPr>
      <w:r w:rsidRPr="00534A1E">
        <w:t>IRAT-ParametersCDMA2000-1XRTT-v1020 ::=</w:t>
      </w:r>
      <w:r w:rsidRPr="00534A1E">
        <w:tab/>
        <w:t>SEQUENCE {</w:t>
      </w:r>
    </w:p>
    <w:p w14:paraId="242538E2" w14:textId="77777777" w:rsidR="00486D31" w:rsidRPr="00534A1E" w:rsidRDefault="00486D31" w:rsidP="00486D31">
      <w:pPr>
        <w:pStyle w:val="PL"/>
        <w:shd w:val="clear" w:color="auto" w:fill="E6E6E6"/>
      </w:pPr>
      <w:r w:rsidRPr="00534A1E">
        <w:tab/>
        <w:t>e-CSFB-dual-1XRTT-r10</w:t>
      </w:r>
      <w:r w:rsidRPr="00534A1E">
        <w:tab/>
      </w:r>
      <w:r w:rsidRPr="00534A1E">
        <w:tab/>
      </w:r>
      <w:r w:rsidRPr="00534A1E">
        <w:tab/>
      </w:r>
      <w:r w:rsidRPr="00534A1E">
        <w:tab/>
        <w:t>ENUMERATED {supported}</w:t>
      </w:r>
    </w:p>
    <w:p w14:paraId="43040EF7" w14:textId="77777777" w:rsidR="00486D31" w:rsidRPr="00534A1E" w:rsidRDefault="00486D31" w:rsidP="00486D31">
      <w:pPr>
        <w:pStyle w:val="PL"/>
        <w:shd w:val="clear" w:color="auto" w:fill="E6E6E6"/>
      </w:pPr>
      <w:r w:rsidRPr="00534A1E">
        <w:t>}</w:t>
      </w:r>
    </w:p>
    <w:p w14:paraId="0DBF03E8" w14:textId="77777777" w:rsidR="00486D31" w:rsidRPr="00534A1E" w:rsidRDefault="00486D31" w:rsidP="00486D31">
      <w:pPr>
        <w:pStyle w:val="PL"/>
        <w:shd w:val="clear" w:color="auto" w:fill="E6E6E6"/>
      </w:pPr>
    </w:p>
    <w:p w14:paraId="74059D84" w14:textId="77777777" w:rsidR="00486D31" w:rsidRPr="00534A1E" w:rsidRDefault="00486D31" w:rsidP="00486D31">
      <w:pPr>
        <w:pStyle w:val="PL"/>
        <w:shd w:val="clear" w:color="auto" w:fill="E6E6E6"/>
      </w:pPr>
      <w:r w:rsidRPr="00534A1E">
        <w:t>IRAT-ParametersCDMA2000-v1130 ::=</w:t>
      </w:r>
      <w:r w:rsidRPr="00534A1E">
        <w:tab/>
      </w:r>
      <w:r w:rsidRPr="00534A1E">
        <w:tab/>
        <w:t>SEQUENCE {</w:t>
      </w:r>
    </w:p>
    <w:p w14:paraId="1678C0AD" w14:textId="77777777" w:rsidR="00486D31" w:rsidRPr="00534A1E" w:rsidRDefault="00486D31" w:rsidP="00486D31">
      <w:pPr>
        <w:pStyle w:val="PL"/>
        <w:shd w:val="clear" w:color="auto" w:fill="E6E6E6"/>
      </w:pPr>
      <w:r w:rsidRPr="00534A1E">
        <w:tab/>
        <w:t>cdma2000-NW-Sharing-r11</w:t>
      </w:r>
      <w:r w:rsidRPr="00534A1E">
        <w:tab/>
      </w:r>
      <w:r w:rsidRPr="00534A1E">
        <w:tab/>
      </w:r>
      <w:r w:rsidRPr="00534A1E">
        <w:tab/>
      </w:r>
      <w:r w:rsidRPr="00534A1E">
        <w:tab/>
      </w:r>
      <w:r w:rsidRPr="00534A1E">
        <w:tab/>
        <w:t>ENUMERATED {supported}</w:t>
      </w:r>
      <w:r w:rsidRPr="00534A1E">
        <w:tab/>
      </w:r>
      <w:r w:rsidRPr="00534A1E">
        <w:tab/>
        <w:t>OPTIONAL</w:t>
      </w:r>
    </w:p>
    <w:p w14:paraId="318459BB" w14:textId="77777777" w:rsidR="00486D31" w:rsidRPr="00534A1E" w:rsidRDefault="00486D31" w:rsidP="00486D31">
      <w:pPr>
        <w:pStyle w:val="PL"/>
        <w:shd w:val="clear" w:color="auto" w:fill="E6E6E6"/>
      </w:pPr>
      <w:r w:rsidRPr="00534A1E">
        <w:t>}</w:t>
      </w:r>
    </w:p>
    <w:p w14:paraId="3D732D35" w14:textId="77777777" w:rsidR="00486D31" w:rsidRPr="00534A1E" w:rsidRDefault="00486D31" w:rsidP="00486D31">
      <w:pPr>
        <w:pStyle w:val="PL"/>
        <w:shd w:val="clear" w:color="auto" w:fill="E6E6E6"/>
      </w:pPr>
    </w:p>
    <w:p w14:paraId="069A0EAB" w14:textId="77777777" w:rsidR="00486D31" w:rsidRPr="00534A1E" w:rsidRDefault="00486D31" w:rsidP="00486D31">
      <w:pPr>
        <w:pStyle w:val="PL"/>
        <w:shd w:val="clear" w:color="auto" w:fill="E6E6E6"/>
      </w:pPr>
      <w:r w:rsidRPr="00534A1E">
        <w:t>SupportedBandList1XRTT ::=</w:t>
      </w:r>
      <w:r w:rsidRPr="00534A1E">
        <w:tab/>
      </w:r>
      <w:r w:rsidRPr="00534A1E">
        <w:tab/>
      </w:r>
      <w:r w:rsidRPr="00534A1E">
        <w:tab/>
        <w:t>SEQUENCE (SIZE (1..maxCDMA-BandClass)) OF BandclassCDMA2000</w:t>
      </w:r>
    </w:p>
    <w:p w14:paraId="5F316360" w14:textId="77777777" w:rsidR="00486D31" w:rsidRPr="00534A1E" w:rsidRDefault="00486D31" w:rsidP="00486D31">
      <w:pPr>
        <w:pStyle w:val="PL"/>
        <w:shd w:val="clear" w:color="auto" w:fill="E6E6E6"/>
      </w:pPr>
    </w:p>
    <w:p w14:paraId="04BE4EFE" w14:textId="77777777" w:rsidR="00486D31" w:rsidRPr="00534A1E" w:rsidRDefault="00486D31" w:rsidP="00486D31">
      <w:pPr>
        <w:pStyle w:val="PL"/>
        <w:shd w:val="clear" w:color="auto" w:fill="E6E6E6"/>
      </w:pPr>
      <w:r w:rsidRPr="00534A1E">
        <w:t>IRAT-ParametersWLAN-r13 ::=</w:t>
      </w:r>
      <w:r w:rsidRPr="00534A1E">
        <w:tab/>
      </w:r>
      <w:r w:rsidRPr="00534A1E">
        <w:tab/>
        <w:t>SEQUENCE {</w:t>
      </w:r>
    </w:p>
    <w:p w14:paraId="13E91615" w14:textId="77777777" w:rsidR="00486D31" w:rsidRPr="00534A1E" w:rsidRDefault="00486D31" w:rsidP="00486D31">
      <w:pPr>
        <w:pStyle w:val="PL"/>
        <w:shd w:val="clear" w:color="auto" w:fill="E6E6E6"/>
      </w:pPr>
      <w:r w:rsidRPr="00534A1E">
        <w:tab/>
        <w:t>supportedBandListWLAN-r13</w:t>
      </w:r>
      <w:r w:rsidRPr="00534A1E">
        <w:tab/>
      </w:r>
      <w:r w:rsidRPr="00534A1E">
        <w:tab/>
        <w:t>SEQUENCE (SIZE (1..maxWLAN-Bands-r13)) OF WLAN-BandIndicator-r13</w:t>
      </w:r>
      <w:r w:rsidRPr="00534A1E">
        <w:tab/>
      </w:r>
      <w:r w:rsidRPr="00534A1E">
        <w:tab/>
      </w:r>
      <w:r w:rsidRPr="00534A1E">
        <w:tab/>
      </w:r>
      <w:r w:rsidRPr="00534A1E">
        <w:tab/>
      </w:r>
      <w:r w:rsidRPr="00534A1E">
        <w:tab/>
        <w:t>OPTIONAL</w:t>
      </w:r>
    </w:p>
    <w:p w14:paraId="7000D2C2" w14:textId="77777777" w:rsidR="00486D31" w:rsidRPr="00534A1E" w:rsidRDefault="00486D31" w:rsidP="00486D31">
      <w:pPr>
        <w:pStyle w:val="PL"/>
        <w:shd w:val="clear" w:color="auto" w:fill="E6E6E6"/>
      </w:pPr>
      <w:r w:rsidRPr="00534A1E">
        <w:t>}</w:t>
      </w:r>
    </w:p>
    <w:p w14:paraId="6AA23FFB" w14:textId="77777777" w:rsidR="00486D31" w:rsidRPr="00534A1E" w:rsidRDefault="00486D31" w:rsidP="00486D31">
      <w:pPr>
        <w:pStyle w:val="PL"/>
        <w:shd w:val="clear" w:color="auto" w:fill="E6E6E6"/>
      </w:pPr>
    </w:p>
    <w:p w14:paraId="6D7D626A" w14:textId="77777777" w:rsidR="00486D31" w:rsidRPr="00534A1E" w:rsidRDefault="00486D31" w:rsidP="00486D31">
      <w:pPr>
        <w:pStyle w:val="PL"/>
        <w:shd w:val="clear" w:color="auto" w:fill="E6E6E6"/>
      </w:pPr>
      <w:r w:rsidRPr="00534A1E">
        <w:t>CSG-ProximityIndicationParameters-r9 ::=</w:t>
      </w:r>
      <w:r w:rsidRPr="00534A1E">
        <w:tab/>
        <w:t>SEQUENCE {</w:t>
      </w:r>
    </w:p>
    <w:p w14:paraId="7E355B5D" w14:textId="77777777" w:rsidR="00486D31" w:rsidRPr="00534A1E" w:rsidRDefault="00486D31" w:rsidP="00486D31">
      <w:pPr>
        <w:pStyle w:val="PL"/>
        <w:shd w:val="clear" w:color="auto" w:fill="E6E6E6"/>
      </w:pPr>
      <w:r w:rsidRPr="00534A1E">
        <w:lastRenderedPageBreak/>
        <w:tab/>
        <w:t>intraFreqProximityIndication-r9</w:t>
      </w:r>
      <w:r w:rsidRPr="00534A1E">
        <w:tab/>
      </w:r>
      <w:r w:rsidRPr="00534A1E">
        <w:tab/>
        <w:t>ENUMERATED {supported}</w:t>
      </w:r>
      <w:r w:rsidRPr="00534A1E">
        <w:tab/>
      </w:r>
      <w:r w:rsidRPr="00534A1E">
        <w:tab/>
      </w:r>
      <w:r w:rsidRPr="00534A1E">
        <w:tab/>
        <w:t>OPTIONAL,</w:t>
      </w:r>
    </w:p>
    <w:p w14:paraId="5FFEFD7D" w14:textId="77777777" w:rsidR="00486D31" w:rsidRPr="00534A1E" w:rsidRDefault="00486D31" w:rsidP="00486D31">
      <w:pPr>
        <w:pStyle w:val="PL"/>
        <w:shd w:val="clear" w:color="auto" w:fill="E6E6E6"/>
      </w:pPr>
      <w:r w:rsidRPr="00534A1E">
        <w:tab/>
        <w:t>interFreqProximityIndication-r9</w:t>
      </w:r>
      <w:r w:rsidRPr="00534A1E">
        <w:tab/>
      </w:r>
      <w:r w:rsidRPr="00534A1E">
        <w:tab/>
        <w:t>ENUMERATED {supported}</w:t>
      </w:r>
      <w:r w:rsidRPr="00534A1E">
        <w:tab/>
      </w:r>
      <w:r w:rsidRPr="00534A1E">
        <w:tab/>
      </w:r>
      <w:r w:rsidRPr="00534A1E">
        <w:tab/>
        <w:t>OPTIONAL,</w:t>
      </w:r>
    </w:p>
    <w:p w14:paraId="544F843E" w14:textId="77777777" w:rsidR="00486D31" w:rsidRPr="00534A1E" w:rsidRDefault="00486D31" w:rsidP="00486D31">
      <w:pPr>
        <w:pStyle w:val="PL"/>
        <w:shd w:val="clear" w:color="auto" w:fill="E6E6E6"/>
      </w:pPr>
      <w:r w:rsidRPr="00534A1E">
        <w:tab/>
        <w:t>utran-ProximityIndication-r9</w:t>
      </w:r>
      <w:r w:rsidRPr="00534A1E">
        <w:tab/>
      </w:r>
      <w:r w:rsidRPr="00534A1E">
        <w:tab/>
        <w:t>ENUMERATED {supported}</w:t>
      </w:r>
      <w:r w:rsidRPr="00534A1E">
        <w:tab/>
      </w:r>
      <w:r w:rsidRPr="00534A1E">
        <w:tab/>
      </w:r>
      <w:r w:rsidRPr="00534A1E">
        <w:tab/>
        <w:t>OPTIONAL</w:t>
      </w:r>
    </w:p>
    <w:p w14:paraId="09912494" w14:textId="77777777" w:rsidR="00486D31" w:rsidRPr="00534A1E" w:rsidRDefault="00486D31" w:rsidP="00486D31">
      <w:pPr>
        <w:pStyle w:val="PL"/>
        <w:shd w:val="clear" w:color="auto" w:fill="E6E6E6"/>
      </w:pPr>
      <w:r w:rsidRPr="00534A1E">
        <w:t>}</w:t>
      </w:r>
    </w:p>
    <w:p w14:paraId="20350461" w14:textId="77777777" w:rsidR="00486D31" w:rsidRPr="00534A1E" w:rsidRDefault="00486D31" w:rsidP="00486D31">
      <w:pPr>
        <w:pStyle w:val="PL"/>
        <w:shd w:val="clear" w:color="auto" w:fill="E6E6E6"/>
      </w:pPr>
    </w:p>
    <w:p w14:paraId="2CF5C313" w14:textId="77777777" w:rsidR="00486D31" w:rsidRPr="00534A1E" w:rsidRDefault="00486D31" w:rsidP="00486D31">
      <w:pPr>
        <w:pStyle w:val="PL"/>
        <w:shd w:val="clear" w:color="auto" w:fill="E6E6E6"/>
      </w:pPr>
      <w:r w:rsidRPr="00534A1E">
        <w:t>NeighCellSI-AcquisitionParameters-r9 ::=</w:t>
      </w:r>
      <w:r w:rsidRPr="00534A1E">
        <w:tab/>
        <w:t>SEQUENCE {</w:t>
      </w:r>
    </w:p>
    <w:p w14:paraId="6B496E77" w14:textId="77777777" w:rsidR="00486D31" w:rsidRPr="00534A1E" w:rsidRDefault="00486D31" w:rsidP="00486D31">
      <w:pPr>
        <w:pStyle w:val="PL"/>
        <w:shd w:val="clear" w:color="auto" w:fill="E6E6E6"/>
      </w:pPr>
      <w:r w:rsidRPr="00534A1E">
        <w:tab/>
        <w:t>intraFreqSI-AcquisitionForHO-r9</w:t>
      </w:r>
      <w:r w:rsidRPr="00534A1E">
        <w:tab/>
      </w:r>
      <w:r w:rsidRPr="00534A1E">
        <w:tab/>
        <w:t>ENUMERATED {supported}</w:t>
      </w:r>
      <w:r w:rsidRPr="00534A1E">
        <w:tab/>
      </w:r>
      <w:r w:rsidRPr="00534A1E">
        <w:tab/>
      </w:r>
      <w:r w:rsidRPr="00534A1E">
        <w:tab/>
        <w:t>OPTIONAL,</w:t>
      </w:r>
    </w:p>
    <w:p w14:paraId="7B1FBEC4" w14:textId="77777777" w:rsidR="00486D31" w:rsidRPr="00534A1E" w:rsidRDefault="00486D31" w:rsidP="00486D31">
      <w:pPr>
        <w:pStyle w:val="PL"/>
        <w:shd w:val="clear" w:color="auto" w:fill="E6E6E6"/>
      </w:pPr>
      <w:r w:rsidRPr="00534A1E">
        <w:tab/>
        <w:t>interFreqSI-AcquisitionForHO-r9</w:t>
      </w:r>
      <w:r w:rsidRPr="00534A1E">
        <w:tab/>
      </w:r>
      <w:r w:rsidRPr="00534A1E">
        <w:tab/>
        <w:t>ENUMERATED {supported}</w:t>
      </w:r>
      <w:r w:rsidRPr="00534A1E">
        <w:tab/>
      </w:r>
      <w:r w:rsidRPr="00534A1E">
        <w:tab/>
      </w:r>
      <w:r w:rsidRPr="00534A1E">
        <w:tab/>
        <w:t>OPTIONAL,</w:t>
      </w:r>
    </w:p>
    <w:p w14:paraId="0BE66901" w14:textId="77777777" w:rsidR="00486D31" w:rsidRPr="00534A1E" w:rsidRDefault="00486D31" w:rsidP="00486D31">
      <w:pPr>
        <w:pStyle w:val="PL"/>
        <w:shd w:val="clear" w:color="auto" w:fill="E6E6E6"/>
      </w:pPr>
      <w:r w:rsidRPr="00534A1E">
        <w:tab/>
        <w:t>utran-SI-AcquisitionForHO-r9</w:t>
      </w:r>
      <w:r w:rsidRPr="00534A1E">
        <w:tab/>
      </w:r>
      <w:r w:rsidRPr="00534A1E">
        <w:tab/>
        <w:t>ENUMERATED {supported}</w:t>
      </w:r>
      <w:r w:rsidRPr="00534A1E">
        <w:tab/>
      </w:r>
      <w:r w:rsidRPr="00534A1E">
        <w:tab/>
      </w:r>
      <w:r w:rsidRPr="00534A1E">
        <w:tab/>
        <w:t>OPTIONAL</w:t>
      </w:r>
    </w:p>
    <w:p w14:paraId="21571253" w14:textId="77777777" w:rsidR="00486D31" w:rsidRPr="00534A1E" w:rsidRDefault="00486D31" w:rsidP="00486D31">
      <w:pPr>
        <w:pStyle w:val="PL"/>
        <w:shd w:val="clear" w:color="auto" w:fill="E6E6E6"/>
      </w:pPr>
      <w:r w:rsidRPr="00534A1E">
        <w:t>}</w:t>
      </w:r>
    </w:p>
    <w:p w14:paraId="2466AE28" w14:textId="77777777" w:rsidR="00486D31" w:rsidRPr="00534A1E" w:rsidRDefault="00486D31" w:rsidP="00486D31">
      <w:pPr>
        <w:pStyle w:val="PL"/>
        <w:shd w:val="clear" w:color="auto" w:fill="E6E6E6"/>
      </w:pPr>
    </w:p>
    <w:p w14:paraId="1233EA42" w14:textId="77777777" w:rsidR="00486D31" w:rsidRPr="00534A1E" w:rsidRDefault="00486D31" w:rsidP="00486D31">
      <w:pPr>
        <w:pStyle w:val="PL"/>
        <w:shd w:val="clear" w:color="auto" w:fill="E6E6E6"/>
      </w:pPr>
      <w:r w:rsidRPr="00534A1E">
        <w:t>NeighCellSI-AcquisitionParameters-v1530 ::=</w:t>
      </w:r>
      <w:r w:rsidRPr="00534A1E">
        <w:tab/>
        <w:t>SEQUENCE {</w:t>
      </w:r>
    </w:p>
    <w:p w14:paraId="6CAEA284" w14:textId="77777777" w:rsidR="00486D31" w:rsidRPr="00534A1E" w:rsidRDefault="00486D31" w:rsidP="00486D31">
      <w:pPr>
        <w:pStyle w:val="PL"/>
        <w:shd w:val="clear" w:color="auto" w:fill="E6E6E6"/>
      </w:pPr>
      <w:r w:rsidRPr="00534A1E">
        <w:tab/>
        <w:t>reportCGI-NR-EN-DC-r15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29D992B" w14:textId="77777777" w:rsidR="00486D31" w:rsidRPr="00534A1E" w:rsidRDefault="00486D31" w:rsidP="00486D31">
      <w:pPr>
        <w:pStyle w:val="PL"/>
        <w:shd w:val="clear" w:color="auto" w:fill="E6E6E6"/>
      </w:pPr>
      <w:r w:rsidRPr="00534A1E">
        <w:tab/>
        <w:t>reportCGI-NR-NoEN-DC-r15</w:t>
      </w:r>
      <w:r w:rsidRPr="00534A1E">
        <w:tab/>
      </w:r>
      <w:r w:rsidRPr="00534A1E">
        <w:tab/>
      </w:r>
      <w:r w:rsidRPr="00534A1E">
        <w:tab/>
      </w:r>
      <w:r w:rsidRPr="00534A1E">
        <w:tab/>
        <w:t>ENUMERATED {supported}</w:t>
      </w:r>
      <w:r w:rsidRPr="00534A1E">
        <w:tab/>
      </w:r>
      <w:r w:rsidRPr="00534A1E">
        <w:tab/>
      </w:r>
      <w:r w:rsidRPr="00534A1E">
        <w:tab/>
        <w:t>OPTIONAL</w:t>
      </w:r>
    </w:p>
    <w:p w14:paraId="7309B9CB" w14:textId="77777777" w:rsidR="00486D31" w:rsidRPr="00534A1E" w:rsidRDefault="00486D31" w:rsidP="00486D31">
      <w:pPr>
        <w:pStyle w:val="PL"/>
        <w:shd w:val="clear" w:color="auto" w:fill="E6E6E6"/>
      </w:pPr>
      <w:r w:rsidRPr="00534A1E">
        <w:t>}</w:t>
      </w:r>
    </w:p>
    <w:p w14:paraId="5729A346" w14:textId="77777777" w:rsidR="00486D31" w:rsidRPr="00534A1E" w:rsidRDefault="00486D31" w:rsidP="00486D31">
      <w:pPr>
        <w:pStyle w:val="PL"/>
        <w:shd w:val="clear" w:color="auto" w:fill="E6E6E6"/>
      </w:pPr>
    </w:p>
    <w:p w14:paraId="73698F04" w14:textId="77777777" w:rsidR="00486D31" w:rsidRPr="00534A1E" w:rsidRDefault="00486D31" w:rsidP="00486D31">
      <w:pPr>
        <w:pStyle w:val="PL"/>
        <w:shd w:val="clear" w:color="auto" w:fill="E6E6E6"/>
      </w:pPr>
      <w:r w:rsidRPr="00534A1E">
        <w:t>NeighCellSI-AcquisitionParameters-v1550 ::=</w:t>
      </w:r>
      <w:r w:rsidRPr="00534A1E">
        <w:tab/>
        <w:t>SEQUENCE {</w:t>
      </w:r>
    </w:p>
    <w:p w14:paraId="33A07D72" w14:textId="77777777" w:rsidR="00486D31" w:rsidRPr="00534A1E" w:rsidRDefault="00486D31" w:rsidP="00486D31">
      <w:pPr>
        <w:pStyle w:val="PL"/>
        <w:shd w:val="clear" w:color="auto" w:fill="E6E6E6"/>
      </w:pPr>
      <w:r w:rsidRPr="00534A1E">
        <w:tab/>
        <w:t>eutra-CGI-Reporting-ENDC-r15</w:t>
      </w:r>
      <w:r w:rsidRPr="00534A1E">
        <w:tab/>
      </w:r>
      <w:r w:rsidRPr="00534A1E">
        <w:tab/>
      </w:r>
      <w:r w:rsidRPr="00534A1E">
        <w:tab/>
      </w:r>
      <w:r w:rsidRPr="00534A1E">
        <w:tab/>
        <w:t>ENUMERATED {supported}</w:t>
      </w:r>
      <w:r w:rsidRPr="00534A1E">
        <w:tab/>
      </w:r>
      <w:r w:rsidRPr="00534A1E">
        <w:tab/>
      </w:r>
      <w:r w:rsidRPr="00534A1E">
        <w:tab/>
        <w:t>OPTIONAL,</w:t>
      </w:r>
    </w:p>
    <w:p w14:paraId="2EF954F5" w14:textId="77777777" w:rsidR="00486D31" w:rsidRPr="00534A1E" w:rsidRDefault="00486D31" w:rsidP="00486D31">
      <w:pPr>
        <w:pStyle w:val="PL"/>
        <w:shd w:val="clear" w:color="auto" w:fill="E6E6E6"/>
      </w:pPr>
      <w:r w:rsidRPr="00534A1E">
        <w:tab/>
        <w:t>utra-GERAN-CGI-Reporting-ENDC-r15</w:t>
      </w:r>
      <w:r w:rsidRPr="00534A1E">
        <w:tab/>
      </w:r>
      <w:r w:rsidRPr="00534A1E">
        <w:tab/>
      </w:r>
      <w:r w:rsidRPr="00534A1E">
        <w:tab/>
        <w:t>ENUMERATED {supported}</w:t>
      </w:r>
      <w:r w:rsidRPr="00534A1E">
        <w:tab/>
      </w:r>
      <w:r w:rsidRPr="00534A1E">
        <w:tab/>
      </w:r>
      <w:r w:rsidRPr="00534A1E">
        <w:tab/>
        <w:t>OPTIONAL</w:t>
      </w:r>
    </w:p>
    <w:p w14:paraId="2E3D0CFA" w14:textId="77777777" w:rsidR="00486D31" w:rsidRPr="00534A1E" w:rsidRDefault="00486D31" w:rsidP="00486D31">
      <w:pPr>
        <w:pStyle w:val="PL"/>
        <w:shd w:val="clear" w:color="auto" w:fill="E6E6E6"/>
      </w:pPr>
      <w:r w:rsidRPr="00534A1E">
        <w:t>}</w:t>
      </w:r>
    </w:p>
    <w:p w14:paraId="7727A1B7" w14:textId="77777777" w:rsidR="00486D31" w:rsidRPr="00534A1E" w:rsidRDefault="00486D31" w:rsidP="00486D31">
      <w:pPr>
        <w:pStyle w:val="PL"/>
        <w:shd w:val="clear" w:color="auto" w:fill="E6E6E6"/>
      </w:pPr>
    </w:p>
    <w:p w14:paraId="4673F3F3" w14:textId="77777777" w:rsidR="00486D31" w:rsidRPr="00534A1E" w:rsidRDefault="00486D31" w:rsidP="00486D31">
      <w:pPr>
        <w:pStyle w:val="PL"/>
        <w:shd w:val="clear" w:color="auto" w:fill="E6E6E6"/>
      </w:pPr>
      <w:r w:rsidRPr="00534A1E">
        <w:t>NeighCellSI-AcquisitionParameters-v15a0 ::=</w:t>
      </w:r>
      <w:r w:rsidRPr="00534A1E">
        <w:tab/>
        <w:t>SEQUENCE {</w:t>
      </w:r>
    </w:p>
    <w:p w14:paraId="69627E87" w14:textId="77777777" w:rsidR="00486D31" w:rsidRPr="00534A1E" w:rsidRDefault="00486D31" w:rsidP="00486D31">
      <w:pPr>
        <w:pStyle w:val="PL"/>
        <w:shd w:val="clear" w:color="auto" w:fill="E6E6E6"/>
      </w:pPr>
      <w:r w:rsidRPr="00534A1E">
        <w:tab/>
        <w:t>eutra-CGI-Reporting-NEDC-r15</w:t>
      </w:r>
      <w:r w:rsidRPr="00534A1E">
        <w:tab/>
      </w:r>
      <w:r w:rsidRPr="00534A1E">
        <w:tab/>
      </w:r>
      <w:r w:rsidRPr="00534A1E">
        <w:tab/>
      </w:r>
      <w:r w:rsidRPr="00534A1E">
        <w:tab/>
        <w:t>ENUMERATED {supported}</w:t>
      </w:r>
      <w:r w:rsidRPr="00534A1E">
        <w:tab/>
      </w:r>
      <w:r w:rsidRPr="00534A1E">
        <w:tab/>
      </w:r>
      <w:r w:rsidRPr="00534A1E">
        <w:tab/>
        <w:t>OPTIONAL</w:t>
      </w:r>
    </w:p>
    <w:p w14:paraId="029CE54D" w14:textId="77777777" w:rsidR="00486D31" w:rsidRPr="00534A1E" w:rsidRDefault="00486D31" w:rsidP="00486D31">
      <w:pPr>
        <w:pStyle w:val="PL"/>
        <w:shd w:val="clear" w:color="auto" w:fill="E6E6E6"/>
      </w:pPr>
      <w:r w:rsidRPr="00534A1E">
        <w:t>}</w:t>
      </w:r>
    </w:p>
    <w:p w14:paraId="58156FCC" w14:textId="77777777" w:rsidR="00486D31" w:rsidRPr="00534A1E" w:rsidRDefault="00486D31" w:rsidP="00486D31">
      <w:pPr>
        <w:pStyle w:val="PL"/>
        <w:shd w:val="clear" w:color="auto" w:fill="E6E6E6"/>
      </w:pPr>
    </w:p>
    <w:p w14:paraId="496EC120" w14:textId="77777777" w:rsidR="00486D31" w:rsidRPr="00534A1E" w:rsidRDefault="00486D31" w:rsidP="00486D31">
      <w:pPr>
        <w:pStyle w:val="PL"/>
        <w:shd w:val="clear" w:color="auto" w:fill="E6E6E6"/>
      </w:pPr>
      <w:r w:rsidRPr="00534A1E">
        <w:t>SON-Parameters-r9 ::=</w:t>
      </w:r>
      <w:r w:rsidRPr="00534A1E">
        <w:tab/>
      </w:r>
      <w:r w:rsidRPr="00534A1E">
        <w:tab/>
      </w:r>
      <w:r w:rsidRPr="00534A1E">
        <w:tab/>
      </w:r>
      <w:r w:rsidRPr="00534A1E">
        <w:tab/>
        <w:t>SEQUENCE {</w:t>
      </w:r>
    </w:p>
    <w:p w14:paraId="38F3B534" w14:textId="77777777" w:rsidR="00486D31" w:rsidRPr="00534A1E" w:rsidRDefault="00486D31" w:rsidP="00486D31">
      <w:pPr>
        <w:pStyle w:val="PL"/>
        <w:shd w:val="clear" w:color="auto" w:fill="E6E6E6"/>
      </w:pPr>
      <w:r w:rsidRPr="00534A1E">
        <w:tab/>
        <w:t>rach-Report-r9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87B57CA" w14:textId="77777777" w:rsidR="00486D31" w:rsidRPr="00534A1E" w:rsidRDefault="00486D31" w:rsidP="00486D31">
      <w:pPr>
        <w:pStyle w:val="PL"/>
        <w:shd w:val="clear" w:color="auto" w:fill="E6E6E6"/>
      </w:pPr>
      <w:r w:rsidRPr="00534A1E">
        <w:t>}</w:t>
      </w:r>
    </w:p>
    <w:p w14:paraId="2EE3E0A9" w14:textId="77777777" w:rsidR="00486D31" w:rsidRPr="00534A1E" w:rsidRDefault="00486D31" w:rsidP="00486D31">
      <w:pPr>
        <w:pStyle w:val="PL"/>
        <w:shd w:val="clear" w:color="auto" w:fill="E6E6E6"/>
      </w:pPr>
    </w:p>
    <w:p w14:paraId="772E8C08" w14:textId="77777777" w:rsidR="00486D31" w:rsidRPr="00534A1E" w:rsidRDefault="00486D31" w:rsidP="00486D31">
      <w:pPr>
        <w:pStyle w:val="PL"/>
        <w:shd w:val="clear" w:color="auto" w:fill="E6E6E6"/>
      </w:pPr>
      <w:r w:rsidRPr="00534A1E">
        <w:t>UE-BasedNetwPerfMeasParameters-r10 ::=</w:t>
      </w:r>
      <w:r w:rsidRPr="00534A1E">
        <w:tab/>
        <w:t>SEQUENCE {</w:t>
      </w:r>
    </w:p>
    <w:p w14:paraId="4FBF0A8A" w14:textId="77777777" w:rsidR="00486D31" w:rsidRPr="00534A1E" w:rsidRDefault="00486D31" w:rsidP="00486D31">
      <w:pPr>
        <w:pStyle w:val="PL"/>
        <w:shd w:val="clear" w:color="auto" w:fill="E6E6E6"/>
      </w:pPr>
      <w:r w:rsidRPr="00534A1E">
        <w:tab/>
        <w:t>loggedMeasurementsIdle-r10</w:t>
      </w:r>
      <w:r w:rsidRPr="00534A1E">
        <w:tab/>
      </w:r>
      <w:r w:rsidRPr="00534A1E">
        <w:tab/>
      </w:r>
      <w:r w:rsidRPr="00534A1E">
        <w:tab/>
      </w:r>
      <w:r w:rsidRPr="00534A1E">
        <w:tab/>
        <w:t>ENUMERATED {supported}</w:t>
      </w:r>
      <w:r w:rsidRPr="00534A1E">
        <w:tab/>
      </w:r>
      <w:r w:rsidRPr="00534A1E">
        <w:tab/>
        <w:t>OPTIONAL,</w:t>
      </w:r>
    </w:p>
    <w:p w14:paraId="6F041EE1" w14:textId="77777777" w:rsidR="00486D31" w:rsidRPr="00534A1E" w:rsidRDefault="00486D31" w:rsidP="00486D31">
      <w:pPr>
        <w:pStyle w:val="PL"/>
        <w:shd w:val="clear" w:color="auto" w:fill="E6E6E6"/>
      </w:pPr>
      <w:r w:rsidRPr="00534A1E">
        <w:tab/>
        <w:t>standaloneGNSS-Location-r10</w:t>
      </w:r>
      <w:r w:rsidRPr="00534A1E">
        <w:tab/>
      </w:r>
      <w:r w:rsidRPr="00534A1E">
        <w:tab/>
      </w:r>
      <w:r w:rsidRPr="00534A1E">
        <w:tab/>
      </w:r>
      <w:r w:rsidRPr="00534A1E">
        <w:tab/>
        <w:t>ENUMERATED {supported}</w:t>
      </w:r>
      <w:r w:rsidRPr="00534A1E">
        <w:tab/>
      </w:r>
      <w:r w:rsidRPr="00534A1E">
        <w:tab/>
        <w:t>OPTIONAL</w:t>
      </w:r>
    </w:p>
    <w:p w14:paraId="0C219A46" w14:textId="77777777" w:rsidR="00486D31" w:rsidRPr="00534A1E" w:rsidRDefault="00486D31" w:rsidP="00486D31">
      <w:pPr>
        <w:pStyle w:val="PL"/>
        <w:shd w:val="clear" w:color="auto" w:fill="E6E6E6"/>
      </w:pPr>
      <w:r w:rsidRPr="00534A1E">
        <w:t>}</w:t>
      </w:r>
    </w:p>
    <w:p w14:paraId="00281EB7" w14:textId="77777777" w:rsidR="00486D31" w:rsidRPr="00534A1E" w:rsidRDefault="00486D31" w:rsidP="00486D31">
      <w:pPr>
        <w:pStyle w:val="PL"/>
        <w:shd w:val="clear" w:color="auto" w:fill="E6E6E6"/>
      </w:pPr>
    </w:p>
    <w:p w14:paraId="1E2EF733" w14:textId="77777777" w:rsidR="00486D31" w:rsidRPr="00534A1E" w:rsidRDefault="00486D31" w:rsidP="00486D31">
      <w:pPr>
        <w:pStyle w:val="PL"/>
        <w:shd w:val="clear" w:color="auto" w:fill="E6E6E6"/>
      </w:pPr>
      <w:r w:rsidRPr="00534A1E">
        <w:t>UE-BasedNetwPerfMeasParameters-v1250 ::=</w:t>
      </w:r>
      <w:r w:rsidRPr="00534A1E">
        <w:tab/>
        <w:t>SEQUENCE {</w:t>
      </w:r>
    </w:p>
    <w:p w14:paraId="0ACE1328" w14:textId="77777777" w:rsidR="00486D31" w:rsidRPr="00534A1E" w:rsidRDefault="00486D31" w:rsidP="00486D31">
      <w:pPr>
        <w:pStyle w:val="PL"/>
        <w:shd w:val="clear" w:color="auto" w:fill="E6E6E6"/>
      </w:pPr>
      <w:r w:rsidRPr="00534A1E">
        <w:tab/>
        <w:t>loggedMBSFNMeasurements-r12</w:t>
      </w:r>
      <w:r w:rsidRPr="00534A1E">
        <w:tab/>
      </w:r>
      <w:r w:rsidRPr="00534A1E">
        <w:tab/>
      </w:r>
      <w:r w:rsidRPr="00534A1E">
        <w:tab/>
      </w:r>
      <w:r w:rsidRPr="00534A1E">
        <w:tab/>
        <w:t>ENUMERATED {supported}</w:t>
      </w:r>
    </w:p>
    <w:p w14:paraId="1EC1AD2A" w14:textId="77777777" w:rsidR="00486D31" w:rsidRPr="00534A1E" w:rsidRDefault="00486D31" w:rsidP="00486D31">
      <w:pPr>
        <w:pStyle w:val="PL"/>
        <w:shd w:val="clear" w:color="auto" w:fill="E6E6E6"/>
      </w:pPr>
      <w:r w:rsidRPr="00534A1E">
        <w:t>}</w:t>
      </w:r>
    </w:p>
    <w:p w14:paraId="071CF09D" w14:textId="77777777" w:rsidR="00486D31" w:rsidRPr="00534A1E" w:rsidRDefault="00486D31" w:rsidP="00486D31">
      <w:pPr>
        <w:pStyle w:val="PL"/>
        <w:shd w:val="clear" w:color="auto" w:fill="E6E6E6"/>
      </w:pPr>
    </w:p>
    <w:p w14:paraId="7C476E07" w14:textId="77777777" w:rsidR="00486D31" w:rsidRPr="00534A1E" w:rsidRDefault="00486D31" w:rsidP="00486D31">
      <w:pPr>
        <w:pStyle w:val="PL"/>
        <w:shd w:val="clear" w:color="auto" w:fill="E6E6E6"/>
      </w:pPr>
      <w:r w:rsidRPr="00534A1E">
        <w:t>UE-BasedNetwPerfMeasParameters-v1430 ::=</w:t>
      </w:r>
      <w:r w:rsidRPr="00534A1E">
        <w:tab/>
        <w:t>SEQUENCE {</w:t>
      </w:r>
    </w:p>
    <w:p w14:paraId="5B550F2F" w14:textId="77777777" w:rsidR="00486D31" w:rsidRPr="00534A1E" w:rsidRDefault="00486D31" w:rsidP="00486D31">
      <w:pPr>
        <w:pStyle w:val="PL"/>
        <w:shd w:val="clear" w:color="auto" w:fill="E6E6E6"/>
      </w:pPr>
      <w:r w:rsidRPr="00534A1E">
        <w:tab/>
        <w:t>locationReport-r14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93455AA" w14:textId="77777777" w:rsidR="00486D31" w:rsidRPr="00534A1E" w:rsidRDefault="00486D31" w:rsidP="00486D31">
      <w:pPr>
        <w:pStyle w:val="PL"/>
        <w:shd w:val="clear" w:color="auto" w:fill="E6E6E6"/>
      </w:pPr>
      <w:r w:rsidRPr="00534A1E">
        <w:t>}</w:t>
      </w:r>
    </w:p>
    <w:p w14:paraId="17C74190" w14:textId="77777777" w:rsidR="00486D31" w:rsidRPr="00534A1E" w:rsidRDefault="00486D31" w:rsidP="00486D31">
      <w:pPr>
        <w:pStyle w:val="PL"/>
        <w:shd w:val="clear" w:color="auto" w:fill="E6E6E6"/>
      </w:pPr>
    </w:p>
    <w:p w14:paraId="522AECE1" w14:textId="77777777" w:rsidR="00486D31" w:rsidRPr="00534A1E" w:rsidRDefault="00486D31" w:rsidP="00486D31">
      <w:pPr>
        <w:pStyle w:val="PL"/>
        <w:shd w:val="clear" w:color="auto" w:fill="E6E6E6"/>
      </w:pPr>
      <w:r w:rsidRPr="00534A1E">
        <w:t xml:space="preserve">UE-BasedNetwPerfMeasParameters-v1530 ::= </w:t>
      </w:r>
      <w:r w:rsidRPr="00534A1E">
        <w:tab/>
        <w:t>SEQUENCE {</w:t>
      </w:r>
    </w:p>
    <w:p w14:paraId="53CE5D16" w14:textId="77777777" w:rsidR="00486D31" w:rsidRPr="00534A1E" w:rsidRDefault="00486D31" w:rsidP="00486D31">
      <w:pPr>
        <w:pStyle w:val="PL"/>
        <w:shd w:val="clear" w:color="auto" w:fill="E6E6E6"/>
      </w:pPr>
      <w:r w:rsidRPr="00534A1E">
        <w:tab/>
        <w:t>loggedMeasBT-r15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ED5FDAB" w14:textId="77777777" w:rsidR="00486D31" w:rsidRPr="00534A1E" w:rsidRDefault="00486D31" w:rsidP="00486D31">
      <w:pPr>
        <w:pStyle w:val="PL"/>
        <w:shd w:val="clear" w:color="auto" w:fill="E6E6E6"/>
      </w:pPr>
      <w:r w:rsidRPr="00534A1E">
        <w:tab/>
        <w:t>loggedMeasWLAN-r15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2715971" w14:textId="77777777" w:rsidR="00486D31" w:rsidRPr="00534A1E" w:rsidRDefault="00486D31" w:rsidP="00486D31">
      <w:pPr>
        <w:pStyle w:val="PL"/>
        <w:shd w:val="clear" w:color="auto" w:fill="E6E6E6"/>
      </w:pPr>
      <w:r w:rsidRPr="00534A1E">
        <w:tab/>
        <w:t>immMeasBT-r15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31813977" w14:textId="77777777" w:rsidR="00486D31" w:rsidRPr="00534A1E" w:rsidRDefault="00486D31" w:rsidP="00486D31">
      <w:pPr>
        <w:pStyle w:val="PL"/>
        <w:shd w:val="clear" w:color="auto" w:fill="E6E6E6"/>
      </w:pPr>
      <w:r w:rsidRPr="00534A1E">
        <w:tab/>
        <w:t>immMeasWLAN-r15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58655E8" w14:textId="77777777" w:rsidR="00486D31" w:rsidRPr="00534A1E" w:rsidRDefault="00486D31" w:rsidP="00486D31">
      <w:pPr>
        <w:pStyle w:val="PL"/>
        <w:shd w:val="clear" w:color="auto" w:fill="E6E6E6"/>
      </w:pPr>
      <w:r w:rsidRPr="00534A1E">
        <w:t>}</w:t>
      </w:r>
    </w:p>
    <w:p w14:paraId="4D9A90A7" w14:textId="77777777" w:rsidR="00486D31" w:rsidRPr="00534A1E" w:rsidRDefault="00486D31" w:rsidP="00486D31">
      <w:pPr>
        <w:pStyle w:val="PL"/>
        <w:shd w:val="clear" w:color="auto" w:fill="E6E6E6"/>
      </w:pPr>
    </w:p>
    <w:p w14:paraId="3DAC3BAC" w14:textId="77777777" w:rsidR="00486D31" w:rsidRPr="00534A1E" w:rsidRDefault="00486D31" w:rsidP="00486D31">
      <w:pPr>
        <w:pStyle w:val="PL"/>
        <w:shd w:val="clear" w:color="auto" w:fill="E6E6E6"/>
      </w:pPr>
      <w:r w:rsidRPr="00534A1E">
        <w:t>OTDOA-PositioningCapabilities-r10 ::=</w:t>
      </w:r>
      <w:r w:rsidRPr="00534A1E">
        <w:tab/>
        <w:t>SEQUENCE {</w:t>
      </w:r>
    </w:p>
    <w:p w14:paraId="137A09A2" w14:textId="77777777" w:rsidR="00486D31" w:rsidRPr="00534A1E" w:rsidRDefault="00486D31" w:rsidP="00486D31">
      <w:pPr>
        <w:pStyle w:val="PL"/>
        <w:shd w:val="clear" w:color="auto" w:fill="E6E6E6"/>
      </w:pPr>
      <w:r w:rsidRPr="00534A1E">
        <w:tab/>
        <w:t>otdoa-UE-Assisted-r10</w:t>
      </w:r>
      <w:r w:rsidRPr="00534A1E">
        <w:tab/>
      </w:r>
      <w:r w:rsidRPr="00534A1E">
        <w:tab/>
      </w:r>
      <w:r w:rsidRPr="00534A1E">
        <w:tab/>
      </w:r>
      <w:r w:rsidRPr="00534A1E">
        <w:tab/>
      </w:r>
      <w:r w:rsidRPr="00534A1E">
        <w:tab/>
        <w:t>ENUMERATED {supported},</w:t>
      </w:r>
    </w:p>
    <w:p w14:paraId="4BD03EA7" w14:textId="77777777" w:rsidR="00486D31" w:rsidRPr="00534A1E" w:rsidRDefault="00486D31" w:rsidP="00486D31">
      <w:pPr>
        <w:pStyle w:val="PL"/>
        <w:shd w:val="clear" w:color="auto" w:fill="E6E6E6"/>
      </w:pPr>
      <w:r w:rsidRPr="00534A1E">
        <w:tab/>
        <w:t>interFreqRSTD-Measurement-r10</w:t>
      </w:r>
      <w:r w:rsidRPr="00534A1E">
        <w:tab/>
      </w:r>
      <w:r w:rsidRPr="00534A1E">
        <w:tab/>
      </w:r>
      <w:r w:rsidRPr="00534A1E">
        <w:tab/>
        <w:t>ENUMERATED {supported}</w:t>
      </w:r>
      <w:r w:rsidRPr="00534A1E">
        <w:tab/>
      </w:r>
      <w:r w:rsidRPr="00534A1E">
        <w:tab/>
        <w:t>OPTIONAL</w:t>
      </w:r>
    </w:p>
    <w:p w14:paraId="0F006C5B" w14:textId="77777777" w:rsidR="00486D31" w:rsidRPr="00534A1E" w:rsidRDefault="00486D31" w:rsidP="00486D31">
      <w:pPr>
        <w:pStyle w:val="PL"/>
        <w:shd w:val="clear" w:color="auto" w:fill="E6E6E6"/>
      </w:pPr>
      <w:r w:rsidRPr="00534A1E">
        <w:t>}</w:t>
      </w:r>
    </w:p>
    <w:p w14:paraId="1E4990D0" w14:textId="77777777" w:rsidR="00486D31" w:rsidRPr="00534A1E" w:rsidRDefault="00486D31" w:rsidP="00486D31">
      <w:pPr>
        <w:pStyle w:val="PL"/>
        <w:shd w:val="clear" w:color="auto" w:fill="E6E6E6"/>
      </w:pPr>
    </w:p>
    <w:p w14:paraId="0745466B" w14:textId="77777777" w:rsidR="00486D31" w:rsidRPr="00534A1E" w:rsidRDefault="00486D31" w:rsidP="00486D31">
      <w:pPr>
        <w:pStyle w:val="PL"/>
        <w:shd w:val="clear" w:color="auto" w:fill="E6E6E6"/>
      </w:pPr>
      <w:r w:rsidRPr="00534A1E">
        <w:t>Other-Parameters-r11 ::=</w:t>
      </w:r>
      <w:r w:rsidRPr="00534A1E">
        <w:tab/>
      </w:r>
      <w:r w:rsidRPr="00534A1E">
        <w:tab/>
      </w:r>
      <w:r w:rsidRPr="00534A1E">
        <w:tab/>
      </w:r>
      <w:r w:rsidRPr="00534A1E">
        <w:tab/>
        <w:t>SEQUENCE {</w:t>
      </w:r>
    </w:p>
    <w:p w14:paraId="07AB3BF5" w14:textId="77777777" w:rsidR="00486D31" w:rsidRPr="00534A1E" w:rsidRDefault="00486D31" w:rsidP="00486D31">
      <w:pPr>
        <w:pStyle w:val="PL"/>
        <w:shd w:val="clear" w:color="auto" w:fill="E6E6E6"/>
      </w:pPr>
      <w:r w:rsidRPr="00534A1E">
        <w:tab/>
        <w:t>inDeviceCoexInd-r11</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F27EB9D" w14:textId="77777777" w:rsidR="00486D31" w:rsidRPr="00534A1E" w:rsidRDefault="00486D31" w:rsidP="00486D31">
      <w:pPr>
        <w:pStyle w:val="PL"/>
        <w:shd w:val="clear" w:color="auto" w:fill="E6E6E6"/>
      </w:pPr>
      <w:r w:rsidRPr="00534A1E">
        <w:tab/>
        <w:t>powerPrefInd-r11</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986B60F" w14:textId="77777777" w:rsidR="00486D31" w:rsidRPr="00534A1E" w:rsidRDefault="00486D31" w:rsidP="00486D31">
      <w:pPr>
        <w:pStyle w:val="PL"/>
        <w:shd w:val="clear" w:color="auto" w:fill="E6E6E6"/>
      </w:pPr>
      <w:r w:rsidRPr="00534A1E">
        <w:tab/>
        <w:t>ue-Rx-TxTimeDiffMeasurements-r11</w:t>
      </w:r>
      <w:r w:rsidRPr="00534A1E">
        <w:tab/>
      </w:r>
      <w:r w:rsidRPr="00534A1E">
        <w:tab/>
        <w:t>ENUMERATED {supported}</w:t>
      </w:r>
      <w:r w:rsidRPr="00534A1E">
        <w:tab/>
      </w:r>
      <w:r w:rsidRPr="00534A1E">
        <w:tab/>
        <w:t>OPTIONAL</w:t>
      </w:r>
    </w:p>
    <w:p w14:paraId="500336FD" w14:textId="77777777" w:rsidR="00486D31" w:rsidRPr="00534A1E" w:rsidRDefault="00486D31" w:rsidP="00486D31">
      <w:pPr>
        <w:pStyle w:val="PL"/>
        <w:shd w:val="clear" w:color="auto" w:fill="E6E6E6"/>
      </w:pPr>
      <w:r w:rsidRPr="00534A1E">
        <w:t>}</w:t>
      </w:r>
    </w:p>
    <w:p w14:paraId="26616413" w14:textId="77777777" w:rsidR="00486D31" w:rsidRPr="00534A1E" w:rsidRDefault="00486D31" w:rsidP="00486D31">
      <w:pPr>
        <w:pStyle w:val="PL"/>
        <w:shd w:val="clear" w:color="auto" w:fill="E6E6E6"/>
      </w:pPr>
    </w:p>
    <w:p w14:paraId="0148F06B" w14:textId="77777777" w:rsidR="00486D31" w:rsidRPr="00534A1E" w:rsidRDefault="00486D31" w:rsidP="00486D31">
      <w:pPr>
        <w:pStyle w:val="PL"/>
        <w:shd w:val="clear" w:color="auto" w:fill="E6E6E6"/>
      </w:pPr>
      <w:r w:rsidRPr="00534A1E">
        <w:t>Other-Parameters-v11d0 ::=</w:t>
      </w:r>
      <w:r w:rsidRPr="00534A1E">
        <w:tab/>
      </w:r>
      <w:r w:rsidRPr="00534A1E">
        <w:tab/>
      </w:r>
      <w:r w:rsidRPr="00534A1E">
        <w:tab/>
      </w:r>
      <w:r w:rsidRPr="00534A1E">
        <w:tab/>
        <w:t>SEQUENCE {</w:t>
      </w:r>
    </w:p>
    <w:p w14:paraId="663BDF3B" w14:textId="77777777" w:rsidR="00486D31" w:rsidRPr="00534A1E" w:rsidRDefault="00486D31" w:rsidP="00486D31">
      <w:pPr>
        <w:pStyle w:val="PL"/>
        <w:shd w:val="clear" w:color="auto" w:fill="E6E6E6"/>
      </w:pPr>
      <w:r w:rsidRPr="00534A1E">
        <w:tab/>
        <w:t>inDeviceCoexInd-UL-CA-r11</w:t>
      </w:r>
      <w:r w:rsidRPr="00534A1E">
        <w:tab/>
      </w:r>
      <w:r w:rsidRPr="00534A1E">
        <w:tab/>
      </w:r>
      <w:r w:rsidRPr="00534A1E">
        <w:tab/>
      </w:r>
      <w:r w:rsidRPr="00534A1E">
        <w:tab/>
        <w:t>ENUMERATED {supported}</w:t>
      </w:r>
      <w:r w:rsidRPr="00534A1E">
        <w:tab/>
      </w:r>
      <w:r w:rsidRPr="00534A1E">
        <w:tab/>
        <w:t>OPTIONAL</w:t>
      </w:r>
    </w:p>
    <w:p w14:paraId="21EFDAA4" w14:textId="77777777" w:rsidR="00486D31" w:rsidRPr="00534A1E" w:rsidRDefault="00486D31" w:rsidP="00486D31">
      <w:pPr>
        <w:pStyle w:val="PL"/>
        <w:shd w:val="clear" w:color="auto" w:fill="E6E6E6"/>
      </w:pPr>
      <w:r w:rsidRPr="00534A1E">
        <w:t>}</w:t>
      </w:r>
    </w:p>
    <w:p w14:paraId="09A37C5B" w14:textId="77777777" w:rsidR="00486D31" w:rsidRPr="00534A1E" w:rsidRDefault="00486D31" w:rsidP="00486D31">
      <w:pPr>
        <w:pStyle w:val="PL"/>
        <w:shd w:val="clear" w:color="auto" w:fill="E6E6E6"/>
      </w:pPr>
    </w:p>
    <w:p w14:paraId="5FE65A11" w14:textId="77777777" w:rsidR="00486D31" w:rsidRPr="00534A1E" w:rsidRDefault="00486D31" w:rsidP="00486D31">
      <w:pPr>
        <w:pStyle w:val="PL"/>
        <w:shd w:val="clear" w:color="auto" w:fill="E6E6E6"/>
      </w:pPr>
      <w:r w:rsidRPr="00534A1E">
        <w:t>Other-Parameters-v1360 ::=</w:t>
      </w:r>
      <w:r w:rsidRPr="00534A1E">
        <w:tab/>
        <w:t>SEQUENCE {</w:t>
      </w:r>
    </w:p>
    <w:p w14:paraId="231A220F" w14:textId="77777777" w:rsidR="00486D31" w:rsidRPr="00534A1E" w:rsidRDefault="00486D31" w:rsidP="00486D31">
      <w:pPr>
        <w:pStyle w:val="PL"/>
        <w:shd w:val="clear" w:color="auto" w:fill="E6E6E6"/>
      </w:pPr>
      <w:r w:rsidRPr="00534A1E">
        <w:tab/>
        <w:t>inDeviceCoexInd-HardwareSharingInd-r13</w:t>
      </w:r>
      <w:r w:rsidRPr="00534A1E">
        <w:tab/>
      </w:r>
      <w:r w:rsidRPr="00534A1E">
        <w:tab/>
        <w:t>ENUMERATED {supported}</w:t>
      </w:r>
      <w:r w:rsidRPr="00534A1E">
        <w:tab/>
      </w:r>
      <w:r w:rsidRPr="00534A1E">
        <w:tab/>
        <w:t>OPTIONAL</w:t>
      </w:r>
    </w:p>
    <w:p w14:paraId="3C9951CC" w14:textId="77777777" w:rsidR="00486D31" w:rsidRPr="00534A1E" w:rsidRDefault="00486D31" w:rsidP="00486D31">
      <w:pPr>
        <w:pStyle w:val="PL"/>
        <w:shd w:val="clear" w:color="auto" w:fill="E6E6E6"/>
      </w:pPr>
      <w:r w:rsidRPr="00534A1E">
        <w:t>}</w:t>
      </w:r>
    </w:p>
    <w:p w14:paraId="60E3C95D" w14:textId="77777777" w:rsidR="00486D31" w:rsidRPr="00534A1E" w:rsidRDefault="00486D31" w:rsidP="00486D31">
      <w:pPr>
        <w:pStyle w:val="PL"/>
        <w:shd w:val="clear" w:color="auto" w:fill="E6E6E6"/>
      </w:pPr>
    </w:p>
    <w:p w14:paraId="1DB0CEDA" w14:textId="77777777" w:rsidR="00486D31" w:rsidRPr="00534A1E" w:rsidRDefault="00486D31" w:rsidP="00486D31">
      <w:pPr>
        <w:pStyle w:val="PL"/>
        <w:shd w:val="clear" w:color="auto" w:fill="E6E6E6"/>
      </w:pPr>
      <w:r w:rsidRPr="00534A1E">
        <w:t>Other-Parameters-v1430 ::=</w:t>
      </w:r>
      <w:r w:rsidRPr="00534A1E">
        <w:tab/>
      </w:r>
      <w:r w:rsidRPr="00534A1E">
        <w:tab/>
      </w:r>
      <w:r w:rsidRPr="00534A1E">
        <w:tab/>
        <w:t>SEQUENCE {</w:t>
      </w:r>
    </w:p>
    <w:p w14:paraId="22FC4169" w14:textId="77777777" w:rsidR="00486D31" w:rsidRPr="00534A1E" w:rsidRDefault="00486D31" w:rsidP="00486D31">
      <w:pPr>
        <w:pStyle w:val="PL"/>
        <w:shd w:val="clear" w:color="auto" w:fill="E6E6E6"/>
      </w:pPr>
      <w:r w:rsidRPr="00534A1E">
        <w:tab/>
        <w:t>bwPrefInd-r14</w:t>
      </w:r>
      <w:r w:rsidRPr="00534A1E">
        <w:tab/>
      </w:r>
      <w:r w:rsidRPr="00534A1E">
        <w:tab/>
      </w:r>
      <w:r w:rsidRPr="00534A1E">
        <w:tab/>
      </w:r>
      <w:r w:rsidRPr="00534A1E">
        <w:tab/>
      </w:r>
      <w:r w:rsidRPr="00534A1E">
        <w:tab/>
        <w:t>ENUMERATED {supported}</w:t>
      </w:r>
      <w:r w:rsidRPr="00534A1E">
        <w:tab/>
      </w:r>
      <w:r w:rsidRPr="00534A1E">
        <w:tab/>
        <w:t>OPTIONAL,</w:t>
      </w:r>
    </w:p>
    <w:p w14:paraId="4266262C" w14:textId="77777777" w:rsidR="00486D31" w:rsidRPr="00534A1E" w:rsidRDefault="00486D31" w:rsidP="00486D31">
      <w:pPr>
        <w:pStyle w:val="PL"/>
        <w:shd w:val="clear" w:color="auto" w:fill="E6E6E6"/>
      </w:pPr>
      <w:r w:rsidRPr="00534A1E">
        <w:tab/>
        <w:t>rlm-ReportSupport-r14</w:t>
      </w:r>
      <w:r w:rsidRPr="00534A1E">
        <w:tab/>
      </w:r>
      <w:r w:rsidRPr="00534A1E">
        <w:tab/>
      </w:r>
      <w:r w:rsidRPr="00534A1E">
        <w:tab/>
        <w:t>ENUMERATED {supported}</w:t>
      </w:r>
      <w:r w:rsidRPr="00534A1E">
        <w:tab/>
      </w:r>
      <w:r w:rsidRPr="00534A1E">
        <w:tab/>
        <w:t>OPTIONAL</w:t>
      </w:r>
    </w:p>
    <w:p w14:paraId="63D33555" w14:textId="77777777" w:rsidR="00486D31" w:rsidRPr="00534A1E" w:rsidRDefault="00486D31" w:rsidP="00486D31">
      <w:pPr>
        <w:pStyle w:val="PL"/>
        <w:shd w:val="clear" w:color="auto" w:fill="E6E6E6"/>
      </w:pPr>
      <w:r w:rsidRPr="00534A1E">
        <w:t>}</w:t>
      </w:r>
    </w:p>
    <w:p w14:paraId="38B1E56E" w14:textId="77777777" w:rsidR="00486D31" w:rsidRPr="00534A1E" w:rsidRDefault="00486D31" w:rsidP="00486D31">
      <w:pPr>
        <w:pStyle w:val="PL"/>
        <w:shd w:val="clear" w:color="auto" w:fill="E6E6E6"/>
      </w:pPr>
    </w:p>
    <w:p w14:paraId="1BBB87DA" w14:textId="77777777" w:rsidR="00486D31" w:rsidRPr="00534A1E" w:rsidRDefault="00486D31" w:rsidP="00486D31">
      <w:pPr>
        <w:pStyle w:val="PL"/>
        <w:shd w:val="clear" w:color="auto" w:fill="E6E6E6"/>
      </w:pPr>
      <w:r w:rsidRPr="00534A1E">
        <w:t>OtherParameters-v1450 ::=</w:t>
      </w:r>
      <w:r w:rsidRPr="00534A1E">
        <w:tab/>
        <w:t>SEQUENCE {</w:t>
      </w:r>
    </w:p>
    <w:p w14:paraId="04577657" w14:textId="77777777" w:rsidR="00486D31" w:rsidRPr="00534A1E" w:rsidRDefault="00486D31" w:rsidP="00486D31">
      <w:pPr>
        <w:pStyle w:val="PL"/>
        <w:shd w:val="clear" w:color="auto" w:fill="E6E6E6"/>
      </w:pPr>
      <w:r w:rsidRPr="00534A1E">
        <w:tab/>
        <w:t>overheatingInd-r14</w:t>
      </w:r>
      <w:r w:rsidRPr="00534A1E">
        <w:tab/>
      </w:r>
      <w:r w:rsidRPr="00534A1E">
        <w:tab/>
      </w:r>
      <w:r w:rsidRPr="00534A1E">
        <w:tab/>
      </w:r>
      <w:r w:rsidRPr="00534A1E">
        <w:tab/>
        <w:t>ENUMERATED {supported}</w:t>
      </w:r>
      <w:r w:rsidRPr="00534A1E">
        <w:tab/>
      </w:r>
      <w:r w:rsidRPr="00534A1E">
        <w:tab/>
        <w:t>OPTIONAL</w:t>
      </w:r>
    </w:p>
    <w:p w14:paraId="2A63874D" w14:textId="77777777" w:rsidR="00486D31" w:rsidRPr="00534A1E" w:rsidRDefault="00486D31" w:rsidP="00486D31">
      <w:pPr>
        <w:pStyle w:val="PL"/>
        <w:shd w:val="clear" w:color="auto" w:fill="E6E6E6"/>
      </w:pPr>
      <w:r w:rsidRPr="00534A1E">
        <w:t>}</w:t>
      </w:r>
    </w:p>
    <w:p w14:paraId="474A6871" w14:textId="77777777" w:rsidR="00486D31" w:rsidRPr="00534A1E" w:rsidRDefault="00486D31" w:rsidP="00486D31">
      <w:pPr>
        <w:pStyle w:val="PL"/>
        <w:shd w:val="clear" w:color="auto" w:fill="E6E6E6"/>
      </w:pPr>
    </w:p>
    <w:p w14:paraId="0C959E3B" w14:textId="77777777" w:rsidR="00486D31" w:rsidRPr="00534A1E" w:rsidRDefault="00486D31" w:rsidP="00486D31">
      <w:pPr>
        <w:pStyle w:val="PL"/>
        <w:shd w:val="clear" w:color="auto" w:fill="E6E6E6"/>
      </w:pPr>
      <w:r w:rsidRPr="00534A1E">
        <w:t>Other-Parameters-v1460 ::=</w:t>
      </w:r>
      <w:r w:rsidRPr="00534A1E">
        <w:tab/>
        <w:t>SEQUENCE {</w:t>
      </w:r>
    </w:p>
    <w:p w14:paraId="62E3F57A" w14:textId="77777777" w:rsidR="00486D31" w:rsidRPr="00534A1E" w:rsidRDefault="00486D31" w:rsidP="00486D31">
      <w:pPr>
        <w:pStyle w:val="PL"/>
        <w:shd w:val="clear" w:color="auto" w:fill="E6E6E6"/>
      </w:pPr>
      <w:r w:rsidRPr="00534A1E">
        <w:lastRenderedPageBreak/>
        <w:tab/>
        <w:t>nonCSG-SI-Reporting-r14</w:t>
      </w:r>
      <w:r w:rsidRPr="00534A1E">
        <w:tab/>
      </w:r>
      <w:r w:rsidRPr="00534A1E">
        <w:tab/>
      </w:r>
      <w:r w:rsidRPr="00534A1E">
        <w:tab/>
        <w:t>ENUMERATED {supported}</w:t>
      </w:r>
      <w:r w:rsidRPr="00534A1E">
        <w:tab/>
      </w:r>
      <w:r w:rsidRPr="00534A1E">
        <w:tab/>
        <w:t>OPTIONAL</w:t>
      </w:r>
    </w:p>
    <w:p w14:paraId="5E4D446D" w14:textId="77777777" w:rsidR="00486D31" w:rsidRPr="00534A1E" w:rsidRDefault="00486D31" w:rsidP="00486D31">
      <w:pPr>
        <w:pStyle w:val="PL"/>
        <w:shd w:val="clear" w:color="auto" w:fill="E6E6E6"/>
      </w:pPr>
      <w:r w:rsidRPr="00534A1E">
        <w:t>}</w:t>
      </w:r>
    </w:p>
    <w:p w14:paraId="5546F425" w14:textId="77777777" w:rsidR="00486D31" w:rsidRPr="00534A1E" w:rsidRDefault="00486D31" w:rsidP="00486D31">
      <w:pPr>
        <w:pStyle w:val="PL"/>
        <w:shd w:val="clear" w:color="auto" w:fill="E6E6E6"/>
      </w:pPr>
    </w:p>
    <w:p w14:paraId="1E111486" w14:textId="77777777" w:rsidR="00486D31" w:rsidRPr="00534A1E" w:rsidRDefault="00486D31" w:rsidP="00486D31">
      <w:pPr>
        <w:pStyle w:val="PL"/>
        <w:shd w:val="clear" w:color="auto" w:fill="E6E6E6"/>
      </w:pPr>
      <w:r w:rsidRPr="00534A1E">
        <w:t>Other-Parameters-v1530 ::=</w:t>
      </w:r>
      <w:r w:rsidRPr="00534A1E">
        <w:tab/>
      </w:r>
      <w:r w:rsidRPr="00534A1E">
        <w:tab/>
      </w:r>
      <w:r w:rsidRPr="00534A1E">
        <w:tab/>
        <w:t>SEQUENCE {</w:t>
      </w:r>
    </w:p>
    <w:p w14:paraId="104D0D6F" w14:textId="77777777" w:rsidR="00486D31" w:rsidRPr="00534A1E" w:rsidRDefault="00486D31" w:rsidP="00486D31">
      <w:pPr>
        <w:pStyle w:val="PL"/>
        <w:shd w:val="clear" w:color="auto" w:fill="E6E6E6"/>
      </w:pPr>
      <w:r w:rsidRPr="00534A1E">
        <w:tab/>
        <w:t>assistInfoBitForLC-r15</w:t>
      </w:r>
      <w:r w:rsidRPr="00534A1E">
        <w:tab/>
      </w:r>
      <w:r w:rsidRPr="00534A1E">
        <w:tab/>
      </w:r>
      <w:r w:rsidRPr="00534A1E">
        <w:tab/>
        <w:t>ENUMERATED {supported}</w:t>
      </w:r>
      <w:r w:rsidRPr="00534A1E">
        <w:tab/>
      </w:r>
      <w:r w:rsidRPr="00534A1E">
        <w:tab/>
        <w:t>OPTIONAL,</w:t>
      </w:r>
    </w:p>
    <w:p w14:paraId="77090A00" w14:textId="77777777" w:rsidR="00486D31" w:rsidRPr="00534A1E" w:rsidRDefault="00486D31" w:rsidP="00486D31">
      <w:pPr>
        <w:pStyle w:val="PL"/>
        <w:shd w:val="clear" w:color="auto" w:fill="E6E6E6"/>
      </w:pPr>
      <w:r w:rsidRPr="00534A1E">
        <w:tab/>
        <w:t>timeReferenceProvision-r15</w:t>
      </w:r>
      <w:r w:rsidRPr="00534A1E">
        <w:tab/>
      </w:r>
      <w:r w:rsidRPr="00534A1E">
        <w:tab/>
        <w:t>ENUMERATED {supported}</w:t>
      </w:r>
      <w:r w:rsidRPr="00534A1E">
        <w:tab/>
      </w:r>
      <w:r w:rsidRPr="00534A1E">
        <w:tab/>
        <w:t>OPTIONAL,</w:t>
      </w:r>
    </w:p>
    <w:p w14:paraId="30D1A86C" w14:textId="77777777" w:rsidR="00486D31" w:rsidRPr="00534A1E" w:rsidRDefault="00486D31" w:rsidP="00486D31">
      <w:pPr>
        <w:pStyle w:val="PL"/>
        <w:shd w:val="clear" w:color="auto" w:fill="E6E6E6"/>
      </w:pPr>
      <w:r w:rsidRPr="00534A1E">
        <w:tab/>
        <w:t>flightPathPlan-r15</w:t>
      </w:r>
      <w:r w:rsidRPr="00534A1E">
        <w:tab/>
      </w:r>
      <w:r w:rsidRPr="00534A1E">
        <w:tab/>
      </w:r>
      <w:r w:rsidRPr="00534A1E">
        <w:tab/>
      </w:r>
      <w:r w:rsidRPr="00534A1E">
        <w:tab/>
        <w:t>ENUMERATED {supported}</w:t>
      </w:r>
      <w:r w:rsidRPr="00534A1E">
        <w:tab/>
      </w:r>
      <w:r w:rsidRPr="00534A1E">
        <w:tab/>
        <w:t>OPTIONAL</w:t>
      </w:r>
    </w:p>
    <w:p w14:paraId="76370BFA" w14:textId="77777777" w:rsidR="00486D31" w:rsidRPr="00534A1E" w:rsidRDefault="00486D31" w:rsidP="00486D31">
      <w:pPr>
        <w:pStyle w:val="PL"/>
        <w:shd w:val="clear" w:color="auto" w:fill="E6E6E6"/>
      </w:pPr>
      <w:r w:rsidRPr="00534A1E">
        <w:t>}</w:t>
      </w:r>
    </w:p>
    <w:p w14:paraId="38D3605E" w14:textId="77777777" w:rsidR="00486D31" w:rsidRPr="00534A1E" w:rsidRDefault="00486D31" w:rsidP="00486D31">
      <w:pPr>
        <w:pStyle w:val="PL"/>
        <w:shd w:val="clear" w:color="auto" w:fill="E6E6E6"/>
      </w:pPr>
    </w:p>
    <w:p w14:paraId="2024DB61" w14:textId="77777777" w:rsidR="00486D31" w:rsidRPr="00534A1E" w:rsidRDefault="00486D31" w:rsidP="00486D31">
      <w:pPr>
        <w:pStyle w:val="PL"/>
        <w:shd w:val="clear" w:color="auto" w:fill="E6E6E6"/>
      </w:pPr>
      <w:r w:rsidRPr="00534A1E">
        <w:t>Other-Parameters-v1540 ::=</w:t>
      </w:r>
      <w:r w:rsidRPr="00534A1E">
        <w:tab/>
      </w:r>
      <w:r w:rsidRPr="00534A1E">
        <w:tab/>
      </w:r>
      <w:r w:rsidRPr="00534A1E">
        <w:tab/>
        <w:t>SEQUENCE {</w:t>
      </w:r>
    </w:p>
    <w:p w14:paraId="4100DAED" w14:textId="77777777" w:rsidR="00486D31" w:rsidRPr="00534A1E" w:rsidRDefault="00486D31" w:rsidP="00486D31">
      <w:pPr>
        <w:pStyle w:val="PL"/>
        <w:shd w:val="clear" w:color="auto" w:fill="E6E6E6"/>
      </w:pPr>
      <w:r w:rsidRPr="00534A1E">
        <w:tab/>
        <w:t>inDeviceCoexInd-ENDC-r15</w:t>
      </w:r>
      <w:r w:rsidRPr="00534A1E">
        <w:tab/>
      </w:r>
      <w:r w:rsidRPr="00534A1E">
        <w:tab/>
        <w:t>ENUMERATED {supported}</w:t>
      </w:r>
      <w:r w:rsidRPr="00534A1E">
        <w:tab/>
      </w:r>
      <w:r w:rsidRPr="00534A1E">
        <w:tab/>
        <w:t>OPTIONAL</w:t>
      </w:r>
    </w:p>
    <w:p w14:paraId="58DB82E6" w14:textId="77777777" w:rsidR="00486D31" w:rsidRPr="00534A1E" w:rsidRDefault="00486D31" w:rsidP="00486D31">
      <w:pPr>
        <w:pStyle w:val="PL"/>
        <w:shd w:val="clear" w:color="auto" w:fill="E6E6E6"/>
        <w:rPr>
          <w:rFonts w:eastAsia="Yu Mincho"/>
        </w:rPr>
      </w:pPr>
      <w:r w:rsidRPr="00534A1E">
        <w:rPr>
          <w:rFonts w:eastAsia="Yu Mincho"/>
        </w:rPr>
        <w:t>}</w:t>
      </w:r>
    </w:p>
    <w:p w14:paraId="7839925C" w14:textId="77777777" w:rsidR="00486D31" w:rsidRPr="00534A1E" w:rsidRDefault="00486D31" w:rsidP="00486D31">
      <w:pPr>
        <w:pStyle w:val="PL"/>
        <w:shd w:val="clear" w:color="auto" w:fill="E6E6E6"/>
        <w:rPr>
          <w:rFonts w:eastAsia="Yu Mincho"/>
        </w:rPr>
      </w:pPr>
    </w:p>
    <w:p w14:paraId="53B0C756" w14:textId="77777777" w:rsidR="00486D31" w:rsidRPr="00534A1E" w:rsidRDefault="00486D31" w:rsidP="00486D31">
      <w:pPr>
        <w:pStyle w:val="PL"/>
        <w:shd w:val="clear" w:color="auto" w:fill="E6E6E6"/>
      </w:pPr>
      <w:r w:rsidRPr="00534A1E">
        <w:t>MBMS-Parameters-r11 ::=</w:t>
      </w:r>
      <w:r w:rsidRPr="00534A1E">
        <w:tab/>
      </w:r>
      <w:r w:rsidRPr="00534A1E">
        <w:tab/>
      </w:r>
      <w:r w:rsidRPr="00534A1E">
        <w:tab/>
      </w:r>
      <w:r w:rsidRPr="00534A1E">
        <w:tab/>
        <w:t>SEQUENCE {</w:t>
      </w:r>
    </w:p>
    <w:p w14:paraId="3FDC0815" w14:textId="77777777" w:rsidR="00486D31" w:rsidRPr="00534A1E" w:rsidRDefault="00486D31" w:rsidP="00486D31">
      <w:pPr>
        <w:pStyle w:val="PL"/>
        <w:shd w:val="clear" w:color="auto" w:fill="E6E6E6"/>
      </w:pPr>
      <w:r w:rsidRPr="00534A1E">
        <w:tab/>
        <w:t>mbms-SCell-r11</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72EDF4C" w14:textId="77777777" w:rsidR="00486D31" w:rsidRPr="00534A1E" w:rsidRDefault="00486D31" w:rsidP="00486D31">
      <w:pPr>
        <w:pStyle w:val="PL"/>
        <w:shd w:val="clear" w:color="auto" w:fill="E6E6E6"/>
      </w:pPr>
      <w:r w:rsidRPr="00534A1E">
        <w:tab/>
        <w:t>mbms-NonServingCell-r11</w:t>
      </w:r>
      <w:r w:rsidRPr="00534A1E">
        <w:tab/>
      </w:r>
      <w:r w:rsidRPr="00534A1E">
        <w:tab/>
      </w:r>
      <w:r w:rsidRPr="00534A1E">
        <w:tab/>
      </w:r>
      <w:r w:rsidRPr="00534A1E">
        <w:tab/>
      </w:r>
      <w:r w:rsidRPr="00534A1E">
        <w:tab/>
        <w:t>ENUMERATED {supported}</w:t>
      </w:r>
      <w:r w:rsidRPr="00534A1E">
        <w:tab/>
      </w:r>
      <w:r w:rsidRPr="00534A1E">
        <w:tab/>
        <w:t>OPTIONAL</w:t>
      </w:r>
    </w:p>
    <w:p w14:paraId="5C39665C" w14:textId="77777777" w:rsidR="00486D31" w:rsidRPr="00534A1E" w:rsidRDefault="00486D31" w:rsidP="00486D31">
      <w:pPr>
        <w:pStyle w:val="PL"/>
        <w:shd w:val="clear" w:color="auto" w:fill="E6E6E6"/>
      </w:pPr>
      <w:r w:rsidRPr="00534A1E">
        <w:t>}</w:t>
      </w:r>
    </w:p>
    <w:p w14:paraId="2118CC16" w14:textId="77777777" w:rsidR="00486D31" w:rsidRPr="00534A1E" w:rsidRDefault="00486D31" w:rsidP="00486D31">
      <w:pPr>
        <w:pStyle w:val="PL"/>
        <w:shd w:val="clear" w:color="auto" w:fill="E6E6E6"/>
      </w:pPr>
    </w:p>
    <w:p w14:paraId="4F5A3AB6" w14:textId="77777777" w:rsidR="00486D31" w:rsidRPr="00534A1E" w:rsidRDefault="00486D31" w:rsidP="00486D31">
      <w:pPr>
        <w:pStyle w:val="PL"/>
        <w:shd w:val="clear" w:color="auto" w:fill="E6E6E6"/>
      </w:pPr>
      <w:r w:rsidRPr="00534A1E">
        <w:t>MBMS-Parameters-v1250 ::=</w:t>
      </w:r>
      <w:r w:rsidRPr="00534A1E">
        <w:tab/>
      </w:r>
      <w:r w:rsidRPr="00534A1E">
        <w:tab/>
      </w:r>
      <w:r w:rsidRPr="00534A1E">
        <w:tab/>
      </w:r>
      <w:r w:rsidRPr="00534A1E">
        <w:tab/>
        <w:t>SEQUENCE {</w:t>
      </w:r>
    </w:p>
    <w:p w14:paraId="538B4656" w14:textId="77777777" w:rsidR="00486D31" w:rsidRPr="00534A1E" w:rsidRDefault="00486D31" w:rsidP="00486D31">
      <w:pPr>
        <w:pStyle w:val="PL"/>
        <w:shd w:val="clear" w:color="auto" w:fill="E6E6E6"/>
      </w:pPr>
      <w:r w:rsidRPr="00534A1E">
        <w:tab/>
        <w:t>mbms-AsyncDC-r12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1163280" w14:textId="77777777" w:rsidR="00486D31" w:rsidRPr="00534A1E" w:rsidRDefault="00486D31" w:rsidP="00486D31">
      <w:pPr>
        <w:pStyle w:val="PL"/>
        <w:shd w:val="clear" w:color="auto" w:fill="E6E6E6"/>
      </w:pPr>
      <w:r w:rsidRPr="00534A1E">
        <w:t>}</w:t>
      </w:r>
    </w:p>
    <w:p w14:paraId="6B9C297F" w14:textId="77777777" w:rsidR="00486D31" w:rsidRPr="00534A1E" w:rsidRDefault="00486D31" w:rsidP="00486D31">
      <w:pPr>
        <w:pStyle w:val="PL"/>
        <w:shd w:val="clear" w:color="auto" w:fill="E6E6E6"/>
      </w:pPr>
    </w:p>
    <w:p w14:paraId="60F0D489" w14:textId="77777777" w:rsidR="00486D31" w:rsidRPr="00534A1E" w:rsidRDefault="00486D31" w:rsidP="00486D31">
      <w:pPr>
        <w:pStyle w:val="PL"/>
        <w:shd w:val="clear" w:color="auto" w:fill="E6E6E6"/>
      </w:pPr>
      <w:r w:rsidRPr="00534A1E">
        <w:t>MBMS-Parameters-v1430 ::=</w:t>
      </w:r>
      <w:r w:rsidRPr="00534A1E">
        <w:tab/>
      </w:r>
      <w:r w:rsidRPr="00534A1E">
        <w:tab/>
      </w:r>
      <w:r w:rsidRPr="00534A1E">
        <w:tab/>
      </w:r>
      <w:r w:rsidRPr="00534A1E">
        <w:tab/>
        <w:t>SEQUENCE {</w:t>
      </w:r>
    </w:p>
    <w:p w14:paraId="12167F16" w14:textId="77777777" w:rsidR="00486D31" w:rsidRPr="00534A1E" w:rsidRDefault="00486D31" w:rsidP="00486D31">
      <w:pPr>
        <w:pStyle w:val="PL"/>
        <w:shd w:val="clear" w:color="auto" w:fill="E6E6E6"/>
      </w:pPr>
      <w:r w:rsidRPr="00534A1E">
        <w:tab/>
        <w:t>fembmsDedicatedCell-r14</w:t>
      </w:r>
      <w:r w:rsidRPr="00534A1E">
        <w:tab/>
      </w:r>
      <w:r w:rsidRPr="00534A1E">
        <w:tab/>
      </w:r>
      <w:r w:rsidRPr="00534A1E">
        <w:tab/>
      </w:r>
      <w:r w:rsidRPr="00534A1E">
        <w:tab/>
        <w:t>ENUMERATED {supported}</w:t>
      </w:r>
      <w:r w:rsidRPr="00534A1E">
        <w:tab/>
      </w:r>
      <w:r w:rsidRPr="00534A1E">
        <w:tab/>
        <w:t>OPTIONAL,</w:t>
      </w:r>
    </w:p>
    <w:p w14:paraId="04163760" w14:textId="77777777" w:rsidR="00486D31" w:rsidRPr="00534A1E" w:rsidRDefault="00486D31" w:rsidP="00486D31">
      <w:pPr>
        <w:pStyle w:val="PL"/>
        <w:shd w:val="clear" w:color="auto" w:fill="E6E6E6"/>
      </w:pPr>
      <w:r w:rsidRPr="00534A1E">
        <w:tab/>
        <w:t>fembmsMixedCell-r14</w:t>
      </w:r>
      <w:r w:rsidRPr="00534A1E">
        <w:tab/>
      </w:r>
      <w:r w:rsidRPr="00534A1E">
        <w:tab/>
      </w:r>
      <w:r w:rsidRPr="00534A1E">
        <w:tab/>
      </w:r>
      <w:r w:rsidRPr="00534A1E">
        <w:tab/>
      </w:r>
      <w:r w:rsidRPr="00534A1E">
        <w:tab/>
        <w:t>ENUMERATED {supported}</w:t>
      </w:r>
      <w:r w:rsidRPr="00534A1E">
        <w:tab/>
      </w:r>
      <w:r w:rsidRPr="00534A1E">
        <w:tab/>
        <w:t>OPTIONAL,</w:t>
      </w:r>
    </w:p>
    <w:p w14:paraId="6357232F" w14:textId="77777777" w:rsidR="00486D31" w:rsidRPr="00534A1E" w:rsidRDefault="00486D31" w:rsidP="00486D31">
      <w:pPr>
        <w:pStyle w:val="PL"/>
        <w:shd w:val="clear" w:color="auto" w:fill="E6E6E6"/>
      </w:pPr>
      <w:r w:rsidRPr="00534A1E">
        <w:tab/>
        <w:t>subcarrierSpacingMBMS-khz7dot5-r14</w:t>
      </w:r>
      <w:r w:rsidRPr="00534A1E">
        <w:tab/>
        <w:t>ENUMERATED {supported}</w:t>
      </w:r>
      <w:r w:rsidRPr="00534A1E">
        <w:tab/>
      </w:r>
      <w:r w:rsidRPr="00534A1E">
        <w:tab/>
        <w:t>OPTIONAL,</w:t>
      </w:r>
    </w:p>
    <w:p w14:paraId="20ED9C97" w14:textId="77777777" w:rsidR="00486D31" w:rsidRPr="00534A1E" w:rsidRDefault="00486D31" w:rsidP="00486D31">
      <w:pPr>
        <w:pStyle w:val="PL"/>
        <w:shd w:val="clear" w:color="auto" w:fill="E6E6E6"/>
      </w:pPr>
      <w:r w:rsidRPr="00534A1E">
        <w:tab/>
        <w:t>subcarrierSpacingMBMS-khz1dot25-r14</w:t>
      </w:r>
      <w:r w:rsidRPr="00534A1E">
        <w:tab/>
        <w:t>ENUMERATED {supported}</w:t>
      </w:r>
      <w:r w:rsidRPr="00534A1E">
        <w:tab/>
      </w:r>
      <w:r w:rsidRPr="00534A1E">
        <w:tab/>
        <w:t>OPTIONAL</w:t>
      </w:r>
    </w:p>
    <w:p w14:paraId="569D1084" w14:textId="77777777" w:rsidR="00486D31" w:rsidRPr="00534A1E" w:rsidRDefault="00486D31" w:rsidP="00486D31">
      <w:pPr>
        <w:pStyle w:val="PL"/>
        <w:shd w:val="clear" w:color="auto" w:fill="E6E6E6"/>
      </w:pPr>
      <w:r w:rsidRPr="00534A1E">
        <w:t>}</w:t>
      </w:r>
    </w:p>
    <w:p w14:paraId="628F729D" w14:textId="77777777" w:rsidR="00486D31" w:rsidRPr="00534A1E" w:rsidRDefault="00486D31" w:rsidP="00486D31">
      <w:pPr>
        <w:pStyle w:val="PL"/>
        <w:shd w:val="clear" w:color="auto" w:fill="E6E6E6"/>
      </w:pPr>
    </w:p>
    <w:p w14:paraId="342CE8FF" w14:textId="77777777" w:rsidR="00486D31" w:rsidRPr="00534A1E" w:rsidRDefault="00486D31" w:rsidP="00486D31">
      <w:pPr>
        <w:pStyle w:val="PL"/>
        <w:shd w:val="clear" w:color="auto" w:fill="E6E6E6"/>
      </w:pPr>
      <w:r w:rsidRPr="00534A1E">
        <w:t>MBMS-Parameters-v1470 ::=</w:t>
      </w:r>
      <w:r w:rsidRPr="00534A1E">
        <w:tab/>
      </w:r>
      <w:r w:rsidRPr="00534A1E">
        <w:tab/>
        <w:t>SEQUENCE {</w:t>
      </w:r>
    </w:p>
    <w:p w14:paraId="39F3510F" w14:textId="77777777" w:rsidR="00486D31" w:rsidRPr="00534A1E" w:rsidRDefault="00486D31" w:rsidP="00486D31">
      <w:pPr>
        <w:pStyle w:val="PL"/>
        <w:shd w:val="clear" w:color="auto" w:fill="E6E6E6"/>
      </w:pPr>
      <w:r w:rsidRPr="00534A1E">
        <w:tab/>
        <w:t>mbms-MaxBW-r14</w:t>
      </w:r>
      <w:r w:rsidRPr="00534A1E">
        <w:tab/>
      </w:r>
      <w:r w:rsidRPr="00534A1E">
        <w:tab/>
      </w:r>
      <w:r w:rsidRPr="00534A1E">
        <w:tab/>
      </w:r>
      <w:r w:rsidRPr="00534A1E">
        <w:tab/>
      </w:r>
      <w:r w:rsidRPr="00534A1E">
        <w:tab/>
        <w:t>CHOICE {</w:t>
      </w:r>
    </w:p>
    <w:p w14:paraId="46797ECC" w14:textId="77777777" w:rsidR="00486D31" w:rsidRPr="00534A1E" w:rsidRDefault="00486D31" w:rsidP="00486D31">
      <w:pPr>
        <w:pStyle w:val="PL"/>
        <w:shd w:val="clear" w:color="auto" w:fill="E6E6E6"/>
      </w:pPr>
      <w:r w:rsidRPr="00534A1E">
        <w:tab/>
      </w:r>
      <w:r w:rsidRPr="00534A1E">
        <w:tab/>
        <w:t xml:space="preserve">implicitValue </w:t>
      </w:r>
      <w:r w:rsidRPr="00534A1E">
        <w:tab/>
      </w:r>
      <w:r w:rsidRPr="00534A1E">
        <w:tab/>
      </w:r>
      <w:r w:rsidRPr="00534A1E">
        <w:tab/>
      </w:r>
      <w:r w:rsidRPr="00534A1E">
        <w:tab/>
      </w:r>
      <w:r w:rsidRPr="00534A1E">
        <w:tab/>
        <w:t>NULL,</w:t>
      </w:r>
    </w:p>
    <w:p w14:paraId="3E02237D" w14:textId="77777777" w:rsidR="00486D31" w:rsidRPr="00534A1E" w:rsidRDefault="00486D31" w:rsidP="00486D31">
      <w:pPr>
        <w:pStyle w:val="PL"/>
        <w:shd w:val="clear" w:color="auto" w:fill="E6E6E6"/>
      </w:pPr>
      <w:r w:rsidRPr="00534A1E">
        <w:tab/>
      </w:r>
      <w:r w:rsidRPr="00534A1E">
        <w:tab/>
        <w:t xml:space="preserve">explicitValue </w:t>
      </w:r>
      <w:r w:rsidRPr="00534A1E">
        <w:tab/>
      </w:r>
      <w:r w:rsidRPr="00534A1E">
        <w:tab/>
      </w:r>
      <w:r w:rsidRPr="00534A1E">
        <w:tab/>
      </w:r>
      <w:r w:rsidRPr="00534A1E">
        <w:tab/>
      </w:r>
      <w:r w:rsidRPr="00534A1E">
        <w:tab/>
        <w:t>INTEGER(2..20)</w:t>
      </w:r>
    </w:p>
    <w:p w14:paraId="731841E8" w14:textId="77777777" w:rsidR="00486D31" w:rsidRPr="00534A1E" w:rsidRDefault="00486D31" w:rsidP="00486D31">
      <w:pPr>
        <w:pStyle w:val="PL"/>
        <w:shd w:val="clear" w:color="auto" w:fill="E6E6E6"/>
      </w:pPr>
      <w:r w:rsidRPr="00534A1E">
        <w:tab/>
        <w:t>},</w:t>
      </w:r>
    </w:p>
    <w:p w14:paraId="04A556C6" w14:textId="77777777" w:rsidR="00486D31" w:rsidRPr="00534A1E" w:rsidRDefault="00486D31" w:rsidP="00486D31">
      <w:pPr>
        <w:pStyle w:val="PL"/>
        <w:shd w:val="clear" w:color="auto" w:fill="E6E6E6"/>
      </w:pPr>
      <w:r w:rsidRPr="00534A1E">
        <w:tab/>
        <w:t>mbms-ScalingFactor1dot25-r14</w:t>
      </w:r>
      <w:r w:rsidRPr="00534A1E">
        <w:tab/>
      </w:r>
      <w:r w:rsidRPr="00534A1E">
        <w:tab/>
        <w:t xml:space="preserve">ENUMERATED {n3, n6, n9, n12} </w:t>
      </w:r>
      <w:r w:rsidRPr="00534A1E">
        <w:tab/>
        <w:t>OPTIONAL,</w:t>
      </w:r>
    </w:p>
    <w:p w14:paraId="55FE9636" w14:textId="77777777" w:rsidR="00486D31" w:rsidRPr="00534A1E" w:rsidRDefault="00486D31" w:rsidP="00486D31">
      <w:pPr>
        <w:pStyle w:val="PL"/>
        <w:shd w:val="clear" w:color="auto" w:fill="E6E6E6"/>
      </w:pPr>
      <w:r w:rsidRPr="00534A1E">
        <w:tab/>
        <w:t>mbms-ScalingFactor7dot5-r14</w:t>
      </w:r>
      <w:r w:rsidRPr="00534A1E">
        <w:tab/>
      </w:r>
      <w:r w:rsidRPr="00534A1E">
        <w:tab/>
        <w:t>ENUMERATED {n1, n2, n3, n4}</w:t>
      </w:r>
      <w:r w:rsidRPr="00534A1E">
        <w:tab/>
      </w:r>
      <w:r w:rsidRPr="00534A1E">
        <w:tab/>
        <w:t>OPTIONAL</w:t>
      </w:r>
    </w:p>
    <w:p w14:paraId="22D57CDF" w14:textId="77777777" w:rsidR="00486D31" w:rsidRPr="00534A1E" w:rsidRDefault="00486D31" w:rsidP="00486D31">
      <w:pPr>
        <w:pStyle w:val="PL"/>
        <w:shd w:val="clear" w:color="auto" w:fill="E6E6E6"/>
      </w:pPr>
      <w:r w:rsidRPr="00534A1E">
        <w:t>}</w:t>
      </w:r>
    </w:p>
    <w:p w14:paraId="73243606" w14:textId="77777777" w:rsidR="00486D31" w:rsidRPr="00534A1E" w:rsidRDefault="00486D31" w:rsidP="00486D31">
      <w:pPr>
        <w:pStyle w:val="PL"/>
        <w:shd w:val="clear" w:color="auto" w:fill="E6E6E6"/>
      </w:pPr>
    </w:p>
    <w:p w14:paraId="4F397B2A" w14:textId="77777777" w:rsidR="00486D31" w:rsidRPr="00534A1E" w:rsidRDefault="00486D31" w:rsidP="00486D31">
      <w:pPr>
        <w:pStyle w:val="PL"/>
        <w:shd w:val="clear" w:color="auto" w:fill="E6E6E6"/>
      </w:pPr>
      <w:r w:rsidRPr="00534A1E">
        <w:t>FeMBMS-Unicast-Parameters-r14 ::=</w:t>
      </w:r>
      <w:r w:rsidRPr="00534A1E">
        <w:tab/>
      </w:r>
      <w:r w:rsidRPr="00534A1E">
        <w:tab/>
        <w:t>SEQUENCE {</w:t>
      </w:r>
    </w:p>
    <w:p w14:paraId="6B36E52E" w14:textId="77777777" w:rsidR="00486D31" w:rsidRPr="00534A1E" w:rsidRDefault="00486D31" w:rsidP="00486D31">
      <w:pPr>
        <w:pStyle w:val="PL"/>
        <w:shd w:val="clear" w:color="auto" w:fill="E6E6E6"/>
      </w:pPr>
      <w:r w:rsidRPr="00534A1E">
        <w:tab/>
        <w:t>unicast-fembmsMixedSCell-r14</w:t>
      </w:r>
      <w:r w:rsidRPr="00534A1E">
        <w:tab/>
      </w:r>
      <w:r w:rsidRPr="00534A1E">
        <w:tab/>
      </w:r>
      <w:r w:rsidRPr="00534A1E">
        <w:tab/>
        <w:t>ENUMERATED {supported}</w:t>
      </w:r>
      <w:r w:rsidRPr="00534A1E">
        <w:tab/>
      </w:r>
      <w:r w:rsidRPr="00534A1E">
        <w:tab/>
        <w:t>OPTIONAL,</w:t>
      </w:r>
    </w:p>
    <w:p w14:paraId="3402F745" w14:textId="77777777" w:rsidR="00486D31" w:rsidRPr="00534A1E" w:rsidRDefault="00486D31" w:rsidP="00486D31">
      <w:pPr>
        <w:pStyle w:val="PL"/>
        <w:shd w:val="clear" w:color="auto" w:fill="E6E6E6"/>
      </w:pPr>
      <w:r w:rsidRPr="00534A1E">
        <w:tab/>
        <w:t>emptyUnicastRegion-r14</w:t>
      </w:r>
      <w:r w:rsidRPr="00534A1E">
        <w:tab/>
      </w:r>
      <w:r w:rsidRPr="00534A1E">
        <w:tab/>
      </w:r>
      <w:r w:rsidRPr="00534A1E">
        <w:tab/>
      </w:r>
      <w:r w:rsidRPr="00534A1E">
        <w:tab/>
      </w:r>
      <w:r w:rsidRPr="00534A1E">
        <w:tab/>
        <w:t>ENUMERATED {supported}</w:t>
      </w:r>
      <w:r w:rsidRPr="00534A1E">
        <w:tab/>
      </w:r>
      <w:r w:rsidRPr="00534A1E">
        <w:tab/>
        <w:t>OPTIONAL</w:t>
      </w:r>
    </w:p>
    <w:p w14:paraId="70D4D8B9" w14:textId="77777777" w:rsidR="00486D31" w:rsidRPr="00534A1E" w:rsidRDefault="00486D31" w:rsidP="00486D31">
      <w:pPr>
        <w:pStyle w:val="PL"/>
        <w:shd w:val="clear" w:color="auto" w:fill="E6E6E6"/>
      </w:pPr>
      <w:r w:rsidRPr="00534A1E">
        <w:t>}</w:t>
      </w:r>
    </w:p>
    <w:p w14:paraId="308B1610" w14:textId="77777777" w:rsidR="00486D31" w:rsidRPr="00534A1E" w:rsidRDefault="00486D31" w:rsidP="00486D31">
      <w:pPr>
        <w:pStyle w:val="PL"/>
        <w:shd w:val="clear" w:color="auto" w:fill="E6E6E6"/>
      </w:pPr>
    </w:p>
    <w:p w14:paraId="62DA2A2B" w14:textId="77777777" w:rsidR="00486D31" w:rsidRPr="00534A1E" w:rsidRDefault="00486D31" w:rsidP="00486D31">
      <w:pPr>
        <w:pStyle w:val="PL"/>
        <w:shd w:val="clear" w:color="auto" w:fill="E6E6E6"/>
      </w:pPr>
      <w:r w:rsidRPr="00534A1E">
        <w:t>SCPTM-Parameters-r13 ::=</w:t>
      </w:r>
      <w:r w:rsidRPr="00534A1E">
        <w:tab/>
      </w:r>
      <w:r w:rsidRPr="00534A1E">
        <w:tab/>
      </w:r>
      <w:r w:rsidRPr="00534A1E">
        <w:tab/>
      </w:r>
      <w:r w:rsidRPr="00534A1E">
        <w:tab/>
        <w:t>SEQUENCE {</w:t>
      </w:r>
    </w:p>
    <w:p w14:paraId="6690A2F6" w14:textId="77777777" w:rsidR="00486D31" w:rsidRPr="00534A1E" w:rsidRDefault="00486D31" w:rsidP="00486D31">
      <w:pPr>
        <w:pStyle w:val="PL"/>
        <w:shd w:val="clear" w:color="auto" w:fill="E6E6E6"/>
      </w:pPr>
      <w:r w:rsidRPr="00534A1E">
        <w:tab/>
        <w:t>scptm-ParallelReception-r13</w:t>
      </w:r>
      <w:r w:rsidRPr="00534A1E">
        <w:tab/>
      </w:r>
      <w:r w:rsidRPr="00534A1E">
        <w:tab/>
      </w:r>
      <w:r w:rsidRPr="00534A1E">
        <w:tab/>
      </w:r>
      <w:r w:rsidRPr="00534A1E">
        <w:tab/>
      </w:r>
      <w:r w:rsidRPr="00534A1E">
        <w:tab/>
        <w:t>ENUMERATED {supported}</w:t>
      </w:r>
      <w:r w:rsidRPr="00534A1E">
        <w:tab/>
      </w:r>
      <w:r w:rsidRPr="00534A1E">
        <w:tab/>
        <w:t>OPTIONAL,</w:t>
      </w:r>
    </w:p>
    <w:p w14:paraId="55C8B46C" w14:textId="77777777" w:rsidR="00486D31" w:rsidRPr="00534A1E" w:rsidRDefault="00486D31" w:rsidP="00486D31">
      <w:pPr>
        <w:pStyle w:val="PL"/>
        <w:shd w:val="clear" w:color="auto" w:fill="E6E6E6"/>
      </w:pPr>
      <w:r w:rsidRPr="00534A1E">
        <w:tab/>
        <w:t>scptm-SCell-r13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FBE7325" w14:textId="77777777" w:rsidR="00486D31" w:rsidRPr="00534A1E" w:rsidRDefault="00486D31" w:rsidP="00486D31">
      <w:pPr>
        <w:pStyle w:val="PL"/>
        <w:shd w:val="clear" w:color="auto" w:fill="E6E6E6"/>
      </w:pPr>
      <w:r w:rsidRPr="00534A1E">
        <w:tab/>
        <w:t>scptm-NonServingCell-r13</w:t>
      </w:r>
      <w:r w:rsidRPr="00534A1E">
        <w:tab/>
      </w:r>
      <w:r w:rsidRPr="00534A1E">
        <w:tab/>
      </w:r>
      <w:r w:rsidRPr="00534A1E">
        <w:tab/>
      </w:r>
      <w:r w:rsidRPr="00534A1E">
        <w:tab/>
      </w:r>
      <w:r w:rsidRPr="00534A1E">
        <w:tab/>
        <w:t>ENUMERATED {supported}</w:t>
      </w:r>
      <w:r w:rsidRPr="00534A1E">
        <w:tab/>
      </w:r>
      <w:r w:rsidRPr="00534A1E">
        <w:tab/>
        <w:t>OPTIONAL,</w:t>
      </w:r>
    </w:p>
    <w:p w14:paraId="1854191A" w14:textId="77777777" w:rsidR="00486D31" w:rsidRPr="00534A1E" w:rsidRDefault="00486D31" w:rsidP="00486D31">
      <w:pPr>
        <w:pStyle w:val="PL"/>
        <w:shd w:val="clear" w:color="auto" w:fill="E6E6E6"/>
      </w:pPr>
      <w:r w:rsidRPr="00534A1E">
        <w:tab/>
        <w:t>scptm-AsyncDC-r13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D53B8EF" w14:textId="77777777" w:rsidR="00486D31" w:rsidRPr="00534A1E" w:rsidRDefault="00486D31" w:rsidP="00486D31">
      <w:pPr>
        <w:pStyle w:val="PL"/>
        <w:shd w:val="clear" w:color="auto" w:fill="E6E6E6"/>
      </w:pPr>
      <w:r w:rsidRPr="00534A1E">
        <w:t>}</w:t>
      </w:r>
    </w:p>
    <w:p w14:paraId="3FEA9565" w14:textId="77777777" w:rsidR="00486D31" w:rsidRPr="00534A1E" w:rsidRDefault="00486D31" w:rsidP="00486D31">
      <w:pPr>
        <w:pStyle w:val="PL"/>
        <w:shd w:val="clear" w:color="auto" w:fill="E6E6E6"/>
      </w:pPr>
    </w:p>
    <w:p w14:paraId="2572252D" w14:textId="77777777" w:rsidR="00486D31" w:rsidRPr="00534A1E" w:rsidRDefault="00486D31" w:rsidP="00486D31">
      <w:pPr>
        <w:pStyle w:val="PL"/>
        <w:shd w:val="clear" w:color="auto" w:fill="E6E6E6"/>
      </w:pPr>
      <w:r w:rsidRPr="00534A1E">
        <w:t>CE-Parameters-r13 ::=</w:t>
      </w:r>
      <w:r w:rsidRPr="00534A1E">
        <w:tab/>
      </w:r>
      <w:r w:rsidRPr="00534A1E">
        <w:tab/>
        <w:t>SEQUENCE {</w:t>
      </w:r>
    </w:p>
    <w:p w14:paraId="2708EEE4" w14:textId="77777777" w:rsidR="00486D31" w:rsidRPr="00534A1E" w:rsidRDefault="00486D31" w:rsidP="00486D31">
      <w:pPr>
        <w:pStyle w:val="PL"/>
        <w:shd w:val="clear" w:color="auto" w:fill="E6E6E6"/>
      </w:pPr>
      <w:r w:rsidRPr="00534A1E">
        <w:tab/>
      </w:r>
      <w:r w:rsidRPr="00534A1E">
        <w:rPr>
          <w:iCs/>
        </w:rPr>
        <w:t>ce-ModeA-r13</w:t>
      </w:r>
      <w:r w:rsidRPr="00534A1E">
        <w:rPr>
          <w:iCs/>
        </w:rPr>
        <w:tab/>
      </w:r>
      <w:r w:rsidRPr="00534A1E">
        <w:rPr>
          <w:iCs/>
        </w:rPr>
        <w:tab/>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1CC15581" w14:textId="77777777" w:rsidR="00486D31" w:rsidRPr="00534A1E" w:rsidRDefault="00486D31" w:rsidP="00486D31">
      <w:pPr>
        <w:pStyle w:val="PL"/>
        <w:shd w:val="clear" w:color="auto" w:fill="E6E6E6"/>
      </w:pPr>
      <w:r w:rsidRPr="00534A1E">
        <w:tab/>
      </w:r>
      <w:r w:rsidRPr="00534A1E">
        <w:rPr>
          <w:iCs/>
        </w:rPr>
        <w:t>ce-ModeB-r13</w:t>
      </w:r>
      <w:r w:rsidRPr="00534A1E">
        <w:rPr>
          <w:iCs/>
        </w:rPr>
        <w:tab/>
      </w:r>
      <w:r w:rsidRPr="00534A1E">
        <w:rPr>
          <w:iCs/>
        </w:rPr>
        <w:tab/>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3FFA03F0" w14:textId="77777777" w:rsidR="00486D31" w:rsidRPr="00534A1E" w:rsidRDefault="00486D31" w:rsidP="00486D31">
      <w:pPr>
        <w:pStyle w:val="PL"/>
        <w:shd w:val="clear" w:color="auto" w:fill="E6E6E6"/>
      </w:pPr>
      <w:r w:rsidRPr="00534A1E">
        <w:t>}</w:t>
      </w:r>
    </w:p>
    <w:p w14:paraId="7575F25D" w14:textId="77777777" w:rsidR="00486D31" w:rsidRPr="00534A1E" w:rsidRDefault="00486D31" w:rsidP="00486D31">
      <w:pPr>
        <w:pStyle w:val="PL"/>
        <w:shd w:val="clear" w:color="auto" w:fill="E6E6E6"/>
      </w:pPr>
    </w:p>
    <w:p w14:paraId="48DFD45E" w14:textId="77777777" w:rsidR="00486D31" w:rsidRPr="00534A1E" w:rsidRDefault="00486D31" w:rsidP="00486D31">
      <w:pPr>
        <w:pStyle w:val="PL"/>
        <w:shd w:val="clear" w:color="auto" w:fill="E6E6E6"/>
      </w:pPr>
      <w:r w:rsidRPr="00534A1E">
        <w:t>CE-Parameters-v1320 ::=</w:t>
      </w:r>
      <w:r w:rsidRPr="00534A1E">
        <w:tab/>
      </w:r>
      <w:r w:rsidRPr="00534A1E">
        <w:tab/>
        <w:t>SEQUENCE {</w:t>
      </w:r>
    </w:p>
    <w:p w14:paraId="4DE2FA48" w14:textId="77777777" w:rsidR="00486D31" w:rsidRPr="00534A1E" w:rsidRDefault="00486D31" w:rsidP="00486D31">
      <w:pPr>
        <w:pStyle w:val="PL"/>
        <w:shd w:val="clear" w:color="auto" w:fill="E6E6E6"/>
      </w:pPr>
      <w:r w:rsidRPr="00534A1E">
        <w:tab/>
        <w:t>intraFreqA3-CE-ModeA-r13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17A877B9" w14:textId="77777777" w:rsidR="00486D31" w:rsidRPr="00534A1E" w:rsidRDefault="00486D31" w:rsidP="00486D31">
      <w:pPr>
        <w:pStyle w:val="PL"/>
        <w:shd w:val="clear" w:color="auto" w:fill="E6E6E6"/>
      </w:pPr>
      <w:r w:rsidRPr="00534A1E">
        <w:tab/>
        <w:t>intraFreqA3-CE-ModeB-r13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3505A656" w14:textId="77777777" w:rsidR="00486D31" w:rsidRPr="00534A1E" w:rsidRDefault="00486D31" w:rsidP="00486D31">
      <w:pPr>
        <w:pStyle w:val="PL"/>
        <w:shd w:val="clear" w:color="auto" w:fill="E6E6E6"/>
      </w:pPr>
      <w:r w:rsidRPr="00534A1E">
        <w:tab/>
        <w:t>intraFreqHO-CE-ModeA-r13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34CAF893" w14:textId="77777777" w:rsidR="00486D31" w:rsidRPr="00534A1E" w:rsidRDefault="00486D31" w:rsidP="00486D31">
      <w:pPr>
        <w:pStyle w:val="PL"/>
        <w:shd w:val="clear" w:color="auto" w:fill="E6E6E6"/>
      </w:pPr>
      <w:r w:rsidRPr="00534A1E">
        <w:tab/>
        <w:t>intraFreqHO-CE-ModeB-r13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69AEF63E" w14:textId="77777777" w:rsidR="00486D31" w:rsidRPr="00534A1E" w:rsidRDefault="00486D31" w:rsidP="00486D31">
      <w:pPr>
        <w:pStyle w:val="PL"/>
        <w:shd w:val="clear" w:color="auto" w:fill="E6E6E6"/>
      </w:pPr>
      <w:r w:rsidRPr="00534A1E">
        <w:t>}</w:t>
      </w:r>
    </w:p>
    <w:p w14:paraId="7829965D" w14:textId="77777777" w:rsidR="00486D31" w:rsidRPr="00534A1E" w:rsidRDefault="00486D31" w:rsidP="00486D31">
      <w:pPr>
        <w:pStyle w:val="PL"/>
        <w:shd w:val="clear" w:color="auto" w:fill="E6E6E6"/>
      </w:pPr>
    </w:p>
    <w:p w14:paraId="6E7A78ED" w14:textId="77777777" w:rsidR="00486D31" w:rsidRPr="00534A1E" w:rsidRDefault="00486D31" w:rsidP="00486D31">
      <w:pPr>
        <w:pStyle w:val="PL"/>
        <w:shd w:val="clear" w:color="auto" w:fill="E6E6E6"/>
      </w:pPr>
      <w:r w:rsidRPr="00534A1E">
        <w:t>CE-Parameters-v1350 ::=</w:t>
      </w:r>
      <w:r w:rsidRPr="00534A1E">
        <w:tab/>
      </w:r>
      <w:r w:rsidRPr="00534A1E">
        <w:tab/>
        <w:t>SEQUENCE {</w:t>
      </w:r>
    </w:p>
    <w:p w14:paraId="6B7E01C6" w14:textId="77777777" w:rsidR="00486D31" w:rsidRPr="00534A1E" w:rsidRDefault="00486D31" w:rsidP="00486D31">
      <w:pPr>
        <w:pStyle w:val="PL"/>
        <w:shd w:val="clear" w:color="auto" w:fill="E6E6E6"/>
      </w:pPr>
      <w:r w:rsidRPr="00534A1E">
        <w:tab/>
        <w:t>unicastFrequencyHopping-r13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5C16F580" w14:textId="77777777" w:rsidR="00486D31" w:rsidRPr="00534A1E" w:rsidRDefault="00486D31" w:rsidP="00486D31">
      <w:pPr>
        <w:pStyle w:val="PL"/>
        <w:shd w:val="clear" w:color="auto" w:fill="E6E6E6"/>
      </w:pPr>
      <w:r w:rsidRPr="00534A1E">
        <w:t>}</w:t>
      </w:r>
    </w:p>
    <w:p w14:paraId="77D510FB" w14:textId="77777777" w:rsidR="00486D31" w:rsidRPr="00534A1E" w:rsidRDefault="00486D31" w:rsidP="00486D31">
      <w:pPr>
        <w:pStyle w:val="PL"/>
        <w:shd w:val="clear" w:color="auto" w:fill="E6E6E6"/>
      </w:pPr>
    </w:p>
    <w:p w14:paraId="43F95316" w14:textId="77777777" w:rsidR="00486D31" w:rsidRPr="00534A1E" w:rsidRDefault="00486D31" w:rsidP="00486D31">
      <w:pPr>
        <w:pStyle w:val="PL"/>
        <w:shd w:val="clear" w:color="auto" w:fill="E6E6E6"/>
      </w:pPr>
      <w:r w:rsidRPr="00534A1E">
        <w:t>CE-Parameters-v1370 ::=</w:t>
      </w:r>
      <w:r w:rsidRPr="00534A1E">
        <w:tab/>
      </w:r>
      <w:r w:rsidRPr="00534A1E">
        <w:tab/>
        <w:t>SEQUENCE {</w:t>
      </w:r>
    </w:p>
    <w:p w14:paraId="4EF54E08" w14:textId="77777777" w:rsidR="00486D31" w:rsidRPr="00534A1E" w:rsidRDefault="00486D31" w:rsidP="00486D31">
      <w:pPr>
        <w:pStyle w:val="PL"/>
        <w:shd w:val="clear" w:color="auto" w:fill="E6E6E6"/>
      </w:pPr>
      <w:r w:rsidRPr="00534A1E">
        <w:tab/>
        <w:t>tm9-CE-ModeA-r13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3BF56FC" w14:textId="77777777" w:rsidR="00486D31" w:rsidRPr="00534A1E" w:rsidRDefault="00486D31" w:rsidP="00486D31">
      <w:pPr>
        <w:pStyle w:val="PL"/>
        <w:shd w:val="clear" w:color="auto" w:fill="E6E6E6"/>
      </w:pPr>
      <w:r w:rsidRPr="00534A1E">
        <w:tab/>
        <w:t>tm9-CE-ModeB-r13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E78BF5D" w14:textId="77777777" w:rsidR="00486D31" w:rsidRPr="00534A1E" w:rsidRDefault="00486D31" w:rsidP="00486D31">
      <w:pPr>
        <w:pStyle w:val="PL"/>
        <w:shd w:val="clear" w:color="auto" w:fill="E6E6E6"/>
      </w:pPr>
      <w:r w:rsidRPr="00534A1E">
        <w:t>}</w:t>
      </w:r>
    </w:p>
    <w:p w14:paraId="09522702" w14:textId="77777777" w:rsidR="00486D31" w:rsidRPr="00534A1E" w:rsidRDefault="00486D31" w:rsidP="00486D31">
      <w:pPr>
        <w:pStyle w:val="PL"/>
        <w:shd w:val="clear" w:color="auto" w:fill="E6E6E6"/>
      </w:pPr>
    </w:p>
    <w:p w14:paraId="2FAF317F" w14:textId="77777777" w:rsidR="00486D31" w:rsidRPr="00534A1E" w:rsidRDefault="00486D31" w:rsidP="00486D31">
      <w:pPr>
        <w:pStyle w:val="PL"/>
        <w:shd w:val="clear" w:color="auto" w:fill="E6E6E6"/>
      </w:pPr>
      <w:r w:rsidRPr="00534A1E">
        <w:t>CE-Parameters-v1380 ::=</w:t>
      </w:r>
      <w:r w:rsidRPr="00534A1E">
        <w:tab/>
      </w:r>
      <w:r w:rsidRPr="00534A1E">
        <w:tab/>
        <w:t>SEQUENCE {</w:t>
      </w:r>
    </w:p>
    <w:p w14:paraId="6F0AB0B2" w14:textId="77777777" w:rsidR="00486D31" w:rsidRPr="00534A1E" w:rsidRDefault="00486D31" w:rsidP="00486D31">
      <w:pPr>
        <w:pStyle w:val="PL"/>
        <w:shd w:val="clear" w:color="auto" w:fill="E6E6E6"/>
      </w:pPr>
      <w:r w:rsidRPr="00534A1E">
        <w:tab/>
        <w:t>tm6-CE-ModeA-r13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8299B85" w14:textId="77777777" w:rsidR="00486D31" w:rsidRPr="00534A1E" w:rsidRDefault="00486D31" w:rsidP="00486D31">
      <w:pPr>
        <w:pStyle w:val="PL"/>
        <w:shd w:val="clear" w:color="auto" w:fill="E6E6E6"/>
      </w:pPr>
      <w:r w:rsidRPr="00534A1E">
        <w:t>}</w:t>
      </w:r>
    </w:p>
    <w:p w14:paraId="3F4004B9" w14:textId="77777777" w:rsidR="00486D31" w:rsidRPr="00534A1E" w:rsidRDefault="00486D31" w:rsidP="00486D31">
      <w:pPr>
        <w:pStyle w:val="PL"/>
        <w:shd w:val="clear" w:color="auto" w:fill="E6E6E6"/>
      </w:pPr>
    </w:p>
    <w:p w14:paraId="16020B05" w14:textId="77777777" w:rsidR="00486D31" w:rsidRPr="00534A1E" w:rsidRDefault="00486D31" w:rsidP="00486D31">
      <w:pPr>
        <w:pStyle w:val="PL"/>
        <w:shd w:val="clear" w:color="auto" w:fill="E6E6E6"/>
      </w:pPr>
      <w:r w:rsidRPr="00534A1E">
        <w:t>CE-Parameters-v1430 ::=</w:t>
      </w:r>
      <w:r w:rsidRPr="00534A1E">
        <w:tab/>
      </w:r>
      <w:r w:rsidRPr="00534A1E">
        <w:tab/>
        <w:t>SEQUENCE {</w:t>
      </w:r>
    </w:p>
    <w:p w14:paraId="676D822D" w14:textId="77777777" w:rsidR="00486D31" w:rsidRPr="00534A1E" w:rsidRDefault="00486D31" w:rsidP="00486D31">
      <w:pPr>
        <w:pStyle w:val="PL"/>
        <w:shd w:val="clear" w:color="auto" w:fill="E6E6E6"/>
      </w:pPr>
      <w:r w:rsidRPr="00534A1E">
        <w:tab/>
        <w:t>ce-SwitchWithoutHO-r14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F27DD80" w14:textId="77777777" w:rsidR="00486D31" w:rsidRPr="00534A1E" w:rsidRDefault="00486D31" w:rsidP="00486D31">
      <w:pPr>
        <w:pStyle w:val="PL"/>
        <w:shd w:val="clear" w:color="auto" w:fill="E6E6E6"/>
      </w:pPr>
      <w:r w:rsidRPr="00534A1E">
        <w:t>}</w:t>
      </w:r>
    </w:p>
    <w:p w14:paraId="67695994" w14:textId="77777777" w:rsidR="00486D31" w:rsidRPr="00534A1E" w:rsidRDefault="00486D31" w:rsidP="00486D31">
      <w:pPr>
        <w:pStyle w:val="PL"/>
        <w:shd w:val="clear" w:color="auto" w:fill="E6E6E6"/>
      </w:pPr>
    </w:p>
    <w:p w14:paraId="4F9E7A20" w14:textId="77777777" w:rsidR="00486D31" w:rsidRPr="00534A1E" w:rsidRDefault="00486D31" w:rsidP="00486D31">
      <w:pPr>
        <w:pStyle w:val="PL"/>
        <w:shd w:val="clear" w:color="auto" w:fill="E6E6E6"/>
      </w:pPr>
      <w:r w:rsidRPr="00534A1E">
        <w:t>LAA-Parameters-r13 ::=</w:t>
      </w:r>
      <w:r w:rsidRPr="00534A1E">
        <w:tab/>
      </w:r>
      <w:r w:rsidRPr="00534A1E">
        <w:tab/>
      </w:r>
      <w:r w:rsidRPr="00534A1E">
        <w:tab/>
      </w:r>
      <w:r w:rsidRPr="00534A1E">
        <w:tab/>
        <w:t>SEQUENCE {</w:t>
      </w:r>
    </w:p>
    <w:p w14:paraId="0DC00508" w14:textId="77777777" w:rsidR="00486D31" w:rsidRPr="00534A1E" w:rsidRDefault="00486D31" w:rsidP="00486D31">
      <w:pPr>
        <w:pStyle w:val="PL"/>
        <w:shd w:val="clear" w:color="auto" w:fill="E6E6E6"/>
      </w:pPr>
      <w:r w:rsidRPr="00534A1E">
        <w:tab/>
        <w:t>crossCarrierSchedulingLAA-DL-r13</w:t>
      </w:r>
      <w:r w:rsidRPr="00534A1E">
        <w:tab/>
      </w:r>
      <w:r w:rsidRPr="00534A1E">
        <w:tab/>
      </w:r>
      <w:r w:rsidRPr="00534A1E">
        <w:tab/>
        <w:t>ENUMERATED {supported}</w:t>
      </w:r>
      <w:r w:rsidRPr="00534A1E">
        <w:tab/>
      </w:r>
      <w:r w:rsidRPr="00534A1E">
        <w:tab/>
        <w:t>OPTIONAL,</w:t>
      </w:r>
    </w:p>
    <w:p w14:paraId="1A8DAA7F" w14:textId="77777777" w:rsidR="00486D31" w:rsidRPr="00534A1E" w:rsidRDefault="00486D31" w:rsidP="00486D31">
      <w:pPr>
        <w:pStyle w:val="PL"/>
        <w:shd w:val="clear" w:color="auto" w:fill="E6E6E6"/>
      </w:pPr>
      <w:r w:rsidRPr="00534A1E">
        <w:tab/>
        <w:t>csi-RS-DRS-RRM-MeasurementsLAA-r13</w:t>
      </w:r>
      <w:r w:rsidRPr="00534A1E">
        <w:tab/>
      </w:r>
      <w:r w:rsidRPr="00534A1E">
        <w:tab/>
      </w:r>
      <w:r w:rsidRPr="00534A1E">
        <w:tab/>
        <w:t>ENUMERATED {supported}</w:t>
      </w:r>
      <w:r w:rsidRPr="00534A1E">
        <w:tab/>
      </w:r>
      <w:r w:rsidRPr="00534A1E">
        <w:tab/>
        <w:t>OPTIONAL,</w:t>
      </w:r>
    </w:p>
    <w:p w14:paraId="47D29284" w14:textId="77777777" w:rsidR="00486D31" w:rsidRPr="00534A1E" w:rsidRDefault="00486D31" w:rsidP="00486D31">
      <w:pPr>
        <w:pStyle w:val="PL"/>
        <w:shd w:val="clear" w:color="auto" w:fill="E6E6E6"/>
      </w:pPr>
      <w:r w:rsidRPr="00534A1E">
        <w:tab/>
        <w:t>downlinkLAA-r13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44BBD9F" w14:textId="77777777" w:rsidR="00486D31" w:rsidRPr="00534A1E" w:rsidRDefault="00486D31" w:rsidP="00486D31">
      <w:pPr>
        <w:pStyle w:val="PL"/>
        <w:shd w:val="clear" w:color="auto" w:fill="E6E6E6"/>
      </w:pPr>
      <w:r w:rsidRPr="00534A1E">
        <w:tab/>
        <w:t>endingDwPTS-r13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8B67DA4" w14:textId="77777777" w:rsidR="00486D31" w:rsidRPr="00534A1E" w:rsidRDefault="00486D31" w:rsidP="00486D31">
      <w:pPr>
        <w:pStyle w:val="PL"/>
        <w:shd w:val="clear" w:color="auto" w:fill="E6E6E6"/>
      </w:pPr>
      <w:r w:rsidRPr="00534A1E">
        <w:tab/>
        <w:t>secondSlotStartingPosition-r13</w:t>
      </w:r>
      <w:r w:rsidRPr="00534A1E">
        <w:tab/>
      </w:r>
      <w:r w:rsidRPr="00534A1E">
        <w:tab/>
      </w:r>
      <w:r w:rsidRPr="00534A1E">
        <w:tab/>
      </w:r>
      <w:r w:rsidRPr="00534A1E">
        <w:tab/>
        <w:t>ENUMERATED {supported}</w:t>
      </w:r>
      <w:r w:rsidRPr="00534A1E">
        <w:tab/>
      </w:r>
      <w:r w:rsidRPr="00534A1E">
        <w:tab/>
        <w:t>OPTIONAL,</w:t>
      </w:r>
    </w:p>
    <w:p w14:paraId="2BFEC03D" w14:textId="77777777" w:rsidR="00486D31" w:rsidRPr="00534A1E" w:rsidRDefault="00486D31" w:rsidP="00486D31">
      <w:pPr>
        <w:pStyle w:val="PL"/>
        <w:shd w:val="clear" w:color="auto" w:fill="E6E6E6"/>
      </w:pPr>
      <w:r w:rsidRPr="00534A1E">
        <w:tab/>
        <w:t>tm9-LAA-r13</w:t>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721BED2" w14:textId="77777777" w:rsidR="00486D31" w:rsidRPr="00534A1E" w:rsidRDefault="00486D31" w:rsidP="00486D31">
      <w:pPr>
        <w:pStyle w:val="PL"/>
        <w:shd w:val="clear" w:color="auto" w:fill="E6E6E6"/>
      </w:pPr>
      <w:r w:rsidRPr="00534A1E">
        <w:tab/>
        <w:t>tm10-LAA-r13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4A27641" w14:textId="77777777" w:rsidR="00486D31" w:rsidRPr="00534A1E" w:rsidRDefault="00486D31" w:rsidP="00486D31">
      <w:pPr>
        <w:pStyle w:val="PL"/>
        <w:shd w:val="clear" w:color="auto" w:fill="E6E6E6"/>
      </w:pPr>
      <w:r w:rsidRPr="00534A1E">
        <w:t>}</w:t>
      </w:r>
    </w:p>
    <w:p w14:paraId="379F47AC" w14:textId="77777777" w:rsidR="00486D31" w:rsidRPr="00534A1E" w:rsidRDefault="00486D31" w:rsidP="00486D31">
      <w:pPr>
        <w:pStyle w:val="PL"/>
        <w:shd w:val="clear" w:color="auto" w:fill="E6E6E6"/>
      </w:pPr>
    </w:p>
    <w:p w14:paraId="748D63D4" w14:textId="77777777" w:rsidR="00486D31" w:rsidRPr="00534A1E" w:rsidRDefault="00486D31" w:rsidP="00486D31">
      <w:pPr>
        <w:pStyle w:val="PL"/>
        <w:shd w:val="clear" w:color="auto" w:fill="E6E6E6"/>
      </w:pPr>
      <w:r w:rsidRPr="00534A1E">
        <w:t>LAA-Parameters-v1430 ::=</w:t>
      </w:r>
      <w:r w:rsidRPr="00534A1E">
        <w:tab/>
      </w:r>
      <w:r w:rsidRPr="00534A1E">
        <w:tab/>
      </w:r>
      <w:r w:rsidRPr="00534A1E">
        <w:tab/>
      </w:r>
      <w:r w:rsidRPr="00534A1E">
        <w:tab/>
        <w:t>SEQUENCE {</w:t>
      </w:r>
    </w:p>
    <w:p w14:paraId="6F3BADC1" w14:textId="77777777" w:rsidR="00486D31" w:rsidRPr="00534A1E" w:rsidRDefault="00486D31" w:rsidP="00486D31">
      <w:pPr>
        <w:pStyle w:val="PL"/>
        <w:shd w:val="clear" w:color="auto" w:fill="E6E6E6"/>
      </w:pPr>
      <w:r w:rsidRPr="00534A1E">
        <w:tab/>
        <w:t>crossCarrierSchedulingLAA-UL-r14</w:t>
      </w:r>
      <w:r w:rsidRPr="00534A1E">
        <w:tab/>
      </w:r>
      <w:r w:rsidRPr="00534A1E">
        <w:tab/>
      </w:r>
      <w:r w:rsidRPr="00534A1E">
        <w:tab/>
        <w:t>ENUMERATED {supported}</w:t>
      </w:r>
      <w:r w:rsidRPr="00534A1E">
        <w:tab/>
      </w:r>
      <w:r w:rsidRPr="00534A1E">
        <w:tab/>
        <w:t>OPTIONAL,</w:t>
      </w:r>
    </w:p>
    <w:p w14:paraId="5F85BB20" w14:textId="77777777" w:rsidR="00486D31" w:rsidRPr="00534A1E" w:rsidRDefault="00486D31" w:rsidP="00486D31">
      <w:pPr>
        <w:pStyle w:val="PL"/>
        <w:shd w:val="clear" w:color="auto" w:fill="E6E6E6"/>
      </w:pPr>
      <w:r w:rsidRPr="00534A1E">
        <w:tab/>
        <w:t>uplinkLAA-r14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86897C3" w14:textId="77777777" w:rsidR="00486D31" w:rsidRPr="00534A1E" w:rsidRDefault="00486D31" w:rsidP="00486D31">
      <w:pPr>
        <w:pStyle w:val="PL"/>
        <w:shd w:val="clear" w:color="auto" w:fill="E6E6E6"/>
      </w:pPr>
      <w:r w:rsidRPr="00534A1E">
        <w:tab/>
        <w:t>twoStepSchedulingTimingInfo-r14</w:t>
      </w:r>
      <w:r w:rsidRPr="00534A1E">
        <w:tab/>
      </w:r>
      <w:r w:rsidRPr="00534A1E">
        <w:tab/>
      </w:r>
      <w:r w:rsidRPr="00534A1E">
        <w:tab/>
      </w:r>
      <w:r w:rsidRPr="00534A1E">
        <w:tab/>
        <w:t>ENUMERATED {nPlus1, nPlus2, nPlus3}</w:t>
      </w:r>
      <w:r w:rsidRPr="00534A1E">
        <w:tab/>
        <w:t>OPTIONAL,</w:t>
      </w:r>
    </w:p>
    <w:p w14:paraId="4F92E536" w14:textId="77777777" w:rsidR="00486D31" w:rsidRPr="00534A1E" w:rsidRDefault="00486D31" w:rsidP="00486D31">
      <w:pPr>
        <w:pStyle w:val="PL"/>
        <w:shd w:val="clear" w:color="auto" w:fill="E6E6E6"/>
      </w:pPr>
      <w:r w:rsidRPr="00534A1E">
        <w:tab/>
        <w:t>uss-BlindDecodingAdjustment-r14</w:t>
      </w:r>
      <w:r w:rsidRPr="00534A1E">
        <w:tab/>
      </w:r>
      <w:r w:rsidRPr="00534A1E">
        <w:tab/>
      </w:r>
      <w:r w:rsidRPr="00534A1E">
        <w:tab/>
      </w:r>
      <w:r w:rsidRPr="00534A1E">
        <w:tab/>
        <w:t>ENUMERATED {supported}</w:t>
      </w:r>
      <w:r w:rsidRPr="00534A1E">
        <w:tab/>
      </w:r>
      <w:r w:rsidRPr="00534A1E">
        <w:tab/>
        <w:t>OPTIONAL,</w:t>
      </w:r>
    </w:p>
    <w:p w14:paraId="51702C7F" w14:textId="77777777" w:rsidR="00486D31" w:rsidRPr="00534A1E" w:rsidRDefault="00486D31" w:rsidP="00486D31">
      <w:pPr>
        <w:pStyle w:val="PL"/>
        <w:shd w:val="clear" w:color="auto" w:fill="E6E6E6"/>
      </w:pPr>
      <w:r w:rsidRPr="00534A1E">
        <w:tab/>
        <w:t>uss-BlindDecodingReduction-r14</w:t>
      </w:r>
      <w:r w:rsidRPr="00534A1E">
        <w:tab/>
      </w:r>
      <w:r w:rsidRPr="00534A1E">
        <w:tab/>
      </w:r>
      <w:r w:rsidRPr="00534A1E">
        <w:tab/>
      </w:r>
      <w:r w:rsidRPr="00534A1E">
        <w:tab/>
        <w:t>ENUMERATED {supported}</w:t>
      </w:r>
      <w:r w:rsidRPr="00534A1E">
        <w:tab/>
      </w:r>
      <w:r w:rsidRPr="00534A1E">
        <w:tab/>
        <w:t>OPTIONAL,</w:t>
      </w:r>
    </w:p>
    <w:p w14:paraId="5767E2D8" w14:textId="77777777" w:rsidR="00486D31" w:rsidRPr="00534A1E" w:rsidRDefault="00486D31" w:rsidP="00486D31">
      <w:pPr>
        <w:pStyle w:val="PL"/>
        <w:shd w:val="clear" w:color="auto" w:fill="E6E6E6"/>
      </w:pPr>
      <w:r w:rsidRPr="00534A1E">
        <w:tab/>
        <w:t>outOfSequenceGrantHandling-r14</w:t>
      </w:r>
      <w:r w:rsidRPr="00534A1E">
        <w:tab/>
      </w:r>
      <w:r w:rsidRPr="00534A1E">
        <w:tab/>
      </w:r>
      <w:r w:rsidRPr="00534A1E">
        <w:tab/>
      </w:r>
      <w:r w:rsidRPr="00534A1E">
        <w:tab/>
        <w:t>ENUMERATED {supported}</w:t>
      </w:r>
      <w:r w:rsidRPr="00534A1E">
        <w:tab/>
      </w:r>
      <w:r w:rsidRPr="00534A1E">
        <w:tab/>
        <w:t>OPTIONAL</w:t>
      </w:r>
    </w:p>
    <w:p w14:paraId="47766916" w14:textId="77777777" w:rsidR="00486D31" w:rsidRPr="00534A1E" w:rsidRDefault="00486D31" w:rsidP="00486D31">
      <w:pPr>
        <w:pStyle w:val="PL"/>
        <w:shd w:val="clear" w:color="auto" w:fill="E6E6E6"/>
      </w:pPr>
      <w:r w:rsidRPr="00534A1E">
        <w:t>}</w:t>
      </w:r>
    </w:p>
    <w:p w14:paraId="24AA4B0F" w14:textId="77777777" w:rsidR="00486D31" w:rsidRPr="00534A1E" w:rsidRDefault="00486D31" w:rsidP="00486D31">
      <w:pPr>
        <w:pStyle w:val="PL"/>
        <w:shd w:val="clear" w:color="auto" w:fill="E6E6E6"/>
      </w:pPr>
    </w:p>
    <w:p w14:paraId="340E3EAA" w14:textId="77777777" w:rsidR="00486D31" w:rsidRPr="00534A1E" w:rsidRDefault="00486D31" w:rsidP="00486D31">
      <w:pPr>
        <w:pStyle w:val="PL"/>
        <w:shd w:val="clear" w:color="auto" w:fill="E6E6E6"/>
      </w:pPr>
      <w:bookmarkStart w:id="57" w:name="_Hlk523484240"/>
      <w:r w:rsidRPr="00534A1E">
        <w:t>LAA-Parameters-v1530 ::=</w:t>
      </w:r>
      <w:r w:rsidRPr="00534A1E">
        <w:tab/>
      </w:r>
      <w:r w:rsidRPr="00534A1E">
        <w:tab/>
      </w:r>
      <w:r w:rsidRPr="00534A1E">
        <w:tab/>
      </w:r>
      <w:r w:rsidRPr="00534A1E">
        <w:tab/>
        <w:t>SEQUENCE {</w:t>
      </w:r>
    </w:p>
    <w:p w14:paraId="2186CCC9" w14:textId="77777777" w:rsidR="00486D31" w:rsidRPr="00534A1E" w:rsidRDefault="00486D31" w:rsidP="00486D31">
      <w:pPr>
        <w:pStyle w:val="PL"/>
        <w:shd w:val="clear" w:color="auto" w:fill="E6E6E6"/>
      </w:pPr>
      <w:r w:rsidRPr="00534A1E">
        <w:tab/>
        <w:t>aul-r15</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B6B0A5E" w14:textId="77777777" w:rsidR="00486D31" w:rsidRPr="00534A1E" w:rsidRDefault="00486D31" w:rsidP="00486D31">
      <w:pPr>
        <w:pStyle w:val="PL"/>
        <w:shd w:val="clear" w:color="auto" w:fill="E6E6E6"/>
      </w:pPr>
      <w:r w:rsidRPr="00534A1E">
        <w:tab/>
        <w:t>laa-PUSCH-Mode1-r15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4799FB3" w14:textId="77777777" w:rsidR="00486D31" w:rsidRPr="00534A1E" w:rsidRDefault="00486D31" w:rsidP="00486D31">
      <w:pPr>
        <w:pStyle w:val="PL"/>
        <w:shd w:val="clear" w:color="auto" w:fill="E6E6E6"/>
      </w:pPr>
      <w:r w:rsidRPr="00534A1E">
        <w:tab/>
        <w:t>laa-PUSCH-Mode2-r15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8F070EB" w14:textId="77777777" w:rsidR="00486D31" w:rsidRPr="00534A1E" w:rsidRDefault="00486D31" w:rsidP="00486D31">
      <w:pPr>
        <w:pStyle w:val="PL"/>
        <w:shd w:val="clear" w:color="auto" w:fill="E6E6E6"/>
      </w:pPr>
      <w:r w:rsidRPr="00534A1E">
        <w:tab/>
        <w:t>laa-PUSCH-Mode3-r15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B28A783" w14:textId="77777777" w:rsidR="00486D31" w:rsidRPr="00534A1E" w:rsidRDefault="00486D31" w:rsidP="00486D31">
      <w:pPr>
        <w:pStyle w:val="PL"/>
        <w:shd w:val="clear" w:color="auto" w:fill="E6E6E6"/>
      </w:pPr>
      <w:r w:rsidRPr="00534A1E">
        <w:t>}</w:t>
      </w:r>
      <w:bookmarkEnd w:id="57"/>
    </w:p>
    <w:p w14:paraId="51AF12A6" w14:textId="77777777" w:rsidR="00486D31" w:rsidRPr="00534A1E" w:rsidRDefault="00486D31" w:rsidP="00486D31">
      <w:pPr>
        <w:pStyle w:val="PL"/>
        <w:shd w:val="clear" w:color="auto" w:fill="E6E6E6"/>
      </w:pPr>
    </w:p>
    <w:p w14:paraId="446B3DC6" w14:textId="77777777" w:rsidR="00486D31" w:rsidRPr="00534A1E" w:rsidRDefault="00486D31" w:rsidP="00486D31">
      <w:pPr>
        <w:pStyle w:val="PL"/>
        <w:shd w:val="clear" w:color="auto" w:fill="E6E6E6"/>
      </w:pPr>
      <w:r w:rsidRPr="00534A1E">
        <w:t>WLAN-IW-Parameters-r12 ::=</w:t>
      </w:r>
      <w:r w:rsidRPr="00534A1E">
        <w:tab/>
        <w:t>SEQUENCE {</w:t>
      </w:r>
    </w:p>
    <w:p w14:paraId="612DBC1B" w14:textId="77777777" w:rsidR="00486D31" w:rsidRPr="00534A1E" w:rsidRDefault="00486D31" w:rsidP="00486D31">
      <w:pPr>
        <w:pStyle w:val="PL"/>
        <w:shd w:val="clear" w:color="auto" w:fill="E6E6E6"/>
      </w:pPr>
      <w:r w:rsidRPr="00534A1E">
        <w:tab/>
        <w:t>wlan-IW-RAN-Rules-r12</w:t>
      </w:r>
      <w:r w:rsidRPr="00534A1E">
        <w:tab/>
      </w:r>
      <w:r w:rsidRPr="00534A1E">
        <w:tab/>
      </w:r>
      <w:r w:rsidRPr="00534A1E">
        <w:tab/>
      </w:r>
      <w:r w:rsidRPr="00534A1E">
        <w:tab/>
      </w:r>
      <w:r w:rsidRPr="00534A1E">
        <w:tab/>
        <w:t>ENUMERATED {supported}</w:t>
      </w:r>
      <w:r w:rsidRPr="00534A1E">
        <w:tab/>
      </w:r>
      <w:r w:rsidRPr="00534A1E">
        <w:tab/>
        <w:t>OPTIONAL,</w:t>
      </w:r>
    </w:p>
    <w:p w14:paraId="32963638" w14:textId="77777777" w:rsidR="00486D31" w:rsidRPr="00534A1E" w:rsidRDefault="00486D31" w:rsidP="00486D31">
      <w:pPr>
        <w:pStyle w:val="PL"/>
        <w:shd w:val="clear" w:color="auto" w:fill="E6E6E6"/>
      </w:pPr>
      <w:r w:rsidRPr="00534A1E">
        <w:tab/>
        <w:t>wlan-IW-ANDSF-Policies-r12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7AAD716" w14:textId="77777777" w:rsidR="00486D31" w:rsidRPr="00534A1E" w:rsidRDefault="00486D31" w:rsidP="00486D31">
      <w:pPr>
        <w:pStyle w:val="PL"/>
        <w:shd w:val="clear" w:color="auto" w:fill="E6E6E6"/>
      </w:pPr>
      <w:r w:rsidRPr="00534A1E">
        <w:t>}</w:t>
      </w:r>
    </w:p>
    <w:p w14:paraId="000A518B" w14:textId="77777777" w:rsidR="00486D31" w:rsidRPr="00534A1E" w:rsidRDefault="00486D31" w:rsidP="00486D31">
      <w:pPr>
        <w:pStyle w:val="PL"/>
        <w:shd w:val="clear" w:color="auto" w:fill="E6E6E6"/>
      </w:pPr>
    </w:p>
    <w:p w14:paraId="26E70037" w14:textId="77777777" w:rsidR="00486D31" w:rsidRPr="00534A1E" w:rsidRDefault="00486D31" w:rsidP="00486D31">
      <w:pPr>
        <w:pStyle w:val="PL"/>
        <w:shd w:val="clear" w:color="auto" w:fill="E6E6E6"/>
      </w:pPr>
      <w:r w:rsidRPr="00534A1E">
        <w:t>LWA-Parameters-r13 ::=</w:t>
      </w:r>
      <w:r w:rsidRPr="00534A1E">
        <w:tab/>
      </w:r>
      <w:r w:rsidRPr="00534A1E">
        <w:tab/>
        <w:t>SEQUENCE {</w:t>
      </w:r>
    </w:p>
    <w:p w14:paraId="06FFF2BC" w14:textId="77777777" w:rsidR="00486D31" w:rsidRPr="00534A1E" w:rsidRDefault="00486D31" w:rsidP="00486D31">
      <w:pPr>
        <w:pStyle w:val="PL"/>
        <w:shd w:val="clear" w:color="auto" w:fill="E6E6E6"/>
      </w:pPr>
      <w:r w:rsidRPr="00534A1E">
        <w:tab/>
        <w:t>lwa-r13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40FD29E" w14:textId="77777777" w:rsidR="00486D31" w:rsidRPr="00534A1E" w:rsidRDefault="00486D31" w:rsidP="00486D31">
      <w:pPr>
        <w:pStyle w:val="PL"/>
        <w:shd w:val="clear" w:color="auto" w:fill="E6E6E6"/>
      </w:pPr>
      <w:r w:rsidRPr="00534A1E">
        <w:tab/>
        <w:t>lwa-SplitBearer-r13</w:t>
      </w:r>
      <w:r w:rsidRPr="00534A1E">
        <w:tab/>
      </w:r>
      <w:r w:rsidRPr="00534A1E">
        <w:tab/>
      </w:r>
      <w:r w:rsidRPr="00534A1E">
        <w:tab/>
        <w:t>ENUMERATED {supported}</w:t>
      </w:r>
      <w:r w:rsidRPr="00534A1E">
        <w:tab/>
      </w:r>
      <w:r w:rsidRPr="00534A1E">
        <w:tab/>
        <w:t>OPTIONAL,</w:t>
      </w:r>
    </w:p>
    <w:p w14:paraId="0E0FB358" w14:textId="77777777" w:rsidR="00486D31" w:rsidRPr="00534A1E" w:rsidRDefault="00486D31" w:rsidP="00486D31">
      <w:pPr>
        <w:pStyle w:val="PL"/>
        <w:shd w:val="clear" w:color="auto" w:fill="E6E6E6"/>
      </w:pPr>
      <w:r w:rsidRPr="00534A1E">
        <w:tab/>
        <w:t>wlan-MAC-Address-r13</w:t>
      </w:r>
      <w:r w:rsidRPr="00534A1E">
        <w:tab/>
      </w:r>
      <w:r w:rsidRPr="00534A1E">
        <w:tab/>
        <w:t>OCTET STRING (SIZE (6))</w:t>
      </w:r>
      <w:r w:rsidRPr="00534A1E">
        <w:tab/>
      </w:r>
      <w:r w:rsidRPr="00534A1E">
        <w:tab/>
        <w:t>OPTIONAL,</w:t>
      </w:r>
    </w:p>
    <w:p w14:paraId="0B5FF670" w14:textId="77777777" w:rsidR="00486D31" w:rsidRPr="00534A1E" w:rsidRDefault="00486D31" w:rsidP="00486D31">
      <w:pPr>
        <w:pStyle w:val="PL"/>
        <w:shd w:val="clear" w:color="auto" w:fill="E6E6E6"/>
      </w:pPr>
      <w:r w:rsidRPr="00534A1E">
        <w:tab/>
        <w:t>lwa-BufferSize-r13</w:t>
      </w:r>
      <w:r w:rsidRPr="00534A1E">
        <w:tab/>
      </w:r>
      <w:r w:rsidRPr="00534A1E">
        <w:tab/>
      </w:r>
      <w:r w:rsidRPr="00534A1E">
        <w:tab/>
        <w:t>ENUMERATED {supported}</w:t>
      </w:r>
      <w:r w:rsidRPr="00534A1E">
        <w:tab/>
      </w:r>
      <w:r w:rsidRPr="00534A1E">
        <w:tab/>
        <w:t>OPTIONAL</w:t>
      </w:r>
    </w:p>
    <w:p w14:paraId="7B7DD464" w14:textId="77777777" w:rsidR="00486D31" w:rsidRPr="00534A1E" w:rsidRDefault="00486D31" w:rsidP="00486D31">
      <w:pPr>
        <w:pStyle w:val="PL"/>
        <w:shd w:val="clear" w:color="auto" w:fill="E6E6E6"/>
      </w:pPr>
      <w:r w:rsidRPr="00534A1E">
        <w:t>}</w:t>
      </w:r>
    </w:p>
    <w:p w14:paraId="2549F8E4" w14:textId="77777777" w:rsidR="00486D31" w:rsidRPr="00534A1E" w:rsidRDefault="00486D31" w:rsidP="00486D31">
      <w:pPr>
        <w:pStyle w:val="PL"/>
        <w:shd w:val="clear" w:color="auto" w:fill="E6E6E6"/>
      </w:pPr>
    </w:p>
    <w:p w14:paraId="21DE0059" w14:textId="77777777" w:rsidR="00486D31" w:rsidRPr="00534A1E" w:rsidRDefault="00486D31" w:rsidP="00486D31">
      <w:pPr>
        <w:pStyle w:val="PL"/>
        <w:shd w:val="clear" w:color="auto" w:fill="E6E6E6"/>
      </w:pPr>
      <w:r w:rsidRPr="00534A1E">
        <w:t>LWA-Parameters-v1430 ::=</w:t>
      </w:r>
      <w:r w:rsidRPr="00534A1E">
        <w:tab/>
      </w:r>
      <w:r w:rsidRPr="00534A1E">
        <w:tab/>
        <w:t>SEQUENCE {</w:t>
      </w:r>
    </w:p>
    <w:p w14:paraId="5CC00EAD" w14:textId="77777777" w:rsidR="00486D31" w:rsidRPr="00534A1E" w:rsidRDefault="00486D31" w:rsidP="00486D31">
      <w:pPr>
        <w:pStyle w:val="PL"/>
        <w:shd w:val="clear" w:color="auto" w:fill="E6E6E6"/>
      </w:pPr>
      <w:r w:rsidRPr="00534A1E">
        <w:tab/>
        <w:t>lwa-HO-WithoutWT-Change-r14</w:t>
      </w:r>
      <w:r w:rsidRPr="00534A1E">
        <w:tab/>
      </w:r>
      <w:r w:rsidRPr="00534A1E">
        <w:tab/>
      </w:r>
      <w:r w:rsidRPr="00534A1E">
        <w:tab/>
        <w:t>ENUMERATED {supported}</w:t>
      </w:r>
      <w:r w:rsidRPr="00534A1E">
        <w:tab/>
      </w:r>
      <w:r w:rsidRPr="00534A1E">
        <w:tab/>
        <w:t>OPTIONAL,</w:t>
      </w:r>
    </w:p>
    <w:p w14:paraId="4EFFF377" w14:textId="77777777" w:rsidR="00486D31" w:rsidRPr="00534A1E" w:rsidRDefault="00486D31" w:rsidP="00486D31">
      <w:pPr>
        <w:pStyle w:val="PL"/>
        <w:shd w:val="clear" w:color="auto" w:fill="E6E6E6"/>
      </w:pPr>
      <w:r w:rsidRPr="00534A1E">
        <w:tab/>
        <w:t>lwa-UL-r14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C2BF64B" w14:textId="77777777" w:rsidR="00486D31" w:rsidRPr="00534A1E" w:rsidRDefault="00486D31" w:rsidP="00486D31">
      <w:pPr>
        <w:pStyle w:val="PL"/>
        <w:shd w:val="clear" w:color="auto" w:fill="E6E6E6"/>
      </w:pPr>
      <w:r w:rsidRPr="00534A1E">
        <w:tab/>
        <w:t>wlan-PeriodicMeas-r14</w:t>
      </w:r>
      <w:r w:rsidRPr="00534A1E">
        <w:tab/>
      </w:r>
      <w:r w:rsidRPr="00534A1E">
        <w:tab/>
      </w:r>
      <w:r w:rsidRPr="00534A1E">
        <w:tab/>
      </w:r>
      <w:r w:rsidRPr="00534A1E">
        <w:tab/>
        <w:t>ENUMERATED {supported}</w:t>
      </w:r>
      <w:r w:rsidRPr="00534A1E">
        <w:tab/>
      </w:r>
      <w:r w:rsidRPr="00534A1E">
        <w:tab/>
        <w:t>OPTIONAL,</w:t>
      </w:r>
    </w:p>
    <w:p w14:paraId="4D9481D3" w14:textId="77777777" w:rsidR="00486D31" w:rsidRPr="00534A1E" w:rsidRDefault="00486D31" w:rsidP="00486D31">
      <w:pPr>
        <w:pStyle w:val="PL"/>
        <w:shd w:val="clear" w:color="auto" w:fill="E6E6E6"/>
      </w:pPr>
      <w:r w:rsidRPr="00534A1E">
        <w:tab/>
        <w:t>wlan-ReportAnyWLAN-r14</w:t>
      </w:r>
      <w:r w:rsidRPr="00534A1E">
        <w:tab/>
      </w:r>
      <w:r w:rsidRPr="00534A1E">
        <w:tab/>
      </w:r>
      <w:r w:rsidRPr="00534A1E">
        <w:tab/>
      </w:r>
      <w:r w:rsidRPr="00534A1E">
        <w:tab/>
        <w:t>ENUMERATED {supported}</w:t>
      </w:r>
      <w:r w:rsidRPr="00534A1E">
        <w:tab/>
      </w:r>
      <w:r w:rsidRPr="00534A1E">
        <w:tab/>
        <w:t>OPTIONAL,</w:t>
      </w:r>
    </w:p>
    <w:p w14:paraId="554548AD" w14:textId="77777777" w:rsidR="00486D31" w:rsidRPr="00534A1E" w:rsidRDefault="00486D31" w:rsidP="00486D31">
      <w:pPr>
        <w:pStyle w:val="PL"/>
        <w:shd w:val="clear" w:color="auto" w:fill="E6E6E6"/>
      </w:pPr>
      <w:r w:rsidRPr="00534A1E">
        <w:tab/>
        <w:t>wlan-SupportedDataRate-r14</w:t>
      </w:r>
      <w:r w:rsidRPr="00534A1E">
        <w:tab/>
      </w:r>
      <w:r w:rsidRPr="00534A1E">
        <w:tab/>
      </w:r>
      <w:r w:rsidRPr="00534A1E">
        <w:tab/>
        <w:t>INTEGER (1..2048)</w:t>
      </w:r>
      <w:r w:rsidRPr="00534A1E">
        <w:tab/>
      </w:r>
      <w:r w:rsidRPr="00534A1E">
        <w:tab/>
      </w:r>
      <w:r w:rsidRPr="00534A1E">
        <w:tab/>
        <w:t>OPTIONAL</w:t>
      </w:r>
    </w:p>
    <w:p w14:paraId="5E020A8F" w14:textId="77777777" w:rsidR="00486D31" w:rsidRPr="00534A1E" w:rsidRDefault="00486D31" w:rsidP="00486D31">
      <w:pPr>
        <w:pStyle w:val="PL"/>
        <w:shd w:val="clear" w:color="auto" w:fill="E6E6E6"/>
      </w:pPr>
      <w:r w:rsidRPr="00534A1E">
        <w:t>}</w:t>
      </w:r>
    </w:p>
    <w:p w14:paraId="0F5BF781" w14:textId="77777777" w:rsidR="00486D31" w:rsidRPr="00534A1E" w:rsidRDefault="00486D31" w:rsidP="00486D31">
      <w:pPr>
        <w:pStyle w:val="PL"/>
        <w:shd w:val="clear" w:color="auto" w:fill="E6E6E6"/>
      </w:pPr>
    </w:p>
    <w:p w14:paraId="5632C463" w14:textId="77777777" w:rsidR="00486D31" w:rsidRPr="00534A1E" w:rsidRDefault="00486D31" w:rsidP="00486D31">
      <w:pPr>
        <w:pStyle w:val="PL"/>
        <w:shd w:val="clear" w:color="auto" w:fill="E6E6E6"/>
      </w:pPr>
      <w:r w:rsidRPr="00534A1E">
        <w:t>LWA-Parameters-v1440 ::=</w:t>
      </w:r>
      <w:r w:rsidRPr="00534A1E">
        <w:tab/>
      </w:r>
      <w:r w:rsidRPr="00534A1E">
        <w:tab/>
        <w:t>SEQUENCE {</w:t>
      </w:r>
    </w:p>
    <w:p w14:paraId="74A4F077" w14:textId="77777777" w:rsidR="00486D31" w:rsidRPr="00534A1E" w:rsidRDefault="00486D31" w:rsidP="00486D31">
      <w:pPr>
        <w:pStyle w:val="PL"/>
        <w:shd w:val="clear" w:color="auto" w:fill="E6E6E6"/>
      </w:pPr>
      <w:r w:rsidRPr="00534A1E">
        <w:tab/>
        <w:t>lwa-RLC-UM-r14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6A9F1A6" w14:textId="77777777" w:rsidR="00486D31" w:rsidRPr="00534A1E" w:rsidRDefault="00486D31" w:rsidP="00486D31">
      <w:pPr>
        <w:pStyle w:val="PL"/>
        <w:shd w:val="clear" w:color="auto" w:fill="E6E6E6"/>
      </w:pPr>
      <w:r w:rsidRPr="00534A1E">
        <w:t>}</w:t>
      </w:r>
    </w:p>
    <w:p w14:paraId="70A86736" w14:textId="77777777" w:rsidR="00486D31" w:rsidRPr="00534A1E" w:rsidRDefault="00486D31" w:rsidP="00486D31">
      <w:pPr>
        <w:pStyle w:val="PL"/>
        <w:shd w:val="clear" w:color="auto" w:fill="E6E6E6"/>
      </w:pPr>
    </w:p>
    <w:p w14:paraId="078C70D7" w14:textId="77777777" w:rsidR="00486D31" w:rsidRPr="00534A1E" w:rsidRDefault="00486D31" w:rsidP="00486D31">
      <w:pPr>
        <w:pStyle w:val="PL"/>
        <w:shd w:val="clear" w:color="auto" w:fill="E6E6E6"/>
      </w:pPr>
      <w:r w:rsidRPr="00534A1E">
        <w:t>WLAN-IW-Parameters-v1310 ::=</w:t>
      </w:r>
      <w:r w:rsidRPr="00534A1E">
        <w:tab/>
        <w:t>SEQUENCE {</w:t>
      </w:r>
    </w:p>
    <w:p w14:paraId="31D1A313" w14:textId="77777777" w:rsidR="00486D31" w:rsidRPr="00534A1E" w:rsidRDefault="00486D31" w:rsidP="00486D31">
      <w:pPr>
        <w:pStyle w:val="PL"/>
        <w:shd w:val="clear" w:color="auto" w:fill="E6E6E6"/>
      </w:pPr>
      <w:r w:rsidRPr="00534A1E">
        <w:tab/>
        <w:t>rclwi-r13</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5269E7DE" w14:textId="77777777" w:rsidR="00486D31" w:rsidRPr="00534A1E" w:rsidRDefault="00486D31" w:rsidP="00486D31">
      <w:pPr>
        <w:pStyle w:val="PL"/>
        <w:shd w:val="clear" w:color="auto" w:fill="E6E6E6"/>
      </w:pPr>
      <w:r w:rsidRPr="00534A1E">
        <w:t>}</w:t>
      </w:r>
    </w:p>
    <w:p w14:paraId="43F112EE" w14:textId="77777777" w:rsidR="00486D31" w:rsidRPr="00534A1E" w:rsidRDefault="00486D31" w:rsidP="00486D31">
      <w:pPr>
        <w:pStyle w:val="PL"/>
        <w:shd w:val="clear" w:color="auto" w:fill="E6E6E6"/>
      </w:pPr>
    </w:p>
    <w:p w14:paraId="127001CA" w14:textId="77777777" w:rsidR="00486D31" w:rsidRPr="00534A1E" w:rsidRDefault="00486D31" w:rsidP="00486D31">
      <w:pPr>
        <w:pStyle w:val="PL"/>
        <w:shd w:val="clear" w:color="auto" w:fill="E6E6E6"/>
      </w:pPr>
      <w:r w:rsidRPr="00534A1E">
        <w:t>LWIP-Parameters-r13 ::=</w:t>
      </w:r>
      <w:r w:rsidRPr="00534A1E">
        <w:tab/>
      </w:r>
      <w:r w:rsidRPr="00534A1E">
        <w:tab/>
        <w:t>SEQUENCE {</w:t>
      </w:r>
    </w:p>
    <w:p w14:paraId="6E01673D" w14:textId="77777777" w:rsidR="00486D31" w:rsidRPr="00534A1E" w:rsidRDefault="00486D31" w:rsidP="00486D31">
      <w:pPr>
        <w:pStyle w:val="PL"/>
        <w:shd w:val="clear" w:color="auto" w:fill="E6E6E6"/>
      </w:pPr>
      <w:r w:rsidRPr="00534A1E">
        <w:tab/>
        <w:t>lwip-r13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6E28C97" w14:textId="77777777" w:rsidR="00486D31" w:rsidRPr="00534A1E" w:rsidRDefault="00486D31" w:rsidP="00486D31">
      <w:pPr>
        <w:pStyle w:val="PL"/>
        <w:shd w:val="clear" w:color="auto" w:fill="E6E6E6"/>
      </w:pPr>
      <w:r w:rsidRPr="00534A1E">
        <w:t>}</w:t>
      </w:r>
    </w:p>
    <w:p w14:paraId="7C385963" w14:textId="77777777" w:rsidR="00486D31" w:rsidRPr="00534A1E" w:rsidRDefault="00486D31" w:rsidP="00486D31">
      <w:pPr>
        <w:pStyle w:val="PL"/>
        <w:shd w:val="clear" w:color="auto" w:fill="E6E6E6"/>
      </w:pPr>
    </w:p>
    <w:p w14:paraId="18CA37AF" w14:textId="77777777" w:rsidR="00486D31" w:rsidRPr="00534A1E" w:rsidRDefault="00486D31" w:rsidP="00486D31">
      <w:pPr>
        <w:pStyle w:val="PL"/>
        <w:shd w:val="clear" w:color="auto" w:fill="E6E6E6"/>
      </w:pPr>
      <w:r w:rsidRPr="00534A1E">
        <w:t>LWIP-Parameters-v1430 ::=</w:t>
      </w:r>
      <w:r w:rsidRPr="00534A1E">
        <w:tab/>
      </w:r>
      <w:r w:rsidRPr="00534A1E">
        <w:tab/>
        <w:t>SEQUENCE {</w:t>
      </w:r>
    </w:p>
    <w:p w14:paraId="20C6ECD9" w14:textId="77777777" w:rsidR="00486D31" w:rsidRPr="00534A1E" w:rsidRDefault="00486D31" w:rsidP="00486D31">
      <w:pPr>
        <w:pStyle w:val="PL"/>
        <w:shd w:val="clear" w:color="auto" w:fill="E6E6E6"/>
      </w:pPr>
      <w:r w:rsidRPr="00534A1E">
        <w:tab/>
        <w:t>lwip-Aggregation-DL-r14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A79041F" w14:textId="77777777" w:rsidR="00486D31" w:rsidRPr="00534A1E" w:rsidRDefault="00486D31" w:rsidP="00486D31">
      <w:pPr>
        <w:pStyle w:val="PL"/>
        <w:shd w:val="clear" w:color="auto" w:fill="E6E6E6"/>
      </w:pPr>
      <w:r w:rsidRPr="00534A1E">
        <w:tab/>
        <w:t>lwip-Aggregation-UL-r14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F9FD115" w14:textId="77777777" w:rsidR="00486D31" w:rsidRPr="00534A1E" w:rsidRDefault="00486D31" w:rsidP="00486D31">
      <w:pPr>
        <w:pStyle w:val="PL"/>
        <w:shd w:val="clear" w:color="auto" w:fill="E6E6E6"/>
      </w:pPr>
      <w:r w:rsidRPr="00534A1E">
        <w:t>}</w:t>
      </w:r>
    </w:p>
    <w:p w14:paraId="1124F8D6" w14:textId="77777777" w:rsidR="00486D31" w:rsidRPr="00534A1E" w:rsidRDefault="00486D31" w:rsidP="00486D31">
      <w:pPr>
        <w:pStyle w:val="PL"/>
        <w:shd w:val="clear" w:color="auto" w:fill="E6E6E6"/>
      </w:pPr>
    </w:p>
    <w:p w14:paraId="526AD3ED" w14:textId="77777777" w:rsidR="00486D31" w:rsidRPr="00534A1E" w:rsidRDefault="00486D31" w:rsidP="00486D31">
      <w:pPr>
        <w:pStyle w:val="PL"/>
        <w:shd w:val="clear" w:color="auto" w:fill="E6E6E6"/>
      </w:pPr>
      <w:r w:rsidRPr="00534A1E">
        <w:t>NAICS-Capability-List-r12 ::= SEQUENCE (SIZE (1..maxNAICS-Entries-r12)) OF NAICS-Capability-Entry-r12</w:t>
      </w:r>
    </w:p>
    <w:p w14:paraId="67510F0D" w14:textId="77777777" w:rsidR="00486D31" w:rsidRPr="00534A1E" w:rsidRDefault="00486D31" w:rsidP="00486D31">
      <w:pPr>
        <w:pStyle w:val="PL"/>
        <w:shd w:val="clear" w:color="auto" w:fill="E6E6E6"/>
      </w:pPr>
    </w:p>
    <w:p w14:paraId="2BBB4B67" w14:textId="77777777" w:rsidR="00486D31" w:rsidRPr="00534A1E" w:rsidRDefault="00486D31" w:rsidP="00486D31">
      <w:pPr>
        <w:pStyle w:val="PL"/>
        <w:shd w:val="clear" w:color="auto" w:fill="E6E6E6"/>
      </w:pPr>
    </w:p>
    <w:p w14:paraId="4B48748D" w14:textId="77777777" w:rsidR="00486D31" w:rsidRPr="00534A1E" w:rsidRDefault="00486D31" w:rsidP="00486D31">
      <w:pPr>
        <w:pStyle w:val="PL"/>
        <w:shd w:val="clear" w:color="auto" w:fill="E6E6E6"/>
      </w:pPr>
      <w:r w:rsidRPr="00534A1E">
        <w:t>NAICS-Capability-Entry-r12</w:t>
      </w:r>
      <w:r w:rsidRPr="00534A1E">
        <w:tab/>
        <w:t>::=</w:t>
      </w:r>
      <w:r w:rsidRPr="00534A1E">
        <w:tab/>
        <w:t>SEQUENCE {</w:t>
      </w:r>
    </w:p>
    <w:p w14:paraId="35AC1FA9" w14:textId="77777777" w:rsidR="00486D31" w:rsidRPr="00534A1E" w:rsidRDefault="00486D31" w:rsidP="00486D31">
      <w:pPr>
        <w:pStyle w:val="PL"/>
        <w:shd w:val="clear" w:color="auto" w:fill="E6E6E6"/>
      </w:pPr>
      <w:r w:rsidRPr="00534A1E">
        <w:tab/>
        <w:t>numberOfNAICS-CapableCC-r12</w:t>
      </w:r>
      <w:r w:rsidRPr="00534A1E">
        <w:tab/>
      </w:r>
      <w:r w:rsidRPr="00534A1E">
        <w:tab/>
      </w:r>
      <w:r w:rsidRPr="00534A1E">
        <w:tab/>
      </w:r>
      <w:r w:rsidRPr="00534A1E">
        <w:tab/>
        <w:t>INTEGER(1..5),</w:t>
      </w:r>
    </w:p>
    <w:p w14:paraId="27477974" w14:textId="77777777" w:rsidR="00486D31" w:rsidRPr="00534A1E" w:rsidRDefault="00486D31" w:rsidP="00486D31">
      <w:pPr>
        <w:pStyle w:val="PL"/>
        <w:shd w:val="clear" w:color="auto" w:fill="E6E6E6"/>
      </w:pPr>
      <w:r w:rsidRPr="00534A1E">
        <w:tab/>
        <w:t>numberOfAggregatedPRB-r12</w:t>
      </w:r>
      <w:r w:rsidRPr="00534A1E">
        <w:tab/>
      </w:r>
      <w:r w:rsidRPr="00534A1E">
        <w:tab/>
      </w:r>
      <w:r w:rsidRPr="00534A1E">
        <w:tab/>
      </w:r>
      <w:r w:rsidRPr="00534A1E">
        <w:tab/>
        <w:t>ENUMERATED {</w:t>
      </w:r>
    </w:p>
    <w:p w14:paraId="7C0B0F8F"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n50, n75, n100, n125, n150, n175,</w:t>
      </w:r>
    </w:p>
    <w:p w14:paraId="4F60D889" w14:textId="77777777" w:rsidR="00486D31" w:rsidRPr="00534A1E" w:rsidRDefault="00486D31" w:rsidP="00486D31">
      <w:pPr>
        <w:pStyle w:val="PL"/>
        <w:shd w:val="clear" w:color="auto" w:fill="E6E6E6"/>
        <w:tabs>
          <w:tab w:val="clear" w:pos="7296"/>
          <w:tab w:val="clear" w:pos="7680"/>
          <w:tab w:val="clear" w:pos="8448"/>
          <w:tab w:val="clear" w:pos="8832"/>
          <w:tab w:val="clear" w:pos="9216"/>
        </w:tabs>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n200, n225, n250, n275, n300, n350,</w:t>
      </w:r>
    </w:p>
    <w:p w14:paraId="515FD5B6"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n400, n450, n500, spare},</w:t>
      </w:r>
    </w:p>
    <w:p w14:paraId="64968E11" w14:textId="77777777" w:rsidR="00486D31" w:rsidRPr="00534A1E" w:rsidRDefault="00486D31" w:rsidP="00486D31">
      <w:pPr>
        <w:pStyle w:val="PL"/>
        <w:shd w:val="clear" w:color="auto" w:fill="E6E6E6"/>
      </w:pPr>
      <w:r w:rsidRPr="00534A1E">
        <w:tab/>
        <w:t>...</w:t>
      </w:r>
    </w:p>
    <w:p w14:paraId="7ED5120A" w14:textId="77777777" w:rsidR="00486D31" w:rsidRPr="00534A1E" w:rsidRDefault="00486D31" w:rsidP="00486D31">
      <w:pPr>
        <w:pStyle w:val="PL"/>
        <w:shd w:val="clear" w:color="auto" w:fill="E6E6E6"/>
      </w:pPr>
      <w:r w:rsidRPr="00534A1E">
        <w:t>}</w:t>
      </w:r>
    </w:p>
    <w:p w14:paraId="4F22111A" w14:textId="77777777" w:rsidR="00486D31" w:rsidRPr="00534A1E" w:rsidRDefault="00486D31" w:rsidP="00486D31">
      <w:pPr>
        <w:pStyle w:val="PL"/>
        <w:shd w:val="clear" w:color="auto" w:fill="E6E6E6"/>
      </w:pPr>
    </w:p>
    <w:p w14:paraId="68F6FBDE" w14:textId="77777777" w:rsidR="00486D31" w:rsidRPr="00534A1E" w:rsidRDefault="00486D31" w:rsidP="00486D31">
      <w:pPr>
        <w:pStyle w:val="PL"/>
        <w:shd w:val="clear" w:color="auto" w:fill="E6E6E6"/>
      </w:pPr>
      <w:r w:rsidRPr="00534A1E">
        <w:t>SL-Parameters-r12 ::=</w:t>
      </w:r>
      <w:r w:rsidRPr="00534A1E">
        <w:tab/>
      </w:r>
      <w:r w:rsidRPr="00534A1E">
        <w:tab/>
      </w:r>
      <w:r w:rsidRPr="00534A1E">
        <w:tab/>
      </w:r>
      <w:r w:rsidRPr="00534A1E">
        <w:tab/>
        <w:t>SEQUENCE {</w:t>
      </w:r>
    </w:p>
    <w:p w14:paraId="6629634A" w14:textId="77777777" w:rsidR="00486D31" w:rsidRPr="00534A1E" w:rsidRDefault="00486D31" w:rsidP="00486D31">
      <w:pPr>
        <w:pStyle w:val="PL"/>
        <w:shd w:val="clear" w:color="auto" w:fill="E6E6E6"/>
      </w:pPr>
      <w:r w:rsidRPr="00534A1E">
        <w:lastRenderedPageBreak/>
        <w:tab/>
        <w:t>commSimultaneousTx-r12</w:t>
      </w:r>
      <w:r w:rsidRPr="00534A1E">
        <w:tab/>
      </w:r>
      <w:r w:rsidRPr="00534A1E">
        <w:tab/>
      </w:r>
      <w:r w:rsidRPr="00534A1E">
        <w:tab/>
      </w:r>
      <w:r w:rsidRPr="00534A1E">
        <w:tab/>
      </w:r>
      <w:r w:rsidRPr="00534A1E">
        <w:tab/>
        <w:t>ENUMERATED {supported}</w:t>
      </w:r>
      <w:r w:rsidRPr="00534A1E">
        <w:tab/>
      </w:r>
      <w:r w:rsidRPr="00534A1E">
        <w:tab/>
        <w:t>OPTIONAL,</w:t>
      </w:r>
    </w:p>
    <w:p w14:paraId="5CD30072" w14:textId="77777777" w:rsidR="00486D31" w:rsidRPr="00534A1E" w:rsidRDefault="00486D31" w:rsidP="00486D31">
      <w:pPr>
        <w:pStyle w:val="PL"/>
        <w:shd w:val="clear" w:color="auto" w:fill="E6E6E6"/>
      </w:pPr>
      <w:r w:rsidRPr="00534A1E">
        <w:tab/>
        <w:t>commSupportedBands-r12</w:t>
      </w:r>
      <w:r w:rsidRPr="00534A1E">
        <w:tab/>
      </w:r>
      <w:r w:rsidRPr="00534A1E">
        <w:tab/>
      </w:r>
      <w:r w:rsidRPr="00534A1E">
        <w:tab/>
      </w:r>
      <w:r w:rsidRPr="00534A1E">
        <w:tab/>
      </w:r>
      <w:r w:rsidRPr="00534A1E">
        <w:tab/>
        <w:t>FreqBandIndicatorListEUTRA-r12</w:t>
      </w:r>
      <w:r w:rsidRPr="00534A1E">
        <w:tab/>
        <w:t>OPTIONAL,</w:t>
      </w:r>
    </w:p>
    <w:p w14:paraId="25C50B34" w14:textId="77777777" w:rsidR="00486D31" w:rsidRPr="00534A1E" w:rsidRDefault="00486D31" w:rsidP="00486D31">
      <w:pPr>
        <w:pStyle w:val="PL"/>
        <w:shd w:val="clear" w:color="auto" w:fill="E6E6E6"/>
      </w:pPr>
      <w:r w:rsidRPr="00534A1E">
        <w:tab/>
        <w:t>discSupportedBands-r12</w:t>
      </w:r>
      <w:r w:rsidRPr="00534A1E">
        <w:tab/>
      </w:r>
      <w:r w:rsidRPr="00534A1E">
        <w:tab/>
      </w:r>
      <w:r w:rsidRPr="00534A1E">
        <w:tab/>
      </w:r>
      <w:r w:rsidRPr="00534A1E">
        <w:tab/>
      </w:r>
      <w:r w:rsidRPr="00534A1E">
        <w:tab/>
        <w:t>SupportedBandInfoList-r12</w:t>
      </w:r>
      <w:r w:rsidRPr="00534A1E">
        <w:tab/>
        <w:t>OPTIONAL,</w:t>
      </w:r>
    </w:p>
    <w:p w14:paraId="134B920D" w14:textId="77777777" w:rsidR="00486D31" w:rsidRPr="00534A1E" w:rsidRDefault="00486D31" w:rsidP="00486D31">
      <w:pPr>
        <w:pStyle w:val="PL"/>
        <w:shd w:val="clear" w:color="auto" w:fill="E6E6E6"/>
      </w:pPr>
      <w:r w:rsidRPr="00534A1E">
        <w:tab/>
        <w:t>discScheduledResourceAlloc-r12</w:t>
      </w:r>
      <w:r w:rsidRPr="00534A1E">
        <w:tab/>
      </w:r>
      <w:r w:rsidRPr="00534A1E">
        <w:tab/>
      </w:r>
      <w:r w:rsidRPr="00534A1E">
        <w:tab/>
        <w:t>ENUMERATED {supported}</w:t>
      </w:r>
      <w:r w:rsidRPr="00534A1E">
        <w:tab/>
      </w:r>
      <w:r w:rsidRPr="00534A1E">
        <w:tab/>
        <w:t>OPTIONAL,</w:t>
      </w:r>
    </w:p>
    <w:p w14:paraId="552EAD20" w14:textId="77777777" w:rsidR="00486D31" w:rsidRPr="00534A1E" w:rsidRDefault="00486D31" w:rsidP="00486D31">
      <w:pPr>
        <w:pStyle w:val="PL"/>
        <w:shd w:val="clear" w:color="auto" w:fill="E6E6E6"/>
      </w:pPr>
      <w:r w:rsidRPr="00534A1E">
        <w:tab/>
        <w:t>disc-UE-SelectedResourceAlloc-r12</w:t>
      </w:r>
      <w:r w:rsidRPr="00534A1E">
        <w:tab/>
      </w:r>
      <w:r w:rsidRPr="00534A1E">
        <w:tab/>
        <w:t>ENUMERATED {supported}</w:t>
      </w:r>
      <w:r w:rsidRPr="00534A1E">
        <w:tab/>
      </w:r>
      <w:r w:rsidRPr="00534A1E">
        <w:tab/>
        <w:t>OPTIONAL,</w:t>
      </w:r>
    </w:p>
    <w:p w14:paraId="7AB48B80" w14:textId="77777777" w:rsidR="00486D31" w:rsidRPr="00534A1E" w:rsidRDefault="00486D31" w:rsidP="00486D31">
      <w:pPr>
        <w:pStyle w:val="PL"/>
        <w:shd w:val="clear" w:color="auto" w:fill="E6E6E6"/>
      </w:pPr>
      <w:r w:rsidRPr="00534A1E">
        <w:tab/>
        <w:t>disc-SLSS-r12</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B589665" w14:textId="77777777" w:rsidR="00486D31" w:rsidRPr="00534A1E" w:rsidRDefault="00486D31" w:rsidP="00486D31">
      <w:pPr>
        <w:pStyle w:val="PL"/>
        <w:shd w:val="clear" w:color="auto" w:fill="E6E6E6"/>
      </w:pPr>
      <w:r w:rsidRPr="00534A1E">
        <w:tab/>
        <w:t>discSupportedProc-r12</w:t>
      </w:r>
      <w:r w:rsidRPr="00534A1E">
        <w:tab/>
      </w:r>
      <w:r w:rsidRPr="00534A1E">
        <w:tab/>
      </w:r>
      <w:r w:rsidRPr="00534A1E">
        <w:tab/>
      </w:r>
      <w:r w:rsidRPr="00534A1E">
        <w:tab/>
      </w:r>
      <w:r w:rsidRPr="00534A1E">
        <w:tab/>
        <w:t>ENUMERATED {n50, n400}</w:t>
      </w:r>
      <w:r w:rsidRPr="00534A1E">
        <w:tab/>
      </w:r>
      <w:r w:rsidRPr="00534A1E">
        <w:tab/>
        <w:t>OPTIONAL</w:t>
      </w:r>
    </w:p>
    <w:p w14:paraId="108EAC49" w14:textId="77777777" w:rsidR="00486D31" w:rsidRPr="00534A1E" w:rsidRDefault="00486D31" w:rsidP="00486D31">
      <w:pPr>
        <w:pStyle w:val="PL"/>
        <w:shd w:val="clear" w:color="auto" w:fill="E6E6E6"/>
      </w:pPr>
      <w:r w:rsidRPr="00534A1E">
        <w:t>}</w:t>
      </w:r>
    </w:p>
    <w:p w14:paraId="4C742F48" w14:textId="77777777" w:rsidR="00486D31" w:rsidRPr="00534A1E" w:rsidRDefault="00486D31" w:rsidP="00486D31">
      <w:pPr>
        <w:pStyle w:val="PL"/>
        <w:shd w:val="clear" w:color="auto" w:fill="E6E6E6"/>
      </w:pPr>
    </w:p>
    <w:p w14:paraId="2046B0EE" w14:textId="77777777" w:rsidR="00486D31" w:rsidRPr="00534A1E" w:rsidRDefault="00486D31" w:rsidP="00486D31">
      <w:pPr>
        <w:pStyle w:val="PL"/>
        <w:shd w:val="clear" w:color="auto" w:fill="E6E6E6"/>
      </w:pPr>
      <w:r w:rsidRPr="00534A1E">
        <w:t>SL-Parameters-v1310 ::=</w:t>
      </w:r>
      <w:r w:rsidRPr="00534A1E">
        <w:tab/>
      </w:r>
      <w:r w:rsidRPr="00534A1E">
        <w:tab/>
      </w:r>
      <w:r w:rsidRPr="00534A1E">
        <w:tab/>
      </w:r>
      <w:r w:rsidRPr="00534A1E">
        <w:tab/>
        <w:t>SEQUENCE {</w:t>
      </w:r>
    </w:p>
    <w:p w14:paraId="52FE50C8" w14:textId="77777777" w:rsidR="00486D31" w:rsidRPr="00534A1E" w:rsidRDefault="00486D31" w:rsidP="00486D31">
      <w:pPr>
        <w:pStyle w:val="PL"/>
        <w:shd w:val="clear" w:color="auto" w:fill="E6E6E6"/>
      </w:pPr>
      <w:r w:rsidRPr="00534A1E">
        <w:tab/>
        <w:t>discSysInfoReporting-r13</w:t>
      </w:r>
      <w:r w:rsidRPr="00534A1E">
        <w:tab/>
      </w:r>
      <w:r w:rsidRPr="00534A1E">
        <w:tab/>
      </w:r>
      <w:r w:rsidRPr="00534A1E">
        <w:tab/>
      </w:r>
      <w:r w:rsidRPr="00534A1E">
        <w:tab/>
      </w:r>
      <w:r w:rsidRPr="00534A1E">
        <w:tab/>
        <w:t>ENUMERATED {supported}</w:t>
      </w:r>
      <w:r w:rsidRPr="00534A1E">
        <w:tab/>
      </w:r>
      <w:r w:rsidRPr="00534A1E">
        <w:tab/>
        <w:t>OPTIONAL,</w:t>
      </w:r>
    </w:p>
    <w:p w14:paraId="016DFCF3" w14:textId="77777777" w:rsidR="00486D31" w:rsidRPr="00534A1E" w:rsidRDefault="00486D31" w:rsidP="00486D31">
      <w:pPr>
        <w:pStyle w:val="PL"/>
        <w:shd w:val="clear" w:color="auto" w:fill="E6E6E6"/>
      </w:pPr>
      <w:r w:rsidRPr="00534A1E">
        <w:tab/>
        <w:t>commMultipleTx-r13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38DA627" w14:textId="77777777" w:rsidR="00486D31" w:rsidRPr="00534A1E" w:rsidRDefault="00486D31" w:rsidP="00486D31">
      <w:pPr>
        <w:pStyle w:val="PL"/>
        <w:shd w:val="clear" w:color="auto" w:fill="E6E6E6"/>
      </w:pPr>
      <w:r w:rsidRPr="00534A1E">
        <w:tab/>
        <w:t>discInterFreqTx-r13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C2C28FF" w14:textId="77777777" w:rsidR="00486D31" w:rsidRPr="00534A1E" w:rsidRDefault="00486D31" w:rsidP="00486D31">
      <w:pPr>
        <w:pStyle w:val="PL"/>
        <w:shd w:val="clear" w:color="auto" w:fill="E6E6E6"/>
      </w:pPr>
      <w:r w:rsidRPr="00534A1E">
        <w:tab/>
        <w:t>discPeriodicSLSS-r13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52D8332" w14:textId="77777777" w:rsidR="00486D31" w:rsidRPr="00534A1E" w:rsidRDefault="00486D31" w:rsidP="00486D31">
      <w:pPr>
        <w:pStyle w:val="PL"/>
        <w:shd w:val="clear" w:color="auto" w:fill="E6E6E6"/>
      </w:pPr>
      <w:r w:rsidRPr="00534A1E">
        <w:t>}</w:t>
      </w:r>
    </w:p>
    <w:p w14:paraId="1E0EF6B9" w14:textId="77777777" w:rsidR="00486D31" w:rsidRPr="00534A1E" w:rsidRDefault="00486D31" w:rsidP="00486D31">
      <w:pPr>
        <w:pStyle w:val="PL"/>
        <w:shd w:val="clear" w:color="auto" w:fill="E6E6E6"/>
      </w:pPr>
    </w:p>
    <w:p w14:paraId="3F1BDDB7" w14:textId="77777777" w:rsidR="00486D31" w:rsidRPr="00534A1E" w:rsidRDefault="00486D31" w:rsidP="00486D31">
      <w:pPr>
        <w:pStyle w:val="PL"/>
        <w:shd w:val="clear" w:color="auto" w:fill="E6E6E6"/>
      </w:pPr>
      <w:r w:rsidRPr="00534A1E">
        <w:t>SL-Parameters-v1430 ::=</w:t>
      </w:r>
      <w:r w:rsidRPr="00534A1E">
        <w:tab/>
      </w:r>
      <w:r w:rsidRPr="00534A1E">
        <w:tab/>
      </w:r>
      <w:r w:rsidRPr="00534A1E">
        <w:tab/>
      </w:r>
      <w:r w:rsidRPr="00534A1E">
        <w:tab/>
        <w:t>SEQUENCE {</w:t>
      </w:r>
    </w:p>
    <w:p w14:paraId="2B158C66" w14:textId="77777777" w:rsidR="00486D31" w:rsidRPr="00534A1E" w:rsidRDefault="00486D31" w:rsidP="00486D31">
      <w:pPr>
        <w:pStyle w:val="PL"/>
        <w:shd w:val="clear" w:color="auto" w:fill="E6E6E6"/>
      </w:pPr>
      <w:r w:rsidRPr="00534A1E">
        <w:tab/>
        <w:t>zoneBasedPoolSelection-r14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4B7F380" w14:textId="77777777" w:rsidR="00486D31" w:rsidRPr="00534A1E" w:rsidRDefault="00486D31" w:rsidP="00486D31">
      <w:pPr>
        <w:pStyle w:val="PL"/>
        <w:shd w:val="clear" w:color="auto" w:fill="E6E6E6"/>
      </w:pPr>
      <w:r w:rsidRPr="00534A1E">
        <w:tab/>
        <w:t>ue-AutonomousWithFullSensing-r14</w:t>
      </w:r>
      <w:r w:rsidRPr="00534A1E">
        <w:tab/>
      </w:r>
      <w:r w:rsidRPr="00534A1E">
        <w:tab/>
        <w:t>ENUMERATED {supported}</w:t>
      </w:r>
      <w:r w:rsidRPr="00534A1E">
        <w:tab/>
      </w:r>
      <w:r w:rsidRPr="00534A1E">
        <w:tab/>
      </w:r>
      <w:r w:rsidRPr="00534A1E">
        <w:tab/>
      </w:r>
      <w:r w:rsidRPr="00534A1E">
        <w:tab/>
        <w:t>OPTIONAL,</w:t>
      </w:r>
    </w:p>
    <w:p w14:paraId="50057C85" w14:textId="77777777" w:rsidR="00486D31" w:rsidRPr="00534A1E" w:rsidRDefault="00486D31" w:rsidP="00486D31">
      <w:pPr>
        <w:pStyle w:val="PL"/>
        <w:shd w:val="clear" w:color="auto" w:fill="E6E6E6"/>
      </w:pPr>
      <w:r w:rsidRPr="00534A1E">
        <w:tab/>
        <w:t>ue-AutonomousWithPartialSensing-r14</w:t>
      </w:r>
      <w:r w:rsidRPr="00534A1E">
        <w:tab/>
      </w:r>
      <w:r w:rsidRPr="00534A1E">
        <w:tab/>
        <w:t>ENUMERATED {supported}</w:t>
      </w:r>
      <w:r w:rsidRPr="00534A1E">
        <w:tab/>
      </w:r>
      <w:r w:rsidRPr="00534A1E">
        <w:tab/>
      </w:r>
      <w:r w:rsidRPr="00534A1E">
        <w:tab/>
      </w:r>
      <w:r w:rsidRPr="00534A1E">
        <w:tab/>
        <w:t>OPTIONAL,</w:t>
      </w:r>
    </w:p>
    <w:p w14:paraId="7D86E071" w14:textId="77777777" w:rsidR="00486D31" w:rsidRPr="00534A1E" w:rsidRDefault="00486D31" w:rsidP="00486D31">
      <w:pPr>
        <w:pStyle w:val="PL"/>
        <w:shd w:val="clear" w:color="auto" w:fill="E6E6E6"/>
      </w:pPr>
      <w:r w:rsidRPr="00534A1E">
        <w:tab/>
        <w:t>sl-CongestionControl-r14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A5D3EFF" w14:textId="77777777" w:rsidR="00486D31" w:rsidRPr="00534A1E" w:rsidRDefault="00486D31" w:rsidP="00486D31">
      <w:pPr>
        <w:pStyle w:val="PL"/>
        <w:shd w:val="clear" w:color="auto" w:fill="E6E6E6"/>
      </w:pPr>
      <w:r w:rsidRPr="00534A1E">
        <w:tab/>
        <w:t>v2x-TxWithShortResvInterval-r14</w:t>
      </w:r>
      <w:r w:rsidRPr="00534A1E">
        <w:tab/>
      </w:r>
      <w:r w:rsidRPr="00534A1E">
        <w:tab/>
      </w:r>
      <w:r w:rsidRPr="00534A1E">
        <w:tab/>
        <w:t>ENUMERATED {supported}</w:t>
      </w:r>
      <w:r w:rsidRPr="00534A1E">
        <w:tab/>
      </w:r>
      <w:r w:rsidRPr="00534A1E">
        <w:tab/>
      </w:r>
      <w:r w:rsidRPr="00534A1E">
        <w:tab/>
      </w:r>
      <w:r w:rsidRPr="00534A1E">
        <w:tab/>
        <w:t>OPTIONAL,</w:t>
      </w:r>
    </w:p>
    <w:p w14:paraId="26467E80" w14:textId="77777777" w:rsidR="00486D31" w:rsidRPr="00534A1E" w:rsidRDefault="00486D31" w:rsidP="00486D31">
      <w:pPr>
        <w:pStyle w:val="PL"/>
        <w:shd w:val="clear" w:color="auto" w:fill="E6E6E6"/>
      </w:pPr>
      <w:r w:rsidRPr="00534A1E">
        <w:tab/>
        <w:t>v2x-numberTxRxTiming-r14</w:t>
      </w:r>
      <w:r w:rsidRPr="00534A1E">
        <w:tab/>
      </w:r>
      <w:r w:rsidRPr="00534A1E">
        <w:tab/>
      </w:r>
      <w:r w:rsidRPr="00534A1E">
        <w:tab/>
      </w:r>
      <w:r w:rsidRPr="00534A1E">
        <w:tab/>
        <w:t>INTEGER(1..16)</w:t>
      </w:r>
      <w:r w:rsidRPr="00534A1E">
        <w:tab/>
      </w:r>
      <w:r w:rsidRPr="00534A1E">
        <w:tab/>
      </w:r>
      <w:r w:rsidRPr="00534A1E">
        <w:tab/>
      </w:r>
      <w:r w:rsidRPr="00534A1E">
        <w:tab/>
      </w:r>
      <w:r w:rsidRPr="00534A1E">
        <w:tab/>
      </w:r>
      <w:r w:rsidRPr="00534A1E">
        <w:tab/>
        <w:t>OPTIONAL,</w:t>
      </w:r>
    </w:p>
    <w:p w14:paraId="796FC160" w14:textId="77777777" w:rsidR="00486D31" w:rsidRPr="00534A1E" w:rsidRDefault="00486D31" w:rsidP="00486D31">
      <w:pPr>
        <w:pStyle w:val="PL"/>
        <w:shd w:val="clear" w:color="auto" w:fill="E6E6E6"/>
      </w:pPr>
      <w:r w:rsidRPr="00534A1E">
        <w:tab/>
        <w:t>v2x-nonAdjacentPSCCH-PSSCH-r14</w:t>
      </w:r>
      <w:r w:rsidRPr="00534A1E">
        <w:tab/>
      </w:r>
      <w:r w:rsidRPr="00534A1E">
        <w:tab/>
      </w:r>
      <w:r w:rsidRPr="00534A1E">
        <w:tab/>
        <w:t>ENUMERATED {supported}</w:t>
      </w:r>
      <w:r w:rsidRPr="00534A1E">
        <w:tab/>
      </w:r>
      <w:r w:rsidRPr="00534A1E">
        <w:tab/>
      </w:r>
      <w:r w:rsidRPr="00534A1E">
        <w:tab/>
      </w:r>
      <w:r w:rsidRPr="00534A1E">
        <w:tab/>
        <w:t>OPTIONAL,</w:t>
      </w:r>
    </w:p>
    <w:p w14:paraId="4F5A67A6" w14:textId="77777777" w:rsidR="00486D31" w:rsidRPr="00534A1E" w:rsidRDefault="00486D31" w:rsidP="00486D31">
      <w:pPr>
        <w:pStyle w:val="PL"/>
        <w:shd w:val="clear" w:color="auto" w:fill="E6E6E6"/>
      </w:pPr>
      <w:r w:rsidRPr="00534A1E">
        <w:tab/>
        <w:t>slss-TxRx-r14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A473B2C" w14:textId="77777777" w:rsidR="00486D31" w:rsidRPr="00534A1E" w:rsidRDefault="00486D31" w:rsidP="00486D31">
      <w:pPr>
        <w:pStyle w:val="PL"/>
        <w:shd w:val="clear" w:color="auto" w:fill="E6E6E6"/>
      </w:pPr>
      <w:r w:rsidRPr="00534A1E">
        <w:tab/>
        <w:t>v2x-SupportedBandCombinationList-r14</w:t>
      </w:r>
      <w:r w:rsidRPr="00534A1E">
        <w:tab/>
        <w:t>V2X-SupportedBandCombination-r14</w:t>
      </w:r>
      <w:r w:rsidRPr="00534A1E">
        <w:tab/>
        <w:t>OPTIONAL</w:t>
      </w:r>
    </w:p>
    <w:p w14:paraId="79B5E817" w14:textId="77777777" w:rsidR="00486D31" w:rsidRPr="00534A1E" w:rsidRDefault="00486D31" w:rsidP="00486D31">
      <w:pPr>
        <w:pStyle w:val="PL"/>
        <w:shd w:val="clear" w:color="auto" w:fill="E6E6E6"/>
      </w:pPr>
      <w:r w:rsidRPr="00534A1E">
        <w:t>}</w:t>
      </w:r>
    </w:p>
    <w:p w14:paraId="5295A3C7" w14:textId="77777777" w:rsidR="00486D31" w:rsidRPr="00534A1E" w:rsidRDefault="00486D31" w:rsidP="00486D31">
      <w:pPr>
        <w:pStyle w:val="PL"/>
        <w:shd w:val="clear" w:color="auto" w:fill="E6E6E6"/>
      </w:pPr>
    </w:p>
    <w:p w14:paraId="51B8F903" w14:textId="77777777" w:rsidR="00486D31" w:rsidRPr="00534A1E" w:rsidRDefault="00486D31" w:rsidP="00486D31">
      <w:pPr>
        <w:pStyle w:val="PL"/>
        <w:shd w:val="clear" w:color="auto" w:fill="E6E6E6"/>
      </w:pPr>
      <w:r w:rsidRPr="00534A1E">
        <w:t>SL-Parameters-v1530 ::=</w:t>
      </w:r>
      <w:r w:rsidRPr="00534A1E">
        <w:tab/>
      </w:r>
      <w:r w:rsidRPr="00534A1E">
        <w:tab/>
      </w:r>
      <w:r w:rsidRPr="00534A1E">
        <w:tab/>
      </w:r>
      <w:r w:rsidRPr="00534A1E">
        <w:tab/>
        <w:t>SEQUENCE {</w:t>
      </w:r>
    </w:p>
    <w:p w14:paraId="4035BB43" w14:textId="77777777" w:rsidR="00486D31" w:rsidRPr="00534A1E" w:rsidRDefault="00486D31" w:rsidP="00486D31">
      <w:pPr>
        <w:pStyle w:val="PL"/>
        <w:shd w:val="clear" w:color="auto" w:fill="E6E6E6"/>
      </w:pPr>
      <w:r w:rsidRPr="00534A1E">
        <w:tab/>
        <w:t xml:space="preserve">slss-SupportedTxFreq-r15 </w:t>
      </w:r>
      <w:r w:rsidRPr="00534A1E">
        <w:tab/>
      </w:r>
      <w:r w:rsidRPr="00534A1E">
        <w:tab/>
      </w:r>
      <w:r w:rsidRPr="00534A1E">
        <w:tab/>
      </w:r>
      <w:r w:rsidRPr="00534A1E">
        <w:tab/>
        <w:t>ENUMERATED {single, multiple}</w:t>
      </w:r>
      <w:r w:rsidRPr="00534A1E">
        <w:tab/>
      </w:r>
      <w:r w:rsidRPr="00534A1E">
        <w:tab/>
        <w:t>OPTIONAL,</w:t>
      </w:r>
    </w:p>
    <w:p w14:paraId="685DC4A4" w14:textId="77777777" w:rsidR="00486D31" w:rsidRPr="00534A1E" w:rsidRDefault="00486D31" w:rsidP="00486D31">
      <w:pPr>
        <w:pStyle w:val="PL"/>
        <w:shd w:val="clear" w:color="auto" w:fill="E6E6E6"/>
      </w:pPr>
      <w:r w:rsidRPr="00534A1E">
        <w:tab/>
        <w:t xml:space="preserve">sl-64QAM-Tx-r15 </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04DB678" w14:textId="77777777" w:rsidR="00486D31" w:rsidRPr="00534A1E" w:rsidRDefault="00486D31" w:rsidP="00486D31">
      <w:pPr>
        <w:pStyle w:val="PL"/>
        <w:shd w:val="clear" w:color="auto" w:fill="E6E6E6"/>
      </w:pPr>
      <w:r w:rsidRPr="00534A1E">
        <w:tab/>
        <w:t>sl-TxDiversity-r15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05E1333" w14:textId="77777777" w:rsidR="00486D31" w:rsidRPr="00534A1E" w:rsidRDefault="00486D31" w:rsidP="00486D31">
      <w:pPr>
        <w:pStyle w:val="PL"/>
        <w:shd w:val="clear" w:color="auto" w:fill="E6E6E6"/>
      </w:pPr>
      <w:r w:rsidRPr="00534A1E">
        <w:tab/>
        <w:t>ue-CategorySL-r15</w:t>
      </w:r>
      <w:r w:rsidRPr="00534A1E">
        <w:tab/>
      </w:r>
      <w:r w:rsidRPr="00534A1E">
        <w:tab/>
      </w:r>
      <w:r w:rsidRPr="00534A1E">
        <w:tab/>
      </w:r>
      <w:r w:rsidRPr="00534A1E">
        <w:tab/>
      </w:r>
      <w:r w:rsidRPr="00534A1E">
        <w:tab/>
      </w:r>
      <w:r w:rsidRPr="00534A1E">
        <w:tab/>
        <w:t>UE-CategorySL-r15</w:t>
      </w:r>
      <w:r w:rsidRPr="00534A1E">
        <w:tab/>
      </w:r>
      <w:r w:rsidRPr="00534A1E">
        <w:tab/>
      </w:r>
      <w:r w:rsidRPr="00534A1E">
        <w:tab/>
      </w:r>
      <w:r w:rsidRPr="00534A1E">
        <w:tab/>
      </w:r>
      <w:r w:rsidRPr="00534A1E">
        <w:tab/>
        <w:t>OPTIONAL,</w:t>
      </w:r>
    </w:p>
    <w:p w14:paraId="6413843C" w14:textId="77777777" w:rsidR="00486D31" w:rsidRPr="00534A1E" w:rsidRDefault="00486D31" w:rsidP="00486D31">
      <w:pPr>
        <w:pStyle w:val="PL"/>
        <w:shd w:val="clear" w:color="auto" w:fill="E6E6E6"/>
      </w:pPr>
      <w:r w:rsidRPr="00534A1E">
        <w:tab/>
        <w:t>v2x-SupportedBandCombinationList-v1530</w:t>
      </w:r>
      <w:r w:rsidRPr="00534A1E">
        <w:tab/>
        <w:t>V2X-SupportedBandCombination-v1530</w:t>
      </w:r>
      <w:r w:rsidRPr="00534A1E">
        <w:tab/>
        <w:t>OPTIONAL</w:t>
      </w:r>
    </w:p>
    <w:p w14:paraId="5BC4E39D" w14:textId="77777777" w:rsidR="00486D31" w:rsidRPr="00534A1E" w:rsidRDefault="00486D31" w:rsidP="00486D31">
      <w:pPr>
        <w:pStyle w:val="PL"/>
        <w:shd w:val="clear" w:color="auto" w:fill="E6E6E6"/>
        <w:rPr>
          <w:rFonts w:cs="Courier New"/>
          <w:lang w:eastAsia="zh-CN"/>
        </w:rPr>
      </w:pPr>
      <w:r w:rsidRPr="00534A1E">
        <w:t>}</w:t>
      </w:r>
    </w:p>
    <w:p w14:paraId="2B5CD481" w14:textId="77777777" w:rsidR="00486D31" w:rsidRPr="00534A1E" w:rsidRDefault="00486D31" w:rsidP="00486D31">
      <w:pPr>
        <w:pStyle w:val="PL"/>
        <w:shd w:val="clear" w:color="auto" w:fill="E6E6E6"/>
        <w:rPr>
          <w:rFonts w:cs="Courier New"/>
          <w:lang w:eastAsia="zh-CN"/>
        </w:rPr>
      </w:pPr>
    </w:p>
    <w:p w14:paraId="235123DE" w14:textId="77777777" w:rsidR="00486D31" w:rsidRPr="00534A1E" w:rsidRDefault="00486D31" w:rsidP="00486D31">
      <w:pPr>
        <w:pStyle w:val="PL"/>
        <w:shd w:val="clear" w:color="auto" w:fill="E6E6E6"/>
        <w:rPr>
          <w:rFonts w:eastAsia="SimSun"/>
          <w:noProof w:val="0"/>
          <w:lang w:eastAsia="en-US"/>
        </w:rPr>
      </w:pPr>
      <w:r w:rsidRPr="00534A1E">
        <w:t>SL-Parameters-v</w:t>
      </w:r>
      <w:r w:rsidRPr="00534A1E">
        <w:rPr>
          <w:lang w:eastAsia="zh-CN"/>
        </w:rPr>
        <w:t>1540</w:t>
      </w:r>
      <w:r w:rsidRPr="00534A1E">
        <w:t xml:space="preserve"> ::=</w:t>
      </w:r>
      <w:r w:rsidRPr="00534A1E">
        <w:tab/>
      </w:r>
      <w:r w:rsidRPr="00534A1E">
        <w:tab/>
      </w:r>
      <w:r w:rsidRPr="00534A1E">
        <w:tab/>
      </w:r>
      <w:r w:rsidRPr="00534A1E">
        <w:tab/>
        <w:t>SEQUENCE {</w:t>
      </w:r>
    </w:p>
    <w:p w14:paraId="7AD9CEAA" w14:textId="77777777" w:rsidR="00486D31" w:rsidRPr="00534A1E" w:rsidRDefault="00486D31" w:rsidP="00486D31">
      <w:pPr>
        <w:pStyle w:val="PL"/>
        <w:shd w:val="clear" w:color="auto" w:fill="E6E6E6"/>
        <w:rPr>
          <w:lang w:eastAsia="zh-CN"/>
        </w:rPr>
      </w:pPr>
      <w:r w:rsidRPr="00534A1E">
        <w:rPr>
          <w:lang w:eastAsia="zh-CN"/>
        </w:rPr>
        <w:tab/>
        <w:t xml:space="preserve">sl-64QAM-Rx-r15 </w:t>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r>
      <w:r w:rsidRPr="00534A1E">
        <w:t>ENUMERATED {supported}</w:t>
      </w:r>
      <w:r w:rsidRPr="00534A1E">
        <w:tab/>
      </w:r>
      <w:r w:rsidRPr="00534A1E">
        <w:tab/>
      </w:r>
      <w:r w:rsidRPr="00534A1E">
        <w:rPr>
          <w:lang w:eastAsia="zh-CN"/>
        </w:rPr>
        <w:tab/>
      </w:r>
      <w:r w:rsidRPr="00534A1E">
        <w:rPr>
          <w:lang w:eastAsia="zh-CN"/>
        </w:rPr>
        <w:tab/>
      </w:r>
      <w:r w:rsidRPr="00534A1E">
        <w:t>OPTIONAL</w:t>
      </w:r>
      <w:r w:rsidRPr="00534A1E">
        <w:rPr>
          <w:lang w:eastAsia="zh-CN"/>
        </w:rPr>
        <w:t>,</w:t>
      </w:r>
    </w:p>
    <w:p w14:paraId="10DA59DB" w14:textId="77777777" w:rsidR="00486D31" w:rsidRPr="00534A1E" w:rsidRDefault="00486D31" w:rsidP="00486D31">
      <w:pPr>
        <w:pStyle w:val="PL"/>
        <w:shd w:val="clear" w:color="auto" w:fill="E6E6E6"/>
        <w:rPr>
          <w:lang w:eastAsia="zh-CN"/>
        </w:rPr>
      </w:pPr>
      <w:r w:rsidRPr="00534A1E">
        <w:rPr>
          <w:lang w:eastAsia="zh-CN"/>
        </w:rPr>
        <w:tab/>
        <w:t>sl-RateMatchingTBSScaling-r15</w:t>
      </w:r>
      <w:r w:rsidRPr="00534A1E">
        <w:rPr>
          <w:lang w:eastAsia="zh-CN"/>
        </w:rPr>
        <w:tab/>
      </w:r>
      <w:r w:rsidRPr="00534A1E">
        <w:rPr>
          <w:lang w:eastAsia="zh-CN"/>
        </w:rPr>
        <w:tab/>
      </w:r>
      <w:r w:rsidRPr="00534A1E">
        <w:rPr>
          <w:lang w:eastAsia="zh-CN"/>
        </w:rPr>
        <w:tab/>
        <w:t>ENUMERATED {supported}</w:t>
      </w:r>
      <w:r w:rsidRPr="00534A1E">
        <w:rPr>
          <w:lang w:eastAsia="zh-CN"/>
        </w:rPr>
        <w:tab/>
      </w:r>
      <w:r w:rsidRPr="00534A1E">
        <w:rPr>
          <w:lang w:eastAsia="zh-CN"/>
        </w:rPr>
        <w:tab/>
      </w:r>
      <w:r w:rsidRPr="00534A1E">
        <w:rPr>
          <w:lang w:eastAsia="zh-CN"/>
        </w:rPr>
        <w:tab/>
      </w:r>
      <w:r w:rsidRPr="00534A1E">
        <w:rPr>
          <w:lang w:eastAsia="zh-CN"/>
        </w:rPr>
        <w:tab/>
        <w:t>OPTIONAL,</w:t>
      </w:r>
    </w:p>
    <w:p w14:paraId="23B5D10C" w14:textId="77777777" w:rsidR="00486D31" w:rsidRPr="00534A1E" w:rsidRDefault="00486D31" w:rsidP="00486D31">
      <w:pPr>
        <w:pStyle w:val="PL"/>
        <w:shd w:val="clear" w:color="auto" w:fill="E6E6E6"/>
        <w:rPr>
          <w:lang w:eastAsia="en-US"/>
        </w:rPr>
      </w:pPr>
      <w:r w:rsidRPr="00534A1E">
        <w:tab/>
        <w:t>sl-LowT2min-r15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rPr>
          <w:lang w:eastAsia="zh-CN"/>
        </w:rPr>
        <w:tab/>
      </w:r>
      <w:r w:rsidRPr="00534A1E">
        <w:rPr>
          <w:lang w:eastAsia="zh-CN"/>
        </w:rPr>
        <w:tab/>
      </w:r>
      <w:r w:rsidRPr="00534A1E">
        <w:t>OPTIONAL,</w:t>
      </w:r>
    </w:p>
    <w:p w14:paraId="11216C77" w14:textId="77777777" w:rsidR="00486D31" w:rsidRPr="00534A1E" w:rsidRDefault="00486D31" w:rsidP="00486D31">
      <w:pPr>
        <w:pStyle w:val="PL"/>
        <w:shd w:val="clear" w:color="auto" w:fill="E6E6E6"/>
      </w:pPr>
      <w:r w:rsidRPr="00534A1E">
        <w:tab/>
        <w:t>v2x-SensingReportingMode3-r15</w:t>
      </w:r>
      <w:r w:rsidRPr="00534A1E">
        <w:tab/>
      </w:r>
      <w:r w:rsidRPr="00534A1E">
        <w:tab/>
      </w:r>
      <w:r w:rsidRPr="00534A1E">
        <w:tab/>
        <w:t>ENUMERATED {supported}</w:t>
      </w:r>
      <w:r w:rsidRPr="00534A1E">
        <w:tab/>
      </w:r>
      <w:r w:rsidRPr="00534A1E">
        <w:tab/>
      </w:r>
      <w:r w:rsidRPr="00534A1E">
        <w:tab/>
      </w:r>
      <w:r w:rsidRPr="00534A1E">
        <w:tab/>
        <w:t>OPTIONAL</w:t>
      </w:r>
    </w:p>
    <w:p w14:paraId="4A4AC00F" w14:textId="77777777" w:rsidR="00486D31" w:rsidRPr="00534A1E" w:rsidRDefault="00486D31" w:rsidP="00486D31">
      <w:pPr>
        <w:pStyle w:val="PL"/>
        <w:shd w:val="clear" w:color="auto" w:fill="E6E6E6"/>
      </w:pPr>
      <w:r w:rsidRPr="00534A1E">
        <w:t>}</w:t>
      </w:r>
    </w:p>
    <w:p w14:paraId="30B6ED72" w14:textId="77777777" w:rsidR="00486D31" w:rsidRPr="00534A1E" w:rsidRDefault="00486D31" w:rsidP="00486D31">
      <w:pPr>
        <w:pStyle w:val="PL"/>
        <w:shd w:val="clear" w:color="auto" w:fill="E6E6E6"/>
      </w:pPr>
    </w:p>
    <w:p w14:paraId="74BFFAC3" w14:textId="77777777" w:rsidR="00486D31" w:rsidRPr="00534A1E" w:rsidRDefault="00486D31" w:rsidP="00486D31">
      <w:pPr>
        <w:pStyle w:val="PL"/>
        <w:shd w:val="clear" w:color="auto" w:fill="E6E6E6"/>
      </w:pPr>
      <w:r w:rsidRPr="00534A1E">
        <w:t>UE-CategorySL-r15 ::=</w:t>
      </w:r>
      <w:r w:rsidRPr="00534A1E">
        <w:tab/>
      </w:r>
      <w:r w:rsidRPr="00534A1E">
        <w:tab/>
      </w:r>
      <w:r w:rsidRPr="00534A1E">
        <w:tab/>
        <w:t>SEQUENCE {</w:t>
      </w:r>
    </w:p>
    <w:p w14:paraId="04040E91" w14:textId="77777777" w:rsidR="00486D31" w:rsidRPr="00534A1E" w:rsidRDefault="00486D31" w:rsidP="00486D31">
      <w:pPr>
        <w:pStyle w:val="PL"/>
        <w:shd w:val="clear" w:color="auto" w:fill="E6E6E6"/>
      </w:pPr>
      <w:r w:rsidRPr="00534A1E">
        <w:tab/>
        <w:t>ue-CategorySL-C-TX-r15</w:t>
      </w:r>
      <w:r w:rsidRPr="00534A1E">
        <w:tab/>
      </w:r>
      <w:r w:rsidRPr="00534A1E">
        <w:tab/>
      </w:r>
      <w:r w:rsidRPr="00534A1E">
        <w:tab/>
      </w:r>
      <w:r w:rsidRPr="00534A1E">
        <w:tab/>
        <w:t>INTEGER(1..5),</w:t>
      </w:r>
    </w:p>
    <w:p w14:paraId="2AAF90BE" w14:textId="77777777" w:rsidR="00486D31" w:rsidRPr="00534A1E" w:rsidRDefault="00486D31" w:rsidP="00486D31">
      <w:pPr>
        <w:pStyle w:val="PL"/>
        <w:shd w:val="clear" w:color="auto" w:fill="E6E6E6"/>
      </w:pPr>
      <w:r w:rsidRPr="00534A1E">
        <w:tab/>
        <w:t>ue-CategorySL-C-RX-r15</w:t>
      </w:r>
      <w:r w:rsidRPr="00534A1E">
        <w:tab/>
      </w:r>
      <w:r w:rsidRPr="00534A1E">
        <w:tab/>
      </w:r>
      <w:r w:rsidRPr="00534A1E">
        <w:tab/>
      </w:r>
      <w:r w:rsidRPr="00534A1E">
        <w:tab/>
        <w:t>INTEGER(1..4)</w:t>
      </w:r>
    </w:p>
    <w:p w14:paraId="2C50881D" w14:textId="77777777" w:rsidR="00486D31" w:rsidRPr="00534A1E" w:rsidRDefault="00486D31" w:rsidP="00486D31">
      <w:pPr>
        <w:pStyle w:val="PL"/>
        <w:shd w:val="clear" w:color="auto" w:fill="E6E6E6"/>
      </w:pPr>
      <w:r w:rsidRPr="00534A1E">
        <w:t>}</w:t>
      </w:r>
    </w:p>
    <w:p w14:paraId="28829821" w14:textId="77777777" w:rsidR="00486D31" w:rsidRPr="00534A1E" w:rsidRDefault="00486D31" w:rsidP="00486D31">
      <w:pPr>
        <w:pStyle w:val="PL"/>
        <w:shd w:val="clear" w:color="auto" w:fill="E6E6E6"/>
      </w:pPr>
    </w:p>
    <w:p w14:paraId="3512EA6D" w14:textId="77777777" w:rsidR="00486D31" w:rsidRPr="00534A1E" w:rsidRDefault="00486D31" w:rsidP="00486D31">
      <w:pPr>
        <w:pStyle w:val="PL"/>
        <w:shd w:val="clear" w:color="auto" w:fill="E6E6E6"/>
      </w:pPr>
      <w:r w:rsidRPr="00534A1E">
        <w:t>V2X-SupportedBandCombination-r14 ::=</w:t>
      </w:r>
      <w:r w:rsidRPr="00534A1E">
        <w:tab/>
      </w:r>
      <w:r w:rsidRPr="00534A1E">
        <w:tab/>
        <w:t>SEQUENCE (SIZE (1..maxBandComb-r13)) OF V2X-BandCombinationParameters-r14</w:t>
      </w:r>
    </w:p>
    <w:p w14:paraId="31B83988" w14:textId="77777777" w:rsidR="00486D31" w:rsidRPr="00534A1E" w:rsidRDefault="00486D31" w:rsidP="00486D31">
      <w:pPr>
        <w:pStyle w:val="PL"/>
        <w:shd w:val="clear" w:color="auto" w:fill="E6E6E6"/>
      </w:pPr>
    </w:p>
    <w:p w14:paraId="0383D965" w14:textId="77777777" w:rsidR="00486D31" w:rsidRPr="00534A1E" w:rsidRDefault="00486D31" w:rsidP="00486D31">
      <w:pPr>
        <w:pStyle w:val="PL"/>
        <w:shd w:val="clear" w:color="auto" w:fill="E6E6E6"/>
      </w:pPr>
      <w:r w:rsidRPr="00534A1E">
        <w:t>V2X-SupportedBandCombination-v1530</w:t>
      </w:r>
      <w:r w:rsidRPr="00534A1E">
        <w:tab/>
        <w:t>::=</w:t>
      </w:r>
      <w:r w:rsidRPr="00534A1E">
        <w:tab/>
      </w:r>
      <w:r w:rsidRPr="00534A1E">
        <w:tab/>
        <w:t>SEQUENCE (SIZE (1..maxBandComb-r13)) OF V2X-BandCombinationParameters-v1530</w:t>
      </w:r>
    </w:p>
    <w:p w14:paraId="7437BA00" w14:textId="77777777" w:rsidR="00486D31" w:rsidRPr="00534A1E" w:rsidRDefault="00486D31" w:rsidP="00486D31">
      <w:pPr>
        <w:pStyle w:val="PL"/>
        <w:shd w:val="clear" w:color="auto" w:fill="E6E6E6"/>
      </w:pPr>
    </w:p>
    <w:p w14:paraId="18E788B0" w14:textId="77777777" w:rsidR="00486D31" w:rsidRPr="00534A1E" w:rsidRDefault="00486D31" w:rsidP="00486D31">
      <w:pPr>
        <w:pStyle w:val="PL"/>
        <w:shd w:val="clear" w:color="auto" w:fill="E6E6E6"/>
      </w:pPr>
      <w:r w:rsidRPr="00534A1E">
        <w:t>V2X-BandCombinationParameters-r14 ::=</w:t>
      </w:r>
      <w:r w:rsidRPr="00534A1E">
        <w:tab/>
        <w:t>SEQUENCE (SIZE (1..maxSimultaneousBands-r10)) OF V2X-BandParameters-r14</w:t>
      </w:r>
    </w:p>
    <w:p w14:paraId="057396FE" w14:textId="77777777" w:rsidR="00486D31" w:rsidRPr="00534A1E" w:rsidRDefault="00486D31" w:rsidP="00486D31">
      <w:pPr>
        <w:pStyle w:val="PL"/>
        <w:shd w:val="clear" w:color="auto" w:fill="E6E6E6"/>
      </w:pPr>
    </w:p>
    <w:p w14:paraId="3E743397" w14:textId="77777777" w:rsidR="00486D31" w:rsidRPr="00534A1E" w:rsidRDefault="00486D31" w:rsidP="00486D31">
      <w:pPr>
        <w:pStyle w:val="PL"/>
        <w:shd w:val="clear" w:color="auto" w:fill="E6E6E6"/>
      </w:pPr>
      <w:r w:rsidRPr="00534A1E">
        <w:t>V2X-BandCombinationParameters-v1530 ::=</w:t>
      </w:r>
      <w:r w:rsidRPr="00534A1E">
        <w:tab/>
        <w:t>SEQUENCE (SIZE (1..maxSimultaneousBands-r10)) OF V2X-BandParameters-v1530</w:t>
      </w:r>
    </w:p>
    <w:p w14:paraId="0AEBECDE" w14:textId="77777777" w:rsidR="00486D31" w:rsidRPr="00534A1E" w:rsidRDefault="00486D31" w:rsidP="00486D31">
      <w:pPr>
        <w:pStyle w:val="PL"/>
        <w:shd w:val="clear" w:color="auto" w:fill="E6E6E6"/>
      </w:pPr>
    </w:p>
    <w:p w14:paraId="17EABF4B" w14:textId="77777777" w:rsidR="00486D31" w:rsidRPr="00534A1E" w:rsidRDefault="00486D31" w:rsidP="00486D31">
      <w:pPr>
        <w:pStyle w:val="PL"/>
        <w:shd w:val="clear" w:color="auto" w:fill="E6E6E6"/>
      </w:pPr>
      <w:r w:rsidRPr="00534A1E">
        <w:t>SupportedBandInfoList-r12 ::=</w:t>
      </w:r>
      <w:r w:rsidRPr="00534A1E">
        <w:tab/>
      </w:r>
      <w:r w:rsidRPr="00534A1E">
        <w:tab/>
        <w:t>SEQUENCE (SIZE (1..maxBands)) OF SupportedBandInfo-r12</w:t>
      </w:r>
    </w:p>
    <w:p w14:paraId="23B94E08" w14:textId="77777777" w:rsidR="00486D31" w:rsidRPr="00534A1E" w:rsidRDefault="00486D31" w:rsidP="00486D31">
      <w:pPr>
        <w:pStyle w:val="PL"/>
        <w:shd w:val="clear" w:color="auto" w:fill="E6E6E6"/>
      </w:pPr>
    </w:p>
    <w:p w14:paraId="16F33BB6" w14:textId="77777777" w:rsidR="00486D31" w:rsidRPr="00534A1E" w:rsidRDefault="00486D31" w:rsidP="00486D31">
      <w:pPr>
        <w:pStyle w:val="PL"/>
        <w:shd w:val="clear" w:color="auto" w:fill="E6E6E6"/>
      </w:pPr>
      <w:r w:rsidRPr="00534A1E">
        <w:t>SupportedBandInfo-r12 ::=</w:t>
      </w:r>
      <w:r w:rsidRPr="00534A1E">
        <w:tab/>
      </w:r>
      <w:r w:rsidRPr="00534A1E">
        <w:tab/>
      </w:r>
      <w:r w:rsidRPr="00534A1E">
        <w:tab/>
        <w:t>SEQUENCE {</w:t>
      </w:r>
    </w:p>
    <w:p w14:paraId="0C466E71" w14:textId="77777777" w:rsidR="00486D31" w:rsidRPr="00534A1E" w:rsidRDefault="00486D31" w:rsidP="00486D31">
      <w:pPr>
        <w:pStyle w:val="PL"/>
        <w:shd w:val="clear" w:color="auto" w:fill="E6E6E6"/>
      </w:pPr>
      <w:r w:rsidRPr="00534A1E">
        <w:tab/>
        <w:t>support-r12</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050796CF" w14:textId="77777777" w:rsidR="00486D31" w:rsidRPr="00534A1E" w:rsidRDefault="00486D31" w:rsidP="00486D31">
      <w:pPr>
        <w:pStyle w:val="PL"/>
        <w:shd w:val="clear" w:color="auto" w:fill="E6E6E6"/>
      </w:pPr>
      <w:r w:rsidRPr="00534A1E">
        <w:t>}</w:t>
      </w:r>
    </w:p>
    <w:p w14:paraId="0F3127B1" w14:textId="77777777" w:rsidR="00486D31" w:rsidRPr="00534A1E" w:rsidRDefault="00486D31" w:rsidP="00486D31">
      <w:pPr>
        <w:pStyle w:val="PL"/>
        <w:shd w:val="clear" w:color="auto" w:fill="E6E6E6"/>
      </w:pPr>
    </w:p>
    <w:p w14:paraId="6BCC7662" w14:textId="77777777" w:rsidR="00486D31" w:rsidRPr="00534A1E" w:rsidRDefault="00486D31" w:rsidP="00486D31">
      <w:pPr>
        <w:pStyle w:val="PL"/>
        <w:shd w:val="clear" w:color="auto" w:fill="E6E6E6"/>
      </w:pPr>
      <w:r w:rsidRPr="00534A1E">
        <w:t>FreqBandIndicatorListEUTRA-r12 ::=</w:t>
      </w:r>
      <w:r w:rsidRPr="00534A1E">
        <w:tab/>
      </w:r>
      <w:r w:rsidRPr="00534A1E">
        <w:tab/>
        <w:t>SEQUENCE (SIZE (1..maxBands)) OF FreqBandIndicator-r11</w:t>
      </w:r>
    </w:p>
    <w:p w14:paraId="1DE67993" w14:textId="77777777" w:rsidR="00486D31" w:rsidRPr="00534A1E" w:rsidRDefault="00486D31" w:rsidP="00486D31">
      <w:pPr>
        <w:pStyle w:val="PL"/>
        <w:shd w:val="clear" w:color="auto" w:fill="E6E6E6"/>
      </w:pPr>
    </w:p>
    <w:p w14:paraId="2DD2CC81" w14:textId="77777777" w:rsidR="00486D31" w:rsidRPr="00534A1E" w:rsidRDefault="00486D31" w:rsidP="00486D31">
      <w:pPr>
        <w:pStyle w:val="PL"/>
        <w:shd w:val="clear" w:color="auto" w:fill="E6E6E6"/>
      </w:pPr>
      <w:r w:rsidRPr="00534A1E">
        <w:t>MMTEL-Parameters-r14 ::=</w:t>
      </w:r>
      <w:r w:rsidRPr="00534A1E">
        <w:tab/>
      </w:r>
      <w:r w:rsidRPr="00534A1E">
        <w:tab/>
      </w:r>
      <w:r w:rsidRPr="00534A1E">
        <w:tab/>
        <w:t>SEQUENCE {</w:t>
      </w:r>
    </w:p>
    <w:p w14:paraId="0AFC2B03" w14:textId="77777777" w:rsidR="00486D31" w:rsidRPr="00534A1E" w:rsidRDefault="00486D31" w:rsidP="00486D31">
      <w:pPr>
        <w:pStyle w:val="PL"/>
        <w:shd w:val="clear" w:color="auto" w:fill="E6E6E6"/>
      </w:pPr>
      <w:r w:rsidRPr="00534A1E">
        <w:tab/>
        <w:t>delayBudgetReporting-r14</w:t>
      </w:r>
      <w:r w:rsidRPr="00534A1E">
        <w:tab/>
      </w:r>
      <w:r w:rsidRPr="00534A1E">
        <w:tab/>
      </w:r>
      <w:r w:rsidRPr="00534A1E">
        <w:tab/>
      </w:r>
      <w:r w:rsidRPr="00534A1E">
        <w:tab/>
      </w:r>
      <w:r w:rsidRPr="00534A1E">
        <w:tab/>
        <w:t>ENUMERATED {supported}</w:t>
      </w:r>
      <w:r w:rsidRPr="00534A1E">
        <w:tab/>
      </w:r>
      <w:r w:rsidRPr="00534A1E">
        <w:tab/>
        <w:t>OPTIONAL,</w:t>
      </w:r>
    </w:p>
    <w:p w14:paraId="070AC3C5" w14:textId="77777777" w:rsidR="00486D31" w:rsidRPr="00534A1E" w:rsidRDefault="00486D31" w:rsidP="00486D31">
      <w:pPr>
        <w:pStyle w:val="PL"/>
        <w:shd w:val="clear" w:color="auto" w:fill="E6E6E6"/>
      </w:pPr>
      <w:r w:rsidRPr="00534A1E">
        <w:tab/>
        <w:t>pusch-Enhancements-r14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3052074" w14:textId="77777777" w:rsidR="00486D31" w:rsidRPr="00534A1E" w:rsidRDefault="00486D31" w:rsidP="00486D31">
      <w:pPr>
        <w:pStyle w:val="PL"/>
        <w:shd w:val="clear" w:color="auto" w:fill="E6E6E6"/>
      </w:pPr>
      <w:r w:rsidRPr="00534A1E">
        <w:tab/>
        <w:t>recommendedBitRate-r14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36BACB59" w14:textId="77777777" w:rsidR="00486D31" w:rsidRPr="00534A1E" w:rsidRDefault="00486D31" w:rsidP="00486D31">
      <w:pPr>
        <w:pStyle w:val="PL"/>
        <w:shd w:val="pct10" w:color="auto" w:fill="auto"/>
      </w:pPr>
      <w:r w:rsidRPr="00534A1E">
        <w:tab/>
        <w:t>recommendedBitRateQuery-r14</w:t>
      </w:r>
      <w:r w:rsidRPr="00534A1E">
        <w:tab/>
      </w:r>
      <w:r w:rsidRPr="00534A1E">
        <w:tab/>
      </w:r>
      <w:r w:rsidRPr="00534A1E">
        <w:tab/>
      </w:r>
      <w:r w:rsidRPr="00534A1E">
        <w:tab/>
      </w:r>
      <w:r w:rsidRPr="00534A1E">
        <w:tab/>
        <w:t>ENUMERATED {supported}</w:t>
      </w:r>
      <w:r w:rsidRPr="00534A1E">
        <w:tab/>
      </w:r>
      <w:r w:rsidRPr="00534A1E">
        <w:tab/>
        <w:t>OPTIONAL</w:t>
      </w:r>
    </w:p>
    <w:p w14:paraId="3717DA91" w14:textId="77777777" w:rsidR="00486D31" w:rsidRPr="00534A1E" w:rsidRDefault="00486D31" w:rsidP="00486D31">
      <w:pPr>
        <w:pStyle w:val="PL"/>
        <w:shd w:val="clear" w:color="auto" w:fill="E6E6E6"/>
      </w:pPr>
      <w:r w:rsidRPr="00534A1E">
        <w:t>}</w:t>
      </w:r>
    </w:p>
    <w:p w14:paraId="2928C039" w14:textId="77777777" w:rsidR="00486D31" w:rsidRPr="00534A1E" w:rsidRDefault="00486D31" w:rsidP="00486D31">
      <w:pPr>
        <w:pStyle w:val="PL"/>
        <w:shd w:val="clear" w:color="auto" w:fill="E6E6E6"/>
      </w:pPr>
    </w:p>
    <w:p w14:paraId="1B63127E" w14:textId="77777777" w:rsidR="00486D31" w:rsidRPr="00534A1E" w:rsidRDefault="00486D31" w:rsidP="00486D31">
      <w:pPr>
        <w:pStyle w:val="PL"/>
        <w:shd w:val="clear" w:color="auto" w:fill="E6E6E6"/>
      </w:pPr>
      <w:r w:rsidRPr="00534A1E">
        <w:t>SRS-CapabilityPerBandPair-r14 ::= SEQUENCE {</w:t>
      </w:r>
    </w:p>
    <w:p w14:paraId="42C91FB3" w14:textId="77777777" w:rsidR="00486D31" w:rsidRPr="00534A1E" w:rsidRDefault="00486D31" w:rsidP="00486D31">
      <w:pPr>
        <w:pStyle w:val="PL"/>
        <w:shd w:val="clear" w:color="auto" w:fill="E6E6E6"/>
      </w:pPr>
      <w:r w:rsidRPr="00534A1E">
        <w:tab/>
        <w:t>retuningInfo</w:t>
      </w:r>
      <w:r w:rsidRPr="00534A1E">
        <w:tab/>
      </w:r>
      <w:r w:rsidRPr="00534A1E">
        <w:tab/>
      </w:r>
      <w:r w:rsidRPr="00534A1E">
        <w:tab/>
      </w:r>
      <w:r w:rsidRPr="00534A1E">
        <w:tab/>
        <w:t>SEQUENCE {</w:t>
      </w:r>
    </w:p>
    <w:p w14:paraId="38D1EB26" w14:textId="77777777" w:rsidR="00486D31" w:rsidRPr="00534A1E" w:rsidRDefault="00486D31" w:rsidP="00486D31">
      <w:pPr>
        <w:pStyle w:val="PL"/>
        <w:shd w:val="clear" w:color="auto" w:fill="E6E6E6"/>
      </w:pPr>
      <w:r w:rsidRPr="00534A1E">
        <w:tab/>
      </w:r>
      <w:r w:rsidRPr="00534A1E">
        <w:tab/>
        <w:t>rf-RetuningTimeDL-r14</w:t>
      </w:r>
      <w:r w:rsidRPr="00534A1E">
        <w:tab/>
      </w:r>
      <w:r w:rsidRPr="00534A1E">
        <w:tab/>
      </w:r>
      <w:r w:rsidRPr="00534A1E">
        <w:tab/>
        <w:t>ENUMERATED {n0, n0dot5, n1, n1dot5, n2, n2dot5, n3,</w:t>
      </w:r>
    </w:p>
    <w:p w14:paraId="6836D177" w14:textId="77777777" w:rsidR="00486D31" w:rsidRPr="00534A1E" w:rsidRDefault="00486D31" w:rsidP="00486D31">
      <w:pPr>
        <w:pStyle w:val="PL"/>
        <w:shd w:val="clear" w:color="auto" w:fill="E6E6E6"/>
      </w:pPr>
      <w:r w:rsidRPr="00534A1E">
        <w:lastRenderedPageBreak/>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n3dot5, n4, n4dot5, n5, n5dot5, n6, n6dot5,</w:t>
      </w:r>
    </w:p>
    <w:p w14:paraId="1A0EB912"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n7, spare1}</w:t>
      </w:r>
      <w:r w:rsidRPr="00534A1E">
        <w:tab/>
      </w:r>
      <w:r w:rsidRPr="00534A1E">
        <w:tab/>
        <w:t>OPTIONAL,</w:t>
      </w:r>
    </w:p>
    <w:p w14:paraId="41DE9E29" w14:textId="77777777" w:rsidR="00486D31" w:rsidRPr="00534A1E" w:rsidRDefault="00486D31" w:rsidP="00486D31">
      <w:pPr>
        <w:pStyle w:val="PL"/>
        <w:shd w:val="clear" w:color="auto" w:fill="E6E6E6"/>
      </w:pPr>
      <w:r w:rsidRPr="00534A1E">
        <w:tab/>
      </w:r>
      <w:r w:rsidRPr="00534A1E">
        <w:tab/>
        <w:t>rf-RetuningTimeUL-r14</w:t>
      </w:r>
      <w:r w:rsidRPr="00534A1E">
        <w:tab/>
      </w:r>
      <w:r w:rsidRPr="00534A1E">
        <w:tab/>
      </w:r>
      <w:r w:rsidRPr="00534A1E">
        <w:tab/>
        <w:t>ENUMERATED {n0, n0dot5, n1, n1dot5, n2, n2dot5, n3,</w:t>
      </w:r>
    </w:p>
    <w:p w14:paraId="146674B2"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n3dot5, n4, n4dot5, n5, n5dot5, n6, n6dot5,</w:t>
      </w:r>
    </w:p>
    <w:p w14:paraId="3997966C" w14:textId="77777777" w:rsidR="00486D31" w:rsidRPr="00534A1E" w:rsidRDefault="00486D31" w:rsidP="00486D31">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n7, spare1}</w:t>
      </w:r>
      <w:r w:rsidRPr="00534A1E">
        <w:tab/>
      </w:r>
      <w:r w:rsidRPr="00534A1E">
        <w:tab/>
        <w:t>OPTIONAL</w:t>
      </w:r>
    </w:p>
    <w:p w14:paraId="07728B33" w14:textId="77777777" w:rsidR="00486D31" w:rsidRPr="00534A1E" w:rsidRDefault="00486D31" w:rsidP="00486D31">
      <w:pPr>
        <w:pStyle w:val="PL"/>
        <w:shd w:val="clear" w:color="auto" w:fill="E6E6E6"/>
      </w:pPr>
      <w:r w:rsidRPr="00534A1E">
        <w:tab/>
        <w:t>}</w:t>
      </w:r>
    </w:p>
    <w:p w14:paraId="5052CE76" w14:textId="77777777" w:rsidR="00486D31" w:rsidRPr="00534A1E" w:rsidRDefault="00486D31" w:rsidP="00486D31">
      <w:pPr>
        <w:pStyle w:val="PL"/>
        <w:shd w:val="clear" w:color="auto" w:fill="E6E6E6"/>
      </w:pPr>
      <w:r w:rsidRPr="00534A1E">
        <w:t>}</w:t>
      </w:r>
    </w:p>
    <w:p w14:paraId="13C761C8" w14:textId="77777777" w:rsidR="00486D31" w:rsidRPr="00534A1E" w:rsidRDefault="00486D31" w:rsidP="00486D31">
      <w:pPr>
        <w:pStyle w:val="PL"/>
        <w:shd w:val="clear" w:color="auto" w:fill="E6E6E6"/>
      </w:pPr>
    </w:p>
    <w:p w14:paraId="62FEF21F" w14:textId="77777777" w:rsidR="00486D31" w:rsidRPr="00534A1E" w:rsidRDefault="00486D31" w:rsidP="00486D31">
      <w:pPr>
        <w:pStyle w:val="PL"/>
        <w:shd w:val="clear" w:color="auto" w:fill="E6E6E6"/>
      </w:pPr>
      <w:r w:rsidRPr="00534A1E">
        <w:t>SRS-CapabilityPerBandPair-v14b0 ::= SEQUENCE {</w:t>
      </w:r>
    </w:p>
    <w:p w14:paraId="699B7F81" w14:textId="77777777" w:rsidR="00486D31" w:rsidRPr="00534A1E" w:rsidRDefault="00486D31" w:rsidP="00486D31">
      <w:pPr>
        <w:pStyle w:val="PL"/>
        <w:shd w:val="clear" w:color="auto" w:fill="E6E6E6"/>
      </w:pPr>
      <w:r w:rsidRPr="00534A1E">
        <w:tab/>
        <w:t>srs-FlexibleTiming-r14</w:t>
      </w:r>
      <w:r w:rsidRPr="00534A1E">
        <w:tab/>
      </w:r>
      <w:r w:rsidRPr="00534A1E">
        <w:tab/>
      </w:r>
      <w:r w:rsidRPr="00534A1E">
        <w:tab/>
      </w:r>
      <w:r w:rsidRPr="00534A1E">
        <w:tab/>
        <w:t>ENUMERATED {supported}</w:t>
      </w:r>
      <w:r w:rsidRPr="00534A1E">
        <w:tab/>
      </w:r>
      <w:r w:rsidRPr="00534A1E">
        <w:tab/>
        <w:t>OPTIONAL,</w:t>
      </w:r>
    </w:p>
    <w:p w14:paraId="0D775574" w14:textId="77777777" w:rsidR="00486D31" w:rsidRPr="00534A1E" w:rsidRDefault="00486D31" w:rsidP="00486D31">
      <w:pPr>
        <w:pStyle w:val="PL"/>
        <w:shd w:val="clear" w:color="auto" w:fill="E6E6E6"/>
      </w:pPr>
      <w:r w:rsidRPr="00534A1E">
        <w:tab/>
        <w:t>srs-HARQ-ReferenceConfig-r14</w:t>
      </w:r>
      <w:r w:rsidRPr="00534A1E">
        <w:tab/>
      </w:r>
      <w:r w:rsidRPr="00534A1E">
        <w:tab/>
      </w:r>
      <w:r w:rsidRPr="00534A1E">
        <w:tab/>
        <w:t>ENUMERATED {supported}</w:t>
      </w:r>
      <w:r w:rsidRPr="00534A1E">
        <w:tab/>
      </w:r>
      <w:r w:rsidRPr="00534A1E">
        <w:tab/>
        <w:t>OPTIONAL</w:t>
      </w:r>
    </w:p>
    <w:p w14:paraId="3615F199" w14:textId="77777777" w:rsidR="00486D31" w:rsidRPr="00534A1E" w:rsidRDefault="00486D31" w:rsidP="00486D31">
      <w:pPr>
        <w:pStyle w:val="PL"/>
        <w:shd w:val="clear" w:color="auto" w:fill="E6E6E6"/>
      </w:pPr>
      <w:r w:rsidRPr="00534A1E">
        <w:t>}</w:t>
      </w:r>
    </w:p>
    <w:p w14:paraId="02E245BD" w14:textId="77777777" w:rsidR="00486D31" w:rsidRPr="00534A1E" w:rsidRDefault="00486D31" w:rsidP="00486D31">
      <w:pPr>
        <w:pStyle w:val="PL"/>
        <w:shd w:val="clear" w:color="auto" w:fill="E6E6E6"/>
      </w:pPr>
    </w:p>
    <w:p w14:paraId="3D9A1E41" w14:textId="77777777" w:rsidR="00486D31" w:rsidRPr="00534A1E" w:rsidRDefault="00486D31" w:rsidP="00486D31">
      <w:pPr>
        <w:pStyle w:val="PL"/>
        <w:shd w:val="clear" w:color="auto" w:fill="E6E6E6"/>
      </w:pPr>
      <w:r w:rsidRPr="00534A1E">
        <w:t>HighSpeedEnhParameters-r14 ::= SEQUENCE {</w:t>
      </w:r>
    </w:p>
    <w:p w14:paraId="5C877F1A" w14:textId="77777777" w:rsidR="00486D31" w:rsidRPr="00534A1E" w:rsidRDefault="00486D31" w:rsidP="00486D31">
      <w:pPr>
        <w:pStyle w:val="PL"/>
        <w:shd w:val="clear" w:color="auto" w:fill="E6E6E6"/>
      </w:pPr>
      <w:r w:rsidRPr="00534A1E">
        <w:tab/>
        <w:t>measurementEnhancements-r14</w:t>
      </w:r>
      <w:r w:rsidRPr="00534A1E">
        <w:tab/>
      </w:r>
      <w:r w:rsidRPr="00534A1E">
        <w:tab/>
        <w:t>ENUMERATED {supported}</w:t>
      </w:r>
      <w:r w:rsidRPr="00534A1E">
        <w:tab/>
      </w:r>
      <w:r w:rsidRPr="00534A1E">
        <w:tab/>
        <w:t>OPTIONAL,</w:t>
      </w:r>
    </w:p>
    <w:p w14:paraId="5523F0F8" w14:textId="77777777" w:rsidR="00486D31" w:rsidRPr="00534A1E" w:rsidRDefault="00486D31" w:rsidP="00486D31">
      <w:pPr>
        <w:pStyle w:val="PL"/>
        <w:shd w:val="clear" w:color="auto" w:fill="E6E6E6"/>
      </w:pPr>
      <w:r w:rsidRPr="00534A1E">
        <w:tab/>
        <w:t>demodulationEnhancements-r14</w:t>
      </w:r>
      <w:r w:rsidRPr="00534A1E">
        <w:tab/>
        <w:t>ENUMERATED {supported}</w:t>
      </w:r>
      <w:r w:rsidRPr="00534A1E">
        <w:tab/>
      </w:r>
      <w:r w:rsidRPr="00534A1E">
        <w:tab/>
        <w:t>OPTIONAL,</w:t>
      </w:r>
    </w:p>
    <w:p w14:paraId="5EE042D8" w14:textId="77777777" w:rsidR="00486D31" w:rsidRPr="00534A1E" w:rsidRDefault="00486D31" w:rsidP="00486D31">
      <w:pPr>
        <w:pStyle w:val="PL"/>
        <w:shd w:val="clear" w:color="auto" w:fill="E6E6E6"/>
      </w:pPr>
      <w:r w:rsidRPr="00534A1E">
        <w:tab/>
        <w:t>prach-Enhancements-r14</w:t>
      </w:r>
      <w:r w:rsidRPr="00534A1E">
        <w:tab/>
      </w:r>
      <w:r w:rsidRPr="00534A1E">
        <w:tab/>
      </w:r>
      <w:r w:rsidRPr="00534A1E">
        <w:tab/>
        <w:t>ENUMERATED {supported}</w:t>
      </w:r>
      <w:r w:rsidRPr="00534A1E">
        <w:tab/>
      </w:r>
      <w:r w:rsidRPr="00534A1E">
        <w:tab/>
        <w:t>OPTIONAL</w:t>
      </w:r>
    </w:p>
    <w:p w14:paraId="5C712FC2" w14:textId="77777777" w:rsidR="00486D31" w:rsidRPr="00534A1E" w:rsidRDefault="00486D31" w:rsidP="00486D31">
      <w:pPr>
        <w:pStyle w:val="PL"/>
        <w:shd w:val="clear" w:color="auto" w:fill="E6E6E6"/>
      </w:pPr>
      <w:r w:rsidRPr="00534A1E">
        <w:t>}</w:t>
      </w:r>
    </w:p>
    <w:p w14:paraId="7D4216C4" w14:textId="77777777" w:rsidR="00486D31" w:rsidRPr="00534A1E" w:rsidRDefault="00486D31" w:rsidP="00486D31">
      <w:pPr>
        <w:pStyle w:val="PL"/>
        <w:shd w:val="clear" w:color="auto" w:fill="E6E6E6"/>
      </w:pPr>
    </w:p>
    <w:p w14:paraId="6B704F9E" w14:textId="77777777" w:rsidR="00486D31" w:rsidRPr="00534A1E" w:rsidRDefault="00486D31" w:rsidP="00486D31">
      <w:pPr>
        <w:pStyle w:val="PL"/>
        <w:shd w:val="clear" w:color="auto" w:fill="E6E6E6"/>
      </w:pPr>
      <w:r w:rsidRPr="00534A1E">
        <w:t>-- ASN1STOP</w:t>
      </w:r>
    </w:p>
    <w:p w14:paraId="4EAB4853" w14:textId="77777777" w:rsidR="00486D31" w:rsidRPr="00534A1E" w:rsidRDefault="00486D31" w:rsidP="00486D31"/>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43"/>
        <w:gridCol w:w="18"/>
        <w:gridCol w:w="1"/>
        <w:gridCol w:w="16"/>
        <w:gridCol w:w="877"/>
      </w:tblGrid>
      <w:tr w:rsidR="00486D31" w:rsidRPr="00534A1E" w14:paraId="5B9D56CD" w14:textId="77777777" w:rsidTr="00411E56">
        <w:trPr>
          <w:cantSplit/>
          <w:tblHeader/>
        </w:trPr>
        <w:tc>
          <w:tcPr>
            <w:tcW w:w="7762" w:type="dxa"/>
            <w:gridSpan w:val="3"/>
          </w:tcPr>
          <w:p w14:paraId="1C026F99" w14:textId="77777777" w:rsidR="00486D31" w:rsidRPr="00534A1E" w:rsidRDefault="00486D31" w:rsidP="00411E56">
            <w:pPr>
              <w:pStyle w:val="TAH"/>
              <w:rPr>
                <w:lang w:eastAsia="en-GB"/>
              </w:rPr>
            </w:pPr>
            <w:r w:rsidRPr="00534A1E">
              <w:rPr>
                <w:i/>
                <w:noProof/>
                <w:lang w:eastAsia="en-GB"/>
              </w:rPr>
              <w:lastRenderedPageBreak/>
              <w:t>UE-EUTRA-Capability</w:t>
            </w:r>
            <w:r w:rsidRPr="00534A1E">
              <w:rPr>
                <w:iCs/>
                <w:noProof/>
                <w:lang w:eastAsia="en-GB"/>
              </w:rPr>
              <w:t xml:space="preserve"> field descriptions</w:t>
            </w:r>
          </w:p>
        </w:tc>
        <w:tc>
          <w:tcPr>
            <w:tcW w:w="893" w:type="dxa"/>
            <w:gridSpan w:val="2"/>
          </w:tcPr>
          <w:p w14:paraId="247FF316" w14:textId="77777777" w:rsidR="00486D31" w:rsidRPr="00534A1E" w:rsidRDefault="00486D31" w:rsidP="00411E56">
            <w:pPr>
              <w:pStyle w:val="TAH"/>
              <w:rPr>
                <w:i/>
                <w:noProof/>
                <w:lang w:eastAsia="en-GB"/>
              </w:rPr>
            </w:pPr>
            <w:r w:rsidRPr="00534A1E">
              <w:rPr>
                <w:i/>
                <w:noProof/>
                <w:lang w:eastAsia="en-GB"/>
              </w:rPr>
              <w:t>FDD/ TDD diff</w:t>
            </w:r>
          </w:p>
        </w:tc>
      </w:tr>
      <w:tr w:rsidR="00486D31" w:rsidRPr="00534A1E" w14:paraId="230C851C" w14:textId="77777777" w:rsidTr="00411E56">
        <w:trPr>
          <w:cantSplit/>
        </w:trPr>
        <w:tc>
          <w:tcPr>
            <w:tcW w:w="7762" w:type="dxa"/>
            <w:gridSpan w:val="3"/>
          </w:tcPr>
          <w:p w14:paraId="3E17DF13" w14:textId="77777777" w:rsidR="00486D31" w:rsidRPr="00534A1E" w:rsidRDefault="00486D31" w:rsidP="00411E56">
            <w:pPr>
              <w:pStyle w:val="TAL"/>
              <w:rPr>
                <w:b/>
                <w:bCs/>
                <w:i/>
                <w:noProof/>
                <w:lang w:eastAsia="en-GB"/>
              </w:rPr>
            </w:pPr>
            <w:r w:rsidRPr="00534A1E">
              <w:rPr>
                <w:b/>
                <w:bCs/>
                <w:i/>
                <w:noProof/>
                <w:lang w:eastAsia="en-GB"/>
              </w:rPr>
              <w:t>accessStratumRelease</w:t>
            </w:r>
          </w:p>
          <w:p w14:paraId="34D5A542" w14:textId="77777777" w:rsidR="00486D31" w:rsidRPr="00534A1E" w:rsidRDefault="00486D31" w:rsidP="00411E56">
            <w:pPr>
              <w:pStyle w:val="TAL"/>
              <w:rPr>
                <w:lang w:eastAsia="en-GB"/>
              </w:rPr>
            </w:pPr>
            <w:r w:rsidRPr="00534A1E">
              <w:rPr>
                <w:lang w:eastAsia="en-GB"/>
              </w:rPr>
              <w:t>Set to rel15 in this version of the specification. NOTE 7.</w:t>
            </w:r>
          </w:p>
        </w:tc>
        <w:tc>
          <w:tcPr>
            <w:tcW w:w="893" w:type="dxa"/>
            <w:gridSpan w:val="2"/>
          </w:tcPr>
          <w:p w14:paraId="0331A82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4AE0254" w14:textId="77777777" w:rsidTr="00411E56">
        <w:trPr>
          <w:cantSplit/>
        </w:trPr>
        <w:tc>
          <w:tcPr>
            <w:tcW w:w="7762" w:type="dxa"/>
            <w:gridSpan w:val="3"/>
          </w:tcPr>
          <w:p w14:paraId="325B4BB5"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additionalRx-Tx-PerformanceReq</w:t>
            </w:r>
          </w:p>
          <w:p w14:paraId="737422A3" w14:textId="77777777" w:rsidR="00486D31" w:rsidRPr="00534A1E" w:rsidRDefault="00486D31" w:rsidP="00411E56">
            <w:pPr>
              <w:keepNext/>
              <w:keepLines/>
              <w:spacing w:after="0"/>
              <w:rPr>
                <w:rFonts w:ascii="Arial" w:hAnsi="Arial"/>
                <w:b/>
                <w:bCs/>
                <w:i/>
                <w:noProof/>
                <w:sz w:val="18"/>
              </w:rPr>
            </w:pPr>
            <w:r w:rsidRPr="00534A1E">
              <w:rPr>
                <w:rFonts w:ascii="Arial" w:hAnsi="Arial"/>
                <w:sz w:val="18"/>
              </w:rPr>
              <w:t>Indicates whether the UE supports the additional Rx and Tx performance requirement for a given band combination as specified in TS 36.101 [42].</w:t>
            </w:r>
          </w:p>
        </w:tc>
        <w:tc>
          <w:tcPr>
            <w:tcW w:w="893" w:type="dxa"/>
            <w:gridSpan w:val="2"/>
          </w:tcPr>
          <w:p w14:paraId="4961B6C8"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F00F935" w14:textId="77777777" w:rsidTr="00411E56">
        <w:trPr>
          <w:cantSplit/>
        </w:trPr>
        <w:tc>
          <w:tcPr>
            <w:tcW w:w="7762" w:type="dxa"/>
            <w:gridSpan w:val="3"/>
          </w:tcPr>
          <w:p w14:paraId="629C2B07"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alternativeTBS-Indices</w:t>
            </w:r>
          </w:p>
          <w:p w14:paraId="1C2B9592" w14:textId="77777777" w:rsidR="00486D31" w:rsidRPr="00534A1E" w:rsidRDefault="00486D31" w:rsidP="00411E56">
            <w:pPr>
              <w:keepNext/>
              <w:keepLines/>
              <w:spacing w:after="0"/>
              <w:rPr>
                <w:rFonts w:ascii="Arial" w:hAnsi="Arial"/>
                <w:b/>
                <w:bCs/>
                <w:i/>
                <w:noProof/>
                <w:sz w:val="18"/>
              </w:rPr>
            </w:pPr>
            <w:r w:rsidRPr="00534A1E">
              <w:rPr>
                <w:rFonts w:ascii="Arial" w:hAnsi="Arial"/>
                <w:sz w:val="18"/>
              </w:rPr>
              <w:t xml:space="preserve">Indicates whether the UE supports alternative TBS indices </w:t>
            </w:r>
            <w:r w:rsidRPr="00534A1E">
              <w:rPr>
                <w:rFonts w:ascii="Arial" w:hAnsi="Arial"/>
                <w:i/>
                <w:sz w:val="18"/>
              </w:rPr>
              <w:t>I</w:t>
            </w:r>
            <w:r w:rsidRPr="00534A1E">
              <w:rPr>
                <w:rFonts w:ascii="Arial" w:hAnsi="Arial"/>
                <w:sz w:val="18"/>
                <w:vertAlign w:val="subscript"/>
              </w:rPr>
              <w:t>TBS</w:t>
            </w:r>
            <w:r w:rsidRPr="00534A1E">
              <w:rPr>
                <w:rFonts w:ascii="Arial" w:hAnsi="Arial"/>
                <w:sz w:val="18"/>
              </w:rPr>
              <w:t xml:space="preserve"> 26A and 33A as specified in TS 36.213 [23].</w:t>
            </w:r>
          </w:p>
        </w:tc>
        <w:tc>
          <w:tcPr>
            <w:tcW w:w="893" w:type="dxa"/>
            <w:gridSpan w:val="2"/>
          </w:tcPr>
          <w:p w14:paraId="4F15B657"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5DED02F" w14:textId="77777777" w:rsidTr="00411E56">
        <w:trPr>
          <w:cantSplit/>
        </w:trPr>
        <w:tc>
          <w:tcPr>
            <w:tcW w:w="7762" w:type="dxa"/>
            <w:gridSpan w:val="3"/>
          </w:tcPr>
          <w:p w14:paraId="33651250" w14:textId="77777777" w:rsidR="00486D31" w:rsidRPr="00534A1E" w:rsidRDefault="00486D31" w:rsidP="00411E56">
            <w:pPr>
              <w:pStyle w:val="TAL"/>
              <w:rPr>
                <w:b/>
                <w:i/>
                <w:noProof/>
              </w:rPr>
            </w:pPr>
            <w:r w:rsidRPr="00534A1E">
              <w:rPr>
                <w:b/>
                <w:i/>
                <w:noProof/>
              </w:rPr>
              <w:t>alternativeTBS-Index</w:t>
            </w:r>
          </w:p>
          <w:p w14:paraId="477C5969" w14:textId="77777777" w:rsidR="00486D31" w:rsidRPr="00534A1E" w:rsidRDefault="00486D31" w:rsidP="00411E56">
            <w:pPr>
              <w:pStyle w:val="TAL"/>
              <w:rPr>
                <w:noProof/>
              </w:rPr>
            </w:pPr>
            <w:r w:rsidRPr="00534A1E">
              <w:t>Indicates whether the UE supports alternative TBS index I</w:t>
            </w:r>
            <w:r w:rsidRPr="00534A1E">
              <w:rPr>
                <w:vertAlign w:val="subscript"/>
              </w:rPr>
              <w:t>TBS</w:t>
            </w:r>
            <w:r w:rsidRPr="00534A1E">
              <w:t xml:space="preserve"> 33B as specified in TS 36.213 [23].</w:t>
            </w:r>
          </w:p>
        </w:tc>
        <w:tc>
          <w:tcPr>
            <w:tcW w:w="893" w:type="dxa"/>
            <w:gridSpan w:val="2"/>
          </w:tcPr>
          <w:p w14:paraId="087EDC87" w14:textId="77777777" w:rsidR="00486D31" w:rsidRPr="00534A1E" w:rsidRDefault="00486D31" w:rsidP="00411E56">
            <w:pPr>
              <w:pStyle w:val="TAL"/>
              <w:jc w:val="center"/>
              <w:rPr>
                <w:noProof/>
              </w:rPr>
            </w:pPr>
            <w:r w:rsidRPr="00534A1E">
              <w:rPr>
                <w:noProof/>
              </w:rPr>
              <w:t>No</w:t>
            </w:r>
          </w:p>
        </w:tc>
      </w:tr>
      <w:tr w:rsidR="00486D31" w:rsidRPr="00534A1E" w14:paraId="0D9C1F5D" w14:textId="77777777" w:rsidTr="00411E56">
        <w:trPr>
          <w:cantSplit/>
        </w:trPr>
        <w:tc>
          <w:tcPr>
            <w:tcW w:w="7762" w:type="dxa"/>
            <w:gridSpan w:val="3"/>
          </w:tcPr>
          <w:p w14:paraId="4FE543D6" w14:textId="77777777" w:rsidR="00486D31" w:rsidRPr="00534A1E" w:rsidRDefault="00486D31" w:rsidP="00411E56">
            <w:pPr>
              <w:pStyle w:val="TAL"/>
              <w:rPr>
                <w:b/>
                <w:bCs/>
                <w:i/>
                <w:noProof/>
                <w:lang w:eastAsia="en-GB"/>
              </w:rPr>
            </w:pPr>
            <w:r w:rsidRPr="00534A1E">
              <w:rPr>
                <w:b/>
                <w:bCs/>
                <w:i/>
                <w:noProof/>
                <w:lang w:eastAsia="en-GB"/>
              </w:rPr>
              <w:t>alternativeTimeToTrigger</w:t>
            </w:r>
          </w:p>
          <w:p w14:paraId="29683B64" w14:textId="77777777" w:rsidR="00486D31" w:rsidRPr="00534A1E" w:rsidRDefault="00486D31" w:rsidP="00411E56">
            <w:pPr>
              <w:pStyle w:val="TAL"/>
              <w:rPr>
                <w:b/>
                <w:bCs/>
                <w:i/>
                <w:noProof/>
                <w:lang w:eastAsia="en-GB"/>
              </w:rPr>
            </w:pPr>
            <w:r w:rsidRPr="00534A1E">
              <w:rPr>
                <w:lang w:eastAsia="en-GB"/>
              </w:rPr>
              <w:t>Indicates whether the UE supports alternativeTimeToTrigger.</w:t>
            </w:r>
          </w:p>
        </w:tc>
        <w:tc>
          <w:tcPr>
            <w:tcW w:w="893" w:type="dxa"/>
            <w:gridSpan w:val="2"/>
          </w:tcPr>
          <w:p w14:paraId="1EBB2C38"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8BB8A1F" w14:textId="77777777" w:rsidTr="00411E56">
        <w:trPr>
          <w:cantSplit/>
        </w:trPr>
        <w:tc>
          <w:tcPr>
            <w:tcW w:w="7762" w:type="dxa"/>
            <w:gridSpan w:val="3"/>
          </w:tcPr>
          <w:p w14:paraId="396BDD0C" w14:textId="77777777" w:rsidR="00486D31" w:rsidRPr="00534A1E" w:rsidRDefault="00486D31" w:rsidP="00411E56">
            <w:pPr>
              <w:pStyle w:val="TAL"/>
              <w:rPr>
                <w:b/>
                <w:bCs/>
                <w:i/>
                <w:noProof/>
                <w:lang w:eastAsia="en-GB"/>
              </w:rPr>
            </w:pPr>
            <w:r w:rsidRPr="00534A1E">
              <w:rPr>
                <w:b/>
                <w:bCs/>
                <w:i/>
                <w:noProof/>
                <w:lang w:eastAsia="en-GB"/>
              </w:rPr>
              <w:t>altMCS-Table</w:t>
            </w:r>
          </w:p>
          <w:p w14:paraId="7A0BD9EA" w14:textId="77777777" w:rsidR="00486D31" w:rsidRPr="00534A1E" w:rsidRDefault="00486D31" w:rsidP="00411E56">
            <w:pPr>
              <w:pStyle w:val="TAL"/>
              <w:rPr>
                <w:bCs/>
                <w:noProof/>
                <w:lang w:eastAsia="en-GB"/>
              </w:rPr>
            </w:pPr>
            <w:r w:rsidRPr="00534A1E">
              <w:rPr>
                <w:bCs/>
                <w:noProof/>
                <w:lang w:eastAsia="en-GB"/>
              </w:rPr>
              <w:t>Indicates whether the UE supports the 6-bit MCS table as specified in TS 36.212 [22] and TS 36.213 [23].</w:t>
            </w:r>
          </w:p>
        </w:tc>
        <w:tc>
          <w:tcPr>
            <w:tcW w:w="893" w:type="dxa"/>
            <w:gridSpan w:val="2"/>
          </w:tcPr>
          <w:p w14:paraId="33B3EDEE" w14:textId="01967CAD" w:rsidR="00486D31" w:rsidRPr="00534A1E" w:rsidRDefault="00411E56" w:rsidP="00411E56">
            <w:pPr>
              <w:pStyle w:val="TAL"/>
              <w:jc w:val="center"/>
              <w:rPr>
                <w:bCs/>
                <w:noProof/>
                <w:lang w:eastAsia="en-GB"/>
              </w:rPr>
            </w:pPr>
            <w:ins w:id="58" w:author="Huawei (Release 15)" w:date="2020-07-27T12:46:00Z">
              <w:r>
                <w:rPr>
                  <w:bCs/>
                  <w:noProof/>
                  <w:lang w:eastAsia="en-GB"/>
                </w:rPr>
                <w:t>Yes</w:t>
              </w:r>
            </w:ins>
            <w:del w:id="59" w:author="Huawei (Release 15)" w:date="2020-07-27T12:46:00Z">
              <w:r w:rsidRPr="008A2006" w:rsidDel="003C7414">
                <w:rPr>
                  <w:bCs/>
                  <w:noProof/>
                  <w:lang w:eastAsia="en-GB"/>
                </w:rPr>
                <w:delText>-</w:delText>
              </w:r>
            </w:del>
          </w:p>
        </w:tc>
      </w:tr>
      <w:tr w:rsidR="00486D31" w:rsidRPr="00534A1E" w14:paraId="351536F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DAE85C0" w14:textId="77777777" w:rsidR="00486D31" w:rsidRPr="00534A1E" w:rsidRDefault="00486D31" w:rsidP="00411E56">
            <w:pPr>
              <w:pStyle w:val="TAL"/>
              <w:rPr>
                <w:b/>
                <w:i/>
                <w:noProof/>
                <w:lang w:eastAsia="en-GB"/>
              </w:rPr>
            </w:pPr>
            <w:r w:rsidRPr="00534A1E">
              <w:rPr>
                <w:b/>
                <w:i/>
                <w:noProof/>
                <w:lang w:eastAsia="en-GB"/>
              </w:rPr>
              <w:t>aperiodicCSI-Reporting</w:t>
            </w:r>
          </w:p>
          <w:p w14:paraId="5B4E0352" w14:textId="77777777" w:rsidR="00486D31" w:rsidRPr="00534A1E" w:rsidRDefault="00486D31" w:rsidP="00411E56">
            <w:pPr>
              <w:pStyle w:val="TAL"/>
              <w:rPr>
                <w:noProof/>
                <w:lang w:eastAsia="en-GB"/>
              </w:rPr>
            </w:pPr>
            <w:r w:rsidRPr="00534A1E">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534A1E">
              <w:rPr>
                <w:noProof/>
                <w:lang w:eastAsia="zh-CN"/>
              </w:rPr>
              <w:t xml:space="preserve">The first bit is set to "1" if the UE supports the </w:t>
            </w:r>
            <w:r w:rsidRPr="00534A1E">
              <w:rPr>
                <w:iCs/>
                <w:noProof/>
                <w:lang w:eastAsia="en-GB"/>
              </w:rPr>
              <w:t>aperiodic CSI reporting with 3 bits of the CSI request field size</w:t>
            </w:r>
            <w:r w:rsidRPr="00534A1E">
              <w:rPr>
                <w:noProof/>
                <w:lang w:eastAsia="zh-CN"/>
              </w:rPr>
              <w:t xml:space="preserve">. The second bit is set to "1" if the UE supports the </w:t>
            </w:r>
            <w:r w:rsidRPr="00534A1E">
              <w:rPr>
                <w:iCs/>
                <w:noProof/>
                <w:lang w:eastAsia="en-GB"/>
              </w:rPr>
              <w:t>aperiodic CSI reporting mode 1-0 and mode 1-1</w:t>
            </w:r>
            <w:r w:rsidRPr="00534A1E">
              <w:rPr>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AE24245" w14:textId="77777777" w:rsidR="00486D31" w:rsidRPr="00534A1E" w:rsidRDefault="00486D31" w:rsidP="00411E56">
            <w:pPr>
              <w:pStyle w:val="TAL"/>
              <w:jc w:val="center"/>
              <w:rPr>
                <w:noProof/>
                <w:lang w:eastAsia="en-GB"/>
              </w:rPr>
            </w:pPr>
            <w:r w:rsidRPr="00534A1E">
              <w:rPr>
                <w:noProof/>
                <w:lang w:eastAsia="en-GB"/>
              </w:rPr>
              <w:t>No</w:t>
            </w:r>
          </w:p>
        </w:tc>
      </w:tr>
      <w:tr w:rsidR="00486D31" w:rsidRPr="00534A1E" w14:paraId="3707208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9EAA323" w14:textId="77777777" w:rsidR="00486D31" w:rsidRPr="00534A1E" w:rsidRDefault="00486D31" w:rsidP="00411E56">
            <w:pPr>
              <w:pStyle w:val="TAL"/>
              <w:rPr>
                <w:b/>
                <w:i/>
                <w:noProof/>
                <w:lang w:eastAsia="en-GB"/>
              </w:rPr>
            </w:pPr>
            <w:r w:rsidRPr="00534A1E">
              <w:rPr>
                <w:b/>
                <w:i/>
                <w:noProof/>
                <w:lang w:eastAsia="en-GB"/>
              </w:rPr>
              <w:t>aperiodicCsi-ReportingSTTI</w:t>
            </w:r>
          </w:p>
          <w:p w14:paraId="09811D6E" w14:textId="77777777" w:rsidR="00486D31" w:rsidRPr="00534A1E" w:rsidRDefault="00486D31" w:rsidP="00411E56">
            <w:pPr>
              <w:pStyle w:val="TAL"/>
              <w:rPr>
                <w:noProof/>
                <w:lang w:eastAsia="en-GB"/>
              </w:rPr>
            </w:pPr>
            <w:r w:rsidRPr="00534A1E">
              <w:rPr>
                <w:rFonts w:cs="Arial"/>
                <w:szCs w:val="18"/>
                <w:lang w:eastAsia="en-GB"/>
              </w:rPr>
              <w:t>Indicates whether the UE supports aperiodic CSI reporting for short TTI as specified in TS 36.213 [23], clause 7.2.1.</w:t>
            </w:r>
          </w:p>
        </w:tc>
        <w:tc>
          <w:tcPr>
            <w:tcW w:w="893" w:type="dxa"/>
            <w:gridSpan w:val="2"/>
            <w:tcBorders>
              <w:top w:val="single" w:sz="4" w:space="0" w:color="808080"/>
              <w:left w:val="single" w:sz="4" w:space="0" w:color="808080"/>
              <w:bottom w:val="single" w:sz="4" w:space="0" w:color="808080"/>
              <w:right w:val="single" w:sz="4" w:space="0" w:color="808080"/>
            </w:tcBorders>
          </w:tcPr>
          <w:p w14:paraId="3952C2C7" w14:textId="705CCF95" w:rsidR="00486D31" w:rsidRPr="00534A1E" w:rsidRDefault="00411E56" w:rsidP="00411E56">
            <w:pPr>
              <w:pStyle w:val="TAL"/>
              <w:jc w:val="center"/>
              <w:rPr>
                <w:noProof/>
                <w:lang w:eastAsia="en-GB"/>
              </w:rPr>
            </w:pPr>
            <w:del w:id="60" w:author="Huawei (Release 15)" w:date="2020-07-27T15:31:00Z">
              <w:r w:rsidRPr="008A2006" w:rsidDel="00C04478">
                <w:rPr>
                  <w:noProof/>
                  <w:lang w:eastAsia="en-GB"/>
                </w:rPr>
                <w:delText>No</w:delText>
              </w:r>
            </w:del>
            <w:ins w:id="61" w:author="Huawei (Release 15)" w:date="2020-07-27T15:31:00Z">
              <w:r>
                <w:rPr>
                  <w:noProof/>
                  <w:lang w:eastAsia="en-GB"/>
                </w:rPr>
                <w:t>Yes</w:t>
              </w:r>
            </w:ins>
          </w:p>
        </w:tc>
      </w:tr>
      <w:tr w:rsidR="00486D31" w:rsidRPr="00534A1E" w14:paraId="01A305C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77721BA" w14:textId="77777777" w:rsidR="00486D31" w:rsidRPr="00534A1E" w:rsidRDefault="00486D31" w:rsidP="00411E56">
            <w:pPr>
              <w:pStyle w:val="TAL"/>
              <w:rPr>
                <w:b/>
                <w:i/>
                <w:noProof/>
                <w:lang w:eastAsia="en-GB"/>
              </w:rPr>
            </w:pPr>
            <w:r w:rsidRPr="00534A1E">
              <w:rPr>
                <w:b/>
                <w:i/>
                <w:noProof/>
                <w:lang w:eastAsia="en-GB"/>
              </w:rPr>
              <w:t>appliedCapabilityFilterCommon</w:t>
            </w:r>
          </w:p>
          <w:p w14:paraId="205591C6" w14:textId="77777777" w:rsidR="00486D31" w:rsidRPr="00534A1E" w:rsidRDefault="00486D31" w:rsidP="00411E56">
            <w:pPr>
              <w:pStyle w:val="TAL"/>
              <w:rPr>
                <w:noProof/>
                <w:lang w:eastAsia="en-GB"/>
              </w:rPr>
            </w:pPr>
            <w:r w:rsidRPr="00534A1E">
              <w:rPr>
                <w:noProof/>
                <w:lang w:eastAsia="en-GB"/>
              </w:rPr>
              <w:t xml:space="preserve">Contains the filter, applied by the UE, common for all MR-DC related capability containers that are requested and as defined by </w:t>
            </w:r>
            <w:r w:rsidRPr="00534A1E">
              <w:rPr>
                <w:i/>
                <w:noProof/>
                <w:lang w:eastAsia="en-GB"/>
              </w:rPr>
              <w:t>UE-CapabilityRequestFilterCommon</w:t>
            </w:r>
            <w:r w:rsidRPr="00534A1E">
              <w:rPr>
                <w:noProof/>
                <w:lang w:eastAsia="en-GB"/>
              </w:rPr>
              <w:t xml:space="preserve"> IE in TS 38.331 [82].</w:t>
            </w:r>
          </w:p>
        </w:tc>
        <w:tc>
          <w:tcPr>
            <w:tcW w:w="893" w:type="dxa"/>
            <w:gridSpan w:val="2"/>
            <w:tcBorders>
              <w:top w:val="single" w:sz="4" w:space="0" w:color="808080"/>
              <w:left w:val="single" w:sz="4" w:space="0" w:color="808080"/>
              <w:bottom w:val="single" w:sz="4" w:space="0" w:color="808080"/>
              <w:right w:val="single" w:sz="4" w:space="0" w:color="808080"/>
            </w:tcBorders>
          </w:tcPr>
          <w:p w14:paraId="0DC60B0F" w14:textId="77777777" w:rsidR="00486D31" w:rsidRPr="00534A1E" w:rsidRDefault="00486D31" w:rsidP="00411E56">
            <w:pPr>
              <w:pStyle w:val="TAL"/>
              <w:jc w:val="center"/>
              <w:rPr>
                <w:noProof/>
                <w:lang w:eastAsia="en-GB"/>
              </w:rPr>
            </w:pPr>
            <w:r w:rsidRPr="00534A1E">
              <w:rPr>
                <w:noProof/>
                <w:lang w:eastAsia="en-GB"/>
              </w:rPr>
              <w:t>-</w:t>
            </w:r>
          </w:p>
        </w:tc>
      </w:tr>
      <w:tr w:rsidR="00486D31" w:rsidRPr="00534A1E" w14:paraId="5008E92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621A07F" w14:textId="77777777" w:rsidR="00486D31" w:rsidRPr="00534A1E" w:rsidRDefault="00486D31" w:rsidP="00411E56">
            <w:pPr>
              <w:pStyle w:val="TAL"/>
              <w:rPr>
                <w:b/>
                <w:i/>
              </w:rPr>
            </w:pPr>
            <w:r w:rsidRPr="00534A1E">
              <w:rPr>
                <w:b/>
                <w:i/>
                <w:noProof/>
              </w:rPr>
              <w:t>assis</w:t>
            </w:r>
            <w:r w:rsidRPr="00534A1E">
              <w:rPr>
                <w:b/>
                <w:i/>
                <w:noProof/>
                <w:lang w:eastAsia="zh-CN"/>
              </w:rPr>
              <w:t>t</w:t>
            </w:r>
            <w:r w:rsidRPr="00534A1E">
              <w:rPr>
                <w:b/>
                <w:i/>
                <w:noProof/>
              </w:rPr>
              <w:t>InfoBitForLC</w:t>
            </w:r>
          </w:p>
          <w:p w14:paraId="331715FC" w14:textId="77777777" w:rsidR="00486D31" w:rsidRPr="00534A1E" w:rsidRDefault="00486D31" w:rsidP="00411E56">
            <w:pPr>
              <w:pStyle w:val="TAL"/>
              <w:rPr>
                <w:noProof/>
              </w:rPr>
            </w:pPr>
            <w:r w:rsidRPr="00534A1E">
              <w:rPr>
                <w:iCs/>
                <w:noProof/>
              </w:rPr>
              <w:t>Indicates whether the UE supports assistance information</w:t>
            </w:r>
            <w:r w:rsidRPr="00534A1E">
              <w:rPr>
                <w:iCs/>
                <w:noProof/>
                <w:lang w:eastAsia="zh-CN"/>
              </w:rPr>
              <w:t xml:space="preserve"> bit</w:t>
            </w:r>
            <w:r w:rsidRPr="00534A1E">
              <w:rPr>
                <w:iCs/>
                <w:noProof/>
              </w:rPr>
              <w:t xml:space="preserve"> for local cache.</w:t>
            </w:r>
          </w:p>
        </w:tc>
        <w:tc>
          <w:tcPr>
            <w:tcW w:w="893" w:type="dxa"/>
            <w:gridSpan w:val="2"/>
            <w:tcBorders>
              <w:top w:val="single" w:sz="4" w:space="0" w:color="808080"/>
              <w:left w:val="single" w:sz="4" w:space="0" w:color="808080"/>
              <w:bottom w:val="single" w:sz="4" w:space="0" w:color="808080"/>
              <w:right w:val="single" w:sz="4" w:space="0" w:color="808080"/>
            </w:tcBorders>
          </w:tcPr>
          <w:p w14:paraId="17B32E6E"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3D51CB1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0E684E6" w14:textId="77777777" w:rsidR="00486D31" w:rsidRPr="00534A1E" w:rsidRDefault="00486D31" w:rsidP="00411E56">
            <w:pPr>
              <w:keepNext/>
              <w:keepLines/>
              <w:spacing w:after="0"/>
              <w:rPr>
                <w:rFonts w:ascii="Arial" w:hAnsi="Arial"/>
                <w:b/>
                <w:bCs/>
                <w:i/>
                <w:noProof/>
                <w:sz w:val="18"/>
                <w:lang w:eastAsia="en-GB"/>
              </w:rPr>
            </w:pPr>
            <w:r w:rsidRPr="00534A1E">
              <w:rPr>
                <w:rFonts w:ascii="Arial" w:hAnsi="Arial"/>
                <w:b/>
                <w:bCs/>
                <w:i/>
                <w:noProof/>
                <w:sz w:val="18"/>
                <w:lang w:eastAsia="en-GB"/>
              </w:rPr>
              <w:t>aul</w:t>
            </w:r>
          </w:p>
          <w:p w14:paraId="26851059" w14:textId="77777777" w:rsidR="00486D31" w:rsidRPr="00534A1E" w:rsidRDefault="00486D31" w:rsidP="00411E56">
            <w:pPr>
              <w:pStyle w:val="TAL"/>
              <w:rPr>
                <w:b/>
                <w:i/>
                <w:noProof/>
              </w:rPr>
            </w:pPr>
            <w:r w:rsidRPr="00534A1E">
              <w:rPr>
                <w:iCs/>
                <w:lang w:eastAsia="en-GB"/>
              </w:rPr>
              <w:t>Indicates whether the UE supports AUL as specified 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59D0E0ED"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1665BD0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5E8EB34" w14:textId="77777777" w:rsidR="00486D31" w:rsidRPr="00534A1E" w:rsidRDefault="00486D31" w:rsidP="00411E56">
            <w:pPr>
              <w:pStyle w:val="TAL"/>
              <w:rPr>
                <w:b/>
                <w:bCs/>
                <w:i/>
                <w:noProof/>
                <w:lang w:eastAsia="en-GB"/>
              </w:rPr>
            </w:pPr>
            <w:r w:rsidRPr="00534A1E">
              <w:rPr>
                <w:b/>
                <w:bCs/>
                <w:i/>
                <w:noProof/>
                <w:lang w:eastAsia="en-GB"/>
              </w:rPr>
              <w:t>bandCombinationListEUTRA</w:t>
            </w:r>
          </w:p>
          <w:p w14:paraId="5393E60F" w14:textId="77777777" w:rsidR="00486D31" w:rsidRPr="00534A1E" w:rsidRDefault="00486D31" w:rsidP="00411E56">
            <w:pPr>
              <w:pStyle w:val="TAL"/>
              <w:rPr>
                <w:iCs/>
                <w:noProof/>
                <w:lang w:eastAsia="en-GB"/>
              </w:rPr>
            </w:pPr>
            <w:r w:rsidRPr="00534A1E">
              <w:rPr>
                <w:iCs/>
                <w:noProof/>
                <w:lang w:eastAsia="en-GB"/>
              </w:rPr>
              <w:t xml:space="preserve">One entry corresponding to each supported band combination listed in the same order as in </w:t>
            </w:r>
            <w:r w:rsidRPr="00534A1E">
              <w:rPr>
                <w:i/>
                <w:iCs/>
                <w:lang w:eastAsia="en-GB"/>
              </w:rPr>
              <w:t>supportedBandCombination.</w:t>
            </w:r>
            <w:r w:rsidRPr="00534A1E">
              <w:rPr>
                <w:iCs/>
                <w:noProof/>
                <w:lang w:eastAsia="en-GB"/>
              </w:rPr>
              <w:t xml:space="preserve"> </w:t>
            </w:r>
          </w:p>
        </w:tc>
        <w:tc>
          <w:tcPr>
            <w:tcW w:w="893" w:type="dxa"/>
            <w:gridSpan w:val="2"/>
            <w:tcBorders>
              <w:top w:val="single" w:sz="4" w:space="0" w:color="808080"/>
              <w:left w:val="single" w:sz="4" w:space="0" w:color="808080"/>
              <w:bottom w:val="single" w:sz="4" w:space="0" w:color="808080"/>
              <w:right w:val="single" w:sz="4" w:space="0" w:color="808080"/>
            </w:tcBorders>
          </w:tcPr>
          <w:p w14:paraId="6BEDA1D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A9688C" w14:textId="77777777" w:rsidTr="00411E56">
        <w:trPr>
          <w:cantSplit/>
        </w:trPr>
        <w:tc>
          <w:tcPr>
            <w:tcW w:w="7762" w:type="dxa"/>
            <w:gridSpan w:val="3"/>
          </w:tcPr>
          <w:p w14:paraId="58105608" w14:textId="77777777" w:rsidR="00486D31" w:rsidRPr="00534A1E" w:rsidRDefault="00486D31" w:rsidP="00411E56">
            <w:pPr>
              <w:pStyle w:val="TAL"/>
              <w:rPr>
                <w:b/>
                <w:bCs/>
                <w:i/>
                <w:noProof/>
                <w:lang w:eastAsia="en-GB"/>
              </w:rPr>
            </w:pPr>
            <w:r w:rsidRPr="00534A1E">
              <w:rPr>
                <w:b/>
                <w:bCs/>
                <w:i/>
                <w:noProof/>
                <w:lang w:eastAsia="en-GB"/>
              </w:rPr>
              <w:t>BandCombinationParameters-v1090, BandCombinationParameters-v10i0, BandCombinationParameters-v1270</w:t>
            </w:r>
          </w:p>
          <w:p w14:paraId="05C1511E" w14:textId="77777777" w:rsidR="00486D31" w:rsidRPr="00534A1E" w:rsidRDefault="00486D31" w:rsidP="00411E56">
            <w:pPr>
              <w:pStyle w:val="TAL"/>
              <w:rPr>
                <w:b/>
                <w:bCs/>
                <w:i/>
                <w:noProof/>
                <w:lang w:eastAsia="en-GB"/>
              </w:rPr>
            </w:pPr>
            <w:r w:rsidRPr="00534A1E">
              <w:rPr>
                <w:lang w:eastAsia="en-GB"/>
              </w:rPr>
              <w:t xml:space="preserve">If included, the UE shall </w:t>
            </w:r>
            <w:r w:rsidRPr="00534A1E">
              <w:rPr>
                <w:lang w:eastAsia="zh-CN"/>
              </w:rPr>
              <w:t xml:space="preserve">include the same number of entries, and listed in the same order, as in </w:t>
            </w:r>
            <w:r w:rsidRPr="00534A1E">
              <w:rPr>
                <w:i/>
                <w:lang w:eastAsia="en-GB"/>
              </w:rPr>
              <w:t>BandCombinationParameters-r10</w:t>
            </w:r>
            <w:r w:rsidRPr="00534A1E">
              <w:rPr>
                <w:lang w:eastAsia="en-GB"/>
              </w:rPr>
              <w:t>.</w:t>
            </w:r>
          </w:p>
        </w:tc>
        <w:tc>
          <w:tcPr>
            <w:tcW w:w="893" w:type="dxa"/>
            <w:gridSpan w:val="2"/>
          </w:tcPr>
          <w:p w14:paraId="6451A81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F8D521A" w14:textId="77777777" w:rsidTr="00411E56">
        <w:trPr>
          <w:cantSplit/>
        </w:trPr>
        <w:tc>
          <w:tcPr>
            <w:tcW w:w="7762" w:type="dxa"/>
            <w:gridSpan w:val="3"/>
            <w:tcBorders>
              <w:top w:val="single" w:sz="4" w:space="0" w:color="808080"/>
              <w:left w:val="single" w:sz="4" w:space="0" w:color="808080"/>
              <w:bottom w:val="single" w:sz="4" w:space="0" w:color="808080"/>
              <w:right w:val="single" w:sz="4" w:space="0" w:color="808080"/>
            </w:tcBorders>
          </w:tcPr>
          <w:p w14:paraId="1D1C8A91" w14:textId="77777777" w:rsidR="00486D31" w:rsidRPr="00534A1E" w:rsidRDefault="00486D31" w:rsidP="00411E56">
            <w:pPr>
              <w:pStyle w:val="TAL"/>
              <w:rPr>
                <w:b/>
                <w:bCs/>
                <w:i/>
                <w:noProof/>
                <w:kern w:val="2"/>
                <w:lang w:eastAsia="zh-CN"/>
              </w:rPr>
            </w:pPr>
            <w:r w:rsidRPr="00534A1E">
              <w:rPr>
                <w:b/>
                <w:bCs/>
                <w:i/>
                <w:noProof/>
                <w:kern w:val="2"/>
                <w:lang w:eastAsia="en-GB"/>
              </w:rPr>
              <w:t>BandCombinationParameters-v1</w:t>
            </w:r>
            <w:r w:rsidRPr="00534A1E">
              <w:rPr>
                <w:b/>
                <w:bCs/>
                <w:i/>
                <w:noProof/>
                <w:kern w:val="2"/>
                <w:lang w:eastAsia="zh-CN"/>
              </w:rPr>
              <w:t>130</w:t>
            </w:r>
          </w:p>
          <w:p w14:paraId="6AFCAFFE" w14:textId="77777777" w:rsidR="00486D31" w:rsidRPr="00534A1E" w:rsidRDefault="00486D31" w:rsidP="00411E56">
            <w:pPr>
              <w:pStyle w:val="TAL"/>
              <w:rPr>
                <w:b/>
                <w:bCs/>
                <w:i/>
                <w:noProof/>
                <w:kern w:val="2"/>
                <w:lang w:eastAsia="zh-CN"/>
              </w:rPr>
            </w:pPr>
            <w:r w:rsidRPr="00534A1E">
              <w:rPr>
                <w:kern w:val="2"/>
                <w:lang w:eastAsia="zh-CN"/>
              </w:rPr>
              <w:t>The field is applicable to each supported CA bandwidth class combination (i.e. CA configuration in TS 36.101 [42]</w:t>
            </w:r>
            <w:r w:rsidRPr="00534A1E">
              <w:rPr>
                <w:bCs/>
                <w:noProof/>
                <w:lang w:eastAsia="en-GB"/>
              </w:rPr>
              <w:t>, clause 5.6A.1</w:t>
            </w:r>
            <w:r w:rsidRPr="00534A1E">
              <w:rPr>
                <w:kern w:val="2"/>
                <w:lang w:eastAsia="zh-CN"/>
              </w:rPr>
              <w:t xml:space="preserve">) indicated in the corresponding band combination. If included, the UE shall include the same number of entries, and listed in the same order, as in </w:t>
            </w:r>
            <w:r w:rsidRPr="00534A1E">
              <w:rPr>
                <w:i/>
                <w:kern w:val="2"/>
                <w:lang w:eastAsia="zh-CN"/>
              </w:rPr>
              <w:t>BandCombinationParameters-r10</w:t>
            </w:r>
            <w:r w:rsidRPr="00534A1E">
              <w:rPr>
                <w:kern w:val="2"/>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AF8A2E0" w14:textId="77777777" w:rsidR="00486D31" w:rsidRPr="00534A1E" w:rsidRDefault="00486D31" w:rsidP="00411E56">
            <w:pPr>
              <w:pStyle w:val="TAL"/>
              <w:jc w:val="center"/>
              <w:rPr>
                <w:bCs/>
                <w:noProof/>
                <w:kern w:val="2"/>
                <w:lang w:eastAsia="zh-CN"/>
              </w:rPr>
            </w:pPr>
            <w:r w:rsidRPr="00534A1E">
              <w:rPr>
                <w:bCs/>
                <w:noProof/>
                <w:kern w:val="2"/>
                <w:lang w:eastAsia="zh-CN"/>
              </w:rPr>
              <w:t>-</w:t>
            </w:r>
          </w:p>
        </w:tc>
      </w:tr>
      <w:tr w:rsidR="00486D31" w:rsidRPr="00534A1E" w14:paraId="2B3FF546" w14:textId="77777777" w:rsidTr="00411E56">
        <w:trPr>
          <w:cantSplit/>
        </w:trPr>
        <w:tc>
          <w:tcPr>
            <w:tcW w:w="7762" w:type="dxa"/>
            <w:gridSpan w:val="3"/>
          </w:tcPr>
          <w:p w14:paraId="5B938A7B" w14:textId="77777777" w:rsidR="00486D31" w:rsidRPr="00534A1E" w:rsidRDefault="00486D31" w:rsidP="00411E56">
            <w:pPr>
              <w:pStyle w:val="TAL"/>
              <w:rPr>
                <w:b/>
                <w:bCs/>
                <w:i/>
                <w:noProof/>
                <w:lang w:eastAsia="en-GB"/>
              </w:rPr>
            </w:pPr>
            <w:r w:rsidRPr="00534A1E">
              <w:rPr>
                <w:b/>
                <w:bCs/>
                <w:i/>
                <w:noProof/>
                <w:lang w:eastAsia="en-GB"/>
              </w:rPr>
              <w:t>bandEUTRA</w:t>
            </w:r>
          </w:p>
          <w:p w14:paraId="4634851F" w14:textId="77777777" w:rsidR="00486D31" w:rsidRPr="00534A1E" w:rsidRDefault="00486D31" w:rsidP="00411E56">
            <w:pPr>
              <w:pStyle w:val="TAL"/>
              <w:rPr>
                <w:lang w:eastAsia="en-GB"/>
              </w:rPr>
            </w:pPr>
            <w:r w:rsidRPr="00534A1E">
              <w:rPr>
                <w:lang w:eastAsia="en-GB"/>
              </w:rPr>
              <w:t>E</w:t>
            </w:r>
            <w:r w:rsidRPr="00534A1E">
              <w:rPr>
                <w:lang w:eastAsia="en-GB"/>
              </w:rPr>
              <w:noBreakHyphen/>
              <w:t xml:space="preserve">UTRA band as defined in TS 36.101 [42]. In case the UE includes </w:t>
            </w:r>
            <w:r w:rsidRPr="00534A1E">
              <w:rPr>
                <w:i/>
                <w:lang w:eastAsia="en-GB"/>
              </w:rPr>
              <w:t>bandEUTRA-v9e0</w:t>
            </w:r>
            <w:r w:rsidRPr="00534A1E">
              <w:rPr>
                <w:lang w:eastAsia="en-GB"/>
              </w:rPr>
              <w:t xml:space="preserve"> or </w:t>
            </w:r>
            <w:r w:rsidRPr="00534A1E">
              <w:rPr>
                <w:i/>
                <w:lang w:eastAsia="en-GB"/>
              </w:rPr>
              <w:t>bandEUTRA-v1090</w:t>
            </w:r>
            <w:r w:rsidRPr="00534A1E">
              <w:rPr>
                <w:lang w:eastAsia="en-GB"/>
              </w:rPr>
              <w:t xml:space="preserve">, the UE shall set the corresponding entry of </w:t>
            </w:r>
            <w:r w:rsidRPr="00534A1E">
              <w:rPr>
                <w:i/>
                <w:lang w:eastAsia="en-GB"/>
              </w:rPr>
              <w:t>bandEUTRA</w:t>
            </w:r>
            <w:r w:rsidRPr="00534A1E">
              <w:rPr>
                <w:lang w:eastAsia="en-GB"/>
              </w:rPr>
              <w:t xml:space="preserve"> (i.e. without suffix) or </w:t>
            </w:r>
            <w:r w:rsidRPr="00534A1E">
              <w:rPr>
                <w:i/>
                <w:lang w:eastAsia="en-GB"/>
              </w:rPr>
              <w:t>bandEUTRA-r10</w:t>
            </w:r>
            <w:r w:rsidRPr="00534A1E">
              <w:rPr>
                <w:lang w:eastAsia="en-GB"/>
              </w:rPr>
              <w:t xml:space="preserve"> respectively to </w:t>
            </w:r>
            <w:r w:rsidRPr="00534A1E">
              <w:rPr>
                <w:i/>
                <w:lang w:eastAsia="en-GB"/>
              </w:rPr>
              <w:t>maxFBI</w:t>
            </w:r>
            <w:r w:rsidRPr="00534A1E">
              <w:rPr>
                <w:lang w:eastAsia="en-GB"/>
              </w:rPr>
              <w:t>.</w:t>
            </w:r>
          </w:p>
        </w:tc>
        <w:tc>
          <w:tcPr>
            <w:tcW w:w="893" w:type="dxa"/>
            <w:gridSpan w:val="2"/>
          </w:tcPr>
          <w:p w14:paraId="67E3DA7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AE2C62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FB13833" w14:textId="77777777" w:rsidR="00486D31" w:rsidRPr="00534A1E" w:rsidRDefault="00486D31" w:rsidP="00411E56">
            <w:pPr>
              <w:pStyle w:val="TAL"/>
              <w:rPr>
                <w:b/>
                <w:bCs/>
                <w:i/>
                <w:noProof/>
                <w:lang w:eastAsia="en-GB"/>
              </w:rPr>
            </w:pPr>
            <w:r w:rsidRPr="00534A1E">
              <w:rPr>
                <w:b/>
                <w:bCs/>
                <w:i/>
                <w:noProof/>
                <w:lang w:eastAsia="en-GB"/>
              </w:rPr>
              <w:t>bandListEUTRA</w:t>
            </w:r>
          </w:p>
          <w:p w14:paraId="5CC5D817" w14:textId="77777777" w:rsidR="00486D31" w:rsidRPr="00534A1E" w:rsidRDefault="00486D31" w:rsidP="00411E56">
            <w:pPr>
              <w:pStyle w:val="TAL"/>
              <w:rPr>
                <w:iCs/>
                <w:lang w:eastAsia="en-GB"/>
              </w:rPr>
            </w:pPr>
            <w:r w:rsidRPr="00534A1E">
              <w:rPr>
                <w:lang w:eastAsia="en-GB"/>
              </w:rPr>
              <w:t>One entry corresponding to each supported E</w:t>
            </w:r>
            <w:r w:rsidRPr="00534A1E">
              <w:rPr>
                <w:lang w:eastAsia="en-GB"/>
              </w:rPr>
              <w:noBreakHyphen/>
              <w:t xml:space="preserve">UTRA band listed in the same order as in </w:t>
            </w:r>
            <w:r w:rsidRPr="00534A1E">
              <w:rPr>
                <w:i/>
                <w:noProof/>
                <w:lang w:eastAsia="en-GB"/>
              </w:rPr>
              <w:t>supportedBandListEUTRA</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CFFC2D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D4B04D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8D9101A" w14:textId="77777777" w:rsidR="00486D31" w:rsidRPr="00534A1E" w:rsidRDefault="00486D31" w:rsidP="00411E56">
            <w:pPr>
              <w:pStyle w:val="TAL"/>
              <w:rPr>
                <w:b/>
                <w:i/>
              </w:rPr>
            </w:pPr>
            <w:r w:rsidRPr="00534A1E">
              <w:rPr>
                <w:b/>
                <w:i/>
              </w:rPr>
              <w:t>bandParameterList-v1380</w:t>
            </w:r>
          </w:p>
          <w:p w14:paraId="5A4B7D00" w14:textId="77777777" w:rsidR="00486D31" w:rsidRPr="00534A1E" w:rsidRDefault="00486D31" w:rsidP="00411E56">
            <w:pPr>
              <w:pStyle w:val="TAL"/>
              <w:rPr>
                <w:b/>
                <w:bCs/>
                <w:i/>
                <w:noProof/>
                <w:lang w:eastAsia="zh-TW"/>
              </w:rPr>
            </w:pPr>
            <w:r w:rsidRPr="00534A1E">
              <w:rPr>
                <w:noProof/>
                <w:lang w:eastAsia="en-GB"/>
              </w:rPr>
              <w:t>If included, the UE shall include the same number of entries listed in the same order as the band entries in the corresponding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1D0754C0"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2EC547B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2069E8E" w14:textId="77777777" w:rsidR="00486D31" w:rsidRPr="00534A1E" w:rsidRDefault="00486D31" w:rsidP="00411E56">
            <w:pPr>
              <w:pStyle w:val="TAL"/>
              <w:rPr>
                <w:b/>
                <w:bCs/>
                <w:i/>
                <w:noProof/>
                <w:lang w:eastAsia="en-GB"/>
              </w:rPr>
            </w:pPr>
            <w:r w:rsidRPr="00534A1E">
              <w:rPr>
                <w:b/>
                <w:bCs/>
                <w:i/>
                <w:noProof/>
                <w:lang w:eastAsia="en-GB"/>
              </w:rPr>
              <w:t>bandParametersUL, bandParametersDL</w:t>
            </w:r>
          </w:p>
          <w:p w14:paraId="52FD6242" w14:textId="77777777" w:rsidR="00486D31" w:rsidRPr="00534A1E" w:rsidRDefault="00486D31" w:rsidP="00411E56">
            <w:pPr>
              <w:pStyle w:val="TAL"/>
              <w:rPr>
                <w:bCs/>
                <w:noProof/>
                <w:lang w:eastAsia="en-GB"/>
              </w:rPr>
            </w:pPr>
            <w:r w:rsidRPr="00534A1E">
              <w:rPr>
                <w:bCs/>
                <w:noProof/>
                <w:lang w:eastAsia="en-GB"/>
              </w:rPr>
              <w:t xml:space="preserve">Indicates the supported parameters for the band. </w:t>
            </w:r>
            <w:r w:rsidRPr="00534A1E">
              <w:rPr>
                <w:lang w:eastAsia="ko-KR"/>
              </w:rPr>
              <w:t xml:space="preserve">Each of </w:t>
            </w:r>
            <w:r w:rsidRPr="00534A1E">
              <w:rPr>
                <w:i/>
                <w:lang w:eastAsia="ko-KR"/>
              </w:rPr>
              <w:t>CA-MIMO-ParametersUL</w:t>
            </w:r>
            <w:r w:rsidRPr="00534A1E">
              <w:rPr>
                <w:lang w:eastAsia="ko-KR"/>
              </w:rPr>
              <w:t xml:space="preserve"> and </w:t>
            </w:r>
            <w:r w:rsidRPr="00534A1E">
              <w:rPr>
                <w:i/>
                <w:lang w:eastAsia="ko-KR"/>
              </w:rPr>
              <w:t>CA-MIMO-ParametersDL</w:t>
            </w:r>
            <w:r w:rsidRPr="00534A1E">
              <w:rPr>
                <w:lang w:eastAsia="ko-KR"/>
              </w:rPr>
              <w:t xml:space="preserve"> can be included only once for one band in a single band combination entry.</w:t>
            </w:r>
          </w:p>
        </w:tc>
        <w:tc>
          <w:tcPr>
            <w:tcW w:w="893" w:type="dxa"/>
            <w:gridSpan w:val="2"/>
            <w:tcBorders>
              <w:top w:val="single" w:sz="4" w:space="0" w:color="808080"/>
              <w:left w:val="single" w:sz="4" w:space="0" w:color="808080"/>
              <w:bottom w:val="single" w:sz="4" w:space="0" w:color="808080"/>
              <w:right w:val="single" w:sz="4" w:space="0" w:color="808080"/>
            </w:tcBorders>
          </w:tcPr>
          <w:p w14:paraId="5DAF726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6ECCB8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15C1C74" w14:textId="77777777" w:rsidR="00486D31" w:rsidRPr="00534A1E" w:rsidRDefault="00486D31" w:rsidP="00411E56">
            <w:pPr>
              <w:pStyle w:val="TAL"/>
              <w:rPr>
                <w:b/>
                <w:i/>
                <w:lang w:eastAsia="en-GB"/>
              </w:rPr>
            </w:pPr>
            <w:r w:rsidRPr="00534A1E">
              <w:rPr>
                <w:b/>
                <w:bCs/>
                <w:i/>
                <w:noProof/>
                <w:lang w:eastAsia="en-GB"/>
              </w:rPr>
              <w:t>beamformed (in MIMO-CA-ParametersPerBoBCPerTM)</w:t>
            </w:r>
          </w:p>
          <w:p w14:paraId="25BC6F1A" w14:textId="77777777" w:rsidR="00486D31" w:rsidRPr="00534A1E" w:rsidRDefault="00486D31" w:rsidP="00411E56">
            <w:pPr>
              <w:pStyle w:val="TAL"/>
              <w:rPr>
                <w:b/>
                <w:bCs/>
                <w:i/>
                <w:noProof/>
                <w:lang w:eastAsia="en-GB"/>
              </w:rPr>
            </w:pPr>
            <w:r w:rsidRPr="00534A1E">
              <w:rPr>
                <w:lang w:eastAsia="en-GB"/>
              </w:rPr>
              <w:t>If signalled, the field indicates for a particular transmission mode, the UE capabilities concerning beamformed EBF/ FD-MIMO operation (class B) applicable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48FEED9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418B83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54A1EC3" w14:textId="77777777" w:rsidR="00486D31" w:rsidRPr="00534A1E" w:rsidRDefault="00486D31" w:rsidP="00411E56">
            <w:pPr>
              <w:pStyle w:val="TAL"/>
              <w:rPr>
                <w:b/>
                <w:i/>
                <w:lang w:eastAsia="en-GB"/>
              </w:rPr>
            </w:pPr>
            <w:r w:rsidRPr="00534A1E">
              <w:rPr>
                <w:b/>
                <w:bCs/>
                <w:i/>
                <w:noProof/>
                <w:lang w:eastAsia="en-GB"/>
              </w:rPr>
              <w:lastRenderedPageBreak/>
              <w:t>beamformed (in MIMO-UE-ParametersPerTM)</w:t>
            </w:r>
          </w:p>
          <w:p w14:paraId="378B1BBF" w14:textId="77777777" w:rsidR="00486D31" w:rsidRPr="00534A1E" w:rsidRDefault="00486D31" w:rsidP="00411E56">
            <w:pPr>
              <w:pStyle w:val="TAL"/>
              <w:rPr>
                <w:b/>
                <w:i/>
                <w:lang w:eastAsia="en-GB"/>
              </w:rPr>
            </w:pPr>
            <w:r w:rsidRPr="00534A1E">
              <w:rPr>
                <w:lang w:eastAsia="en-GB"/>
              </w:rPr>
              <w:t>Indicates for a particular transmission mode, the UE capabilities concerning beamformed EBF/ FD-MIMO operation (class B) applicable for band combinations for which the concerned capabilities are not signalled.</w:t>
            </w:r>
          </w:p>
        </w:tc>
        <w:tc>
          <w:tcPr>
            <w:tcW w:w="893" w:type="dxa"/>
            <w:gridSpan w:val="2"/>
            <w:tcBorders>
              <w:top w:val="single" w:sz="4" w:space="0" w:color="808080"/>
              <w:left w:val="single" w:sz="4" w:space="0" w:color="808080"/>
              <w:bottom w:val="single" w:sz="4" w:space="0" w:color="808080"/>
              <w:right w:val="single" w:sz="4" w:space="0" w:color="808080"/>
            </w:tcBorders>
          </w:tcPr>
          <w:p w14:paraId="6EB4406E" w14:textId="27B6DF80" w:rsidR="00486D31" w:rsidRPr="00534A1E" w:rsidRDefault="00411E56" w:rsidP="00411E56">
            <w:pPr>
              <w:pStyle w:val="TAL"/>
              <w:jc w:val="center"/>
              <w:rPr>
                <w:bCs/>
                <w:noProof/>
                <w:lang w:eastAsia="en-GB"/>
              </w:rPr>
            </w:pPr>
            <w:ins w:id="62" w:author="Huawei (Release 13)" w:date="2020-07-27T10:06:00Z">
              <w:r>
                <w:rPr>
                  <w:bCs/>
                  <w:noProof/>
                  <w:lang w:eastAsia="en-GB"/>
                </w:rPr>
                <w:t>Yes</w:t>
              </w:r>
            </w:ins>
            <w:del w:id="63" w:author="Huawei (Release 13)" w:date="2020-07-27T10:06:00Z">
              <w:r w:rsidRPr="008A2006" w:rsidDel="00B23B81">
                <w:rPr>
                  <w:bCs/>
                  <w:noProof/>
                  <w:lang w:eastAsia="en-GB"/>
                </w:rPr>
                <w:delText>TBD</w:delText>
              </w:r>
            </w:del>
          </w:p>
        </w:tc>
      </w:tr>
      <w:tr w:rsidR="00486D31" w:rsidRPr="00534A1E" w14:paraId="2DC6DCD6" w14:textId="77777777" w:rsidTr="00411E56">
        <w:trPr>
          <w:cantSplit/>
        </w:trPr>
        <w:tc>
          <w:tcPr>
            <w:tcW w:w="7762" w:type="dxa"/>
            <w:gridSpan w:val="3"/>
          </w:tcPr>
          <w:p w14:paraId="135F0FF0" w14:textId="77777777" w:rsidR="00486D31" w:rsidRPr="00534A1E" w:rsidRDefault="00486D31" w:rsidP="00411E56">
            <w:pPr>
              <w:pStyle w:val="TAL"/>
              <w:rPr>
                <w:b/>
                <w:i/>
                <w:lang w:eastAsia="zh-CN"/>
              </w:rPr>
            </w:pPr>
            <w:r w:rsidRPr="00534A1E">
              <w:rPr>
                <w:b/>
                <w:i/>
                <w:lang w:eastAsia="en-GB"/>
              </w:rPr>
              <w:t>benefitsFromInterruption</w:t>
            </w:r>
          </w:p>
          <w:p w14:paraId="40F31F63" w14:textId="77777777" w:rsidR="00486D31" w:rsidRPr="00534A1E" w:rsidRDefault="00486D31" w:rsidP="00411E56">
            <w:pPr>
              <w:pStyle w:val="TAL"/>
              <w:rPr>
                <w:b/>
                <w:bCs/>
                <w:i/>
                <w:noProof/>
                <w:lang w:eastAsia="en-GB"/>
              </w:rPr>
            </w:pPr>
            <w:r w:rsidRPr="00534A1E">
              <w:rPr>
                <w:lang w:eastAsia="en-GB"/>
              </w:rPr>
              <w:t xml:space="preserve">Indicates whether the UE power consumption would benefit from being allowed to cause interruptions to serving cells when performing measurements of deactivated SCell carriers for </w:t>
            </w:r>
            <w:r w:rsidRPr="00534A1E">
              <w:rPr>
                <w:i/>
                <w:lang w:eastAsia="en-GB"/>
              </w:rPr>
              <w:t>measCycleSCell</w:t>
            </w:r>
            <w:r w:rsidRPr="00534A1E">
              <w:rPr>
                <w:lang w:eastAsia="en-GB"/>
              </w:rPr>
              <w:t xml:space="preserve"> of less than 640ms, as specified in TS 36.133 [16].</w:t>
            </w:r>
          </w:p>
        </w:tc>
        <w:tc>
          <w:tcPr>
            <w:tcW w:w="893" w:type="dxa"/>
            <w:gridSpan w:val="2"/>
          </w:tcPr>
          <w:p w14:paraId="4A07F174"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BDA5165" w14:textId="77777777" w:rsidTr="00411E56">
        <w:trPr>
          <w:cantSplit/>
        </w:trPr>
        <w:tc>
          <w:tcPr>
            <w:tcW w:w="7762" w:type="dxa"/>
            <w:gridSpan w:val="3"/>
          </w:tcPr>
          <w:p w14:paraId="4112D496" w14:textId="77777777" w:rsidR="00486D31" w:rsidRPr="00534A1E" w:rsidRDefault="00486D31" w:rsidP="00411E56">
            <w:pPr>
              <w:pStyle w:val="TAL"/>
              <w:rPr>
                <w:b/>
                <w:i/>
              </w:rPr>
            </w:pPr>
            <w:r w:rsidRPr="00534A1E">
              <w:rPr>
                <w:b/>
                <w:i/>
              </w:rPr>
              <w:t>bwPrefInd</w:t>
            </w:r>
          </w:p>
          <w:p w14:paraId="0A7245FA" w14:textId="77777777" w:rsidR="00486D31" w:rsidRPr="00534A1E" w:rsidRDefault="00486D31" w:rsidP="00411E56">
            <w:pPr>
              <w:pStyle w:val="TAL"/>
              <w:rPr>
                <w:lang w:eastAsia="en-GB"/>
              </w:rPr>
            </w:pPr>
            <w:r w:rsidRPr="00534A1E">
              <w:rPr>
                <w:lang w:eastAsia="en-GB"/>
              </w:rPr>
              <w:t>Indicates whether the UE supports maximum PDSCH/PUSCH bandwidth preference indication.</w:t>
            </w:r>
          </w:p>
        </w:tc>
        <w:tc>
          <w:tcPr>
            <w:tcW w:w="893" w:type="dxa"/>
            <w:gridSpan w:val="2"/>
          </w:tcPr>
          <w:p w14:paraId="5CF3463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51A2580" w14:textId="77777777" w:rsidTr="00411E56">
        <w:trPr>
          <w:cantSplit/>
        </w:trPr>
        <w:tc>
          <w:tcPr>
            <w:tcW w:w="7762" w:type="dxa"/>
            <w:gridSpan w:val="3"/>
          </w:tcPr>
          <w:p w14:paraId="01719B96" w14:textId="77777777" w:rsidR="00486D31" w:rsidRPr="00534A1E" w:rsidRDefault="00486D31" w:rsidP="00411E56">
            <w:pPr>
              <w:pStyle w:val="TAL"/>
              <w:rPr>
                <w:b/>
                <w:bCs/>
                <w:i/>
                <w:noProof/>
                <w:lang w:eastAsia="en-GB"/>
              </w:rPr>
            </w:pPr>
            <w:r w:rsidRPr="00534A1E">
              <w:rPr>
                <w:b/>
                <w:bCs/>
                <w:i/>
                <w:noProof/>
                <w:lang w:eastAsia="en-GB"/>
              </w:rPr>
              <w:t>ca-BandwidthClass</w:t>
            </w:r>
          </w:p>
          <w:p w14:paraId="7E6A81C3" w14:textId="77777777" w:rsidR="00486D31" w:rsidRPr="00534A1E" w:rsidRDefault="00486D31" w:rsidP="00411E56">
            <w:pPr>
              <w:pStyle w:val="TAL"/>
              <w:rPr>
                <w:iCs/>
                <w:noProof/>
                <w:kern w:val="2"/>
                <w:lang w:eastAsia="zh-CN"/>
              </w:rPr>
            </w:pPr>
            <w:r w:rsidRPr="00534A1E">
              <w:rPr>
                <w:iCs/>
                <w:noProof/>
                <w:lang w:eastAsia="en-GB"/>
              </w:rPr>
              <w:t>The CA bandwidth class supported by the UE as defined in TS 36.101 [42], Table 5.6A-1.</w:t>
            </w:r>
          </w:p>
          <w:p w14:paraId="5700FF7D" w14:textId="77777777" w:rsidR="00486D31" w:rsidRPr="00534A1E" w:rsidRDefault="00486D31" w:rsidP="00411E56">
            <w:pPr>
              <w:pStyle w:val="TAL"/>
              <w:rPr>
                <w:b/>
                <w:bCs/>
                <w:i/>
                <w:noProof/>
                <w:lang w:eastAsia="en-GB"/>
              </w:rPr>
            </w:pPr>
            <w:r w:rsidRPr="00534A1E">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93" w:type="dxa"/>
            <w:gridSpan w:val="2"/>
          </w:tcPr>
          <w:p w14:paraId="5C56482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8F2DA50" w14:textId="77777777" w:rsidTr="00411E56">
        <w:trPr>
          <w:cantSplit/>
        </w:trPr>
        <w:tc>
          <w:tcPr>
            <w:tcW w:w="7778" w:type="dxa"/>
            <w:gridSpan w:val="4"/>
            <w:tcBorders>
              <w:bottom w:val="single" w:sz="4" w:space="0" w:color="808080"/>
            </w:tcBorders>
          </w:tcPr>
          <w:p w14:paraId="071DA7F3" w14:textId="77777777" w:rsidR="00486D31" w:rsidRPr="00534A1E" w:rsidRDefault="00486D31" w:rsidP="00411E56">
            <w:pPr>
              <w:pStyle w:val="TAL"/>
              <w:rPr>
                <w:b/>
                <w:bCs/>
                <w:i/>
                <w:noProof/>
                <w:lang w:eastAsia="en-GB"/>
              </w:rPr>
            </w:pPr>
            <w:r w:rsidRPr="00534A1E">
              <w:rPr>
                <w:b/>
                <w:bCs/>
                <w:i/>
                <w:noProof/>
                <w:lang w:eastAsia="en-GB"/>
              </w:rPr>
              <w:t>ca-IdleModeMeasurements</w:t>
            </w:r>
          </w:p>
          <w:p w14:paraId="17C0BFEA" w14:textId="77777777" w:rsidR="00486D31" w:rsidRPr="00534A1E" w:rsidRDefault="00486D31" w:rsidP="00411E56">
            <w:pPr>
              <w:pStyle w:val="TAL"/>
              <w:rPr>
                <w:bCs/>
                <w:noProof/>
                <w:lang w:eastAsia="en-GB"/>
              </w:rPr>
            </w:pPr>
            <w:r w:rsidRPr="00534A1E">
              <w:rPr>
                <w:bCs/>
                <w:noProof/>
                <w:lang w:eastAsia="en-GB"/>
              </w:rPr>
              <w:t>Indicates whether UE supports reporting measurements performed during RRC_IDLE.</w:t>
            </w:r>
          </w:p>
        </w:tc>
        <w:tc>
          <w:tcPr>
            <w:tcW w:w="877" w:type="dxa"/>
            <w:tcBorders>
              <w:bottom w:val="single" w:sz="4" w:space="0" w:color="808080"/>
            </w:tcBorders>
          </w:tcPr>
          <w:p w14:paraId="588F350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77E0DD" w14:textId="77777777" w:rsidTr="00411E56">
        <w:trPr>
          <w:cantSplit/>
        </w:trPr>
        <w:tc>
          <w:tcPr>
            <w:tcW w:w="7778" w:type="dxa"/>
            <w:gridSpan w:val="4"/>
            <w:tcBorders>
              <w:bottom w:val="single" w:sz="4" w:space="0" w:color="808080"/>
            </w:tcBorders>
          </w:tcPr>
          <w:p w14:paraId="67ADF771" w14:textId="77777777" w:rsidR="00486D31" w:rsidRPr="00534A1E" w:rsidRDefault="00486D31" w:rsidP="00411E56">
            <w:pPr>
              <w:pStyle w:val="TAL"/>
              <w:rPr>
                <w:b/>
                <w:bCs/>
                <w:i/>
                <w:noProof/>
                <w:lang w:eastAsia="en-GB"/>
              </w:rPr>
            </w:pPr>
            <w:r w:rsidRPr="00534A1E">
              <w:rPr>
                <w:b/>
                <w:bCs/>
                <w:i/>
                <w:noProof/>
                <w:lang w:eastAsia="en-GB"/>
              </w:rPr>
              <w:t>ca-IdleModeValidityArea</w:t>
            </w:r>
          </w:p>
          <w:p w14:paraId="17FA95BA" w14:textId="77777777" w:rsidR="00486D31" w:rsidRPr="00534A1E" w:rsidRDefault="00486D31" w:rsidP="00411E56">
            <w:pPr>
              <w:pStyle w:val="TAL"/>
              <w:rPr>
                <w:bCs/>
                <w:noProof/>
                <w:lang w:eastAsia="en-GB"/>
              </w:rPr>
            </w:pPr>
            <w:r w:rsidRPr="00534A1E">
              <w:rPr>
                <w:bCs/>
                <w:noProof/>
                <w:lang w:eastAsia="en-GB"/>
              </w:rPr>
              <w:t>Indicates whether UE supports validity area for IDLE measurements during RRC_IDLE.</w:t>
            </w:r>
          </w:p>
        </w:tc>
        <w:tc>
          <w:tcPr>
            <w:tcW w:w="877" w:type="dxa"/>
            <w:tcBorders>
              <w:bottom w:val="single" w:sz="4" w:space="0" w:color="808080"/>
            </w:tcBorders>
          </w:tcPr>
          <w:p w14:paraId="034EB4B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DEC148A" w14:textId="77777777" w:rsidTr="00411E56">
        <w:trPr>
          <w:cantSplit/>
        </w:trPr>
        <w:tc>
          <w:tcPr>
            <w:tcW w:w="7762" w:type="dxa"/>
            <w:gridSpan w:val="3"/>
          </w:tcPr>
          <w:p w14:paraId="7AFA7F50" w14:textId="77777777" w:rsidR="00486D31" w:rsidRPr="00534A1E" w:rsidRDefault="00486D31" w:rsidP="00411E56">
            <w:pPr>
              <w:pStyle w:val="TAL"/>
              <w:rPr>
                <w:b/>
                <w:bCs/>
                <w:i/>
                <w:noProof/>
                <w:lang w:eastAsia="en-GB"/>
              </w:rPr>
            </w:pPr>
            <w:r w:rsidRPr="00534A1E">
              <w:rPr>
                <w:b/>
                <w:bCs/>
                <w:i/>
                <w:noProof/>
                <w:lang w:eastAsia="en-GB"/>
              </w:rPr>
              <w:t>cch-IM-RefRecTypeA-OneRX-Port</w:t>
            </w:r>
          </w:p>
          <w:p w14:paraId="76F308BC" w14:textId="77777777" w:rsidR="00486D31" w:rsidRPr="00534A1E" w:rsidRDefault="00486D31" w:rsidP="00411E56">
            <w:pPr>
              <w:pStyle w:val="TAL"/>
              <w:rPr>
                <w:b/>
                <w:bCs/>
                <w:i/>
                <w:noProof/>
                <w:lang w:eastAsia="en-GB"/>
              </w:rPr>
            </w:pPr>
            <w:r w:rsidRPr="00534A1E">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534A1E">
              <w:rPr>
                <w:rFonts w:eastAsia="Batang" w:cs="Arial"/>
                <w:bCs/>
                <w:noProof/>
                <w:szCs w:val="18"/>
                <w:lang w:eastAsia="en-GB"/>
              </w:rPr>
              <w:t>EPDCCH</w:t>
            </w:r>
            <w:r w:rsidRPr="00534A1E">
              <w:rPr>
                <w:rFonts w:cs="Arial"/>
                <w:bCs/>
                <w:noProof/>
                <w:szCs w:val="18"/>
                <w:lang w:eastAsia="en-GB"/>
              </w:rPr>
              <w:t xml:space="preserve"> receive processing (Enhanced downlink control channel performance requirements Type A in TS 36.101 [6]).</w:t>
            </w:r>
          </w:p>
        </w:tc>
        <w:tc>
          <w:tcPr>
            <w:tcW w:w="893" w:type="dxa"/>
            <w:gridSpan w:val="2"/>
          </w:tcPr>
          <w:p w14:paraId="64A30B0E" w14:textId="37216DD0" w:rsidR="00486D31" w:rsidRPr="00534A1E" w:rsidRDefault="00411E56" w:rsidP="00411E56">
            <w:pPr>
              <w:pStyle w:val="TAL"/>
              <w:jc w:val="center"/>
              <w:rPr>
                <w:bCs/>
                <w:noProof/>
                <w:lang w:eastAsia="en-GB"/>
              </w:rPr>
            </w:pPr>
            <w:ins w:id="64" w:author="Huawei (Release 15)" w:date="2020-08-26T09:53:00Z">
              <w:r>
                <w:rPr>
                  <w:bCs/>
                  <w:noProof/>
                  <w:lang w:eastAsia="zh-CN"/>
                </w:rPr>
                <w:t>No</w:t>
              </w:r>
            </w:ins>
            <w:del w:id="65" w:author="Huawei (Release 15)" w:date="2020-08-26T09:53:00Z">
              <w:r w:rsidRPr="008A2006" w:rsidDel="001D6B63">
                <w:rPr>
                  <w:bCs/>
                  <w:noProof/>
                  <w:lang w:eastAsia="zh-CN"/>
                </w:rPr>
                <w:delText>-</w:delText>
              </w:r>
            </w:del>
          </w:p>
        </w:tc>
      </w:tr>
      <w:tr w:rsidR="00486D31" w:rsidRPr="00534A1E" w14:paraId="3804DF9F" w14:textId="77777777" w:rsidTr="00411E56">
        <w:trPr>
          <w:cantSplit/>
        </w:trPr>
        <w:tc>
          <w:tcPr>
            <w:tcW w:w="7762" w:type="dxa"/>
            <w:gridSpan w:val="3"/>
          </w:tcPr>
          <w:p w14:paraId="44DCE705" w14:textId="77777777" w:rsidR="00486D31" w:rsidRPr="00534A1E" w:rsidRDefault="00486D31" w:rsidP="00411E56">
            <w:pPr>
              <w:pStyle w:val="TAL"/>
              <w:rPr>
                <w:b/>
                <w:bCs/>
                <w:i/>
                <w:noProof/>
                <w:lang w:eastAsia="en-GB"/>
              </w:rPr>
            </w:pPr>
            <w:r w:rsidRPr="00534A1E">
              <w:rPr>
                <w:b/>
                <w:bCs/>
                <w:i/>
                <w:noProof/>
                <w:lang w:eastAsia="en-GB"/>
              </w:rPr>
              <w:t>cch-InterfMitigation-RefRecTypeA, cch-InterfMitigation-RefRecTypeB, cch-InterfMitigation-MaxNumCCs</w:t>
            </w:r>
          </w:p>
          <w:p w14:paraId="69979271" w14:textId="77777777" w:rsidR="00486D31" w:rsidRPr="00534A1E" w:rsidRDefault="00486D31" w:rsidP="00411E56">
            <w:pPr>
              <w:pStyle w:val="TAL"/>
              <w:rPr>
                <w:rFonts w:cs="Arial"/>
                <w:bCs/>
                <w:noProof/>
                <w:szCs w:val="18"/>
                <w:lang w:eastAsia="en-GB"/>
              </w:rPr>
            </w:pPr>
            <w:r w:rsidRPr="00534A1E">
              <w:rPr>
                <w:rFonts w:cs="Arial"/>
                <w:bCs/>
                <w:noProof/>
                <w:szCs w:val="18"/>
                <w:lang w:eastAsia="en-GB"/>
              </w:rPr>
              <w:t xml:space="preserve">The field </w:t>
            </w:r>
            <w:r w:rsidRPr="00534A1E">
              <w:rPr>
                <w:rFonts w:cs="Arial"/>
                <w:bCs/>
                <w:i/>
                <w:noProof/>
                <w:szCs w:val="18"/>
                <w:lang w:eastAsia="en-GB"/>
              </w:rPr>
              <w:t>cch-InterfMitigation-RefRecTypeA</w:t>
            </w:r>
            <w:r w:rsidRPr="00534A1E">
              <w:rPr>
                <w:rFonts w:cs="Arial"/>
                <w:bCs/>
                <w:noProof/>
                <w:szCs w:val="18"/>
                <w:lang w:eastAsia="en-GB"/>
              </w:rPr>
              <w:t xml:space="preserve"> defines whether the UE supports Type A downlink control channel interference mitigation (CCH-IM) receiver "LMMSE-IRC + CRS-IC" for PDCCH/PCFICH/PHICH/</w:t>
            </w:r>
            <w:r w:rsidRPr="00534A1E">
              <w:rPr>
                <w:rFonts w:eastAsia="Batang" w:cs="Arial"/>
                <w:bCs/>
                <w:noProof/>
                <w:szCs w:val="18"/>
                <w:lang w:eastAsia="en-GB"/>
              </w:rPr>
              <w:t>EPDCCH</w:t>
            </w:r>
            <w:r w:rsidRPr="00534A1E">
              <w:rPr>
                <w:rFonts w:cs="Arial"/>
                <w:bCs/>
                <w:noProof/>
                <w:szCs w:val="18"/>
                <w:lang w:eastAsia="en-GB"/>
              </w:rPr>
              <w:t xml:space="preserve"> receive processing (Enhanced downlink control channel performance requirements Type A in the TS 36.101 [6]). The field </w:t>
            </w:r>
            <w:r w:rsidRPr="00534A1E">
              <w:rPr>
                <w:rFonts w:cs="Arial"/>
                <w:bCs/>
                <w:i/>
                <w:noProof/>
                <w:szCs w:val="18"/>
                <w:lang w:eastAsia="en-GB"/>
              </w:rPr>
              <w:t>cch-InterfMitigation-RefRecTypeB</w:t>
            </w:r>
            <w:r w:rsidRPr="00534A1E">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534A1E">
              <w:rPr>
                <w:rFonts w:cs="Arial"/>
                <w:i/>
                <w:szCs w:val="18"/>
              </w:rPr>
              <w:t>cch-InterfMitigation-RefRecTypeB-r13</w:t>
            </w:r>
            <w:r w:rsidRPr="00534A1E">
              <w:rPr>
                <w:rFonts w:cs="Arial"/>
                <w:bCs/>
                <w:noProof/>
                <w:szCs w:val="18"/>
                <w:lang w:eastAsia="en-GB"/>
              </w:rPr>
              <w:t xml:space="preserve"> shall also support the capability defined by </w:t>
            </w:r>
            <w:r w:rsidRPr="00534A1E">
              <w:rPr>
                <w:rFonts w:cs="Arial"/>
                <w:i/>
                <w:szCs w:val="18"/>
              </w:rPr>
              <w:t>cch-InterfMitigation-RefRecTypeA-r13</w:t>
            </w:r>
            <w:r w:rsidRPr="00534A1E">
              <w:rPr>
                <w:rFonts w:cs="Arial"/>
                <w:bCs/>
                <w:noProof/>
                <w:szCs w:val="18"/>
                <w:lang w:eastAsia="en-GB"/>
              </w:rPr>
              <w:t>.</w:t>
            </w:r>
          </w:p>
          <w:p w14:paraId="76D9DAE7" w14:textId="77777777" w:rsidR="00486D31" w:rsidRPr="00534A1E" w:rsidRDefault="00486D31" w:rsidP="00411E56">
            <w:pPr>
              <w:pStyle w:val="TAL"/>
              <w:rPr>
                <w:bCs/>
                <w:noProof/>
                <w:lang w:eastAsia="en-GB"/>
              </w:rPr>
            </w:pPr>
          </w:p>
          <w:p w14:paraId="1EAFD8AA" w14:textId="77777777" w:rsidR="00486D31" w:rsidRPr="00534A1E" w:rsidRDefault="00486D31" w:rsidP="00411E56">
            <w:pPr>
              <w:pStyle w:val="TAL"/>
              <w:rPr>
                <w:b/>
                <w:bCs/>
                <w:i/>
                <w:noProof/>
                <w:lang w:eastAsia="en-GB"/>
              </w:rPr>
            </w:pPr>
            <w:r w:rsidRPr="00534A1E">
              <w:rPr>
                <w:bCs/>
                <w:noProof/>
                <w:lang w:eastAsia="en-GB"/>
              </w:rPr>
              <w:t xml:space="preserve">If the UE sets one or more of the fields </w:t>
            </w:r>
            <w:r w:rsidRPr="00534A1E">
              <w:rPr>
                <w:bCs/>
                <w:i/>
                <w:noProof/>
                <w:lang w:eastAsia="en-GB"/>
              </w:rPr>
              <w:t xml:space="preserve">cch-InterfMitigation-RefRecTypeA </w:t>
            </w:r>
            <w:r w:rsidRPr="00534A1E">
              <w:rPr>
                <w:bCs/>
                <w:noProof/>
                <w:lang w:eastAsia="en-GB"/>
              </w:rPr>
              <w:t>and</w:t>
            </w:r>
            <w:r w:rsidRPr="00534A1E">
              <w:rPr>
                <w:bCs/>
                <w:i/>
                <w:noProof/>
                <w:lang w:eastAsia="en-GB"/>
              </w:rPr>
              <w:t xml:space="preserve"> cch-InterfMitigation-RefRecTypeB</w:t>
            </w:r>
            <w:r w:rsidRPr="00534A1E">
              <w:rPr>
                <w:bCs/>
                <w:noProof/>
                <w:lang w:eastAsia="en-GB"/>
              </w:rPr>
              <w:t xml:space="preserve"> to "supported", the UE shall include the parameter </w:t>
            </w:r>
            <w:r w:rsidRPr="00534A1E">
              <w:rPr>
                <w:bCs/>
                <w:i/>
                <w:noProof/>
                <w:lang w:eastAsia="en-GB"/>
              </w:rPr>
              <w:t>cch-InterfMitigation-MaxNumCCs</w:t>
            </w:r>
            <w:r w:rsidRPr="00534A1E">
              <w:rPr>
                <w:bCs/>
                <w:noProof/>
                <w:lang w:eastAsia="en-GB"/>
              </w:rPr>
              <w:t xml:space="preserve"> to indicate that the UE supports CCH-IM on at least one arbitrary downlink CC for up to </w:t>
            </w:r>
            <w:r w:rsidRPr="00534A1E">
              <w:rPr>
                <w:bCs/>
                <w:i/>
                <w:noProof/>
                <w:lang w:eastAsia="en-GB"/>
              </w:rPr>
              <w:t xml:space="preserve">cch-InterfMitigation-MaxNumCCs </w:t>
            </w:r>
            <w:r w:rsidRPr="00534A1E">
              <w:rPr>
                <w:bCs/>
                <w:noProof/>
                <w:lang w:eastAsia="en-GB"/>
              </w:rPr>
              <w:t xml:space="preserve">downlink CC CA configuration. The UE shall not include the parameter </w:t>
            </w:r>
            <w:r w:rsidRPr="00534A1E">
              <w:rPr>
                <w:bCs/>
                <w:i/>
                <w:noProof/>
                <w:lang w:eastAsia="en-GB"/>
              </w:rPr>
              <w:t>cch-InterfMitigation-MaxNumCCs</w:t>
            </w:r>
            <w:r w:rsidRPr="00534A1E">
              <w:rPr>
                <w:bCs/>
                <w:noProof/>
                <w:lang w:eastAsia="en-GB"/>
              </w:rPr>
              <w:t xml:space="preserve"> if neither </w:t>
            </w:r>
            <w:r w:rsidRPr="00534A1E">
              <w:rPr>
                <w:bCs/>
                <w:i/>
                <w:noProof/>
                <w:lang w:eastAsia="en-GB"/>
              </w:rPr>
              <w:t xml:space="preserve">cch-InterfMitigation-RefRecTypeA </w:t>
            </w:r>
            <w:r w:rsidRPr="00534A1E">
              <w:rPr>
                <w:bCs/>
                <w:noProof/>
                <w:lang w:eastAsia="en-GB"/>
              </w:rPr>
              <w:t>nor</w:t>
            </w:r>
            <w:r w:rsidRPr="00534A1E">
              <w:rPr>
                <w:bCs/>
                <w:i/>
                <w:noProof/>
                <w:lang w:eastAsia="en-GB"/>
              </w:rPr>
              <w:t xml:space="preserve"> cch-InterfMitigation-RefRecTypeB</w:t>
            </w:r>
            <w:r w:rsidRPr="00534A1E">
              <w:rPr>
                <w:bCs/>
                <w:noProof/>
                <w:lang w:eastAsia="en-GB"/>
              </w:rPr>
              <w:t xml:space="preserve"> is present. The UE may not perform CCH-IM on more than 1 DL CCs. For example, the UE sets "</w:t>
            </w:r>
            <w:r w:rsidRPr="00534A1E">
              <w:rPr>
                <w:bCs/>
                <w:i/>
                <w:noProof/>
                <w:lang w:eastAsia="en-GB"/>
              </w:rPr>
              <w:t xml:space="preserve">cch-InterfMitigation-MaxNumCCs </w:t>
            </w:r>
            <w:r w:rsidRPr="00534A1E">
              <w:rPr>
                <w:bCs/>
                <w:noProof/>
                <w:lang w:eastAsia="en-GB"/>
              </w:rPr>
              <w:t>= 3"</w:t>
            </w:r>
            <w:r w:rsidRPr="00534A1E">
              <w:rPr>
                <w:bCs/>
                <w:i/>
                <w:noProof/>
                <w:lang w:eastAsia="en-GB"/>
              </w:rPr>
              <w:t xml:space="preserve"> </w:t>
            </w:r>
            <w:r w:rsidRPr="00534A1E">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93" w:type="dxa"/>
            <w:gridSpan w:val="2"/>
          </w:tcPr>
          <w:p w14:paraId="5B17B844" w14:textId="77777777" w:rsidR="00486D31" w:rsidRPr="00534A1E" w:rsidRDefault="00486D31" w:rsidP="00411E56">
            <w:pPr>
              <w:pStyle w:val="TAL"/>
              <w:jc w:val="center"/>
              <w:rPr>
                <w:bCs/>
                <w:noProof/>
                <w:lang w:eastAsia="en-GB"/>
              </w:rPr>
            </w:pPr>
            <w:r w:rsidRPr="00534A1E">
              <w:rPr>
                <w:bCs/>
                <w:noProof/>
                <w:lang w:eastAsia="zh-CN"/>
              </w:rPr>
              <w:t>-</w:t>
            </w:r>
          </w:p>
        </w:tc>
      </w:tr>
      <w:tr w:rsidR="00486D31" w:rsidRPr="00534A1E" w14:paraId="6FD65FC9" w14:textId="77777777" w:rsidTr="00411E56">
        <w:trPr>
          <w:cantSplit/>
        </w:trPr>
        <w:tc>
          <w:tcPr>
            <w:tcW w:w="7762" w:type="dxa"/>
            <w:gridSpan w:val="3"/>
          </w:tcPr>
          <w:p w14:paraId="2E03A537" w14:textId="77777777" w:rsidR="00486D31" w:rsidRPr="00534A1E" w:rsidRDefault="00486D31" w:rsidP="00411E56">
            <w:pPr>
              <w:pStyle w:val="TAL"/>
              <w:rPr>
                <w:b/>
                <w:bCs/>
                <w:i/>
                <w:noProof/>
                <w:lang w:eastAsia="en-GB"/>
              </w:rPr>
            </w:pPr>
            <w:r w:rsidRPr="00534A1E">
              <w:rPr>
                <w:b/>
                <w:bCs/>
                <w:i/>
                <w:noProof/>
                <w:lang w:eastAsia="en-GB"/>
              </w:rPr>
              <w:t>cdma2000-NW-Sharing</w:t>
            </w:r>
          </w:p>
          <w:p w14:paraId="5CE5E946" w14:textId="77777777" w:rsidR="00486D31" w:rsidRPr="00534A1E" w:rsidRDefault="00486D31" w:rsidP="00411E56">
            <w:pPr>
              <w:pStyle w:val="TAL"/>
              <w:rPr>
                <w:b/>
                <w:bCs/>
                <w:i/>
                <w:noProof/>
                <w:lang w:eastAsia="en-GB"/>
              </w:rPr>
            </w:pPr>
            <w:r w:rsidRPr="00534A1E">
              <w:rPr>
                <w:iCs/>
                <w:noProof/>
                <w:lang w:eastAsia="en-GB"/>
              </w:rPr>
              <w:t>Indicates whether the UE supports network sharing for CDMA2000.</w:t>
            </w:r>
          </w:p>
        </w:tc>
        <w:tc>
          <w:tcPr>
            <w:tcW w:w="893" w:type="dxa"/>
            <w:gridSpan w:val="2"/>
          </w:tcPr>
          <w:p w14:paraId="7B33086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7B4ED9F" w14:textId="77777777" w:rsidTr="00411E56">
        <w:trPr>
          <w:cantSplit/>
        </w:trPr>
        <w:tc>
          <w:tcPr>
            <w:tcW w:w="7762" w:type="dxa"/>
            <w:gridSpan w:val="3"/>
          </w:tcPr>
          <w:p w14:paraId="0E259257" w14:textId="77777777" w:rsidR="00486D31" w:rsidRPr="00534A1E" w:rsidRDefault="00486D31" w:rsidP="00411E56">
            <w:pPr>
              <w:pStyle w:val="TAL"/>
              <w:rPr>
                <w:b/>
                <w:bCs/>
                <w:i/>
                <w:noProof/>
                <w:lang w:eastAsia="en-GB"/>
              </w:rPr>
            </w:pPr>
            <w:r w:rsidRPr="00534A1E">
              <w:rPr>
                <w:b/>
                <w:bCs/>
                <w:i/>
                <w:noProof/>
                <w:lang w:eastAsia="en-GB"/>
              </w:rPr>
              <w:t>ce-ClosedLoopTxAntennaSelection</w:t>
            </w:r>
          </w:p>
          <w:p w14:paraId="526BD1DF" w14:textId="77777777" w:rsidR="00486D31" w:rsidRPr="00534A1E" w:rsidRDefault="00486D31" w:rsidP="00411E56">
            <w:pPr>
              <w:pStyle w:val="TAL"/>
              <w:rPr>
                <w:b/>
                <w:i/>
                <w:lang w:eastAsia="en-GB"/>
              </w:rPr>
            </w:pPr>
            <w:r w:rsidRPr="00534A1E">
              <w:rPr>
                <w:iCs/>
                <w:noProof/>
                <w:lang w:eastAsia="en-GB"/>
              </w:rPr>
              <w:t xml:space="preserve">Indicates whether the UE supports </w:t>
            </w:r>
            <w:r w:rsidRPr="00534A1E">
              <w:t>UL closed-loop Tx antenna selection in CE mode A</w:t>
            </w:r>
            <w:r w:rsidRPr="00534A1E">
              <w:rPr>
                <w:bCs/>
                <w:noProof/>
                <w:lang w:eastAsia="en-GB"/>
              </w:rPr>
              <w:t xml:space="preserve">, </w:t>
            </w:r>
            <w:r w:rsidRPr="00534A1E">
              <w:t>as specified in TS 36.212 [22].</w:t>
            </w:r>
          </w:p>
        </w:tc>
        <w:tc>
          <w:tcPr>
            <w:tcW w:w="893" w:type="dxa"/>
            <w:gridSpan w:val="2"/>
          </w:tcPr>
          <w:p w14:paraId="0D5F2FAE" w14:textId="77777777" w:rsidR="00486D31" w:rsidRPr="00534A1E" w:rsidRDefault="00486D31" w:rsidP="00411E56">
            <w:pPr>
              <w:pStyle w:val="TAL"/>
              <w:jc w:val="center"/>
              <w:rPr>
                <w:bCs/>
                <w:noProof/>
                <w:lang w:eastAsia="en-GB"/>
              </w:rPr>
            </w:pPr>
            <w:r w:rsidRPr="00534A1E">
              <w:rPr>
                <w:bCs/>
                <w:noProof/>
                <w:lang w:eastAsia="en-GB"/>
              </w:rPr>
              <w:t>Yes</w:t>
            </w:r>
          </w:p>
        </w:tc>
      </w:tr>
      <w:tr w:rsidR="00411E56" w:rsidRPr="00534A1E" w14:paraId="2FAF9F8A" w14:textId="77777777" w:rsidTr="00411E56">
        <w:tc>
          <w:tcPr>
            <w:tcW w:w="7762" w:type="dxa"/>
            <w:gridSpan w:val="3"/>
            <w:tcBorders>
              <w:top w:val="single" w:sz="4" w:space="0" w:color="808080"/>
              <w:left w:val="single" w:sz="4" w:space="0" w:color="808080"/>
              <w:bottom w:val="single" w:sz="4" w:space="0" w:color="808080"/>
              <w:right w:val="single" w:sz="4" w:space="0" w:color="808080"/>
            </w:tcBorders>
          </w:tcPr>
          <w:p w14:paraId="130CA436" w14:textId="77777777" w:rsidR="00411E56" w:rsidRPr="00534A1E" w:rsidRDefault="00411E56" w:rsidP="00411E56">
            <w:pPr>
              <w:pStyle w:val="TAL"/>
              <w:rPr>
                <w:b/>
                <w:i/>
                <w:lang w:eastAsia="zh-CN"/>
              </w:rPr>
            </w:pPr>
            <w:r w:rsidRPr="00534A1E">
              <w:rPr>
                <w:b/>
                <w:i/>
                <w:lang w:eastAsia="zh-CN"/>
              </w:rPr>
              <w:t>ce-CQI-AlternativeTable</w:t>
            </w:r>
          </w:p>
          <w:p w14:paraId="67046EFA" w14:textId="77777777" w:rsidR="00411E56" w:rsidRPr="00534A1E" w:rsidRDefault="00411E56" w:rsidP="00411E56">
            <w:pPr>
              <w:pStyle w:val="TAL"/>
              <w:rPr>
                <w:lang w:eastAsia="zh-CN"/>
              </w:rPr>
            </w:pPr>
            <w:r w:rsidRPr="00534A1E">
              <w:rPr>
                <w:lang w:eastAsia="zh-CN"/>
              </w:rPr>
              <w:t>Indicates whether the UE supports alternative CQI table</w:t>
            </w:r>
            <w:r w:rsidRPr="00534A1E">
              <w:rPr>
                <w:noProof/>
                <w:lang w:eastAsia="en-GB"/>
              </w:rPr>
              <w:t xml:space="preserve"> </w:t>
            </w:r>
            <w:r w:rsidRPr="00534A1E">
              <w:t>in CE mode A</w:t>
            </w:r>
            <w:r w:rsidRPr="00534A1E">
              <w:rPr>
                <w:noProof/>
                <w:lang w:eastAsia="en-GB"/>
              </w:rPr>
              <w:t>. See TS 36.213 [22].</w:t>
            </w:r>
          </w:p>
        </w:tc>
        <w:tc>
          <w:tcPr>
            <w:tcW w:w="893" w:type="dxa"/>
            <w:gridSpan w:val="2"/>
            <w:tcBorders>
              <w:top w:val="single" w:sz="4" w:space="0" w:color="808080"/>
              <w:left w:val="single" w:sz="4" w:space="0" w:color="808080"/>
              <w:bottom w:val="single" w:sz="4" w:space="0" w:color="808080"/>
              <w:right w:val="single" w:sz="4" w:space="0" w:color="808080"/>
            </w:tcBorders>
          </w:tcPr>
          <w:p w14:paraId="302251FA" w14:textId="7481925A" w:rsidR="00411E56" w:rsidRPr="00534A1E" w:rsidRDefault="00411E56" w:rsidP="00411E56">
            <w:pPr>
              <w:pStyle w:val="TAL"/>
              <w:jc w:val="center"/>
              <w:rPr>
                <w:bCs/>
                <w:noProof/>
                <w:lang w:eastAsia="zh-CN"/>
              </w:rPr>
            </w:pPr>
            <w:ins w:id="66" w:author="Huawei (Release 15)" w:date="2020-07-27T12:32:00Z">
              <w:r>
                <w:rPr>
                  <w:bCs/>
                  <w:noProof/>
                  <w:lang w:eastAsia="zh-CN"/>
                </w:rPr>
                <w:t>Yes</w:t>
              </w:r>
            </w:ins>
            <w:del w:id="67" w:author="Huawei (Release 15)" w:date="2020-07-27T12:32:00Z">
              <w:r w:rsidRPr="008A2006" w:rsidDel="009A0E1A">
                <w:rPr>
                  <w:bCs/>
                  <w:noProof/>
                  <w:lang w:eastAsia="zh-CN"/>
                </w:rPr>
                <w:delText>-</w:delText>
              </w:r>
            </w:del>
          </w:p>
        </w:tc>
      </w:tr>
      <w:tr w:rsidR="00411E56" w:rsidRPr="00534A1E" w14:paraId="3D2DD235" w14:textId="77777777" w:rsidTr="00411E56">
        <w:trPr>
          <w:cantSplit/>
        </w:trPr>
        <w:tc>
          <w:tcPr>
            <w:tcW w:w="7762" w:type="dxa"/>
            <w:gridSpan w:val="3"/>
            <w:tcBorders>
              <w:top w:val="single" w:sz="4" w:space="0" w:color="808080"/>
              <w:left w:val="single" w:sz="4" w:space="0" w:color="808080"/>
              <w:bottom w:val="single" w:sz="4" w:space="0" w:color="808080"/>
              <w:right w:val="single" w:sz="4" w:space="0" w:color="808080"/>
            </w:tcBorders>
          </w:tcPr>
          <w:p w14:paraId="7F88420D" w14:textId="77777777" w:rsidR="00411E56" w:rsidRPr="00534A1E" w:rsidRDefault="00411E56" w:rsidP="00411E56">
            <w:pPr>
              <w:pStyle w:val="TAL"/>
              <w:rPr>
                <w:b/>
                <w:bCs/>
                <w:i/>
                <w:noProof/>
                <w:lang w:eastAsia="en-GB"/>
              </w:rPr>
            </w:pPr>
            <w:r w:rsidRPr="00534A1E">
              <w:rPr>
                <w:b/>
                <w:bCs/>
                <w:i/>
                <w:noProof/>
                <w:lang w:eastAsia="en-GB"/>
              </w:rPr>
              <w:t>ce-CRS-IntfMitig</w:t>
            </w:r>
          </w:p>
          <w:p w14:paraId="295AF385" w14:textId="77777777" w:rsidR="00411E56" w:rsidRPr="00534A1E" w:rsidRDefault="00411E56" w:rsidP="00411E56">
            <w:pPr>
              <w:pStyle w:val="TAL"/>
              <w:rPr>
                <w:b/>
                <w:bCs/>
                <w:noProof/>
                <w:lang w:eastAsia="en-GB"/>
              </w:rPr>
            </w:pPr>
            <w:r w:rsidRPr="00534A1E">
              <w:rPr>
                <w:bCs/>
                <w:noProof/>
                <w:lang w:eastAsia="en-GB"/>
              </w:rPr>
              <w:t xml:space="preserve">Indicates whether UE supports CRS interference mitigation, i.e., value </w:t>
            </w:r>
            <w:r w:rsidRPr="00534A1E">
              <w:rPr>
                <w:bCs/>
                <w:i/>
                <w:noProof/>
                <w:lang w:eastAsia="en-GB"/>
              </w:rPr>
              <w:t>supported</w:t>
            </w:r>
            <w:r w:rsidRPr="00534A1E">
              <w:rPr>
                <w:bCs/>
                <w:noProof/>
                <w:lang w:eastAsia="en-GB"/>
              </w:rPr>
              <w:t xml:space="preserve"> indicates UE does not rely on the CRS outside certain PRBs and subframes as defined in TS 36.133 [16], clauses 3.6.1.2 and 3.6.1.3, and TS 36.213 [23] when operating in coverage enhancement mode.</w:t>
            </w:r>
          </w:p>
        </w:tc>
        <w:tc>
          <w:tcPr>
            <w:tcW w:w="893" w:type="dxa"/>
            <w:gridSpan w:val="2"/>
            <w:tcBorders>
              <w:top w:val="single" w:sz="4" w:space="0" w:color="808080"/>
              <w:left w:val="single" w:sz="4" w:space="0" w:color="808080"/>
              <w:bottom w:val="single" w:sz="4" w:space="0" w:color="808080"/>
              <w:right w:val="single" w:sz="4" w:space="0" w:color="808080"/>
            </w:tcBorders>
          </w:tcPr>
          <w:p w14:paraId="213D0677" w14:textId="723D7CFD" w:rsidR="00411E56" w:rsidRPr="00534A1E" w:rsidRDefault="00411E56" w:rsidP="00411E56">
            <w:pPr>
              <w:pStyle w:val="TAL"/>
              <w:jc w:val="center"/>
              <w:rPr>
                <w:bCs/>
                <w:noProof/>
                <w:lang w:eastAsia="en-GB"/>
              </w:rPr>
            </w:pPr>
            <w:ins w:id="68" w:author="Huawei (Release 15)" w:date="2020-07-27T12:32:00Z">
              <w:r>
                <w:rPr>
                  <w:bCs/>
                  <w:noProof/>
                  <w:lang w:eastAsia="en-GB"/>
                </w:rPr>
                <w:t>Yes</w:t>
              </w:r>
            </w:ins>
            <w:del w:id="69" w:author="Huawei (Release 15)" w:date="2020-07-27T12:32:00Z">
              <w:r w:rsidRPr="008A2006" w:rsidDel="009A0E1A">
                <w:rPr>
                  <w:bCs/>
                  <w:noProof/>
                  <w:lang w:eastAsia="en-GB"/>
                </w:rPr>
                <w:delText>-</w:delText>
              </w:r>
            </w:del>
          </w:p>
        </w:tc>
      </w:tr>
      <w:tr w:rsidR="00411E56" w:rsidRPr="00534A1E" w14:paraId="20DE0BE4" w14:textId="77777777" w:rsidTr="00411E56">
        <w:trPr>
          <w:cantSplit/>
        </w:trPr>
        <w:tc>
          <w:tcPr>
            <w:tcW w:w="7762" w:type="dxa"/>
            <w:gridSpan w:val="3"/>
          </w:tcPr>
          <w:p w14:paraId="21E5FFF7" w14:textId="77777777" w:rsidR="00411E56" w:rsidRPr="00534A1E" w:rsidRDefault="00411E56" w:rsidP="00411E56">
            <w:pPr>
              <w:pStyle w:val="TAL"/>
              <w:rPr>
                <w:b/>
                <w:bCs/>
                <w:i/>
                <w:noProof/>
                <w:lang w:eastAsia="en-GB"/>
              </w:rPr>
            </w:pPr>
            <w:r w:rsidRPr="00534A1E">
              <w:rPr>
                <w:b/>
                <w:bCs/>
                <w:i/>
                <w:noProof/>
                <w:lang w:eastAsia="en-GB"/>
              </w:rPr>
              <w:t>ce-HARQ-AckBundling</w:t>
            </w:r>
          </w:p>
          <w:p w14:paraId="0F996FDD" w14:textId="77777777" w:rsidR="00411E56" w:rsidRPr="00534A1E" w:rsidRDefault="00411E56" w:rsidP="00411E56">
            <w:pPr>
              <w:pStyle w:val="TAL"/>
              <w:rPr>
                <w:b/>
                <w:bCs/>
                <w:i/>
                <w:noProof/>
                <w:lang w:eastAsia="en-GB"/>
              </w:rPr>
            </w:pPr>
            <w:r w:rsidRPr="00534A1E">
              <w:rPr>
                <w:iCs/>
                <w:noProof/>
                <w:lang w:eastAsia="en-GB"/>
              </w:rPr>
              <w:t>Indicates whether the UE supports HARQ-ACK bundling in half duplex FDD in CE mode A</w:t>
            </w:r>
            <w:r w:rsidRPr="00534A1E">
              <w:t>, as specified in TS</w:t>
            </w:r>
            <w:r w:rsidRPr="00534A1E">
              <w:rPr>
                <w:lang w:eastAsia="en-GB"/>
              </w:rPr>
              <w:t xml:space="preserve"> 36.212 [22] and TS 36.213 [23]</w:t>
            </w:r>
            <w:r w:rsidRPr="00534A1E">
              <w:t>.</w:t>
            </w:r>
          </w:p>
        </w:tc>
        <w:tc>
          <w:tcPr>
            <w:tcW w:w="893" w:type="dxa"/>
            <w:gridSpan w:val="2"/>
          </w:tcPr>
          <w:p w14:paraId="0C652F8E" w14:textId="25862F37" w:rsidR="00411E56" w:rsidRPr="00534A1E" w:rsidRDefault="00411E56" w:rsidP="00411E56">
            <w:pPr>
              <w:pStyle w:val="TAL"/>
              <w:jc w:val="center"/>
              <w:rPr>
                <w:bCs/>
                <w:noProof/>
                <w:lang w:eastAsia="en-GB"/>
              </w:rPr>
            </w:pPr>
            <w:del w:id="70" w:author="Huawei (Release 15)" w:date="2020-08-06T18:13:00Z">
              <w:r w:rsidRPr="008A2006" w:rsidDel="00AC5EC7">
                <w:rPr>
                  <w:bCs/>
                  <w:noProof/>
                  <w:lang w:eastAsia="en-GB"/>
                </w:rPr>
                <w:delText>Yes</w:delText>
              </w:r>
            </w:del>
            <w:ins w:id="71" w:author="Huawei (Release 15)" w:date="2020-08-06T18:13:00Z">
              <w:r>
                <w:rPr>
                  <w:bCs/>
                  <w:noProof/>
                  <w:lang w:eastAsia="en-GB"/>
                </w:rPr>
                <w:t>-</w:t>
              </w:r>
            </w:ins>
          </w:p>
        </w:tc>
      </w:tr>
      <w:tr w:rsidR="00486D31" w:rsidRPr="00534A1E" w14:paraId="570DDF86" w14:textId="77777777" w:rsidTr="00411E56">
        <w:trPr>
          <w:cantSplit/>
        </w:trPr>
        <w:tc>
          <w:tcPr>
            <w:tcW w:w="7762" w:type="dxa"/>
            <w:gridSpan w:val="3"/>
          </w:tcPr>
          <w:p w14:paraId="017AF13D" w14:textId="77777777" w:rsidR="00486D31" w:rsidRPr="00534A1E" w:rsidRDefault="00486D31" w:rsidP="00411E56">
            <w:pPr>
              <w:pStyle w:val="TAL"/>
              <w:rPr>
                <w:b/>
                <w:bCs/>
                <w:i/>
                <w:noProof/>
                <w:lang w:eastAsia="en-GB"/>
              </w:rPr>
            </w:pPr>
            <w:r w:rsidRPr="00534A1E">
              <w:rPr>
                <w:b/>
                <w:bCs/>
                <w:i/>
                <w:noProof/>
                <w:lang w:eastAsia="en-GB"/>
              </w:rPr>
              <w:t>ce-ModeA, ce-ModeB</w:t>
            </w:r>
          </w:p>
          <w:p w14:paraId="6485689B" w14:textId="77777777" w:rsidR="00486D31" w:rsidRPr="00534A1E" w:rsidRDefault="00486D31" w:rsidP="00411E56">
            <w:pPr>
              <w:pStyle w:val="TAL"/>
              <w:rPr>
                <w:b/>
                <w:i/>
                <w:lang w:eastAsia="en-GB"/>
              </w:rPr>
            </w:pPr>
            <w:r w:rsidRPr="00534A1E">
              <w:rPr>
                <w:iCs/>
                <w:noProof/>
                <w:lang w:eastAsia="en-GB"/>
              </w:rPr>
              <w:t xml:space="preserve">Indicates whether the UE supports </w:t>
            </w:r>
            <w:r w:rsidRPr="00534A1E">
              <w:t>operation in CE mode A and/or B, as specified in TS</w:t>
            </w:r>
            <w:r w:rsidRPr="00534A1E">
              <w:rPr>
                <w:lang w:eastAsia="en-GB"/>
              </w:rPr>
              <w:t xml:space="preserve"> 36.211 [21] and TS 36.213 [23]</w:t>
            </w:r>
            <w:r w:rsidRPr="00534A1E">
              <w:t>.</w:t>
            </w:r>
          </w:p>
        </w:tc>
        <w:tc>
          <w:tcPr>
            <w:tcW w:w="893" w:type="dxa"/>
            <w:gridSpan w:val="2"/>
          </w:tcPr>
          <w:p w14:paraId="6D0AEC0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0061C03" w14:textId="77777777" w:rsidTr="00411E56">
        <w:trPr>
          <w:cantSplit/>
        </w:trPr>
        <w:tc>
          <w:tcPr>
            <w:tcW w:w="7762" w:type="dxa"/>
            <w:gridSpan w:val="3"/>
          </w:tcPr>
          <w:p w14:paraId="4A44F1D1" w14:textId="77777777" w:rsidR="00486D31" w:rsidRPr="00534A1E" w:rsidRDefault="00486D31" w:rsidP="00411E56">
            <w:pPr>
              <w:pStyle w:val="TAL"/>
              <w:rPr>
                <w:b/>
                <w:bCs/>
                <w:i/>
                <w:noProof/>
                <w:lang w:eastAsia="en-GB"/>
              </w:rPr>
            </w:pPr>
            <w:r w:rsidRPr="00534A1E">
              <w:rPr>
                <w:b/>
                <w:bCs/>
                <w:i/>
                <w:noProof/>
                <w:lang w:eastAsia="en-GB"/>
              </w:rPr>
              <w:lastRenderedPageBreak/>
              <w:t>ceMeasurements</w:t>
            </w:r>
          </w:p>
          <w:p w14:paraId="51FDCC78" w14:textId="77777777" w:rsidR="00486D31" w:rsidRPr="00534A1E" w:rsidRDefault="00486D31" w:rsidP="00411E56">
            <w:pPr>
              <w:pStyle w:val="TAL"/>
              <w:rPr>
                <w:b/>
                <w:bCs/>
                <w:i/>
                <w:noProof/>
                <w:lang w:eastAsia="en-GB"/>
              </w:rPr>
            </w:pPr>
            <w:r w:rsidRPr="00534A1E">
              <w:rPr>
                <w:iCs/>
                <w:noProof/>
                <w:lang w:eastAsia="en-GB"/>
              </w:rPr>
              <w:t>Indicates whether the UE supports intra-frequency RSRQ measurements and inter-frequency RSRP and RSRQ measurements in RRC_CONNECTED, as specified in TS 36.133 [16] and TS 36.304 [4]</w:t>
            </w:r>
            <w:r w:rsidRPr="00534A1E">
              <w:t>.</w:t>
            </w:r>
          </w:p>
        </w:tc>
        <w:tc>
          <w:tcPr>
            <w:tcW w:w="893" w:type="dxa"/>
            <w:gridSpan w:val="2"/>
          </w:tcPr>
          <w:p w14:paraId="109A06DE" w14:textId="77777777" w:rsidR="00486D31" w:rsidRPr="00534A1E" w:rsidRDefault="00486D31" w:rsidP="00411E56">
            <w:pPr>
              <w:pStyle w:val="TAL"/>
              <w:jc w:val="center"/>
              <w:rPr>
                <w:bCs/>
                <w:noProof/>
                <w:lang w:eastAsia="en-GB"/>
              </w:rPr>
            </w:pPr>
            <w:r w:rsidRPr="00534A1E">
              <w:rPr>
                <w:bCs/>
                <w:noProof/>
                <w:lang w:eastAsia="en-GB"/>
              </w:rPr>
              <w:t>-</w:t>
            </w:r>
          </w:p>
        </w:tc>
      </w:tr>
      <w:tr w:rsidR="00411E56" w:rsidRPr="00534A1E" w14:paraId="75EA9C6B" w14:textId="77777777" w:rsidTr="00411E56">
        <w:trPr>
          <w:cantSplit/>
        </w:trPr>
        <w:tc>
          <w:tcPr>
            <w:tcW w:w="7778" w:type="dxa"/>
            <w:gridSpan w:val="4"/>
          </w:tcPr>
          <w:p w14:paraId="056D5CC2" w14:textId="77777777" w:rsidR="00411E56" w:rsidRPr="00534A1E" w:rsidRDefault="00411E56" w:rsidP="00411E56">
            <w:pPr>
              <w:pStyle w:val="TAL"/>
              <w:rPr>
                <w:b/>
                <w:bCs/>
                <w:i/>
                <w:noProof/>
                <w:lang w:eastAsia="en-GB"/>
              </w:rPr>
            </w:pPr>
            <w:r w:rsidRPr="00534A1E">
              <w:rPr>
                <w:b/>
                <w:bCs/>
                <w:i/>
                <w:noProof/>
                <w:lang w:eastAsia="en-GB"/>
              </w:rPr>
              <w:t>ce-PDSCH-64QAM</w:t>
            </w:r>
          </w:p>
          <w:p w14:paraId="4F8C44C3" w14:textId="77777777" w:rsidR="00411E56" w:rsidRPr="00534A1E" w:rsidRDefault="00411E56" w:rsidP="00411E56">
            <w:pPr>
              <w:pStyle w:val="TAL"/>
              <w:rPr>
                <w:b/>
                <w:bCs/>
                <w:i/>
                <w:noProof/>
                <w:lang w:eastAsia="en-GB"/>
              </w:rPr>
            </w:pPr>
            <w:r w:rsidRPr="00534A1E">
              <w:rPr>
                <w:iCs/>
                <w:noProof/>
                <w:lang w:eastAsia="en-GB"/>
              </w:rPr>
              <w:t>Indicates whether the UE supports 64QAM for non-repeated unicast PDSCH in CE mode A.</w:t>
            </w:r>
          </w:p>
        </w:tc>
        <w:tc>
          <w:tcPr>
            <w:tcW w:w="877" w:type="dxa"/>
          </w:tcPr>
          <w:p w14:paraId="5336BC82" w14:textId="4DF4F11E" w:rsidR="00411E56" w:rsidRPr="00534A1E" w:rsidRDefault="00411E56" w:rsidP="00411E56">
            <w:pPr>
              <w:pStyle w:val="TAL"/>
              <w:jc w:val="center"/>
              <w:rPr>
                <w:bCs/>
                <w:noProof/>
                <w:lang w:eastAsia="zh-CN"/>
              </w:rPr>
            </w:pPr>
            <w:ins w:id="72" w:author="Huawei (Release 15)" w:date="2020-07-27T12:34:00Z">
              <w:r>
                <w:rPr>
                  <w:bCs/>
                  <w:noProof/>
                  <w:lang w:eastAsia="zh-CN"/>
                </w:rPr>
                <w:t>Yes</w:t>
              </w:r>
            </w:ins>
            <w:del w:id="73" w:author="Huawei (Release 15)" w:date="2020-07-27T12:34:00Z">
              <w:r w:rsidRPr="008A2006" w:rsidDel="009A0E1A">
                <w:rPr>
                  <w:bCs/>
                  <w:noProof/>
                  <w:lang w:eastAsia="zh-CN"/>
                </w:rPr>
                <w:delText>-</w:delText>
              </w:r>
            </w:del>
          </w:p>
        </w:tc>
      </w:tr>
      <w:tr w:rsidR="00411E56" w:rsidRPr="00534A1E" w14:paraId="17AB194A" w14:textId="77777777" w:rsidTr="00411E56">
        <w:tc>
          <w:tcPr>
            <w:tcW w:w="7762" w:type="dxa"/>
            <w:gridSpan w:val="3"/>
            <w:tcBorders>
              <w:top w:val="single" w:sz="4" w:space="0" w:color="808080"/>
              <w:left w:val="single" w:sz="4" w:space="0" w:color="808080"/>
              <w:bottom w:val="single" w:sz="4" w:space="0" w:color="808080"/>
              <w:right w:val="single" w:sz="4" w:space="0" w:color="808080"/>
            </w:tcBorders>
          </w:tcPr>
          <w:p w14:paraId="447FA2DE" w14:textId="77777777" w:rsidR="00411E56" w:rsidRPr="00534A1E" w:rsidRDefault="00411E56" w:rsidP="00411E56">
            <w:pPr>
              <w:pStyle w:val="TAL"/>
              <w:rPr>
                <w:b/>
                <w:lang w:eastAsia="zh-CN"/>
              </w:rPr>
            </w:pPr>
            <w:r w:rsidRPr="00534A1E">
              <w:rPr>
                <w:b/>
                <w:i/>
                <w:lang w:eastAsia="zh-CN"/>
              </w:rPr>
              <w:t>ce-PDSCH-FlexibleStartPRB-CE-ModeA</w:t>
            </w:r>
            <w:r w:rsidRPr="00534A1E">
              <w:rPr>
                <w:b/>
                <w:lang w:eastAsia="zh-CN"/>
              </w:rPr>
              <w:t xml:space="preserve">, </w:t>
            </w:r>
            <w:r w:rsidRPr="00534A1E">
              <w:rPr>
                <w:b/>
                <w:i/>
                <w:lang w:eastAsia="zh-CN"/>
              </w:rPr>
              <w:t>ce-PDSCH-FlexibleStartPRB-CE-ModeB</w:t>
            </w:r>
            <w:r w:rsidRPr="00534A1E">
              <w:rPr>
                <w:b/>
                <w:lang w:eastAsia="zh-CN"/>
              </w:rPr>
              <w:t>,</w:t>
            </w:r>
          </w:p>
          <w:p w14:paraId="6F97EAFF" w14:textId="77777777" w:rsidR="00411E56" w:rsidRPr="00534A1E" w:rsidRDefault="00411E56" w:rsidP="00411E56">
            <w:pPr>
              <w:pStyle w:val="TAL"/>
              <w:rPr>
                <w:b/>
                <w:i/>
                <w:lang w:eastAsia="zh-CN"/>
              </w:rPr>
            </w:pPr>
            <w:r w:rsidRPr="00534A1E">
              <w:rPr>
                <w:b/>
                <w:i/>
                <w:lang w:eastAsia="zh-CN"/>
              </w:rPr>
              <w:t>ce-PUSCH-FlexibleStartPRB-CE-ModeA</w:t>
            </w:r>
            <w:r w:rsidRPr="00534A1E">
              <w:rPr>
                <w:b/>
                <w:lang w:eastAsia="zh-CN"/>
              </w:rPr>
              <w:t xml:space="preserve">, </w:t>
            </w:r>
            <w:r w:rsidRPr="00534A1E">
              <w:rPr>
                <w:b/>
                <w:i/>
                <w:lang w:eastAsia="zh-CN"/>
              </w:rPr>
              <w:t>ce-PUSCH-FlexibleStartPRB-CE-ModeB</w:t>
            </w:r>
          </w:p>
          <w:p w14:paraId="321F3C5D" w14:textId="77777777" w:rsidR="00411E56" w:rsidRPr="00534A1E" w:rsidRDefault="00411E56" w:rsidP="00411E56">
            <w:pPr>
              <w:pStyle w:val="TAL"/>
              <w:rPr>
                <w:lang w:eastAsia="zh-CN"/>
              </w:rPr>
            </w:pPr>
            <w:r w:rsidRPr="00534A1E">
              <w:rPr>
                <w:lang w:eastAsia="zh-CN"/>
              </w:rPr>
              <w:t>This field indicates whether UE supports flexible starting PRB for PDSCH/PUSCH when operating in coverage enhancement mode A/B, as specified in TS 36.211 [21] and TS 36.213 [22].</w:t>
            </w:r>
          </w:p>
        </w:tc>
        <w:tc>
          <w:tcPr>
            <w:tcW w:w="893" w:type="dxa"/>
            <w:gridSpan w:val="2"/>
            <w:tcBorders>
              <w:top w:val="single" w:sz="4" w:space="0" w:color="808080"/>
              <w:left w:val="single" w:sz="4" w:space="0" w:color="808080"/>
              <w:bottom w:val="single" w:sz="4" w:space="0" w:color="808080"/>
              <w:right w:val="single" w:sz="4" w:space="0" w:color="808080"/>
            </w:tcBorders>
          </w:tcPr>
          <w:p w14:paraId="735B7BD9" w14:textId="5C7F9AF3" w:rsidR="00411E56" w:rsidRPr="00534A1E" w:rsidRDefault="00411E56" w:rsidP="00411E56">
            <w:pPr>
              <w:pStyle w:val="TAL"/>
              <w:jc w:val="center"/>
              <w:rPr>
                <w:bCs/>
                <w:noProof/>
                <w:lang w:eastAsia="zh-CN"/>
              </w:rPr>
            </w:pPr>
            <w:ins w:id="74" w:author="Huawei (Release 15)" w:date="2020-07-27T12:34:00Z">
              <w:r>
                <w:rPr>
                  <w:bCs/>
                  <w:noProof/>
                  <w:lang w:eastAsia="zh-CN"/>
                </w:rPr>
                <w:t>Yes</w:t>
              </w:r>
            </w:ins>
            <w:del w:id="75" w:author="Huawei (Release 15)" w:date="2020-07-27T12:34:00Z">
              <w:r w:rsidRPr="008A2006" w:rsidDel="009A0E1A">
                <w:rPr>
                  <w:bCs/>
                  <w:noProof/>
                  <w:lang w:eastAsia="zh-CN"/>
                </w:rPr>
                <w:delText>-</w:delText>
              </w:r>
            </w:del>
          </w:p>
        </w:tc>
      </w:tr>
      <w:tr w:rsidR="00486D31" w:rsidRPr="00534A1E" w14:paraId="7AF5B2B7" w14:textId="77777777" w:rsidTr="00411E56">
        <w:trPr>
          <w:cantSplit/>
        </w:trPr>
        <w:tc>
          <w:tcPr>
            <w:tcW w:w="7762" w:type="dxa"/>
            <w:gridSpan w:val="3"/>
          </w:tcPr>
          <w:p w14:paraId="19F5DD43" w14:textId="77777777" w:rsidR="00486D31" w:rsidRPr="00534A1E" w:rsidRDefault="00486D31" w:rsidP="00411E56">
            <w:pPr>
              <w:pStyle w:val="TAL"/>
              <w:rPr>
                <w:b/>
                <w:bCs/>
                <w:i/>
                <w:noProof/>
                <w:lang w:eastAsia="en-GB"/>
              </w:rPr>
            </w:pPr>
            <w:r w:rsidRPr="00534A1E">
              <w:rPr>
                <w:b/>
                <w:bCs/>
                <w:i/>
                <w:noProof/>
                <w:lang w:eastAsia="en-GB"/>
              </w:rPr>
              <w:t>ce-PDSCH-PUSCH-Enhancement</w:t>
            </w:r>
          </w:p>
          <w:p w14:paraId="083621B8" w14:textId="77777777" w:rsidR="00486D31" w:rsidRPr="00534A1E" w:rsidDel="00EF05C9" w:rsidRDefault="00486D31" w:rsidP="00411E56">
            <w:pPr>
              <w:pStyle w:val="TAL"/>
              <w:rPr>
                <w:b/>
                <w:bCs/>
                <w:i/>
                <w:noProof/>
                <w:lang w:eastAsia="en-GB"/>
              </w:rPr>
            </w:pPr>
            <w:r w:rsidRPr="00534A1E">
              <w:rPr>
                <w:iCs/>
                <w:noProof/>
                <w:lang w:eastAsia="en-GB"/>
              </w:rPr>
              <w:t xml:space="preserve">Indicates whether the UE supports new numbers of repetitions for PUSCH </w:t>
            </w:r>
            <w:r w:rsidRPr="00534A1E">
              <w:rPr>
                <w:noProof/>
                <w:lang w:eastAsia="en-GB"/>
              </w:rPr>
              <w:t>and modulation restrictions for PDSCH/PUSCH</w:t>
            </w:r>
            <w:r w:rsidRPr="00534A1E">
              <w:rPr>
                <w:iCs/>
                <w:noProof/>
                <w:lang w:eastAsia="en-GB"/>
              </w:rPr>
              <w:t xml:space="preserve"> in CE mode A</w:t>
            </w:r>
            <w:r w:rsidRPr="00534A1E">
              <w:t xml:space="preserve"> as specified in TS</w:t>
            </w:r>
            <w:r w:rsidRPr="00534A1E">
              <w:rPr>
                <w:lang w:eastAsia="en-GB"/>
              </w:rPr>
              <w:t xml:space="preserve"> 36.212 [22] and TS 36.213 [23]</w:t>
            </w:r>
            <w:r w:rsidRPr="00534A1E">
              <w:rPr>
                <w:iCs/>
                <w:noProof/>
                <w:lang w:eastAsia="en-GB"/>
              </w:rPr>
              <w:t>.</w:t>
            </w:r>
          </w:p>
        </w:tc>
        <w:tc>
          <w:tcPr>
            <w:tcW w:w="893" w:type="dxa"/>
            <w:gridSpan w:val="2"/>
          </w:tcPr>
          <w:p w14:paraId="1FB8432C"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D9863FE" w14:textId="77777777" w:rsidTr="00411E56">
        <w:trPr>
          <w:cantSplit/>
        </w:trPr>
        <w:tc>
          <w:tcPr>
            <w:tcW w:w="7762" w:type="dxa"/>
            <w:gridSpan w:val="3"/>
          </w:tcPr>
          <w:p w14:paraId="3ED61E7A" w14:textId="77777777" w:rsidR="00486D31" w:rsidRPr="00534A1E" w:rsidRDefault="00486D31" w:rsidP="00411E56">
            <w:pPr>
              <w:pStyle w:val="TAL"/>
              <w:rPr>
                <w:b/>
                <w:bCs/>
                <w:i/>
                <w:noProof/>
                <w:lang w:eastAsia="en-GB"/>
              </w:rPr>
            </w:pPr>
            <w:r w:rsidRPr="00534A1E">
              <w:rPr>
                <w:b/>
                <w:bCs/>
                <w:i/>
                <w:noProof/>
                <w:lang w:eastAsia="en-GB"/>
              </w:rPr>
              <w:t>ce-PDSCH-PUSCH-MaxBandwidth</w:t>
            </w:r>
          </w:p>
          <w:p w14:paraId="375BFBDF" w14:textId="77777777" w:rsidR="00486D31" w:rsidRPr="00534A1E" w:rsidRDefault="00486D31" w:rsidP="00411E56">
            <w:pPr>
              <w:pStyle w:val="TAL"/>
              <w:rPr>
                <w:b/>
                <w:bCs/>
                <w:i/>
                <w:noProof/>
                <w:lang w:eastAsia="en-GB"/>
              </w:rPr>
            </w:pPr>
            <w:r w:rsidRPr="00534A1E">
              <w:rPr>
                <w:iCs/>
                <w:noProof/>
                <w:lang w:eastAsia="en-GB"/>
              </w:rPr>
              <w:t xml:space="preserve">Indicates the maximum supported PDSCH/PUSCH channel bandwidth in CE mode A and B, </w:t>
            </w:r>
            <w:r w:rsidRPr="00534A1E">
              <w:t>as specified in TS</w:t>
            </w:r>
            <w:r w:rsidRPr="00534A1E">
              <w:rPr>
                <w:lang w:eastAsia="en-GB"/>
              </w:rPr>
              <w:t xml:space="preserve"> 36.212 [22] and TS 36.213 [23]</w:t>
            </w:r>
            <w:r w:rsidRPr="00534A1E">
              <w:t xml:space="preserve">. Value bw5 corresponds to 5 MHz and value bw20 corresponds to 20 MHz. If the field is absent the maximum </w:t>
            </w:r>
            <w:r w:rsidRPr="00534A1E">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93" w:type="dxa"/>
            <w:gridSpan w:val="2"/>
          </w:tcPr>
          <w:p w14:paraId="5EDA73C6"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A730AEB" w14:textId="77777777" w:rsidTr="00411E56">
        <w:trPr>
          <w:cantSplit/>
        </w:trPr>
        <w:tc>
          <w:tcPr>
            <w:tcW w:w="7762" w:type="dxa"/>
            <w:gridSpan w:val="3"/>
          </w:tcPr>
          <w:p w14:paraId="5A410B25" w14:textId="77777777" w:rsidR="00486D31" w:rsidRPr="00534A1E" w:rsidRDefault="00486D31" w:rsidP="00411E56">
            <w:pPr>
              <w:pStyle w:val="TAL"/>
              <w:rPr>
                <w:b/>
                <w:bCs/>
                <w:i/>
                <w:noProof/>
                <w:lang w:eastAsia="en-GB"/>
              </w:rPr>
            </w:pPr>
            <w:r w:rsidRPr="00534A1E">
              <w:rPr>
                <w:b/>
                <w:bCs/>
                <w:i/>
                <w:noProof/>
                <w:lang w:eastAsia="en-GB"/>
              </w:rPr>
              <w:t>ce-PDSCH-TenProcesses</w:t>
            </w:r>
          </w:p>
          <w:p w14:paraId="0C557EA9" w14:textId="77777777" w:rsidR="00486D31" w:rsidRPr="00534A1E" w:rsidRDefault="00486D31" w:rsidP="00411E56">
            <w:pPr>
              <w:pStyle w:val="TAL"/>
              <w:rPr>
                <w:b/>
                <w:bCs/>
                <w:i/>
                <w:noProof/>
                <w:lang w:eastAsia="en-GB"/>
              </w:rPr>
            </w:pPr>
            <w:r w:rsidRPr="00534A1E">
              <w:rPr>
                <w:iCs/>
                <w:noProof/>
                <w:lang w:eastAsia="en-GB"/>
              </w:rPr>
              <w:t>Indicates whether the UE supports 10 DL HARQ processes in FDD in CE mode A.</w:t>
            </w:r>
          </w:p>
        </w:tc>
        <w:tc>
          <w:tcPr>
            <w:tcW w:w="893" w:type="dxa"/>
            <w:gridSpan w:val="2"/>
          </w:tcPr>
          <w:p w14:paraId="46E8C24E"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779489A5" w14:textId="77777777" w:rsidTr="00411E56">
        <w:trPr>
          <w:cantSplit/>
        </w:trPr>
        <w:tc>
          <w:tcPr>
            <w:tcW w:w="7762" w:type="dxa"/>
            <w:gridSpan w:val="3"/>
          </w:tcPr>
          <w:p w14:paraId="5A76B861" w14:textId="77777777" w:rsidR="00486D31" w:rsidRPr="00534A1E" w:rsidRDefault="00486D31" w:rsidP="00411E56">
            <w:pPr>
              <w:pStyle w:val="TAL"/>
              <w:rPr>
                <w:b/>
                <w:bCs/>
                <w:i/>
                <w:noProof/>
                <w:lang w:eastAsia="en-GB"/>
              </w:rPr>
            </w:pPr>
            <w:r w:rsidRPr="00534A1E">
              <w:rPr>
                <w:b/>
                <w:bCs/>
                <w:i/>
                <w:noProof/>
                <w:lang w:eastAsia="en-GB"/>
              </w:rPr>
              <w:t>ce-PUCCH-Enhancement</w:t>
            </w:r>
          </w:p>
          <w:p w14:paraId="178C475E" w14:textId="77777777" w:rsidR="00486D31" w:rsidRPr="00534A1E" w:rsidRDefault="00486D31" w:rsidP="00411E56">
            <w:pPr>
              <w:pStyle w:val="TAL"/>
              <w:rPr>
                <w:b/>
                <w:bCs/>
                <w:i/>
                <w:noProof/>
                <w:lang w:eastAsia="en-GB"/>
              </w:rPr>
            </w:pPr>
            <w:r w:rsidRPr="00534A1E">
              <w:rPr>
                <w:iCs/>
                <w:noProof/>
                <w:lang w:eastAsia="en-GB"/>
              </w:rPr>
              <w:t>Indicates whether the UE supports r</w:t>
            </w:r>
            <w:r w:rsidRPr="00534A1E">
              <w:t>epetition levels 64 and 128 for PUCCH in CE Mode B</w:t>
            </w:r>
            <w:r w:rsidRPr="00534A1E">
              <w:rPr>
                <w:bCs/>
                <w:noProof/>
                <w:lang w:eastAsia="en-GB"/>
              </w:rPr>
              <w:t xml:space="preserve">, </w:t>
            </w:r>
            <w:r w:rsidRPr="00534A1E">
              <w:t>as specified in TS 36.211 [21] and in TS 36.213 [23].</w:t>
            </w:r>
          </w:p>
        </w:tc>
        <w:tc>
          <w:tcPr>
            <w:tcW w:w="893" w:type="dxa"/>
            <w:gridSpan w:val="2"/>
          </w:tcPr>
          <w:p w14:paraId="7B9AAABA"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54C6E09F" w14:textId="77777777" w:rsidTr="00411E56">
        <w:trPr>
          <w:cantSplit/>
        </w:trPr>
        <w:tc>
          <w:tcPr>
            <w:tcW w:w="7762" w:type="dxa"/>
            <w:gridSpan w:val="3"/>
          </w:tcPr>
          <w:p w14:paraId="18716452" w14:textId="77777777" w:rsidR="00486D31" w:rsidRPr="00534A1E" w:rsidRDefault="00486D31" w:rsidP="00411E56">
            <w:pPr>
              <w:pStyle w:val="TAL"/>
              <w:rPr>
                <w:b/>
                <w:bCs/>
                <w:i/>
                <w:noProof/>
                <w:lang w:eastAsia="en-GB"/>
              </w:rPr>
            </w:pPr>
            <w:r w:rsidRPr="00534A1E">
              <w:rPr>
                <w:b/>
                <w:bCs/>
                <w:i/>
                <w:noProof/>
                <w:lang w:eastAsia="en-GB"/>
              </w:rPr>
              <w:t>ce-PUSCH-NB-MaxTBS</w:t>
            </w:r>
          </w:p>
          <w:p w14:paraId="51226E7C"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2984 bits max UL TBS in 1.4 MHz in CE mode A </w:t>
            </w:r>
            <w:r w:rsidRPr="00534A1E">
              <w:t>operation, as specified in TS</w:t>
            </w:r>
            <w:r w:rsidRPr="00534A1E">
              <w:rPr>
                <w:lang w:eastAsia="en-GB"/>
              </w:rPr>
              <w:t xml:space="preserve"> 36.212 [22] and TS 36.213 [23]</w:t>
            </w:r>
            <w:r w:rsidRPr="00534A1E">
              <w:t>.</w:t>
            </w:r>
          </w:p>
        </w:tc>
        <w:tc>
          <w:tcPr>
            <w:tcW w:w="893" w:type="dxa"/>
            <w:gridSpan w:val="2"/>
          </w:tcPr>
          <w:p w14:paraId="30F57CF0"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427D411" w14:textId="77777777" w:rsidTr="00411E56">
        <w:trPr>
          <w:cantSplit/>
        </w:trPr>
        <w:tc>
          <w:tcPr>
            <w:tcW w:w="7762" w:type="dxa"/>
            <w:gridSpan w:val="3"/>
            <w:tcBorders>
              <w:top w:val="single" w:sz="4" w:space="0" w:color="808080"/>
              <w:left w:val="single" w:sz="4" w:space="0" w:color="808080"/>
              <w:bottom w:val="single" w:sz="4" w:space="0" w:color="808080"/>
              <w:right w:val="single" w:sz="4" w:space="0" w:color="808080"/>
            </w:tcBorders>
          </w:tcPr>
          <w:p w14:paraId="6CA42101" w14:textId="77777777" w:rsidR="00486D31" w:rsidRPr="00534A1E" w:rsidRDefault="00486D31" w:rsidP="00411E56">
            <w:pPr>
              <w:pStyle w:val="TAL"/>
              <w:rPr>
                <w:b/>
                <w:bCs/>
                <w:i/>
                <w:noProof/>
                <w:lang w:eastAsia="en-GB"/>
              </w:rPr>
            </w:pPr>
            <w:bookmarkStart w:id="76" w:name="_Hlk509241096"/>
            <w:r w:rsidRPr="00534A1E">
              <w:rPr>
                <w:b/>
                <w:bCs/>
                <w:i/>
                <w:noProof/>
                <w:lang w:eastAsia="en-GB"/>
              </w:rPr>
              <w:t>ce-PUSCH-SubPRB-Allocation</w:t>
            </w:r>
          </w:p>
          <w:p w14:paraId="6F931D1F" w14:textId="77777777" w:rsidR="00486D31" w:rsidRPr="00534A1E" w:rsidRDefault="00486D31" w:rsidP="00411E56">
            <w:pPr>
              <w:pStyle w:val="TAL"/>
              <w:rPr>
                <w:b/>
                <w:bCs/>
                <w:i/>
                <w:noProof/>
                <w:lang w:eastAsia="en-GB"/>
              </w:rPr>
            </w:pPr>
            <w:r w:rsidRPr="00534A1E">
              <w:rPr>
                <w:bCs/>
                <w:noProof/>
                <w:lang w:eastAsia="en-GB"/>
              </w:rPr>
              <w:t>Indicates whether the UE supports sub-PRB resource allocation for PUSCH in CE mode A or B, as specified in TS 36.211 [21],</w:t>
            </w:r>
            <w:r w:rsidRPr="00534A1E">
              <w:t xml:space="preserve"> TS</w:t>
            </w:r>
            <w:r w:rsidRPr="00534A1E">
              <w:rPr>
                <w:lang w:eastAsia="en-GB"/>
              </w:rPr>
              <w:t xml:space="preserve"> 36.212 [22]</w:t>
            </w:r>
            <w:r w:rsidRPr="00534A1E">
              <w:rPr>
                <w:bCs/>
                <w:noProof/>
                <w:lang w:eastAsia="en-GB"/>
              </w:rPr>
              <w:t xml:space="preserve"> and TS 36.213 [23].</w:t>
            </w:r>
            <w:bookmarkEnd w:id="76"/>
          </w:p>
        </w:tc>
        <w:tc>
          <w:tcPr>
            <w:tcW w:w="893" w:type="dxa"/>
            <w:gridSpan w:val="2"/>
            <w:tcBorders>
              <w:top w:val="single" w:sz="4" w:space="0" w:color="808080"/>
              <w:left w:val="single" w:sz="4" w:space="0" w:color="808080"/>
              <w:bottom w:val="single" w:sz="4" w:space="0" w:color="808080"/>
              <w:right w:val="single" w:sz="4" w:space="0" w:color="808080"/>
            </w:tcBorders>
          </w:tcPr>
          <w:p w14:paraId="79D10E8B" w14:textId="4496068D" w:rsidR="00486D31" w:rsidRPr="00534A1E" w:rsidRDefault="00411E56" w:rsidP="00411E56">
            <w:pPr>
              <w:pStyle w:val="TAL"/>
              <w:jc w:val="center"/>
              <w:rPr>
                <w:bCs/>
                <w:noProof/>
                <w:lang w:eastAsia="en-GB"/>
              </w:rPr>
            </w:pPr>
            <w:ins w:id="77" w:author="Huawei (Release 15)" w:date="2020-07-27T12:34:00Z">
              <w:r>
                <w:rPr>
                  <w:bCs/>
                  <w:noProof/>
                  <w:lang w:eastAsia="en-GB"/>
                </w:rPr>
                <w:t>Yes</w:t>
              </w:r>
            </w:ins>
            <w:del w:id="78" w:author="Huawei (Release 15)" w:date="2020-07-27T12:34:00Z">
              <w:r w:rsidRPr="008A2006" w:rsidDel="009A0E1A">
                <w:rPr>
                  <w:bCs/>
                  <w:noProof/>
                  <w:lang w:eastAsia="en-GB"/>
                </w:rPr>
                <w:delText>-</w:delText>
              </w:r>
            </w:del>
          </w:p>
        </w:tc>
      </w:tr>
      <w:tr w:rsidR="00486D31" w:rsidRPr="00534A1E" w14:paraId="1DC72EAE" w14:textId="77777777" w:rsidTr="00411E56">
        <w:trPr>
          <w:cantSplit/>
        </w:trPr>
        <w:tc>
          <w:tcPr>
            <w:tcW w:w="7762" w:type="dxa"/>
            <w:gridSpan w:val="3"/>
          </w:tcPr>
          <w:p w14:paraId="66FF8DD4" w14:textId="77777777" w:rsidR="00486D31" w:rsidRPr="00534A1E" w:rsidRDefault="00486D31" w:rsidP="00411E56">
            <w:pPr>
              <w:pStyle w:val="TAL"/>
              <w:rPr>
                <w:b/>
                <w:bCs/>
                <w:i/>
                <w:noProof/>
                <w:lang w:eastAsia="en-GB"/>
              </w:rPr>
            </w:pPr>
            <w:r w:rsidRPr="00534A1E">
              <w:rPr>
                <w:b/>
                <w:bCs/>
                <w:i/>
                <w:noProof/>
                <w:lang w:eastAsia="en-GB"/>
              </w:rPr>
              <w:t>ce-RetuningSymbols</w:t>
            </w:r>
          </w:p>
          <w:p w14:paraId="74F0EF4E" w14:textId="77777777" w:rsidR="00486D31" w:rsidRPr="00534A1E" w:rsidRDefault="00486D31" w:rsidP="00411E56">
            <w:pPr>
              <w:pStyle w:val="TAL"/>
              <w:rPr>
                <w:b/>
                <w:bCs/>
                <w:i/>
                <w:noProof/>
                <w:lang w:eastAsia="en-GB"/>
              </w:rPr>
            </w:pPr>
            <w:r w:rsidRPr="00534A1E">
              <w:rPr>
                <w:iCs/>
                <w:noProof/>
                <w:lang w:eastAsia="en-GB"/>
              </w:rPr>
              <w:t>Indicates the number of retuning symbols in CE mode</w:t>
            </w:r>
            <w:r w:rsidRPr="00534A1E">
              <w:t xml:space="preserve"> A and B as specified in TS</w:t>
            </w:r>
            <w:r w:rsidRPr="00534A1E">
              <w:rPr>
                <w:lang w:eastAsia="en-GB"/>
              </w:rPr>
              <w:t xml:space="preserve"> 36.211 [21]</w:t>
            </w:r>
            <w:r w:rsidRPr="00534A1E">
              <w:t xml:space="preserve">. Value n0 corresponds to 0 retuning symbols and value n1 corresponds to 1 retuning symbol. If the field is absent the </w:t>
            </w:r>
            <w:r w:rsidRPr="00534A1E">
              <w:rPr>
                <w:iCs/>
                <w:noProof/>
                <w:lang w:eastAsia="en-GB"/>
              </w:rPr>
              <w:t>number of retuning symbols in CE mode A and B is 2.</w:t>
            </w:r>
          </w:p>
        </w:tc>
        <w:tc>
          <w:tcPr>
            <w:tcW w:w="893" w:type="dxa"/>
            <w:gridSpan w:val="2"/>
          </w:tcPr>
          <w:p w14:paraId="5A1975C0"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283B44A" w14:textId="77777777" w:rsidTr="00411E56">
        <w:trPr>
          <w:cantSplit/>
        </w:trPr>
        <w:tc>
          <w:tcPr>
            <w:tcW w:w="7762" w:type="dxa"/>
            <w:gridSpan w:val="3"/>
          </w:tcPr>
          <w:p w14:paraId="7D567A36" w14:textId="77777777" w:rsidR="00486D31" w:rsidRPr="00534A1E" w:rsidRDefault="00486D31" w:rsidP="00411E56">
            <w:pPr>
              <w:pStyle w:val="TAL"/>
              <w:rPr>
                <w:b/>
                <w:bCs/>
                <w:i/>
                <w:noProof/>
                <w:lang w:eastAsia="en-GB"/>
              </w:rPr>
            </w:pPr>
            <w:r w:rsidRPr="00534A1E">
              <w:rPr>
                <w:b/>
                <w:bCs/>
                <w:i/>
                <w:noProof/>
                <w:lang w:eastAsia="en-GB"/>
              </w:rPr>
              <w:t>ce-SchedulingEnhancement</w:t>
            </w:r>
          </w:p>
          <w:p w14:paraId="799B61E0"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dynamic HARQ-ACK delay for HD-FDD in CE mode A </w:t>
            </w:r>
            <w:r w:rsidRPr="00534A1E">
              <w:t>as specified in TS</w:t>
            </w:r>
            <w:r w:rsidRPr="00534A1E">
              <w:rPr>
                <w:lang w:eastAsia="en-GB"/>
              </w:rPr>
              <w:t xml:space="preserve"> 36.212 [22] and TS 36.213 [23]</w:t>
            </w:r>
            <w:r w:rsidRPr="00534A1E">
              <w:rPr>
                <w:iCs/>
                <w:noProof/>
                <w:lang w:eastAsia="en-GB"/>
              </w:rPr>
              <w:t>.</w:t>
            </w:r>
          </w:p>
        </w:tc>
        <w:tc>
          <w:tcPr>
            <w:tcW w:w="893" w:type="dxa"/>
            <w:gridSpan w:val="2"/>
          </w:tcPr>
          <w:p w14:paraId="5906BCBE"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7C8487CE" w14:textId="77777777" w:rsidTr="00411E56">
        <w:trPr>
          <w:cantSplit/>
        </w:trPr>
        <w:tc>
          <w:tcPr>
            <w:tcW w:w="7762" w:type="dxa"/>
            <w:gridSpan w:val="3"/>
          </w:tcPr>
          <w:p w14:paraId="41A870F8" w14:textId="77777777" w:rsidR="00486D31" w:rsidRPr="00534A1E" w:rsidRDefault="00486D31" w:rsidP="00411E56">
            <w:pPr>
              <w:pStyle w:val="TAL"/>
              <w:rPr>
                <w:b/>
                <w:bCs/>
                <w:i/>
                <w:noProof/>
                <w:lang w:eastAsia="en-GB"/>
              </w:rPr>
            </w:pPr>
            <w:r w:rsidRPr="00534A1E">
              <w:rPr>
                <w:b/>
                <w:bCs/>
                <w:i/>
                <w:noProof/>
                <w:lang w:eastAsia="en-GB"/>
              </w:rPr>
              <w:t>ce-SRS-Enhancement</w:t>
            </w:r>
          </w:p>
          <w:p w14:paraId="7602BE1F"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SRS coverage enhancement in TDD with support of SRS combs 2 and 4 </w:t>
            </w:r>
            <w:r w:rsidRPr="00534A1E">
              <w:t xml:space="preserve">as specified in </w:t>
            </w:r>
            <w:r w:rsidRPr="00534A1E">
              <w:rPr>
                <w:lang w:eastAsia="en-GB"/>
              </w:rPr>
              <w:t>TS 36.213 [23]</w:t>
            </w:r>
            <w:r w:rsidRPr="00534A1E">
              <w:rPr>
                <w:iCs/>
                <w:noProof/>
                <w:lang w:eastAsia="en-GB"/>
              </w:rPr>
              <w:t xml:space="preserve">. This field can be included only if </w:t>
            </w:r>
            <w:r w:rsidRPr="00534A1E">
              <w:rPr>
                <w:i/>
                <w:iCs/>
                <w:noProof/>
                <w:lang w:eastAsia="en-GB"/>
              </w:rPr>
              <w:t>ce-SRS-EnhancementWithoutComb4</w:t>
            </w:r>
            <w:r w:rsidRPr="00534A1E">
              <w:rPr>
                <w:iCs/>
                <w:noProof/>
                <w:lang w:eastAsia="en-GB"/>
              </w:rPr>
              <w:t xml:space="preserve"> is not included.</w:t>
            </w:r>
          </w:p>
        </w:tc>
        <w:tc>
          <w:tcPr>
            <w:tcW w:w="893" w:type="dxa"/>
            <w:gridSpan w:val="2"/>
          </w:tcPr>
          <w:p w14:paraId="624497E8"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2048621D" w14:textId="77777777" w:rsidTr="00411E56">
        <w:trPr>
          <w:cantSplit/>
        </w:trPr>
        <w:tc>
          <w:tcPr>
            <w:tcW w:w="7762" w:type="dxa"/>
            <w:gridSpan w:val="3"/>
          </w:tcPr>
          <w:p w14:paraId="035AD297" w14:textId="77777777" w:rsidR="00486D31" w:rsidRPr="00534A1E" w:rsidRDefault="00486D31" w:rsidP="00411E56">
            <w:pPr>
              <w:pStyle w:val="TAL"/>
              <w:rPr>
                <w:b/>
                <w:bCs/>
                <w:i/>
                <w:noProof/>
                <w:lang w:eastAsia="en-GB"/>
              </w:rPr>
            </w:pPr>
            <w:r w:rsidRPr="00534A1E">
              <w:rPr>
                <w:b/>
                <w:bCs/>
                <w:i/>
                <w:noProof/>
                <w:lang w:eastAsia="en-GB"/>
              </w:rPr>
              <w:t>ce-SRS-EnhancementWithoutComb4</w:t>
            </w:r>
          </w:p>
          <w:p w14:paraId="4E4D9BEF" w14:textId="77777777" w:rsidR="00486D31" w:rsidRPr="00534A1E" w:rsidRDefault="00486D31" w:rsidP="00411E56">
            <w:pPr>
              <w:pStyle w:val="TAL"/>
              <w:rPr>
                <w:b/>
                <w:bCs/>
                <w:i/>
                <w:noProof/>
                <w:lang w:eastAsia="en-GB"/>
              </w:rPr>
            </w:pPr>
            <w:r w:rsidRPr="00534A1E">
              <w:rPr>
                <w:iCs/>
                <w:noProof/>
                <w:lang w:eastAsia="en-GB"/>
              </w:rPr>
              <w:t xml:space="preserve">Indicates whether the UE supports SRS coverage enhancement in TDD with support of SRS comb 2 but without support of SRS comb 4 </w:t>
            </w:r>
            <w:r w:rsidRPr="00534A1E">
              <w:t xml:space="preserve">as specified in </w:t>
            </w:r>
            <w:r w:rsidRPr="00534A1E">
              <w:rPr>
                <w:lang w:eastAsia="en-GB"/>
              </w:rPr>
              <w:t>TS 36.213 [23]</w:t>
            </w:r>
            <w:r w:rsidRPr="00534A1E">
              <w:rPr>
                <w:iCs/>
                <w:noProof/>
                <w:lang w:eastAsia="en-GB"/>
              </w:rPr>
              <w:t xml:space="preserve">. This field can be included only if </w:t>
            </w:r>
            <w:r w:rsidRPr="00534A1E">
              <w:rPr>
                <w:i/>
                <w:iCs/>
                <w:noProof/>
                <w:lang w:eastAsia="en-GB"/>
              </w:rPr>
              <w:t>ce-SRS-Enhancement</w:t>
            </w:r>
            <w:r w:rsidRPr="00534A1E">
              <w:rPr>
                <w:iCs/>
                <w:noProof/>
                <w:lang w:eastAsia="en-GB"/>
              </w:rPr>
              <w:t xml:space="preserve"> is not included.</w:t>
            </w:r>
          </w:p>
        </w:tc>
        <w:tc>
          <w:tcPr>
            <w:tcW w:w="893" w:type="dxa"/>
            <w:gridSpan w:val="2"/>
          </w:tcPr>
          <w:p w14:paraId="1263F8B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9D899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3E8B4C6" w14:textId="77777777" w:rsidR="00486D31" w:rsidRPr="00534A1E" w:rsidRDefault="00486D31" w:rsidP="00411E56">
            <w:pPr>
              <w:pStyle w:val="TAL"/>
              <w:rPr>
                <w:b/>
                <w:i/>
                <w:lang w:eastAsia="zh-CN"/>
              </w:rPr>
            </w:pPr>
            <w:r w:rsidRPr="00534A1E">
              <w:rPr>
                <w:b/>
                <w:i/>
                <w:lang w:eastAsia="zh-CN"/>
              </w:rPr>
              <w:t>ce-SwitchWithoutHO</w:t>
            </w:r>
          </w:p>
          <w:p w14:paraId="616BD948" w14:textId="77777777" w:rsidR="00486D31" w:rsidRPr="00534A1E" w:rsidRDefault="00486D31" w:rsidP="00411E56">
            <w:pPr>
              <w:pStyle w:val="TAL"/>
              <w:rPr>
                <w:b/>
                <w:i/>
                <w:lang w:eastAsia="zh-CN"/>
              </w:rPr>
            </w:pPr>
            <w:r w:rsidRPr="00534A1E">
              <w:rPr>
                <w:lang w:eastAsia="en-GB"/>
              </w:rPr>
              <w:t>Indicates whether the UE supports switching between normal mode and enhanced coverage mode without handover</w:t>
            </w:r>
            <w:r w:rsidRPr="00534A1E">
              <w:rPr>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17B98B2" w14:textId="77777777" w:rsidR="00486D31" w:rsidRPr="00534A1E" w:rsidRDefault="00486D31" w:rsidP="00411E56">
            <w:pPr>
              <w:pStyle w:val="TAL"/>
              <w:jc w:val="center"/>
              <w:rPr>
                <w:bCs/>
                <w:noProof/>
                <w:lang w:eastAsia="zh-CN"/>
              </w:rPr>
            </w:pPr>
            <w:r w:rsidRPr="00534A1E">
              <w:rPr>
                <w:bCs/>
                <w:noProof/>
                <w:lang w:eastAsia="zh-CN"/>
              </w:rPr>
              <w:t>-</w:t>
            </w:r>
          </w:p>
        </w:tc>
      </w:tr>
      <w:tr w:rsidR="00411E56" w:rsidRPr="00534A1E" w14:paraId="5D2C7DAA" w14:textId="77777777" w:rsidTr="00411E56">
        <w:tc>
          <w:tcPr>
            <w:tcW w:w="7762" w:type="dxa"/>
            <w:gridSpan w:val="3"/>
            <w:tcBorders>
              <w:top w:val="single" w:sz="4" w:space="0" w:color="808080"/>
              <w:left w:val="single" w:sz="4" w:space="0" w:color="808080"/>
              <w:bottom w:val="single" w:sz="4" w:space="0" w:color="808080"/>
              <w:right w:val="single" w:sz="4" w:space="0" w:color="808080"/>
            </w:tcBorders>
          </w:tcPr>
          <w:p w14:paraId="1FB4C7D8" w14:textId="77777777" w:rsidR="00411E56" w:rsidRPr="00534A1E" w:rsidRDefault="00411E56" w:rsidP="00411E56">
            <w:pPr>
              <w:pStyle w:val="TAL"/>
              <w:rPr>
                <w:b/>
                <w:i/>
                <w:lang w:eastAsia="zh-CN"/>
              </w:rPr>
            </w:pPr>
            <w:r w:rsidRPr="00534A1E">
              <w:rPr>
                <w:b/>
                <w:i/>
                <w:lang w:eastAsia="zh-CN"/>
              </w:rPr>
              <w:t>ce-UL-HARQ-ACK-Feedback</w:t>
            </w:r>
          </w:p>
          <w:p w14:paraId="756361E3" w14:textId="77777777" w:rsidR="00411E56" w:rsidRPr="00534A1E" w:rsidRDefault="00411E56" w:rsidP="00411E56">
            <w:pPr>
              <w:pStyle w:val="TAL"/>
              <w:rPr>
                <w:lang w:eastAsia="zh-CN"/>
              </w:rPr>
            </w:pPr>
            <w:r w:rsidRPr="00534A1E">
              <w:rPr>
                <w:lang w:eastAsia="zh-CN"/>
              </w:rPr>
              <w:t>This field indicates whether UE supports uplink HARQ ACK feedback when operating in coverage enhancement, as specified in TS36.213 [22].</w:t>
            </w:r>
          </w:p>
        </w:tc>
        <w:tc>
          <w:tcPr>
            <w:tcW w:w="893" w:type="dxa"/>
            <w:gridSpan w:val="2"/>
            <w:tcBorders>
              <w:top w:val="single" w:sz="4" w:space="0" w:color="808080"/>
              <w:left w:val="single" w:sz="4" w:space="0" w:color="808080"/>
              <w:bottom w:val="single" w:sz="4" w:space="0" w:color="808080"/>
              <w:right w:val="single" w:sz="4" w:space="0" w:color="808080"/>
            </w:tcBorders>
          </w:tcPr>
          <w:p w14:paraId="00AF390E" w14:textId="3A2371A4" w:rsidR="00411E56" w:rsidRPr="00534A1E" w:rsidRDefault="00411E56" w:rsidP="00411E56">
            <w:pPr>
              <w:pStyle w:val="TAL"/>
              <w:jc w:val="center"/>
              <w:rPr>
                <w:bCs/>
                <w:noProof/>
                <w:lang w:eastAsia="zh-CN"/>
              </w:rPr>
            </w:pPr>
            <w:ins w:id="79" w:author="Huawei (Release 15)" w:date="2020-07-27T12:35:00Z">
              <w:r>
                <w:rPr>
                  <w:bCs/>
                  <w:noProof/>
                  <w:lang w:eastAsia="zh-CN"/>
                </w:rPr>
                <w:t>Yes</w:t>
              </w:r>
            </w:ins>
            <w:del w:id="80" w:author="Huawei (Release 15)" w:date="2020-07-27T12:35:00Z">
              <w:r w:rsidRPr="008A2006" w:rsidDel="009A0E1A">
                <w:rPr>
                  <w:bCs/>
                  <w:noProof/>
                  <w:lang w:eastAsia="zh-CN"/>
                </w:rPr>
                <w:delText>-</w:delText>
              </w:r>
            </w:del>
          </w:p>
        </w:tc>
      </w:tr>
      <w:tr w:rsidR="00411E56" w:rsidRPr="00534A1E" w14:paraId="23348F6C" w14:textId="77777777" w:rsidTr="00411E56">
        <w:trPr>
          <w:cantSplit/>
        </w:trPr>
        <w:tc>
          <w:tcPr>
            <w:tcW w:w="7762" w:type="dxa"/>
            <w:gridSpan w:val="3"/>
          </w:tcPr>
          <w:p w14:paraId="0EDDC9B7" w14:textId="77777777" w:rsidR="00411E56" w:rsidRPr="00534A1E" w:rsidRDefault="00411E56" w:rsidP="00411E56">
            <w:pPr>
              <w:pStyle w:val="TAL"/>
              <w:rPr>
                <w:b/>
                <w:bCs/>
                <w:i/>
                <w:noProof/>
                <w:lang w:eastAsia="en-GB"/>
              </w:rPr>
            </w:pPr>
            <w:r w:rsidRPr="00534A1E">
              <w:rPr>
                <w:b/>
                <w:bCs/>
                <w:i/>
                <w:noProof/>
                <w:lang w:eastAsia="en-GB"/>
              </w:rPr>
              <w:t>channelMeasRestriction</w:t>
            </w:r>
          </w:p>
          <w:p w14:paraId="6D902015" w14:textId="77777777" w:rsidR="00411E56" w:rsidRPr="00534A1E" w:rsidRDefault="00411E56" w:rsidP="00411E56">
            <w:pPr>
              <w:pStyle w:val="TAL"/>
              <w:rPr>
                <w:b/>
                <w:bCs/>
                <w:i/>
                <w:noProof/>
                <w:lang w:eastAsia="en-GB"/>
              </w:rPr>
            </w:pPr>
            <w:r w:rsidRPr="00534A1E">
              <w:rPr>
                <w:iCs/>
                <w:noProof/>
                <w:lang w:eastAsia="en-GB"/>
              </w:rPr>
              <w:t xml:space="preserve">Indicates </w:t>
            </w:r>
            <w:r w:rsidRPr="00534A1E">
              <w:rPr>
                <w:lang w:eastAsia="en-GB"/>
              </w:rPr>
              <w:t>for a particular transmission mode</w:t>
            </w:r>
            <w:r w:rsidRPr="00534A1E">
              <w:rPr>
                <w:iCs/>
                <w:noProof/>
                <w:lang w:eastAsia="en-GB"/>
              </w:rPr>
              <w:t xml:space="preserve"> whether the UE supports channel measurement restriction.</w:t>
            </w:r>
          </w:p>
        </w:tc>
        <w:tc>
          <w:tcPr>
            <w:tcW w:w="893" w:type="dxa"/>
            <w:gridSpan w:val="2"/>
          </w:tcPr>
          <w:p w14:paraId="4D2BC515" w14:textId="2621212A" w:rsidR="00411E56" w:rsidRPr="00534A1E" w:rsidRDefault="00411E56" w:rsidP="00411E56">
            <w:pPr>
              <w:pStyle w:val="TAL"/>
              <w:jc w:val="center"/>
              <w:rPr>
                <w:bCs/>
                <w:noProof/>
                <w:lang w:eastAsia="en-GB"/>
              </w:rPr>
            </w:pPr>
            <w:ins w:id="81" w:author="Huawei (Release 13)" w:date="2020-07-27T10:06:00Z">
              <w:r>
                <w:rPr>
                  <w:bCs/>
                  <w:noProof/>
                  <w:lang w:eastAsia="en-GB"/>
                </w:rPr>
                <w:t>Yes</w:t>
              </w:r>
            </w:ins>
            <w:del w:id="82" w:author="Huawei (Release 13)" w:date="2020-07-27T10:06:00Z">
              <w:r w:rsidRPr="008A2006" w:rsidDel="00B23B81">
                <w:rPr>
                  <w:bCs/>
                  <w:noProof/>
                  <w:lang w:eastAsia="en-GB"/>
                </w:rPr>
                <w:delText>TBD</w:delText>
              </w:r>
            </w:del>
          </w:p>
        </w:tc>
      </w:tr>
      <w:tr w:rsidR="00486D31" w:rsidRPr="00534A1E" w14:paraId="3292C18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26EDF14"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codebook-HARQ-ACK</w:t>
            </w:r>
          </w:p>
          <w:p w14:paraId="6270C89F" w14:textId="77777777" w:rsidR="00486D31" w:rsidRPr="00534A1E" w:rsidRDefault="00486D31" w:rsidP="00411E56">
            <w:pPr>
              <w:pStyle w:val="TAL"/>
              <w:rPr>
                <w:b/>
                <w:i/>
              </w:rPr>
            </w:pPr>
            <w:r w:rsidRPr="00534A1E">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93" w:type="dxa"/>
            <w:gridSpan w:val="2"/>
            <w:tcBorders>
              <w:top w:val="single" w:sz="4" w:space="0" w:color="808080"/>
              <w:left w:val="single" w:sz="4" w:space="0" w:color="808080"/>
              <w:bottom w:val="single" w:sz="4" w:space="0" w:color="808080"/>
              <w:right w:val="single" w:sz="4" w:space="0" w:color="808080"/>
            </w:tcBorders>
          </w:tcPr>
          <w:p w14:paraId="1BCD6B1C"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No</w:t>
            </w:r>
          </w:p>
        </w:tc>
      </w:tr>
      <w:tr w:rsidR="00486D31" w:rsidRPr="00534A1E" w14:paraId="58A24EB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3162B69" w14:textId="77777777" w:rsidR="00486D31" w:rsidRPr="00534A1E" w:rsidRDefault="00486D31" w:rsidP="00411E56">
            <w:pPr>
              <w:pStyle w:val="TAL"/>
              <w:rPr>
                <w:iCs/>
                <w:noProof/>
              </w:rPr>
            </w:pPr>
            <w:r w:rsidRPr="00534A1E">
              <w:rPr>
                <w:b/>
                <w:bCs/>
                <w:i/>
                <w:noProof/>
              </w:rPr>
              <w:lastRenderedPageBreak/>
              <w:t>commMultipleTx</w:t>
            </w:r>
          </w:p>
          <w:p w14:paraId="448C21CD" w14:textId="77777777" w:rsidR="00486D31" w:rsidRPr="00534A1E" w:rsidRDefault="00486D31" w:rsidP="00411E56">
            <w:pPr>
              <w:pStyle w:val="TAL"/>
              <w:rPr>
                <w:b/>
                <w:bCs/>
                <w:i/>
                <w:noProof/>
              </w:rPr>
            </w:pPr>
            <w:r w:rsidRPr="00534A1E">
              <w:rPr>
                <w:iCs/>
                <w:noProof/>
                <w:lang w:eastAsia="en-GB"/>
              </w:rPr>
              <w:t xml:space="preserve">Indicates whether the UE supports multiple transmissions of sidelink communication to different destinations in one SC period. If </w:t>
            </w:r>
            <w:r w:rsidRPr="00534A1E">
              <w:rPr>
                <w:i/>
                <w:iCs/>
                <w:noProof/>
                <w:lang w:eastAsia="en-GB"/>
              </w:rPr>
              <w:t>commMultipleTx-r13</w:t>
            </w:r>
            <w:r w:rsidRPr="00534A1E">
              <w:rPr>
                <w:iCs/>
                <w:noProof/>
                <w:lang w:eastAsia="en-GB"/>
              </w:rPr>
              <w:t xml:space="preserve"> is set to supported then the UE support 8 transmitting sidelink processes.</w:t>
            </w:r>
          </w:p>
        </w:tc>
        <w:tc>
          <w:tcPr>
            <w:tcW w:w="893" w:type="dxa"/>
            <w:gridSpan w:val="2"/>
            <w:tcBorders>
              <w:top w:val="single" w:sz="4" w:space="0" w:color="808080"/>
              <w:left w:val="single" w:sz="4" w:space="0" w:color="808080"/>
              <w:bottom w:val="single" w:sz="4" w:space="0" w:color="808080"/>
              <w:right w:val="single" w:sz="4" w:space="0" w:color="808080"/>
            </w:tcBorders>
          </w:tcPr>
          <w:p w14:paraId="4EF99A53"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ABCCD5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5B2F09D" w14:textId="77777777" w:rsidR="00486D31" w:rsidRPr="00534A1E" w:rsidRDefault="00486D31" w:rsidP="00411E56">
            <w:pPr>
              <w:pStyle w:val="TAL"/>
              <w:rPr>
                <w:b/>
                <w:i/>
                <w:lang w:eastAsia="en-GB"/>
              </w:rPr>
            </w:pPr>
            <w:r w:rsidRPr="00534A1E">
              <w:rPr>
                <w:b/>
                <w:i/>
                <w:lang w:eastAsia="en-GB"/>
              </w:rPr>
              <w:t>commSimultaneousTx</w:t>
            </w:r>
          </w:p>
          <w:p w14:paraId="1CC595F9" w14:textId="77777777" w:rsidR="00486D31" w:rsidRPr="00534A1E" w:rsidRDefault="00486D31" w:rsidP="00411E56">
            <w:pPr>
              <w:pStyle w:val="TAL"/>
              <w:rPr>
                <w:b/>
                <w:i/>
                <w:lang w:eastAsia="en-GB"/>
              </w:rPr>
            </w:pPr>
            <w:r w:rsidRPr="00534A1E">
              <w:rPr>
                <w:lang w:eastAsia="en-GB"/>
              </w:rPr>
              <w:t xml:space="preserve">Indicates whether the UE supports simultaneous transmission of EUTRA and sidelink communication (on different carriers) in all bands for which the UE indicated sidelink support in a band combination (using </w:t>
            </w:r>
            <w:r w:rsidRPr="00534A1E">
              <w:rPr>
                <w:i/>
                <w:lang w:eastAsia="en-GB"/>
              </w:rPr>
              <w:t>commSupportedBandsPerBC</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3172A4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6B7389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81D5DC4" w14:textId="77777777" w:rsidR="00486D31" w:rsidRPr="00534A1E" w:rsidRDefault="00486D31" w:rsidP="00411E56">
            <w:pPr>
              <w:pStyle w:val="TAL"/>
              <w:rPr>
                <w:b/>
                <w:i/>
                <w:lang w:eastAsia="en-GB"/>
              </w:rPr>
            </w:pPr>
            <w:r w:rsidRPr="00534A1E">
              <w:rPr>
                <w:b/>
                <w:i/>
                <w:lang w:eastAsia="en-GB"/>
              </w:rPr>
              <w:t>commSupportedBands</w:t>
            </w:r>
          </w:p>
          <w:p w14:paraId="69A2EAAA" w14:textId="77777777" w:rsidR="00486D31" w:rsidRPr="00534A1E" w:rsidRDefault="00486D31" w:rsidP="00411E56">
            <w:pPr>
              <w:pStyle w:val="TAL"/>
              <w:rPr>
                <w:b/>
                <w:i/>
                <w:lang w:eastAsia="en-GB"/>
              </w:rPr>
            </w:pPr>
            <w:r w:rsidRPr="00534A1E">
              <w:rPr>
                <w:lang w:eastAsia="en-GB"/>
              </w:rPr>
              <w:t xml:space="preserve">Indicates the bands on which the UE supports sidelink communication, by an independent list of bands i.e. separate from the list of supported E-UTRA band, as indicated in </w:t>
            </w:r>
            <w:r w:rsidRPr="00534A1E">
              <w:rPr>
                <w:i/>
                <w:lang w:eastAsia="en-GB"/>
              </w:rPr>
              <w:t>supportedBandListEUTRA</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A115A05"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0D6DB0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E041E8D" w14:textId="77777777" w:rsidR="00486D31" w:rsidRPr="00534A1E" w:rsidRDefault="00486D31" w:rsidP="00411E56">
            <w:pPr>
              <w:pStyle w:val="TAL"/>
              <w:rPr>
                <w:b/>
                <w:i/>
                <w:lang w:eastAsia="en-GB"/>
              </w:rPr>
            </w:pPr>
            <w:r w:rsidRPr="00534A1E">
              <w:rPr>
                <w:b/>
                <w:i/>
                <w:lang w:eastAsia="en-GB"/>
              </w:rPr>
              <w:t>commSupportedBandsPerBC</w:t>
            </w:r>
          </w:p>
          <w:p w14:paraId="2F14EB8E" w14:textId="77777777" w:rsidR="00486D31" w:rsidRPr="00534A1E" w:rsidRDefault="00486D31" w:rsidP="00411E56">
            <w:pPr>
              <w:pStyle w:val="TAL"/>
              <w:rPr>
                <w:b/>
                <w:i/>
                <w:lang w:eastAsia="en-GB"/>
              </w:rPr>
            </w:pPr>
            <w:r w:rsidRPr="00534A1E">
              <w:rPr>
                <w:lang w:eastAsia="en-GB"/>
              </w:rPr>
              <w:t xml:space="preserve">Indicates, for a particular band combination, the bands on which the UE supports simultaneous reception of EUTRA and sidelink communication. If the UE indicates support simultaneous transmission (using </w:t>
            </w:r>
            <w:r w:rsidRPr="00534A1E">
              <w:rPr>
                <w:i/>
                <w:lang w:eastAsia="en-GB"/>
              </w:rPr>
              <w:t>commSimultaneousTx</w:t>
            </w:r>
            <w:r w:rsidRPr="00534A1E">
              <w:rPr>
                <w:lang w:eastAsia="en-GB"/>
              </w:rPr>
              <w:t xml:space="preserve">), it also indicates, for a particular band combination, the bands on which the UE supports simultaneous transmission of EUTRA and sidelink communication. The first bit refers to the first band included in </w:t>
            </w:r>
            <w:r w:rsidRPr="00534A1E">
              <w:rPr>
                <w:i/>
                <w:lang w:eastAsia="en-GB"/>
              </w:rPr>
              <w:t>commSupportedBands</w:t>
            </w:r>
            <w:r w:rsidRPr="00534A1E">
              <w:rPr>
                <w:lang w:eastAsia="en-GB"/>
              </w:rPr>
              <w:t>, with value 1 indicating sidelink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509D627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0C95B5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D9C6732" w14:textId="77777777" w:rsidR="00486D31" w:rsidRPr="00534A1E" w:rsidRDefault="00486D31" w:rsidP="00411E56">
            <w:pPr>
              <w:pStyle w:val="TAL"/>
              <w:rPr>
                <w:b/>
                <w:i/>
                <w:lang w:eastAsia="en-GB"/>
              </w:rPr>
            </w:pPr>
            <w:r w:rsidRPr="00534A1E">
              <w:rPr>
                <w:b/>
                <w:i/>
                <w:lang w:eastAsia="en-GB"/>
              </w:rPr>
              <w:t>configN (in MIMO-CA-ParametersPerBoBCPerTM)</w:t>
            </w:r>
          </w:p>
          <w:p w14:paraId="442F949F" w14:textId="77777777" w:rsidR="00486D31" w:rsidRPr="00534A1E" w:rsidRDefault="00486D31" w:rsidP="00411E56">
            <w:pPr>
              <w:pStyle w:val="TAL"/>
              <w:rPr>
                <w:b/>
                <w:i/>
                <w:lang w:eastAsia="en-GB"/>
              </w:rPr>
            </w:pPr>
            <w:r w:rsidRPr="00534A1E">
              <w:rPr>
                <w:lang w:eastAsia="en-GB"/>
              </w:rPr>
              <w:t>If signalled, the field indicates for a particular transmission mode whether the UE supports non-precoded EBF/ FD-MIMO (class A) related configuration N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70657F1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96B08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7C1E542" w14:textId="77777777" w:rsidR="00486D31" w:rsidRPr="00534A1E" w:rsidRDefault="00486D31" w:rsidP="00411E56">
            <w:pPr>
              <w:pStyle w:val="TAL"/>
              <w:rPr>
                <w:b/>
                <w:i/>
              </w:rPr>
            </w:pPr>
            <w:r w:rsidRPr="00534A1E">
              <w:rPr>
                <w:b/>
                <w:i/>
              </w:rPr>
              <w:t>configN (in MIMO-UE-ParametersPerTM)</w:t>
            </w:r>
          </w:p>
          <w:p w14:paraId="7484E7D8" w14:textId="77777777" w:rsidR="00486D31" w:rsidRPr="00534A1E" w:rsidRDefault="00486D31" w:rsidP="00411E56">
            <w:pPr>
              <w:pStyle w:val="TAL"/>
            </w:pPr>
            <w:r w:rsidRPr="00534A1E">
              <w:t>Indicates for a particular transmission mode whether the UE supports non-precoded EBF/ FD-MIMO (class A) related configuration N for band combinations for which the concerned capabilities are not signalled.</w:t>
            </w:r>
          </w:p>
        </w:tc>
        <w:tc>
          <w:tcPr>
            <w:tcW w:w="893" w:type="dxa"/>
            <w:gridSpan w:val="2"/>
            <w:tcBorders>
              <w:top w:val="single" w:sz="4" w:space="0" w:color="808080"/>
              <w:left w:val="single" w:sz="4" w:space="0" w:color="808080"/>
              <w:bottom w:val="single" w:sz="4" w:space="0" w:color="808080"/>
              <w:right w:val="single" w:sz="4" w:space="0" w:color="808080"/>
            </w:tcBorders>
          </w:tcPr>
          <w:p w14:paraId="29BF5117" w14:textId="0F6B294F" w:rsidR="00486D31" w:rsidRPr="00534A1E" w:rsidRDefault="00411E56" w:rsidP="00411E56">
            <w:pPr>
              <w:pStyle w:val="TAL"/>
              <w:jc w:val="center"/>
              <w:rPr>
                <w:bCs/>
                <w:noProof/>
                <w:lang w:eastAsia="en-GB"/>
              </w:rPr>
            </w:pPr>
            <w:ins w:id="83" w:author="Huawei (Release 13)" w:date="2020-07-27T10:07:00Z">
              <w:r>
                <w:rPr>
                  <w:bCs/>
                  <w:noProof/>
                  <w:lang w:eastAsia="en-GB"/>
                </w:rPr>
                <w:t>Yes</w:t>
              </w:r>
            </w:ins>
            <w:del w:id="84" w:author="Huawei (Release 13)" w:date="2020-07-27T10:06:00Z">
              <w:r w:rsidRPr="008A2006" w:rsidDel="00B23B81">
                <w:rPr>
                  <w:bCs/>
                  <w:noProof/>
                  <w:lang w:eastAsia="en-GB"/>
                </w:rPr>
                <w:delText>TBD</w:delText>
              </w:r>
            </w:del>
          </w:p>
        </w:tc>
      </w:tr>
      <w:tr w:rsidR="00486D31" w:rsidRPr="00534A1E" w14:paraId="6E6F920E" w14:textId="77777777" w:rsidTr="00411E56">
        <w:trPr>
          <w:cantSplit/>
        </w:trPr>
        <w:tc>
          <w:tcPr>
            <w:tcW w:w="7762" w:type="dxa"/>
            <w:gridSpan w:val="3"/>
          </w:tcPr>
          <w:p w14:paraId="4EFE13D6" w14:textId="77777777" w:rsidR="00486D31" w:rsidRPr="00534A1E" w:rsidRDefault="00486D31" w:rsidP="00411E56">
            <w:pPr>
              <w:pStyle w:val="TAL"/>
              <w:rPr>
                <w:b/>
                <w:bCs/>
                <w:i/>
                <w:noProof/>
                <w:lang w:eastAsia="en-GB"/>
              </w:rPr>
            </w:pPr>
            <w:r w:rsidRPr="00534A1E">
              <w:rPr>
                <w:b/>
                <w:bCs/>
                <w:i/>
                <w:noProof/>
                <w:lang w:eastAsia="en-GB"/>
              </w:rPr>
              <w:t>crossCarrierScheduling</w:t>
            </w:r>
          </w:p>
        </w:tc>
        <w:tc>
          <w:tcPr>
            <w:tcW w:w="893" w:type="dxa"/>
            <w:gridSpan w:val="2"/>
          </w:tcPr>
          <w:p w14:paraId="044BE3D2" w14:textId="77777777" w:rsidR="00486D31" w:rsidRPr="00534A1E" w:rsidRDefault="00486D31" w:rsidP="00411E56">
            <w:pPr>
              <w:pStyle w:val="TAL"/>
              <w:jc w:val="center"/>
              <w:rPr>
                <w:bCs/>
                <w:noProof/>
                <w:lang w:eastAsia="en-GB"/>
              </w:rPr>
            </w:pPr>
            <w:r w:rsidRPr="00534A1E">
              <w:rPr>
                <w:bCs/>
                <w:noProof/>
                <w:lang w:eastAsia="zh-CN"/>
              </w:rPr>
              <w:t>Yes</w:t>
            </w:r>
          </w:p>
        </w:tc>
      </w:tr>
      <w:tr w:rsidR="00486D31" w:rsidRPr="00534A1E" w14:paraId="769FDB51" w14:textId="77777777" w:rsidTr="00411E56">
        <w:trPr>
          <w:cantSplit/>
        </w:trPr>
        <w:tc>
          <w:tcPr>
            <w:tcW w:w="7762" w:type="dxa"/>
            <w:gridSpan w:val="3"/>
          </w:tcPr>
          <w:p w14:paraId="494307B7"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lang w:eastAsia="en-GB"/>
              </w:rPr>
              <w:t>cr</w:t>
            </w:r>
            <w:r w:rsidRPr="00534A1E">
              <w:rPr>
                <w:rFonts w:ascii="Arial" w:hAnsi="Arial"/>
                <w:b/>
                <w:bCs/>
                <w:i/>
                <w:noProof/>
                <w:sz w:val="18"/>
              </w:rPr>
              <w:t>ossCarrierScheduling-B5C</w:t>
            </w:r>
          </w:p>
          <w:p w14:paraId="2B8BCF39" w14:textId="77777777" w:rsidR="00486D31" w:rsidRPr="00534A1E" w:rsidRDefault="00486D31" w:rsidP="00411E56">
            <w:pPr>
              <w:keepNext/>
              <w:keepLines/>
              <w:spacing w:after="0"/>
              <w:rPr>
                <w:rFonts w:ascii="Arial" w:hAnsi="Arial"/>
                <w:b/>
                <w:bCs/>
                <w:i/>
                <w:noProof/>
                <w:sz w:val="18"/>
                <w:lang w:eastAsia="en-GB"/>
              </w:rPr>
            </w:pPr>
            <w:r w:rsidRPr="00534A1E">
              <w:rPr>
                <w:rFonts w:ascii="Arial" w:hAnsi="Arial"/>
                <w:iCs/>
                <w:noProof/>
                <w:sz w:val="18"/>
                <w:lang w:eastAsia="en-GB"/>
              </w:rPr>
              <w:t xml:space="preserve">Indicates whether the UE supports </w:t>
            </w:r>
            <w:r w:rsidRPr="00534A1E">
              <w:rPr>
                <w:rFonts w:ascii="Arial" w:hAnsi="Arial"/>
                <w:iCs/>
                <w:noProof/>
                <w:sz w:val="18"/>
              </w:rPr>
              <w:t>cross carrier scheduling beyond 5 DL CCs</w:t>
            </w:r>
            <w:r w:rsidRPr="00534A1E">
              <w:rPr>
                <w:rFonts w:ascii="Arial" w:hAnsi="Arial"/>
                <w:iCs/>
                <w:noProof/>
                <w:sz w:val="18"/>
                <w:lang w:eastAsia="en-GB"/>
              </w:rPr>
              <w:t>.</w:t>
            </w:r>
          </w:p>
        </w:tc>
        <w:tc>
          <w:tcPr>
            <w:tcW w:w="893" w:type="dxa"/>
            <w:gridSpan w:val="2"/>
          </w:tcPr>
          <w:p w14:paraId="2D998C15"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No</w:t>
            </w:r>
          </w:p>
        </w:tc>
      </w:tr>
      <w:tr w:rsidR="00486D31" w:rsidRPr="00534A1E" w14:paraId="27E4F4C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DAD9C86" w14:textId="77777777" w:rsidR="00486D31" w:rsidRPr="00534A1E" w:rsidRDefault="00486D31" w:rsidP="00411E56">
            <w:pPr>
              <w:pStyle w:val="TAL"/>
              <w:rPr>
                <w:b/>
                <w:i/>
                <w:lang w:eastAsia="en-GB"/>
              </w:rPr>
            </w:pPr>
            <w:r w:rsidRPr="00534A1E">
              <w:rPr>
                <w:b/>
                <w:bCs/>
                <w:i/>
                <w:noProof/>
                <w:lang w:eastAsia="en-GB"/>
              </w:rPr>
              <w:t>crossCarrierSchedulingLAA-DL</w:t>
            </w:r>
          </w:p>
          <w:p w14:paraId="385AA250" w14:textId="77777777" w:rsidR="00486D31" w:rsidRPr="00534A1E" w:rsidRDefault="00486D31" w:rsidP="00411E56">
            <w:pPr>
              <w:pStyle w:val="TAL"/>
              <w:rPr>
                <w:b/>
                <w:i/>
                <w:lang w:eastAsia="en-GB"/>
              </w:rPr>
            </w:pPr>
            <w:r w:rsidRPr="00534A1E">
              <w:rPr>
                <w:lang w:eastAsia="en-GB"/>
              </w:rPr>
              <w:t xml:space="preserve">Indicates whether the UE supports cross-carrier scheduling from a licensed carrier for LAA cell(s) for downlink.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0811A49E"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625823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590272E" w14:textId="77777777" w:rsidR="00486D31" w:rsidRPr="00534A1E" w:rsidRDefault="00486D31" w:rsidP="00411E56">
            <w:pPr>
              <w:pStyle w:val="TAL"/>
              <w:rPr>
                <w:b/>
                <w:i/>
                <w:lang w:eastAsia="en-GB"/>
              </w:rPr>
            </w:pPr>
            <w:r w:rsidRPr="00534A1E">
              <w:rPr>
                <w:b/>
                <w:bCs/>
                <w:i/>
                <w:noProof/>
                <w:lang w:eastAsia="en-GB"/>
              </w:rPr>
              <w:t>crossCarrierSchedulingLAA-</w:t>
            </w:r>
            <w:r w:rsidRPr="00534A1E">
              <w:rPr>
                <w:b/>
                <w:bCs/>
                <w:i/>
                <w:noProof/>
                <w:lang w:eastAsia="zh-CN"/>
              </w:rPr>
              <w:t>U</w:t>
            </w:r>
            <w:r w:rsidRPr="00534A1E">
              <w:rPr>
                <w:b/>
                <w:bCs/>
                <w:i/>
                <w:noProof/>
                <w:lang w:eastAsia="en-GB"/>
              </w:rPr>
              <w:t>L</w:t>
            </w:r>
          </w:p>
          <w:p w14:paraId="563BC6DB" w14:textId="77777777" w:rsidR="00486D31" w:rsidRPr="00534A1E" w:rsidRDefault="00486D31" w:rsidP="00411E56">
            <w:pPr>
              <w:pStyle w:val="TAL"/>
              <w:rPr>
                <w:b/>
                <w:bCs/>
                <w:i/>
                <w:noProof/>
                <w:lang w:eastAsia="en-GB"/>
              </w:rPr>
            </w:pPr>
            <w:r w:rsidRPr="00534A1E">
              <w:rPr>
                <w:lang w:eastAsia="en-GB"/>
              </w:rPr>
              <w:t xml:space="preserve">Indicates whether the UE supports cross-carrier scheduling from a licensed carrier for LAA cell(s) for </w:t>
            </w:r>
            <w:r w:rsidRPr="00534A1E">
              <w:rPr>
                <w:lang w:eastAsia="zh-CN"/>
              </w:rPr>
              <w:t>uplink</w:t>
            </w:r>
            <w:r w:rsidRPr="00534A1E">
              <w:rPr>
                <w:lang w:eastAsia="en-GB"/>
              </w:rPr>
              <w:t xml:space="preserve">. This field can be included only if </w:t>
            </w:r>
            <w:r w:rsidRPr="00534A1E">
              <w:rPr>
                <w:i/>
                <w:lang w:eastAsia="zh-CN"/>
              </w:rPr>
              <w:t>uplink</w:t>
            </w:r>
            <w:r w:rsidRPr="00534A1E">
              <w:rPr>
                <w:i/>
                <w:lang w:eastAsia="en-GB"/>
              </w:rPr>
              <w:t>LAA</w:t>
            </w:r>
            <w:r w:rsidRPr="00534A1E">
              <w:rPr>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4E48B3C6" w14:textId="77777777" w:rsidR="00486D31" w:rsidRPr="00534A1E" w:rsidRDefault="00486D31" w:rsidP="00411E56">
            <w:pPr>
              <w:pStyle w:val="TAL"/>
              <w:jc w:val="center"/>
              <w:rPr>
                <w:bCs/>
                <w:noProof/>
                <w:lang w:eastAsia="en-GB"/>
              </w:rPr>
            </w:pPr>
            <w:r w:rsidRPr="00534A1E">
              <w:rPr>
                <w:bCs/>
                <w:noProof/>
                <w:lang w:eastAsia="en-GB"/>
              </w:rPr>
              <w:t>-</w:t>
            </w:r>
          </w:p>
        </w:tc>
      </w:tr>
      <w:tr w:rsidR="00411E56" w:rsidRPr="00534A1E" w14:paraId="5D28DF80" w14:textId="77777777" w:rsidTr="00411E56">
        <w:trPr>
          <w:cantSplit/>
        </w:trPr>
        <w:tc>
          <w:tcPr>
            <w:tcW w:w="7762" w:type="dxa"/>
            <w:gridSpan w:val="3"/>
          </w:tcPr>
          <w:p w14:paraId="7800E578" w14:textId="77777777" w:rsidR="00411E56" w:rsidRPr="00534A1E" w:rsidRDefault="00411E56" w:rsidP="00411E56">
            <w:pPr>
              <w:pStyle w:val="TAL"/>
              <w:rPr>
                <w:b/>
                <w:bCs/>
                <w:i/>
                <w:noProof/>
                <w:lang w:eastAsia="en-GB"/>
              </w:rPr>
            </w:pPr>
            <w:r w:rsidRPr="00534A1E">
              <w:rPr>
                <w:b/>
                <w:bCs/>
                <w:i/>
                <w:noProof/>
                <w:lang w:eastAsia="en-GB"/>
              </w:rPr>
              <w:t>crs-DiscoverySignalsMeas</w:t>
            </w:r>
          </w:p>
          <w:p w14:paraId="557031F7" w14:textId="77777777" w:rsidR="00411E56" w:rsidRPr="00534A1E" w:rsidRDefault="00411E56" w:rsidP="00411E56">
            <w:pPr>
              <w:pStyle w:val="TAL"/>
              <w:rPr>
                <w:b/>
                <w:bCs/>
                <w:i/>
                <w:noProof/>
                <w:lang w:eastAsia="zh-CN"/>
              </w:rPr>
            </w:pPr>
            <w:r w:rsidRPr="00534A1E">
              <w:rPr>
                <w:iCs/>
                <w:noProof/>
                <w:lang w:eastAsia="en-GB"/>
              </w:rPr>
              <w:t xml:space="preserve">Indicates whether the UE supports CRS based discovery signals measurement, and PDSCH/EPDCCH </w:t>
            </w:r>
            <w:r w:rsidRPr="00534A1E">
              <w:rPr>
                <w:lang w:eastAsia="en-GB"/>
              </w:rPr>
              <w:t>RE mapping</w:t>
            </w:r>
            <w:r w:rsidRPr="00534A1E">
              <w:rPr>
                <w:iCs/>
                <w:noProof/>
                <w:lang w:eastAsia="en-GB"/>
              </w:rPr>
              <w:t xml:space="preserve"> </w:t>
            </w:r>
            <w:r w:rsidRPr="00534A1E">
              <w:rPr>
                <w:iCs/>
                <w:noProof/>
                <w:lang w:eastAsia="zh-CN"/>
              </w:rPr>
              <w:t xml:space="preserve">with </w:t>
            </w:r>
            <w:r w:rsidRPr="00534A1E">
              <w:rPr>
                <w:iCs/>
                <w:noProof/>
                <w:lang w:eastAsia="en-GB"/>
              </w:rPr>
              <w:t>zero power CSI-RS configured for discovery signals.</w:t>
            </w:r>
          </w:p>
        </w:tc>
        <w:tc>
          <w:tcPr>
            <w:tcW w:w="893" w:type="dxa"/>
            <w:gridSpan w:val="2"/>
          </w:tcPr>
          <w:p w14:paraId="4C39B6DB" w14:textId="3BA43706" w:rsidR="00411E56" w:rsidRPr="00534A1E" w:rsidRDefault="00411E56" w:rsidP="00411E56">
            <w:pPr>
              <w:pStyle w:val="TAL"/>
              <w:jc w:val="center"/>
              <w:rPr>
                <w:bCs/>
                <w:noProof/>
                <w:lang w:eastAsia="zh-CN"/>
              </w:rPr>
            </w:pPr>
            <w:ins w:id="85" w:author="Huawei (Release 12)" w:date="2020-07-27T10:04:00Z">
              <w:r>
                <w:rPr>
                  <w:bCs/>
                  <w:noProof/>
                  <w:lang w:eastAsia="zh-CN"/>
                </w:rPr>
                <w:t>Yes</w:t>
              </w:r>
            </w:ins>
            <w:del w:id="86" w:author="Huawei (Release 12)" w:date="2020-07-27T10:04:00Z">
              <w:r w:rsidRPr="008A2006" w:rsidDel="00023A4F">
                <w:rPr>
                  <w:bCs/>
                  <w:noProof/>
                  <w:lang w:eastAsia="zh-CN"/>
                </w:rPr>
                <w:delText>FFS</w:delText>
              </w:r>
            </w:del>
          </w:p>
        </w:tc>
      </w:tr>
      <w:tr w:rsidR="00411E56" w:rsidRPr="00534A1E" w14:paraId="2AC0F2E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4"/>
            <w:tcBorders>
              <w:top w:val="single" w:sz="4" w:space="0" w:color="808080"/>
              <w:left w:val="single" w:sz="4" w:space="0" w:color="808080"/>
              <w:bottom w:val="single" w:sz="4" w:space="0" w:color="808080"/>
              <w:right w:val="single" w:sz="4" w:space="0" w:color="808080"/>
            </w:tcBorders>
          </w:tcPr>
          <w:p w14:paraId="04131994" w14:textId="77777777" w:rsidR="00411E56" w:rsidRPr="00534A1E" w:rsidRDefault="00411E56" w:rsidP="00411E56">
            <w:pPr>
              <w:pStyle w:val="TAL"/>
              <w:rPr>
                <w:b/>
                <w:bCs/>
                <w:i/>
                <w:noProof/>
                <w:lang w:eastAsia="en-GB"/>
              </w:rPr>
            </w:pPr>
            <w:r w:rsidRPr="00534A1E">
              <w:rPr>
                <w:b/>
                <w:bCs/>
                <w:i/>
                <w:noProof/>
                <w:lang w:eastAsia="en-GB"/>
              </w:rPr>
              <w:t>crs-IM-TM1-toTM9-OneRX-Port</w:t>
            </w:r>
          </w:p>
          <w:p w14:paraId="6BC901B4" w14:textId="77777777" w:rsidR="00411E56" w:rsidRPr="00534A1E" w:rsidRDefault="00411E56" w:rsidP="00411E56">
            <w:pPr>
              <w:pStyle w:val="TAL"/>
              <w:rPr>
                <w:b/>
                <w:i/>
              </w:rPr>
            </w:pPr>
            <w:r w:rsidRPr="00534A1E">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77" w:type="dxa"/>
            <w:tcBorders>
              <w:top w:val="single" w:sz="4" w:space="0" w:color="808080"/>
              <w:left w:val="single" w:sz="4" w:space="0" w:color="808080"/>
              <w:bottom w:val="single" w:sz="4" w:space="0" w:color="808080"/>
              <w:right w:val="single" w:sz="4" w:space="0" w:color="808080"/>
            </w:tcBorders>
          </w:tcPr>
          <w:p w14:paraId="19534669" w14:textId="14FC4AA3" w:rsidR="00411E56" w:rsidRPr="00534A1E" w:rsidRDefault="00411E56" w:rsidP="00411E56">
            <w:pPr>
              <w:pStyle w:val="TAL"/>
              <w:jc w:val="center"/>
              <w:rPr>
                <w:bCs/>
                <w:noProof/>
              </w:rPr>
            </w:pPr>
            <w:ins w:id="87" w:author="Huawei (Release 15)" w:date="2020-08-26T09:52:00Z">
              <w:r>
                <w:rPr>
                  <w:bCs/>
                  <w:noProof/>
                  <w:lang w:eastAsia="zh-CN"/>
                </w:rPr>
                <w:t>No</w:t>
              </w:r>
            </w:ins>
            <w:del w:id="88" w:author="Huawei (Release 15)" w:date="2020-08-26T09:52:00Z">
              <w:r w:rsidRPr="008A2006" w:rsidDel="001D6B63">
                <w:rPr>
                  <w:bCs/>
                  <w:noProof/>
                  <w:lang w:eastAsia="zh-CN"/>
                </w:rPr>
                <w:delText>-</w:delText>
              </w:r>
            </w:del>
          </w:p>
        </w:tc>
      </w:tr>
      <w:tr w:rsidR="00486D31" w:rsidRPr="00534A1E" w14:paraId="66C3234D" w14:textId="77777777" w:rsidTr="00411E56">
        <w:trPr>
          <w:cantSplit/>
        </w:trPr>
        <w:tc>
          <w:tcPr>
            <w:tcW w:w="7762" w:type="dxa"/>
            <w:gridSpan w:val="3"/>
          </w:tcPr>
          <w:p w14:paraId="473349B4" w14:textId="77777777" w:rsidR="00486D31" w:rsidRPr="00534A1E" w:rsidRDefault="00486D31" w:rsidP="00411E56">
            <w:pPr>
              <w:pStyle w:val="TAL"/>
              <w:rPr>
                <w:b/>
                <w:bCs/>
                <w:i/>
                <w:noProof/>
                <w:lang w:eastAsia="en-GB"/>
              </w:rPr>
            </w:pPr>
            <w:r w:rsidRPr="00534A1E">
              <w:rPr>
                <w:b/>
                <w:bCs/>
                <w:i/>
                <w:noProof/>
                <w:lang w:eastAsia="en-GB"/>
              </w:rPr>
              <w:t>crs-InterfHandl</w:t>
            </w:r>
          </w:p>
          <w:p w14:paraId="159F6AAA" w14:textId="77777777" w:rsidR="00486D31" w:rsidRPr="00534A1E" w:rsidRDefault="00486D31" w:rsidP="00411E56">
            <w:pPr>
              <w:pStyle w:val="TAL"/>
              <w:rPr>
                <w:b/>
                <w:bCs/>
                <w:i/>
                <w:noProof/>
                <w:lang w:eastAsia="en-GB"/>
              </w:rPr>
            </w:pPr>
            <w:r w:rsidRPr="00534A1E">
              <w:rPr>
                <w:iCs/>
                <w:noProof/>
                <w:lang w:eastAsia="en-GB"/>
              </w:rPr>
              <w:t>Indicates whether the UE supports CRS interference handling.</w:t>
            </w:r>
          </w:p>
        </w:tc>
        <w:tc>
          <w:tcPr>
            <w:tcW w:w="893" w:type="dxa"/>
            <w:gridSpan w:val="2"/>
          </w:tcPr>
          <w:p w14:paraId="1FCBC14B"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0AA3C01" w14:textId="77777777" w:rsidTr="00411E56">
        <w:trPr>
          <w:cantSplit/>
        </w:trPr>
        <w:tc>
          <w:tcPr>
            <w:tcW w:w="7762" w:type="dxa"/>
            <w:gridSpan w:val="3"/>
          </w:tcPr>
          <w:p w14:paraId="672E1EA2" w14:textId="77777777" w:rsidR="00486D31" w:rsidRPr="00534A1E" w:rsidRDefault="00486D31" w:rsidP="00411E56">
            <w:pPr>
              <w:pStyle w:val="TAL"/>
              <w:rPr>
                <w:b/>
                <w:bCs/>
                <w:i/>
                <w:noProof/>
                <w:lang w:eastAsia="en-GB"/>
              </w:rPr>
            </w:pPr>
            <w:r w:rsidRPr="00534A1E">
              <w:rPr>
                <w:b/>
                <w:bCs/>
                <w:i/>
                <w:noProof/>
                <w:lang w:eastAsia="en-GB"/>
              </w:rPr>
              <w:t>crs-InterfMitigationTM10</w:t>
            </w:r>
          </w:p>
          <w:p w14:paraId="6F5A08A3" w14:textId="77777777" w:rsidR="00486D31" w:rsidRPr="00534A1E" w:rsidRDefault="00486D31" w:rsidP="00411E56">
            <w:pPr>
              <w:pStyle w:val="TAL"/>
              <w:rPr>
                <w:bCs/>
                <w:noProof/>
                <w:lang w:eastAsia="en-GB"/>
              </w:rPr>
            </w:pPr>
            <w:r w:rsidRPr="00534A1E">
              <w:rPr>
                <w:bCs/>
                <w:noProof/>
                <w:lang w:eastAsia="en-GB"/>
              </w:rPr>
              <w:t xml:space="preserve">The field defines whether the UE supports CRS interference mitigation in transmission mode 10. The UE supporting the </w:t>
            </w:r>
            <w:r w:rsidRPr="00534A1E">
              <w:rPr>
                <w:bCs/>
                <w:i/>
                <w:noProof/>
                <w:lang w:eastAsia="en-GB"/>
              </w:rPr>
              <w:t>crs-InterfMitigationTM10</w:t>
            </w:r>
            <w:r w:rsidRPr="00534A1E">
              <w:rPr>
                <w:bCs/>
                <w:noProof/>
                <w:lang w:eastAsia="en-GB"/>
              </w:rPr>
              <w:t xml:space="preserve"> capability shall also support the </w:t>
            </w:r>
            <w:r w:rsidRPr="00534A1E">
              <w:rPr>
                <w:bCs/>
                <w:i/>
                <w:noProof/>
                <w:lang w:eastAsia="en-GB"/>
              </w:rPr>
              <w:t>crs-InterfHandl</w:t>
            </w:r>
            <w:r w:rsidRPr="00534A1E">
              <w:rPr>
                <w:bCs/>
                <w:noProof/>
                <w:lang w:eastAsia="en-GB"/>
              </w:rPr>
              <w:t xml:space="preserve"> capability.</w:t>
            </w:r>
          </w:p>
        </w:tc>
        <w:tc>
          <w:tcPr>
            <w:tcW w:w="893" w:type="dxa"/>
            <w:gridSpan w:val="2"/>
          </w:tcPr>
          <w:p w14:paraId="6C0A429C" w14:textId="77777777" w:rsidR="00486D31" w:rsidRPr="00534A1E" w:rsidRDefault="00486D31" w:rsidP="00411E56">
            <w:pPr>
              <w:pStyle w:val="TAL"/>
              <w:jc w:val="center"/>
              <w:rPr>
                <w:bCs/>
                <w:noProof/>
                <w:lang w:eastAsia="zh-CN"/>
              </w:rPr>
            </w:pPr>
            <w:r w:rsidRPr="00534A1E">
              <w:rPr>
                <w:bCs/>
                <w:noProof/>
                <w:lang w:eastAsia="zh-CN"/>
              </w:rPr>
              <w:t>No</w:t>
            </w:r>
          </w:p>
        </w:tc>
      </w:tr>
      <w:tr w:rsidR="00486D31" w:rsidRPr="00534A1E" w14:paraId="3A70137E" w14:textId="77777777" w:rsidTr="00411E56">
        <w:trPr>
          <w:cantSplit/>
        </w:trPr>
        <w:tc>
          <w:tcPr>
            <w:tcW w:w="7762" w:type="dxa"/>
            <w:gridSpan w:val="3"/>
          </w:tcPr>
          <w:p w14:paraId="7DCCCA67" w14:textId="77777777" w:rsidR="00486D31" w:rsidRPr="00534A1E" w:rsidRDefault="00486D31" w:rsidP="00411E56">
            <w:pPr>
              <w:pStyle w:val="TAL"/>
              <w:rPr>
                <w:b/>
                <w:bCs/>
                <w:i/>
                <w:noProof/>
                <w:lang w:eastAsia="en-GB"/>
              </w:rPr>
            </w:pPr>
            <w:r w:rsidRPr="00534A1E">
              <w:rPr>
                <w:b/>
                <w:bCs/>
                <w:i/>
                <w:noProof/>
                <w:lang w:eastAsia="en-GB"/>
              </w:rPr>
              <w:t>crs-InterfMitigationTM1toTM9</w:t>
            </w:r>
          </w:p>
          <w:p w14:paraId="347DBBAB" w14:textId="77777777" w:rsidR="00486D31" w:rsidRPr="00534A1E" w:rsidRDefault="00486D31" w:rsidP="00411E56">
            <w:pPr>
              <w:pStyle w:val="TAL"/>
              <w:rPr>
                <w:b/>
                <w:bCs/>
                <w:i/>
                <w:noProof/>
                <w:lang w:eastAsia="en-GB"/>
              </w:rPr>
            </w:pPr>
            <w:r w:rsidRPr="00534A1E">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534A1E">
              <w:rPr>
                <w:i/>
                <w:iCs/>
              </w:rPr>
              <w:t>crs-InterfMitigationTM1toTM9-r13</w:t>
            </w:r>
            <w:r w:rsidRPr="00534A1E">
              <w:rPr>
                <w:rFonts w:cs="Arial"/>
              </w:rPr>
              <w:t xml:space="preserve"> downlink CC CA configuration</w:t>
            </w:r>
            <w:r w:rsidRPr="00534A1E">
              <w:rPr>
                <w:bCs/>
                <w:noProof/>
                <w:lang w:eastAsia="en-GB"/>
              </w:rPr>
              <w:t xml:space="preserve">. The </w:t>
            </w:r>
            <w:r w:rsidRPr="00534A1E">
              <w:rPr>
                <w:rFonts w:cs="Arial"/>
              </w:rPr>
              <w:t xml:space="preserve">UE signals </w:t>
            </w:r>
            <w:r w:rsidRPr="00534A1E">
              <w:rPr>
                <w:i/>
                <w:iCs/>
              </w:rPr>
              <w:t>crs-InterfMitigationTM1toTM9-r13</w:t>
            </w:r>
            <w:r w:rsidRPr="00534A1E">
              <w:rPr>
                <w:rFonts w:cs="Arial"/>
              </w:rPr>
              <w:t xml:space="preserve"> value to indicate the maximum </w:t>
            </w:r>
            <w:r w:rsidRPr="00534A1E">
              <w:rPr>
                <w:i/>
                <w:iCs/>
              </w:rPr>
              <w:t>crs-InterfMitigationTM1toTM9-r13</w:t>
            </w:r>
            <w:r w:rsidRPr="00534A1E">
              <w:rPr>
                <w:rFonts w:cs="Arial"/>
              </w:rPr>
              <w:t xml:space="preserve"> downlink CC CA configuration where UE may apply CRS IM</w:t>
            </w:r>
            <w:r w:rsidRPr="00534A1E">
              <w:rPr>
                <w:bCs/>
                <w:noProof/>
                <w:lang w:eastAsia="en-GB"/>
              </w:rPr>
              <w:t>. For example, the UE sets "</w:t>
            </w:r>
            <w:r w:rsidRPr="00534A1E">
              <w:rPr>
                <w:bCs/>
                <w:i/>
                <w:noProof/>
                <w:lang w:eastAsia="en-GB"/>
              </w:rPr>
              <w:t>crs-InterfMitigationTM1toTM9-r13</w:t>
            </w:r>
            <w:r w:rsidRPr="00534A1E">
              <w:rPr>
                <w:bCs/>
                <w:noProof/>
                <w:lang w:eastAsia="en-GB"/>
              </w:rPr>
              <w:t xml:space="preserve"> = 3" to indicate that the UE supports CRS-IM on at least one DL CC for supported non-CA, 2DL CA and 3DL CA configurations. The UE supporting the </w:t>
            </w:r>
            <w:r w:rsidRPr="00534A1E">
              <w:rPr>
                <w:bCs/>
                <w:i/>
                <w:noProof/>
                <w:lang w:eastAsia="en-GB"/>
              </w:rPr>
              <w:t>crs-InterfMitigationTM1toTM9-r13</w:t>
            </w:r>
            <w:r w:rsidRPr="00534A1E">
              <w:rPr>
                <w:bCs/>
                <w:noProof/>
                <w:lang w:eastAsia="en-GB"/>
              </w:rPr>
              <w:t xml:space="preserve"> capability shall also support the </w:t>
            </w:r>
            <w:r w:rsidRPr="00534A1E">
              <w:rPr>
                <w:bCs/>
                <w:i/>
                <w:noProof/>
                <w:lang w:eastAsia="en-GB"/>
              </w:rPr>
              <w:t>crs-InterfHandl-r11</w:t>
            </w:r>
            <w:r w:rsidRPr="00534A1E">
              <w:rPr>
                <w:bCs/>
                <w:noProof/>
                <w:lang w:eastAsia="en-GB"/>
              </w:rPr>
              <w:t xml:space="preserve"> capability.</w:t>
            </w:r>
          </w:p>
        </w:tc>
        <w:tc>
          <w:tcPr>
            <w:tcW w:w="893" w:type="dxa"/>
            <w:gridSpan w:val="2"/>
          </w:tcPr>
          <w:p w14:paraId="5695587A"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5415496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4"/>
            <w:tcBorders>
              <w:top w:val="single" w:sz="4" w:space="0" w:color="808080"/>
              <w:left w:val="single" w:sz="4" w:space="0" w:color="808080"/>
              <w:bottom w:val="single" w:sz="4" w:space="0" w:color="808080"/>
              <w:right w:val="single" w:sz="4" w:space="0" w:color="808080"/>
            </w:tcBorders>
          </w:tcPr>
          <w:p w14:paraId="78A89413" w14:textId="77777777" w:rsidR="00486D31" w:rsidRPr="00534A1E" w:rsidRDefault="00486D31" w:rsidP="00411E56">
            <w:pPr>
              <w:pStyle w:val="TAL"/>
              <w:rPr>
                <w:b/>
                <w:i/>
              </w:rPr>
            </w:pPr>
            <w:r w:rsidRPr="00534A1E">
              <w:rPr>
                <w:b/>
                <w:i/>
              </w:rPr>
              <w:t>crs-IntfMitig</w:t>
            </w:r>
          </w:p>
          <w:p w14:paraId="76458BCB" w14:textId="77777777" w:rsidR="00486D31" w:rsidRPr="00534A1E" w:rsidRDefault="00486D31" w:rsidP="00411E56">
            <w:pPr>
              <w:pStyle w:val="TAL"/>
            </w:pPr>
            <w:r w:rsidRPr="00534A1E">
              <w:rPr>
                <w:lang w:eastAsia="en-GB"/>
              </w:rPr>
              <w:t>Indicate whether the UE supports CRS interference mitigation as specified in TS 36.133 [16], clause 3.6.1.1</w:t>
            </w:r>
            <w:r w:rsidRPr="00534A1E">
              <w:rPr>
                <w:noProof/>
              </w:rPr>
              <w:t>.</w:t>
            </w:r>
          </w:p>
        </w:tc>
        <w:tc>
          <w:tcPr>
            <w:tcW w:w="877" w:type="dxa"/>
            <w:tcBorders>
              <w:top w:val="single" w:sz="4" w:space="0" w:color="808080"/>
              <w:left w:val="single" w:sz="4" w:space="0" w:color="808080"/>
              <w:bottom w:val="single" w:sz="4" w:space="0" w:color="808080"/>
              <w:right w:val="single" w:sz="4" w:space="0" w:color="808080"/>
            </w:tcBorders>
          </w:tcPr>
          <w:p w14:paraId="6510E45A" w14:textId="4B892E24" w:rsidR="00486D31" w:rsidRPr="00534A1E" w:rsidRDefault="00411E56" w:rsidP="00411E56">
            <w:pPr>
              <w:pStyle w:val="TAL"/>
              <w:jc w:val="center"/>
              <w:rPr>
                <w:bCs/>
                <w:noProof/>
              </w:rPr>
            </w:pPr>
            <w:ins w:id="89" w:author="Huawei (Release 15)" w:date="2020-07-27T12:38:00Z">
              <w:r>
                <w:rPr>
                  <w:bCs/>
                  <w:noProof/>
                </w:rPr>
                <w:t>Yes</w:t>
              </w:r>
            </w:ins>
            <w:del w:id="90" w:author="Huawei (Release 15)" w:date="2020-07-27T12:38:00Z">
              <w:r w:rsidRPr="008A2006" w:rsidDel="009A0E1A">
                <w:rPr>
                  <w:bCs/>
                  <w:noProof/>
                </w:rPr>
                <w:delText>-</w:delText>
              </w:r>
            </w:del>
          </w:p>
        </w:tc>
      </w:tr>
      <w:tr w:rsidR="00486D31" w:rsidRPr="00534A1E" w14:paraId="6233C392" w14:textId="77777777" w:rsidTr="00411E56">
        <w:trPr>
          <w:cantSplit/>
        </w:trPr>
        <w:tc>
          <w:tcPr>
            <w:tcW w:w="7762" w:type="dxa"/>
            <w:gridSpan w:val="3"/>
          </w:tcPr>
          <w:p w14:paraId="4FADE629" w14:textId="77777777" w:rsidR="00486D31" w:rsidRPr="00534A1E" w:rsidRDefault="00486D31" w:rsidP="00411E56">
            <w:pPr>
              <w:pStyle w:val="TAL"/>
              <w:rPr>
                <w:b/>
                <w:bCs/>
                <w:i/>
                <w:noProof/>
                <w:lang w:eastAsia="en-GB"/>
              </w:rPr>
            </w:pPr>
            <w:r w:rsidRPr="00534A1E">
              <w:rPr>
                <w:b/>
                <w:bCs/>
                <w:i/>
                <w:noProof/>
                <w:lang w:eastAsia="en-GB"/>
              </w:rPr>
              <w:lastRenderedPageBreak/>
              <w:t>crs-LessDwPTS</w:t>
            </w:r>
          </w:p>
          <w:p w14:paraId="5D638264" w14:textId="77777777" w:rsidR="00486D31" w:rsidRPr="00534A1E" w:rsidRDefault="00486D31" w:rsidP="00411E56">
            <w:pPr>
              <w:pStyle w:val="TAL"/>
              <w:rPr>
                <w:b/>
                <w:bCs/>
                <w:i/>
                <w:noProof/>
                <w:lang w:eastAsia="zh-CN"/>
              </w:rPr>
            </w:pPr>
            <w:r w:rsidRPr="00534A1E">
              <w:rPr>
                <w:iCs/>
                <w:noProof/>
                <w:lang w:eastAsia="zh-CN"/>
              </w:rPr>
              <w:t>Indicates</w:t>
            </w:r>
            <w:r w:rsidRPr="00534A1E">
              <w:rPr>
                <w:iCs/>
                <w:noProof/>
                <w:lang w:eastAsia="en-GB"/>
              </w:rPr>
              <w:t xml:space="preserve"> whether the UE supports TDD special subframe configuration 10 without CRS transmission on the 5th symbol of DwPTS, i.e. </w:t>
            </w:r>
            <w:r w:rsidRPr="00534A1E">
              <w:rPr>
                <w:i/>
                <w:iCs/>
                <w:noProof/>
                <w:lang w:eastAsia="en-GB"/>
              </w:rPr>
              <w:t>ssp10-CRS-LessDwPTS</w:t>
            </w:r>
            <w:r w:rsidRPr="00534A1E">
              <w:rPr>
                <w:iCs/>
                <w:noProof/>
                <w:lang w:eastAsia="zh-CN"/>
              </w:rPr>
              <w:t>,</w:t>
            </w:r>
            <w:r w:rsidRPr="00534A1E">
              <w:rPr>
                <w:iCs/>
                <w:noProof/>
                <w:lang w:eastAsia="en-GB"/>
              </w:rPr>
              <w:t xml:space="preserve"> as specified in TS 36.211 [17]</w:t>
            </w:r>
            <w:r w:rsidRPr="00534A1E">
              <w:rPr>
                <w:i/>
                <w:iCs/>
                <w:noProof/>
                <w:lang w:eastAsia="en-GB"/>
              </w:rPr>
              <w:t>.</w:t>
            </w:r>
            <w:r w:rsidRPr="00534A1E">
              <w:rPr>
                <w:i/>
              </w:rPr>
              <w:t xml:space="preserve"> </w:t>
            </w:r>
          </w:p>
        </w:tc>
        <w:tc>
          <w:tcPr>
            <w:tcW w:w="893" w:type="dxa"/>
            <w:gridSpan w:val="2"/>
          </w:tcPr>
          <w:p w14:paraId="4D8E2BD1"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4163D13C" w14:textId="77777777" w:rsidTr="00411E56">
        <w:trPr>
          <w:cantSplit/>
        </w:trPr>
        <w:tc>
          <w:tcPr>
            <w:tcW w:w="7762" w:type="dxa"/>
            <w:gridSpan w:val="3"/>
          </w:tcPr>
          <w:p w14:paraId="76E29F4A" w14:textId="77777777" w:rsidR="00486D31" w:rsidRPr="00534A1E" w:rsidRDefault="00486D31" w:rsidP="00411E56">
            <w:pPr>
              <w:pStyle w:val="TAL"/>
              <w:rPr>
                <w:b/>
                <w:i/>
                <w:noProof/>
              </w:rPr>
            </w:pPr>
            <w:r w:rsidRPr="00534A1E">
              <w:rPr>
                <w:b/>
                <w:i/>
                <w:noProof/>
              </w:rPr>
              <w:t>csi-ReportingAdvanced, csi-ReportingAdvancedMaxPorts (in MIMO-CA-ParametersPerBoBCPerTM)</w:t>
            </w:r>
          </w:p>
          <w:p w14:paraId="6F05BF42" w14:textId="77777777" w:rsidR="00486D31" w:rsidRPr="00534A1E" w:rsidRDefault="00486D31" w:rsidP="00411E56">
            <w:pPr>
              <w:pStyle w:val="TAL"/>
              <w:rPr>
                <w:b/>
                <w:bCs/>
                <w:i/>
                <w:noProof/>
                <w:lang w:eastAsia="en-GB"/>
              </w:rPr>
            </w:pPr>
            <w:r w:rsidRPr="00534A1E">
              <w:rPr>
                <w:rFonts w:cs="Arial"/>
                <w:lang w:eastAsia="en-GB"/>
              </w:rPr>
              <w:t xml:space="preserve">If signalled, the field indicates that for a particular transmission mode, the </w:t>
            </w:r>
            <w:r w:rsidRPr="00534A1E">
              <w:rPr>
                <w:rFonts w:cs="Arial"/>
                <w:szCs w:val="18"/>
                <w:lang w:eastAsia="en-GB"/>
              </w:rPr>
              <w:t>maximum number of CSI-RS ports supported by the UE for</w:t>
            </w:r>
            <w:r w:rsidRPr="00534A1E">
              <w:rPr>
                <w:rFonts w:cs="Arial"/>
                <w:lang w:eastAsia="fr-FR"/>
              </w:rPr>
              <w:t xml:space="preserve"> advanced CSI reporting </w:t>
            </w:r>
            <w:r w:rsidRPr="00534A1E">
              <w:rPr>
                <w:rFonts w:cs="Arial"/>
                <w:lang w:eastAsia="en-GB"/>
              </w:rPr>
              <w:t xml:space="preserve">is different in the concerned band of band combination than the value indicated by the field </w:t>
            </w:r>
            <w:r w:rsidRPr="00534A1E">
              <w:rPr>
                <w:rFonts w:cs="Arial"/>
                <w:i/>
                <w:iCs/>
                <w:lang w:eastAsia="en-GB"/>
              </w:rPr>
              <w:t xml:space="preserve">csi-ReportingAdvanced </w:t>
            </w:r>
            <w:r w:rsidRPr="00534A1E">
              <w:rPr>
                <w:rFonts w:cs="Arial"/>
                <w:lang w:eastAsia="en-GB"/>
              </w:rPr>
              <w:t xml:space="preserve">or </w:t>
            </w:r>
            <w:r w:rsidRPr="00534A1E">
              <w:rPr>
                <w:rFonts w:cs="Arial"/>
                <w:i/>
                <w:iCs/>
                <w:lang w:eastAsia="en-GB"/>
              </w:rPr>
              <w:t xml:space="preserve">csi-ReportingAdvancedMaxPorts </w:t>
            </w:r>
            <w:r w:rsidRPr="00534A1E">
              <w:rPr>
                <w:rFonts w:cs="Arial"/>
                <w:lang w:eastAsia="en-GB"/>
              </w:rPr>
              <w:t xml:space="preserve">in </w:t>
            </w:r>
            <w:r w:rsidRPr="00534A1E">
              <w:rPr>
                <w:rFonts w:cs="Arial"/>
                <w:i/>
                <w:iCs/>
                <w:lang w:eastAsia="en-GB"/>
              </w:rPr>
              <w:t>MIMO-UE-ParametersPerTM</w:t>
            </w:r>
            <w:r w:rsidRPr="00534A1E">
              <w:rPr>
                <w:rFonts w:cs="Arial"/>
                <w:lang w:eastAsia="en-GB"/>
              </w:rPr>
              <w:t xml:space="preserve">. The UE shall not include both </w:t>
            </w:r>
            <w:r w:rsidRPr="00534A1E">
              <w:rPr>
                <w:rFonts w:cs="Arial"/>
                <w:i/>
                <w:iCs/>
                <w:lang w:eastAsia="en-GB"/>
              </w:rPr>
              <w:t>csi-ReportingAdvanced</w:t>
            </w:r>
            <w:r w:rsidRPr="00534A1E">
              <w:rPr>
                <w:rFonts w:cs="Arial"/>
                <w:lang w:eastAsia="en-GB"/>
              </w:rPr>
              <w:t xml:space="preserve"> and</w:t>
            </w:r>
            <w:r w:rsidRPr="00534A1E">
              <w:rPr>
                <w:rFonts w:cs="Arial"/>
                <w:i/>
                <w:iCs/>
                <w:lang w:eastAsia="en-GB"/>
              </w:rPr>
              <w:t xml:space="preserve"> csi-ReportingAdvancedMaxPorts </w:t>
            </w:r>
            <w:r w:rsidRPr="00534A1E">
              <w:rPr>
                <w:rFonts w:cs="Arial"/>
                <w:lang w:eastAsia="en-GB"/>
              </w:rPr>
              <w:t>for a particular transmission mode in the concerned band of band combination.</w:t>
            </w:r>
          </w:p>
        </w:tc>
        <w:tc>
          <w:tcPr>
            <w:tcW w:w="893" w:type="dxa"/>
            <w:gridSpan w:val="2"/>
          </w:tcPr>
          <w:p w14:paraId="4A873E0A"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4A079760" w14:textId="77777777" w:rsidTr="00411E56">
        <w:trPr>
          <w:cantSplit/>
        </w:trPr>
        <w:tc>
          <w:tcPr>
            <w:tcW w:w="7743" w:type="dxa"/>
          </w:tcPr>
          <w:p w14:paraId="73949F25" w14:textId="77777777" w:rsidR="00411E56" w:rsidRPr="008A2006" w:rsidRDefault="00411E56" w:rsidP="00411E56">
            <w:pPr>
              <w:pStyle w:val="TAL"/>
              <w:rPr>
                <w:b/>
                <w:bCs/>
                <w:i/>
                <w:noProof/>
                <w:lang w:eastAsia="en-GB"/>
              </w:rPr>
            </w:pPr>
            <w:r w:rsidRPr="008A2006">
              <w:rPr>
                <w:b/>
                <w:bCs/>
                <w:i/>
                <w:noProof/>
                <w:lang w:eastAsia="en-GB"/>
              </w:rPr>
              <w:t>csi-ReportingAdvanced</w:t>
            </w:r>
            <w:r w:rsidRPr="008A2006">
              <w:rPr>
                <w:b/>
                <w:bCs/>
                <w:noProof/>
                <w:lang w:eastAsia="en-GB"/>
              </w:rPr>
              <w:t>,</w:t>
            </w:r>
            <w:r w:rsidRPr="008A2006">
              <w:rPr>
                <w:b/>
                <w:bCs/>
                <w:i/>
                <w:noProof/>
                <w:lang w:eastAsia="en-GB"/>
              </w:rPr>
              <w:t xml:space="preserve"> </w:t>
            </w:r>
            <w:del w:id="91" w:author="Huawei (Release 14)" w:date="2020-08-06T18:12:00Z">
              <w:r w:rsidRPr="008A2006" w:rsidDel="00AC5EC7">
                <w:rPr>
                  <w:b/>
                  <w:bCs/>
                  <w:i/>
                  <w:noProof/>
                  <w:lang w:eastAsia="en-GB"/>
                </w:rPr>
                <w:delText>csi-ReportingAdvancedMaxPorts</w:delText>
              </w:r>
            </w:del>
            <w:ins w:id="92" w:author="Huawei (Release 14)" w:date="2020-08-06T18:12:00Z">
              <w:r>
                <w:rPr>
                  <w:b/>
                  <w:bCs/>
                  <w:i/>
                  <w:noProof/>
                  <w:lang w:eastAsia="en-GB"/>
                </w:rPr>
                <w:t>-</w:t>
              </w:r>
            </w:ins>
            <w:r w:rsidRPr="008A2006">
              <w:rPr>
                <w:b/>
                <w:bCs/>
                <w:i/>
                <w:noProof/>
                <w:lang w:eastAsia="en-GB"/>
              </w:rPr>
              <w:t xml:space="preserve"> (in MIMO-UE-ParametersPerTM)</w:t>
            </w:r>
          </w:p>
          <w:p w14:paraId="293FC0A7" w14:textId="697BACD9" w:rsidR="00486D31" w:rsidRPr="00534A1E" w:rsidRDefault="00411E56" w:rsidP="0062094E">
            <w:pPr>
              <w:pStyle w:val="TAL"/>
              <w:rPr>
                <w:b/>
                <w:bCs/>
                <w:noProof/>
                <w:lang w:eastAsia="en-GB"/>
              </w:rPr>
            </w:pPr>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w:t>
            </w:r>
            <w:r w:rsidRPr="008A2006">
              <w:rPr>
                <w:bCs/>
                <w:noProof/>
                <w:lang w:eastAsia="en-GB"/>
              </w:rPr>
              <w:t xml:space="preserve"> indicates 32 CSI-RS ports</w:t>
            </w:r>
            <w:del w:id="93" w:author="Huawei (Release 14)" w:date="2020-11-10T10:13:00Z">
              <w:r w:rsidRPr="008A2006" w:rsidDel="0062094E">
                <w:rPr>
                  <w:bCs/>
                  <w:noProof/>
                  <w:lang w:eastAsia="en-GB"/>
                </w:rPr>
                <w:delText xml:space="preserve"> whereas </w:delText>
              </w:r>
              <w:r w:rsidRPr="008A2006" w:rsidDel="0062094E">
                <w:rPr>
                  <w:bCs/>
                  <w:i/>
                  <w:noProof/>
                  <w:lang w:eastAsia="en-GB"/>
                </w:rPr>
                <w:delText>csi-ReportingAdvancedMaxPorts</w:delText>
              </w:r>
              <w:r w:rsidRPr="008A2006" w:rsidDel="0062094E">
                <w:rPr>
                  <w:bCs/>
                  <w:noProof/>
                  <w:lang w:eastAsia="en-GB"/>
                </w:rPr>
                <w:delText xml:space="preserve"> indicates 8, 12, 16, 20, 24 or 28 CSI-RS ports</w:delText>
              </w:r>
            </w:del>
            <w:r w:rsidRPr="008A2006">
              <w:rPr>
                <w:bCs/>
                <w:noProof/>
                <w:lang w:eastAsia="en-GB"/>
              </w:rPr>
              <w:t xml:space="preserve">.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for a particular transmission mode.</w:t>
            </w:r>
          </w:p>
        </w:tc>
        <w:tc>
          <w:tcPr>
            <w:tcW w:w="912" w:type="dxa"/>
            <w:gridSpan w:val="4"/>
          </w:tcPr>
          <w:p w14:paraId="0DCE9A71" w14:textId="3FA3B68F" w:rsidR="00486D31" w:rsidRPr="00534A1E" w:rsidRDefault="00411E56" w:rsidP="00411E56">
            <w:pPr>
              <w:pStyle w:val="TAL"/>
              <w:jc w:val="center"/>
              <w:rPr>
                <w:bCs/>
                <w:noProof/>
                <w:lang w:eastAsia="zh-CN"/>
              </w:rPr>
            </w:pPr>
            <w:ins w:id="94" w:author="Huawei (Release 14)" w:date="2020-07-27T11:22:00Z">
              <w:r>
                <w:rPr>
                  <w:bCs/>
                  <w:noProof/>
                  <w:lang w:eastAsia="zh-CN"/>
                </w:rPr>
                <w:t>Yes</w:t>
              </w:r>
            </w:ins>
            <w:del w:id="95" w:author="Huawei (Release 14)" w:date="2020-07-27T11:22:00Z">
              <w:r w:rsidRPr="008A2006" w:rsidDel="00064104">
                <w:rPr>
                  <w:bCs/>
                  <w:noProof/>
                  <w:lang w:eastAsia="zh-CN"/>
                </w:rPr>
                <w:delText>FFS</w:delText>
              </w:r>
            </w:del>
          </w:p>
        </w:tc>
      </w:tr>
      <w:tr w:rsidR="00411E56" w:rsidRPr="00534A1E" w14:paraId="46FF2319" w14:textId="77777777" w:rsidTr="00411E56">
        <w:trPr>
          <w:cantSplit/>
          <w:ins w:id="96" w:author="Huawei" w:date="2020-10-13T15:56:00Z"/>
        </w:trPr>
        <w:tc>
          <w:tcPr>
            <w:tcW w:w="7743" w:type="dxa"/>
          </w:tcPr>
          <w:p w14:paraId="14ED77FE" w14:textId="77777777" w:rsidR="00411E56" w:rsidRPr="008A2006" w:rsidRDefault="00411E56" w:rsidP="00411E56">
            <w:pPr>
              <w:pStyle w:val="TAL"/>
              <w:rPr>
                <w:ins w:id="97" w:author="Huawei (Release 14)" w:date="2020-08-06T18:12:00Z"/>
                <w:b/>
                <w:bCs/>
                <w:i/>
                <w:noProof/>
                <w:lang w:eastAsia="en-GB"/>
              </w:rPr>
            </w:pPr>
            <w:ins w:id="98" w:author="Huawei (Release 14)" w:date="2020-08-06T18:12:00Z">
              <w:r w:rsidRPr="008A2006">
                <w:rPr>
                  <w:b/>
                  <w:bCs/>
                  <w:i/>
                  <w:noProof/>
                  <w:lang w:eastAsia="en-GB"/>
                </w:rPr>
                <w:t>csi-ReportingAdvancedMaxPorts (in MIMO-UE-ParametersPerTM)</w:t>
              </w:r>
            </w:ins>
          </w:p>
          <w:p w14:paraId="20A01237" w14:textId="1DFFCCD1" w:rsidR="00411E56" w:rsidRPr="00534A1E" w:rsidRDefault="00411E56" w:rsidP="0062094E">
            <w:pPr>
              <w:pStyle w:val="TAL"/>
              <w:rPr>
                <w:ins w:id="99" w:author="Huawei" w:date="2020-10-13T15:56:00Z"/>
                <w:b/>
                <w:bCs/>
                <w:i/>
                <w:noProof/>
                <w:lang w:eastAsia="en-GB"/>
              </w:rPr>
            </w:pPr>
            <w:ins w:id="100" w:author="Huawei (Release 14)" w:date="2020-08-06T18:12:00Z">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csi-ReportingAdvancedMaxPorts</w:t>
              </w:r>
              <w:r w:rsidRPr="008A2006">
                <w:rPr>
                  <w:bCs/>
                  <w:noProof/>
                  <w:lang w:eastAsia="en-GB"/>
                </w:rPr>
                <w:t xml:space="preserve"> indicates 8, 12, 16, 20, 24 or 28 CSI-RS ports.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for a particular transmission mode.</w:t>
              </w:r>
            </w:ins>
          </w:p>
        </w:tc>
        <w:tc>
          <w:tcPr>
            <w:tcW w:w="912" w:type="dxa"/>
            <w:gridSpan w:val="4"/>
          </w:tcPr>
          <w:p w14:paraId="37E77EFB" w14:textId="4F098350" w:rsidR="00411E56" w:rsidRPr="00534A1E" w:rsidRDefault="00411E56" w:rsidP="00411E56">
            <w:pPr>
              <w:pStyle w:val="TAL"/>
              <w:jc w:val="center"/>
              <w:rPr>
                <w:ins w:id="101" w:author="Huawei" w:date="2020-10-13T15:56:00Z"/>
                <w:bCs/>
                <w:noProof/>
                <w:lang w:eastAsia="zh-CN"/>
              </w:rPr>
            </w:pPr>
            <w:ins w:id="102" w:author="Huawei (Release 14)" w:date="2020-08-06T18:12:00Z">
              <w:r>
                <w:rPr>
                  <w:bCs/>
                  <w:noProof/>
                  <w:lang w:eastAsia="zh-CN"/>
                </w:rPr>
                <w:t>-</w:t>
              </w:r>
            </w:ins>
          </w:p>
        </w:tc>
      </w:tr>
      <w:tr w:rsidR="00486D31" w:rsidRPr="00534A1E" w14:paraId="1586D9F0" w14:textId="77777777" w:rsidTr="00411E56">
        <w:trPr>
          <w:cantSplit/>
        </w:trPr>
        <w:tc>
          <w:tcPr>
            <w:tcW w:w="7743" w:type="dxa"/>
          </w:tcPr>
          <w:p w14:paraId="20470BCD" w14:textId="77777777" w:rsidR="00486D31" w:rsidRPr="00534A1E" w:rsidRDefault="00486D31" w:rsidP="00411E56">
            <w:pPr>
              <w:pStyle w:val="TAL"/>
              <w:rPr>
                <w:b/>
                <w:bCs/>
                <w:i/>
                <w:noProof/>
                <w:lang w:eastAsia="en-GB"/>
              </w:rPr>
            </w:pPr>
            <w:r w:rsidRPr="00534A1E">
              <w:rPr>
                <w:b/>
                <w:bCs/>
                <w:i/>
                <w:noProof/>
                <w:lang w:eastAsia="en-GB"/>
              </w:rPr>
              <w:t xml:space="preserve">csi-ReportingNP </w:t>
            </w:r>
            <w:r w:rsidRPr="00534A1E">
              <w:rPr>
                <w:b/>
                <w:i/>
                <w:lang w:eastAsia="en-GB"/>
              </w:rPr>
              <w:t>(in MIMO-CA-ParametersPerBoBCPerTM)</w:t>
            </w:r>
          </w:p>
          <w:p w14:paraId="609C8DB7" w14:textId="77777777" w:rsidR="00486D31" w:rsidRPr="00534A1E" w:rsidRDefault="00486D31" w:rsidP="00411E56">
            <w:pPr>
              <w:pStyle w:val="TAL"/>
              <w:rPr>
                <w:b/>
                <w:bCs/>
                <w:i/>
                <w:noProof/>
                <w:lang w:eastAsia="en-GB"/>
              </w:rPr>
            </w:pPr>
            <w:r w:rsidRPr="00534A1E">
              <w:rPr>
                <w:rFonts w:cs="Arial"/>
                <w:lang w:eastAsia="en-GB"/>
              </w:rPr>
              <w:t xml:space="preserve">If signalled, value </w:t>
            </w:r>
            <w:r w:rsidRPr="00534A1E">
              <w:rPr>
                <w:rFonts w:cs="Arial"/>
                <w:i/>
                <w:iCs/>
                <w:lang w:eastAsia="en-GB"/>
              </w:rPr>
              <w:t>different</w:t>
            </w:r>
            <w:r w:rsidRPr="00534A1E">
              <w:rPr>
                <w:rFonts w:cs="Arial"/>
                <w:lang w:eastAsia="en-GB"/>
              </w:rPr>
              <w:t xml:space="preserve"> indicates that for a particular transmission mode, the </w:t>
            </w:r>
            <w:r w:rsidRPr="00534A1E">
              <w:rPr>
                <w:rFonts w:cs="Arial"/>
                <w:bCs/>
                <w:noProof/>
                <w:lang w:eastAsia="en-GB"/>
              </w:rPr>
              <w:t>CSI reporting on non-precoded CSI-RS with 20, 24, 28 or 32 antenna ports</w:t>
            </w:r>
            <w:r w:rsidRPr="00534A1E">
              <w:rPr>
                <w:rFonts w:cs="Arial"/>
                <w:lang w:eastAsia="en-GB"/>
              </w:rPr>
              <w:t xml:space="preserve"> for the concerned band of band combination is different than the value indicated by field </w:t>
            </w:r>
            <w:r w:rsidRPr="00534A1E">
              <w:rPr>
                <w:rFonts w:cs="Arial"/>
                <w:i/>
                <w:lang w:eastAsia="en-GB"/>
              </w:rPr>
              <w:t xml:space="preserve">csi-ReportingNP </w:t>
            </w:r>
            <w:r w:rsidRPr="00534A1E">
              <w:rPr>
                <w:rFonts w:cs="Arial"/>
                <w:lang w:eastAsia="en-GB"/>
              </w:rPr>
              <w:t xml:space="preserve">in </w:t>
            </w:r>
            <w:r w:rsidRPr="00534A1E">
              <w:rPr>
                <w:rFonts w:cs="Arial"/>
                <w:i/>
                <w:lang w:eastAsia="en-GB"/>
              </w:rPr>
              <w:t>MIMO-UE-ParametersPerTM</w:t>
            </w:r>
            <w:r w:rsidRPr="00534A1E">
              <w:rPr>
                <w:rFonts w:cs="Arial"/>
                <w:lang w:eastAsia="en-GB"/>
              </w:rPr>
              <w:t>.</w:t>
            </w:r>
          </w:p>
        </w:tc>
        <w:tc>
          <w:tcPr>
            <w:tcW w:w="912" w:type="dxa"/>
            <w:gridSpan w:val="4"/>
          </w:tcPr>
          <w:p w14:paraId="70F581F0" w14:textId="77777777" w:rsidR="00486D31" w:rsidRPr="00534A1E" w:rsidRDefault="00486D31" w:rsidP="00411E56">
            <w:pPr>
              <w:pStyle w:val="TAL"/>
              <w:jc w:val="center"/>
              <w:rPr>
                <w:bCs/>
                <w:noProof/>
                <w:lang w:eastAsia="zh-CN"/>
              </w:rPr>
            </w:pPr>
            <w:r w:rsidRPr="00534A1E">
              <w:rPr>
                <w:bCs/>
                <w:noProof/>
                <w:lang w:eastAsia="zh-CN"/>
              </w:rPr>
              <w:t>-</w:t>
            </w:r>
          </w:p>
        </w:tc>
      </w:tr>
      <w:tr w:rsidR="00411E56" w:rsidRPr="00534A1E" w14:paraId="7F2681D8" w14:textId="77777777" w:rsidTr="00411E56">
        <w:trPr>
          <w:cantSplit/>
        </w:trPr>
        <w:tc>
          <w:tcPr>
            <w:tcW w:w="7743" w:type="dxa"/>
          </w:tcPr>
          <w:p w14:paraId="71638881" w14:textId="77777777" w:rsidR="00411E56" w:rsidRPr="00534A1E" w:rsidRDefault="00411E56" w:rsidP="00411E56">
            <w:pPr>
              <w:pStyle w:val="TAL"/>
              <w:rPr>
                <w:b/>
                <w:bCs/>
                <w:i/>
                <w:noProof/>
                <w:lang w:eastAsia="en-GB"/>
              </w:rPr>
            </w:pPr>
            <w:r w:rsidRPr="00534A1E">
              <w:rPr>
                <w:b/>
                <w:bCs/>
                <w:i/>
                <w:noProof/>
                <w:lang w:eastAsia="en-GB"/>
              </w:rPr>
              <w:t>csi-ReportingNP (in MIMO-UE-ParametersPerTM)</w:t>
            </w:r>
          </w:p>
          <w:p w14:paraId="12789F2C" w14:textId="77777777" w:rsidR="00411E56" w:rsidRPr="00534A1E" w:rsidRDefault="00411E56" w:rsidP="00411E56">
            <w:pPr>
              <w:pStyle w:val="TAL"/>
              <w:rPr>
                <w:bCs/>
                <w:noProof/>
                <w:lang w:eastAsia="en-GB"/>
              </w:rPr>
            </w:pPr>
            <w:r w:rsidRPr="00534A1E">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534A1E">
              <w:rPr>
                <w:bCs/>
                <w:i/>
                <w:noProof/>
                <w:lang w:eastAsia="en-GB"/>
              </w:rPr>
              <w:t>MIMO-CA-ParametersPerBoBCPerTM</w:t>
            </w:r>
            <w:r w:rsidRPr="00534A1E">
              <w:rPr>
                <w:bCs/>
                <w:noProof/>
                <w:lang w:eastAsia="en-GB"/>
              </w:rPr>
              <w:t>, and the FD-MIMO processing capability condition as described in NOTE 8 is satisfied.</w:t>
            </w:r>
          </w:p>
        </w:tc>
        <w:tc>
          <w:tcPr>
            <w:tcW w:w="912" w:type="dxa"/>
            <w:gridSpan w:val="4"/>
          </w:tcPr>
          <w:p w14:paraId="387F1A73" w14:textId="1D65A8E5" w:rsidR="00411E56" w:rsidRPr="00534A1E" w:rsidRDefault="00411E56" w:rsidP="00411E56">
            <w:pPr>
              <w:pStyle w:val="TAL"/>
              <w:jc w:val="center"/>
              <w:rPr>
                <w:bCs/>
                <w:noProof/>
                <w:lang w:eastAsia="zh-CN"/>
              </w:rPr>
            </w:pPr>
            <w:ins w:id="103" w:author="Huawei (Release 14)" w:date="2020-07-27T11:22:00Z">
              <w:r>
                <w:rPr>
                  <w:bCs/>
                  <w:noProof/>
                  <w:lang w:eastAsia="zh-CN"/>
                </w:rPr>
                <w:t>Yes</w:t>
              </w:r>
            </w:ins>
            <w:del w:id="104" w:author="Huawei (Release 14)" w:date="2020-07-27T11:22:00Z">
              <w:r w:rsidRPr="008A2006" w:rsidDel="00064104">
                <w:rPr>
                  <w:bCs/>
                  <w:noProof/>
                  <w:lang w:eastAsia="zh-CN"/>
                </w:rPr>
                <w:delText>FFS</w:delText>
              </w:r>
            </w:del>
          </w:p>
        </w:tc>
      </w:tr>
      <w:tr w:rsidR="00411E56" w:rsidRPr="00534A1E" w14:paraId="71FF522B" w14:textId="77777777" w:rsidTr="00411E56">
        <w:trPr>
          <w:cantSplit/>
        </w:trPr>
        <w:tc>
          <w:tcPr>
            <w:tcW w:w="7762" w:type="dxa"/>
            <w:gridSpan w:val="3"/>
          </w:tcPr>
          <w:p w14:paraId="03503408" w14:textId="77777777" w:rsidR="00411E56" w:rsidRPr="00534A1E" w:rsidRDefault="00411E56" w:rsidP="00411E56">
            <w:pPr>
              <w:pStyle w:val="TAL"/>
              <w:rPr>
                <w:b/>
                <w:bCs/>
                <w:i/>
                <w:noProof/>
                <w:lang w:eastAsia="en-GB"/>
              </w:rPr>
            </w:pPr>
            <w:r w:rsidRPr="00534A1E">
              <w:rPr>
                <w:b/>
                <w:bCs/>
                <w:i/>
                <w:noProof/>
                <w:lang w:eastAsia="en-GB"/>
              </w:rPr>
              <w:t>csi-RS-DiscoverySignalsMeas</w:t>
            </w:r>
          </w:p>
          <w:p w14:paraId="36E8D46C" w14:textId="77777777" w:rsidR="00411E56" w:rsidRPr="00534A1E" w:rsidRDefault="00411E56" w:rsidP="00411E56">
            <w:pPr>
              <w:pStyle w:val="TAL"/>
              <w:rPr>
                <w:b/>
                <w:bCs/>
                <w:i/>
                <w:noProof/>
                <w:lang w:eastAsia="zh-CN"/>
              </w:rPr>
            </w:pPr>
            <w:r w:rsidRPr="00534A1E">
              <w:rPr>
                <w:iCs/>
                <w:noProof/>
                <w:lang w:eastAsia="en-GB"/>
              </w:rPr>
              <w:t xml:space="preserve">Indicates whether the UE supports CSI-RS based discovery signals measurement. If this field is included, the UE shall also include </w:t>
            </w:r>
            <w:r w:rsidRPr="00534A1E">
              <w:rPr>
                <w:i/>
                <w:iCs/>
                <w:noProof/>
                <w:lang w:eastAsia="en-GB"/>
              </w:rPr>
              <w:t>crs-DiscoverySignalsMeas</w:t>
            </w:r>
            <w:r w:rsidRPr="00534A1E">
              <w:rPr>
                <w:iCs/>
                <w:noProof/>
                <w:lang w:eastAsia="en-GB"/>
              </w:rPr>
              <w:t>.</w:t>
            </w:r>
          </w:p>
        </w:tc>
        <w:tc>
          <w:tcPr>
            <w:tcW w:w="893" w:type="dxa"/>
            <w:gridSpan w:val="2"/>
          </w:tcPr>
          <w:p w14:paraId="1D2A11F3" w14:textId="7104BE45" w:rsidR="00411E56" w:rsidRPr="00534A1E" w:rsidRDefault="00411E56" w:rsidP="00411E56">
            <w:pPr>
              <w:pStyle w:val="TAL"/>
              <w:jc w:val="center"/>
              <w:rPr>
                <w:bCs/>
                <w:noProof/>
                <w:lang w:eastAsia="zh-CN"/>
              </w:rPr>
            </w:pPr>
            <w:ins w:id="105" w:author="Huawei (Release 12)" w:date="2020-07-27T10:05:00Z">
              <w:r>
                <w:rPr>
                  <w:bCs/>
                  <w:noProof/>
                  <w:lang w:eastAsia="zh-CN"/>
                </w:rPr>
                <w:t>Yes</w:t>
              </w:r>
            </w:ins>
            <w:del w:id="106" w:author="Huawei (Release 12)" w:date="2020-07-27T10:05:00Z">
              <w:r w:rsidRPr="008A2006" w:rsidDel="00023A4F">
                <w:rPr>
                  <w:bCs/>
                  <w:noProof/>
                  <w:lang w:eastAsia="zh-CN"/>
                </w:rPr>
                <w:delText>FFS</w:delText>
              </w:r>
            </w:del>
          </w:p>
        </w:tc>
      </w:tr>
      <w:tr w:rsidR="00486D31" w:rsidRPr="00534A1E" w14:paraId="37F0908F" w14:textId="77777777" w:rsidTr="00411E56">
        <w:trPr>
          <w:cantSplit/>
        </w:trPr>
        <w:tc>
          <w:tcPr>
            <w:tcW w:w="7762" w:type="dxa"/>
            <w:gridSpan w:val="3"/>
          </w:tcPr>
          <w:p w14:paraId="6B0032FB" w14:textId="77777777" w:rsidR="00486D31" w:rsidRPr="00534A1E" w:rsidRDefault="00486D31" w:rsidP="00411E56">
            <w:pPr>
              <w:pStyle w:val="TAL"/>
              <w:rPr>
                <w:b/>
                <w:bCs/>
                <w:i/>
                <w:noProof/>
                <w:lang w:eastAsia="en-GB"/>
              </w:rPr>
            </w:pPr>
            <w:r w:rsidRPr="00534A1E">
              <w:rPr>
                <w:b/>
                <w:bCs/>
                <w:i/>
                <w:noProof/>
                <w:lang w:eastAsia="en-GB"/>
              </w:rPr>
              <w:t>csi-RS-DRS-RRM-MeasurementsLAA</w:t>
            </w:r>
          </w:p>
          <w:p w14:paraId="01B0AEAA" w14:textId="77777777" w:rsidR="00486D31" w:rsidRPr="00534A1E" w:rsidRDefault="00486D31" w:rsidP="00411E56">
            <w:pPr>
              <w:pStyle w:val="TAL"/>
              <w:rPr>
                <w:b/>
                <w:bCs/>
                <w:i/>
                <w:noProof/>
                <w:lang w:eastAsia="zh-CN"/>
              </w:rPr>
            </w:pPr>
            <w:r w:rsidRPr="00534A1E">
              <w:rPr>
                <w:iCs/>
                <w:noProof/>
                <w:lang w:eastAsia="en-GB"/>
              </w:rPr>
              <w:t xml:space="preserve">Indicates whether the UE supports performing RRM measurements on LAA cell(s) based on CSI-RS-based DRS.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Pr>
          <w:p w14:paraId="72295D63"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9FCFF4F" w14:textId="77777777" w:rsidTr="00411E56">
        <w:trPr>
          <w:cantSplit/>
        </w:trPr>
        <w:tc>
          <w:tcPr>
            <w:tcW w:w="7762" w:type="dxa"/>
            <w:gridSpan w:val="3"/>
          </w:tcPr>
          <w:p w14:paraId="22E69697" w14:textId="77777777" w:rsidR="00486D31" w:rsidRPr="00534A1E" w:rsidRDefault="00486D31" w:rsidP="00411E56">
            <w:pPr>
              <w:pStyle w:val="TAL"/>
              <w:rPr>
                <w:b/>
                <w:bCs/>
                <w:i/>
                <w:noProof/>
                <w:lang w:eastAsia="en-GB"/>
              </w:rPr>
            </w:pPr>
            <w:r w:rsidRPr="00534A1E">
              <w:rPr>
                <w:b/>
                <w:bCs/>
                <w:i/>
                <w:noProof/>
                <w:lang w:eastAsia="en-GB"/>
              </w:rPr>
              <w:t>csi-RS-EnhancementsTDD</w:t>
            </w:r>
          </w:p>
          <w:p w14:paraId="032BF421" w14:textId="77777777" w:rsidR="00486D31" w:rsidRPr="00534A1E" w:rsidRDefault="00486D31" w:rsidP="00411E56">
            <w:pPr>
              <w:pStyle w:val="TAL"/>
              <w:rPr>
                <w:b/>
                <w:bCs/>
                <w:i/>
                <w:noProof/>
                <w:lang w:eastAsia="en-GB"/>
              </w:rPr>
            </w:pPr>
            <w:r w:rsidRPr="00534A1E">
              <w:rPr>
                <w:iCs/>
                <w:noProof/>
                <w:lang w:eastAsia="en-GB"/>
              </w:rPr>
              <w:t xml:space="preserve">Indicates </w:t>
            </w:r>
            <w:r w:rsidRPr="00534A1E">
              <w:rPr>
                <w:lang w:eastAsia="en-GB"/>
              </w:rPr>
              <w:t>for a particular transmission mode</w:t>
            </w:r>
            <w:r w:rsidRPr="00534A1E">
              <w:rPr>
                <w:iCs/>
                <w:noProof/>
                <w:lang w:eastAsia="en-GB"/>
              </w:rPr>
              <w:t xml:space="preserve"> whether the UE supports CSI-RS enhancements applicable for TDD.</w:t>
            </w:r>
          </w:p>
        </w:tc>
        <w:tc>
          <w:tcPr>
            <w:tcW w:w="893" w:type="dxa"/>
            <w:gridSpan w:val="2"/>
          </w:tcPr>
          <w:p w14:paraId="48413E39"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623B5674" w14:textId="77777777" w:rsidTr="00411E56">
        <w:trPr>
          <w:cantSplit/>
        </w:trPr>
        <w:tc>
          <w:tcPr>
            <w:tcW w:w="7762" w:type="dxa"/>
            <w:gridSpan w:val="3"/>
          </w:tcPr>
          <w:p w14:paraId="49DB21B6" w14:textId="77777777" w:rsidR="00486D31" w:rsidRPr="00534A1E" w:rsidRDefault="00486D31" w:rsidP="00411E56">
            <w:pPr>
              <w:keepNext/>
              <w:keepLines/>
              <w:spacing w:after="0"/>
              <w:rPr>
                <w:rFonts w:ascii="Arial" w:eastAsia="SimSun" w:hAnsi="Arial" w:cs="Arial"/>
                <w:b/>
                <w:bCs/>
                <w:i/>
                <w:noProof/>
                <w:sz w:val="18"/>
                <w:szCs w:val="18"/>
                <w:lang w:eastAsia="zh-CN"/>
              </w:rPr>
            </w:pPr>
            <w:r w:rsidRPr="00534A1E">
              <w:rPr>
                <w:rFonts w:ascii="Arial" w:eastAsia="SimSun" w:hAnsi="Arial" w:cs="Arial"/>
                <w:b/>
                <w:bCs/>
                <w:i/>
                <w:noProof/>
                <w:sz w:val="18"/>
                <w:szCs w:val="18"/>
              </w:rPr>
              <w:t>csi-SubframeSet</w:t>
            </w:r>
          </w:p>
          <w:p w14:paraId="76A91CCE" w14:textId="77777777" w:rsidR="00486D31" w:rsidRPr="00534A1E" w:rsidRDefault="00486D31" w:rsidP="00411E56">
            <w:pPr>
              <w:pStyle w:val="TAL"/>
              <w:rPr>
                <w:b/>
                <w:bCs/>
                <w:i/>
                <w:noProof/>
                <w:lang w:eastAsia="en-GB"/>
              </w:rPr>
            </w:pPr>
            <w:r w:rsidRPr="00534A1E">
              <w:rPr>
                <w:rFonts w:eastAsia="SimSun"/>
                <w:lang w:eastAsia="en-GB"/>
              </w:rPr>
              <w:t xml:space="preserve">Indicates whether the UE supports REL-12 DL CSI subframe set configuration, REL-12 DL CSI subframe set dependent CSI measurement/feedback, configuration of </w:t>
            </w:r>
            <w:r w:rsidRPr="00534A1E">
              <w:rPr>
                <w:lang w:eastAsia="en-GB"/>
              </w:rPr>
              <w:t xml:space="preserve">up to 2 </w:t>
            </w:r>
            <w:r w:rsidRPr="00534A1E">
              <w:rPr>
                <w:rFonts w:eastAsia="SimSun"/>
                <w:lang w:eastAsia="en-GB"/>
              </w:rPr>
              <w:t>CSI-IM resource</w:t>
            </w:r>
            <w:r w:rsidRPr="00534A1E">
              <w:rPr>
                <w:lang w:eastAsia="zh-CN"/>
              </w:rPr>
              <w:t>s</w:t>
            </w:r>
            <w:r w:rsidRPr="00534A1E">
              <w:rPr>
                <w:rFonts w:eastAsia="SimSun"/>
                <w:lang w:eastAsia="en-GB"/>
              </w:rPr>
              <w:t xml:space="preserve"> for a CSI process</w:t>
            </w:r>
            <w:r w:rsidRPr="00534A1E">
              <w:rPr>
                <w:lang w:eastAsia="zh-CN"/>
              </w:rPr>
              <w:t xml:space="preserve"> with </w:t>
            </w:r>
            <w:r w:rsidRPr="00534A1E">
              <w:rPr>
                <w:lang w:eastAsia="en-GB"/>
              </w:rPr>
              <w:t>no more than 4 CSI-IM resource</w:t>
            </w:r>
            <w:r w:rsidRPr="00534A1E">
              <w:rPr>
                <w:lang w:eastAsia="zh-CN"/>
              </w:rPr>
              <w:t>s</w:t>
            </w:r>
            <w:r w:rsidRPr="00534A1E">
              <w:rPr>
                <w:lang w:eastAsia="en-GB"/>
              </w:rPr>
              <w:t xml:space="preserve"> for all CSI processes of one frequency</w:t>
            </w:r>
            <w:r w:rsidRPr="00534A1E">
              <w:rPr>
                <w:rFonts w:eastAsia="SimSun"/>
                <w:lang w:eastAsia="en-GB"/>
              </w:rPr>
              <w:t xml:space="preserve"> if the UE supports tm10, configuration of two ZP-CSI-RS</w:t>
            </w:r>
            <w:r w:rsidRPr="00534A1E">
              <w:rPr>
                <w:lang w:eastAsia="en-GB"/>
              </w:rPr>
              <w:t xml:space="preserve"> for tm1 to tm9</w:t>
            </w:r>
            <w:r w:rsidRPr="00534A1E">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93" w:type="dxa"/>
            <w:gridSpan w:val="2"/>
          </w:tcPr>
          <w:p w14:paraId="50C2F4EF" w14:textId="77777777" w:rsidR="00486D31" w:rsidRPr="00534A1E" w:rsidRDefault="00486D31" w:rsidP="00411E56">
            <w:pPr>
              <w:pStyle w:val="TAL"/>
              <w:jc w:val="center"/>
              <w:rPr>
                <w:bCs/>
                <w:noProof/>
                <w:lang w:eastAsia="en-GB"/>
              </w:rPr>
            </w:pPr>
            <w:r w:rsidRPr="00534A1E">
              <w:rPr>
                <w:rFonts w:eastAsia="SimSun"/>
                <w:bCs/>
                <w:noProof/>
                <w:lang w:eastAsia="zh-CN"/>
              </w:rPr>
              <w:t>Yes</w:t>
            </w:r>
          </w:p>
        </w:tc>
      </w:tr>
      <w:tr w:rsidR="00486D31" w:rsidRPr="00534A1E" w14:paraId="7AFD6BDC" w14:textId="77777777" w:rsidTr="00411E56">
        <w:trPr>
          <w:cantSplit/>
        </w:trPr>
        <w:tc>
          <w:tcPr>
            <w:tcW w:w="7762" w:type="dxa"/>
            <w:gridSpan w:val="3"/>
          </w:tcPr>
          <w:p w14:paraId="197093FC" w14:textId="77777777" w:rsidR="00486D31" w:rsidRPr="00534A1E" w:rsidRDefault="00486D31" w:rsidP="00411E56">
            <w:pPr>
              <w:pStyle w:val="TAL"/>
              <w:rPr>
                <w:b/>
                <w:i/>
                <w:lang w:eastAsia="en-GB"/>
              </w:rPr>
            </w:pPr>
            <w:r w:rsidRPr="00534A1E">
              <w:rPr>
                <w:b/>
                <w:i/>
              </w:rPr>
              <w:t>dataInactMon</w:t>
            </w:r>
          </w:p>
          <w:p w14:paraId="0EE9D6FC" w14:textId="77777777" w:rsidR="00486D31" w:rsidRPr="00534A1E" w:rsidRDefault="00486D31" w:rsidP="00411E56">
            <w:pPr>
              <w:pStyle w:val="TAL"/>
              <w:rPr>
                <w:rFonts w:eastAsia="SimSun"/>
                <w:bCs/>
                <w:noProof/>
                <w:szCs w:val="18"/>
              </w:rPr>
            </w:pPr>
            <w:r w:rsidRPr="00534A1E">
              <w:t xml:space="preserve">Indicates whether the UE supports the </w:t>
            </w:r>
            <w:r w:rsidRPr="00534A1E">
              <w:rPr>
                <w:noProof/>
              </w:rPr>
              <w:t xml:space="preserve">data inactivity monitoring </w:t>
            </w:r>
            <w:r w:rsidRPr="00534A1E">
              <w:t>as specified in TS 36.321 [6].</w:t>
            </w:r>
          </w:p>
        </w:tc>
        <w:tc>
          <w:tcPr>
            <w:tcW w:w="893" w:type="dxa"/>
            <w:gridSpan w:val="2"/>
          </w:tcPr>
          <w:p w14:paraId="3BE92A02" w14:textId="77777777" w:rsidR="00486D31" w:rsidRPr="00534A1E" w:rsidRDefault="00486D31" w:rsidP="00411E56">
            <w:pPr>
              <w:pStyle w:val="TAL"/>
              <w:jc w:val="center"/>
              <w:rPr>
                <w:rFonts w:eastAsia="MS Mincho"/>
                <w:bCs/>
                <w:noProof/>
              </w:rPr>
            </w:pPr>
            <w:r w:rsidRPr="00534A1E">
              <w:rPr>
                <w:bCs/>
                <w:noProof/>
              </w:rPr>
              <w:t>-</w:t>
            </w:r>
          </w:p>
        </w:tc>
      </w:tr>
      <w:tr w:rsidR="00486D31" w:rsidRPr="00534A1E" w14:paraId="711ADC1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71FCEA8" w14:textId="77777777" w:rsidR="00486D31" w:rsidRPr="00534A1E" w:rsidRDefault="00486D31" w:rsidP="00411E56">
            <w:pPr>
              <w:pStyle w:val="TAL"/>
              <w:rPr>
                <w:b/>
                <w:i/>
                <w:lang w:eastAsia="zh-CN"/>
              </w:rPr>
            </w:pPr>
            <w:r w:rsidRPr="00534A1E">
              <w:rPr>
                <w:b/>
                <w:i/>
                <w:lang w:eastAsia="zh-CN"/>
              </w:rPr>
              <w:t>dc-Support</w:t>
            </w:r>
          </w:p>
          <w:p w14:paraId="4A47E70F" w14:textId="77777777" w:rsidR="00486D31" w:rsidRPr="00534A1E" w:rsidRDefault="00486D31" w:rsidP="00411E56">
            <w:pPr>
              <w:pStyle w:val="TAL"/>
            </w:pPr>
            <w:r w:rsidRPr="00534A1E">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534A1E">
              <w:rPr>
                <w:i/>
                <w:lang w:eastAsia="en-GB"/>
              </w:rPr>
              <w:t>asynchronous</w:t>
            </w:r>
            <w:r w:rsidRPr="00534A1E">
              <w:rPr>
                <w:lang w:eastAsia="en-GB"/>
              </w:rPr>
              <w:t xml:space="preserve"> indicates that the UE supports asynchronous DC and power control mode 2. Including this field for a TDD/FDD band combination indicates that the UE supports TDD/FDD DC for this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43781718" w14:textId="77777777" w:rsidR="00486D31" w:rsidRPr="00534A1E" w:rsidRDefault="00486D31" w:rsidP="00411E56">
            <w:pPr>
              <w:pStyle w:val="TAL"/>
              <w:jc w:val="center"/>
              <w:rPr>
                <w:lang w:eastAsia="zh-CN"/>
              </w:rPr>
            </w:pPr>
            <w:r w:rsidRPr="00534A1E">
              <w:rPr>
                <w:lang w:eastAsia="zh-CN"/>
              </w:rPr>
              <w:t>-</w:t>
            </w:r>
          </w:p>
        </w:tc>
      </w:tr>
      <w:tr w:rsidR="00486D31" w:rsidRPr="00534A1E" w14:paraId="272DDF0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E7A5F89" w14:textId="77777777" w:rsidR="00486D31" w:rsidRPr="00534A1E" w:rsidRDefault="00486D31" w:rsidP="00411E56">
            <w:pPr>
              <w:pStyle w:val="TAL"/>
              <w:rPr>
                <w:b/>
                <w:i/>
                <w:lang w:eastAsia="zh-CN"/>
              </w:rPr>
            </w:pPr>
            <w:r w:rsidRPr="00534A1E">
              <w:rPr>
                <w:b/>
                <w:i/>
                <w:lang w:eastAsia="zh-CN"/>
              </w:rPr>
              <w:t>delayBudgetReporting</w:t>
            </w:r>
          </w:p>
          <w:p w14:paraId="27AFC3F1" w14:textId="77777777" w:rsidR="00486D31" w:rsidRPr="00534A1E" w:rsidRDefault="00486D31" w:rsidP="00411E56">
            <w:pPr>
              <w:pStyle w:val="TAL"/>
              <w:rPr>
                <w:b/>
                <w:i/>
                <w:lang w:eastAsia="zh-CN"/>
              </w:rPr>
            </w:pPr>
            <w:r w:rsidRPr="00534A1E">
              <w:rPr>
                <w:lang w:eastAsia="zh-CN"/>
              </w:rPr>
              <w:t>Indicates whether the UE supports delay budget reporting</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CFCBEBB" w14:textId="77777777" w:rsidR="00486D31" w:rsidRPr="00534A1E" w:rsidRDefault="00486D31" w:rsidP="00411E56">
            <w:pPr>
              <w:pStyle w:val="TAL"/>
              <w:jc w:val="center"/>
              <w:rPr>
                <w:lang w:eastAsia="zh-CN"/>
              </w:rPr>
            </w:pPr>
            <w:r w:rsidRPr="00534A1E">
              <w:rPr>
                <w:lang w:eastAsia="zh-CN"/>
              </w:rPr>
              <w:t>No</w:t>
            </w:r>
          </w:p>
        </w:tc>
      </w:tr>
      <w:tr w:rsidR="00486D31" w:rsidRPr="00534A1E" w14:paraId="6B73D82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5D1FA3E" w14:textId="77777777" w:rsidR="00486D31" w:rsidRPr="00534A1E" w:rsidRDefault="00486D31" w:rsidP="00411E56">
            <w:pPr>
              <w:pStyle w:val="TAL"/>
              <w:rPr>
                <w:b/>
                <w:i/>
                <w:lang w:eastAsia="zh-CN"/>
              </w:rPr>
            </w:pPr>
            <w:r w:rsidRPr="00534A1E">
              <w:rPr>
                <w:b/>
                <w:i/>
                <w:lang w:eastAsia="zh-CN"/>
              </w:rPr>
              <w:lastRenderedPageBreak/>
              <w:t>demodulationEnhancements</w:t>
            </w:r>
          </w:p>
          <w:p w14:paraId="0379E92E" w14:textId="77777777" w:rsidR="00486D31" w:rsidRPr="00534A1E" w:rsidRDefault="00486D31" w:rsidP="00411E56">
            <w:pPr>
              <w:pStyle w:val="TAL"/>
              <w:rPr>
                <w:b/>
                <w:i/>
                <w:lang w:eastAsia="zh-CN"/>
              </w:rPr>
            </w:pPr>
            <w:r w:rsidRPr="00534A1E">
              <w:rPr>
                <w:lang w:eastAsia="zh-CN"/>
              </w:rPr>
              <w:t>This field defines whether the UE supports advanced receiver in SFN scenario as specified in TS 36.101 [42].</w:t>
            </w:r>
          </w:p>
        </w:tc>
        <w:tc>
          <w:tcPr>
            <w:tcW w:w="893" w:type="dxa"/>
            <w:gridSpan w:val="2"/>
            <w:tcBorders>
              <w:top w:val="single" w:sz="4" w:space="0" w:color="808080"/>
              <w:left w:val="single" w:sz="4" w:space="0" w:color="808080"/>
              <w:bottom w:val="single" w:sz="4" w:space="0" w:color="808080"/>
              <w:right w:val="single" w:sz="4" w:space="0" w:color="808080"/>
            </w:tcBorders>
          </w:tcPr>
          <w:p w14:paraId="76F33637" w14:textId="77777777" w:rsidR="00486D31" w:rsidRPr="00534A1E" w:rsidRDefault="00486D31" w:rsidP="00411E56">
            <w:pPr>
              <w:pStyle w:val="TAL"/>
              <w:jc w:val="center"/>
              <w:rPr>
                <w:lang w:eastAsia="zh-CN"/>
              </w:rPr>
            </w:pPr>
            <w:r w:rsidRPr="00534A1E">
              <w:rPr>
                <w:bCs/>
                <w:noProof/>
              </w:rPr>
              <w:t>-</w:t>
            </w:r>
          </w:p>
        </w:tc>
      </w:tr>
      <w:tr w:rsidR="00486D31" w:rsidRPr="00534A1E" w14:paraId="0887463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6378FCE" w14:textId="77777777" w:rsidR="00486D31" w:rsidRPr="00534A1E" w:rsidRDefault="00486D31" w:rsidP="00411E56">
            <w:pPr>
              <w:pStyle w:val="TAL"/>
              <w:rPr>
                <w:b/>
                <w:i/>
              </w:rPr>
            </w:pPr>
            <w:r w:rsidRPr="00534A1E">
              <w:rPr>
                <w:b/>
                <w:i/>
              </w:rPr>
              <w:t>densityReductionNP, densityReductionBF</w:t>
            </w:r>
          </w:p>
          <w:p w14:paraId="2C94AAA1" w14:textId="77777777" w:rsidR="00486D31" w:rsidRPr="00534A1E" w:rsidRDefault="00486D31" w:rsidP="00411E56">
            <w:pPr>
              <w:pStyle w:val="TAL"/>
              <w:rPr>
                <w:b/>
                <w:i/>
                <w:lang w:eastAsia="zh-CN"/>
              </w:rPr>
            </w:pPr>
            <w:r w:rsidRPr="00534A1E">
              <w:rPr>
                <w:lang w:eastAsia="en-GB"/>
              </w:rPr>
              <w:t>Indicates whether the UE supports CSI-RS density reduction with values 1, 1/2 and 1/3 for non-precoded CSI-RS and beamformed CSI-RS respectively.</w:t>
            </w:r>
          </w:p>
        </w:tc>
        <w:tc>
          <w:tcPr>
            <w:tcW w:w="893" w:type="dxa"/>
            <w:gridSpan w:val="2"/>
            <w:tcBorders>
              <w:top w:val="single" w:sz="4" w:space="0" w:color="808080"/>
              <w:left w:val="single" w:sz="4" w:space="0" w:color="808080"/>
              <w:bottom w:val="single" w:sz="4" w:space="0" w:color="808080"/>
              <w:right w:val="single" w:sz="4" w:space="0" w:color="808080"/>
            </w:tcBorders>
          </w:tcPr>
          <w:p w14:paraId="5E629F54" w14:textId="595C4774" w:rsidR="00486D31" w:rsidRPr="00534A1E" w:rsidRDefault="00411E56" w:rsidP="00411E56">
            <w:pPr>
              <w:pStyle w:val="TAL"/>
              <w:jc w:val="center"/>
              <w:rPr>
                <w:bCs/>
                <w:noProof/>
              </w:rPr>
            </w:pPr>
            <w:ins w:id="107" w:author="Huawei (Release 14)" w:date="2020-07-27T11:22:00Z">
              <w:r>
                <w:rPr>
                  <w:bCs/>
                  <w:noProof/>
                </w:rPr>
                <w:t>Yes</w:t>
              </w:r>
            </w:ins>
            <w:del w:id="108" w:author="Huawei (Release 14)" w:date="2020-07-27T11:22:00Z">
              <w:r w:rsidRPr="008A2006" w:rsidDel="00064104">
                <w:rPr>
                  <w:bCs/>
                  <w:noProof/>
                </w:rPr>
                <w:delText>FFS</w:delText>
              </w:r>
            </w:del>
          </w:p>
        </w:tc>
      </w:tr>
      <w:tr w:rsidR="00486D31" w:rsidRPr="00534A1E" w14:paraId="2392D9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89E5B24" w14:textId="77777777" w:rsidR="00486D31" w:rsidRPr="00534A1E" w:rsidRDefault="00486D31" w:rsidP="00411E56">
            <w:pPr>
              <w:pStyle w:val="TAL"/>
              <w:rPr>
                <w:b/>
                <w:i/>
                <w:lang w:eastAsia="zh-CN"/>
              </w:rPr>
            </w:pPr>
            <w:r w:rsidRPr="00534A1E">
              <w:rPr>
                <w:b/>
                <w:i/>
                <w:lang w:eastAsia="zh-CN"/>
              </w:rPr>
              <w:t>deviceType</w:t>
            </w:r>
          </w:p>
          <w:p w14:paraId="7E1B4AC4" w14:textId="77777777" w:rsidR="00486D31" w:rsidRPr="00534A1E" w:rsidRDefault="00486D31" w:rsidP="00411E56">
            <w:pPr>
              <w:pStyle w:val="TAL"/>
              <w:rPr>
                <w:b/>
                <w:i/>
                <w:lang w:eastAsia="zh-CN"/>
              </w:rPr>
            </w:pPr>
            <w:r w:rsidRPr="00534A1E">
              <w:rPr>
                <w:lang w:eastAsia="en-GB"/>
              </w:rPr>
              <w:t>UE may set the value to "</w:t>
            </w:r>
            <w:r w:rsidRPr="00534A1E">
              <w:rPr>
                <w:i/>
                <w:lang w:eastAsia="zh-CN"/>
              </w:rPr>
              <w:t>noBenFromBatConsumpOpt</w:t>
            </w:r>
            <w:r w:rsidRPr="00534A1E">
              <w:rPr>
                <w:lang w:eastAsia="en-GB"/>
              </w:rPr>
              <w:t xml:space="preserve">" when it does not foresee to </w:t>
            </w:r>
            <w:r w:rsidRPr="00534A1E">
              <w:rPr>
                <w:noProof/>
                <w:lang w:eastAsia="en-GB"/>
              </w:rPr>
              <w:t xml:space="preserve">particularly </w:t>
            </w:r>
            <w:r w:rsidRPr="00534A1E">
              <w:rPr>
                <w:lang w:eastAsia="en-GB"/>
              </w:rPr>
              <w:t>benefit from NW-based battery consumption optimisation. Absence of this value means that the device does benefit from NW-based battery consumption optimisation.</w:t>
            </w:r>
          </w:p>
        </w:tc>
        <w:tc>
          <w:tcPr>
            <w:tcW w:w="893" w:type="dxa"/>
            <w:gridSpan w:val="2"/>
            <w:tcBorders>
              <w:top w:val="single" w:sz="4" w:space="0" w:color="808080"/>
              <w:left w:val="single" w:sz="4" w:space="0" w:color="808080"/>
              <w:bottom w:val="single" w:sz="4" w:space="0" w:color="808080"/>
              <w:right w:val="single" w:sz="4" w:space="0" w:color="808080"/>
            </w:tcBorders>
          </w:tcPr>
          <w:p w14:paraId="78104779" w14:textId="77777777" w:rsidR="00486D31" w:rsidRPr="00534A1E" w:rsidRDefault="00486D31" w:rsidP="00411E56">
            <w:pPr>
              <w:pStyle w:val="TAL"/>
              <w:jc w:val="center"/>
              <w:rPr>
                <w:lang w:eastAsia="zh-CN"/>
              </w:rPr>
            </w:pPr>
            <w:r w:rsidRPr="00534A1E">
              <w:rPr>
                <w:lang w:eastAsia="zh-CN"/>
              </w:rPr>
              <w:t>-</w:t>
            </w:r>
          </w:p>
        </w:tc>
      </w:tr>
      <w:tr w:rsidR="00486D31" w:rsidRPr="00534A1E" w14:paraId="3CC85DE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3C130BF" w14:textId="77777777" w:rsidR="00486D31" w:rsidRPr="00534A1E" w:rsidRDefault="00486D31" w:rsidP="00411E56">
            <w:pPr>
              <w:pStyle w:val="TAL"/>
              <w:rPr>
                <w:b/>
                <w:i/>
              </w:rPr>
            </w:pPr>
            <w:r w:rsidRPr="00534A1E">
              <w:rPr>
                <w:b/>
                <w:i/>
              </w:rPr>
              <w:t>diffFallbackCombReport</w:t>
            </w:r>
          </w:p>
          <w:p w14:paraId="357802ED" w14:textId="77777777" w:rsidR="00486D31" w:rsidRPr="00534A1E" w:rsidRDefault="00486D31" w:rsidP="00411E56">
            <w:pPr>
              <w:pStyle w:val="TAL"/>
              <w:rPr>
                <w:lang w:eastAsia="zh-CN"/>
              </w:rPr>
            </w:pPr>
            <w:r w:rsidRPr="00534A1E">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93" w:type="dxa"/>
            <w:gridSpan w:val="2"/>
            <w:tcBorders>
              <w:top w:val="single" w:sz="4" w:space="0" w:color="808080"/>
              <w:left w:val="single" w:sz="4" w:space="0" w:color="808080"/>
              <w:bottom w:val="single" w:sz="4" w:space="0" w:color="808080"/>
              <w:right w:val="single" w:sz="4" w:space="0" w:color="808080"/>
            </w:tcBorders>
          </w:tcPr>
          <w:p w14:paraId="58151B62" w14:textId="77777777" w:rsidR="00486D31" w:rsidRPr="00534A1E" w:rsidRDefault="00486D31" w:rsidP="00411E56">
            <w:pPr>
              <w:pStyle w:val="TAL"/>
              <w:jc w:val="center"/>
            </w:pPr>
            <w:r w:rsidRPr="00534A1E">
              <w:t>-</w:t>
            </w:r>
          </w:p>
        </w:tc>
      </w:tr>
      <w:tr w:rsidR="00486D31" w:rsidRPr="00534A1E" w14:paraId="1DFD23A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DC78F48"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rPr>
              <w:t>differentFallbackSupported</w:t>
            </w:r>
          </w:p>
          <w:p w14:paraId="1BD09C9E" w14:textId="77777777" w:rsidR="00486D31" w:rsidRPr="00534A1E" w:rsidRDefault="00486D31" w:rsidP="00411E56">
            <w:pPr>
              <w:pStyle w:val="TAL"/>
              <w:rPr>
                <w:b/>
                <w:i/>
                <w:lang w:eastAsia="zh-CN"/>
              </w:rPr>
            </w:pPr>
            <w:r w:rsidRPr="00534A1E">
              <w:t>Indicates that the UE supports different capabilities for at least one fallback case of this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2D151CC3" w14:textId="77777777" w:rsidR="00486D31" w:rsidRPr="00534A1E" w:rsidRDefault="00486D31" w:rsidP="00411E56">
            <w:pPr>
              <w:pStyle w:val="TAL"/>
              <w:jc w:val="center"/>
              <w:rPr>
                <w:lang w:eastAsia="zh-CN"/>
              </w:rPr>
            </w:pPr>
            <w:r w:rsidRPr="00534A1E">
              <w:rPr>
                <w:bCs/>
                <w:noProof/>
              </w:rPr>
              <w:t>-</w:t>
            </w:r>
          </w:p>
        </w:tc>
      </w:tr>
      <w:tr w:rsidR="00486D31" w:rsidRPr="00534A1E" w14:paraId="243CC88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4"/>
            <w:tcBorders>
              <w:top w:val="single" w:sz="4" w:space="0" w:color="808080"/>
              <w:left w:val="single" w:sz="4" w:space="0" w:color="808080"/>
              <w:bottom w:val="single" w:sz="4" w:space="0" w:color="808080"/>
              <w:right w:val="single" w:sz="4" w:space="0" w:color="808080"/>
            </w:tcBorders>
          </w:tcPr>
          <w:p w14:paraId="134CB993" w14:textId="77777777" w:rsidR="00486D31" w:rsidRPr="00534A1E" w:rsidRDefault="00486D31" w:rsidP="00411E56">
            <w:pPr>
              <w:pStyle w:val="TAL"/>
              <w:rPr>
                <w:b/>
                <w:i/>
              </w:rPr>
            </w:pPr>
            <w:r w:rsidRPr="00534A1E">
              <w:rPr>
                <w:b/>
                <w:i/>
              </w:rPr>
              <w:t>directSCellActivation</w:t>
            </w:r>
          </w:p>
          <w:p w14:paraId="0177E6F7" w14:textId="77777777" w:rsidR="00486D31" w:rsidRPr="00534A1E" w:rsidRDefault="00486D31" w:rsidP="00411E56">
            <w:pPr>
              <w:pStyle w:val="TAL"/>
            </w:pPr>
            <w:r w:rsidRPr="00534A1E">
              <w:t>Indicates whether the UE supports having an SCell configured in activated SCell state.</w:t>
            </w:r>
          </w:p>
        </w:tc>
        <w:tc>
          <w:tcPr>
            <w:tcW w:w="877" w:type="dxa"/>
            <w:tcBorders>
              <w:top w:val="single" w:sz="4" w:space="0" w:color="808080"/>
              <w:left w:val="single" w:sz="4" w:space="0" w:color="808080"/>
              <w:bottom w:val="single" w:sz="4" w:space="0" w:color="808080"/>
              <w:right w:val="single" w:sz="4" w:space="0" w:color="808080"/>
            </w:tcBorders>
          </w:tcPr>
          <w:p w14:paraId="6FE44BCC" w14:textId="77777777" w:rsidR="00486D31" w:rsidRPr="00534A1E" w:rsidRDefault="00486D31" w:rsidP="00411E56">
            <w:pPr>
              <w:pStyle w:val="TAL"/>
              <w:jc w:val="center"/>
              <w:rPr>
                <w:bCs/>
                <w:noProof/>
              </w:rPr>
            </w:pPr>
            <w:r w:rsidRPr="00534A1E">
              <w:rPr>
                <w:bCs/>
                <w:noProof/>
              </w:rPr>
              <w:t>-</w:t>
            </w:r>
          </w:p>
        </w:tc>
      </w:tr>
      <w:tr w:rsidR="00486D31" w:rsidRPr="00534A1E" w14:paraId="7498321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4"/>
            <w:tcBorders>
              <w:top w:val="single" w:sz="4" w:space="0" w:color="808080"/>
              <w:left w:val="single" w:sz="4" w:space="0" w:color="808080"/>
              <w:bottom w:val="single" w:sz="4" w:space="0" w:color="808080"/>
              <w:right w:val="single" w:sz="4" w:space="0" w:color="808080"/>
            </w:tcBorders>
          </w:tcPr>
          <w:p w14:paraId="4AE67667" w14:textId="77777777" w:rsidR="00486D31" w:rsidRPr="00534A1E" w:rsidRDefault="00486D31" w:rsidP="00411E56">
            <w:pPr>
              <w:pStyle w:val="TAL"/>
              <w:rPr>
                <w:b/>
                <w:i/>
              </w:rPr>
            </w:pPr>
            <w:r w:rsidRPr="00534A1E">
              <w:rPr>
                <w:b/>
                <w:i/>
              </w:rPr>
              <w:t>directSCellHibernation</w:t>
            </w:r>
          </w:p>
          <w:p w14:paraId="06593B91" w14:textId="77777777" w:rsidR="00486D31" w:rsidRPr="00534A1E" w:rsidRDefault="00486D31" w:rsidP="00411E56">
            <w:pPr>
              <w:pStyle w:val="TAL"/>
            </w:pPr>
            <w:r w:rsidRPr="00534A1E">
              <w:t>Indicates whether the UE supports having an SCell configured in dormant SCell state.</w:t>
            </w:r>
          </w:p>
        </w:tc>
        <w:tc>
          <w:tcPr>
            <w:tcW w:w="877" w:type="dxa"/>
            <w:tcBorders>
              <w:top w:val="single" w:sz="4" w:space="0" w:color="808080"/>
              <w:left w:val="single" w:sz="4" w:space="0" w:color="808080"/>
              <w:bottom w:val="single" w:sz="4" w:space="0" w:color="808080"/>
              <w:right w:val="single" w:sz="4" w:space="0" w:color="808080"/>
            </w:tcBorders>
          </w:tcPr>
          <w:p w14:paraId="284EDD9A" w14:textId="77777777" w:rsidR="00486D31" w:rsidRPr="00534A1E" w:rsidRDefault="00486D31" w:rsidP="00411E56">
            <w:pPr>
              <w:pStyle w:val="TAL"/>
              <w:jc w:val="center"/>
              <w:rPr>
                <w:bCs/>
                <w:noProof/>
              </w:rPr>
            </w:pPr>
            <w:r w:rsidRPr="00534A1E">
              <w:rPr>
                <w:bCs/>
                <w:noProof/>
              </w:rPr>
              <w:t>-</w:t>
            </w:r>
          </w:p>
        </w:tc>
      </w:tr>
      <w:tr w:rsidR="00486D31" w:rsidRPr="00534A1E" w14:paraId="70F5519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DC576D8" w14:textId="77777777" w:rsidR="00486D31" w:rsidRPr="00534A1E" w:rsidRDefault="00486D31" w:rsidP="00411E56">
            <w:pPr>
              <w:pStyle w:val="TAL"/>
              <w:rPr>
                <w:b/>
                <w:i/>
                <w:lang w:eastAsia="zh-CN"/>
              </w:rPr>
            </w:pPr>
            <w:r w:rsidRPr="00534A1E">
              <w:rPr>
                <w:b/>
                <w:i/>
                <w:lang w:eastAsia="zh-CN"/>
              </w:rPr>
              <w:t>discInterFreqTx</w:t>
            </w:r>
          </w:p>
          <w:p w14:paraId="6B6CE6A7" w14:textId="77777777" w:rsidR="00486D31" w:rsidRPr="00534A1E" w:rsidRDefault="00486D31" w:rsidP="00411E56">
            <w:pPr>
              <w:pStyle w:val="TAL"/>
              <w:rPr>
                <w:b/>
                <w:i/>
                <w:lang w:eastAsia="zh-CN"/>
              </w:rPr>
            </w:pPr>
            <w:r w:rsidRPr="00534A1E">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93" w:type="dxa"/>
            <w:gridSpan w:val="2"/>
            <w:tcBorders>
              <w:top w:val="single" w:sz="4" w:space="0" w:color="808080"/>
              <w:left w:val="single" w:sz="4" w:space="0" w:color="808080"/>
              <w:bottom w:val="single" w:sz="4" w:space="0" w:color="808080"/>
              <w:right w:val="single" w:sz="4" w:space="0" w:color="808080"/>
            </w:tcBorders>
          </w:tcPr>
          <w:p w14:paraId="4BD9789F" w14:textId="77777777" w:rsidR="00486D31" w:rsidRPr="00534A1E" w:rsidRDefault="00486D31" w:rsidP="00411E56">
            <w:pPr>
              <w:pStyle w:val="TAL"/>
              <w:jc w:val="center"/>
              <w:rPr>
                <w:lang w:eastAsia="zh-CN"/>
              </w:rPr>
            </w:pPr>
            <w:r w:rsidRPr="00534A1E">
              <w:rPr>
                <w:lang w:eastAsia="zh-CN"/>
              </w:rPr>
              <w:t>-</w:t>
            </w:r>
          </w:p>
        </w:tc>
      </w:tr>
      <w:tr w:rsidR="00486D31" w:rsidRPr="00534A1E" w14:paraId="78E68664" w14:textId="77777777" w:rsidTr="00411E56">
        <w:trPr>
          <w:cantSplit/>
        </w:trPr>
        <w:tc>
          <w:tcPr>
            <w:tcW w:w="7762" w:type="dxa"/>
            <w:gridSpan w:val="3"/>
          </w:tcPr>
          <w:p w14:paraId="0E47E1EE" w14:textId="77777777" w:rsidR="00486D31" w:rsidRPr="00534A1E" w:rsidRDefault="00486D31" w:rsidP="00411E56">
            <w:pPr>
              <w:pStyle w:val="TAL"/>
              <w:rPr>
                <w:b/>
                <w:i/>
                <w:lang w:eastAsia="zh-CN"/>
              </w:rPr>
            </w:pPr>
            <w:r w:rsidRPr="00534A1E">
              <w:rPr>
                <w:b/>
                <w:i/>
                <w:lang w:eastAsia="zh-CN"/>
              </w:rPr>
              <w:t>discoverySignalsInDeactSCell</w:t>
            </w:r>
          </w:p>
          <w:p w14:paraId="76B31371"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sz w:val="18"/>
              </w:rPr>
              <w:t>Indicates whether the UE supports the behaviour on DL signals and physical channels when SCell is deactivated and discovery signals measurement is configured as specified in TS 36.211 [21]</w:t>
            </w:r>
            <w:r w:rsidRPr="00534A1E">
              <w:rPr>
                <w:rFonts w:ascii="Arial" w:hAnsi="Arial"/>
                <w:sz w:val="18"/>
                <w:lang w:eastAsia="zh-CN"/>
              </w:rPr>
              <w:t xml:space="preserve">, clause 6.11A. </w:t>
            </w:r>
            <w:r w:rsidRPr="00534A1E">
              <w:rPr>
                <w:rFonts w:ascii="Arial" w:hAnsi="Arial"/>
                <w:sz w:val="18"/>
              </w:rPr>
              <w:t>Thi</w:t>
            </w:r>
            <w:r w:rsidRPr="00534A1E">
              <w:rPr>
                <w:rFonts w:ascii="Arial" w:hAnsi="Arial"/>
                <w:iCs/>
                <w:noProof/>
                <w:sz w:val="18"/>
              </w:rPr>
              <w:t xml:space="preserve">s field is included only if UE supports carrier aggregation and includes </w:t>
            </w:r>
            <w:r w:rsidRPr="00534A1E">
              <w:rPr>
                <w:rFonts w:ascii="Arial" w:hAnsi="Arial"/>
                <w:i/>
                <w:iCs/>
                <w:noProof/>
                <w:sz w:val="18"/>
              </w:rPr>
              <w:t>crs-DiscoverySignalsMeas</w:t>
            </w:r>
            <w:r w:rsidRPr="00534A1E">
              <w:rPr>
                <w:rFonts w:ascii="Arial" w:hAnsi="Arial"/>
                <w:iCs/>
                <w:noProof/>
                <w:sz w:val="18"/>
              </w:rPr>
              <w:t>.</w:t>
            </w:r>
          </w:p>
        </w:tc>
        <w:tc>
          <w:tcPr>
            <w:tcW w:w="893" w:type="dxa"/>
            <w:gridSpan w:val="2"/>
          </w:tcPr>
          <w:p w14:paraId="4EFDC7CB" w14:textId="2954FE9D" w:rsidR="00486D31" w:rsidRPr="00534A1E" w:rsidRDefault="00411E56" w:rsidP="00411E56">
            <w:pPr>
              <w:pStyle w:val="TAL"/>
              <w:jc w:val="center"/>
              <w:rPr>
                <w:bCs/>
                <w:noProof/>
                <w:lang w:eastAsia="zh-CN"/>
              </w:rPr>
            </w:pPr>
            <w:ins w:id="109" w:author="Huawei (Release 12)" w:date="2020-07-27T10:05:00Z">
              <w:r>
                <w:rPr>
                  <w:bCs/>
                  <w:noProof/>
                  <w:lang w:eastAsia="zh-CN"/>
                </w:rPr>
                <w:t>Yes</w:t>
              </w:r>
            </w:ins>
            <w:del w:id="110" w:author="Huawei (Release 12)" w:date="2020-07-27T10:05:00Z">
              <w:r w:rsidRPr="008A2006" w:rsidDel="00023A4F">
                <w:rPr>
                  <w:bCs/>
                  <w:noProof/>
                  <w:lang w:eastAsia="zh-CN"/>
                </w:rPr>
                <w:delText>FFS</w:delText>
              </w:r>
            </w:del>
          </w:p>
        </w:tc>
      </w:tr>
      <w:tr w:rsidR="00486D31" w:rsidRPr="00534A1E" w14:paraId="5D971CC1" w14:textId="77777777" w:rsidTr="00411E56">
        <w:trPr>
          <w:cantSplit/>
        </w:trPr>
        <w:tc>
          <w:tcPr>
            <w:tcW w:w="7762" w:type="dxa"/>
            <w:gridSpan w:val="3"/>
          </w:tcPr>
          <w:p w14:paraId="3EBEADC1" w14:textId="77777777" w:rsidR="00486D31" w:rsidRPr="00534A1E" w:rsidRDefault="00486D31" w:rsidP="00411E56">
            <w:pPr>
              <w:pStyle w:val="TAL"/>
              <w:rPr>
                <w:b/>
                <w:i/>
                <w:lang w:eastAsia="zh-CN"/>
              </w:rPr>
            </w:pPr>
            <w:r w:rsidRPr="00534A1E">
              <w:rPr>
                <w:b/>
                <w:i/>
                <w:lang w:eastAsia="zh-CN"/>
              </w:rPr>
              <w:t>discPeriodicSLSS</w:t>
            </w:r>
          </w:p>
          <w:p w14:paraId="341C8FAB" w14:textId="77777777" w:rsidR="00486D31" w:rsidRPr="00534A1E" w:rsidRDefault="00486D31" w:rsidP="00411E56">
            <w:pPr>
              <w:pStyle w:val="TAL"/>
              <w:rPr>
                <w:b/>
                <w:i/>
                <w:lang w:eastAsia="zh-CN"/>
              </w:rPr>
            </w:pPr>
            <w:r w:rsidRPr="00534A1E">
              <w:rPr>
                <w:lang w:eastAsia="en-GB"/>
              </w:rPr>
              <w:t>Indicates whether the UE supports periodic (i.e. not just one time before sidelink discovery announcement) Sidelink Synchronization Signal (SLSS) transmission and reception for sidelink discovery.</w:t>
            </w:r>
          </w:p>
        </w:tc>
        <w:tc>
          <w:tcPr>
            <w:tcW w:w="893" w:type="dxa"/>
            <w:gridSpan w:val="2"/>
          </w:tcPr>
          <w:p w14:paraId="46C062B2"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73FFAE90" w14:textId="77777777" w:rsidTr="00411E56">
        <w:trPr>
          <w:cantSplit/>
        </w:trPr>
        <w:tc>
          <w:tcPr>
            <w:tcW w:w="7762" w:type="dxa"/>
            <w:gridSpan w:val="3"/>
          </w:tcPr>
          <w:p w14:paraId="09370D01" w14:textId="77777777" w:rsidR="00486D31" w:rsidRPr="00534A1E" w:rsidRDefault="00486D31" w:rsidP="00411E56">
            <w:pPr>
              <w:pStyle w:val="TAL"/>
              <w:rPr>
                <w:b/>
                <w:i/>
                <w:lang w:eastAsia="en-GB"/>
              </w:rPr>
            </w:pPr>
            <w:r w:rsidRPr="00534A1E">
              <w:rPr>
                <w:b/>
                <w:i/>
                <w:lang w:eastAsia="en-GB"/>
              </w:rPr>
              <w:t>discScheduledResourceAlloc</w:t>
            </w:r>
          </w:p>
          <w:p w14:paraId="1FFAA0A1" w14:textId="77777777" w:rsidR="00486D31" w:rsidRPr="00534A1E" w:rsidRDefault="00486D31" w:rsidP="00411E56">
            <w:pPr>
              <w:pStyle w:val="TAL"/>
              <w:rPr>
                <w:b/>
                <w:i/>
                <w:lang w:eastAsia="zh-CN"/>
              </w:rPr>
            </w:pPr>
            <w:r w:rsidRPr="00534A1E">
              <w:rPr>
                <w:lang w:eastAsia="en-GB"/>
              </w:rPr>
              <w:t>Indicates whether the UE supports transmission of discovery announcements based on network scheduled resource allocation.</w:t>
            </w:r>
          </w:p>
        </w:tc>
        <w:tc>
          <w:tcPr>
            <w:tcW w:w="893" w:type="dxa"/>
            <w:gridSpan w:val="2"/>
          </w:tcPr>
          <w:p w14:paraId="6CF0FBFB"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68C9E5C1" w14:textId="77777777" w:rsidTr="00411E56">
        <w:trPr>
          <w:cantSplit/>
        </w:trPr>
        <w:tc>
          <w:tcPr>
            <w:tcW w:w="7762" w:type="dxa"/>
            <w:gridSpan w:val="3"/>
          </w:tcPr>
          <w:p w14:paraId="32D8B72F" w14:textId="77777777" w:rsidR="00486D31" w:rsidRPr="00534A1E" w:rsidRDefault="00486D31" w:rsidP="00411E56">
            <w:pPr>
              <w:pStyle w:val="TAL"/>
              <w:rPr>
                <w:b/>
                <w:i/>
                <w:lang w:eastAsia="en-GB"/>
              </w:rPr>
            </w:pPr>
            <w:r w:rsidRPr="00534A1E">
              <w:rPr>
                <w:b/>
                <w:i/>
                <w:lang w:eastAsia="en-GB"/>
              </w:rPr>
              <w:t>disc-UE-SelectedResourceAlloc</w:t>
            </w:r>
          </w:p>
          <w:p w14:paraId="3EF85D11" w14:textId="77777777" w:rsidR="00486D31" w:rsidRPr="00534A1E" w:rsidRDefault="00486D31" w:rsidP="00411E56">
            <w:pPr>
              <w:pStyle w:val="TAL"/>
              <w:rPr>
                <w:b/>
                <w:i/>
                <w:lang w:eastAsia="zh-CN"/>
              </w:rPr>
            </w:pPr>
            <w:r w:rsidRPr="00534A1E">
              <w:rPr>
                <w:lang w:eastAsia="en-GB"/>
              </w:rPr>
              <w:t>Indicates whether the UE supports transmission of discovery announcements based on UE autonomous resource selection.</w:t>
            </w:r>
          </w:p>
        </w:tc>
        <w:tc>
          <w:tcPr>
            <w:tcW w:w="893" w:type="dxa"/>
            <w:gridSpan w:val="2"/>
          </w:tcPr>
          <w:p w14:paraId="59172A98"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2780003B" w14:textId="77777777" w:rsidTr="00411E56">
        <w:trPr>
          <w:cantSplit/>
        </w:trPr>
        <w:tc>
          <w:tcPr>
            <w:tcW w:w="7762" w:type="dxa"/>
            <w:gridSpan w:val="3"/>
          </w:tcPr>
          <w:p w14:paraId="24800378" w14:textId="77777777" w:rsidR="00486D31" w:rsidRPr="00534A1E" w:rsidRDefault="00486D31" w:rsidP="00411E56">
            <w:pPr>
              <w:pStyle w:val="TAL"/>
              <w:rPr>
                <w:b/>
                <w:i/>
                <w:lang w:eastAsia="en-GB"/>
              </w:rPr>
            </w:pPr>
            <w:r w:rsidRPr="00534A1E">
              <w:rPr>
                <w:b/>
                <w:i/>
                <w:lang w:eastAsia="en-GB"/>
              </w:rPr>
              <w:t>disc</w:t>
            </w:r>
            <w:r w:rsidRPr="00534A1E">
              <w:rPr>
                <w:lang w:eastAsia="en-GB"/>
              </w:rPr>
              <w:t>-</w:t>
            </w:r>
            <w:r w:rsidRPr="00534A1E">
              <w:rPr>
                <w:b/>
                <w:i/>
                <w:lang w:eastAsia="en-GB"/>
              </w:rPr>
              <w:t>SLSS</w:t>
            </w:r>
          </w:p>
          <w:p w14:paraId="5E11CAB7" w14:textId="77777777" w:rsidR="00486D31" w:rsidRPr="00534A1E" w:rsidRDefault="00486D31" w:rsidP="00411E56">
            <w:pPr>
              <w:pStyle w:val="TAL"/>
              <w:rPr>
                <w:b/>
                <w:i/>
                <w:lang w:eastAsia="zh-CN"/>
              </w:rPr>
            </w:pPr>
            <w:r w:rsidRPr="00534A1E">
              <w:rPr>
                <w:lang w:eastAsia="en-GB"/>
              </w:rPr>
              <w:t>Indicates whether the UE supports Sidelink Synchronization Signal (SLSS) transmission and reception for sidelink discovery.</w:t>
            </w:r>
          </w:p>
        </w:tc>
        <w:tc>
          <w:tcPr>
            <w:tcW w:w="893" w:type="dxa"/>
            <w:gridSpan w:val="2"/>
          </w:tcPr>
          <w:p w14:paraId="6B9AAA31"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5E309986" w14:textId="77777777" w:rsidTr="00411E56">
        <w:trPr>
          <w:cantSplit/>
        </w:trPr>
        <w:tc>
          <w:tcPr>
            <w:tcW w:w="7762" w:type="dxa"/>
            <w:gridSpan w:val="3"/>
          </w:tcPr>
          <w:p w14:paraId="74959698" w14:textId="77777777" w:rsidR="00486D31" w:rsidRPr="00534A1E" w:rsidRDefault="00486D31" w:rsidP="00411E56">
            <w:pPr>
              <w:pStyle w:val="TAL"/>
              <w:rPr>
                <w:b/>
                <w:i/>
                <w:lang w:eastAsia="en-GB"/>
              </w:rPr>
            </w:pPr>
            <w:r w:rsidRPr="00534A1E">
              <w:rPr>
                <w:b/>
                <w:i/>
                <w:lang w:eastAsia="en-GB"/>
              </w:rPr>
              <w:t>discSupportedBands</w:t>
            </w:r>
          </w:p>
          <w:p w14:paraId="29BF4A25" w14:textId="77777777" w:rsidR="00486D31" w:rsidRPr="00534A1E" w:rsidRDefault="00486D31" w:rsidP="00411E56">
            <w:pPr>
              <w:pStyle w:val="TAL"/>
              <w:rPr>
                <w:b/>
                <w:i/>
                <w:lang w:eastAsia="zh-CN"/>
              </w:rPr>
            </w:pPr>
            <w:r w:rsidRPr="00534A1E">
              <w:rPr>
                <w:lang w:eastAsia="en-GB"/>
              </w:rPr>
              <w:t xml:space="preserve">Indicates the bands on which the UE supports sidelink discovery. One entry corresponding to each supported E-UTRA band, listed in the same order as in </w:t>
            </w:r>
            <w:r w:rsidRPr="00534A1E">
              <w:rPr>
                <w:i/>
                <w:lang w:eastAsia="en-GB"/>
              </w:rPr>
              <w:t>supportedBandListEUTRA</w:t>
            </w:r>
            <w:r w:rsidRPr="00534A1E">
              <w:rPr>
                <w:lang w:eastAsia="en-GB"/>
              </w:rPr>
              <w:t>.</w:t>
            </w:r>
          </w:p>
        </w:tc>
        <w:tc>
          <w:tcPr>
            <w:tcW w:w="893" w:type="dxa"/>
            <w:gridSpan w:val="2"/>
          </w:tcPr>
          <w:p w14:paraId="2A8C29E9"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23EC5F57" w14:textId="77777777" w:rsidTr="00411E56">
        <w:trPr>
          <w:cantSplit/>
        </w:trPr>
        <w:tc>
          <w:tcPr>
            <w:tcW w:w="7762" w:type="dxa"/>
            <w:gridSpan w:val="3"/>
          </w:tcPr>
          <w:p w14:paraId="097E8745" w14:textId="77777777" w:rsidR="00486D31" w:rsidRPr="00534A1E" w:rsidRDefault="00486D31" w:rsidP="00411E56">
            <w:pPr>
              <w:pStyle w:val="TAL"/>
              <w:rPr>
                <w:b/>
                <w:i/>
                <w:lang w:eastAsia="en-GB"/>
              </w:rPr>
            </w:pPr>
            <w:r w:rsidRPr="00534A1E">
              <w:rPr>
                <w:b/>
                <w:i/>
                <w:lang w:eastAsia="en-GB"/>
              </w:rPr>
              <w:t>discSupportedProc</w:t>
            </w:r>
          </w:p>
          <w:p w14:paraId="56181085" w14:textId="77777777" w:rsidR="00486D31" w:rsidRPr="00534A1E" w:rsidRDefault="00486D31" w:rsidP="00411E56">
            <w:pPr>
              <w:pStyle w:val="TAL"/>
              <w:rPr>
                <w:b/>
                <w:i/>
                <w:lang w:eastAsia="zh-CN"/>
              </w:rPr>
            </w:pPr>
            <w:r w:rsidRPr="00534A1E">
              <w:rPr>
                <w:lang w:eastAsia="en-GB"/>
              </w:rPr>
              <w:t>Indicates the number of processes supported by the UE for sidelink discovery.</w:t>
            </w:r>
          </w:p>
        </w:tc>
        <w:tc>
          <w:tcPr>
            <w:tcW w:w="893" w:type="dxa"/>
            <w:gridSpan w:val="2"/>
          </w:tcPr>
          <w:p w14:paraId="743EAFD4"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6B0F68E0" w14:textId="77777777" w:rsidTr="00411E56">
        <w:trPr>
          <w:cantSplit/>
        </w:trPr>
        <w:tc>
          <w:tcPr>
            <w:tcW w:w="7762" w:type="dxa"/>
            <w:gridSpan w:val="3"/>
          </w:tcPr>
          <w:p w14:paraId="3E1241E1" w14:textId="77777777" w:rsidR="00486D31" w:rsidRPr="00534A1E" w:rsidRDefault="00486D31" w:rsidP="00411E56">
            <w:pPr>
              <w:keepNext/>
              <w:keepLines/>
              <w:spacing w:after="0"/>
              <w:rPr>
                <w:rFonts w:ascii="Arial" w:hAnsi="Arial"/>
                <w:b/>
                <w:i/>
                <w:sz w:val="18"/>
              </w:rPr>
            </w:pPr>
            <w:r w:rsidRPr="00534A1E">
              <w:rPr>
                <w:rFonts w:ascii="Arial" w:hAnsi="Arial"/>
                <w:b/>
                <w:i/>
                <w:sz w:val="18"/>
              </w:rPr>
              <w:t>discSysInfoReporting</w:t>
            </w:r>
          </w:p>
          <w:p w14:paraId="5D763432" w14:textId="77777777" w:rsidR="00486D31" w:rsidRPr="00534A1E" w:rsidRDefault="00486D31" w:rsidP="00411E56">
            <w:pPr>
              <w:keepNext/>
              <w:keepLines/>
              <w:spacing w:after="0"/>
              <w:rPr>
                <w:rFonts w:ascii="Arial" w:hAnsi="Arial"/>
                <w:sz w:val="18"/>
              </w:rPr>
            </w:pPr>
            <w:r w:rsidRPr="00534A1E">
              <w:rPr>
                <w:rFonts w:ascii="Arial" w:hAnsi="Arial"/>
                <w:sz w:val="18"/>
              </w:rPr>
              <w:t>Indicates whether the UE supports reporting of system information for inter-frequency/PLMN sidelink discovery.</w:t>
            </w:r>
          </w:p>
        </w:tc>
        <w:tc>
          <w:tcPr>
            <w:tcW w:w="893" w:type="dxa"/>
            <w:gridSpan w:val="2"/>
          </w:tcPr>
          <w:p w14:paraId="1ABD4BBE"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72748A2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93743B3" w14:textId="77777777" w:rsidR="00486D31" w:rsidRPr="00534A1E" w:rsidRDefault="00486D31" w:rsidP="00411E56">
            <w:pPr>
              <w:pStyle w:val="TAL"/>
              <w:rPr>
                <w:rFonts w:eastAsia="SimSun"/>
                <w:b/>
                <w:i/>
                <w:lang w:eastAsia="zh-CN"/>
              </w:rPr>
            </w:pPr>
            <w:r w:rsidRPr="00534A1E">
              <w:rPr>
                <w:b/>
                <w:i/>
                <w:lang w:eastAsia="zh-CN"/>
              </w:rPr>
              <w:t>dl-256QAM</w:t>
            </w:r>
          </w:p>
          <w:p w14:paraId="682CFA46" w14:textId="77777777" w:rsidR="00486D31" w:rsidRPr="00534A1E" w:rsidRDefault="00486D31" w:rsidP="00411E56">
            <w:pPr>
              <w:pStyle w:val="TAL"/>
              <w:rPr>
                <w:b/>
                <w:i/>
                <w:lang w:eastAsia="zh-CN"/>
              </w:rPr>
            </w:pPr>
            <w:r w:rsidRPr="00534A1E">
              <w:rPr>
                <w:rFonts w:eastAsia="SimSun"/>
                <w:lang w:eastAsia="en-GB"/>
              </w:rPr>
              <w:t>Indicates</w:t>
            </w:r>
            <w:r w:rsidRPr="00534A1E">
              <w:rPr>
                <w:lang w:eastAsia="en-GB"/>
              </w:rPr>
              <w:t xml:space="preserve"> whether the UE supports 256QAM in DL</w:t>
            </w:r>
            <w:r w:rsidRPr="00534A1E">
              <w:rPr>
                <w:rFonts w:eastAsia="SimSun"/>
                <w:lang w:eastAsia="zh-CN"/>
              </w:rPr>
              <w:t xml:space="preserve"> on the </w:t>
            </w:r>
            <w:r w:rsidRPr="00534A1E">
              <w:rPr>
                <w:lang w:eastAsia="en-GB"/>
              </w:rPr>
              <w:t>band.</w:t>
            </w:r>
          </w:p>
        </w:tc>
        <w:tc>
          <w:tcPr>
            <w:tcW w:w="893" w:type="dxa"/>
            <w:gridSpan w:val="2"/>
            <w:tcBorders>
              <w:top w:val="single" w:sz="4" w:space="0" w:color="808080"/>
              <w:left w:val="single" w:sz="4" w:space="0" w:color="808080"/>
              <w:bottom w:val="single" w:sz="4" w:space="0" w:color="808080"/>
              <w:right w:val="single" w:sz="4" w:space="0" w:color="808080"/>
            </w:tcBorders>
          </w:tcPr>
          <w:p w14:paraId="208A3DE0" w14:textId="77777777" w:rsidR="00486D31" w:rsidRPr="00534A1E" w:rsidRDefault="00486D31" w:rsidP="00411E56">
            <w:pPr>
              <w:pStyle w:val="TAL"/>
              <w:jc w:val="center"/>
              <w:rPr>
                <w:lang w:eastAsia="zh-CN"/>
              </w:rPr>
            </w:pPr>
            <w:r w:rsidRPr="00534A1E">
              <w:rPr>
                <w:lang w:eastAsia="zh-CN"/>
              </w:rPr>
              <w:t>-</w:t>
            </w:r>
          </w:p>
        </w:tc>
      </w:tr>
      <w:tr w:rsidR="00486D31" w:rsidRPr="00534A1E" w14:paraId="4B55950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BE5A4FB" w14:textId="77777777" w:rsidR="00486D31" w:rsidRPr="00534A1E" w:rsidRDefault="00486D31" w:rsidP="00411E56">
            <w:pPr>
              <w:pStyle w:val="TAL"/>
              <w:rPr>
                <w:b/>
                <w:i/>
                <w:lang w:eastAsia="zh-CN"/>
              </w:rPr>
            </w:pPr>
            <w:r w:rsidRPr="00534A1E">
              <w:rPr>
                <w:b/>
                <w:i/>
                <w:lang w:eastAsia="zh-CN"/>
              </w:rPr>
              <w:t>dl-1024QAM</w:t>
            </w:r>
          </w:p>
          <w:p w14:paraId="33F719B6" w14:textId="77777777" w:rsidR="00486D31" w:rsidRPr="00534A1E" w:rsidRDefault="00486D31" w:rsidP="00411E56">
            <w:pPr>
              <w:pStyle w:val="TAL"/>
              <w:rPr>
                <w:b/>
                <w:i/>
                <w:lang w:eastAsia="zh-CN"/>
              </w:rPr>
            </w:pPr>
            <w:r w:rsidRPr="00534A1E">
              <w:rPr>
                <w:lang w:eastAsia="zh-CN"/>
              </w:rPr>
              <w:t xml:space="preserve">Indicates whether the UE supports 1024QAM in DL on the band or on the band within the band combination. When </w:t>
            </w:r>
            <w:r w:rsidRPr="00534A1E">
              <w:rPr>
                <w:i/>
              </w:rPr>
              <w:t>dl-1024QAM-ScalingFactor</w:t>
            </w:r>
            <w:r w:rsidRPr="00534A1E">
              <w:rPr>
                <w:lang w:eastAsia="zh-CN"/>
              </w:rPr>
              <w:t xml:space="preserve"> and </w:t>
            </w:r>
            <w:r w:rsidRPr="00534A1E">
              <w:rPr>
                <w:i/>
              </w:rPr>
              <w:t>dl-1024QAM-TotalWeightedLayers</w:t>
            </w:r>
            <w:r w:rsidRPr="00534A1E">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93" w:type="dxa"/>
            <w:gridSpan w:val="2"/>
            <w:tcBorders>
              <w:top w:val="single" w:sz="4" w:space="0" w:color="808080"/>
              <w:left w:val="single" w:sz="4" w:space="0" w:color="808080"/>
              <w:bottom w:val="single" w:sz="4" w:space="0" w:color="808080"/>
              <w:right w:val="single" w:sz="4" w:space="0" w:color="808080"/>
            </w:tcBorders>
          </w:tcPr>
          <w:p w14:paraId="29A21D95" w14:textId="77777777" w:rsidR="00486D31" w:rsidRPr="00534A1E" w:rsidRDefault="00486D31" w:rsidP="00411E56">
            <w:pPr>
              <w:pStyle w:val="TAL"/>
              <w:jc w:val="center"/>
              <w:rPr>
                <w:lang w:eastAsia="zh-CN"/>
              </w:rPr>
            </w:pPr>
            <w:r w:rsidRPr="00534A1E">
              <w:rPr>
                <w:lang w:eastAsia="zh-CN"/>
              </w:rPr>
              <w:t>-</w:t>
            </w:r>
          </w:p>
        </w:tc>
      </w:tr>
      <w:tr w:rsidR="00486D31" w:rsidRPr="00534A1E" w14:paraId="7E4F5D15" w14:textId="77777777" w:rsidTr="00411E56">
        <w:tc>
          <w:tcPr>
            <w:tcW w:w="7762" w:type="dxa"/>
            <w:gridSpan w:val="3"/>
            <w:tcBorders>
              <w:top w:val="single" w:sz="4" w:space="0" w:color="808080"/>
              <w:left w:val="single" w:sz="4" w:space="0" w:color="808080"/>
              <w:bottom w:val="single" w:sz="4" w:space="0" w:color="808080"/>
              <w:right w:val="single" w:sz="4" w:space="0" w:color="808080"/>
            </w:tcBorders>
          </w:tcPr>
          <w:p w14:paraId="2D42F45A" w14:textId="77777777" w:rsidR="00486D31" w:rsidRPr="00534A1E" w:rsidRDefault="00486D31" w:rsidP="00411E56">
            <w:pPr>
              <w:pStyle w:val="TAL"/>
              <w:rPr>
                <w:b/>
                <w:i/>
              </w:rPr>
            </w:pPr>
            <w:r w:rsidRPr="00534A1E">
              <w:rPr>
                <w:b/>
                <w:i/>
              </w:rPr>
              <w:lastRenderedPageBreak/>
              <w:t>dl-1024QAM-ScalingFactor</w:t>
            </w:r>
          </w:p>
          <w:p w14:paraId="7CA4ED1E" w14:textId="77777777" w:rsidR="00486D31" w:rsidRPr="00534A1E" w:rsidRDefault="00486D31" w:rsidP="00411E56">
            <w:pPr>
              <w:pStyle w:val="TAL"/>
              <w:rPr>
                <w:b/>
                <w:lang w:eastAsia="zh-CN"/>
              </w:rPr>
            </w:pPr>
            <w:r w:rsidRPr="00534A1E">
              <w:rPr>
                <w:bCs/>
                <w:noProof/>
                <w:lang w:eastAsia="zh-CN"/>
              </w:rPr>
              <w:t xml:space="preserve">Indicates scaling factor for processing a CC configured with 1024QAM with respect to a CC not configured with 1024QAM </w:t>
            </w:r>
            <w:r w:rsidRPr="00534A1E">
              <w:rPr>
                <w:rFonts w:cs="Arial"/>
                <w:bCs/>
                <w:noProof/>
                <w:szCs w:val="18"/>
                <w:lang w:eastAsia="zh-CN"/>
              </w:rPr>
              <w:t xml:space="preserve">as described in </w:t>
            </w:r>
            <w:r w:rsidRPr="00534A1E">
              <w:rPr>
                <w:lang w:eastAsia="zh-CN"/>
              </w:rPr>
              <w:t>4.3.5.31 in TS 36.306 [5]</w:t>
            </w:r>
            <w:r w:rsidRPr="00534A1E">
              <w:rPr>
                <w:rFonts w:cs="Arial"/>
                <w:bCs/>
                <w:noProof/>
                <w:szCs w:val="18"/>
                <w:lang w:eastAsia="zh-CN"/>
              </w:rPr>
              <w:t>.</w:t>
            </w:r>
            <w:r w:rsidRPr="00534A1E">
              <w:rPr>
                <w:bCs/>
                <w:noProof/>
                <w:lang w:eastAsia="zh-CN"/>
              </w:rPr>
              <w:t xml:space="preserve"> Value </w:t>
            </w:r>
            <w:r w:rsidRPr="00534A1E">
              <w:rPr>
                <w:bCs/>
                <w:i/>
                <w:noProof/>
                <w:lang w:eastAsia="zh-CN"/>
              </w:rPr>
              <w:t>v1</w:t>
            </w:r>
            <w:r w:rsidRPr="00534A1E">
              <w:rPr>
                <w:bCs/>
                <w:noProof/>
                <w:lang w:eastAsia="zh-CN"/>
              </w:rPr>
              <w:t xml:space="preserve"> indicates 1, value </w:t>
            </w:r>
            <w:r w:rsidRPr="00534A1E">
              <w:rPr>
                <w:bCs/>
                <w:i/>
                <w:noProof/>
                <w:lang w:eastAsia="zh-CN"/>
              </w:rPr>
              <w:t>v1dot2</w:t>
            </w:r>
            <w:r w:rsidRPr="00534A1E">
              <w:rPr>
                <w:bCs/>
                <w:noProof/>
                <w:lang w:eastAsia="zh-CN"/>
              </w:rPr>
              <w:t xml:space="preserve"> indicates 1.2 and value </w:t>
            </w:r>
            <w:r w:rsidRPr="00534A1E">
              <w:rPr>
                <w:bCs/>
                <w:i/>
                <w:noProof/>
                <w:lang w:eastAsia="zh-CN"/>
              </w:rPr>
              <w:t>v1dot25</w:t>
            </w:r>
            <w:r w:rsidRPr="00534A1E">
              <w:rPr>
                <w:bCs/>
                <w:noProof/>
                <w:lang w:eastAsia="zh-CN"/>
              </w:rPr>
              <w:t xml:space="preserve"> indicates 1.25.</w:t>
            </w:r>
          </w:p>
        </w:tc>
        <w:tc>
          <w:tcPr>
            <w:tcW w:w="893" w:type="dxa"/>
            <w:gridSpan w:val="2"/>
            <w:tcBorders>
              <w:top w:val="single" w:sz="4" w:space="0" w:color="808080"/>
              <w:left w:val="single" w:sz="4" w:space="0" w:color="808080"/>
              <w:bottom w:val="single" w:sz="4" w:space="0" w:color="808080"/>
              <w:right w:val="single" w:sz="4" w:space="0" w:color="808080"/>
            </w:tcBorders>
          </w:tcPr>
          <w:p w14:paraId="5E29A297" w14:textId="77777777" w:rsidR="00486D31" w:rsidRPr="00534A1E" w:rsidRDefault="00486D31" w:rsidP="00411E56">
            <w:pPr>
              <w:pStyle w:val="TAL"/>
              <w:jc w:val="center"/>
              <w:rPr>
                <w:lang w:eastAsia="zh-CN"/>
              </w:rPr>
            </w:pPr>
            <w:r w:rsidRPr="00534A1E">
              <w:rPr>
                <w:lang w:eastAsia="zh-CN"/>
              </w:rPr>
              <w:t>-</w:t>
            </w:r>
          </w:p>
        </w:tc>
      </w:tr>
      <w:tr w:rsidR="00486D31" w:rsidRPr="00534A1E" w14:paraId="0C571F48" w14:textId="77777777" w:rsidTr="00411E56">
        <w:tc>
          <w:tcPr>
            <w:tcW w:w="7762" w:type="dxa"/>
            <w:gridSpan w:val="3"/>
            <w:tcBorders>
              <w:top w:val="single" w:sz="4" w:space="0" w:color="808080"/>
              <w:left w:val="single" w:sz="4" w:space="0" w:color="808080"/>
              <w:bottom w:val="single" w:sz="4" w:space="0" w:color="808080"/>
              <w:right w:val="single" w:sz="4" w:space="0" w:color="808080"/>
            </w:tcBorders>
          </w:tcPr>
          <w:p w14:paraId="45B2F3DA" w14:textId="77777777" w:rsidR="00486D31" w:rsidRPr="00534A1E" w:rsidRDefault="00486D31" w:rsidP="00411E56">
            <w:pPr>
              <w:pStyle w:val="TAL"/>
              <w:rPr>
                <w:b/>
                <w:i/>
                <w:lang w:eastAsia="zh-CN"/>
              </w:rPr>
            </w:pPr>
            <w:r w:rsidRPr="00534A1E">
              <w:rPr>
                <w:b/>
                <w:i/>
                <w:lang w:eastAsia="zh-CN"/>
              </w:rPr>
              <w:t>dl-1024QAM-TotalWeightedLayers</w:t>
            </w:r>
          </w:p>
          <w:p w14:paraId="7D41CA88" w14:textId="77777777" w:rsidR="00486D31" w:rsidRPr="00534A1E" w:rsidRDefault="00486D31" w:rsidP="00411E56">
            <w:pPr>
              <w:pStyle w:val="TAL"/>
              <w:rPr>
                <w:b/>
                <w:i/>
                <w:lang w:eastAsia="zh-CN"/>
              </w:rPr>
            </w:pPr>
            <w:r w:rsidRPr="00534A1E">
              <w:rPr>
                <w:rFonts w:cs="Arial"/>
                <w:bCs/>
                <w:noProof/>
                <w:szCs w:val="18"/>
                <w:lang w:eastAsia="zh-CN"/>
              </w:rPr>
              <w:t xml:space="preserve">Indicates total number of weighted layers the UE can process for 1024QAM as described in </w:t>
            </w:r>
            <w:r w:rsidRPr="00534A1E">
              <w:rPr>
                <w:lang w:eastAsia="zh-CN"/>
              </w:rPr>
              <w:t>4.3.5.31 in TS 36.306 [5]</w:t>
            </w:r>
            <w:r w:rsidRPr="00534A1E">
              <w:rPr>
                <w:rFonts w:cs="Arial"/>
                <w:bCs/>
                <w:noProof/>
                <w:szCs w:val="18"/>
                <w:lang w:eastAsia="zh-CN"/>
              </w:rPr>
              <w:t>. Actual value = (10 + indicated value x 2), i.e., value 0 indicates 10 layers, value 1 indicates 12 layers and so on.</w:t>
            </w:r>
          </w:p>
        </w:tc>
        <w:tc>
          <w:tcPr>
            <w:tcW w:w="893" w:type="dxa"/>
            <w:gridSpan w:val="2"/>
            <w:tcBorders>
              <w:top w:val="single" w:sz="4" w:space="0" w:color="808080"/>
              <w:left w:val="single" w:sz="4" w:space="0" w:color="808080"/>
              <w:bottom w:val="single" w:sz="4" w:space="0" w:color="808080"/>
              <w:right w:val="single" w:sz="4" w:space="0" w:color="808080"/>
            </w:tcBorders>
          </w:tcPr>
          <w:p w14:paraId="6003C987" w14:textId="77777777" w:rsidR="00486D31" w:rsidRPr="00534A1E" w:rsidRDefault="00486D31" w:rsidP="00411E56">
            <w:pPr>
              <w:pStyle w:val="TAL"/>
              <w:jc w:val="center"/>
              <w:rPr>
                <w:lang w:eastAsia="zh-CN"/>
              </w:rPr>
            </w:pPr>
            <w:r w:rsidRPr="00534A1E">
              <w:rPr>
                <w:lang w:eastAsia="zh-CN"/>
              </w:rPr>
              <w:t>-</w:t>
            </w:r>
          </w:p>
        </w:tc>
      </w:tr>
      <w:tr w:rsidR="00486D31" w:rsidRPr="00534A1E" w14:paraId="7956F0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557BB77" w14:textId="77777777" w:rsidR="00486D31" w:rsidRPr="00534A1E" w:rsidRDefault="00486D31" w:rsidP="00411E56">
            <w:pPr>
              <w:pStyle w:val="TAL"/>
              <w:rPr>
                <w:b/>
                <w:i/>
                <w:lang w:eastAsia="zh-CN"/>
              </w:rPr>
            </w:pPr>
            <w:r w:rsidRPr="00534A1E">
              <w:rPr>
                <w:b/>
                <w:i/>
                <w:lang w:eastAsia="zh-CN"/>
              </w:rPr>
              <w:t>dl-1024QAM-Slot</w:t>
            </w:r>
          </w:p>
          <w:p w14:paraId="11BF8173" w14:textId="77777777" w:rsidR="00486D31" w:rsidRPr="00534A1E" w:rsidRDefault="00486D31" w:rsidP="00411E56">
            <w:pPr>
              <w:pStyle w:val="TAL"/>
              <w:rPr>
                <w:b/>
                <w:i/>
                <w:lang w:eastAsia="zh-CN"/>
              </w:rPr>
            </w:pPr>
            <w:r w:rsidRPr="00534A1E">
              <w:rPr>
                <w:lang w:eastAsia="zh-CN"/>
              </w:rPr>
              <w:t>Indicates whether the UE supports 1024QAM in DL on the band for slot TTI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7AD5DB9C" w14:textId="77777777" w:rsidR="00486D31" w:rsidRPr="00534A1E" w:rsidRDefault="00486D31" w:rsidP="00411E56">
            <w:pPr>
              <w:pStyle w:val="TAL"/>
              <w:jc w:val="center"/>
              <w:rPr>
                <w:lang w:eastAsia="zh-CN"/>
              </w:rPr>
            </w:pPr>
            <w:r w:rsidRPr="00534A1E">
              <w:rPr>
                <w:lang w:eastAsia="zh-CN"/>
              </w:rPr>
              <w:t>-</w:t>
            </w:r>
          </w:p>
        </w:tc>
      </w:tr>
      <w:tr w:rsidR="00486D31" w:rsidRPr="00534A1E" w14:paraId="57EE171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75FB493" w14:textId="77777777" w:rsidR="00486D31" w:rsidRPr="00534A1E" w:rsidRDefault="00486D31" w:rsidP="00411E56">
            <w:pPr>
              <w:pStyle w:val="TAL"/>
              <w:rPr>
                <w:b/>
                <w:i/>
                <w:lang w:eastAsia="zh-CN"/>
              </w:rPr>
            </w:pPr>
            <w:r w:rsidRPr="00534A1E">
              <w:rPr>
                <w:b/>
                <w:i/>
                <w:lang w:eastAsia="zh-CN"/>
              </w:rPr>
              <w:t>dl-1024QAM-SubslotTA-1</w:t>
            </w:r>
          </w:p>
          <w:p w14:paraId="4D9F1A62" w14:textId="77777777" w:rsidR="00486D31" w:rsidRPr="00534A1E" w:rsidRDefault="00486D31" w:rsidP="00411E56">
            <w:pPr>
              <w:pStyle w:val="TAL"/>
              <w:rPr>
                <w:b/>
                <w:i/>
                <w:lang w:eastAsia="zh-CN"/>
              </w:rPr>
            </w:pPr>
            <w:r w:rsidRPr="00534A1E">
              <w:rPr>
                <w:lang w:eastAsia="zh-CN"/>
              </w:rPr>
              <w:t>Indicates whether the UE supports 1024QAM in DL on the band for subslot TTI operation with TA set 1.</w:t>
            </w:r>
          </w:p>
        </w:tc>
        <w:tc>
          <w:tcPr>
            <w:tcW w:w="893" w:type="dxa"/>
            <w:gridSpan w:val="2"/>
            <w:tcBorders>
              <w:top w:val="single" w:sz="4" w:space="0" w:color="808080"/>
              <w:left w:val="single" w:sz="4" w:space="0" w:color="808080"/>
              <w:bottom w:val="single" w:sz="4" w:space="0" w:color="808080"/>
              <w:right w:val="single" w:sz="4" w:space="0" w:color="808080"/>
            </w:tcBorders>
          </w:tcPr>
          <w:p w14:paraId="6BC3F72B" w14:textId="77777777" w:rsidR="00486D31" w:rsidRPr="00534A1E" w:rsidRDefault="00486D31" w:rsidP="00411E56">
            <w:pPr>
              <w:pStyle w:val="TAL"/>
              <w:jc w:val="center"/>
              <w:rPr>
                <w:lang w:eastAsia="zh-CN"/>
              </w:rPr>
            </w:pPr>
            <w:r w:rsidRPr="00534A1E">
              <w:rPr>
                <w:lang w:eastAsia="zh-CN"/>
              </w:rPr>
              <w:t>-</w:t>
            </w:r>
          </w:p>
        </w:tc>
      </w:tr>
      <w:tr w:rsidR="00486D31" w:rsidRPr="00534A1E" w14:paraId="0AC8232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3F8D1E7" w14:textId="77777777" w:rsidR="00486D31" w:rsidRPr="00534A1E" w:rsidRDefault="00486D31" w:rsidP="00411E56">
            <w:pPr>
              <w:pStyle w:val="TAL"/>
              <w:rPr>
                <w:b/>
                <w:i/>
                <w:lang w:eastAsia="zh-CN"/>
              </w:rPr>
            </w:pPr>
            <w:r w:rsidRPr="00534A1E">
              <w:rPr>
                <w:b/>
                <w:i/>
                <w:lang w:eastAsia="zh-CN"/>
              </w:rPr>
              <w:t>dl-1024QAM-SubslotTA-2</w:t>
            </w:r>
          </w:p>
          <w:p w14:paraId="5B99711E" w14:textId="77777777" w:rsidR="00486D31" w:rsidRPr="00534A1E" w:rsidRDefault="00486D31" w:rsidP="00411E56">
            <w:pPr>
              <w:pStyle w:val="TAL"/>
              <w:rPr>
                <w:b/>
                <w:i/>
                <w:lang w:eastAsia="zh-CN"/>
              </w:rPr>
            </w:pPr>
            <w:r w:rsidRPr="00534A1E">
              <w:rPr>
                <w:lang w:eastAsia="zh-CN"/>
              </w:rPr>
              <w:t>Indicates whether the UE supports 1024QAM in DL on the band for subslot TTI operation with TA set 2, dmrsBasedSPDCCH-nonMBSFN</w:t>
            </w:r>
          </w:p>
        </w:tc>
        <w:tc>
          <w:tcPr>
            <w:tcW w:w="893" w:type="dxa"/>
            <w:gridSpan w:val="2"/>
            <w:tcBorders>
              <w:top w:val="single" w:sz="4" w:space="0" w:color="808080"/>
              <w:left w:val="single" w:sz="4" w:space="0" w:color="808080"/>
              <w:bottom w:val="single" w:sz="4" w:space="0" w:color="808080"/>
              <w:right w:val="single" w:sz="4" w:space="0" w:color="808080"/>
            </w:tcBorders>
          </w:tcPr>
          <w:p w14:paraId="289582D0" w14:textId="77777777" w:rsidR="00486D31" w:rsidRPr="00534A1E" w:rsidRDefault="00486D31" w:rsidP="00411E56">
            <w:pPr>
              <w:pStyle w:val="TAL"/>
              <w:jc w:val="center"/>
              <w:rPr>
                <w:lang w:eastAsia="zh-CN"/>
              </w:rPr>
            </w:pPr>
            <w:r w:rsidRPr="00534A1E">
              <w:rPr>
                <w:lang w:eastAsia="zh-CN"/>
              </w:rPr>
              <w:t>-</w:t>
            </w:r>
          </w:p>
        </w:tc>
      </w:tr>
      <w:tr w:rsidR="00411E56" w:rsidRPr="00534A1E" w14:paraId="04D558A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AF974D9" w14:textId="77777777" w:rsidR="00411E56" w:rsidRPr="00534A1E" w:rsidRDefault="00411E56" w:rsidP="00411E56">
            <w:pPr>
              <w:pStyle w:val="TAL"/>
              <w:rPr>
                <w:b/>
                <w:i/>
                <w:lang w:eastAsia="en-GB"/>
              </w:rPr>
            </w:pPr>
            <w:r w:rsidRPr="00534A1E">
              <w:rPr>
                <w:b/>
                <w:i/>
              </w:rPr>
              <w:t>dmrs-BasedSPDCCH-MBSFN</w:t>
            </w:r>
          </w:p>
          <w:p w14:paraId="0F046EF8" w14:textId="77777777" w:rsidR="00411E56" w:rsidRPr="00534A1E" w:rsidRDefault="00411E56" w:rsidP="00411E56">
            <w:pPr>
              <w:pStyle w:val="TAL"/>
              <w:rPr>
                <w:b/>
                <w:i/>
              </w:rPr>
            </w:pPr>
            <w:bookmarkStart w:id="111" w:name="_Hlk523747801"/>
            <w:r w:rsidRPr="00534A1E">
              <w:rPr>
                <w:lang w:eastAsia="en-GB"/>
              </w:rPr>
              <w:t>Indicates whether the UE supports sDCI monitoring in DMRS based SPDCCH for MBSFN subframe</w:t>
            </w:r>
            <w:bookmarkEnd w:id="111"/>
            <w:r w:rsidRPr="00534A1E">
              <w:rPr>
                <w:lang w:eastAsia="en-GB"/>
              </w:rPr>
              <w:t xml:space="preserve">. If UE supports this, it also provides the corresponding DMRS based SPDCCH capability in </w:t>
            </w:r>
            <w:r w:rsidRPr="00534A1E">
              <w:rPr>
                <w:i/>
                <w:iCs/>
                <w:lang w:eastAsia="en-GB"/>
              </w:rPr>
              <w:t>min-Proc-TimelineSubslot.</w:t>
            </w:r>
          </w:p>
        </w:tc>
        <w:tc>
          <w:tcPr>
            <w:tcW w:w="893" w:type="dxa"/>
            <w:gridSpan w:val="2"/>
            <w:tcBorders>
              <w:top w:val="single" w:sz="4" w:space="0" w:color="808080"/>
              <w:left w:val="single" w:sz="4" w:space="0" w:color="808080"/>
              <w:bottom w:val="single" w:sz="4" w:space="0" w:color="808080"/>
              <w:right w:val="single" w:sz="4" w:space="0" w:color="808080"/>
            </w:tcBorders>
          </w:tcPr>
          <w:p w14:paraId="3821D42B" w14:textId="15A96BDE" w:rsidR="00411E56" w:rsidRPr="00534A1E" w:rsidRDefault="00411E56" w:rsidP="00411E56">
            <w:pPr>
              <w:pStyle w:val="TAL"/>
              <w:jc w:val="center"/>
              <w:rPr>
                <w:bCs/>
                <w:noProof/>
                <w:lang w:eastAsia="en-GB"/>
              </w:rPr>
            </w:pPr>
            <w:ins w:id="112" w:author="Huawei (Release 15)" w:date="2020-07-27T11:46:00Z">
              <w:r>
                <w:rPr>
                  <w:noProof/>
                  <w:lang w:eastAsia="en-GB"/>
                </w:rPr>
                <w:t>Yes</w:t>
              </w:r>
            </w:ins>
            <w:del w:id="113" w:author="Huawei (Release 15)" w:date="2020-07-27T11:45:00Z">
              <w:r w:rsidRPr="008A2006" w:rsidDel="008F268A">
                <w:rPr>
                  <w:bCs/>
                  <w:noProof/>
                  <w:lang w:eastAsia="en-GB"/>
                </w:rPr>
                <w:delText>-</w:delText>
              </w:r>
            </w:del>
          </w:p>
        </w:tc>
      </w:tr>
      <w:tr w:rsidR="00411E56" w:rsidRPr="00534A1E" w14:paraId="4E7A226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7B7C3A3" w14:textId="77777777" w:rsidR="00411E56" w:rsidRPr="00534A1E" w:rsidRDefault="00411E56" w:rsidP="00411E56">
            <w:pPr>
              <w:pStyle w:val="TAL"/>
              <w:rPr>
                <w:b/>
                <w:i/>
                <w:lang w:eastAsia="en-GB"/>
              </w:rPr>
            </w:pPr>
            <w:r w:rsidRPr="00534A1E">
              <w:rPr>
                <w:b/>
                <w:i/>
              </w:rPr>
              <w:t>dmrs-BasedSPDCCH-nonMBSFN</w:t>
            </w:r>
          </w:p>
          <w:p w14:paraId="2FD8EF13" w14:textId="77777777" w:rsidR="00411E56" w:rsidRPr="00534A1E" w:rsidRDefault="00411E56" w:rsidP="00411E56">
            <w:pPr>
              <w:pStyle w:val="TAL"/>
              <w:rPr>
                <w:b/>
                <w:i/>
              </w:rPr>
            </w:pPr>
            <w:r w:rsidRPr="00534A1E">
              <w:rPr>
                <w:lang w:eastAsia="en-GB"/>
              </w:rPr>
              <w:t xml:space="preserve">Indicates whether the UE supports sDCI monitoring in DMRS based SPDCCH for non-MBSFN subframe. If UE supports this, it also provides the corresponding DMRS based SPDCCH capability in </w:t>
            </w:r>
            <w:r w:rsidRPr="00534A1E">
              <w:rPr>
                <w:i/>
                <w:iCs/>
                <w:lang w:eastAsia="en-GB"/>
              </w:rPr>
              <w:t>min-Proc-TimelineSubslot.</w:t>
            </w:r>
          </w:p>
        </w:tc>
        <w:tc>
          <w:tcPr>
            <w:tcW w:w="893" w:type="dxa"/>
            <w:gridSpan w:val="2"/>
            <w:tcBorders>
              <w:top w:val="single" w:sz="4" w:space="0" w:color="808080"/>
              <w:left w:val="single" w:sz="4" w:space="0" w:color="808080"/>
              <w:bottom w:val="single" w:sz="4" w:space="0" w:color="808080"/>
              <w:right w:val="single" w:sz="4" w:space="0" w:color="808080"/>
            </w:tcBorders>
          </w:tcPr>
          <w:p w14:paraId="305881D9" w14:textId="39CF2A55" w:rsidR="00411E56" w:rsidRPr="00534A1E" w:rsidRDefault="00411E56" w:rsidP="00411E56">
            <w:pPr>
              <w:pStyle w:val="TAL"/>
              <w:jc w:val="center"/>
              <w:rPr>
                <w:bCs/>
                <w:noProof/>
                <w:lang w:eastAsia="en-GB"/>
              </w:rPr>
            </w:pPr>
            <w:ins w:id="114" w:author="Huawei (Release 15)" w:date="2020-07-27T11:48:00Z">
              <w:r>
                <w:rPr>
                  <w:noProof/>
                  <w:lang w:eastAsia="en-GB"/>
                </w:rPr>
                <w:t>Yes</w:t>
              </w:r>
            </w:ins>
            <w:del w:id="115" w:author="Huawei (Release 15)" w:date="2020-07-27T11:46:00Z">
              <w:r w:rsidRPr="008A2006" w:rsidDel="008F268A">
                <w:rPr>
                  <w:bCs/>
                  <w:noProof/>
                  <w:lang w:eastAsia="en-GB"/>
                </w:rPr>
                <w:delText>-</w:delText>
              </w:r>
            </w:del>
          </w:p>
        </w:tc>
      </w:tr>
      <w:tr w:rsidR="00486D31" w:rsidRPr="00534A1E" w:rsidDel="00056AC8" w14:paraId="11E5B6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E8752BD" w14:textId="77777777" w:rsidR="00486D31" w:rsidRPr="00534A1E" w:rsidRDefault="00486D31" w:rsidP="00411E56">
            <w:pPr>
              <w:pStyle w:val="TAL"/>
              <w:rPr>
                <w:b/>
                <w:i/>
                <w:lang w:eastAsia="en-GB"/>
              </w:rPr>
            </w:pPr>
            <w:r w:rsidRPr="00534A1E">
              <w:rPr>
                <w:b/>
                <w:i/>
              </w:rPr>
              <w:t>dmrs-Enhancements (in MIMO</w:t>
            </w:r>
            <w:r w:rsidRPr="00534A1E">
              <w:rPr>
                <w:b/>
                <w:i/>
                <w:lang w:eastAsia="en-GB"/>
              </w:rPr>
              <w:t>-CA-ParametersPerBoBCPerTM)</w:t>
            </w:r>
          </w:p>
          <w:p w14:paraId="687DFDC4" w14:textId="77777777" w:rsidR="00486D31" w:rsidRPr="00534A1E" w:rsidDel="00056AC8" w:rsidRDefault="00486D31" w:rsidP="00411E56">
            <w:pPr>
              <w:pStyle w:val="TAL"/>
              <w:rPr>
                <w:b/>
                <w:i/>
                <w:lang w:eastAsia="en-GB"/>
              </w:rPr>
            </w:pPr>
            <w:r w:rsidRPr="00534A1E">
              <w:rPr>
                <w:lang w:eastAsia="en-GB"/>
              </w:rPr>
              <w:t xml:space="preserve">If signalled, the field indicates for a particular transmission mode, that for the concerned band combination the DMRS enhancements are different than the value indicated by field </w:t>
            </w:r>
            <w:r w:rsidRPr="00534A1E">
              <w:rPr>
                <w:i/>
                <w:lang w:eastAsia="en-GB"/>
              </w:rPr>
              <w:t>dmrs-Enhancements</w:t>
            </w:r>
            <w:r w:rsidRPr="00534A1E">
              <w:rPr>
                <w:lang w:eastAsia="en-GB"/>
              </w:rPr>
              <w:t xml:space="preserve"> in </w:t>
            </w:r>
            <w:r w:rsidRPr="00534A1E">
              <w:rPr>
                <w:i/>
                <w:lang w:eastAsia="en-GB"/>
              </w:rPr>
              <w:t>MIMO-UE-ParametersPerTM</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47D31A1" w14:textId="77777777" w:rsidR="00486D31" w:rsidRPr="00534A1E" w:rsidDel="00056AC8" w:rsidRDefault="00486D31" w:rsidP="00411E56">
            <w:pPr>
              <w:pStyle w:val="TAL"/>
              <w:jc w:val="center"/>
              <w:rPr>
                <w:lang w:eastAsia="en-GB"/>
              </w:rPr>
            </w:pPr>
            <w:r w:rsidRPr="00534A1E">
              <w:rPr>
                <w:bCs/>
                <w:noProof/>
                <w:lang w:eastAsia="en-GB"/>
              </w:rPr>
              <w:t>-</w:t>
            </w:r>
          </w:p>
        </w:tc>
      </w:tr>
      <w:tr w:rsidR="00411E56" w:rsidRPr="00534A1E" w:rsidDel="00056AC8" w14:paraId="6BC4E9B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4A16FC5" w14:textId="77777777" w:rsidR="00411E56" w:rsidRPr="00534A1E" w:rsidRDefault="00411E56" w:rsidP="00411E56">
            <w:pPr>
              <w:pStyle w:val="TAL"/>
              <w:rPr>
                <w:rFonts w:eastAsia="SimSun"/>
                <w:b/>
                <w:i/>
                <w:lang w:eastAsia="zh-CN"/>
              </w:rPr>
            </w:pPr>
            <w:r w:rsidRPr="00534A1E">
              <w:rPr>
                <w:b/>
                <w:i/>
                <w:lang w:eastAsia="zh-CN"/>
              </w:rPr>
              <w:t xml:space="preserve">dmrs-Enhancements </w:t>
            </w:r>
            <w:r w:rsidRPr="00534A1E">
              <w:rPr>
                <w:b/>
                <w:i/>
                <w:lang w:eastAsia="en-GB"/>
              </w:rPr>
              <w:t>(in MIMO-UE-ParametersPerTM)</w:t>
            </w:r>
          </w:p>
          <w:p w14:paraId="3049A7FE" w14:textId="77777777" w:rsidR="00411E56" w:rsidRPr="00534A1E" w:rsidRDefault="00411E56" w:rsidP="00411E56">
            <w:pPr>
              <w:pStyle w:val="TAL"/>
              <w:rPr>
                <w:b/>
                <w:i/>
              </w:rPr>
            </w:pPr>
            <w:r w:rsidRPr="00534A1E">
              <w:rPr>
                <w:lang w:eastAsia="en-GB"/>
              </w:rPr>
              <w:t>Indicates for a particular transmission mode whether the UE supports DMRS enhancements for the indicated transmission mode.</w:t>
            </w:r>
          </w:p>
        </w:tc>
        <w:tc>
          <w:tcPr>
            <w:tcW w:w="893" w:type="dxa"/>
            <w:gridSpan w:val="2"/>
            <w:tcBorders>
              <w:top w:val="single" w:sz="4" w:space="0" w:color="808080"/>
              <w:left w:val="single" w:sz="4" w:space="0" w:color="808080"/>
              <w:bottom w:val="single" w:sz="4" w:space="0" w:color="808080"/>
              <w:right w:val="single" w:sz="4" w:space="0" w:color="808080"/>
            </w:tcBorders>
          </w:tcPr>
          <w:p w14:paraId="14BE836F" w14:textId="35839540" w:rsidR="00411E56" w:rsidRPr="00534A1E" w:rsidRDefault="00411E56" w:rsidP="00411E56">
            <w:pPr>
              <w:pStyle w:val="TAL"/>
              <w:jc w:val="center"/>
              <w:rPr>
                <w:bCs/>
                <w:noProof/>
                <w:lang w:eastAsia="en-GB"/>
              </w:rPr>
            </w:pPr>
            <w:ins w:id="116" w:author="Huawei (Release 13)" w:date="2020-07-27T10:07:00Z">
              <w:r>
                <w:rPr>
                  <w:lang w:eastAsia="zh-CN"/>
                </w:rPr>
                <w:t>Yes</w:t>
              </w:r>
            </w:ins>
            <w:del w:id="117" w:author="Huawei (Release 13)" w:date="2020-07-27T10:07:00Z">
              <w:r w:rsidRPr="008A2006" w:rsidDel="00B23B81">
                <w:rPr>
                  <w:lang w:eastAsia="zh-CN"/>
                </w:rPr>
                <w:delText>TBD</w:delText>
              </w:r>
            </w:del>
          </w:p>
        </w:tc>
      </w:tr>
      <w:tr w:rsidR="00411E56" w:rsidRPr="00534A1E" w14:paraId="6E06E8B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C476B72" w14:textId="77777777" w:rsidR="00411E56" w:rsidRPr="00534A1E" w:rsidRDefault="00411E56" w:rsidP="00411E56">
            <w:pPr>
              <w:pStyle w:val="TAL"/>
              <w:rPr>
                <w:b/>
                <w:i/>
                <w:lang w:eastAsia="zh-CN"/>
              </w:rPr>
            </w:pPr>
            <w:r w:rsidRPr="00534A1E">
              <w:rPr>
                <w:b/>
                <w:i/>
                <w:lang w:eastAsia="zh-CN"/>
              </w:rPr>
              <w:t>dmrs-LessUpPTS</w:t>
            </w:r>
          </w:p>
          <w:p w14:paraId="5AF1DD63" w14:textId="77777777" w:rsidR="00411E56" w:rsidRPr="00534A1E" w:rsidRDefault="00411E56" w:rsidP="00411E56">
            <w:pPr>
              <w:pStyle w:val="TAL"/>
              <w:rPr>
                <w:lang w:eastAsia="zh-CN"/>
              </w:rPr>
            </w:pPr>
            <w:r w:rsidRPr="00534A1E">
              <w:rPr>
                <w:lang w:eastAsia="zh-CN"/>
              </w:rPr>
              <w:t>Indicates whether the UE supports not to transmit DMRS for PUSCH in UpPTS.</w:t>
            </w:r>
          </w:p>
        </w:tc>
        <w:tc>
          <w:tcPr>
            <w:tcW w:w="893" w:type="dxa"/>
            <w:gridSpan w:val="2"/>
            <w:tcBorders>
              <w:top w:val="single" w:sz="4" w:space="0" w:color="808080"/>
              <w:left w:val="single" w:sz="4" w:space="0" w:color="808080"/>
              <w:bottom w:val="single" w:sz="4" w:space="0" w:color="808080"/>
              <w:right w:val="single" w:sz="4" w:space="0" w:color="808080"/>
            </w:tcBorders>
          </w:tcPr>
          <w:p w14:paraId="0BC70B3D" w14:textId="18A51825" w:rsidR="00411E56" w:rsidRPr="00534A1E" w:rsidRDefault="00411E56" w:rsidP="00411E56">
            <w:pPr>
              <w:pStyle w:val="TAL"/>
              <w:jc w:val="center"/>
              <w:rPr>
                <w:lang w:eastAsia="zh-CN"/>
              </w:rPr>
            </w:pPr>
            <w:r w:rsidRPr="008A2006">
              <w:rPr>
                <w:lang w:eastAsia="zh-CN"/>
              </w:rPr>
              <w:t>No</w:t>
            </w:r>
          </w:p>
        </w:tc>
      </w:tr>
      <w:tr w:rsidR="00411E56" w:rsidRPr="00534A1E" w14:paraId="4DD6489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A19BDB9" w14:textId="77777777" w:rsidR="00411E56" w:rsidRPr="00534A1E" w:rsidRDefault="00411E56" w:rsidP="00411E56">
            <w:pPr>
              <w:pStyle w:val="TAL"/>
              <w:rPr>
                <w:b/>
                <w:i/>
                <w:lang w:eastAsia="zh-CN"/>
              </w:rPr>
            </w:pPr>
            <w:r w:rsidRPr="00534A1E">
              <w:rPr>
                <w:b/>
                <w:i/>
                <w:lang w:eastAsia="zh-CN"/>
              </w:rPr>
              <w:t>dmrs-OverheadReduction</w:t>
            </w:r>
          </w:p>
          <w:p w14:paraId="68901994" w14:textId="77777777" w:rsidR="00411E56" w:rsidRPr="00534A1E" w:rsidRDefault="00411E56" w:rsidP="00411E56">
            <w:pPr>
              <w:pStyle w:val="TAL"/>
              <w:rPr>
                <w:b/>
                <w:i/>
                <w:lang w:eastAsia="zh-CN"/>
              </w:rPr>
            </w:pPr>
            <w:r w:rsidRPr="00534A1E">
              <w:rPr>
                <w:lang w:eastAsia="zh-CN"/>
              </w:rPr>
              <w:t>Indicates whether the UE supports OCC4 for rank 3 and 4 transmission as specified in clause 5.3.3.1.5C of TS 36.212 [22].</w:t>
            </w:r>
          </w:p>
        </w:tc>
        <w:tc>
          <w:tcPr>
            <w:tcW w:w="893" w:type="dxa"/>
            <w:gridSpan w:val="2"/>
            <w:tcBorders>
              <w:top w:val="single" w:sz="4" w:space="0" w:color="808080"/>
              <w:left w:val="single" w:sz="4" w:space="0" w:color="808080"/>
              <w:bottom w:val="single" w:sz="4" w:space="0" w:color="808080"/>
              <w:right w:val="single" w:sz="4" w:space="0" w:color="808080"/>
            </w:tcBorders>
          </w:tcPr>
          <w:p w14:paraId="7B322585" w14:textId="4BBB1744" w:rsidR="00411E56" w:rsidRPr="00534A1E" w:rsidRDefault="00411E56" w:rsidP="00411E56">
            <w:pPr>
              <w:pStyle w:val="TAL"/>
              <w:jc w:val="center"/>
              <w:rPr>
                <w:lang w:eastAsia="zh-CN"/>
              </w:rPr>
            </w:pPr>
            <w:ins w:id="118" w:author="Huawei (Release 15)" w:date="2020-07-27T12:48:00Z">
              <w:r>
                <w:rPr>
                  <w:lang w:eastAsia="zh-CN"/>
                </w:rPr>
                <w:t>Yes</w:t>
              </w:r>
            </w:ins>
            <w:del w:id="119" w:author="Huawei (Release 15)" w:date="2020-07-27T12:48:00Z">
              <w:r w:rsidRPr="008A2006" w:rsidDel="003C7414">
                <w:rPr>
                  <w:lang w:eastAsia="zh-CN"/>
                </w:rPr>
                <w:delText>-</w:delText>
              </w:r>
            </w:del>
          </w:p>
        </w:tc>
      </w:tr>
      <w:tr w:rsidR="00411E56" w:rsidRPr="00534A1E" w14:paraId="2EF1AE9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30ABAAA3" w14:textId="77777777" w:rsidR="00411E56" w:rsidRPr="00534A1E" w:rsidRDefault="00411E56" w:rsidP="00411E56">
            <w:pPr>
              <w:pStyle w:val="TAL"/>
              <w:rPr>
                <w:b/>
                <w:i/>
                <w:lang w:eastAsia="zh-CN"/>
              </w:rPr>
            </w:pPr>
            <w:r w:rsidRPr="00534A1E">
              <w:rPr>
                <w:b/>
                <w:i/>
                <w:lang w:eastAsia="zh-CN"/>
              </w:rPr>
              <w:t>dmrs-PositionPattern</w:t>
            </w:r>
          </w:p>
          <w:p w14:paraId="44BE0AA1" w14:textId="77777777" w:rsidR="00411E56" w:rsidRPr="00534A1E" w:rsidRDefault="00411E56" w:rsidP="00411E56">
            <w:pPr>
              <w:pStyle w:val="TAL"/>
              <w:rPr>
                <w:b/>
                <w:i/>
                <w:lang w:eastAsia="en-GB"/>
              </w:rPr>
            </w:pPr>
            <w:r w:rsidRPr="00534A1E">
              <w:rPr>
                <w:lang w:eastAsia="zh-CN"/>
              </w:rPr>
              <w:t>Indicates whether the UE supports uplink DMRS position pattern 'D D D' in subslot #5 with application of the 1/6 as the TBS scaling factor.</w:t>
            </w:r>
          </w:p>
        </w:tc>
        <w:tc>
          <w:tcPr>
            <w:tcW w:w="893" w:type="dxa"/>
            <w:gridSpan w:val="2"/>
            <w:tcBorders>
              <w:top w:val="single" w:sz="4" w:space="0" w:color="808080"/>
              <w:left w:val="single" w:sz="4" w:space="0" w:color="808080"/>
              <w:bottom w:val="single" w:sz="4" w:space="0" w:color="808080"/>
              <w:right w:val="single" w:sz="4" w:space="0" w:color="808080"/>
            </w:tcBorders>
          </w:tcPr>
          <w:p w14:paraId="49AA8D0B" w14:textId="1C2FDEEE" w:rsidR="00411E56" w:rsidRPr="00534A1E" w:rsidRDefault="00411E56" w:rsidP="00411E56">
            <w:pPr>
              <w:pStyle w:val="TAL"/>
              <w:jc w:val="center"/>
              <w:rPr>
                <w:lang w:eastAsia="en-GB"/>
              </w:rPr>
            </w:pPr>
            <w:ins w:id="120" w:author="Huawei (Release 15)" w:date="2020-07-27T11:49:00Z">
              <w:r>
                <w:rPr>
                  <w:noProof/>
                  <w:lang w:eastAsia="en-GB"/>
                </w:rPr>
                <w:t>Yes</w:t>
              </w:r>
            </w:ins>
            <w:del w:id="121" w:author="Huawei (Release 15)" w:date="2020-07-27T11:49:00Z">
              <w:r w:rsidRPr="008A2006" w:rsidDel="00EA5C25">
                <w:rPr>
                  <w:lang w:eastAsia="zh-CN"/>
                </w:rPr>
                <w:delText>-</w:delText>
              </w:r>
            </w:del>
          </w:p>
        </w:tc>
      </w:tr>
      <w:tr w:rsidR="00411E56" w:rsidRPr="00534A1E" w14:paraId="3EB70DD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08C2ED23" w14:textId="77777777" w:rsidR="00411E56" w:rsidRPr="00534A1E" w:rsidRDefault="00411E56" w:rsidP="00411E56">
            <w:pPr>
              <w:pStyle w:val="TAL"/>
              <w:rPr>
                <w:b/>
                <w:i/>
                <w:lang w:eastAsia="zh-CN"/>
              </w:rPr>
            </w:pPr>
            <w:r w:rsidRPr="00534A1E">
              <w:rPr>
                <w:b/>
                <w:i/>
                <w:lang w:eastAsia="zh-CN"/>
              </w:rPr>
              <w:t>dmrs-RepetitionSubslotPDSCH</w:t>
            </w:r>
          </w:p>
          <w:p w14:paraId="390FFFE1" w14:textId="77777777" w:rsidR="00411E56" w:rsidRPr="00534A1E" w:rsidRDefault="00411E56" w:rsidP="00411E56">
            <w:pPr>
              <w:pStyle w:val="TAL"/>
              <w:rPr>
                <w:b/>
                <w:i/>
                <w:lang w:eastAsia="en-GB"/>
              </w:rPr>
            </w:pPr>
            <w:r w:rsidRPr="00534A1E">
              <w:rPr>
                <w:lang w:eastAsia="zh-CN"/>
              </w:rPr>
              <w:t>Indicates whether the UE supports back-to-back 3/4-layer DMRS reception in two consecutive subslots across subframe boundary for subslot-PDSCH.</w:t>
            </w:r>
          </w:p>
        </w:tc>
        <w:tc>
          <w:tcPr>
            <w:tcW w:w="893" w:type="dxa"/>
            <w:gridSpan w:val="2"/>
            <w:tcBorders>
              <w:top w:val="single" w:sz="4" w:space="0" w:color="808080"/>
              <w:left w:val="single" w:sz="4" w:space="0" w:color="808080"/>
              <w:bottom w:val="single" w:sz="4" w:space="0" w:color="808080"/>
              <w:right w:val="single" w:sz="4" w:space="0" w:color="808080"/>
            </w:tcBorders>
          </w:tcPr>
          <w:p w14:paraId="35D81C00" w14:textId="468A0326" w:rsidR="00411E56" w:rsidRPr="00534A1E" w:rsidRDefault="00411E56" w:rsidP="00411E56">
            <w:pPr>
              <w:pStyle w:val="TAL"/>
              <w:jc w:val="center"/>
              <w:rPr>
                <w:lang w:eastAsia="en-GB"/>
              </w:rPr>
            </w:pPr>
            <w:ins w:id="122" w:author="Huawei (Release 15)" w:date="2020-07-27T11:49:00Z">
              <w:r>
                <w:rPr>
                  <w:noProof/>
                  <w:lang w:eastAsia="en-GB"/>
                </w:rPr>
                <w:t>Yes</w:t>
              </w:r>
            </w:ins>
            <w:del w:id="123" w:author="Huawei (Release 15)" w:date="2020-07-27T11:49:00Z">
              <w:r w:rsidRPr="008A2006" w:rsidDel="008F7471">
                <w:rPr>
                  <w:lang w:eastAsia="zh-CN"/>
                </w:rPr>
                <w:delText>-</w:delText>
              </w:r>
            </w:del>
          </w:p>
        </w:tc>
      </w:tr>
      <w:tr w:rsidR="00411E56" w:rsidRPr="00534A1E" w14:paraId="0AB398B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0F9B6CF1" w14:textId="77777777" w:rsidR="00411E56" w:rsidRPr="00534A1E" w:rsidRDefault="00411E56" w:rsidP="00411E56">
            <w:pPr>
              <w:pStyle w:val="TAL"/>
              <w:rPr>
                <w:b/>
                <w:i/>
                <w:lang w:eastAsia="zh-CN"/>
              </w:rPr>
            </w:pPr>
            <w:r w:rsidRPr="00534A1E">
              <w:rPr>
                <w:b/>
                <w:i/>
                <w:lang w:eastAsia="zh-CN"/>
              </w:rPr>
              <w:t>dmrs-SharingSubslotPDSCH</w:t>
            </w:r>
          </w:p>
          <w:p w14:paraId="58AF1FFB" w14:textId="77777777" w:rsidR="00411E56" w:rsidRPr="00534A1E" w:rsidRDefault="00411E56" w:rsidP="00411E56">
            <w:pPr>
              <w:pStyle w:val="TAL"/>
              <w:rPr>
                <w:b/>
                <w:i/>
                <w:lang w:eastAsia="en-GB"/>
              </w:rPr>
            </w:pPr>
            <w:r w:rsidRPr="00534A1E">
              <w:rPr>
                <w:lang w:eastAsia="zh-CN"/>
              </w:rPr>
              <w:t>Indicates whether the UE supports DMRS sharing in two consecutive subslots across subframe boundary for subslot-PDSCH.</w:t>
            </w:r>
          </w:p>
        </w:tc>
        <w:tc>
          <w:tcPr>
            <w:tcW w:w="893" w:type="dxa"/>
            <w:gridSpan w:val="2"/>
            <w:tcBorders>
              <w:top w:val="single" w:sz="4" w:space="0" w:color="808080"/>
              <w:left w:val="single" w:sz="4" w:space="0" w:color="808080"/>
              <w:bottom w:val="single" w:sz="4" w:space="0" w:color="808080"/>
              <w:right w:val="single" w:sz="4" w:space="0" w:color="808080"/>
            </w:tcBorders>
          </w:tcPr>
          <w:p w14:paraId="516AD67F" w14:textId="35E65C4D" w:rsidR="00411E56" w:rsidRPr="00534A1E" w:rsidRDefault="00411E56" w:rsidP="00411E56">
            <w:pPr>
              <w:pStyle w:val="TAL"/>
              <w:jc w:val="center"/>
              <w:rPr>
                <w:lang w:eastAsia="en-GB"/>
              </w:rPr>
            </w:pPr>
            <w:ins w:id="124" w:author="Huawei (Release 15)" w:date="2020-07-27T11:49:00Z">
              <w:r>
                <w:rPr>
                  <w:noProof/>
                  <w:lang w:eastAsia="en-GB"/>
                </w:rPr>
                <w:t>Yes</w:t>
              </w:r>
            </w:ins>
            <w:del w:id="125" w:author="Huawei (Release 15)" w:date="2020-07-27T11:49:00Z">
              <w:r w:rsidRPr="008A2006" w:rsidDel="00943D28">
                <w:rPr>
                  <w:lang w:eastAsia="zh-CN"/>
                </w:rPr>
                <w:delText>-</w:delText>
              </w:r>
            </w:del>
          </w:p>
        </w:tc>
      </w:tr>
      <w:tr w:rsidR="00486D31" w:rsidRPr="00534A1E" w14:paraId="0BA5E50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4"/>
            <w:tcBorders>
              <w:top w:val="single" w:sz="4" w:space="0" w:color="808080"/>
              <w:left w:val="single" w:sz="4" w:space="0" w:color="808080"/>
              <w:bottom w:val="single" w:sz="4" w:space="0" w:color="808080"/>
              <w:right w:val="single" w:sz="4" w:space="0" w:color="808080"/>
            </w:tcBorders>
          </w:tcPr>
          <w:p w14:paraId="26F6380A" w14:textId="77777777" w:rsidR="00486D31" w:rsidRPr="00534A1E" w:rsidRDefault="00486D31" w:rsidP="00411E56">
            <w:pPr>
              <w:pStyle w:val="TAL"/>
              <w:rPr>
                <w:b/>
                <w:i/>
                <w:iCs/>
                <w:lang w:eastAsia="zh-CN"/>
              </w:rPr>
            </w:pPr>
            <w:r w:rsidRPr="00534A1E">
              <w:rPr>
                <w:b/>
                <w:i/>
                <w:iCs/>
                <w:lang w:eastAsia="zh-CN"/>
              </w:rPr>
              <w:t>dormantSCellState</w:t>
            </w:r>
          </w:p>
          <w:p w14:paraId="4ED09AC5" w14:textId="77777777" w:rsidR="00486D31" w:rsidRPr="00534A1E" w:rsidRDefault="00486D31" w:rsidP="00411E56">
            <w:pPr>
              <w:pStyle w:val="TAL"/>
              <w:rPr>
                <w:iCs/>
                <w:lang w:eastAsia="zh-CN"/>
              </w:rPr>
            </w:pPr>
            <w:r w:rsidRPr="00534A1E">
              <w:rPr>
                <w:iCs/>
                <w:lang w:eastAsia="zh-CN"/>
              </w:rPr>
              <w:t>Indicates whether UE supports Dormant SCell state (i.e. SCell state with CQI and RRM measurement reporting but no PDCCH monitoring).</w:t>
            </w:r>
          </w:p>
        </w:tc>
        <w:tc>
          <w:tcPr>
            <w:tcW w:w="877" w:type="dxa"/>
            <w:tcBorders>
              <w:top w:val="single" w:sz="4" w:space="0" w:color="808080"/>
              <w:left w:val="single" w:sz="4" w:space="0" w:color="808080"/>
              <w:bottom w:val="single" w:sz="4" w:space="0" w:color="808080"/>
              <w:right w:val="single" w:sz="4" w:space="0" w:color="808080"/>
            </w:tcBorders>
          </w:tcPr>
          <w:p w14:paraId="33CE47D1" w14:textId="77777777" w:rsidR="00486D31" w:rsidRPr="00534A1E" w:rsidRDefault="00486D31" w:rsidP="00411E56">
            <w:pPr>
              <w:pStyle w:val="TAL"/>
              <w:jc w:val="center"/>
              <w:rPr>
                <w:noProof/>
              </w:rPr>
            </w:pPr>
            <w:r w:rsidRPr="00534A1E">
              <w:rPr>
                <w:noProof/>
              </w:rPr>
              <w:t>-</w:t>
            </w:r>
          </w:p>
        </w:tc>
      </w:tr>
      <w:tr w:rsidR="00486D31" w:rsidRPr="00534A1E" w14:paraId="60B43E4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764F4D86" w14:textId="77777777" w:rsidR="00486D31" w:rsidRPr="00534A1E" w:rsidRDefault="00486D31" w:rsidP="00411E56">
            <w:pPr>
              <w:pStyle w:val="TAL"/>
              <w:rPr>
                <w:b/>
                <w:i/>
                <w:lang w:eastAsia="en-GB"/>
              </w:rPr>
            </w:pPr>
            <w:r w:rsidRPr="00534A1E">
              <w:rPr>
                <w:b/>
                <w:i/>
                <w:lang w:eastAsia="en-GB"/>
              </w:rPr>
              <w:t>downlinkLAA</w:t>
            </w:r>
          </w:p>
          <w:p w14:paraId="5B5DF8AD" w14:textId="77777777" w:rsidR="00486D31" w:rsidRPr="00534A1E" w:rsidRDefault="00486D31" w:rsidP="00411E56">
            <w:pPr>
              <w:pStyle w:val="TAL"/>
              <w:rPr>
                <w:b/>
                <w:i/>
                <w:lang w:eastAsia="zh-CN"/>
              </w:rPr>
            </w:pPr>
            <w:r w:rsidRPr="00534A1E">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93" w:type="dxa"/>
            <w:gridSpan w:val="2"/>
            <w:tcBorders>
              <w:top w:val="single" w:sz="4" w:space="0" w:color="808080"/>
              <w:left w:val="single" w:sz="4" w:space="0" w:color="808080"/>
              <w:bottom w:val="single" w:sz="4" w:space="0" w:color="808080"/>
              <w:right w:val="single" w:sz="4" w:space="0" w:color="808080"/>
            </w:tcBorders>
          </w:tcPr>
          <w:p w14:paraId="3F19ED5F" w14:textId="77777777" w:rsidR="00486D31" w:rsidRPr="00534A1E" w:rsidRDefault="00486D31" w:rsidP="00411E56">
            <w:pPr>
              <w:pStyle w:val="TAL"/>
              <w:jc w:val="center"/>
              <w:rPr>
                <w:lang w:eastAsia="zh-CN"/>
              </w:rPr>
            </w:pPr>
            <w:r w:rsidRPr="00534A1E">
              <w:rPr>
                <w:lang w:eastAsia="en-GB"/>
              </w:rPr>
              <w:t>-</w:t>
            </w:r>
          </w:p>
        </w:tc>
      </w:tr>
      <w:tr w:rsidR="00486D31" w:rsidRPr="00534A1E" w14:paraId="41C397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DC567A1" w14:textId="77777777" w:rsidR="00486D31" w:rsidRPr="00534A1E" w:rsidRDefault="00486D31" w:rsidP="00411E56">
            <w:pPr>
              <w:keepNext/>
              <w:keepLines/>
              <w:spacing w:after="0"/>
              <w:rPr>
                <w:rFonts w:ascii="Arial" w:eastAsia="SimSun" w:hAnsi="Arial"/>
                <w:b/>
                <w:i/>
                <w:sz w:val="18"/>
              </w:rPr>
            </w:pPr>
            <w:r w:rsidRPr="00534A1E">
              <w:rPr>
                <w:rFonts w:ascii="Arial" w:hAnsi="Arial"/>
                <w:b/>
                <w:i/>
                <w:sz w:val="18"/>
                <w:lang w:eastAsia="zh-CN"/>
              </w:rPr>
              <w:t>d</w:t>
            </w:r>
            <w:r w:rsidRPr="00534A1E">
              <w:rPr>
                <w:rFonts w:ascii="Arial" w:hAnsi="Arial"/>
                <w:b/>
                <w:i/>
                <w:sz w:val="18"/>
              </w:rPr>
              <w:t>rb</w:t>
            </w:r>
            <w:r w:rsidRPr="00534A1E">
              <w:rPr>
                <w:rFonts w:ascii="Arial" w:hAnsi="Arial"/>
                <w:b/>
                <w:i/>
                <w:sz w:val="18"/>
                <w:lang w:eastAsia="zh-CN"/>
              </w:rPr>
              <w:t>-</w:t>
            </w:r>
            <w:r w:rsidRPr="00534A1E">
              <w:rPr>
                <w:rFonts w:ascii="Arial" w:hAnsi="Arial"/>
                <w:b/>
                <w:i/>
                <w:sz w:val="18"/>
              </w:rPr>
              <w:t>TypeSCG</w:t>
            </w:r>
          </w:p>
          <w:p w14:paraId="19257CC8" w14:textId="77777777" w:rsidR="00486D31" w:rsidRPr="00534A1E" w:rsidRDefault="00486D31" w:rsidP="00411E56">
            <w:pPr>
              <w:keepNext/>
              <w:keepLines/>
              <w:spacing w:after="0"/>
              <w:rPr>
                <w:rFonts w:ascii="Arial" w:hAnsi="Arial"/>
                <w:b/>
                <w:i/>
                <w:sz w:val="18"/>
              </w:rPr>
            </w:pPr>
            <w:r w:rsidRPr="00534A1E">
              <w:rPr>
                <w:rFonts w:ascii="Arial" w:hAnsi="Arial"/>
                <w:sz w:val="18"/>
              </w:rPr>
              <w:t>Indicates whether the UE supports SCG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4E30D0B5" w14:textId="77777777" w:rsidR="00486D31" w:rsidRPr="00534A1E" w:rsidRDefault="00486D31" w:rsidP="00411E56">
            <w:pPr>
              <w:keepNext/>
              <w:keepLines/>
              <w:spacing w:after="0"/>
              <w:jc w:val="center"/>
              <w:rPr>
                <w:rFonts w:ascii="Arial" w:hAnsi="Arial"/>
                <w:sz w:val="18"/>
              </w:rPr>
            </w:pPr>
            <w:r w:rsidRPr="00534A1E">
              <w:rPr>
                <w:rFonts w:ascii="Arial" w:hAnsi="Arial"/>
                <w:sz w:val="18"/>
              </w:rPr>
              <w:t>-</w:t>
            </w:r>
          </w:p>
        </w:tc>
      </w:tr>
      <w:tr w:rsidR="00486D31" w:rsidRPr="00534A1E" w14:paraId="13D11DC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79BE5B6" w14:textId="77777777" w:rsidR="00486D31" w:rsidRPr="00534A1E" w:rsidRDefault="00486D31" w:rsidP="00411E56">
            <w:pPr>
              <w:keepNext/>
              <w:keepLines/>
              <w:spacing w:after="0"/>
              <w:rPr>
                <w:rFonts w:ascii="Arial" w:eastAsia="SimSun" w:hAnsi="Arial"/>
                <w:b/>
                <w:i/>
                <w:sz w:val="18"/>
              </w:rPr>
            </w:pPr>
            <w:r w:rsidRPr="00534A1E">
              <w:rPr>
                <w:rFonts w:ascii="Arial" w:hAnsi="Arial"/>
                <w:b/>
                <w:i/>
                <w:sz w:val="18"/>
              </w:rPr>
              <w:t>drb-TypeSplit</w:t>
            </w:r>
          </w:p>
          <w:p w14:paraId="02C826C7" w14:textId="77777777" w:rsidR="00486D31" w:rsidRPr="00534A1E" w:rsidRDefault="00486D31" w:rsidP="00411E56">
            <w:pPr>
              <w:pStyle w:val="TAL"/>
              <w:rPr>
                <w:b/>
                <w:i/>
                <w:lang w:eastAsia="zh-CN"/>
              </w:rPr>
            </w:pPr>
            <w:r w:rsidRPr="00534A1E">
              <w:t xml:space="preserve">Indicates whether the UE supports split bearer except for PDCP data transfer in UL. </w:t>
            </w:r>
          </w:p>
        </w:tc>
        <w:tc>
          <w:tcPr>
            <w:tcW w:w="893" w:type="dxa"/>
            <w:gridSpan w:val="2"/>
            <w:tcBorders>
              <w:top w:val="single" w:sz="4" w:space="0" w:color="808080"/>
              <w:left w:val="single" w:sz="4" w:space="0" w:color="808080"/>
              <w:bottom w:val="single" w:sz="4" w:space="0" w:color="808080"/>
              <w:right w:val="single" w:sz="4" w:space="0" w:color="808080"/>
            </w:tcBorders>
          </w:tcPr>
          <w:p w14:paraId="5384417C" w14:textId="77777777" w:rsidR="00486D31" w:rsidRPr="00534A1E" w:rsidRDefault="00486D31" w:rsidP="00411E56">
            <w:pPr>
              <w:pStyle w:val="TAL"/>
              <w:jc w:val="center"/>
              <w:rPr>
                <w:lang w:eastAsia="zh-CN"/>
              </w:rPr>
            </w:pPr>
            <w:r w:rsidRPr="00534A1E">
              <w:t>-</w:t>
            </w:r>
          </w:p>
        </w:tc>
      </w:tr>
      <w:tr w:rsidR="00486D31" w:rsidRPr="00534A1E" w14:paraId="4454979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870ED3B" w14:textId="77777777" w:rsidR="00486D31" w:rsidRPr="00534A1E" w:rsidRDefault="00486D31" w:rsidP="00411E56">
            <w:pPr>
              <w:pStyle w:val="TAL"/>
              <w:rPr>
                <w:b/>
                <w:i/>
                <w:lang w:eastAsia="zh-CN"/>
              </w:rPr>
            </w:pPr>
            <w:r w:rsidRPr="00534A1E">
              <w:rPr>
                <w:b/>
                <w:i/>
                <w:lang w:eastAsia="zh-CN"/>
              </w:rPr>
              <w:t>dtm</w:t>
            </w:r>
          </w:p>
          <w:p w14:paraId="7F49CD44" w14:textId="77777777" w:rsidR="00486D31" w:rsidRPr="00534A1E" w:rsidRDefault="00486D31" w:rsidP="00411E56">
            <w:pPr>
              <w:pStyle w:val="TAL"/>
              <w:rPr>
                <w:b/>
                <w:bCs/>
                <w:i/>
                <w:noProof/>
                <w:lang w:eastAsia="en-GB"/>
              </w:rPr>
            </w:pPr>
            <w:r w:rsidRPr="00534A1E">
              <w:rPr>
                <w:lang w:eastAsia="zh-CN"/>
              </w:rPr>
              <w:t>Indicates whether the UE supports DTM in GERAN.</w:t>
            </w:r>
          </w:p>
        </w:tc>
        <w:tc>
          <w:tcPr>
            <w:tcW w:w="893" w:type="dxa"/>
            <w:gridSpan w:val="2"/>
            <w:tcBorders>
              <w:top w:val="single" w:sz="4" w:space="0" w:color="808080"/>
              <w:left w:val="single" w:sz="4" w:space="0" w:color="808080"/>
              <w:bottom w:val="single" w:sz="4" w:space="0" w:color="808080"/>
              <w:right w:val="single" w:sz="4" w:space="0" w:color="808080"/>
            </w:tcBorders>
          </w:tcPr>
          <w:p w14:paraId="4D54ABEE" w14:textId="77777777" w:rsidR="00486D31" w:rsidRPr="00534A1E" w:rsidRDefault="00486D31" w:rsidP="00411E56">
            <w:pPr>
              <w:pStyle w:val="TAL"/>
              <w:jc w:val="center"/>
              <w:rPr>
                <w:lang w:eastAsia="zh-CN"/>
              </w:rPr>
            </w:pPr>
            <w:r w:rsidRPr="00534A1E">
              <w:rPr>
                <w:lang w:eastAsia="zh-CN"/>
              </w:rPr>
              <w:t>-</w:t>
            </w:r>
          </w:p>
        </w:tc>
      </w:tr>
      <w:tr w:rsidR="00486D31" w:rsidRPr="00534A1E" w14:paraId="35413DDF" w14:textId="77777777" w:rsidTr="00411E56">
        <w:trPr>
          <w:cantSplit/>
        </w:trPr>
        <w:tc>
          <w:tcPr>
            <w:tcW w:w="7778" w:type="dxa"/>
            <w:gridSpan w:val="4"/>
            <w:tcBorders>
              <w:top w:val="single" w:sz="4" w:space="0" w:color="808080"/>
              <w:left w:val="single" w:sz="4" w:space="0" w:color="808080"/>
              <w:bottom w:val="single" w:sz="4" w:space="0" w:color="808080"/>
              <w:right w:val="single" w:sz="4" w:space="0" w:color="808080"/>
            </w:tcBorders>
          </w:tcPr>
          <w:p w14:paraId="7C4926D1" w14:textId="77777777" w:rsidR="00486D31" w:rsidRPr="00534A1E" w:rsidRDefault="00486D31" w:rsidP="00411E56">
            <w:pPr>
              <w:pStyle w:val="TAL"/>
              <w:rPr>
                <w:b/>
                <w:bCs/>
                <w:i/>
                <w:noProof/>
                <w:lang w:eastAsia="en-GB"/>
              </w:rPr>
            </w:pPr>
            <w:r w:rsidRPr="00534A1E">
              <w:rPr>
                <w:b/>
                <w:bCs/>
                <w:i/>
                <w:noProof/>
                <w:lang w:eastAsia="en-GB"/>
              </w:rPr>
              <w:t>earlyData-UP</w:t>
            </w:r>
          </w:p>
          <w:p w14:paraId="1D631664" w14:textId="77777777" w:rsidR="00486D31" w:rsidRPr="00534A1E" w:rsidRDefault="00486D31" w:rsidP="00411E56">
            <w:pPr>
              <w:pStyle w:val="TAL"/>
              <w:rPr>
                <w:bCs/>
                <w:noProof/>
                <w:lang w:eastAsia="en-GB"/>
              </w:rPr>
            </w:pPr>
            <w:r w:rsidRPr="00534A1E">
              <w:t>Indicates whether the UE supports UP-</w:t>
            </w:r>
            <w:r w:rsidRPr="00534A1E">
              <w:rPr>
                <w:rFonts w:eastAsia="MS Mincho"/>
              </w:rPr>
              <w:t>EDT.</w:t>
            </w:r>
          </w:p>
        </w:tc>
        <w:tc>
          <w:tcPr>
            <w:tcW w:w="877" w:type="dxa"/>
            <w:tcBorders>
              <w:top w:val="single" w:sz="4" w:space="0" w:color="808080"/>
              <w:left w:val="single" w:sz="4" w:space="0" w:color="808080"/>
              <w:bottom w:val="single" w:sz="4" w:space="0" w:color="808080"/>
              <w:right w:val="single" w:sz="4" w:space="0" w:color="808080"/>
            </w:tcBorders>
          </w:tcPr>
          <w:p w14:paraId="7D5EB48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99DAA4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2EF53C7" w14:textId="77777777" w:rsidR="00486D31" w:rsidRPr="00534A1E" w:rsidRDefault="00486D31" w:rsidP="00411E56">
            <w:pPr>
              <w:pStyle w:val="TAL"/>
              <w:rPr>
                <w:b/>
                <w:i/>
                <w:lang w:eastAsia="en-GB"/>
              </w:rPr>
            </w:pPr>
            <w:r w:rsidRPr="00534A1E">
              <w:rPr>
                <w:b/>
                <w:i/>
                <w:lang w:eastAsia="en-GB"/>
              </w:rPr>
              <w:t>e-CSFB-1XRTT</w:t>
            </w:r>
          </w:p>
          <w:p w14:paraId="526DC2DF" w14:textId="77777777" w:rsidR="00486D31" w:rsidRPr="00534A1E" w:rsidDel="00C220DB" w:rsidRDefault="00486D31" w:rsidP="00411E56">
            <w:pPr>
              <w:pStyle w:val="TAL"/>
              <w:rPr>
                <w:noProof/>
                <w:lang w:eastAsia="zh-CN"/>
              </w:rPr>
            </w:pPr>
            <w:r w:rsidRPr="00534A1E">
              <w:rPr>
                <w:lang w:eastAsia="en-GB"/>
              </w:rPr>
              <w:t xml:space="preserve">Indicates whether the UE supports enhanced CS fallback to </w:t>
            </w:r>
            <w:r w:rsidRPr="00534A1E">
              <w:rPr>
                <w:bCs/>
                <w:noProof/>
                <w:lang w:eastAsia="zh-CN"/>
              </w:rPr>
              <w:t xml:space="preserve">CDMA2000 1xRTT </w:t>
            </w:r>
            <w:r w:rsidRPr="00534A1E">
              <w:rPr>
                <w:lang w:eastAsia="en-GB"/>
              </w:rPr>
              <w:t>or not.</w:t>
            </w:r>
          </w:p>
        </w:tc>
        <w:tc>
          <w:tcPr>
            <w:tcW w:w="893" w:type="dxa"/>
            <w:gridSpan w:val="2"/>
            <w:tcBorders>
              <w:top w:val="single" w:sz="4" w:space="0" w:color="808080"/>
              <w:left w:val="single" w:sz="4" w:space="0" w:color="808080"/>
              <w:bottom w:val="single" w:sz="4" w:space="0" w:color="808080"/>
              <w:right w:val="single" w:sz="4" w:space="0" w:color="808080"/>
            </w:tcBorders>
          </w:tcPr>
          <w:p w14:paraId="57D9CD16" w14:textId="77777777" w:rsidR="00486D31" w:rsidRPr="00534A1E" w:rsidRDefault="00486D31" w:rsidP="00411E56">
            <w:pPr>
              <w:pStyle w:val="TAL"/>
              <w:jc w:val="center"/>
              <w:rPr>
                <w:lang w:eastAsia="en-GB"/>
              </w:rPr>
            </w:pPr>
            <w:r w:rsidRPr="00534A1E">
              <w:rPr>
                <w:lang w:eastAsia="en-GB"/>
              </w:rPr>
              <w:t>Yes</w:t>
            </w:r>
          </w:p>
        </w:tc>
      </w:tr>
      <w:tr w:rsidR="00486D31" w:rsidRPr="00534A1E" w14:paraId="682B650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09AEF44" w14:textId="77777777" w:rsidR="00486D31" w:rsidRPr="00534A1E" w:rsidRDefault="00486D31" w:rsidP="00411E56">
            <w:pPr>
              <w:pStyle w:val="TAL"/>
              <w:rPr>
                <w:b/>
                <w:bCs/>
                <w:i/>
                <w:noProof/>
                <w:lang w:eastAsia="zh-CN"/>
              </w:rPr>
            </w:pPr>
            <w:r w:rsidRPr="00534A1E">
              <w:rPr>
                <w:b/>
                <w:i/>
                <w:lang w:eastAsia="zh-CN"/>
              </w:rPr>
              <w:lastRenderedPageBreak/>
              <w:t>e-CSFB-ConcPS-Mob1XRTT</w:t>
            </w:r>
          </w:p>
          <w:p w14:paraId="22D9CC63" w14:textId="77777777" w:rsidR="00486D31" w:rsidRPr="00534A1E" w:rsidDel="00C220DB" w:rsidRDefault="00486D31" w:rsidP="00411E56">
            <w:pPr>
              <w:pStyle w:val="TAL"/>
              <w:rPr>
                <w:bCs/>
                <w:noProof/>
                <w:lang w:eastAsia="zh-CN"/>
              </w:rPr>
            </w:pPr>
            <w:r w:rsidRPr="00534A1E">
              <w:rPr>
                <w:bCs/>
                <w:noProof/>
                <w:lang w:eastAsia="zh-CN"/>
              </w:rPr>
              <w:t>Indicates whether the UE supports concurrent enhanced CS fallback to CDMA2000 1xRTT and PS handover/ redirection to CDMA2000 HRPD.</w:t>
            </w:r>
          </w:p>
        </w:tc>
        <w:tc>
          <w:tcPr>
            <w:tcW w:w="893" w:type="dxa"/>
            <w:gridSpan w:val="2"/>
            <w:tcBorders>
              <w:top w:val="single" w:sz="4" w:space="0" w:color="808080"/>
              <w:left w:val="single" w:sz="4" w:space="0" w:color="808080"/>
              <w:bottom w:val="single" w:sz="4" w:space="0" w:color="808080"/>
              <w:right w:val="single" w:sz="4" w:space="0" w:color="808080"/>
            </w:tcBorders>
          </w:tcPr>
          <w:p w14:paraId="1882ACC9"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5AC1B77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3D068E1" w14:textId="77777777" w:rsidR="00486D31" w:rsidRPr="00534A1E" w:rsidRDefault="00486D31" w:rsidP="00411E56">
            <w:pPr>
              <w:pStyle w:val="TAL"/>
              <w:rPr>
                <w:b/>
                <w:i/>
                <w:lang w:eastAsia="en-GB"/>
              </w:rPr>
            </w:pPr>
            <w:r w:rsidRPr="00534A1E">
              <w:rPr>
                <w:b/>
                <w:i/>
                <w:lang w:eastAsia="en-GB"/>
              </w:rPr>
              <w:t>e-CSFB-dual-1XRTT</w:t>
            </w:r>
          </w:p>
          <w:p w14:paraId="4D5472AE" w14:textId="77777777" w:rsidR="00486D31" w:rsidRPr="00534A1E" w:rsidRDefault="00486D31" w:rsidP="00411E56">
            <w:pPr>
              <w:pStyle w:val="TAL"/>
              <w:rPr>
                <w:b/>
                <w:i/>
                <w:lang w:eastAsia="en-GB"/>
              </w:rPr>
            </w:pPr>
            <w:r w:rsidRPr="00534A1E">
              <w:rPr>
                <w:lang w:eastAsia="en-GB"/>
              </w:rPr>
              <w:t xml:space="preserve">Indicates whether the UE supports enhanced CS fallback to </w:t>
            </w:r>
            <w:r w:rsidRPr="00534A1E">
              <w:rPr>
                <w:bCs/>
                <w:noProof/>
                <w:lang w:eastAsia="zh-CN"/>
              </w:rPr>
              <w:t xml:space="preserve">CDMA2000 1xRTT </w:t>
            </w:r>
            <w:r w:rsidRPr="00534A1E">
              <w:rPr>
                <w:lang w:eastAsia="en-GB"/>
              </w:rPr>
              <w:t xml:space="preserve">for dual Rx/Tx configuration. This bit can only be set to supported if </w:t>
            </w:r>
            <w:r w:rsidRPr="00534A1E">
              <w:rPr>
                <w:i/>
                <w:iCs/>
                <w:lang w:eastAsia="en-GB"/>
              </w:rPr>
              <w:t>tx-Config1XRTT</w:t>
            </w:r>
            <w:r w:rsidRPr="00534A1E">
              <w:rPr>
                <w:lang w:eastAsia="en-GB"/>
              </w:rPr>
              <w:t xml:space="preserve"> and </w:t>
            </w:r>
            <w:r w:rsidRPr="00534A1E">
              <w:rPr>
                <w:i/>
                <w:iCs/>
                <w:lang w:eastAsia="en-GB"/>
              </w:rPr>
              <w:t>rx-Config1XRTT</w:t>
            </w:r>
            <w:r w:rsidRPr="00534A1E">
              <w:rPr>
                <w:lang w:eastAsia="en-GB"/>
              </w:rPr>
              <w:t xml:space="preserve"> are both set to dual.</w:t>
            </w:r>
          </w:p>
        </w:tc>
        <w:tc>
          <w:tcPr>
            <w:tcW w:w="893" w:type="dxa"/>
            <w:gridSpan w:val="2"/>
            <w:tcBorders>
              <w:top w:val="single" w:sz="4" w:space="0" w:color="808080"/>
              <w:left w:val="single" w:sz="4" w:space="0" w:color="808080"/>
              <w:bottom w:val="single" w:sz="4" w:space="0" w:color="808080"/>
              <w:right w:val="single" w:sz="4" w:space="0" w:color="808080"/>
            </w:tcBorders>
          </w:tcPr>
          <w:p w14:paraId="3BC0491D" w14:textId="77777777" w:rsidR="00486D31" w:rsidRPr="00534A1E" w:rsidRDefault="00486D31" w:rsidP="00411E56">
            <w:pPr>
              <w:pStyle w:val="TAL"/>
              <w:jc w:val="center"/>
              <w:rPr>
                <w:lang w:eastAsia="en-GB"/>
              </w:rPr>
            </w:pPr>
            <w:r w:rsidRPr="00534A1E">
              <w:rPr>
                <w:lang w:eastAsia="en-GB"/>
              </w:rPr>
              <w:t>Yes</w:t>
            </w:r>
          </w:p>
        </w:tc>
      </w:tr>
      <w:tr w:rsidR="00486D31" w:rsidRPr="00534A1E" w14:paraId="4BE37B7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4A78F6B" w14:textId="77777777" w:rsidR="00486D31" w:rsidRPr="00534A1E" w:rsidRDefault="00486D31" w:rsidP="00411E56">
            <w:pPr>
              <w:pStyle w:val="TAL"/>
              <w:rPr>
                <w:b/>
                <w:bCs/>
                <w:i/>
                <w:noProof/>
                <w:lang w:eastAsia="zh-CN"/>
              </w:rPr>
            </w:pPr>
            <w:r w:rsidRPr="00534A1E">
              <w:rPr>
                <w:b/>
                <w:bCs/>
                <w:i/>
                <w:noProof/>
                <w:lang w:eastAsia="zh-CN"/>
              </w:rPr>
              <w:t>e-HARQ-Pattern-FDD</w:t>
            </w:r>
          </w:p>
          <w:p w14:paraId="3B35D124" w14:textId="77777777" w:rsidR="00486D31" w:rsidRPr="00534A1E" w:rsidRDefault="00486D31" w:rsidP="00411E56">
            <w:pPr>
              <w:pStyle w:val="TAL"/>
              <w:rPr>
                <w:b/>
                <w:i/>
                <w:lang w:eastAsia="en-GB"/>
              </w:rPr>
            </w:pPr>
            <w:r w:rsidRPr="00534A1E">
              <w:rPr>
                <w:noProof/>
                <w:lang w:eastAsia="zh-CN"/>
              </w:rPr>
              <w:t>Indicates whether the UE supports enhanced HARQ pattern for TTI bundling operation for FDD.</w:t>
            </w:r>
          </w:p>
        </w:tc>
        <w:tc>
          <w:tcPr>
            <w:tcW w:w="893" w:type="dxa"/>
            <w:gridSpan w:val="2"/>
            <w:tcBorders>
              <w:top w:val="single" w:sz="4" w:space="0" w:color="808080"/>
              <w:left w:val="single" w:sz="4" w:space="0" w:color="808080"/>
              <w:bottom w:val="single" w:sz="4" w:space="0" w:color="808080"/>
              <w:right w:val="single" w:sz="4" w:space="0" w:color="808080"/>
            </w:tcBorders>
          </w:tcPr>
          <w:p w14:paraId="1AA520AE" w14:textId="77777777" w:rsidR="00486D31" w:rsidRPr="00534A1E" w:rsidRDefault="00486D31" w:rsidP="00411E56">
            <w:pPr>
              <w:pStyle w:val="TAL"/>
              <w:jc w:val="center"/>
              <w:rPr>
                <w:lang w:eastAsia="en-GB"/>
              </w:rPr>
            </w:pPr>
            <w:r w:rsidRPr="00534A1E">
              <w:rPr>
                <w:lang w:eastAsia="zh-CN"/>
              </w:rPr>
              <w:t>Yes</w:t>
            </w:r>
          </w:p>
        </w:tc>
      </w:tr>
      <w:tr w:rsidR="00486D31" w:rsidRPr="00534A1E" w14:paraId="6D5ABD5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1037BC9" w14:textId="77777777" w:rsidR="00486D31" w:rsidRPr="00534A1E" w:rsidRDefault="00486D31" w:rsidP="00411E56">
            <w:pPr>
              <w:pStyle w:val="TAL"/>
              <w:rPr>
                <w:b/>
                <w:i/>
              </w:rPr>
            </w:pPr>
            <w:r w:rsidRPr="00534A1E">
              <w:rPr>
                <w:b/>
                <w:i/>
              </w:rPr>
              <w:t>eLCID-Support</w:t>
            </w:r>
          </w:p>
          <w:p w14:paraId="2DB0B0C7" w14:textId="77777777" w:rsidR="00486D31" w:rsidRPr="00534A1E" w:rsidRDefault="00486D31" w:rsidP="00411E56">
            <w:pPr>
              <w:pStyle w:val="TAL"/>
              <w:rPr>
                <w:b/>
                <w:bCs/>
                <w:i/>
                <w:noProof/>
                <w:lang w:eastAsia="zh-CN"/>
              </w:rPr>
            </w:pPr>
            <w:r w:rsidRPr="00534A1E">
              <w:t>Indicates whether the UE supports LCID "10000" and MAC PDU subheader containing the eLCID field as described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6E7A855A" w14:textId="77777777" w:rsidR="00486D31" w:rsidRPr="00534A1E" w:rsidRDefault="00486D31" w:rsidP="00411E56">
            <w:pPr>
              <w:pStyle w:val="TAL"/>
              <w:jc w:val="center"/>
              <w:rPr>
                <w:lang w:eastAsia="zh-CN"/>
              </w:rPr>
            </w:pPr>
            <w:r w:rsidRPr="00534A1E">
              <w:rPr>
                <w:lang w:eastAsia="zh-CN"/>
              </w:rPr>
              <w:t>-</w:t>
            </w:r>
          </w:p>
        </w:tc>
      </w:tr>
      <w:tr w:rsidR="00486D31" w:rsidRPr="00534A1E" w14:paraId="6C130F3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D1E7EF5" w14:textId="77777777" w:rsidR="00486D31" w:rsidRPr="00534A1E" w:rsidRDefault="00486D31" w:rsidP="00411E56">
            <w:pPr>
              <w:pStyle w:val="TAL"/>
              <w:rPr>
                <w:b/>
                <w:i/>
              </w:rPr>
            </w:pPr>
            <w:r w:rsidRPr="00534A1E">
              <w:rPr>
                <w:b/>
                <w:i/>
              </w:rPr>
              <w:t>emptyUnicastRegion</w:t>
            </w:r>
          </w:p>
          <w:p w14:paraId="25F95A71" w14:textId="77777777" w:rsidR="00486D31" w:rsidRPr="00534A1E" w:rsidRDefault="00486D31" w:rsidP="00411E56">
            <w:pPr>
              <w:pStyle w:val="TAL"/>
              <w:rPr>
                <w:rFonts w:cs="Arial"/>
                <w:b/>
                <w:i/>
                <w:szCs w:val="18"/>
              </w:rPr>
            </w:pPr>
            <w:r w:rsidRPr="00534A1E">
              <w:rPr>
                <w:noProof/>
                <w:lang w:eastAsia="zh-CN"/>
              </w:rPr>
              <w:t xml:space="preserve">Indicates whether the UE supports unicast reception in subframes with empty unicast control region as described in TS 36.213 [23] clause 12. This field can be included only if </w:t>
            </w:r>
            <w:r w:rsidRPr="00534A1E">
              <w:rPr>
                <w:i/>
              </w:rPr>
              <w:t>unicast-fembmsMixedSCell</w:t>
            </w:r>
            <w:r w:rsidRPr="00534A1E">
              <w:rPr>
                <w:noProof/>
                <w:lang w:eastAsia="zh-CN"/>
              </w:rPr>
              <w:t xml:space="preserve"> and </w:t>
            </w:r>
            <w:r w:rsidRPr="00534A1E">
              <w:rPr>
                <w:i/>
                <w:noProof/>
                <w:lang w:eastAsia="zh-CN"/>
              </w:rPr>
              <w:t>crossCarrierScheduling</w:t>
            </w:r>
            <w:r w:rsidRPr="00534A1E">
              <w:rPr>
                <w:noProof/>
                <w:lang w:eastAsia="zh-CN"/>
              </w:rPr>
              <w:t xml:space="preserve"> are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6A0F67EE" w14:textId="77777777" w:rsidR="00486D31" w:rsidRPr="00534A1E" w:rsidRDefault="00486D31" w:rsidP="00411E56">
            <w:pPr>
              <w:pStyle w:val="TAL"/>
              <w:jc w:val="center"/>
              <w:rPr>
                <w:lang w:eastAsia="zh-CN"/>
              </w:rPr>
            </w:pPr>
            <w:r w:rsidRPr="00534A1E">
              <w:rPr>
                <w:lang w:eastAsia="zh-CN"/>
              </w:rPr>
              <w:t>No</w:t>
            </w:r>
          </w:p>
        </w:tc>
      </w:tr>
      <w:tr w:rsidR="00486D31" w:rsidRPr="00534A1E" w14:paraId="49D80A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23BB78E" w14:textId="77777777" w:rsidR="00486D31" w:rsidRPr="00534A1E" w:rsidRDefault="00486D31" w:rsidP="00411E56">
            <w:pPr>
              <w:pStyle w:val="TAL"/>
              <w:rPr>
                <w:b/>
                <w:i/>
                <w:kern w:val="2"/>
              </w:rPr>
            </w:pPr>
            <w:r w:rsidRPr="00534A1E">
              <w:rPr>
                <w:b/>
                <w:i/>
                <w:kern w:val="2"/>
              </w:rPr>
              <w:t>en-DC</w:t>
            </w:r>
          </w:p>
          <w:p w14:paraId="37FD7EC1" w14:textId="77777777" w:rsidR="00486D31" w:rsidRPr="00534A1E" w:rsidRDefault="00486D31" w:rsidP="00411E56">
            <w:pPr>
              <w:pStyle w:val="TAL"/>
              <w:rPr>
                <w:rFonts w:eastAsia="SimSun" w:cs="Arial"/>
                <w:szCs w:val="18"/>
              </w:rPr>
            </w:pPr>
            <w:r w:rsidRPr="00534A1E">
              <w:t>Indicates whether the UE supports EN-DC</w:t>
            </w:r>
            <w:r w:rsidRPr="00534A1E">
              <w:rPr>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2F4867C" w14:textId="77777777" w:rsidR="00486D31" w:rsidRPr="00534A1E" w:rsidRDefault="00486D31" w:rsidP="00411E56">
            <w:pPr>
              <w:pStyle w:val="TAL"/>
              <w:jc w:val="center"/>
              <w:rPr>
                <w:rFonts w:eastAsia="SimSun"/>
                <w:noProof/>
                <w:lang w:eastAsia="zh-CN"/>
              </w:rPr>
            </w:pPr>
            <w:r w:rsidRPr="00534A1E">
              <w:rPr>
                <w:rFonts w:eastAsia="SimSun"/>
                <w:noProof/>
                <w:lang w:eastAsia="zh-CN"/>
              </w:rPr>
              <w:t>-</w:t>
            </w:r>
          </w:p>
        </w:tc>
      </w:tr>
      <w:tr w:rsidR="00486D31" w:rsidRPr="00534A1E" w14:paraId="6F37B01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0216170"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endingDwPTS</w:t>
            </w:r>
          </w:p>
          <w:p w14:paraId="1BA3B891" w14:textId="77777777" w:rsidR="00486D31" w:rsidRPr="00534A1E" w:rsidRDefault="00486D31" w:rsidP="00411E56">
            <w:pPr>
              <w:pStyle w:val="TAL"/>
              <w:rPr>
                <w:b/>
                <w:bCs/>
                <w:noProof/>
                <w:lang w:eastAsia="zh-CN"/>
              </w:rPr>
            </w:pPr>
            <w:r w:rsidRPr="00534A1E">
              <w:t xml:space="preserve">Indicates whether the UE supports reception ending with a subframe occupied for a DwPTS-duration as described in TS 36.211 [21] and TS 36.213 </w:t>
            </w:r>
            <w:r w:rsidRPr="00534A1E">
              <w:rPr>
                <w:lang w:eastAsia="en-GB"/>
              </w:rPr>
              <w:t>[</w:t>
            </w:r>
            <w:r w:rsidRPr="00534A1E">
              <w:t>23</w:t>
            </w:r>
            <w:r w:rsidRPr="00534A1E">
              <w:rPr>
                <w:lang w:eastAsia="en-GB"/>
              </w:rPr>
              <w:t xml:space="preserve">].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72EC52F7" w14:textId="77777777" w:rsidR="00486D31" w:rsidRPr="00534A1E" w:rsidRDefault="00486D31" w:rsidP="00411E56">
            <w:pPr>
              <w:pStyle w:val="TAL"/>
              <w:jc w:val="center"/>
              <w:rPr>
                <w:lang w:eastAsia="zh-CN"/>
              </w:rPr>
            </w:pPr>
            <w:r w:rsidRPr="00534A1E">
              <w:rPr>
                <w:lang w:eastAsia="zh-CN"/>
              </w:rPr>
              <w:t>-</w:t>
            </w:r>
          </w:p>
        </w:tc>
      </w:tr>
      <w:tr w:rsidR="00486D31" w:rsidRPr="00534A1E" w14:paraId="21A27D0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66C0F0B"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Enhanced-4TxCodebook</w:t>
            </w:r>
          </w:p>
          <w:p w14:paraId="3A89EFFD" w14:textId="77777777" w:rsidR="00486D31" w:rsidRPr="00534A1E" w:rsidRDefault="00486D31" w:rsidP="00411E56">
            <w:pPr>
              <w:pStyle w:val="TAL"/>
              <w:rPr>
                <w:b/>
                <w:bCs/>
                <w:i/>
                <w:noProof/>
                <w:lang w:eastAsia="zh-CN"/>
              </w:rPr>
            </w:pPr>
            <w:r w:rsidRPr="00534A1E">
              <w:rPr>
                <w:lang w:eastAsia="en-GB"/>
              </w:rPr>
              <w:t>Indicates whether the UE supports enhanced 4Tx codebook</w:t>
            </w:r>
            <w:r w:rsidRPr="00534A1E">
              <w:rPr>
                <w:i/>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8C89254" w14:textId="77777777" w:rsidR="00486D31" w:rsidRPr="00534A1E" w:rsidRDefault="00486D31" w:rsidP="00411E56">
            <w:pPr>
              <w:pStyle w:val="TAL"/>
              <w:jc w:val="center"/>
              <w:rPr>
                <w:lang w:eastAsia="zh-CN"/>
              </w:rPr>
            </w:pPr>
            <w:r w:rsidRPr="00534A1E">
              <w:rPr>
                <w:bCs/>
                <w:noProof/>
                <w:lang w:eastAsia="en-GB"/>
              </w:rPr>
              <w:t>No</w:t>
            </w:r>
          </w:p>
        </w:tc>
      </w:tr>
      <w:tr w:rsidR="00486D31" w:rsidRPr="00534A1E" w14:paraId="64B5F92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1A44212" w14:textId="77777777" w:rsidR="00486D31" w:rsidRPr="00534A1E" w:rsidRDefault="00486D31" w:rsidP="00411E56">
            <w:pPr>
              <w:pStyle w:val="TAL"/>
              <w:rPr>
                <w:b/>
                <w:i/>
                <w:noProof/>
                <w:lang w:eastAsia="en-GB"/>
              </w:rPr>
            </w:pPr>
            <w:r w:rsidRPr="00534A1E">
              <w:rPr>
                <w:b/>
                <w:i/>
                <w:noProof/>
                <w:lang w:eastAsia="en-GB"/>
              </w:rPr>
              <w:t>enhancedDualLayerTDD</w:t>
            </w:r>
          </w:p>
          <w:p w14:paraId="4587B163" w14:textId="77777777" w:rsidR="00486D31" w:rsidRPr="00534A1E" w:rsidRDefault="00486D31" w:rsidP="00411E56">
            <w:pPr>
              <w:pStyle w:val="TAL"/>
              <w:rPr>
                <w:b/>
                <w:i/>
                <w:noProof/>
                <w:lang w:eastAsia="en-GB"/>
              </w:rPr>
            </w:pPr>
            <w:r w:rsidRPr="00534A1E">
              <w:rPr>
                <w:lang w:eastAsia="en-GB"/>
              </w:rPr>
              <w:t>Indicates whether the UE supports enhanced dual layer (PDSCH transmission mode 8) for TDD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01ACFEC2" w14:textId="77777777" w:rsidR="00486D31" w:rsidRPr="00534A1E" w:rsidRDefault="00486D31" w:rsidP="00411E56">
            <w:pPr>
              <w:pStyle w:val="TAL"/>
              <w:jc w:val="center"/>
              <w:rPr>
                <w:noProof/>
                <w:lang w:eastAsia="en-GB"/>
              </w:rPr>
            </w:pPr>
            <w:r w:rsidRPr="00534A1E">
              <w:rPr>
                <w:noProof/>
                <w:lang w:eastAsia="en-GB"/>
              </w:rPr>
              <w:t>-</w:t>
            </w:r>
          </w:p>
        </w:tc>
      </w:tr>
      <w:tr w:rsidR="00486D31" w:rsidRPr="00534A1E" w14:paraId="2F010FB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423E1C7" w14:textId="77777777" w:rsidR="00486D31" w:rsidRPr="00534A1E" w:rsidRDefault="00486D31" w:rsidP="00411E56">
            <w:pPr>
              <w:pStyle w:val="TAL"/>
              <w:rPr>
                <w:b/>
                <w:i/>
                <w:noProof/>
                <w:lang w:eastAsia="en-GB"/>
              </w:rPr>
            </w:pPr>
            <w:r w:rsidRPr="00534A1E">
              <w:rPr>
                <w:b/>
                <w:i/>
                <w:noProof/>
                <w:lang w:eastAsia="en-GB"/>
              </w:rPr>
              <w:t>ePDCCH</w:t>
            </w:r>
          </w:p>
          <w:p w14:paraId="5F9957E6" w14:textId="77777777" w:rsidR="00486D31" w:rsidRPr="00534A1E" w:rsidRDefault="00486D31" w:rsidP="00411E56">
            <w:pPr>
              <w:pStyle w:val="TAL"/>
              <w:rPr>
                <w:b/>
                <w:i/>
                <w:noProof/>
                <w:lang w:eastAsia="en-GB"/>
              </w:rPr>
            </w:pPr>
            <w:r w:rsidRPr="00534A1E">
              <w:rPr>
                <w:lang w:eastAsia="en-GB"/>
              </w:rPr>
              <w:t>Indicates whether the UE can receive DCI on UE specific search space on Enhanced PDCCH.</w:t>
            </w:r>
          </w:p>
        </w:tc>
        <w:tc>
          <w:tcPr>
            <w:tcW w:w="893" w:type="dxa"/>
            <w:gridSpan w:val="2"/>
            <w:tcBorders>
              <w:top w:val="single" w:sz="4" w:space="0" w:color="808080"/>
              <w:left w:val="single" w:sz="4" w:space="0" w:color="808080"/>
              <w:bottom w:val="single" w:sz="4" w:space="0" w:color="808080"/>
              <w:right w:val="single" w:sz="4" w:space="0" w:color="808080"/>
            </w:tcBorders>
          </w:tcPr>
          <w:p w14:paraId="18CDECC5" w14:textId="77777777" w:rsidR="00486D31" w:rsidRPr="00534A1E" w:rsidRDefault="00486D31" w:rsidP="00411E56">
            <w:pPr>
              <w:pStyle w:val="TAL"/>
              <w:jc w:val="center"/>
              <w:rPr>
                <w:noProof/>
                <w:lang w:eastAsia="en-GB"/>
              </w:rPr>
            </w:pPr>
            <w:r w:rsidRPr="00534A1E">
              <w:rPr>
                <w:noProof/>
                <w:lang w:eastAsia="en-GB"/>
              </w:rPr>
              <w:t>Yes</w:t>
            </w:r>
          </w:p>
        </w:tc>
      </w:tr>
      <w:tr w:rsidR="00411E56" w:rsidRPr="00534A1E" w14:paraId="493F490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6C4CAA0" w14:textId="77777777" w:rsidR="00411E56" w:rsidRPr="00534A1E" w:rsidRDefault="00411E56" w:rsidP="00411E56">
            <w:pPr>
              <w:pStyle w:val="TAL"/>
              <w:rPr>
                <w:b/>
                <w:i/>
                <w:noProof/>
                <w:lang w:eastAsia="en-GB"/>
              </w:rPr>
            </w:pPr>
            <w:r w:rsidRPr="00534A1E">
              <w:rPr>
                <w:b/>
                <w:i/>
                <w:noProof/>
                <w:lang w:eastAsia="en-GB"/>
              </w:rPr>
              <w:t>epdcch-SPT-differentCells</w:t>
            </w:r>
          </w:p>
          <w:p w14:paraId="569E5296" w14:textId="77777777" w:rsidR="00411E56" w:rsidRPr="00534A1E" w:rsidRDefault="00411E56" w:rsidP="00411E56">
            <w:pPr>
              <w:pStyle w:val="TAL"/>
              <w:rPr>
                <w:b/>
                <w:i/>
                <w:noProof/>
                <w:lang w:eastAsia="en-GB"/>
              </w:rPr>
            </w:pPr>
            <w:r w:rsidRPr="00534A1E">
              <w:rPr>
                <w:lang w:eastAsia="en-GB"/>
              </w:rPr>
              <w:t>Indicates whether the UE supports EPDCCH and short processing time on different serving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12D32501" w14:textId="75DA9FC0" w:rsidR="00411E56" w:rsidRPr="00534A1E" w:rsidRDefault="00411E56" w:rsidP="00411E56">
            <w:pPr>
              <w:pStyle w:val="TAL"/>
              <w:jc w:val="center"/>
              <w:rPr>
                <w:noProof/>
                <w:lang w:eastAsia="en-GB"/>
              </w:rPr>
            </w:pPr>
            <w:del w:id="126" w:author="Huawei (Release 15)" w:date="2020-07-27T11:50:00Z">
              <w:r w:rsidRPr="008A2006" w:rsidDel="008F268A">
                <w:rPr>
                  <w:noProof/>
                  <w:lang w:eastAsia="en-GB"/>
                </w:rPr>
                <w:delText>-</w:delText>
              </w:r>
            </w:del>
            <w:ins w:id="127" w:author="Huawei (Release 15)" w:date="2020-07-27T11:50:00Z">
              <w:r>
                <w:rPr>
                  <w:noProof/>
                  <w:lang w:eastAsia="en-GB"/>
                </w:rPr>
                <w:t>Yes</w:t>
              </w:r>
            </w:ins>
          </w:p>
        </w:tc>
      </w:tr>
      <w:tr w:rsidR="00411E56" w:rsidRPr="00534A1E" w14:paraId="3368B85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BE1EEE2" w14:textId="77777777" w:rsidR="00411E56" w:rsidRPr="00534A1E" w:rsidRDefault="00411E56" w:rsidP="00411E56">
            <w:pPr>
              <w:pStyle w:val="TAL"/>
              <w:rPr>
                <w:b/>
                <w:i/>
                <w:noProof/>
                <w:lang w:eastAsia="en-GB"/>
              </w:rPr>
            </w:pPr>
            <w:r w:rsidRPr="00534A1E">
              <w:rPr>
                <w:b/>
                <w:i/>
                <w:noProof/>
                <w:lang w:eastAsia="en-GB"/>
              </w:rPr>
              <w:t>epdcch-STTI-differentCells</w:t>
            </w:r>
          </w:p>
          <w:p w14:paraId="45961D4E" w14:textId="77777777" w:rsidR="00411E56" w:rsidRPr="00534A1E" w:rsidRDefault="00411E56" w:rsidP="00411E56">
            <w:pPr>
              <w:pStyle w:val="TAL"/>
              <w:rPr>
                <w:b/>
                <w:i/>
                <w:noProof/>
                <w:lang w:eastAsia="en-GB"/>
              </w:rPr>
            </w:pPr>
            <w:r w:rsidRPr="00534A1E">
              <w:rPr>
                <w:lang w:eastAsia="en-GB"/>
              </w:rPr>
              <w:t>Indicates whether the UE supports EPDCCH and sTTI on different serving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2AEF24EF" w14:textId="3D247048" w:rsidR="00411E56" w:rsidRPr="00534A1E" w:rsidRDefault="00411E56" w:rsidP="00411E56">
            <w:pPr>
              <w:pStyle w:val="TAL"/>
              <w:jc w:val="center"/>
              <w:rPr>
                <w:noProof/>
                <w:lang w:eastAsia="en-GB"/>
              </w:rPr>
            </w:pPr>
            <w:del w:id="128" w:author="Huawei (Release 15)" w:date="2020-07-27T11:51:00Z">
              <w:r w:rsidRPr="008A2006" w:rsidDel="008F268A">
                <w:rPr>
                  <w:noProof/>
                  <w:lang w:eastAsia="en-GB"/>
                </w:rPr>
                <w:delText>-</w:delText>
              </w:r>
            </w:del>
            <w:ins w:id="129" w:author="Huawei (Release 15)" w:date="2020-07-27T11:51:00Z">
              <w:r>
                <w:rPr>
                  <w:noProof/>
                  <w:lang w:eastAsia="en-GB"/>
                </w:rPr>
                <w:t>Yes</w:t>
              </w:r>
            </w:ins>
          </w:p>
        </w:tc>
      </w:tr>
      <w:tr w:rsidR="00486D31" w:rsidRPr="00534A1E" w14:paraId="354173E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375DC4B" w14:textId="77777777" w:rsidR="00486D31" w:rsidRPr="00534A1E" w:rsidRDefault="00486D31" w:rsidP="00411E56">
            <w:pPr>
              <w:pStyle w:val="TAL"/>
              <w:rPr>
                <w:b/>
                <w:i/>
                <w:noProof/>
                <w:lang w:eastAsia="en-GB"/>
              </w:rPr>
            </w:pPr>
            <w:r w:rsidRPr="00534A1E">
              <w:rPr>
                <w:b/>
                <w:i/>
                <w:lang w:eastAsia="zh-CN"/>
              </w:rPr>
              <w:t>e-RedirectionUTRA</w:t>
            </w:r>
          </w:p>
        </w:tc>
        <w:tc>
          <w:tcPr>
            <w:tcW w:w="893" w:type="dxa"/>
            <w:gridSpan w:val="2"/>
            <w:tcBorders>
              <w:top w:val="single" w:sz="4" w:space="0" w:color="808080"/>
              <w:left w:val="single" w:sz="4" w:space="0" w:color="808080"/>
              <w:bottom w:val="single" w:sz="4" w:space="0" w:color="808080"/>
              <w:right w:val="single" w:sz="4" w:space="0" w:color="808080"/>
            </w:tcBorders>
          </w:tcPr>
          <w:p w14:paraId="6B910388" w14:textId="77777777" w:rsidR="00486D31" w:rsidRPr="00534A1E" w:rsidRDefault="00486D31" w:rsidP="00411E56">
            <w:pPr>
              <w:pStyle w:val="TAL"/>
              <w:jc w:val="center"/>
              <w:rPr>
                <w:noProof/>
                <w:lang w:eastAsia="en-GB"/>
              </w:rPr>
            </w:pPr>
            <w:r w:rsidRPr="00534A1E">
              <w:rPr>
                <w:noProof/>
                <w:lang w:eastAsia="en-GB"/>
              </w:rPr>
              <w:t>Y</w:t>
            </w:r>
            <w:r w:rsidRPr="00534A1E">
              <w:rPr>
                <w:lang w:eastAsia="en-GB"/>
              </w:rPr>
              <w:t>es</w:t>
            </w:r>
          </w:p>
        </w:tc>
      </w:tr>
      <w:tr w:rsidR="00486D31" w:rsidRPr="00534A1E" w14:paraId="523989C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B07B27E" w14:textId="77777777" w:rsidR="00486D31" w:rsidRPr="00534A1E" w:rsidRDefault="00486D31" w:rsidP="00411E56">
            <w:pPr>
              <w:pStyle w:val="TAL"/>
              <w:rPr>
                <w:b/>
                <w:i/>
                <w:lang w:eastAsia="zh-CN"/>
              </w:rPr>
            </w:pPr>
            <w:r w:rsidRPr="00534A1E">
              <w:rPr>
                <w:b/>
                <w:i/>
                <w:lang w:eastAsia="zh-CN"/>
              </w:rPr>
              <w:t>e-RedirectionUTRA-TDD</w:t>
            </w:r>
          </w:p>
          <w:p w14:paraId="61575C3F" w14:textId="77777777" w:rsidR="00486D31" w:rsidRPr="00534A1E" w:rsidRDefault="00486D31" w:rsidP="00411E56">
            <w:pPr>
              <w:pStyle w:val="TAL"/>
              <w:rPr>
                <w:b/>
                <w:i/>
                <w:noProof/>
                <w:lang w:eastAsia="en-GB"/>
              </w:rPr>
            </w:pPr>
            <w:r w:rsidRPr="00534A1E">
              <w:rPr>
                <w:lang w:eastAsia="zh-CN"/>
              </w:rPr>
              <w:t xml:space="preserve">Indicates whether the UE supports enhanced redirection to UTRA TDD to multiple carrier frequencies both with and without using related SIB </w:t>
            </w:r>
            <w:r w:rsidRPr="00534A1E">
              <w:rPr>
                <w:lang w:eastAsia="en-GB"/>
              </w:rPr>
              <w:t xml:space="preserve">provided by </w:t>
            </w:r>
            <w:r w:rsidRPr="00534A1E">
              <w:rPr>
                <w:i/>
                <w:iCs/>
                <w:lang w:eastAsia="en-GB"/>
              </w:rPr>
              <w:t>RRCConnectionRelease</w:t>
            </w:r>
            <w:r w:rsidRPr="00534A1E">
              <w:rPr>
                <w:iCs/>
                <w:lang w:eastAsia="zh-CN"/>
              </w:rPr>
              <w:t xml:space="preserve">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6F7AB9DF"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7D5AB1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468B653" w14:textId="77777777" w:rsidR="00486D31" w:rsidRPr="00534A1E" w:rsidRDefault="00486D31" w:rsidP="00411E56">
            <w:pPr>
              <w:pStyle w:val="TAL"/>
              <w:rPr>
                <w:b/>
                <w:i/>
                <w:lang w:eastAsia="zh-CN"/>
              </w:rPr>
            </w:pPr>
            <w:r w:rsidRPr="00534A1E">
              <w:rPr>
                <w:b/>
                <w:i/>
                <w:lang w:eastAsia="zh-CN"/>
              </w:rPr>
              <w:t>eutra-5GC</w:t>
            </w:r>
          </w:p>
          <w:p w14:paraId="402745C0" w14:textId="77777777" w:rsidR="00486D31" w:rsidRPr="00534A1E" w:rsidRDefault="00486D31" w:rsidP="00411E56">
            <w:pPr>
              <w:pStyle w:val="TAL"/>
              <w:rPr>
                <w:b/>
                <w:i/>
                <w:lang w:eastAsia="zh-CN"/>
              </w:rPr>
            </w:pPr>
            <w:r w:rsidRPr="00534A1E">
              <w:rPr>
                <w:lang w:eastAsia="zh-CN"/>
              </w:rPr>
              <w:t xml:space="preserve">Indicates whether the UE supports E-UTRA/5GC. </w:t>
            </w:r>
          </w:p>
        </w:tc>
        <w:tc>
          <w:tcPr>
            <w:tcW w:w="893" w:type="dxa"/>
            <w:gridSpan w:val="2"/>
            <w:tcBorders>
              <w:top w:val="single" w:sz="4" w:space="0" w:color="808080"/>
              <w:left w:val="single" w:sz="4" w:space="0" w:color="808080"/>
              <w:bottom w:val="single" w:sz="4" w:space="0" w:color="808080"/>
              <w:right w:val="single" w:sz="4" w:space="0" w:color="808080"/>
            </w:tcBorders>
          </w:tcPr>
          <w:p w14:paraId="3DABA80C" w14:textId="77777777" w:rsidR="00486D31" w:rsidRPr="00534A1E" w:rsidRDefault="00486D31" w:rsidP="00411E56">
            <w:pPr>
              <w:pStyle w:val="TAL"/>
              <w:jc w:val="center"/>
              <w:rPr>
                <w:lang w:eastAsia="zh-CN"/>
              </w:rPr>
            </w:pPr>
            <w:r w:rsidRPr="00534A1E">
              <w:rPr>
                <w:lang w:eastAsia="zh-CN"/>
              </w:rPr>
              <w:t>Yes</w:t>
            </w:r>
          </w:p>
        </w:tc>
      </w:tr>
      <w:tr w:rsidR="00486D31" w:rsidRPr="00534A1E" w14:paraId="195BF35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B4F86E6" w14:textId="77777777" w:rsidR="00486D31" w:rsidRPr="00534A1E" w:rsidRDefault="00486D31" w:rsidP="00411E56">
            <w:pPr>
              <w:pStyle w:val="TAL"/>
              <w:rPr>
                <w:b/>
                <w:i/>
                <w:lang w:eastAsia="zh-CN"/>
              </w:rPr>
            </w:pPr>
            <w:r w:rsidRPr="00534A1E">
              <w:rPr>
                <w:b/>
                <w:i/>
                <w:lang w:eastAsia="zh-CN"/>
              </w:rPr>
              <w:t>eutra-5GC-HO-ToNR-FDD-FR1</w:t>
            </w:r>
          </w:p>
          <w:p w14:paraId="54F6EF82"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FDD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204F32C8"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65C0C84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793B595" w14:textId="77777777" w:rsidR="00486D31" w:rsidRPr="00534A1E" w:rsidRDefault="00486D31" w:rsidP="00411E56">
            <w:pPr>
              <w:pStyle w:val="TAL"/>
              <w:rPr>
                <w:b/>
                <w:i/>
                <w:lang w:eastAsia="zh-CN"/>
              </w:rPr>
            </w:pPr>
            <w:r w:rsidRPr="00534A1E">
              <w:rPr>
                <w:b/>
                <w:i/>
                <w:lang w:eastAsia="zh-CN"/>
              </w:rPr>
              <w:t>eutra-5GC-HO-ToNR-TDD-FR1</w:t>
            </w:r>
          </w:p>
          <w:p w14:paraId="78AA18ED"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TDD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308B296B"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59D84F3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FD161C1" w14:textId="77777777" w:rsidR="00486D31" w:rsidRPr="00534A1E" w:rsidRDefault="00486D31" w:rsidP="00411E56">
            <w:pPr>
              <w:pStyle w:val="TAL"/>
              <w:rPr>
                <w:b/>
                <w:i/>
                <w:lang w:eastAsia="zh-CN"/>
              </w:rPr>
            </w:pPr>
            <w:r w:rsidRPr="00534A1E">
              <w:rPr>
                <w:b/>
                <w:i/>
                <w:lang w:eastAsia="zh-CN"/>
              </w:rPr>
              <w:t>eutra-5GC-HO-ToNR-FDD-FR2</w:t>
            </w:r>
          </w:p>
          <w:p w14:paraId="0EA007E7"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FDD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2C5BD3C7"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FF71C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A6497BF" w14:textId="77777777" w:rsidR="00486D31" w:rsidRPr="00534A1E" w:rsidRDefault="00486D31" w:rsidP="00411E56">
            <w:pPr>
              <w:pStyle w:val="TAL"/>
              <w:rPr>
                <w:b/>
                <w:i/>
                <w:lang w:eastAsia="zh-CN"/>
              </w:rPr>
            </w:pPr>
            <w:r w:rsidRPr="00534A1E">
              <w:rPr>
                <w:b/>
                <w:i/>
                <w:lang w:eastAsia="zh-CN"/>
              </w:rPr>
              <w:t>eutra-5GC-HO-ToNR-TDD-FR2</w:t>
            </w:r>
          </w:p>
          <w:p w14:paraId="601E6A41" w14:textId="77777777" w:rsidR="00486D31" w:rsidRPr="00534A1E" w:rsidRDefault="00486D31" w:rsidP="00411E56">
            <w:pPr>
              <w:pStyle w:val="TAL"/>
              <w:rPr>
                <w:b/>
                <w:i/>
                <w:lang w:eastAsia="zh-CN"/>
              </w:rPr>
            </w:pPr>
            <w:r w:rsidRPr="00534A1E">
              <w:rPr>
                <w:lang w:eastAsia="zh-CN"/>
              </w:rPr>
              <w:t xml:space="preserve">Indicates whether the UE supports handover from E-UTRA/5GC to NR TDD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09DF20B9"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072F0F53" w14:textId="77777777" w:rsidTr="00411E56">
        <w:tc>
          <w:tcPr>
            <w:tcW w:w="7778" w:type="dxa"/>
            <w:gridSpan w:val="4"/>
            <w:tcBorders>
              <w:top w:val="single" w:sz="4" w:space="0" w:color="808080"/>
              <w:left w:val="single" w:sz="4" w:space="0" w:color="808080"/>
              <w:bottom w:val="single" w:sz="4" w:space="0" w:color="808080"/>
              <w:right w:val="single" w:sz="4" w:space="0" w:color="808080"/>
            </w:tcBorders>
          </w:tcPr>
          <w:p w14:paraId="56044C58" w14:textId="77777777" w:rsidR="00486D31" w:rsidRPr="00534A1E" w:rsidRDefault="00486D31" w:rsidP="00411E56">
            <w:pPr>
              <w:pStyle w:val="TAL"/>
              <w:rPr>
                <w:b/>
                <w:i/>
                <w:lang w:eastAsia="zh-CN"/>
              </w:rPr>
            </w:pPr>
            <w:r w:rsidRPr="00534A1E">
              <w:rPr>
                <w:b/>
                <w:i/>
                <w:lang w:eastAsia="zh-CN"/>
              </w:rPr>
              <w:t>eutra-CGI-Reporting-ENDC</w:t>
            </w:r>
          </w:p>
          <w:p w14:paraId="7DF1BE88" w14:textId="77777777" w:rsidR="00486D31" w:rsidRPr="00534A1E" w:rsidRDefault="00486D31" w:rsidP="00411E56">
            <w:pPr>
              <w:pStyle w:val="TAL"/>
              <w:rPr>
                <w:b/>
                <w:i/>
                <w:lang w:eastAsia="zh-CN"/>
              </w:rPr>
            </w:pPr>
            <w:r w:rsidRPr="00534A1E">
              <w:rPr>
                <w:lang w:eastAsia="zh-CN"/>
              </w:rPr>
              <w:t xml:space="preserve">Indicates </w:t>
            </w:r>
            <w:r w:rsidRPr="00534A1E">
              <w:rPr>
                <w:lang w:eastAsia="en-GB"/>
              </w:rPr>
              <w:t>whether the UE supports</w:t>
            </w:r>
            <w:r w:rsidRPr="00534A1E">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77" w:type="dxa"/>
            <w:tcBorders>
              <w:top w:val="single" w:sz="4" w:space="0" w:color="808080"/>
              <w:left w:val="single" w:sz="4" w:space="0" w:color="808080"/>
              <w:bottom w:val="single" w:sz="4" w:space="0" w:color="808080"/>
              <w:right w:val="single" w:sz="4" w:space="0" w:color="808080"/>
            </w:tcBorders>
          </w:tcPr>
          <w:p w14:paraId="3E275D32"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106F1C6F" w14:textId="77777777" w:rsidTr="00411E56">
        <w:tc>
          <w:tcPr>
            <w:tcW w:w="7778" w:type="dxa"/>
            <w:gridSpan w:val="4"/>
            <w:tcBorders>
              <w:top w:val="single" w:sz="4" w:space="0" w:color="808080"/>
              <w:left w:val="single" w:sz="4" w:space="0" w:color="808080"/>
              <w:bottom w:val="single" w:sz="4" w:space="0" w:color="808080"/>
              <w:right w:val="single" w:sz="4" w:space="0" w:color="808080"/>
            </w:tcBorders>
          </w:tcPr>
          <w:p w14:paraId="336B938F" w14:textId="77777777" w:rsidR="00486D31" w:rsidRPr="00534A1E" w:rsidRDefault="00486D31" w:rsidP="00411E56">
            <w:pPr>
              <w:pStyle w:val="TAL"/>
              <w:rPr>
                <w:b/>
                <w:i/>
                <w:lang w:eastAsia="zh-CN"/>
              </w:rPr>
            </w:pPr>
            <w:r w:rsidRPr="00534A1E">
              <w:rPr>
                <w:b/>
                <w:i/>
                <w:lang w:eastAsia="zh-CN"/>
              </w:rPr>
              <w:t>eutra-CGI-Reporting-NEDC</w:t>
            </w:r>
          </w:p>
          <w:p w14:paraId="41089576" w14:textId="77777777" w:rsidR="00486D31" w:rsidRPr="00534A1E" w:rsidRDefault="00486D31" w:rsidP="00411E56">
            <w:pPr>
              <w:pStyle w:val="TAL"/>
              <w:rPr>
                <w:b/>
                <w:i/>
                <w:lang w:eastAsia="zh-CN"/>
              </w:rPr>
            </w:pPr>
            <w:r w:rsidRPr="00534A1E">
              <w:rPr>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77" w:type="dxa"/>
            <w:tcBorders>
              <w:top w:val="single" w:sz="4" w:space="0" w:color="808080"/>
              <w:left w:val="single" w:sz="4" w:space="0" w:color="808080"/>
              <w:bottom w:val="single" w:sz="4" w:space="0" w:color="808080"/>
              <w:right w:val="single" w:sz="4" w:space="0" w:color="808080"/>
            </w:tcBorders>
          </w:tcPr>
          <w:p w14:paraId="015AB8C5"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787503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1A29104" w14:textId="77777777" w:rsidR="00486D31" w:rsidRPr="00534A1E" w:rsidRDefault="00486D31" w:rsidP="00411E56">
            <w:pPr>
              <w:pStyle w:val="TAL"/>
              <w:rPr>
                <w:b/>
                <w:i/>
                <w:lang w:eastAsia="zh-CN"/>
              </w:rPr>
            </w:pPr>
            <w:r w:rsidRPr="00534A1E">
              <w:rPr>
                <w:b/>
                <w:i/>
                <w:lang w:eastAsia="zh-CN"/>
              </w:rPr>
              <w:t>eutra-EPC-HO-ToNR-FDD-FR1</w:t>
            </w:r>
          </w:p>
          <w:p w14:paraId="24A1F865"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FDD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74C303C8"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336B4F8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C26A134" w14:textId="77777777" w:rsidR="00486D31" w:rsidRPr="00534A1E" w:rsidRDefault="00486D31" w:rsidP="00411E56">
            <w:pPr>
              <w:pStyle w:val="TAL"/>
              <w:rPr>
                <w:b/>
                <w:i/>
                <w:lang w:eastAsia="zh-CN"/>
              </w:rPr>
            </w:pPr>
            <w:r w:rsidRPr="00534A1E">
              <w:rPr>
                <w:b/>
                <w:i/>
                <w:lang w:eastAsia="zh-CN"/>
              </w:rPr>
              <w:t>eutra-EPC-HO-ToNR-TDD-FR1</w:t>
            </w:r>
          </w:p>
          <w:p w14:paraId="31032CD2"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TDD FR1. </w:t>
            </w:r>
          </w:p>
        </w:tc>
        <w:tc>
          <w:tcPr>
            <w:tcW w:w="893" w:type="dxa"/>
            <w:gridSpan w:val="2"/>
            <w:tcBorders>
              <w:top w:val="single" w:sz="4" w:space="0" w:color="808080"/>
              <w:left w:val="single" w:sz="4" w:space="0" w:color="808080"/>
              <w:bottom w:val="single" w:sz="4" w:space="0" w:color="808080"/>
              <w:right w:val="single" w:sz="4" w:space="0" w:color="808080"/>
            </w:tcBorders>
          </w:tcPr>
          <w:p w14:paraId="61DB4177"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32AF5A5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6D65A43" w14:textId="77777777" w:rsidR="00486D31" w:rsidRPr="00534A1E" w:rsidRDefault="00486D31" w:rsidP="00411E56">
            <w:pPr>
              <w:pStyle w:val="TAL"/>
              <w:rPr>
                <w:b/>
                <w:i/>
                <w:lang w:eastAsia="zh-CN"/>
              </w:rPr>
            </w:pPr>
            <w:r w:rsidRPr="00534A1E">
              <w:rPr>
                <w:b/>
                <w:i/>
                <w:lang w:eastAsia="zh-CN"/>
              </w:rPr>
              <w:t>eutra-EPC-HO-ToNR-FDD-FR2</w:t>
            </w:r>
          </w:p>
          <w:p w14:paraId="585197FA"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FDD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4D403147"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DA8167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C2A9F5E" w14:textId="77777777" w:rsidR="00486D31" w:rsidRPr="00534A1E" w:rsidRDefault="00486D31" w:rsidP="00411E56">
            <w:pPr>
              <w:pStyle w:val="TAL"/>
              <w:rPr>
                <w:b/>
                <w:i/>
                <w:lang w:eastAsia="zh-CN"/>
              </w:rPr>
            </w:pPr>
            <w:r w:rsidRPr="00534A1E">
              <w:rPr>
                <w:b/>
                <w:i/>
                <w:lang w:eastAsia="zh-CN"/>
              </w:rPr>
              <w:lastRenderedPageBreak/>
              <w:t>eutra-EPC-HO-ToNR-TDD-FR2</w:t>
            </w:r>
          </w:p>
          <w:p w14:paraId="5A309D1B" w14:textId="77777777" w:rsidR="00486D31" w:rsidRPr="00534A1E" w:rsidRDefault="00486D31" w:rsidP="00411E56">
            <w:pPr>
              <w:pStyle w:val="TAL"/>
              <w:rPr>
                <w:b/>
                <w:i/>
                <w:lang w:eastAsia="zh-CN"/>
              </w:rPr>
            </w:pPr>
            <w:r w:rsidRPr="00534A1E">
              <w:rPr>
                <w:lang w:eastAsia="zh-CN"/>
              </w:rPr>
              <w:t xml:space="preserve">Indicates whether the UE supports handover from E-UTRA/EPC to NR TDD FR2. </w:t>
            </w:r>
          </w:p>
        </w:tc>
        <w:tc>
          <w:tcPr>
            <w:tcW w:w="893" w:type="dxa"/>
            <w:gridSpan w:val="2"/>
            <w:tcBorders>
              <w:top w:val="single" w:sz="4" w:space="0" w:color="808080"/>
              <w:left w:val="single" w:sz="4" w:space="0" w:color="808080"/>
              <w:bottom w:val="single" w:sz="4" w:space="0" w:color="808080"/>
              <w:right w:val="single" w:sz="4" w:space="0" w:color="808080"/>
            </w:tcBorders>
          </w:tcPr>
          <w:p w14:paraId="16080B59"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1C7E5D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471E755" w14:textId="77777777" w:rsidR="00486D31" w:rsidRPr="00534A1E" w:rsidRDefault="00486D31" w:rsidP="00411E56">
            <w:pPr>
              <w:pStyle w:val="TAL"/>
              <w:rPr>
                <w:b/>
                <w:i/>
                <w:lang w:eastAsia="zh-CN"/>
              </w:rPr>
            </w:pPr>
            <w:r w:rsidRPr="00534A1E">
              <w:rPr>
                <w:b/>
                <w:i/>
                <w:lang w:eastAsia="zh-CN"/>
              </w:rPr>
              <w:t>eutra-EPC-HO-EUTRA-5GC</w:t>
            </w:r>
          </w:p>
          <w:p w14:paraId="60C49280" w14:textId="77777777" w:rsidR="00486D31" w:rsidRPr="00534A1E" w:rsidRDefault="00486D31" w:rsidP="00411E56">
            <w:pPr>
              <w:pStyle w:val="TAL"/>
              <w:rPr>
                <w:b/>
                <w:i/>
                <w:lang w:eastAsia="zh-CN"/>
              </w:rPr>
            </w:pPr>
            <w:r w:rsidRPr="00534A1E">
              <w:rPr>
                <w:lang w:eastAsia="zh-CN"/>
              </w:rPr>
              <w:t xml:space="preserve">Indicates whether the UE supports handover between E-UTRA/EPC and E-UTRA/5GC. </w:t>
            </w:r>
          </w:p>
        </w:tc>
        <w:tc>
          <w:tcPr>
            <w:tcW w:w="893" w:type="dxa"/>
            <w:gridSpan w:val="2"/>
            <w:tcBorders>
              <w:top w:val="single" w:sz="4" w:space="0" w:color="808080"/>
              <w:left w:val="single" w:sz="4" w:space="0" w:color="808080"/>
              <w:bottom w:val="single" w:sz="4" w:space="0" w:color="808080"/>
              <w:right w:val="single" w:sz="4" w:space="0" w:color="808080"/>
            </w:tcBorders>
          </w:tcPr>
          <w:p w14:paraId="7035248B"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0275A605" w14:textId="77777777" w:rsidTr="00411E56">
        <w:trPr>
          <w:cantSplit/>
        </w:trPr>
        <w:tc>
          <w:tcPr>
            <w:tcW w:w="7762" w:type="dxa"/>
            <w:gridSpan w:val="3"/>
          </w:tcPr>
          <w:p w14:paraId="2CC9B1B1" w14:textId="77777777" w:rsidR="00486D31" w:rsidRPr="00534A1E" w:rsidRDefault="00486D31" w:rsidP="00411E56">
            <w:pPr>
              <w:pStyle w:val="TAL"/>
              <w:rPr>
                <w:b/>
                <w:bCs/>
                <w:i/>
                <w:noProof/>
                <w:lang w:eastAsia="en-GB"/>
              </w:rPr>
            </w:pPr>
            <w:r w:rsidRPr="00534A1E">
              <w:rPr>
                <w:b/>
                <w:bCs/>
                <w:i/>
                <w:noProof/>
                <w:lang w:eastAsia="en-GB"/>
              </w:rPr>
              <w:t>eventB2</w:t>
            </w:r>
          </w:p>
          <w:p w14:paraId="50B29071" w14:textId="77777777" w:rsidR="00486D31" w:rsidRPr="00534A1E" w:rsidRDefault="00486D31" w:rsidP="00411E56">
            <w:pPr>
              <w:pStyle w:val="TAL"/>
              <w:rPr>
                <w:b/>
                <w:bCs/>
                <w:i/>
                <w:noProof/>
                <w:lang w:eastAsia="en-GB"/>
              </w:rPr>
            </w:pPr>
            <w:r w:rsidRPr="00534A1E">
              <w:rPr>
                <w:lang w:eastAsia="en-GB"/>
              </w:rPr>
              <w:t xml:space="preserve">Indicates whether the UE supports event B2. A UE supporting NR SA operation shall set this bit to </w:t>
            </w:r>
            <w:r w:rsidRPr="00534A1E">
              <w:rPr>
                <w:i/>
                <w:lang w:eastAsia="en-GB"/>
              </w:rPr>
              <w:t>supported</w:t>
            </w:r>
            <w:r w:rsidRPr="00534A1E">
              <w:rPr>
                <w:lang w:eastAsia="en-GB"/>
              </w:rPr>
              <w:t>.</w:t>
            </w:r>
          </w:p>
        </w:tc>
        <w:tc>
          <w:tcPr>
            <w:tcW w:w="893" w:type="dxa"/>
            <w:gridSpan w:val="2"/>
          </w:tcPr>
          <w:p w14:paraId="6D5C214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3A9AE2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66EBFCA"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extendedFreqPriorities</w:t>
            </w:r>
          </w:p>
          <w:p w14:paraId="11C0AE83" w14:textId="77777777" w:rsidR="00486D31" w:rsidRPr="00534A1E" w:rsidRDefault="00486D31" w:rsidP="00411E56">
            <w:pPr>
              <w:pStyle w:val="TAL"/>
              <w:rPr>
                <w:b/>
                <w:i/>
                <w:lang w:eastAsia="zh-CN"/>
              </w:rPr>
            </w:pPr>
            <w:r w:rsidRPr="00534A1E">
              <w:rPr>
                <w:lang w:eastAsia="zh-CN"/>
              </w:rPr>
              <w:t xml:space="preserve">Indicates whether the UE supports extended E-UTRA frequency priorities indicated by </w:t>
            </w:r>
            <w:r w:rsidRPr="00534A1E">
              <w:rPr>
                <w:i/>
                <w:lang w:eastAsia="zh-CN"/>
              </w:rPr>
              <w:t>cellReselectionSubPriority</w:t>
            </w:r>
            <w:r w:rsidRPr="00534A1E">
              <w:rPr>
                <w:lang w:eastAsia="zh-CN"/>
              </w:rPr>
              <w:t xml:space="preserve"> field. A UE supporting NR SA operation shall set this bit to </w:t>
            </w:r>
            <w:r w:rsidRPr="00534A1E">
              <w:rPr>
                <w:i/>
                <w:lang w:eastAsia="zh-CN"/>
              </w:rPr>
              <w:t>supported</w:t>
            </w:r>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7F38107" w14:textId="77777777" w:rsidR="00486D31" w:rsidRPr="00534A1E" w:rsidRDefault="00486D31" w:rsidP="00411E56">
            <w:pPr>
              <w:pStyle w:val="TAL"/>
              <w:jc w:val="center"/>
              <w:rPr>
                <w:lang w:eastAsia="zh-CN"/>
              </w:rPr>
            </w:pPr>
            <w:r w:rsidRPr="00534A1E">
              <w:rPr>
                <w:lang w:eastAsia="zh-CN"/>
              </w:rPr>
              <w:t>-</w:t>
            </w:r>
          </w:p>
        </w:tc>
      </w:tr>
      <w:tr w:rsidR="00486D31" w:rsidRPr="00534A1E" w14:paraId="24FB2A4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F8BDCDF" w14:textId="77777777" w:rsidR="00486D31" w:rsidRPr="00534A1E" w:rsidRDefault="00486D31" w:rsidP="00411E56">
            <w:pPr>
              <w:pStyle w:val="TAL"/>
              <w:rPr>
                <w:b/>
                <w:i/>
              </w:rPr>
            </w:pPr>
            <w:r w:rsidRPr="00534A1E">
              <w:rPr>
                <w:b/>
                <w:i/>
              </w:rPr>
              <w:t>extendedLCID-Duplication</w:t>
            </w:r>
          </w:p>
          <w:p w14:paraId="13A53FC4" w14:textId="77777777" w:rsidR="00486D31" w:rsidRPr="00534A1E" w:rsidRDefault="00486D31" w:rsidP="00411E56">
            <w:pPr>
              <w:pStyle w:val="TAL"/>
              <w:rPr>
                <w:lang w:eastAsia="zh-CN"/>
              </w:rPr>
            </w:pPr>
            <w:r w:rsidRPr="00534A1E">
              <w:rPr>
                <w:rFonts w:cs="Arial"/>
                <w:szCs w:val="18"/>
              </w:rPr>
              <w:t>Indicates whether the UE supports use of extended LCIDs 32-38 for PDCP duplication.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458BF322" w14:textId="77777777" w:rsidR="00486D31" w:rsidRPr="00534A1E" w:rsidRDefault="00486D31" w:rsidP="00411E56">
            <w:pPr>
              <w:pStyle w:val="TAL"/>
              <w:jc w:val="center"/>
              <w:rPr>
                <w:lang w:eastAsia="zh-CN"/>
              </w:rPr>
            </w:pPr>
            <w:r w:rsidRPr="00534A1E">
              <w:rPr>
                <w:lang w:eastAsia="zh-CN"/>
              </w:rPr>
              <w:t>-</w:t>
            </w:r>
          </w:p>
        </w:tc>
      </w:tr>
      <w:tr w:rsidR="00486D31" w:rsidRPr="00534A1E" w14:paraId="15094C4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291D835" w14:textId="77777777" w:rsidR="00486D31" w:rsidRPr="00534A1E" w:rsidRDefault="00486D31" w:rsidP="00411E56">
            <w:pPr>
              <w:pStyle w:val="TAL"/>
              <w:rPr>
                <w:b/>
                <w:i/>
              </w:rPr>
            </w:pPr>
            <w:r w:rsidRPr="00534A1E">
              <w:rPr>
                <w:b/>
                <w:i/>
              </w:rPr>
              <w:t>extendedLongDRX</w:t>
            </w:r>
          </w:p>
          <w:p w14:paraId="4020511B" w14:textId="77777777" w:rsidR="00486D31" w:rsidRPr="00534A1E" w:rsidRDefault="00486D31" w:rsidP="00411E56">
            <w:pPr>
              <w:pStyle w:val="TAL"/>
              <w:rPr>
                <w:rFonts w:cs="Arial"/>
                <w:szCs w:val="18"/>
              </w:rPr>
            </w:pPr>
            <w:r w:rsidRPr="00534A1E">
              <w:t>Indicates whether the UE supports extended long DRX cycle values of 5.12s and 10.24s in RRC_CONNECTED.</w:t>
            </w:r>
          </w:p>
        </w:tc>
        <w:tc>
          <w:tcPr>
            <w:tcW w:w="893" w:type="dxa"/>
            <w:gridSpan w:val="2"/>
            <w:tcBorders>
              <w:top w:val="single" w:sz="4" w:space="0" w:color="808080"/>
              <w:left w:val="single" w:sz="4" w:space="0" w:color="808080"/>
              <w:bottom w:val="single" w:sz="4" w:space="0" w:color="808080"/>
              <w:right w:val="single" w:sz="4" w:space="0" w:color="808080"/>
            </w:tcBorders>
          </w:tcPr>
          <w:p w14:paraId="32D44935" w14:textId="77777777" w:rsidR="00486D31" w:rsidRPr="00534A1E" w:rsidRDefault="00486D31" w:rsidP="00411E56">
            <w:pPr>
              <w:pStyle w:val="TAL"/>
              <w:jc w:val="center"/>
              <w:rPr>
                <w:bCs/>
                <w:noProof/>
              </w:rPr>
            </w:pPr>
            <w:r w:rsidRPr="00534A1E">
              <w:rPr>
                <w:bCs/>
                <w:noProof/>
              </w:rPr>
              <w:t>-</w:t>
            </w:r>
          </w:p>
        </w:tc>
      </w:tr>
      <w:tr w:rsidR="00486D31" w:rsidRPr="00534A1E" w14:paraId="091D728D" w14:textId="77777777" w:rsidTr="00411E56">
        <w:tc>
          <w:tcPr>
            <w:tcW w:w="7762" w:type="dxa"/>
            <w:gridSpan w:val="3"/>
            <w:tcBorders>
              <w:top w:val="single" w:sz="4" w:space="0" w:color="808080"/>
              <w:left w:val="single" w:sz="4" w:space="0" w:color="808080"/>
              <w:bottom w:val="single" w:sz="4" w:space="0" w:color="808080"/>
              <w:right w:val="single" w:sz="4" w:space="0" w:color="808080"/>
            </w:tcBorders>
            <w:hideMark/>
          </w:tcPr>
          <w:p w14:paraId="20BFE0FD" w14:textId="77777777" w:rsidR="00486D31" w:rsidRPr="00534A1E" w:rsidRDefault="00486D31" w:rsidP="00411E56">
            <w:pPr>
              <w:pStyle w:val="TAL"/>
              <w:rPr>
                <w:b/>
                <w:i/>
              </w:rPr>
            </w:pPr>
            <w:r w:rsidRPr="00534A1E">
              <w:rPr>
                <w:b/>
                <w:i/>
              </w:rPr>
              <w:t>extendedMAC-LengthField</w:t>
            </w:r>
          </w:p>
          <w:p w14:paraId="7C270F4A" w14:textId="77777777" w:rsidR="00486D31" w:rsidRPr="00534A1E" w:rsidRDefault="00486D31" w:rsidP="00411E56">
            <w:pPr>
              <w:pStyle w:val="TAL"/>
            </w:pPr>
            <w:r w:rsidRPr="00534A1E">
              <w:rPr>
                <w:lang w:eastAsia="en-GB"/>
              </w:rPr>
              <w:t>Indicates whether the UE supports the MAC header with L field of size 16 bits as specified in TS 36.321 [6], clause 6.2.1.</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018291BB" w14:textId="77777777" w:rsidR="00486D31" w:rsidRPr="00534A1E" w:rsidRDefault="00486D31" w:rsidP="00411E56">
            <w:pPr>
              <w:pStyle w:val="TAL"/>
              <w:jc w:val="center"/>
            </w:pPr>
            <w:r w:rsidRPr="00534A1E">
              <w:rPr>
                <w:bCs/>
                <w:noProof/>
                <w:lang w:eastAsia="en-GB"/>
              </w:rPr>
              <w:t>-</w:t>
            </w:r>
          </w:p>
        </w:tc>
      </w:tr>
      <w:tr w:rsidR="00486D31" w:rsidRPr="00534A1E" w14:paraId="102B618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9C046DE"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b/>
                <w:i/>
                <w:sz w:val="18"/>
                <w:szCs w:val="18"/>
                <w:lang w:eastAsia="zh-CN"/>
              </w:rPr>
              <w:t>extendedMaxMeasId</w:t>
            </w:r>
          </w:p>
          <w:p w14:paraId="706B881A" w14:textId="77777777" w:rsidR="00486D31" w:rsidRPr="00534A1E" w:rsidRDefault="00486D31" w:rsidP="00411E56">
            <w:pPr>
              <w:pStyle w:val="TAL"/>
              <w:rPr>
                <w:b/>
                <w:i/>
                <w:lang w:eastAsia="zh-CN"/>
              </w:rPr>
            </w:pPr>
            <w:r w:rsidRPr="00534A1E">
              <w:rPr>
                <w:lang w:eastAsia="en-GB"/>
              </w:rPr>
              <w:t xml:space="preserve">Indicates whether the UE supports extended number of measurement identies as defined by </w:t>
            </w:r>
            <w:r w:rsidRPr="00534A1E">
              <w:rPr>
                <w:i/>
                <w:lang w:eastAsia="en-GB"/>
              </w:rPr>
              <w:t>maxMeasId-r12</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85140AF" w14:textId="77777777" w:rsidR="00486D31" w:rsidRPr="00534A1E" w:rsidRDefault="00486D31" w:rsidP="00411E56">
            <w:pPr>
              <w:pStyle w:val="TAL"/>
              <w:jc w:val="center"/>
              <w:rPr>
                <w:lang w:eastAsia="zh-CN"/>
              </w:rPr>
            </w:pPr>
            <w:r w:rsidRPr="00534A1E">
              <w:rPr>
                <w:bCs/>
                <w:noProof/>
                <w:lang w:eastAsia="en-GB"/>
              </w:rPr>
              <w:t>No</w:t>
            </w:r>
          </w:p>
        </w:tc>
      </w:tr>
      <w:tr w:rsidR="00486D31" w:rsidRPr="00534A1E" w14:paraId="32A4177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B4842DD"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b/>
                <w:i/>
                <w:sz w:val="18"/>
                <w:szCs w:val="18"/>
                <w:lang w:eastAsia="zh-CN"/>
              </w:rPr>
              <w:t>extendedMaxObjectId</w:t>
            </w:r>
          </w:p>
          <w:p w14:paraId="4E3A108B" w14:textId="77777777" w:rsidR="00486D31" w:rsidRPr="00534A1E" w:rsidRDefault="00486D31" w:rsidP="00411E56">
            <w:pPr>
              <w:pStyle w:val="TAL"/>
              <w:rPr>
                <w:rFonts w:cs="Arial"/>
                <w:b/>
                <w:i/>
                <w:szCs w:val="18"/>
                <w:lang w:eastAsia="zh-CN"/>
              </w:rPr>
            </w:pPr>
            <w:r w:rsidRPr="00534A1E">
              <w:rPr>
                <w:lang w:eastAsia="en-GB"/>
              </w:rPr>
              <w:t xml:space="preserve">Indicates whether the UE supports extended number of measurement object identies as defined by </w:t>
            </w:r>
            <w:r w:rsidRPr="00534A1E">
              <w:rPr>
                <w:i/>
                <w:lang w:eastAsia="en-GB"/>
              </w:rPr>
              <w:t>maxObjectId-r13</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49992DE" w14:textId="77777777" w:rsidR="00486D31" w:rsidRPr="00534A1E" w:rsidRDefault="00486D31" w:rsidP="00411E56">
            <w:pPr>
              <w:pStyle w:val="TAL"/>
              <w:jc w:val="center"/>
              <w:rPr>
                <w:bCs/>
                <w:noProof/>
                <w:lang w:eastAsia="en-GB"/>
              </w:rPr>
            </w:pPr>
            <w:r w:rsidRPr="00534A1E">
              <w:rPr>
                <w:bCs/>
                <w:noProof/>
                <w:lang w:eastAsia="zh-CN"/>
              </w:rPr>
              <w:t>No</w:t>
            </w:r>
          </w:p>
        </w:tc>
      </w:tr>
      <w:tr w:rsidR="00486D31" w:rsidRPr="00534A1E" w14:paraId="2A24AEF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4"/>
            <w:tcBorders>
              <w:top w:val="single" w:sz="4" w:space="0" w:color="808080"/>
              <w:left w:val="single" w:sz="4" w:space="0" w:color="808080"/>
              <w:bottom w:val="single" w:sz="4" w:space="0" w:color="808080"/>
              <w:right w:val="single" w:sz="4" w:space="0" w:color="808080"/>
            </w:tcBorders>
          </w:tcPr>
          <w:p w14:paraId="5C259270" w14:textId="77777777" w:rsidR="00486D31" w:rsidRPr="00534A1E" w:rsidRDefault="00486D31" w:rsidP="00411E56">
            <w:pPr>
              <w:pStyle w:val="TAL"/>
              <w:rPr>
                <w:b/>
                <w:i/>
                <w:lang w:eastAsia="ko-KR"/>
              </w:rPr>
            </w:pPr>
            <w:r w:rsidRPr="00534A1E">
              <w:rPr>
                <w:b/>
                <w:i/>
              </w:rPr>
              <w:t>extendedNumberOfDRBs</w:t>
            </w:r>
          </w:p>
          <w:p w14:paraId="286FBAD7" w14:textId="77777777" w:rsidR="00486D31" w:rsidRPr="00534A1E" w:rsidRDefault="00486D31" w:rsidP="00411E56">
            <w:pPr>
              <w:pStyle w:val="TAL"/>
              <w:rPr>
                <w:lang w:eastAsia="ko-KR"/>
              </w:rPr>
            </w:pPr>
            <w:r w:rsidRPr="00534A1E">
              <w:rPr>
                <w:lang w:eastAsia="ko-KR"/>
              </w:rPr>
              <w:t>Indicates whether the UE supports up to 15 DRBs. The UE shall support any combination of RLC AM and RLC UM entities for the configured DRBs.</w:t>
            </w:r>
          </w:p>
        </w:tc>
        <w:tc>
          <w:tcPr>
            <w:tcW w:w="877" w:type="dxa"/>
            <w:tcBorders>
              <w:top w:val="single" w:sz="4" w:space="0" w:color="808080"/>
              <w:left w:val="single" w:sz="4" w:space="0" w:color="808080"/>
              <w:bottom w:val="single" w:sz="4" w:space="0" w:color="808080"/>
              <w:right w:val="single" w:sz="4" w:space="0" w:color="808080"/>
            </w:tcBorders>
          </w:tcPr>
          <w:p w14:paraId="615F9003"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6586EEE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C59E8F7" w14:textId="77777777" w:rsidR="00486D31" w:rsidRPr="00534A1E" w:rsidRDefault="00486D31" w:rsidP="00411E56">
            <w:pPr>
              <w:pStyle w:val="TAL"/>
              <w:rPr>
                <w:b/>
                <w:i/>
              </w:rPr>
            </w:pPr>
            <w:r w:rsidRPr="00534A1E">
              <w:rPr>
                <w:b/>
                <w:i/>
              </w:rPr>
              <w:t>extendedPollByte</w:t>
            </w:r>
          </w:p>
          <w:p w14:paraId="004B2965"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sz w:val="18"/>
                <w:lang w:eastAsia="en-GB"/>
              </w:rPr>
              <w:t xml:space="preserve">Indicates whether the UE supports extended pollByte values as defined by </w:t>
            </w:r>
            <w:r w:rsidRPr="00534A1E">
              <w:rPr>
                <w:rFonts w:ascii="Arial" w:hAnsi="Arial"/>
                <w:i/>
                <w:sz w:val="18"/>
                <w:lang w:eastAsia="en-GB"/>
              </w:rPr>
              <w:t>pollByte-r14</w:t>
            </w:r>
            <w:r w:rsidRPr="00534A1E">
              <w:rPr>
                <w:rFonts w:ascii="Arial" w:hAnsi="Arial"/>
                <w:sz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E7FBD1D" w14:textId="77777777" w:rsidR="00486D31" w:rsidRPr="00534A1E" w:rsidRDefault="00486D31" w:rsidP="00411E56">
            <w:pPr>
              <w:pStyle w:val="TAL"/>
              <w:jc w:val="center"/>
              <w:rPr>
                <w:bCs/>
                <w:noProof/>
                <w:lang w:eastAsia="zh-CN"/>
              </w:rPr>
            </w:pPr>
            <w:r w:rsidRPr="00534A1E">
              <w:rPr>
                <w:bCs/>
                <w:noProof/>
              </w:rPr>
              <w:t>-</w:t>
            </w:r>
          </w:p>
        </w:tc>
      </w:tr>
      <w:tr w:rsidR="00486D31" w:rsidRPr="00534A1E" w14:paraId="1CE8C25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489102F"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extended-RLC-LI-Field</w:t>
            </w:r>
          </w:p>
          <w:p w14:paraId="193E87E2" w14:textId="77777777" w:rsidR="00486D31" w:rsidRPr="00534A1E" w:rsidRDefault="00486D31" w:rsidP="00411E56">
            <w:pPr>
              <w:pStyle w:val="TAL"/>
              <w:rPr>
                <w:b/>
                <w:i/>
                <w:lang w:eastAsia="zh-CN"/>
              </w:rPr>
            </w:pPr>
            <w:r w:rsidRPr="00534A1E">
              <w:rPr>
                <w:lang w:eastAsia="en-GB"/>
              </w:rPr>
              <w:t>Indicates whether the UE supports 15 bit RLC length indicato</w:t>
            </w:r>
            <w:r w:rsidRPr="00534A1E">
              <w:rPr>
                <w:lang w:eastAsia="zh-CN"/>
              </w:rPr>
              <w:t>r.</w:t>
            </w:r>
          </w:p>
        </w:tc>
        <w:tc>
          <w:tcPr>
            <w:tcW w:w="893" w:type="dxa"/>
            <w:gridSpan w:val="2"/>
            <w:tcBorders>
              <w:top w:val="single" w:sz="4" w:space="0" w:color="808080"/>
              <w:left w:val="single" w:sz="4" w:space="0" w:color="808080"/>
              <w:bottom w:val="single" w:sz="4" w:space="0" w:color="808080"/>
              <w:right w:val="single" w:sz="4" w:space="0" w:color="808080"/>
            </w:tcBorders>
          </w:tcPr>
          <w:p w14:paraId="0EEFB468"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17CBB64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8734A4F"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extendedRLC-SN-SO-Field</w:t>
            </w:r>
          </w:p>
          <w:p w14:paraId="69F68AF8"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rPr>
              <w:t>Indicates whether the UE supports 16 bits of RLC sequence number and segmentation offset</w:t>
            </w:r>
            <w:r w:rsidRPr="00534A1E">
              <w:rPr>
                <w:rFonts w:ascii="Arial" w:hAnsi="Arial"/>
                <w:sz w:val="18"/>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23E36DE"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667F67D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D1C43D0" w14:textId="77777777" w:rsidR="00486D31" w:rsidRPr="00534A1E" w:rsidRDefault="00486D31" w:rsidP="00411E56">
            <w:pPr>
              <w:keepNext/>
              <w:keepLines/>
              <w:spacing w:after="0"/>
              <w:rPr>
                <w:rFonts w:ascii="Arial" w:hAnsi="Arial"/>
                <w:b/>
                <w:i/>
                <w:kern w:val="2"/>
                <w:sz w:val="18"/>
                <w:lang w:eastAsia="zh-CN"/>
              </w:rPr>
            </w:pPr>
            <w:r w:rsidRPr="00534A1E">
              <w:rPr>
                <w:rFonts w:ascii="Arial" w:hAnsi="Arial"/>
                <w:b/>
                <w:i/>
                <w:kern w:val="2"/>
                <w:sz w:val="18"/>
                <w:lang w:eastAsia="zh-CN"/>
              </w:rPr>
              <w:t>extendedRSRQ-LowerRange</w:t>
            </w:r>
          </w:p>
          <w:p w14:paraId="40627F18" w14:textId="77777777" w:rsidR="00486D31" w:rsidRPr="00534A1E" w:rsidRDefault="00486D31" w:rsidP="00411E56">
            <w:pPr>
              <w:pStyle w:val="TAL"/>
              <w:rPr>
                <w:b/>
                <w:i/>
                <w:lang w:eastAsia="zh-CN"/>
              </w:rPr>
            </w:pPr>
            <w:r w:rsidRPr="00534A1E">
              <w:rPr>
                <w:lang w:eastAsia="en-GB"/>
              </w:rPr>
              <w:t>Indicates whether the UE supports the extended RSRQ lower value range from -34dB to -19.5dB in measurement configuration and reporting as specified in TS 36.133 [16].</w:t>
            </w:r>
          </w:p>
        </w:tc>
        <w:tc>
          <w:tcPr>
            <w:tcW w:w="893" w:type="dxa"/>
            <w:gridSpan w:val="2"/>
            <w:tcBorders>
              <w:top w:val="single" w:sz="4" w:space="0" w:color="808080"/>
              <w:left w:val="single" w:sz="4" w:space="0" w:color="808080"/>
              <w:bottom w:val="single" w:sz="4" w:space="0" w:color="808080"/>
              <w:right w:val="single" w:sz="4" w:space="0" w:color="808080"/>
            </w:tcBorders>
          </w:tcPr>
          <w:p w14:paraId="1DB2915D" w14:textId="77777777" w:rsidR="00486D31" w:rsidRPr="00534A1E" w:rsidRDefault="00486D31" w:rsidP="00411E56">
            <w:pPr>
              <w:pStyle w:val="TAL"/>
              <w:jc w:val="center"/>
              <w:rPr>
                <w:bCs/>
                <w:noProof/>
                <w:lang w:eastAsia="en-GB"/>
              </w:rPr>
            </w:pPr>
            <w:r w:rsidRPr="00534A1E">
              <w:rPr>
                <w:bCs/>
                <w:noProof/>
                <w:kern w:val="2"/>
                <w:lang w:eastAsia="zh-CN"/>
              </w:rPr>
              <w:t>No</w:t>
            </w:r>
          </w:p>
        </w:tc>
      </w:tr>
      <w:tr w:rsidR="00486D31" w:rsidRPr="00534A1E" w14:paraId="2158CBA2" w14:textId="77777777" w:rsidTr="00411E56">
        <w:trPr>
          <w:cantSplit/>
        </w:trPr>
        <w:tc>
          <w:tcPr>
            <w:tcW w:w="7762" w:type="dxa"/>
            <w:gridSpan w:val="3"/>
            <w:tcBorders>
              <w:bottom w:val="single" w:sz="4" w:space="0" w:color="808080"/>
            </w:tcBorders>
          </w:tcPr>
          <w:p w14:paraId="40C06346"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fdd-HARQ-TimingTDD</w:t>
            </w:r>
          </w:p>
          <w:p w14:paraId="2FAD540A" w14:textId="77777777" w:rsidR="00486D31" w:rsidRPr="00534A1E" w:rsidRDefault="00486D31" w:rsidP="00411E56">
            <w:pPr>
              <w:keepNext/>
              <w:keepLines/>
              <w:spacing w:after="0"/>
              <w:rPr>
                <w:rFonts w:ascii="Arial" w:hAnsi="Arial"/>
                <w:bCs/>
                <w:noProof/>
                <w:sz w:val="18"/>
              </w:rPr>
            </w:pPr>
            <w:r w:rsidRPr="00534A1E">
              <w:rPr>
                <w:rFonts w:ascii="Arial" w:hAnsi="Arial"/>
                <w:bCs/>
                <w:noProof/>
                <w:sz w:val="18"/>
              </w:rPr>
              <w:t>Indicates whether UE supports FDD HARQ timing for TDD SCell when configured with TDD PCell.</w:t>
            </w:r>
          </w:p>
        </w:tc>
        <w:tc>
          <w:tcPr>
            <w:tcW w:w="893" w:type="dxa"/>
            <w:gridSpan w:val="2"/>
            <w:tcBorders>
              <w:bottom w:val="single" w:sz="4" w:space="0" w:color="808080"/>
            </w:tcBorders>
          </w:tcPr>
          <w:p w14:paraId="277DD4C8"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Yes</w:t>
            </w:r>
          </w:p>
        </w:tc>
      </w:tr>
      <w:tr w:rsidR="00486D31" w:rsidRPr="00534A1E" w14:paraId="4E6E88E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688CA8F" w14:textId="77777777" w:rsidR="00486D31" w:rsidRPr="00534A1E" w:rsidRDefault="00486D31" w:rsidP="00411E56">
            <w:pPr>
              <w:pStyle w:val="TAL"/>
              <w:rPr>
                <w:b/>
                <w:bCs/>
                <w:i/>
                <w:noProof/>
                <w:lang w:eastAsia="en-GB"/>
              </w:rPr>
            </w:pPr>
            <w:r w:rsidRPr="00534A1E">
              <w:rPr>
                <w:b/>
                <w:bCs/>
                <w:i/>
                <w:noProof/>
                <w:lang w:eastAsia="en-GB"/>
              </w:rPr>
              <w:t>featureGroupIndicators, featureGroupIndRel9Add, featureGroupIndRel10</w:t>
            </w:r>
          </w:p>
          <w:p w14:paraId="28CFBF72" w14:textId="77777777" w:rsidR="00486D31" w:rsidRPr="00534A1E" w:rsidDel="00C220DB" w:rsidRDefault="00486D31" w:rsidP="00411E56">
            <w:pPr>
              <w:pStyle w:val="TAL"/>
              <w:rPr>
                <w:bCs/>
                <w:noProof/>
                <w:lang w:eastAsia="en-GB"/>
              </w:rPr>
            </w:pPr>
            <w:r w:rsidRPr="00534A1E">
              <w:rPr>
                <w:bCs/>
                <w:noProof/>
                <w:lang w:eastAsia="en-GB"/>
              </w:rPr>
              <w:t xml:space="preserve">The definitions of the bits in the bit string are described in Annex B.1 (for </w:t>
            </w:r>
            <w:r w:rsidRPr="00534A1E">
              <w:rPr>
                <w:bCs/>
                <w:i/>
                <w:noProof/>
                <w:lang w:eastAsia="en-GB"/>
              </w:rPr>
              <w:t>featureGroupIndicators</w:t>
            </w:r>
            <w:r w:rsidRPr="00534A1E">
              <w:rPr>
                <w:bCs/>
                <w:noProof/>
                <w:lang w:eastAsia="en-GB"/>
              </w:rPr>
              <w:t xml:space="preserve"> and </w:t>
            </w:r>
            <w:r w:rsidRPr="00534A1E">
              <w:rPr>
                <w:bCs/>
                <w:i/>
                <w:noProof/>
                <w:lang w:eastAsia="en-GB"/>
              </w:rPr>
              <w:t>featureGroupIndRel9Add</w:t>
            </w:r>
            <w:r w:rsidRPr="00534A1E">
              <w:rPr>
                <w:bCs/>
                <w:noProof/>
                <w:lang w:eastAsia="en-GB"/>
              </w:rPr>
              <w:t xml:space="preserve">) and in Annex C.1 (for </w:t>
            </w:r>
            <w:r w:rsidRPr="00534A1E">
              <w:rPr>
                <w:bCs/>
                <w:i/>
                <w:noProof/>
                <w:lang w:eastAsia="en-GB"/>
              </w:rPr>
              <w:t>featureGroupIndRel10</w:t>
            </w:r>
            <w:r w:rsidRPr="00534A1E">
              <w:rPr>
                <w:bCs/>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4F036AE" w14:textId="77777777" w:rsidR="00486D31" w:rsidRPr="00534A1E" w:rsidRDefault="00486D31" w:rsidP="00411E56">
            <w:pPr>
              <w:pStyle w:val="TAL"/>
              <w:jc w:val="center"/>
              <w:rPr>
                <w:bCs/>
                <w:noProof/>
                <w:lang w:eastAsia="en-GB"/>
              </w:rPr>
            </w:pPr>
            <w:r w:rsidRPr="00534A1E">
              <w:rPr>
                <w:bCs/>
                <w:noProof/>
                <w:lang w:eastAsia="en-GB"/>
              </w:rPr>
              <w:t>Y</w:t>
            </w:r>
            <w:r w:rsidRPr="00534A1E">
              <w:rPr>
                <w:lang w:eastAsia="en-GB"/>
              </w:rPr>
              <w:t>es</w:t>
            </w:r>
          </w:p>
        </w:tc>
      </w:tr>
      <w:tr w:rsidR="00486D31" w:rsidRPr="00534A1E" w14:paraId="026DB51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185E726" w14:textId="77777777" w:rsidR="00486D31" w:rsidRPr="00534A1E" w:rsidRDefault="00486D31" w:rsidP="00411E56">
            <w:pPr>
              <w:pStyle w:val="TAL"/>
              <w:rPr>
                <w:b/>
                <w:i/>
              </w:rPr>
            </w:pPr>
            <w:r w:rsidRPr="00534A1E">
              <w:rPr>
                <w:b/>
                <w:i/>
              </w:rPr>
              <w:t>featureSetsDL-PerCC</w:t>
            </w:r>
          </w:p>
          <w:p w14:paraId="09015441" w14:textId="77777777" w:rsidR="00486D31" w:rsidRPr="00534A1E" w:rsidRDefault="00486D31" w:rsidP="00411E56">
            <w:pPr>
              <w:pStyle w:val="TAL"/>
              <w:rPr>
                <w:b/>
                <w:bCs/>
                <w:i/>
                <w:noProof/>
                <w:lang w:eastAsia="en-GB"/>
              </w:rPr>
            </w:pPr>
            <w:r w:rsidRPr="00534A1E">
              <w:t>In MR-DC, indicates a set of features that the UE supports on one component carrier in a bandwidth class for a band in a given band combination.</w:t>
            </w:r>
            <w:r w:rsidRPr="00534A1E">
              <w:rPr>
                <w:szCs w:val="22"/>
              </w:rPr>
              <w:t xml:space="preserve"> The UE shall hence include at least as many </w:t>
            </w:r>
            <w:r w:rsidRPr="00534A1E">
              <w:rPr>
                <w:i/>
                <w:szCs w:val="22"/>
              </w:rPr>
              <w:t>FeatureSetDL-PerCC-Id</w:t>
            </w:r>
            <w:r w:rsidRPr="00534A1E">
              <w:rPr>
                <w:szCs w:val="22"/>
              </w:rPr>
              <w:t xml:space="preserve"> in this list as the number of carriers it supports according to the </w:t>
            </w:r>
            <w:r w:rsidRPr="00534A1E">
              <w:rPr>
                <w:i/>
                <w:szCs w:val="22"/>
              </w:rPr>
              <w:t>ca-bandwidthClassDL</w:t>
            </w:r>
            <w:r w:rsidRPr="00534A1E">
              <w:rPr>
                <w:szCs w:val="22"/>
              </w:rPr>
              <w:t xml:space="preserve">, </w:t>
            </w:r>
            <w:r w:rsidRPr="00534A1E">
              <w:t xml:space="preserve">except if indicating additional functionality by reducing the number of </w:t>
            </w:r>
            <w:r w:rsidRPr="00534A1E">
              <w:rPr>
                <w:i/>
              </w:rPr>
              <w:t>FeatureSetDownlinkPerCC-Id</w:t>
            </w:r>
            <w:r w:rsidRPr="00534A1E">
              <w:t xml:space="preserve"> in the feature set</w:t>
            </w:r>
            <w:r w:rsidRPr="00534A1E">
              <w:rPr>
                <w:szCs w:val="22"/>
              </w:rPr>
              <w:t xml:space="preserve">. The order of the elements in this list is not relevant, i.e., the network may configure any of the carriers in accordance with any of the </w:t>
            </w:r>
            <w:r w:rsidRPr="00534A1E">
              <w:rPr>
                <w:i/>
                <w:szCs w:val="22"/>
              </w:rPr>
              <w:t>FeatureSetDL-PerCC-Id</w:t>
            </w:r>
            <w:r w:rsidRPr="00534A1E">
              <w:rPr>
                <w:szCs w:val="22"/>
              </w:rPr>
              <w:t xml:space="preserve"> in this list.</w:t>
            </w:r>
          </w:p>
        </w:tc>
        <w:tc>
          <w:tcPr>
            <w:tcW w:w="893" w:type="dxa"/>
            <w:gridSpan w:val="2"/>
            <w:tcBorders>
              <w:top w:val="single" w:sz="4" w:space="0" w:color="808080"/>
              <w:left w:val="single" w:sz="4" w:space="0" w:color="808080"/>
              <w:bottom w:val="single" w:sz="4" w:space="0" w:color="808080"/>
              <w:right w:val="single" w:sz="4" w:space="0" w:color="808080"/>
            </w:tcBorders>
          </w:tcPr>
          <w:p w14:paraId="130A04F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C4530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5C9E3E7" w14:textId="77777777" w:rsidR="00486D31" w:rsidRPr="00534A1E" w:rsidRDefault="00486D31" w:rsidP="00411E56">
            <w:pPr>
              <w:pStyle w:val="TAL"/>
              <w:rPr>
                <w:b/>
                <w:bCs/>
                <w:i/>
                <w:noProof/>
                <w:lang w:eastAsia="en-GB"/>
              </w:rPr>
            </w:pPr>
            <w:r w:rsidRPr="00534A1E">
              <w:rPr>
                <w:b/>
                <w:bCs/>
                <w:i/>
                <w:noProof/>
                <w:lang w:eastAsia="en-GB"/>
              </w:rPr>
              <w:t>FeatureSetDL-PerCC-Id</w:t>
            </w:r>
          </w:p>
          <w:p w14:paraId="6D38E641" w14:textId="77777777" w:rsidR="00486D31" w:rsidRPr="00534A1E" w:rsidRDefault="00486D31" w:rsidP="00411E56">
            <w:pPr>
              <w:pStyle w:val="TAL"/>
              <w:rPr>
                <w:b/>
                <w:i/>
              </w:rPr>
            </w:pPr>
            <w:r w:rsidRPr="00534A1E">
              <w:rPr>
                <w:rFonts w:eastAsia="Yu Mincho"/>
                <w:bCs/>
                <w:noProof/>
              </w:rPr>
              <w:t xml:space="preserve">In </w:t>
            </w:r>
            <w:r w:rsidRPr="00534A1E">
              <w:t>MR</w:t>
            </w:r>
            <w:r w:rsidRPr="00534A1E">
              <w:rPr>
                <w:rFonts w:eastAsia="Yu Mincho"/>
                <w:bCs/>
                <w:noProof/>
              </w:rPr>
              <w:t>-DC, indicates the index position of the</w:t>
            </w:r>
            <w:r w:rsidRPr="00534A1E">
              <w:t xml:space="preserve"> </w:t>
            </w:r>
            <w:r w:rsidRPr="00534A1E">
              <w:rPr>
                <w:i/>
              </w:rPr>
              <w:t>FeatureSetDL-PerCC-r15</w:t>
            </w:r>
            <w:r w:rsidRPr="00534A1E">
              <w:rPr>
                <w:rFonts w:eastAsia="Yu Mincho"/>
                <w:bCs/>
                <w:noProof/>
              </w:rPr>
              <w:t xml:space="preserve"> in the </w:t>
            </w:r>
            <w:r w:rsidRPr="00534A1E">
              <w:rPr>
                <w:rFonts w:eastAsia="Yu Mincho"/>
                <w:bCs/>
                <w:i/>
                <w:noProof/>
              </w:rPr>
              <w:t>featureSetsDL-PerCC-r15</w:t>
            </w:r>
            <w:r w:rsidRPr="00534A1E">
              <w:rPr>
                <w:rFonts w:eastAsia="Yu Mincho"/>
                <w:bCs/>
                <w:noProof/>
              </w:rPr>
              <w:t xml:space="preserve"> list. Value 0 corresponds to the first element in the list, value 1 corresponds to the second element in the list, and so on. Value 32 is not used.</w:t>
            </w:r>
          </w:p>
        </w:tc>
        <w:tc>
          <w:tcPr>
            <w:tcW w:w="893" w:type="dxa"/>
            <w:gridSpan w:val="2"/>
            <w:tcBorders>
              <w:top w:val="single" w:sz="4" w:space="0" w:color="808080"/>
              <w:left w:val="single" w:sz="4" w:space="0" w:color="808080"/>
              <w:bottom w:val="single" w:sz="4" w:space="0" w:color="808080"/>
              <w:right w:val="single" w:sz="4" w:space="0" w:color="808080"/>
            </w:tcBorders>
          </w:tcPr>
          <w:p w14:paraId="3AE62FC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E86B9D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5B28DBC" w14:textId="77777777" w:rsidR="00486D31" w:rsidRPr="00534A1E" w:rsidRDefault="00486D31" w:rsidP="00411E56">
            <w:pPr>
              <w:pStyle w:val="TAL"/>
              <w:rPr>
                <w:b/>
                <w:i/>
              </w:rPr>
            </w:pPr>
            <w:r w:rsidRPr="00534A1E">
              <w:rPr>
                <w:b/>
                <w:i/>
              </w:rPr>
              <w:t>featureSetsUL-PerCC</w:t>
            </w:r>
          </w:p>
          <w:p w14:paraId="4DF43CBD" w14:textId="77777777" w:rsidR="00486D31" w:rsidRPr="00534A1E" w:rsidRDefault="00486D31" w:rsidP="00411E56">
            <w:pPr>
              <w:pStyle w:val="TAL"/>
              <w:rPr>
                <w:b/>
                <w:bCs/>
                <w:i/>
                <w:noProof/>
                <w:lang w:eastAsia="en-GB"/>
              </w:rPr>
            </w:pPr>
            <w:r w:rsidRPr="00534A1E">
              <w:t xml:space="preserve">In MR-DC, indicates a set of features that the UE supports on one component carrier in a bandwidth class for a band in a given band combination. </w:t>
            </w:r>
            <w:r w:rsidRPr="00534A1E">
              <w:rPr>
                <w:szCs w:val="22"/>
              </w:rPr>
              <w:t xml:space="preserve">The UE shall hence include at least as many </w:t>
            </w:r>
            <w:r w:rsidRPr="00534A1E">
              <w:rPr>
                <w:i/>
                <w:szCs w:val="22"/>
              </w:rPr>
              <w:t>FeatureSetUL-PerCC-Id</w:t>
            </w:r>
            <w:r w:rsidRPr="00534A1E">
              <w:rPr>
                <w:szCs w:val="22"/>
              </w:rPr>
              <w:t xml:space="preserve"> in this list as the number of carriers it supports according to the </w:t>
            </w:r>
            <w:r w:rsidRPr="00534A1E">
              <w:rPr>
                <w:i/>
                <w:szCs w:val="22"/>
              </w:rPr>
              <w:t>ca-bandwidthClassUL</w:t>
            </w:r>
            <w:r w:rsidRPr="00534A1E">
              <w:rPr>
                <w:szCs w:val="22"/>
              </w:rPr>
              <w:t xml:space="preserve">, </w:t>
            </w:r>
            <w:r w:rsidRPr="00534A1E">
              <w:t xml:space="preserve">except if indicating additional functionality by reducing the number of </w:t>
            </w:r>
            <w:r w:rsidRPr="00534A1E">
              <w:rPr>
                <w:i/>
              </w:rPr>
              <w:t>FeatureSetDownlinkPerCC-Id</w:t>
            </w:r>
            <w:r w:rsidRPr="00534A1E">
              <w:t xml:space="preserve"> in the feature set</w:t>
            </w:r>
            <w:r w:rsidRPr="00534A1E">
              <w:rPr>
                <w:szCs w:val="22"/>
              </w:rPr>
              <w:t xml:space="preserve">. The order of the elements in this list is not relevant, i.e., the network may configure any of the carriers in accordance with any of the </w:t>
            </w:r>
            <w:r w:rsidRPr="00534A1E">
              <w:rPr>
                <w:i/>
                <w:szCs w:val="22"/>
              </w:rPr>
              <w:t>FeatureSetUL-PerCC-Id</w:t>
            </w:r>
            <w:r w:rsidRPr="00534A1E">
              <w:rPr>
                <w:szCs w:val="22"/>
              </w:rPr>
              <w:t xml:space="preserve"> in this list.</w:t>
            </w:r>
          </w:p>
        </w:tc>
        <w:tc>
          <w:tcPr>
            <w:tcW w:w="893" w:type="dxa"/>
            <w:gridSpan w:val="2"/>
            <w:tcBorders>
              <w:top w:val="single" w:sz="4" w:space="0" w:color="808080"/>
              <w:left w:val="single" w:sz="4" w:space="0" w:color="808080"/>
              <w:bottom w:val="single" w:sz="4" w:space="0" w:color="808080"/>
              <w:right w:val="single" w:sz="4" w:space="0" w:color="808080"/>
            </w:tcBorders>
          </w:tcPr>
          <w:p w14:paraId="2DCAF78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A937D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194C8CB" w14:textId="77777777" w:rsidR="00486D31" w:rsidRPr="00534A1E" w:rsidRDefault="00486D31" w:rsidP="00411E56">
            <w:pPr>
              <w:pStyle w:val="TAL"/>
              <w:rPr>
                <w:b/>
                <w:bCs/>
                <w:i/>
                <w:noProof/>
                <w:lang w:eastAsia="en-GB"/>
              </w:rPr>
            </w:pPr>
            <w:r w:rsidRPr="00534A1E">
              <w:rPr>
                <w:b/>
                <w:bCs/>
                <w:i/>
                <w:noProof/>
                <w:lang w:eastAsia="en-GB"/>
              </w:rPr>
              <w:lastRenderedPageBreak/>
              <w:t>FeatureSetUL-PerCC-Id</w:t>
            </w:r>
          </w:p>
          <w:p w14:paraId="73E80376" w14:textId="77777777" w:rsidR="00486D31" w:rsidRPr="00534A1E" w:rsidRDefault="00486D31" w:rsidP="00411E56">
            <w:pPr>
              <w:pStyle w:val="TAL"/>
              <w:rPr>
                <w:b/>
                <w:i/>
              </w:rPr>
            </w:pPr>
            <w:r w:rsidRPr="00534A1E">
              <w:rPr>
                <w:rFonts w:eastAsia="Yu Mincho"/>
                <w:bCs/>
                <w:noProof/>
              </w:rPr>
              <w:t xml:space="preserve">In </w:t>
            </w:r>
            <w:r w:rsidRPr="00534A1E">
              <w:t>MR</w:t>
            </w:r>
            <w:r w:rsidRPr="00534A1E">
              <w:rPr>
                <w:rFonts w:eastAsia="Yu Mincho"/>
                <w:bCs/>
                <w:noProof/>
              </w:rPr>
              <w:t>-DC, indicates the index position of the</w:t>
            </w:r>
            <w:r w:rsidRPr="00534A1E">
              <w:t xml:space="preserve"> </w:t>
            </w:r>
            <w:r w:rsidRPr="00534A1E">
              <w:rPr>
                <w:i/>
              </w:rPr>
              <w:t>FeatureSetUL-PerCC-r15</w:t>
            </w:r>
            <w:r w:rsidRPr="00534A1E">
              <w:rPr>
                <w:rFonts w:eastAsia="Yu Mincho"/>
                <w:bCs/>
                <w:noProof/>
              </w:rPr>
              <w:t xml:space="preserve"> in the </w:t>
            </w:r>
            <w:r w:rsidRPr="00534A1E">
              <w:rPr>
                <w:rFonts w:eastAsia="Yu Mincho"/>
                <w:bCs/>
                <w:i/>
                <w:noProof/>
              </w:rPr>
              <w:t>featureSetsUL-PerCC-r15</w:t>
            </w:r>
            <w:r w:rsidRPr="00534A1E">
              <w:rPr>
                <w:rFonts w:eastAsia="Yu Mincho"/>
                <w:bCs/>
                <w:noProof/>
              </w:rPr>
              <w:t xml:space="preserve"> list. Value 0 corresponds to the first element in the list, value 1 corresponds to the second element in the list, and so on. Value 32 is not used.</w:t>
            </w:r>
          </w:p>
        </w:tc>
        <w:tc>
          <w:tcPr>
            <w:tcW w:w="893" w:type="dxa"/>
            <w:gridSpan w:val="2"/>
            <w:tcBorders>
              <w:top w:val="single" w:sz="4" w:space="0" w:color="808080"/>
              <w:left w:val="single" w:sz="4" w:space="0" w:color="808080"/>
              <w:bottom w:val="single" w:sz="4" w:space="0" w:color="808080"/>
              <w:right w:val="single" w:sz="4" w:space="0" w:color="808080"/>
            </w:tcBorders>
          </w:tcPr>
          <w:p w14:paraId="26D9BF7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823634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748D47F" w14:textId="77777777" w:rsidR="00486D31" w:rsidRPr="00534A1E" w:rsidRDefault="00486D31" w:rsidP="00411E56">
            <w:pPr>
              <w:pStyle w:val="TAL"/>
              <w:rPr>
                <w:b/>
                <w:bCs/>
                <w:i/>
                <w:noProof/>
                <w:lang w:eastAsia="en-GB"/>
              </w:rPr>
            </w:pPr>
            <w:r w:rsidRPr="00534A1E">
              <w:rPr>
                <w:b/>
                <w:bCs/>
                <w:i/>
                <w:noProof/>
                <w:lang w:eastAsia="en-GB"/>
              </w:rPr>
              <w:t>fembmsMixedCell</w:t>
            </w:r>
          </w:p>
          <w:p w14:paraId="200D0200" w14:textId="77777777" w:rsidR="00486D31" w:rsidRPr="00534A1E" w:rsidRDefault="00486D31" w:rsidP="00411E56">
            <w:pPr>
              <w:pStyle w:val="TAL"/>
              <w:rPr>
                <w:b/>
                <w:bCs/>
                <w:i/>
                <w:noProof/>
                <w:lang w:eastAsia="en-GB"/>
              </w:rPr>
            </w:pPr>
            <w:r w:rsidRPr="00534A1E">
              <w:rPr>
                <w:bCs/>
                <w:noProof/>
                <w:lang w:eastAsia="en-GB"/>
              </w:rPr>
              <w:t xml:space="preserve">Indicates whether the UE in RRC_CONNECTED supports MBMS reception with </w:t>
            </w:r>
            <w:r w:rsidRPr="00534A1E">
              <w:t>15 kHz subcarrier spacings</w:t>
            </w:r>
            <w:r w:rsidRPr="00534A1E">
              <w:rPr>
                <w:bCs/>
                <w:noProof/>
                <w:lang w:eastAsia="en-GB"/>
              </w:rPr>
              <w:t xml:space="preserve"> via MBSFN from </w:t>
            </w:r>
            <w:r w:rsidRPr="00534A1E">
              <w:t>FeMBMS/Unicast mixed cells</w:t>
            </w:r>
            <w:r w:rsidRPr="00534A1E">
              <w:rPr>
                <w:bCs/>
                <w:noProof/>
                <w:lang w:eastAsia="en-GB"/>
              </w:rPr>
              <w:t xml:space="preserve"> on a frequency indicated in an </w:t>
            </w:r>
            <w:r w:rsidRPr="00534A1E">
              <w:rPr>
                <w:bCs/>
                <w:i/>
                <w:noProof/>
                <w:lang w:eastAsia="en-GB"/>
              </w:rPr>
              <w:t>MBMSInterestIndication</w:t>
            </w:r>
            <w:r w:rsidRPr="00534A1E">
              <w:rPr>
                <w:bCs/>
                <w:noProof/>
                <w:lang w:eastAsia="en-GB"/>
              </w:rPr>
              <w:t xml:space="preserve"> message.</w:t>
            </w:r>
          </w:p>
        </w:tc>
        <w:tc>
          <w:tcPr>
            <w:tcW w:w="893" w:type="dxa"/>
            <w:gridSpan w:val="2"/>
            <w:tcBorders>
              <w:top w:val="single" w:sz="4" w:space="0" w:color="808080"/>
              <w:left w:val="single" w:sz="4" w:space="0" w:color="808080"/>
              <w:bottom w:val="single" w:sz="4" w:space="0" w:color="808080"/>
              <w:right w:val="single" w:sz="4" w:space="0" w:color="808080"/>
            </w:tcBorders>
          </w:tcPr>
          <w:p w14:paraId="2E128920" w14:textId="77777777" w:rsidR="00486D31" w:rsidRPr="00534A1E" w:rsidRDefault="00486D31" w:rsidP="00411E56">
            <w:pPr>
              <w:pStyle w:val="TAL"/>
              <w:jc w:val="center"/>
              <w:rPr>
                <w:bCs/>
                <w:noProof/>
                <w:lang w:eastAsia="en-GB"/>
              </w:rPr>
            </w:pPr>
          </w:p>
        </w:tc>
      </w:tr>
      <w:tr w:rsidR="00486D31" w:rsidRPr="00534A1E" w14:paraId="4B23576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0A43552" w14:textId="77777777" w:rsidR="00486D31" w:rsidRPr="00534A1E" w:rsidRDefault="00486D31" w:rsidP="00411E56">
            <w:pPr>
              <w:pStyle w:val="TAL"/>
              <w:rPr>
                <w:b/>
                <w:bCs/>
                <w:i/>
                <w:noProof/>
                <w:lang w:eastAsia="en-GB"/>
              </w:rPr>
            </w:pPr>
            <w:r w:rsidRPr="00534A1E">
              <w:rPr>
                <w:b/>
                <w:bCs/>
                <w:i/>
                <w:noProof/>
                <w:lang w:eastAsia="en-GB"/>
              </w:rPr>
              <w:t>fembmsDedicatedCell</w:t>
            </w:r>
          </w:p>
          <w:p w14:paraId="569E49CD" w14:textId="77777777" w:rsidR="00486D31" w:rsidRPr="00534A1E" w:rsidRDefault="00486D31" w:rsidP="00411E56">
            <w:pPr>
              <w:pStyle w:val="TAL"/>
              <w:rPr>
                <w:b/>
                <w:bCs/>
                <w:i/>
                <w:noProof/>
                <w:lang w:eastAsia="en-GB"/>
              </w:rPr>
            </w:pPr>
            <w:r w:rsidRPr="00534A1E">
              <w:rPr>
                <w:bCs/>
                <w:noProof/>
                <w:lang w:eastAsia="en-GB"/>
              </w:rPr>
              <w:t xml:space="preserve">Indicates whether the UE in RRC_CONNECTED supports MBMS reception with </w:t>
            </w:r>
            <w:r w:rsidRPr="00534A1E">
              <w:t>15 kHz subcarrier spacings</w:t>
            </w:r>
            <w:r w:rsidRPr="00534A1E">
              <w:rPr>
                <w:bCs/>
                <w:noProof/>
                <w:lang w:eastAsia="en-GB"/>
              </w:rPr>
              <w:t xml:space="preserve"> via MBSFN from </w:t>
            </w:r>
            <w:r w:rsidRPr="00534A1E">
              <w:t xml:space="preserve">MBMS-dedicated cells </w:t>
            </w:r>
            <w:r w:rsidRPr="00534A1E">
              <w:rPr>
                <w:bCs/>
                <w:noProof/>
                <w:lang w:eastAsia="en-GB"/>
              </w:rPr>
              <w:t xml:space="preserve">on a frequency indicated in an </w:t>
            </w:r>
            <w:r w:rsidRPr="00534A1E">
              <w:rPr>
                <w:bCs/>
                <w:i/>
                <w:noProof/>
                <w:lang w:eastAsia="en-GB"/>
              </w:rPr>
              <w:t>MBMSInterestIndication</w:t>
            </w:r>
            <w:r w:rsidRPr="00534A1E">
              <w:rPr>
                <w:bCs/>
                <w:noProof/>
                <w:lang w:eastAsia="en-GB"/>
              </w:rPr>
              <w:t xml:space="preserve"> message.</w:t>
            </w:r>
          </w:p>
        </w:tc>
        <w:tc>
          <w:tcPr>
            <w:tcW w:w="893" w:type="dxa"/>
            <w:gridSpan w:val="2"/>
            <w:tcBorders>
              <w:top w:val="single" w:sz="4" w:space="0" w:color="808080"/>
              <w:left w:val="single" w:sz="4" w:space="0" w:color="808080"/>
              <w:bottom w:val="single" w:sz="4" w:space="0" w:color="808080"/>
              <w:right w:val="single" w:sz="4" w:space="0" w:color="808080"/>
            </w:tcBorders>
          </w:tcPr>
          <w:p w14:paraId="11823476" w14:textId="77777777" w:rsidR="00486D31" w:rsidRPr="00534A1E" w:rsidRDefault="00486D31" w:rsidP="00411E56">
            <w:pPr>
              <w:pStyle w:val="TAL"/>
              <w:jc w:val="center"/>
              <w:rPr>
                <w:bCs/>
                <w:noProof/>
                <w:lang w:eastAsia="en-GB"/>
              </w:rPr>
            </w:pPr>
          </w:p>
        </w:tc>
      </w:tr>
      <w:tr w:rsidR="00486D31" w:rsidRPr="00534A1E" w14:paraId="47ADF4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4"/>
            <w:tcBorders>
              <w:top w:val="single" w:sz="4" w:space="0" w:color="808080"/>
              <w:left w:val="single" w:sz="4" w:space="0" w:color="808080"/>
              <w:bottom w:val="single" w:sz="4" w:space="0" w:color="808080"/>
              <w:right w:val="single" w:sz="4" w:space="0" w:color="808080"/>
            </w:tcBorders>
          </w:tcPr>
          <w:p w14:paraId="25DDD228" w14:textId="77777777" w:rsidR="00486D31" w:rsidRPr="00534A1E" w:rsidRDefault="00486D31" w:rsidP="00411E56">
            <w:pPr>
              <w:pStyle w:val="TAL"/>
              <w:rPr>
                <w:b/>
                <w:bCs/>
                <w:i/>
                <w:noProof/>
                <w:lang w:eastAsia="en-GB"/>
              </w:rPr>
            </w:pPr>
            <w:r w:rsidRPr="00534A1E">
              <w:rPr>
                <w:b/>
                <w:bCs/>
                <w:i/>
                <w:noProof/>
                <w:lang w:eastAsia="en-GB"/>
              </w:rPr>
              <w:t>flexibleUM-AM-Combinations</w:t>
            </w:r>
          </w:p>
          <w:p w14:paraId="49D40F0A" w14:textId="77777777" w:rsidR="00486D31" w:rsidRPr="00534A1E" w:rsidRDefault="00486D31" w:rsidP="00411E56">
            <w:pPr>
              <w:pStyle w:val="TAL"/>
              <w:rPr>
                <w:b/>
                <w:bCs/>
                <w:i/>
                <w:noProof/>
                <w:lang w:eastAsia="en-GB"/>
              </w:rPr>
            </w:pPr>
            <w:r w:rsidRPr="00534A1E">
              <w:rPr>
                <w:bCs/>
                <w:noProof/>
                <w:lang w:eastAsia="en-GB"/>
              </w:rPr>
              <w:t>Indicates whether the UE supports any combination of RLC UM and RLC AM bearers as long as the total number of bearers is at most 8, regardless of what FGI20 indicates.</w:t>
            </w:r>
          </w:p>
        </w:tc>
        <w:tc>
          <w:tcPr>
            <w:tcW w:w="877" w:type="dxa"/>
            <w:tcBorders>
              <w:top w:val="single" w:sz="4" w:space="0" w:color="808080"/>
              <w:left w:val="single" w:sz="4" w:space="0" w:color="808080"/>
              <w:bottom w:val="single" w:sz="4" w:space="0" w:color="808080"/>
              <w:right w:val="single" w:sz="4" w:space="0" w:color="808080"/>
            </w:tcBorders>
          </w:tcPr>
          <w:p w14:paraId="6751C98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1EBCB9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4"/>
            <w:tcBorders>
              <w:top w:val="single" w:sz="4" w:space="0" w:color="808080"/>
              <w:left w:val="single" w:sz="4" w:space="0" w:color="808080"/>
              <w:bottom w:val="single" w:sz="4" w:space="0" w:color="808080"/>
              <w:right w:val="single" w:sz="4" w:space="0" w:color="808080"/>
            </w:tcBorders>
          </w:tcPr>
          <w:p w14:paraId="77904B24" w14:textId="77777777" w:rsidR="00486D31" w:rsidRPr="00534A1E" w:rsidRDefault="00486D31" w:rsidP="00411E56">
            <w:pPr>
              <w:pStyle w:val="TAL"/>
              <w:rPr>
                <w:b/>
                <w:bCs/>
                <w:noProof/>
                <w:lang w:eastAsia="en-GB"/>
              </w:rPr>
            </w:pPr>
            <w:r w:rsidRPr="00534A1E">
              <w:rPr>
                <w:b/>
                <w:bCs/>
                <w:i/>
                <w:noProof/>
                <w:lang w:eastAsia="en-GB"/>
              </w:rPr>
              <w:t>flightPathPlan</w:t>
            </w:r>
          </w:p>
          <w:p w14:paraId="759F8A0D" w14:textId="77777777" w:rsidR="00486D31" w:rsidRPr="00534A1E" w:rsidRDefault="00486D31" w:rsidP="00411E56">
            <w:pPr>
              <w:pStyle w:val="TAL"/>
              <w:rPr>
                <w:b/>
                <w:bCs/>
                <w:i/>
                <w:noProof/>
                <w:lang w:eastAsia="en-GB"/>
              </w:rPr>
            </w:pPr>
            <w:r w:rsidRPr="00534A1E">
              <w:rPr>
                <w:bCs/>
                <w:noProof/>
                <w:lang w:eastAsia="en-GB"/>
              </w:rPr>
              <w:t>Indicates whether UE supports reporting of flight path plan information.</w:t>
            </w:r>
          </w:p>
        </w:tc>
        <w:tc>
          <w:tcPr>
            <w:tcW w:w="877" w:type="dxa"/>
            <w:tcBorders>
              <w:top w:val="single" w:sz="4" w:space="0" w:color="808080"/>
              <w:left w:val="single" w:sz="4" w:space="0" w:color="808080"/>
              <w:bottom w:val="single" w:sz="4" w:space="0" w:color="808080"/>
              <w:right w:val="single" w:sz="4" w:space="0" w:color="808080"/>
            </w:tcBorders>
          </w:tcPr>
          <w:p w14:paraId="04801D2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FF4F77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DEF53CE" w14:textId="77777777" w:rsidR="00486D31" w:rsidRPr="00534A1E" w:rsidRDefault="00486D31" w:rsidP="00411E56">
            <w:pPr>
              <w:pStyle w:val="TAL"/>
              <w:rPr>
                <w:b/>
                <w:bCs/>
                <w:i/>
                <w:noProof/>
                <w:lang w:eastAsia="en-GB"/>
              </w:rPr>
            </w:pPr>
            <w:r w:rsidRPr="00534A1E">
              <w:rPr>
                <w:b/>
                <w:bCs/>
                <w:i/>
                <w:noProof/>
                <w:lang w:eastAsia="en-GB"/>
              </w:rPr>
              <w:t>fourLayerTM3</w:t>
            </w:r>
            <w:r w:rsidRPr="00534A1E">
              <w:rPr>
                <w:b/>
                <w:bCs/>
                <w:i/>
                <w:noProof/>
                <w:lang w:eastAsia="zh-CN"/>
              </w:rPr>
              <w:t>-</w:t>
            </w:r>
            <w:r w:rsidRPr="00534A1E">
              <w:rPr>
                <w:b/>
                <w:bCs/>
                <w:i/>
                <w:noProof/>
                <w:lang w:eastAsia="en-GB"/>
              </w:rPr>
              <w:t>TM4</w:t>
            </w:r>
          </w:p>
          <w:p w14:paraId="316EAC6D" w14:textId="77777777" w:rsidR="00486D31" w:rsidRPr="00534A1E" w:rsidRDefault="00486D31" w:rsidP="00411E56">
            <w:pPr>
              <w:pStyle w:val="TAL"/>
              <w:rPr>
                <w:b/>
                <w:bCs/>
                <w:i/>
                <w:noProof/>
                <w:lang w:eastAsia="en-GB"/>
              </w:rPr>
            </w:pPr>
            <w:r w:rsidRPr="00534A1E">
              <w:rPr>
                <w:bCs/>
                <w:noProof/>
                <w:lang w:eastAsia="en-GB"/>
              </w:rPr>
              <w:t>Indicates whether the UE supports 4-layer spatial multiplexing for TM3 and TM4.</w:t>
            </w:r>
          </w:p>
        </w:tc>
        <w:tc>
          <w:tcPr>
            <w:tcW w:w="893" w:type="dxa"/>
            <w:gridSpan w:val="2"/>
            <w:tcBorders>
              <w:top w:val="single" w:sz="4" w:space="0" w:color="808080"/>
              <w:left w:val="single" w:sz="4" w:space="0" w:color="808080"/>
              <w:bottom w:val="single" w:sz="4" w:space="0" w:color="808080"/>
              <w:right w:val="single" w:sz="4" w:space="0" w:color="808080"/>
            </w:tcBorders>
          </w:tcPr>
          <w:p w14:paraId="7DD999F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E1F56B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3C7775D" w14:textId="77777777" w:rsidR="00486D31" w:rsidRPr="00534A1E" w:rsidRDefault="00486D31" w:rsidP="00411E56">
            <w:pPr>
              <w:pStyle w:val="TAL"/>
              <w:rPr>
                <w:b/>
                <w:bCs/>
                <w:i/>
                <w:noProof/>
                <w:lang w:eastAsia="en-GB"/>
              </w:rPr>
            </w:pPr>
            <w:r w:rsidRPr="00534A1E">
              <w:rPr>
                <w:b/>
                <w:bCs/>
                <w:i/>
                <w:noProof/>
                <w:lang w:eastAsia="en-GB"/>
              </w:rPr>
              <w:t>fourLayerTM3-TM4 (in FeatureSetDL-PerCC)</w:t>
            </w:r>
          </w:p>
          <w:p w14:paraId="663AF569" w14:textId="77777777" w:rsidR="00486D31" w:rsidRPr="00534A1E" w:rsidRDefault="00486D31" w:rsidP="00411E56">
            <w:pPr>
              <w:pStyle w:val="TAL"/>
              <w:rPr>
                <w:b/>
                <w:bCs/>
                <w:i/>
                <w:noProof/>
                <w:lang w:eastAsia="en-GB"/>
              </w:rPr>
            </w:pPr>
            <w:r w:rsidRPr="00534A1E">
              <w:rPr>
                <w:bCs/>
                <w:noProof/>
                <w:lang w:eastAsia="en-GB"/>
              </w:rPr>
              <w:t>Indicates whether the UE supports 4-layer spatial multiplexing for TM3 and TM4 for MR-DC within the indicated feature set. If this field is absent, UE supports two layer MIMO for TM3/TM4.</w:t>
            </w:r>
          </w:p>
        </w:tc>
        <w:tc>
          <w:tcPr>
            <w:tcW w:w="893" w:type="dxa"/>
            <w:gridSpan w:val="2"/>
            <w:tcBorders>
              <w:top w:val="single" w:sz="4" w:space="0" w:color="808080"/>
              <w:left w:val="single" w:sz="4" w:space="0" w:color="808080"/>
              <w:bottom w:val="single" w:sz="4" w:space="0" w:color="808080"/>
              <w:right w:val="single" w:sz="4" w:space="0" w:color="808080"/>
            </w:tcBorders>
          </w:tcPr>
          <w:p w14:paraId="7EE5BA0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F9CBCF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34DB9B7" w14:textId="77777777" w:rsidR="00486D31" w:rsidRPr="00534A1E" w:rsidRDefault="00486D31" w:rsidP="00411E56">
            <w:pPr>
              <w:pStyle w:val="TAL"/>
              <w:rPr>
                <w:b/>
                <w:bCs/>
                <w:i/>
                <w:noProof/>
                <w:lang w:eastAsia="en-GB"/>
              </w:rPr>
            </w:pPr>
            <w:r w:rsidRPr="00534A1E">
              <w:rPr>
                <w:b/>
                <w:bCs/>
                <w:i/>
                <w:noProof/>
                <w:lang w:eastAsia="en-GB"/>
              </w:rPr>
              <w:t>fourLayerTM3</w:t>
            </w:r>
            <w:r w:rsidRPr="00534A1E">
              <w:rPr>
                <w:b/>
                <w:bCs/>
                <w:i/>
                <w:noProof/>
                <w:lang w:eastAsia="zh-CN"/>
              </w:rPr>
              <w:t>-</w:t>
            </w:r>
            <w:r w:rsidRPr="00534A1E">
              <w:rPr>
                <w:b/>
                <w:bCs/>
                <w:i/>
                <w:noProof/>
                <w:lang w:eastAsia="en-GB"/>
              </w:rPr>
              <w:t>TM4-perCC</w:t>
            </w:r>
          </w:p>
          <w:p w14:paraId="77DA6D28" w14:textId="77777777" w:rsidR="00486D31" w:rsidRPr="00534A1E" w:rsidRDefault="00486D31" w:rsidP="00411E56">
            <w:pPr>
              <w:pStyle w:val="TAL"/>
              <w:rPr>
                <w:b/>
                <w:bCs/>
                <w:i/>
                <w:noProof/>
                <w:lang w:eastAsia="en-GB"/>
              </w:rPr>
            </w:pPr>
            <w:r w:rsidRPr="00534A1E">
              <w:rPr>
                <w:bCs/>
                <w:noProof/>
                <w:lang w:eastAsia="en-GB"/>
              </w:rPr>
              <w:t>Indicates whether the UE supports 4-layer spatial multiplexing for TM3 and TM4 for the component carrier.</w:t>
            </w:r>
          </w:p>
        </w:tc>
        <w:tc>
          <w:tcPr>
            <w:tcW w:w="893" w:type="dxa"/>
            <w:gridSpan w:val="2"/>
            <w:tcBorders>
              <w:top w:val="single" w:sz="4" w:space="0" w:color="808080"/>
              <w:left w:val="single" w:sz="4" w:space="0" w:color="808080"/>
              <w:bottom w:val="single" w:sz="4" w:space="0" w:color="808080"/>
              <w:right w:val="single" w:sz="4" w:space="0" w:color="808080"/>
            </w:tcBorders>
          </w:tcPr>
          <w:p w14:paraId="119A82E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6478D4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B0B5DBF" w14:textId="77777777" w:rsidR="00486D31" w:rsidRPr="00534A1E" w:rsidRDefault="00486D31" w:rsidP="00411E56">
            <w:pPr>
              <w:pStyle w:val="TAL"/>
              <w:rPr>
                <w:b/>
                <w:bCs/>
                <w:i/>
                <w:noProof/>
                <w:lang w:eastAsia="en-GB"/>
              </w:rPr>
            </w:pPr>
            <w:r w:rsidRPr="00534A1E">
              <w:rPr>
                <w:b/>
                <w:bCs/>
                <w:i/>
                <w:noProof/>
                <w:lang w:eastAsia="en-GB"/>
              </w:rPr>
              <w:t>frameStructureType-SPT</w:t>
            </w:r>
          </w:p>
          <w:p w14:paraId="2E1863CC" w14:textId="77777777" w:rsidR="00486D31" w:rsidRPr="00534A1E" w:rsidRDefault="00486D31" w:rsidP="00411E56">
            <w:pPr>
              <w:pStyle w:val="TAL"/>
              <w:rPr>
                <w:b/>
                <w:bCs/>
                <w:i/>
                <w:noProof/>
                <w:lang w:eastAsia="en-GB"/>
              </w:rPr>
            </w:pPr>
            <w:r w:rsidRPr="00534A1E">
              <w:rPr>
                <w:bCs/>
                <w:noProof/>
                <w:lang w:eastAsia="en-GB"/>
              </w:rPr>
              <w:t xml:space="preserve">This field indicates the supported FS-type(s) for short processing time. The UE capability is reported per band combination. The reported FS-type(s) apply to the reported </w:t>
            </w:r>
            <w:r w:rsidRPr="00534A1E">
              <w:rPr>
                <w:bCs/>
                <w:i/>
                <w:noProof/>
                <w:lang w:eastAsia="en-GB"/>
              </w:rPr>
              <w:t>maxNumberCCs-SPT-r15</w:t>
            </w:r>
            <w:r w:rsidRPr="00534A1E">
              <w:rPr>
                <w:bCs/>
                <w:noProof/>
                <w:lang w:eastAsia="en-GB"/>
              </w:rPr>
              <w:t xml:space="preserve"> for the given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78B942E0" w14:textId="77777777" w:rsidR="00486D31" w:rsidRPr="00534A1E" w:rsidRDefault="00486D31" w:rsidP="00411E56">
            <w:pPr>
              <w:pStyle w:val="TAL"/>
              <w:jc w:val="center"/>
              <w:rPr>
                <w:bCs/>
                <w:noProof/>
                <w:lang w:eastAsia="zh-CN"/>
              </w:rPr>
            </w:pPr>
            <w:r w:rsidRPr="00534A1E">
              <w:rPr>
                <w:bCs/>
                <w:noProof/>
                <w:lang w:eastAsia="en-GB"/>
              </w:rPr>
              <w:t>-</w:t>
            </w:r>
          </w:p>
        </w:tc>
      </w:tr>
      <w:tr w:rsidR="00486D31" w:rsidRPr="00534A1E" w14:paraId="23B832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2049B9D" w14:textId="77777777" w:rsidR="00486D31" w:rsidRPr="00534A1E" w:rsidRDefault="00486D31" w:rsidP="00411E56">
            <w:pPr>
              <w:pStyle w:val="TAL"/>
              <w:rPr>
                <w:b/>
                <w:bCs/>
                <w:i/>
                <w:noProof/>
                <w:lang w:eastAsia="en-GB"/>
              </w:rPr>
            </w:pPr>
            <w:r w:rsidRPr="00534A1E">
              <w:rPr>
                <w:b/>
                <w:bCs/>
                <w:i/>
                <w:noProof/>
                <w:lang w:eastAsia="en-GB"/>
              </w:rPr>
              <w:t>freqBandPriorityAdjustment</w:t>
            </w:r>
          </w:p>
          <w:p w14:paraId="75D2AB60" w14:textId="77777777" w:rsidR="00486D31" w:rsidRPr="00534A1E" w:rsidRDefault="00486D31" w:rsidP="00411E56">
            <w:pPr>
              <w:pStyle w:val="TAL"/>
              <w:rPr>
                <w:bCs/>
                <w:noProof/>
                <w:lang w:eastAsia="en-GB"/>
              </w:rPr>
            </w:pPr>
            <w:r w:rsidRPr="00534A1E">
              <w:rPr>
                <w:bCs/>
                <w:noProof/>
                <w:lang w:eastAsia="en-GB"/>
              </w:rPr>
              <w:t xml:space="preserve">Indicates whether the UE supports the prioritization of frequency bands in </w:t>
            </w:r>
            <w:r w:rsidRPr="00534A1E">
              <w:rPr>
                <w:bCs/>
                <w:i/>
                <w:noProof/>
                <w:lang w:eastAsia="en-GB"/>
              </w:rPr>
              <w:t xml:space="preserve">multiBandInfoList </w:t>
            </w:r>
            <w:r w:rsidRPr="00534A1E">
              <w:rPr>
                <w:bCs/>
                <w:noProof/>
                <w:lang w:eastAsia="en-GB"/>
              </w:rPr>
              <w:t xml:space="preserve">over the band in </w:t>
            </w:r>
            <w:r w:rsidRPr="00534A1E">
              <w:rPr>
                <w:bCs/>
                <w:i/>
                <w:noProof/>
                <w:lang w:eastAsia="en-GB"/>
              </w:rPr>
              <w:t xml:space="preserve">freqBandIndicator </w:t>
            </w:r>
            <w:r w:rsidRPr="00534A1E">
              <w:rPr>
                <w:bCs/>
                <w:noProof/>
                <w:lang w:eastAsia="en-GB"/>
              </w:rPr>
              <w:t xml:space="preserve">as defined by </w:t>
            </w:r>
            <w:r w:rsidRPr="00534A1E">
              <w:rPr>
                <w:bCs/>
                <w:i/>
                <w:noProof/>
                <w:lang w:eastAsia="en-GB"/>
              </w:rPr>
              <w:t>freqBandIndicatorPriority-r12</w:t>
            </w:r>
            <w:r w:rsidRPr="00534A1E">
              <w:rPr>
                <w:bCs/>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E057DC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7013BA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C749E8C" w14:textId="77777777" w:rsidR="00486D31" w:rsidRPr="00534A1E" w:rsidRDefault="00486D31" w:rsidP="00411E56">
            <w:pPr>
              <w:pStyle w:val="TAL"/>
              <w:rPr>
                <w:b/>
                <w:i/>
                <w:lang w:eastAsia="en-GB"/>
              </w:rPr>
            </w:pPr>
            <w:r w:rsidRPr="00534A1E">
              <w:rPr>
                <w:b/>
                <w:i/>
                <w:lang w:eastAsia="en-GB"/>
              </w:rPr>
              <w:t>freqBandRetrieval</w:t>
            </w:r>
          </w:p>
          <w:p w14:paraId="50F35E37" w14:textId="77777777" w:rsidR="00486D31" w:rsidRPr="00534A1E" w:rsidRDefault="00486D31" w:rsidP="00411E56">
            <w:pPr>
              <w:pStyle w:val="TAL"/>
              <w:rPr>
                <w:b/>
                <w:bCs/>
                <w:i/>
                <w:noProof/>
                <w:lang w:eastAsia="en-GB"/>
              </w:rPr>
            </w:pPr>
            <w:r w:rsidRPr="00534A1E">
              <w:rPr>
                <w:lang w:eastAsia="en-GB"/>
              </w:rPr>
              <w:t xml:space="preserve">Indicates whether the UE supports reception of </w:t>
            </w:r>
            <w:r w:rsidRPr="00534A1E">
              <w:rPr>
                <w:i/>
                <w:lang w:eastAsia="en-GB"/>
              </w:rPr>
              <w:t>requestedFrequencyBands.</w:t>
            </w:r>
          </w:p>
        </w:tc>
        <w:tc>
          <w:tcPr>
            <w:tcW w:w="893" w:type="dxa"/>
            <w:gridSpan w:val="2"/>
            <w:tcBorders>
              <w:top w:val="single" w:sz="4" w:space="0" w:color="808080"/>
              <w:left w:val="single" w:sz="4" w:space="0" w:color="808080"/>
              <w:bottom w:val="single" w:sz="4" w:space="0" w:color="808080"/>
              <w:right w:val="single" w:sz="4" w:space="0" w:color="808080"/>
            </w:tcBorders>
          </w:tcPr>
          <w:p w14:paraId="2372397A"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15CA9BC" w14:textId="77777777" w:rsidTr="00411E56">
        <w:trPr>
          <w:cantSplit/>
        </w:trPr>
        <w:tc>
          <w:tcPr>
            <w:tcW w:w="7762" w:type="dxa"/>
            <w:gridSpan w:val="3"/>
            <w:tcBorders>
              <w:bottom w:val="single" w:sz="4" w:space="0" w:color="808080"/>
            </w:tcBorders>
          </w:tcPr>
          <w:p w14:paraId="3FE52319" w14:textId="77777777" w:rsidR="00486D31" w:rsidRPr="00534A1E" w:rsidRDefault="00486D31" w:rsidP="00411E56">
            <w:pPr>
              <w:pStyle w:val="TAL"/>
              <w:rPr>
                <w:b/>
                <w:bCs/>
                <w:i/>
                <w:noProof/>
                <w:lang w:eastAsia="en-GB"/>
              </w:rPr>
            </w:pPr>
            <w:r w:rsidRPr="00534A1E">
              <w:rPr>
                <w:b/>
                <w:bCs/>
                <w:i/>
                <w:noProof/>
                <w:lang w:eastAsia="en-GB"/>
              </w:rPr>
              <w:t>halfDuplex</w:t>
            </w:r>
          </w:p>
          <w:p w14:paraId="54805504" w14:textId="77777777" w:rsidR="00486D31" w:rsidRPr="00534A1E" w:rsidRDefault="00486D31" w:rsidP="00411E56">
            <w:pPr>
              <w:pStyle w:val="TAL"/>
              <w:rPr>
                <w:b/>
                <w:bCs/>
                <w:i/>
                <w:noProof/>
                <w:lang w:eastAsia="en-GB"/>
              </w:rPr>
            </w:pPr>
            <w:r w:rsidRPr="00534A1E">
              <w:rPr>
                <w:lang w:eastAsia="en-GB"/>
              </w:rPr>
              <w:t xml:space="preserve">If </w:t>
            </w:r>
            <w:r w:rsidRPr="00534A1E">
              <w:rPr>
                <w:i/>
                <w:iCs/>
                <w:lang w:eastAsia="en-GB"/>
              </w:rPr>
              <w:t>halfDuplex</w:t>
            </w:r>
            <w:r w:rsidRPr="00534A1E">
              <w:rPr>
                <w:lang w:eastAsia="en-GB"/>
              </w:rPr>
              <w:t xml:space="preserve"> is set to true, only half duplex operation is supported for the band, otherwise full duplex operation is supported.</w:t>
            </w:r>
          </w:p>
        </w:tc>
        <w:tc>
          <w:tcPr>
            <w:tcW w:w="893" w:type="dxa"/>
            <w:gridSpan w:val="2"/>
            <w:tcBorders>
              <w:bottom w:val="single" w:sz="4" w:space="0" w:color="808080"/>
            </w:tcBorders>
          </w:tcPr>
          <w:p w14:paraId="5A4A599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469A0CB" w14:textId="77777777" w:rsidTr="00411E56">
        <w:trPr>
          <w:cantSplit/>
        </w:trPr>
        <w:tc>
          <w:tcPr>
            <w:tcW w:w="7762" w:type="dxa"/>
            <w:gridSpan w:val="3"/>
            <w:tcBorders>
              <w:bottom w:val="single" w:sz="4" w:space="0" w:color="808080"/>
            </w:tcBorders>
          </w:tcPr>
          <w:p w14:paraId="0AE87900" w14:textId="77777777" w:rsidR="00486D31" w:rsidRPr="00534A1E" w:rsidRDefault="00486D31" w:rsidP="00411E56">
            <w:pPr>
              <w:pStyle w:val="TAL"/>
              <w:rPr>
                <w:b/>
                <w:bCs/>
                <w:i/>
                <w:noProof/>
                <w:lang w:eastAsia="en-GB"/>
              </w:rPr>
            </w:pPr>
            <w:r w:rsidRPr="00534A1E">
              <w:rPr>
                <w:b/>
                <w:bCs/>
                <w:i/>
                <w:noProof/>
                <w:lang w:eastAsia="en-GB"/>
              </w:rPr>
              <w:t>heightMeas</w:t>
            </w:r>
          </w:p>
          <w:p w14:paraId="1376B777" w14:textId="77777777" w:rsidR="00486D31" w:rsidRPr="00534A1E" w:rsidRDefault="00486D31" w:rsidP="00411E56">
            <w:pPr>
              <w:pStyle w:val="TAL"/>
              <w:rPr>
                <w:bCs/>
                <w:noProof/>
                <w:lang w:eastAsia="en-GB"/>
              </w:rPr>
            </w:pPr>
            <w:r w:rsidRPr="00534A1E">
              <w:rPr>
                <w:bCs/>
                <w:noProof/>
                <w:lang w:eastAsia="en-GB"/>
              </w:rPr>
              <w:t>Indicates whether UE supports the measurement events H1/H2.</w:t>
            </w:r>
          </w:p>
        </w:tc>
        <w:tc>
          <w:tcPr>
            <w:tcW w:w="893" w:type="dxa"/>
            <w:gridSpan w:val="2"/>
            <w:tcBorders>
              <w:bottom w:val="single" w:sz="4" w:space="0" w:color="808080"/>
            </w:tcBorders>
          </w:tcPr>
          <w:p w14:paraId="4C69082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2E4BB0D" w14:textId="77777777" w:rsidTr="00411E56">
        <w:trPr>
          <w:cantSplit/>
        </w:trPr>
        <w:tc>
          <w:tcPr>
            <w:tcW w:w="7762" w:type="dxa"/>
            <w:gridSpan w:val="3"/>
            <w:tcBorders>
              <w:bottom w:val="single" w:sz="4" w:space="0" w:color="808080"/>
            </w:tcBorders>
          </w:tcPr>
          <w:p w14:paraId="134A7E8A" w14:textId="77777777" w:rsidR="00486D31" w:rsidRPr="00534A1E" w:rsidRDefault="00486D31" w:rsidP="00411E56">
            <w:pPr>
              <w:pStyle w:val="TAL"/>
              <w:rPr>
                <w:b/>
                <w:i/>
                <w:lang w:eastAsia="zh-CN"/>
              </w:rPr>
            </w:pPr>
            <w:r w:rsidRPr="00534A1E">
              <w:rPr>
                <w:b/>
                <w:i/>
                <w:lang w:eastAsia="zh-CN"/>
              </w:rPr>
              <w:t>ho-EUTRA-5GC-FDD-TDD</w:t>
            </w:r>
          </w:p>
          <w:p w14:paraId="2BE5321A" w14:textId="77777777" w:rsidR="00486D31" w:rsidRPr="00534A1E" w:rsidRDefault="00486D31" w:rsidP="00411E56">
            <w:pPr>
              <w:pStyle w:val="TAL"/>
              <w:rPr>
                <w:b/>
                <w:bCs/>
                <w:i/>
                <w:noProof/>
                <w:lang w:eastAsia="en-GB"/>
              </w:rPr>
            </w:pPr>
            <w:r w:rsidRPr="00534A1E">
              <w:rPr>
                <w:lang w:eastAsia="zh-CN"/>
              </w:rPr>
              <w:t xml:space="preserve">Indicates whether the UE supports handover between E-UTRA/5GC FDD and E-UTRA/5GC TDD. </w:t>
            </w:r>
          </w:p>
        </w:tc>
        <w:tc>
          <w:tcPr>
            <w:tcW w:w="893" w:type="dxa"/>
            <w:gridSpan w:val="2"/>
            <w:tcBorders>
              <w:bottom w:val="single" w:sz="4" w:space="0" w:color="808080"/>
            </w:tcBorders>
          </w:tcPr>
          <w:p w14:paraId="12BFCB3E" w14:textId="77777777" w:rsidR="00486D31" w:rsidRPr="00534A1E" w:rsidRDefault="00486D31" w:rsidP="00411E56">
            <w:pPr>
              <w:pStyle w:val="TAL"/>
              <w:jc w:val="center"/>
              <w:rPr>
                <w:bCs/>
                <w:noProof/>
                <w:lang w:eastAsia="en-GB"/>
              </w:rPr>
            </w:pPr>
            <w:r w:rsidRPr="00534A1E">
              <w:rPr>
                <w:lang w:eastAsia="zh-CN"/>
              </w:rPr>
              <w:t>No</w:t>
            </w:r>
          </w:p>
        </w:tc>
      </w:tr>
      <w:tr w:rsidR="00486D31" w:rsidRPr="00534A1E" w14:paraId="58CA9BF9" w14:textId="77777777" w:rsidTr="00411E56">
        <w:trPr>
          <w:cantSplit/>
        </w:trPr>
        <w:tc>
          <w:tcPr>
            <w:tcW w:w="7762" w:type="dxa"/>
            <w:gridSpan w:val="3"/>
            <w:tcBorders>
              <w:bottom w:val="single" w:sz="4" w:space="0" w:color="808080"/>
            </w:tcBorders>
          </w:tcPr>
          <w:p w14:paraId="7BE8BE08" w14:textId="77777777" w:rsidR="00486D31" w:rsidRPr="00534A1E" w:rsidRDefault="00486D31" w:rsidP="00411E56">
            <w:pPr>
              <w:pStyle w:val="TAL"/>
              <w:rPr>
                <w:b/>
                <w:i/>
                <w:lang w:eastAsia="zh-CN"/>
              </w:rPr>
            </w:pPr>
            <w:r w:rsidRPr="00534A1E">
              <w:rPr>
                <w:b/>
                <w:i/>
                <w:lang w:eastAsia="zh-CN"/>
              </w:rPr>
              <w:t>ho-InterfreqEUTRA-5GC</w:t>
            </w:r>
          </w:p>
          <w:p w14:paraId="2ACF30B8" w14:textId="77777777" w:rsidR="00486D31" w:rsidRPr="00534A1E" w:rsidRDefault="00486D31" w:rsidP="00411E56">
            <w:pPr>
              <w:pStyle w:val="TAL"/>
              <w:rPr>
                <w:b/>
                <w:bCs/>
                <w:i/>
                <w:noProof/>
                <w:lang w:eastAsia="en-GB"/>
              </w:rPr>
            </w:pPr>
            <w:r w:rsidRPr="00534A1E">
              <w:rPr>
                <w:lang w:eastAsia="zh-CN"/>
              </w:rPr>
              <w:t xml:space="preserve">Indicates whether the UE supports inter frequency handover within E-UTRA/5GC. </w:t>
            </w:r>
          </w:p>
        </w:tc>
        <w:tc>
          <w:tcPr>
            <w:tcW w:w="893" w:type="dxa"/>
            <w:gridSpan w:val="2"/>
            <w:tcBorders>
              <w:bottom w:val="single" w:sz="4" w:space="0" w:color="808080"/>
            </w:tcBorders>
          </w:tcPr>
          <w:p w14:paraId="698CC767" w14:textId="77777777" w:rsidR="00486D31" w:rsidRPr="00534A1E" w:rsidRDefault="00486D31" w:rsidP="00411E56">
            <w:pPr>
              <w:pStyle w:val="TAL"/>
              <w:jc w:val="center"/>
              <w:rPr>
                <w:bCs/>
                <w:noProof/>
                <w:lang w:eastAsia="en-GB"/>
              </w:rPr>
            </w:pPr>
            <w:r w:rsidRPr="00534A1E">
              <w:rPr>
                <w:lang w:eastAsia="zh-CN"/>
              </w:rPr>
              <w:t>Y</w:t>
            </w:r>
            <w:r w:rsidRPr="00534A1E">
              <w:rPr>
                <w:lang w:eastAsia="en-GB"/>
              </w:rPr>
              <w:t>es</w:t>
            </w:r>
          </w:p>
        </w:tc>
      </w:tr>
      <w:tr w:rsidR="00486D31" w:rsidRPr="00534A1E" w14:paraId="23548D97" w14:textId="77777777" w:rsidTr="00411E56">
        <w:trPr>
          <w:cantSplit/>
        </w:trPr>
        <w:tc>
          <w:tcPr>
            <w:tcW w:w="7762" w:type="dxa"/>
            <w:gridSpan w:val="3"/>
            <w:tcBorders>
              <w:bottom w:val="single" w:sz="4" w:space="0" w:color="808080"/>
            </w:tcBorders>
          </w:tcPr>
          <w:p w14:paraId="6FCE8C53" w14:textId="77777777" w:rsidR="00486D31" w:rsidRPr="00534A1E" w:rsidRDefault="00486D31" w:rsidP="00411E56">
            <w:pPr>
              <w:pStyle w:val="TAL"/>
              <w:rPr>
                <w:b/>
                <w:i/>
                <w:noProof/>
              </w:rPr>
            </w:pPr>
            <w:r w:rsidRPr="00534A1E">
              <w:rPr>
                <w:b/>
                <w:i/>
                <w:noProof/>
              </w:rPr>
              <w:t>hybridCSI</w:t>
            </w:r>
          </w:p>
          <w:p w14:paraId="61EA496E" w14:textId="77777777" w:rsidR="00486D31" w:rsidRPr="00534A1E" w:rsidRDefault="00486D31" w:rsidP="00411E56">
            <w:pPr>
              <w:pStyle w:val="TAL"/>
              <w:rPr>
                <w:b/>
                <w:i/>
                <w:lang w:eastAsia="zh-CN"/>
              </w:rPr>
            </w:pPr>
            <w:r w:rsidRPr="00534A1E">
              <w:rPr>
                <w:lang w:eastAsia="en-GB"/>
              </w:rPr>
              <w:t xml:space="preserve">Indicates whether the UE supports hybrid CSI transmission as </w:t>
            </w:r>
            <w:r w:rsidRPr="00534A1E">
              <w:rPr>
                <w:noProof/>
                <w:lang w:eastAsia="zh-CN"/>
              </w:rPr>
              <w:t xml:space="preserve">described </w:t>
            </w:r>
            <w:r w:rsidRPr="00534A1E">
              <w:rPr>
                <w:lang w:eastAsia="en-GB"/>
              </w:rPr>
              <w:t>in TS 36.213 [23].</w:t>
            </w:r>
          </w:p>
        </w:tc>
        <w:tc>
          <w:tcPr>
            <w:tcW w:w="893" w:type="dxa"/>
            <w:gridSpan w:val="2"/>
            <w:tcBorders>
              <w:bottom w:val="single" w:sz="4" w:space="0" w:color="808080"/>
            </w:tcBorders>
          </w:tcPr>
          <w:p w14:paraId="740FF5C5" w14:textId="4B100EB4" w:rsidR="00486D31" w:rsidRPr="00534A1E" w:rsidRDefault="00411E56" w:rsidP="00411E56">
            <w:pPr>
              <w:pStyle w:val="TAL"/>
              <w:jc w:val="center"/>
              <w:rPr>
                <w:lang w:eastAsia="zh-CN"/>
              </w:rPr>
            </w:pPr>
            <w:ins w:id="130" w:author="Huawei (Release 14)" w:date="2020-07-27T11:23:00Z">
              <w:r>
                <w:rPr>
                  <w:lang w:eastAsia="zh-CN"/>
                </w:rPr>
                <w:t>Yes</w:t>
              </w:r>
            </w:ins>
            <w:del w:id="131" w:author="Huawei (Release 14)" w:date="2020-07-27T11:23:00Z">
              <w:r w:rsidRPr="008A2006" w:rsidDel="00064104">
                <w:rPr>
                  <w:lang w:eastAsia="zh-CN"/>
                </w:rPr>
                <w:delText>FFS</w:delText>
              </w:r>
            </w:del>
          </w:p>
        </w:tc>
      </w:tr>
      <w:tr w:rsidR="00486D31" w:rsidRPr="00534A1E" w14:paraId="0F7A8742" w14:textId="77777777" w:rsidTr="00411E56">
        <w:trPr>
          <w:cantSplit/>
        </w:trPr>
        <w:tc>
          <w:tcPr>
            <w:tcW w:w="7762" w:type="dxa"/>
            <w:gridSpan w:val="3"/>
          </w:tcPr>
          <w:p w14:paraId="7DC8999E" w14:textId="77777777" w:rsidR="00486D31" w:rsidRPr="00534A1E" w:rsidRDefault="00486D31" w:rsidP="00411E56">
            <w:pPr>
              <w:pStyle w:val="TAL"/>
              <w:rPr>
                <w:b/>
                <w:i/>
              </w:rPr>
            </w:pPr>
            <w:r w:rsidRPr="00534A1E">
              <w:rPr>
                <w:b/>
                <w:i/>
              </w:rPr>
              <w:t>immMeasBT</w:t>
            </w:r>
          </w:p>
          <w:p w14:paraId="13BA3258" w14:textId="77777777" w:rsidR="00486D31" w:rsidRPr="00534A1E" w:rsidRDefault="00486D31" w:rsidP="00411E56">
            <w:pPr>
              <w:pStyle w:val="TAL"/>
              <w:rPr>
                <w:b/>
                <w:i/>
                <w:lang w:eastAsia="zh-CN"/>
              </w:rPr>
            </w:pPr>
            <w:r w:rsidRPr="00534A1E">
              <w:rPr>
                <w:lang w:eastAsia="en-GB"/>
              </w:rPr>
              <w:t>Indicates whether the UE supports Bluetooth measurements in RRC connected mode.</w:t>
            </w:r>
          </w:p>
        </w:tc>
        <w:tc>
          <w:tcPr>
            <w:tcW w:w="893" w:type="dxa"/>
            <w:gridSpan w:val="2"/>
          </w:tcPr>
          <w:p w14:paraId="692A1BD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584D94" w14:textId="77777777" w:rsidTr="00411E56">
        <w:trPr>
          <w:cantSplit/>
        </w:trPr>
        <w:tc>
          <w:tcPr>
            <w:tcW w:w="7762" w:type="dxa"/>
            <w:gridSpan w:val="3"/>
          </w:tcPr>
          <w:p w14:paraId="6AA3B063" w14:textId="77777777" w:rsidR="00486D31" w:rsidRPr="00534A1E" w:rsidRDefault="00486D31" w:rsidP="00411E56">
            <w:pPr>
              <w:pStyle w:val="TAL"/>
              <w:rPr>
                <w:b/>
                <w:i/>
              </w:rPr>
            </w:pPr>
            <w:r w:rsidRPr="00534A1E">
              <w:rPr>
                <w:b/>
                <w:i/>
              </w:rPr>
              <w:t>immMeasWLAN</w:t>
            </w:r>
          </w:p>
          <w:p w14:paraId="24B2B5C3" w14:textId="77777777" w:rsidR="00486D31" w:rsidRPr="00534A1E" w:rsidRDefault="00486D31" w:rsidP="00411E56">
            <w:pPr>
              <w:pStyle w:val="TAL"/>
              <w:rPr>
                <w:b/>
                <w:i/>
                <w:lang w:eastAsia="zh-CN"/>
              </w:rPr>
            </w:pPr>
            <w:r w:rsidRPr="00534A1E">
              <w:rPr>
                <w:lang w:eastAsia="en-GB"/>
              </w:rPr>
              <w:t>Indicates whether the UE supports WLAN measurements in RRC connected mode.</w:t>
            </w:r>
          </w:p>
        </w:tc>
        <w:tc>
          <w:tcPr>
            <w:tcW w:w="893" w:type="dxa"/>
            <w:gridSpan w:val="2"/>
          </w:tcPr>
          <w:p w14:paraId="76F3AD9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4C0FAE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FA5162F" w14:textId="77777777" w:rsidR="00486D31" w:rsidRPr="00534A1E" w:rsidRDefault="00486D31" w:rsidP="00411E56">
            <w:pPr>
              <w:pStyle w:val="TAL"/>
              <w:rPr>
                <w:b/>
                <w:bCs/>
                <w:i/>
                <w:noProof/>
                <w:lang w:eastAsia="en-GB"/>
              </w:rPr>
            </w:pPr>
            <w:r w:rsidRPr="00534A1E">
              <w:rPr>
                <w:b/>
                <w:bCs/>
                <w:i/>
                <w:noProof/>
                <w:lang w:eastAsia="en-GB"/>
              </w:rPr>
              <w:t>ims-VoiceOverMCG-BearerEUTRA-5GC</w:t>
            </w:r>
          </w:p>
          <w:p w14:paraId="3B50E6CF" w14:textId="77777777" w:rsidR="00486D31" w:rsidRPr="00534A1E" w:rsidRDefault="00486D31" w:rsidP="00411E56">
            <w:pPr>
              <w:pStyle w:val="TAL"/>
              <w:rPr>
                <w:b/>
                <w:i/>
                <w:lang w:eastAsia="en-GB"/>
              </w:rPr>
            </w:pPr>
            <w:r w:rsidRPr="00534A1E">
              <w:t>Indicates whether the UE supports IMS voice over NR PDCP for MCG bearer for E-UTRA/5GC.</w:t>
            </w:r>
          </w:p>
        </w:tc>
        <w:tc>
          <w:tcPr>
            <w:tcW w:w="893" w:type="dxa"/>
            <w:gridSpan w:val="2"/>
            <w:tcBorders>
              <w:top w:val="single" w:sz="4" w:space="0" w:color="808080"/>
              <w:left w:val="single" w:sz="4" w:space="0" w:color="808080"/>
              <w:bottom w:val="single" w:sz="4" w:space="0" w:color="808080"/>
              <w:right w:val="single" w:sz="4" w:space="0" w:color="808080"/>
            </w:tcBorders>
          </w:tcPr>
          <w:p w14:paraId="29B375F5" w14:textId="77777777" w:rsidR="00486D31" w:rsidRPr="00534A1E" w:rsidRDefault="00486D31" w:rsidP="00411E56">
            <w:pPr>
              <w:pStyle w:val="TAL"/>
              <w:jc w:val="center"/>
              <w:rPr>
                <w:bCs/>
                <w:noProof/>
                <w:lang w:eastAsia="ko-KR"/>
              </w:rPr>
            </w:pPr>
            <w:r w:rsidRPr="00534A1E">
              <w:rPr>
                <w:bCs/>
                <w:noProof/>
                <w:lang w:eastAsia="en-GB"/>
              </w:rPr>
              <w:t>No</w:t>
            </w:r>
          </w:p>
        </w:tc>
      </w:tr>
      <w:tr w:rsidR="00486D31" w:rsidRPr="00534A1E" w14:paraId="0AE05922" w14:textId="77777777" w:rsidTr="00411E56">
        <w:trPr>
          <w:cantSplit/>
        </w:trPr>
        <w:tc>
          <w:tcPr>
            <w:tcW w:w="7762" w:type="dxa"/>
            <w:gridSpan w:val="3"/>
          </w:tcPr>
          <w:p w14:paraId="5A66C4B7" w14:textId="77777777" w:rsidR="00486D31" w:rsidRPr="00534A1E" w:rsidRDefault="00486D31" w:rsidP="00411E56">
            <w:pPr>
              <w:pStyle w:val="TAL"/>
              <w:rPr>
                <w:b/>
                <w:bCs/>
                <w:i/>
                <w:noProof/>
                <w:lang w:eastAsia="en-GB"/>
              </w:rPr>
            </w:pPr>
            <w:r w:rsidRPr="00534A1E">
              <w:rPr>
                <w:b/>
                <w:bCs/>
                <w:i/>
                <w:noProof/>
                <w:lang w:eastAsia="en-GB"/>
              </w:rPr>
              <w:t>ims-VoiceOverNR-FR1</w:t>
            </w:r>
          </w:p>
          <w:p w14:paraId="339574ED" w14:textId="77777777" w:rsidR="00486D31" w:rsidRPr="00534A1E" w:rsidRDefault="00486D31" w:rsidP="00411E56">
            <w:pPr>
              <w:pStyle w:val="TAL"/>
              <w:rPr>
                <w:b/>
                <w:i/>
              </w:rPr>
            </w:pPr>
            <w:r w:rsidRPr="00534A1E">
              <w:t>Indicates whether the UE supports IMS voice over NR FR1.</w:t>
            </w:r>
          </w:p>
        </w:tc>
        <w:tc>
          <w:tcPr>
            <w:tcW w:w="893" w:type="dxa"/>
            <w:gridSpan w:val="2"/>
          </w:tcPr>
          <w:p w14:paraId="07B376C7"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6F928F21" w14:textId="77777777" w:rsidTr="00411E56">
        <w:trPr>
          <w:cantSplit/>
        </w:trPr>
        <w:tc>
          <w:tcPr>
            <w:tcW w:w="7762" w:type="dxa"/>
            <w:gridSpan w:val="3"/>
          </w:tcPr>
          <w:p w14:paraId="5BC8209A" w14:textId="77777777" w:rsidR="00486D31" w:rsidRPr="00534A1E" w:rsidRDefault="00486D31" w:rsidP="00411E56">
            <w:pPr>
              <w:pStyle w:val="TAL"/>
              <w:rPr>
                <w:b/>
                <w:bCs/>
                <w:i/>
                <w:noProof/>
                <w:lang w:eastAsia="en-GB"/>
              </w:rPr>
            </w:pPr>
            <w:r w:rsidRPr="00534A1E">
              <w:rPr>
                <w:b/>
                <w:bCs/>
                <w:i/>
                <w:noProof/>
                <w:lang w:eastAsia="en-GB"/>
              </w:rPr>
              <w:t>ims-VoiceOverNR-FR2</w:t>
            </w:r>
          </w:p>
          <w:p w14:paraId="27979714" w14:textId="77777777" w:rsidR="00486D31" w:rsidRPr="00534A1E" w:rsidRDefault="00486D31" w:rsidP="00411E56">
            <w:pPr>
              <w:pStyle w:val="TAL"/>
              <w:rPr>
                <w:b/>
                <w:i/>
              </w:rPr>
            </w:pPr>
            <w:r w:rsidRPr="00534A1E">
              <w:t>Indicates whether the UE supports IMS voice over NR FR2.</w:t>
            </w:r>
          </w:p>
        </w:tc>
        <w:tc>
          <w:tcPr>
            <w:tcW w:w="893" w:type="dxa"/>
            <w:gridSpan w:val="2"/>
          </w:tcPr>
          <w:p w14:paraId="7D8B99A7"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1DFFE2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489E1BE" w14:textId="77777777" w:rsidR="00486D31" w:rsidRPr="00534A1E" w:rsidRDefault="00486D31" w:rsidP="00411E56">
            <w:pPr>
              <w:pStyle w:val="TAL"/>
              <w:rPr>
                <w:b/>
                <w:bCs/>
                <w:i/>
                <w:noProof/>
                <w:lang w:eastAsia="en-GB"/>
              </w:rPr>
            </w:pPr>
            <w:r w:rsidRPr="00534A1E">
              <w:rPr>
                <w:b/>
                <w:bCs/>
                <w:i/>
                <w:noProof/>
                <w:lang w:eastAsia="en-GB"/>
              </w:rPr>
              <w:t>ims-VoiceOverNR-PDCP-MCG-Bearer</w:t>
            </w:r>
          </w:p>
          <w:p w14:paraId="18A62080" w14:textId="77777777" w:rsidR="00486D31" w:rsidRPr="00534A1E" w:rsidRDefault="00486D31" w:rsidP="00411E56">
            <w:pPr>
              <w:pStyle w:val="TAL"/>
              <w:rPr>
                <w:b/>
                <w:bCs/>
                <w:i/>
                <w:noProof/>
                <w:lang w:eastAsia="en-GB"/>
              </w:rPr>
            </w:pPr>
            <w:r w:rsidRPr="00534A1E">
              <w:t>Indicates whether the UE supports IMS voice over NR PDCP with only MCG RLC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3839863F"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16BDC71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924BFEE" w14:textId="77777777" w:rsidR="00486D31" w:rsidRPr="00534A1E" w:rsidRDefault="00486D31" w:rsidP="00411E56">
            <w:pPr>
              <w:pStyle w:val="TAL"/>
              <w:rPr>
                <w:b/>
                <w:bCs/>
                <w:i/>
                <w:noProof/>
                <w:lang w:eastAsia="en-GB"/>
              </w:rPr>
            </w:pPr>
            <w:r w:rsidRPr="00534A1E">
              <w:rPr>
                <w:b/>
                <w:bCs/>
                <w:i/>
                <w:noProof/>
                <w:lang w:eastAsia="en-GB"/>
              </w:rPr>
              <w:t>ims-VoiceOverNR-PDCP-SCG-Bearer</w:t>
            </w:r>
          </w:p>
          <w:p w14:paraId="71E3F10A" w14:textId="77777777" w:rsidR="00486D31" w:rsidRPr="00534A1E" w:rsidRDefault="00486D31" w:rsidP="00411E56">
            <w:pPr>
              <w:pStyle w:val="TAL"/>
              <w:rPr>
                <w:b/>
                <w:bCs/>
                <w:i/>
                <w:noProof/>
                <w:lang w:eastAsia="en-GB"/>
              </w:rPr>
            </w:pPr>
            <w:r w:rsidRPr="00534A1E">
              <w:t>Indicates whether the UE supports IMS voice over NR PDCP with only SCG RLC bearer</w:t>
            </w:r>
            <w:r w:rsidRPr="00534A1E">
              <w:rPr>
                <w:rFonts w:cs="Arial"/>
                <w:szCs w:val="18"/>
              </w:rPr>
              <w:t xml:space="preserve"> </w:t>
            </w:r>
            <w:r w:rsidRPr="00534A1E">
              <w:t>when configured with EN-DC.</w:t>
            </w:r>
          </w:p>
        </w:tc>
        <w:tc>
          <w:tcPr>
            <w:tcW w:w="893" w:type="dxa"/>
            <w:gridSpan w:val="2"/>
            <w:tcBorders>
              <w:top w:val="single" w:sz="4" w:space="0" w:color="808080"/>
              <w:left w:val="single" w:sz="4" w:space="0" w:color="808080"/>
              <w:bottom w:val="single" w:sz="4" w:space="0" w:color="808080"/>
              <w:right w:val="single" w:sz="4" w:space="0" w:color="808080"/>
            </w:tcBorders>
          </w:tcPr>
          <w:p w14:paraId="50A2F5D5"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7E8DC2D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98CA278" w14:textId="77777777" w:rsidR="00486D31" w:rsidRPr="00534A1E" w:rsidRDefault="00486D31" w:rsidP="00411E56">
            <w:pPr>
              <w:pStyle w:val="TAL"/>
              <w:rPr>
                <w:b/>
                <w:bCs/>
                <w:i/>
                <w:noProof/>
                <w:lang w:eastAsia="en-GB"/>
              </w:rPr>
            </w:pPr>
            <w:r w:rsidRPr="00534A1E">
              <w:rPr>
                <w:b/>
                <w:bCs/>
                <w:i/>
                <w:noProof/>
                <w:lang w:eastAsia="en-GB"/>
              </w:rPr>
              <w:lastRenderedPageBreak/>
              <w:t>ims-VoNR-PDCP-SCG-NGENDC</w:t>
            </w:r>
          </w:p>
          <w:p w14:paraId="73417D87" w14:textId="77777777" w:rsidR="00486D31" w:rsidRPr="00534A1E" w:rsidRDefault="00486D31" w:rsidP="00411E56">
            <w:pPr>
              <w:pStyle w:val="TAL"/>
              <w:rPr>
                <w:b/>
                <w:bCs/>
                <w:i/>
                <w:noProof/>
                <w:lang w:eastAsia="en-GB"/>
              </w:rPr>
            </w:pPr>
            <w:r w:rsidRPr="00534A1E">
              <w:t>Indicates whether the UE supports IMS voice over NR PDCP with only SCG RLC bearer when configured with NGEN-DC.</w:t>
            </w:r>
          </w:p>
        </w:tc>
        <w:tc>
          <w:tcPr>
            <w:tcW w:w="893" w:type="dxa"/>
            <w:gridSpan w:val="2"/>
            <w:tcBorders>
              <w:top w:val="single" w:sz="4" w:space="0" w:color="808080"/>
              <w:left w:val="single" w:sz="4" w:space="0" w:color="808080"/>
              <w:bottom w:val="single" w:sz="4" w:space="0" w:color="808080"/>
              <w:right w:val="single" w:sz="4" w:space="0" w:color="808080"/>
            </w:tcBorders>
          </w:tcPr>
          <w:p w14:paraId="32799D21"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0D034727" w14:textId="77777777" w:rsidTr="00411E56">
        <w:trPr>
          <w:cantSplit/>
        </w:trPr>
        <w:tc>
          <w:tcPr>
            <w:tcW w:w="7762" w:type="dxa"/>
            <w:gridSpan w:val="3"/>
          </w:tcPr>
          <w:p w14:paraId="1F78B9BA" w14:textId="77777777" w:rsidR="00486D31" w:rsidRPr="00534A1E" w:rsidRDefault="00486D31" w:rsidP="00411E56">
            <w:pPr>
              <w:pStyle w:val="TAL"/>
              <w:rPr>
                <w:b/>
                <w:bCs/>
                <w:i/>
                <w:noProof/>
                <w:lang w:eastAsia="en-GB"/>
              </w:rPr>
            </w:pPr>
            <w:r w:rsidRPr="00534A1E">
              <w:rPr>
                <w:b/>
                <w:bCs/>
                <w:i/>
                <w:noProof/>
                <w:lang w:eastAsia="en-GB"/>
              </w:rPr>
              <w:t>inactiveState</w:t>
            </w:r>
          </w:p>
          <w:p w14:paraId="7579E5B7" w14:textId="77777777" w:rsidR="00486D31" w:rsidRPr="00534A1E" w:rsidRDefault="00486D31" w:rsidP="00411E56">
            <w:pPr>
              <w:pStyle w:val="TAL"/>
              <w:rPr>
                <w:b/>
                <w:i/>
              </w:rPr>
            </w:pPr>
            <w:r w:rsidRPr="00534A1E">
              <w:t>Indicates whether the UE supports RRC_INACTIVE.</w:t>
            </w:r>
          </w:p>
        </w:tc>
        <w:tc>
          <w:tcPr>
            <w:tcW w:w="893" w:type="dxa"/>
            <w:gridSpan w:val="2"/>
          </w:tcPr>
          <w:p w14:paraId="606E92D1"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06D83D53" w14:textId="77777777" w:rsidTr="00411E56">
        <w:trPr>
          <w:cantSplit/>
        </w:trPr>
        <w:tc>
          <w:tcPr>
            <w:tcW w:w="7762" w:type="dxa"/>
            <w:gridSpan w:val="3"/>
            <w:tcBorders>
              <w:bottom w:val="single" w:sz="4" w:space="0" w:color="808080"/>
            </w:tcBorders>
          </w:tcPr>
          <w:p w14:paraId="51CD53DF" w14:textId="77777777" w:rsidR="00486D31" w:rsidRPr="00534A1E" w:rsidRDefault="00486D31" w:rsidP="00411E56">
            <w:pPr>
              <w:pStyle w:val="TAL"/>
              <w:rPr>
                <w:b/>
                <w:bCs/>
                <w:i/>
                <w:noProof/>
                <w:lang w:eastAsia="en-GB"/>
              </w:rPr>
            </w:pPr>
            <w:r w:rsidRPr="00534A1E">
              <w:rPr>
                <w:b/>
                <w:bCs/>
                <w:i/>
                <w:noProof/>
                <w:lang w:eastAsia="en-GB"/>
              </w:rPr>
              <w:t>incMonEUTRA</w:t>
            </w:r>
          </w:p>
          <w:p w14:paraId="4D176E66" w14:textId="77777777" w:rsidR="00486D31" w:rsidRPr="00534A1E" w:rsidRDefault="00486D31" w:rsidP="00411E56">
            <w:pPr>
              <w:pStyle w:val="TAL"/>
              <w:rPr>
                <w:b/>
                <w:bCs/>
                <w:i/>
                <w:noProof/>
                <w:lang w:eastAsia="en-GB"/>
              </w:rPr>
            </w:pPr>
            <w:r w:rsidRPr="00534A1E">
              <w:rPr>
                <w:lang w:eastAsia="en-GB"/>
              </w:rPr>
              <w:t>Indicates whether the UE supports increased number of E-UTRA carrier monitoring in RRC_IDLE and RRC_CONNECTED, as specified in TS 36.133 [16].</w:t>
            </w:r>
          </w:p>
        </w:tc>
        <w:tc>
          <w:tcPr>
            <w:tcW w:w="893" w:type="dxa"/>
            <w:gridSpan w:val="2"/>
            <w:tcBorders>
              <w:bottom w:val="single" w:sz="4" w:space="0" w:color="808080"/>
            </w:tcBorders>
          </w:tcPr>
          <w:p w14:paraId="16F31779"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53C135C9" w14:textId="77777777" w:rsidTr="00411E56">
        <w:trPr>
          <w:cantSplit/>
        </w:trPr>
        <w:tc>
          <w:tcPr>
            <w:tcW w:w="7762" w:type="dxa"/>
            <w:gridSpan w:val="3"/>
            <w:tcBorders>
              <w:bottom w:val="single" w:sz="4" w:space="0" w:color="808080"/>
            </w:tcBorders>
          </w:tcPr>
          <w:p w14:paraId="30B54DC1" w14:textId="77777777" w:rsidR="00486D31" w:rsidRPr="00534A1E" w:rsidRDefault="00486D31" w:rsidP="00411E56">
            <w:pPr>
              <w:pStyle w:val="TAL"/>
              <w:rPr>
                <w:b/>
                <w:bCs/>
                <w:i/>
                <w:noProof/>
                <w:lang w:eastAsia="en-GB"/>
              </w:rPr>
            </w:pPr>
            <w:r w:rsidRPr="00534A1E">
              <w:rPr>
                <w:b/>
                <w:bCs/>
                <w:i/>
                <w:noProof/>
                <w:lang w:eastAsia="en-GB"/>
              </w:rPr>
              <w:t>incMonUTRA</w:t>
            </w:r>
          </w:p>
          <w:p w14:paraId="3674AC39" w14:textId="77777777" w:rsidR="00486D31" w:rsidRPr="00534A1E" w:rsidRDefault="00486D31" w:rsidP="00411E56">
            <w:pPr>
              <w:pStyle w:val="TAL"/>
              <w:rPr>
                <w:b/>
                <w:bCs/>
                <w:i/>
                <w:noProof/>
                <w:lang w:eastAsia="en-GB"/>
              </w:rPr>
            </w:pPr>
            <w:r w:rsidRPr="00534A1E">
              <w:rPr>
                <w:lang w:eastAsia="en-GB"/>
              </w:rPr>
              <w:t>Indicates whether the UE supports increased number of UTRA carrier monitoring in RRC_IDLE and RRC_CONNECTED, as specified in TS 36.133 [16].</w:t>
            </w:r>
          </w:p>
        </w:tc>
        <w:tc>
          <w:tcPr>
            <w:tcW w:w="893" w:type="dxa"/>
            <w:gridSpan w:val="2"/>
            <w:tcBorders>
              <w:bottom w:val="single" w:sz="4" w:space="0" w:color="808080"/>
            </w:tcBorders>
          </w:tcPr>
          <w:p w14:paraId="34FFC8A5"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4AE04776" w14:textId="77777777" w:rsidTr="00411E56">
        <w:trPr>
          <w:cantSplit/>
        </w:trPr>
        <w:tc>
          <w:tcPr>
            <w:tcW w:w="7762" w:type="dxa"/>
            <w:gridSpan w:val="3"/>
            <w:tcBorders>
              <w:bottom w:val="single" w:sz="4" w:space="0" w:color="808080"/>
            </w:tcBorders>
          </w:tcPr>
          <w:p w14:paraId="363943AD" w14:textId="77777777" w:rsidR="00486D31" w:rsidRPr="00534A1E" w:rsidRDefault="00486D31" w:rsidP="00411E56">
            <w:pPr>
              <w:pStyle w:val="TAL"/>
              <w:rPr>
                <w:b/>
                <w:bCs/>
                <w:i/>
                <w:noProof/>
                <w:lang w:eastAsia="en-GB"/>
              </w:rPr>
            </w:pPr>
            <w:r w:rsidRPr="00534A1E">
              <w:rPr>
                <w:b/>
                <w:bCs/>
                <w:i/>
                <w:noProof/>
                <w:lang w:eastAsia="en-GB"/>
              </w:rPr>
              <w:t>inDeviceCoexInd</w:t>
            </w:r>
          </w:p>
          <w:p w14:paraId="4DE60DA7" w14:textId="77777777" w:rsidR="00486D31" w:rsidRPr="00534A1E" w:rsidRDefault="00486D31" w:rsidP="00411E56">
            <w:pPr>
              <w:pStyle w:val="TAL"/>
              <w:rPr>
                <w:b/>
                <w:bCs/>
                <w:i/>
                <w:noProof/>
                <w:lang w:eastAsia="en-GB"/>
              </w:rPr>
            </w:pPr>
            <w:r w:rsidRPr="00534A1E">
              <w:rPr>
                <w:lang w:eastAsia="en-GB"/>
              </w:rPr>
              <w:t>Indicates whether the UE supports in-device coexistence indication as well as autonomous denial functionality.</w:t>
            </w:r>
          </w:p>
        </w:tc>
        <w:tc>
          <w:tcPr>
            <w:tcW w:w="893" w:type="dxa"/>
            <w:gridSpan w:val="2"/>
            <w:tcBorders>
              <w:bottom w:val="single" w:sz="4" w:space="0" w:color="808080"/>
            </w:tcBorders>
          </w:tcPr>
          <w:p w14:paraId="0DA6964A"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08824D62" w14:textId="77777777" w:rsidTr="00411E56">
        <w:trPr>
          <w:cantSplit/>
        </w:trPr>
        <w:tc>
          <w:tcPr>
            <w:tcW w:w="7762" w:type="dxa"/>
            <w:gridSpan w:val="3"/>
            <w:tcBorders>
              <w:bottom w:val="single" w:sz="4" w:space="0" w:color="808080"/>
            </w:tcBorders>
          </w:tcPr>
          <w:p w14:paraId="192244A6" w14:textId="77777777" w:rsidR="00486D31" w:rsidRPr="00534A1E" w:rsidRDefault="00486D31" w:rsidP="00411E56">
            <w:pPr>
              <w:pStyle w:val="TAL"/>
            </w:pPr>
            <w:r w:rsidRPr="00534A1E">
              <w:rPr>
                <w:b/>
                <w:i/>
              </w:rPr>
              <w:t>inDeviceCoexInd-ENDC</w:t>
            </w:r>
          </w:p>
          <w:p w14:paraId="52B0526B" w14:textId="77777777" w:rsidR="00486D31" w:rsidRPr="00534A1E" w:rsidRDefault="00486D31" w:rsidP="00411E56">
            <w:pPr>
              <w:pStyle w:val="TAL"/>
              <w:rPr>
                <w:b/>
                <w:bCs/>
                <w:i/>
                <w:noProof/>
                <w:lang w:eastAsia="en-GB"/>
              </w:rPr>
            </w:pPr>
            <w:r w:rsidRPr="00534A1E">
              <w:rPr>
                <w:lang w:eastAsia="en-GB"/>
              </w:rPr>
              <w:t xml:space="preserve">Indicates whether the UE supports in-device coexistence indication for </w:t>
            </w:r>
            <w:r w:rsidRPr="00534A1E">
              <w:rPr>
                <w:rFonts w:cs="Arial"/>
                <w:lang w:eastAsia="en-GB"/>
              </w:rPr>
              <w:t>(NG)</w:t>
            </w:r>
            <w:r w:rsidRPr="00534A1E">
              <w:rPr>
                <w:lang w:eastAsia="en-GB"/>
              </w:rPr>
              <w:t xml:space="preserve">EN-DC operation. This field can be included only if </w:t>
            </w:r>
            <w:r w:rsidRPr="00534A1E">
              <w:rPr>
                <w:i/>
                <w:lang w:eastAsia="en-GB"/>
              </w:rPr>
              <w:t xml:space="preserve">inDeviceCoexInd </w:t>
            </w:r>
            <w:r w:rsidRPr="00534A1E">
              <w:rPr>
                <w:lang w:eastAsia="en-GB"/>
              </w:rPr>
              <w:t xml:space="preserve">is included. The UE supports </w:t>
            </w:r>
            <w:r w:rsidRPr="00534A1E">
              <w:rPr>
                <w:i/>
                <w:lang w:eastAsia="en-GB"/>
              </w:rPr>
              <w:t>inDeviceCoexInd-ENDC</w:t>
            </w:r>
            <w:r w:rsidRPr="00534A1E">
              <w:rPr>
                <w:lang w:eastAsia="en-GB"/>
              </w:rPr>
              <w:t xml:space="preserve"> in the same duplexing modes as it supports </w:t>
            </w:r>
            <w:r w:rsidRPr="00534A1E">
              <w:rPr>
                <w:i/>
                <w:lang w:eastAsia="en-GB"/>
              </w:rPr>
              <w:t>inDeviceCoexInd</w:t>
            </w:r>
            <w:r w:rsidRPr="00534A1E">
              <w:rPr>
                <w:lang w:eastAsia="en-GB"/>
              </w:rPr>
              <w:t>.</w:t>
            </w:r>
          </w:p>
        </w:tc>
        <w:tc>
          <w:tcPr>
            <w:tcW w:w="893" w:type="dxa"/>
            <w:gridSpan w:val="2"/>
            <w:tcBorders>
              <w:bottom w:val="single" w:sz="4" w:space="0" w:color="808080"/>
            </w:tcBorders>
          </w:tcPr>
          <w:p w14:paraId="5156C2F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9C720B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09DF5F4E" w14:textId="77777777" w:rsidR="00486D31" w:rsidRPr="00534A1E" w:rsidRDefault="00486D31" w:rsidP="00411E56">
            <w:pPr>
              <w:pStyle w:val="TAL"/>
              <w:rPr>
                <w:b/>
                <w:i/>
                <w:lang w:eastAsia="zh-CN"/>
              </w:rPr>
            </w:pPr>
            <w:r w:rsidRPr="00534A1E">
              <w:rPr>
                <w:b/>
                <w:i/>
                <w:lang w:eastAsia="zh-CN"/>
              </w:rPr>
              <w:t>inDeviceCoexInd-HardwareSharingInd</w:t>
            </w:r>
          </w:p>
          <w:p w14:paraId="5957D760" w14:textId="77777777" w:rsidR="00486D31" w:rsidRPr="00534A1E" w:rsidRDefault="00486D31" w:rsidP="00411E56">
            <w:pPr>
              <w:pStyle w:val="TAL"/>
              <w:rPr>
                <w:lang w:eastAsia="en-GB"/>
              </w:rPr>
            </w:pPr>
            <w:r w:rsidRPr="00534A1E">
              <w:rPr>
                <w:rFonts w:cs="Arial"/>
                <w:lang w:eastAsia="zh-CN"/>
              </w:rPr>
              <w:t xml:space="preserve">Indicates whether the UE supports indicating hardware sharing problems when sending the </w:t>
            </w:r>
            <w:r w:rsidRPr="00534A1E">
              <w:rPr>
                <w:rFonts w:cs="Arial"/>
                <w:i/>
                <w:lang w:eastAsia="zh-CN"/>
              </w:rPr>
              <w:t>InDeviceCoexIndication</w:t>
            </w:r>
            <w:r w:rsidRPr="00534A1E">
              <w:rPr>
                <w:rFonts w:cs="Arial"/>
                <w:lang w:eastAsia="zh-CN"/>
              </w:rPr>
              <w:t>, as well as omitting the TDM assistance information. A UE that supports hardware sharing indication shall also indicate support of LAA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19EE65E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04EF2BD" w14:textId="77777777" w:rsidTr="00411E56">
        <w:trPr>
          <w:cantSplit/>
        </w:trPr>
        <w:tc>
          <w:tcPr>
            <w:tcW w:w="7762" w:type="dxa"/>
            <w:gridSpan w:val="3"/>
            <w:tcBorders>
              <w:bottom w:val="single" w:sz="4" w:space="0" w:color="808080"/>
            </w:tcBorders>
          </w:tcPr>
          <w:p w14:paraId="173EB3E5" w14:textId="77777777" w:rsidR="00486D31" w:rsidRPr="00534A1E" w:rsidRDefault="00486D31" w:rsidP="00411E56">
            <w:pPr>
              <w:pStyle w:val="TAL"/>
              <w:rPr>
                <w:b/>
                <w:i/>
                <w:lang w:eastAsia="en-GB"/>
              </w:rPr>
            </w:pPr>
            <w:r w:rsidRPr="00534A1E">
              <w:rPr>
                <w:b/>
                <w:i/>
                <w:lang w:eastAsia="en-GB"/>
              </w:rPr>
              <w:t>inDeviceCoexInd-UL-CA</w:t>
            </w:r>
          </w:p>
          <w:p w14:paraId="5B88207F" w14:textId="77777777" w:rsidR="00486D31" w:rsidRPr="00534A1E" w:rsidRDefault="00486D31" w:rsidP="00411E56">
            <w:pPr>
              <w:pStyle w:val="TAL"/>
              <w:rPr>
                <w:b/>
                <w:bCs/>
                <w:i/>
                <w:noProof/>
                <w:lang w:eastAsia="en-GB"/>
              </w:rPr>
            </w:pPr>
            <w:r w:rsidRPr="00534A1E">
              <w:rPr>
                <w:lang w:eastAsia="en-GB"/>
              </w:rPr>
              <w:t xml:space="preserve">Indicates whether the UE supports UL CA related in-device coexistence indication. This field can be included only if </w:t>
            </w:r>
            <w:r w:rsidRPr="00534A1E">
              <w:rPr>
                <w:i/>
                <w:lang w:eastAsia="en-GB"/>
              </w:rPr>
              <w:t xml:space="preserve">inDeviceCoexInd </w:t>
            </w:r>
            <w:r w:rsidRPr="00534A1E">
              <w:rPr>
                <w:lang w:eastAsia="en-GB"/>
              </w:rPr>
              <w:t xml:space="preserve">is included. The UE supports </w:t>
            </w:r>
            <w:r w:rsidRPr="00534A1E">
              <w:rPr>
                <w:i/>
                <w:lang w:eastAsia="en-GB"/>
              </w:rPr>
              <w:t>inDeviceCoexInd-UL-CA</w:t>
            </w:r>
            <w:r w:rsidRPr="00534A1E">
              <w:rPr>
                <w:lang w:eastAsia="en-GB"/>
              </w:rPr>
              <w:t xml:space="preserve"> in the same duplexing modes as it supports </w:t>
            </w:r>
            <w:r w:rsidRPr="00534A1E">
              <w:rPr>
                <w:i/>
                <w:lang w:eastAsia="en-GB"/>
              </w:rPr>
              <w:t>inDeviceCoexInd</w:t>
            </w:r>
            <w:r w:rsidRPr="00534A1E">
              <w:rPr>
                <w:lang w:eastAsia="en-GB"/>
              </w:rPr>
              <w:t>.</w:t>
            </w:r>
          </w:p>
        </w:tc>
        <w:tc>
          <w:tcPr>
            <w:tcW w:w="893" w:type="dxa"/>
            <w:gridSpan w:val="2"/>
            <w:tcBorders>
              <w:bottom w:val="single" w:sz="4" w:space="0" w:color="808080"/>
            </w:tcBorders>
          </w:tcPr>
          <w:p w14:paraId="10538CD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E839AA9" w14:textId="77777777" w:rsidTr="00411E56">
        <w:trPr>
          <w:cantSplit/>
        </w:trPr>
        <w:tc>
          <w:tcPr>
            <w:tcW w:w="7762" w:type="dxa"/>
            <w:gridSpan w:val="3"/>
            <w:tcBorders>
              <w:bottom w:val="single" w:sz="4" w:space="0" w:color="808080"/>
            </w:tcBorders>
          </w:tcPr>
          <w:p w14:paraId="1FC32650"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cs="Arial"/>
                <w:b/>
                <w:bCs/>
                <w:i/>
                <w:noProof/>
                <w:sz w:val="18"/>
                <w:szCs w:val="18"/>
              </w:rPr>
              <w:t>interBandTDD-CA-WithDifferentConfig</w:t>
            </w:r>
          </w:p>
          <w:p w14:paraId="1CA18309" w14:textId="77777777" w:rsidR="00486D31" w:rsidRPr="00534A1E" w:rsidRDefault="00486D31" w:rsidP="00411E56">
            <w:pPr>
              <w:keepNext/>
              <w:keepLines/>
              <w:spacing w:after="0"/>
              <w:rPr>
                <w:rFonts w:ascii="Arial" w:eastAsia="SimSun" w:hAnsi="Arial" w:cs="Arial"/>
                <w:bCs/>
                <w:noProof/>
                <w:sz w:val="18"/>
                <w:szCs w:val="18"/>
                <w:lang w:eastAsia="zh-CN"/>
              </w:rPr>
            </w:pPr>
            <w:r w:rsidRPr="00534A1E">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93" w:type="dxa"/>
            <w:gridSpan w:val="2"/>
            <w:tcBorders>
              <w:bottom w:val="single" w:sz="4" w:space="0" w:color="808080"/>
            </w:tcBorders>
          </w:tcPr>
          <w:p w14:paraId="7B2CBE0B" w14:textId="77777777" w:rsidR="00486D31" w:rsidRPr="00534A1E" w:rsidRDefault="00486D31" w:rsidP="00411E56">
            <w:pPr>
              <w:keepNext/>
              <w:keepLines/>
              <w:spacing w:after="0"/>
              <w:jc w:val="center"/>
              <w:rPr>
                <w:rFonts w:ascii="Arial" w:eastAsia="SimSun" w:hAnsi="Arial" w:cs="Arial"/>
                <w:bCs/>
                <w:noProof/>
                <w:sz w:val="18"/>
                <w:szCs w:val="18"/>
                <w:lang w:eastAsia="zh-CN"/>
              </w:rPr>
            </w:pPr>
            <w:r w:rsidRPr="00534A1E">
              <w:rPr>
                <w:rFonts w:ascii="Arial" w:hAnsi="Arial" w:cs="Arial"/>
                <w:bCs/>
                <w:noProof/>
                <w:sz w:val="18"/>
                <w:szCs w:val="18"/>
                <w:lang w:eastAsia="zh-CN"/>
              </w:rPr>
              <w:t>-</w:t>
            </w:r>
          </w:p>
        </w:tc>
      </w:tr>
      <w:tr w:rsidR="00486D31" w:rsidRPr="00534A1E" w14:paraId="2E8A4716" w14:textId="77777777" w:rsidTr="00411E56">
        <w:trPr>
          <w:cantSplit/>
        </w:trPr>
        <w:tc>
          <w:tcPr>
            <w:tcW w:w="7762" w:type="dxa"/>
            <w:gridSpan w:val="3"/>
            <w:tcBorders>
              <w:bottom w:val="single" w:sz="4" w:space="0" w:color="808080"/>
            </w:tcBorders>
          </w:tcPr>
          <w:p w14:paraId="19D1508A"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cs="Arial"/>
                <w:b/>
                <w:bCs/>
                <w:i/>
                <w:noProof/>
                <w:sz w:val="18"/>
                <w:szCs w:val="18"/>
                <w:lang w:eastAsia="zh-CN"/>
              </w:rPr>
              <w:t>interferenceMeasRestriction</w:t>
            </w:r>
          </w:p>
          <w:p w14:paraId="0E0B7D73" w14:textId="77777777" w:rsidR="00486D31" w:rsidRPr="00534A1E" w:rsidRDefault="00486D31" w:rsidP="00411E56">
            <w:pPr>
              <w:keepNext/>
              <w:keepLines/>
              <w:spacing w:after="0"/>
              <w:rPr>
                <w:rFonts w:ascii="Arial" w:hAnsi="Arial" w:cs="Arial"/>
                <w:bCs/>
                <w:noProof/>
                <w:sz w:val="18"/>
                <w:szCs w:val="18"/>
                <w:lang w:eastAsia="zh-CN"/>
              </w:rPr>
            </w:pPr>
            <w:r w:rsidRPr="00534A1E">
              <w:rPr>
                <w:rFonts w:ascii="Arial" w:hAnsi="Arial" w:cs="Arial"/>
                <w:bCs/>
                <w:noProof/>
                <w:sz w:val="18"/>
                <w:szCs w:val="18"/>
                <w:lang w:eastAsia="zh-CN"/>
              </w:rPr>
              <w:t>Indicates whether the UE supports interference measurement restriction.</w:t>
            </w:r>
          </w:p>
        </w:tc>
        <w:tc>
          <w:tcPr>
            <w:tcW w:w="893" w:type="dxa"/>
            <w:gridSpan w:val="2"/>
            <w:tcBorders>
              <w:bottom w:val="single" w:sz="4" w:space="0" w:color="808080"/>
            </w:tcBorders>
          </w:tcPr>
          <w:p w14:paraId="69D86AE8" w14:textId="5D1CBAD2" w:rsidR="00486D31" w:rsidRPr="00534A1E" w:rsidRDefault="00411E56" w:rsidP="00411E56">
            <w:pPr>
              <w:pStyle w:val="TAL"/>
              <w:jc w:val="center"/>
              <w:rPr>
                <w:rFonts w:cs="Arial"/>
                <w:bCs/>
                <w:noProof/>
                <w:szCs w:val="18"/>
                <w:lang w:eastAsia="zh-CN"/>
              </w:rPr>
            </w:pPr>
            <w:ins w:id="132" w:author="Huawei (Release 13)" w:date="2020-07-27T10:07:00Z">
              <w:r>
                <w:rPr>
                  <w:bCs/>
                  <w:noProof/>
                  <w:lang w:eastAsia="en-GB"/>
                </w:rPr>
                <w:t>Yes</w:t>
              </w:r>
            </w:ins>
            <w:del w:id="133" w:author="Huawei (Release 13)" w:date="2020-07-27T10:07:00Z">
              <w:r w:rsidRPr="008A2006" w:rsidDel="00B23B81">
                <w:rPr>
                  <w:bCs/>
                  <w:noProof/>
                  <w:lang w:eastAsia="en-GB"/>
                </w:rPr>
                <w:delText>TBD</w:delText>
              </w:r>
            </w:del>
          </w:p>
        </w:tc>
      </w:tr>
      <w:tr w:rsidR="00486D31" w:rsidRPr="00534A1E" w14:paraId="241A78E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9D5D3B0" w14:textId="77777777" w:rsidR="00486D31" w:rsidRPr="00534A1E" w:rsidRDefault="00486D31" w:rsidP="00411E56">
            <w:pPr>
              <w:pStyle w:val="TAL"/>
              <w:rPr>
                <w:b/>
                <w:bCs/>
                <w:i/>
                <w:noProof/>
                <w:lang w:eastAsia="en-GB"/>
              </w:rPr>
            </w:pPr>
            <w:r w:rsidRPr="00534A1E">
              <w:rPr>
                <w:b/>
                <w:bCs/>
                <w:i/>
                <w:noProof/>
                <w:lang w:eastAsia="en-GB"/>
              </w:rPr>
              <w:t>interFreqBandList</w:t>
            </w:r>
          </w:p>
          <w:p w14:paraId="6B26BF5B" w14:textId="77777777" w:rsidR="00486D31" w:rsidRPr="00534A1E" w:rsidRDefault="00486D31" w:rsidP="00411E56">
            <w:pPr>
              <w:pStyle w:val="TAL"/>
              <w:rPr>
                <w:iCs/>
                <w:lang w:eastAsia="en-GB"/>
              </w:rPr>
            </w:pPr>
            <w:r w:rsidRPr="00534A1E">
              <w:rPr>
                <w:lang w:eastAsia="en-GB"/>
              </w:rPr>
              <w:t>One entry corresponding to each supported E</w:t>
            </w:r>
            <w:r w:rsidRPr="00534A1E">
              <w:rPr>
                <w:lang w:eastAsia="en-GB"/>
              </w:rPr>
              <w:noBreakHyphen/>
              <w:t xml:space="preserve">UTRA band listed in the same order as in </w:t>
            </w:r>
            <w:r w:rsidRPr="00534A1E">
              <w:rPr>
                <w:i/>
                <w:noProof/>
                <w:lang w:eastAsia="en-GB"/>
              </w:rPr>
              <w:t>supportedBandListEUTRA</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887FDA5"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67CE6C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69C5D0E" w14:textId="77777777" w:rsidR="00486D31" w:rsidRPr="00534A1E" w:rsidRDefault="00486D31" w:rsidP="00411E56">
            <w:pPr>
              <w:pStyle w:val="TAL"/>
              <w:rPr>
                <w:b/>
                <w:bCs/>
                <w:i/>
                <w:noProof/>
                <w:lang w:eastAsia="en-GB"/>
              </w:rPr>
            </w:pPr>
            <w:r w:rsidRPr="00534A1E">
              <w:rPr>
                <w:b/>
                <w:bCs/>
                <w:i/>
                <w:noProof/>
                <w:lang w:eastAsia="en-GB"/>
              </w:rPr>
              <w:t>interFreqNeedForGaps</w:t>
            </w:r>
          </w:p>
          <w:p w14:paraId="57AAAB97" w14:textId="77777777" w:rsidR="00486D31" w:rsidRPr="00534A1E" w:rsidRDefault="00486D31" w:rsidP="00411E56">
            <w:pPr>
              <w:pStyle w:val="TAL"/>
              <w:rPr>
                <w:iCs/>
                <w:lang w:eastAsia="en-GB"/>
              </w:rPr>
            </w:pPr>
            <w:r w:rsidRPr="00534A1E">
              <w:rPr>
                <w:lang w:eastAsia="en-GB"/>
              </w:rPr>
              <w:t>Indicates need for measurement gaps when operating on the E</w:t>
            </w:r>
            <w:r w:rsidRPr="00534A1E">
              <w:rPr>
                <w:lang w:eastAsia="en-GB"/>
              </w:rPr>
              <w:noBreakHyphen/>
              <w:t xml:space="preserve">UTRA band given by the entry in </w:t>
            </w:r>
            <w:r w:rsidRPr="00534A1E">
              <w:rPr>
                <w:i/>
                <w:noProof/>
                <w:lang w:eastAsia="en-GB"/>
              </w:rPr>
              <w:t xml:space="preserve">bandListEUTRA </w:t>
            </w:r>
            <w:r w:rsidRPr="00534A1E">
              <w:rPr>
                <w:noProof/>
                <w:lang w:eastAsia="en-GB"/>
              </w:rPr>
              <w:t xml:space="preserve">or on the E-UTRA band combination given by the entry in </w:t>
            </w:r>
            <w:r w:rsidRPr="00534A1E">
              <w:rPr>
                <w:i/>
                <w:noProof/>
                <w:lang w:eastAsia="en-GB"/>
              </w:rPr>
              <w:t xml:space="preserve">bandCombinationListEUTRA </w:t>
            </w:r>
            <w:r w:rsidRPr="00534A1E">
              <w:rPr>
                <w:lang w:eastAsia="en-GB"/>
              </w:rPr>
              <w:t>and measuring on the E</w:t>
            </w:r>
            <w:r w:rsidRPr="00534A1E">
              <w:rPr>
                <w:lang w:eastAsia="en-GB"/>
              </w:rPr>
              <w:noBreakHyphen/>
              <w:t xml:space="preserve">UTRA band given by the entry in </w:t>
            </w:r>
            <w:r w:rsidRPr="00534A1E">
              <w:rPr>
                <w:i/>
                <w:noProof/>
                <w:lang w:eastAsia="en-GB"/>
              </w:rPr>
              <w:t>interFreqBandList</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985A0F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2A550B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0AEC307" w14:textId="77777777" w:rsidR="00486D31" w:rsidRPr="00534A1E" w:rsidRDefault="00486D31" w:rsidP="00411E56">
            <w:pPr>
              <w:pStyle w:val="TAL"/>
              <w:rPr>
                <w:b/>
                <w:i/>
                <w:lang w:eastAsia="zh-CN"/>
              </w:rPr>
            </w:pPr>
            <w:r w:rsidRPr="00534A1E">
              <w:rPr>
                <w:b/>
                <w:i/>
                <w:lang w:eastAsia="zh-CN"/>
              </w:rPr>
              <w:t>interFreqProximityIndication</w:t>
            </w:r>
          </w:p>
          <w:p w14:paraId="6B7CAFBE" w14:textId="77777777" w:rsidR="00486D31" w:rsidRPr="00534A1E" w:rsidRDefault="00486D31" w:rsidP="00411E56">
            <w:pPr>
              <w:pStyle w:val="TAL"/>
              <w:rPr>
                <w:b/>
                <w:i/>
                <w:lang w:eastAsia="zh-CN"/>
              </w:rPr>
            </w:pPr>
            <w:r w:rsidRPr="00534A1E">
              <w:rPr>
                <w:lang w:eastAsia="zh-CN"/>
              </w:rPr>
              <w:t>Indicates whether the UE supports proximity indication for inter-frequency E-UTRAN CSG member cells</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96F01D0" w14:textId="77777777" w:rsidR="00486D31" w:rsidRPr="00534A1E" w:rsidRDefault="00486D31" w:rsidP="00411E56">
            <w:pPr>
              <w:pStyle w:val="TAL"/>
              <w:jc w:val="center"/>
              <w:rPr>
                <w:lang w:eastAsia="zh-CN"/>
              </w:rPr>
            </w:pPr>
            <w:r w:rsidRPr="00534A1E">
              <w:rPr>
                <w:lang w:eastAsia="zh-CN"/>
              </w:rPr>
              <w:t>-</w:t>
            </w:r>
          </w:p>
        </w:tc>
      </w:tr>
      <w:tr w:rsidR="00486D31" w:rsidRPr="00534A1E" w14:paraId="000A8AB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3B16799D" w14:textId="77777777" w:rsidR="00486D31" w:rsidRPr="00534A1E" w:rsidRDefault="00486D31" w:rsidP="00411E56">
            <w:pPr>
              <w:pStyle w:val="TAL"/>
              <w:rPr>
                <w:b/>
                <w:i/>
                <w:lang w:eastAsia="zh-CN"/>
              </w:rPr>
            </w:pPr>
            <w:r w:rsidRPr="00534A1E">
              <w:rPr>
                <w:b/>
                <w:i/>
                <w:lang w:eastAsia="zh-CN"/>
              </w:rPr>
              <w:t>interFreqRSTD-Measurement</w:t>
            </w:r>
          </w:p>
          <w:p w14:paraId="68443C8C" w14:textId="77777777" w:rsidR="00486D31" w:rsidRPr="00534A1E" w:rsidRDefault="00486D31" w:rsidP="00411E56">
            <w:pPr>
              <w:pStyle w:val="TAL"/>
              <w:rPr>
                <w:b/>
                <w:i/>
                <w:lang w:eastAsia="zh-CN"/>
              </w:rPr>
            </w:pPr>
            <w:r w:rsidRPr="00534A1E">
              <w:rPr>
                <w:lang w:eastAsia="zh-CN"/>
              </w:rPr>
              <w:t xml:space="preserve">Indicates whether the UE supports inter-frequency RSTD measurements for OTDOA positioning, as specified in </w:t>
            </w:r>
            <w:r w:rsidRPr="00534A1E">
              <w:rPr>
                <w:noProof/>
              </w:rPr>
              <w:t>TS 36.355</w:t>
            </w:r>
            <w:r w:rsidRPr="00534A1E">
              <w:rPr>
                <w:lang w:eastAsia="zh-CN"/>
              </w:rPr>
              <w:t xml:space="preserve"> [54].</w:t>
            </w:r>
          </w:p>
        </w:tc>
        <w:tc>
          <w:tcPr>
            <w:tcW w:w="893" w:type="dxa"/>
            <w:gridSpan w:val="2"/>
            <w:tcBorders>
              <w:top w:val="single" w:sz="4" w:space="0" w:color="808080"/>
              <w:left w:val="single" w:sz="4" w:space="0" w:color="808080"/>
              <w:bottom w:val="single" w:sz="4" w:space="0" w:color="808080"/>
              <w:right w:val="single" w:sz="4" w:space="0" w:color="808080"/>
            </w:tcBorders>
          </w:tcPr>
          <w:p w14:paraId="1CD3AFC3" w14:textId="77777777" w:rsidR="00486D31" w:rsidRPr="00534A1E" w:rsidRDefault="00486D31" w:rsidP="00411E56">
            <w:pPr>
              <w:pStyle w:val="TAL"/>
              <w:jc w:val="center"/>
              <w:rPr>
                <w:lang w:eastAsia="zh-CN"/>
              </w:rPr>
            </w:pPr>
            <w:r w:rsidRPr="00534A1E">
              <w:rPr>
                <w:lang w:eastAsia="zh-CN"/>
              </w:rPr>
              <w:t>Yes</w:t>
            </w:r>
          </w:p>
        </w:tc>
      </w:tr>
      <w:tr w:rsidR="00486D31" w:rsidRPr="00534A1E" w14:paraId="7E4ADF6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F780471" w14:textId="77777777" w:rsidR="00486D31" w:rsidRPr="00534A1E" w:rsidRDefault="00486D31" w:rsidP="00411E56">
            <w:pPr>
              <w:pStyle w:val="TAL"/>
              <w:rPr>
                <w:b/>
                <w:i/>
                <w:lang w:eastAsia="zh-CN"/>
              </w:rPr>
            </w:pPr>
            <w:r w:rsidRPr="00534A1E">
              <w:rPr>
                <w:b/>
                <w:i/>
                <w:lang w:eastAsia="zh-CN"/>
              </w:rPr>
              <w:t>interFreqSI-AcquisitionForHO</w:t>
            </w:r>
          </w:p>
          <w:p w14:paraId="2A4F2FDB" w14:textId="77777777" w:rsidR="00486D31" w:rsidRPr="00534A1E" w:rsidRDefault="00486D31" w:rsidP="00411E56">
            <w:pPr>
              <w:pStyle w:val="TAL"/>
              <w:rPr>
                <w:b/>
                <w:i/>
                <w:lang w:eastAsia="zh-CN"/>
              </w:rPr>
            </w:pPr>
            <w:r w:rsidRPr="00534A1E">
              <w:rPr>
                <w:lang w:eastAsia="zh-CN"/>
              </w:rPr>
              <w:t>Indicates whether the UE supports, upon configuration of si-RequestForHO by the network, acquisition and reporting of relevant information using autonomous gaps by reading the SI from a neighbouring inter-frequency cell.</w:t>
            </w:r>
          </w:p>
        </w:tc>
        <w:tc>
          <w:tcPr>
            <w:tcW w:w="893" w:type="dxa"/>
            <w:gridSpan w:val="2"/>
            <w:tcBorders>
              <w:top w:val="single" w:sz="4" w:space="0" w:color="808080"/>
              <w:left w:val="single" w:sz="4" w:space="0" w:color="808080"/>
              <w:bottom w:val="single" w:sz="4" w:space="0" w:color="808080"/>
              <w:right w:val="single" w:sz="4" w:space="0" w:color="808080"/>
            </w:tcBorders>
          </w:tcPr>
          <w:p w14:paraId="3AEBACA4"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521630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96850E0" w14:textId="77777777" w:rsidR="00486D31" w:rsidRPr="00534A1E" w:rsidRDefault="00486D31" w:rsidP="00411E56">
            <w:pPr>
              <w:pStyle w:val="TAL"/>
              <w:rPr>
                <w:b/>
                <w:bCs/>
                <w:i/>
                <w:noProof/>
                <w:lang w:eastAsia="en-GB"/>
              </w:rPr>
            </w:pPr>
            <w:r w:rsidRPr="00534A1E">
              <w:rPr>
                <w:b/>
                <w:bCs/>
                <w:i/>
                <w:noProof/>
                <w:lang w:eastAsia="en-GB"/>
              </w:rPr>
              <w:t>interRAT-BandList</w:t>
            </w:r>
          </w:p>
          <w:p w14:paraId="51F36389" w14:textId="77777777" w:rsidR="00486D31" w:rsidRPr="00534A1E" w:rsidRDefault="00486D31" w:rsidP="00411E56">
            <w:pPr>
              <w:pStyle w:val="TAL"/>
              <w:rPr>
                <w:iCs/>
                <w:lang w:eastAsia="en-GB"/>
              </w:rPr>
            </w:pPr>
            <w:r w:rsidRPr="00534A1E">
              <w:rPr>
                <w:lang w:eastAsia="en-GB"/>
              </w:rPr>
              <w:t xml:space="preserve">One entry corresponding to each supported band of another RAT listed in the same order as in the </w:t>
            </w:r>
            <w:r w:rsidRPr="00534A1E">
              <w:rPr>
                <w:i/>
                <w:noProof/>
                <w:lang w:eastAsia="en-GB"/>
              </w:rPr>
              <w:t>interRAT-Parameters</w:t>
            </w:r>
            <w:r w:rsidRPr="00534A1E">
              <w:rPr>
                <w:iCs/>
                <w:lang w:eastAsia="en-GB"/>
              </w:rPr>
              <w:t xml:space="preserve">. The NR bands reported in </w:t>
            </w:r>
            <w:r w:rsidRPr="00534A1E">
              <w:rPr>
                <w:i/>
                <w:iCs/>
                <w:lang w:eastAsia="en-GB"/>
              </w:rPr>
              <w:t>SupportedBandListNR</w:t>
            </w:r>
            <w:r w:rsidRPr="00534A1E">
              <w:rPr>
                <w:iCs/>
                <w:lang w:eastAsia="en-GB"/>
              </w:rPr>
              <w:t xml:space="preserve"> are excluded from this list.</w:t>
            </w:r>
          </w:p>
        </w:tc>
        <w:tc>
          <w:tcPr>
            <w:tcW w:w="893" w:type="dxa"/>
            <w:gridSpan w:val="2"/>
            <w:tcBorders>
              <w:top w:val="single" w:sz="4" w:space="0" w:color="808080"/>
              <w:left w:val="single" w:sz="4" w:space="0" w:color="808080"/>
              <w:bottom w:val="single" w:sz="4" w:space="0" w:color="808080"/>
              <w:right w:val="single" w:sz="4" w:space="0" w:color="808080"/>
            </w:tcBorders>
          </w:tcPr>
          <w:p w14:paraId="013E678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2C1D9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8539B9A" w14:textId="77777777" w:rsidR="00486D31" w:rsidRPr="00534A1E" w:rsidRDefault="00486D31" w:rsidP="00411E56">
            <w:pPr>
              <w:pStyle w:val="TAL"/>
              <w:rPr>
                <w:b/>
                <w:bCs/>
                <w:i/>
                <w:noProof/>
                <w:lang w:eastAsia="en-GB"/>
              </w:rPr>
            </w:pPr>
            <w:r w:rsidRPr="00534A1E">
              <w:rPr>
                <w:b/>
                <w:bCs/>
                <w:i/>
                <w:noProof/>
                <w:lang w:eastAsia="en-GB"/>
              </w:rPr>
              <w:t>interRAT-NeedForGaps</w:t>
            </w:r>
          </w:p>
          <w:p w14:paraId="7A853A75" w14:textId="77777777" w:rsidR="00486D31" w:rsidRPr="00534A1E" w:rsidRDefault="00486D31" w:rsidP="00411E56">
            <w:pPr>
              <w:pStyle w:val="TAL"/>
              <w:rPr>
                <w:iCs/>
                <w:lang w:eastAsia="en-GB"/>
              </w:rPr>
            </w:pPr>
            <w:r w:rsidRPr="00534A1E">
              <w:rPr>
                <w:lang w:eastAsia="en-GB"/>
              </w:rPr>
              <w:t>Indicates need for DL measurement gaps when operating on the E</w:t>
            </w:r>
            <w:r w:rsidRPr="00534A1E">
              <w:rPr>
                <w:lang w:eastAsia="en-GB"/>
              </w:rPr>
              <w:noBreakHyphen/>
              <w:t xml:space="preserve">UTRA band given by the entry in </w:t>
            </w:r>
            <w:r w:rsidRPr="00534A1E">
              <w:rPr>
                <w:i/>
                <w:noProof/>
                <w:lang w:eastAsia="en-GB"/>
              </w:rPr>
              <w:t xml:space="preserve">bandListEUTRA or on the E-UTRA band combination given by the entry in bandCombinationListEUTRA </w:t>
            </w:r>
            <w:r w:rsidRPr="00534A1E">
              <w:rPr>
                <w:lang w:eastAsia="en-GB"/>
              </w:rPr>
              <w:t xml:space="preserve">and measuring on the inter-RAT band given by the entry in the </w:t>
            </w:r>
            <w:r w:rsidRPr="00534A1E">
              <w:rPr>
                <w:i/>
                <w:noProof/>
                <w:lang w:eastAsia="en-GB"/>
              </w:rPr>
              <w:t>interRAT-BandList</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420A0B3"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3C6BA5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1B49D1C" w14:textId="77777777" w:rsidR="00486D31" w:rsidRPr="00534A1E" w:rsidRDefault="00486D31" w:rsidP="00411E56">
            <w:pPr>
              <w:pStyle w:val="TAL"/>
              <w:rPr>
                <w:b/>
                <w:i/>
                <w:lang w:eastAsia="en-GB"/>
              </w:rPr>
            </w:pPr>
            <w:r w:rsidRPr="00534A1E">
              <w:rPr>
                <w:b/>
                <w:i/>
                <w:lang w:eastAsia="en-GB"/>
              </w:rPr>
              <w:lastRenderedPageBreak/>
              <w:t>interRAT-ParametersWLAN</w:t>
            </w:r>
          </w:p>
          <w:p w14:paraId="38FC233F" w14:textId="77777777" w:rsidR="00486D31" w:rsidRPr="00534A1E" w:rsidRDefault="00486D31" w:rsidP="00411E56">
            <w:pPr>
              <w:pStyle w:val="TAL"/>
              <w:rPr>
                <w:b/>
                <w:i/>
                <w:lang w:eastAsia="en-GB"/>
              </w:rPr>
            </w:pPr>
            <w:r w:rsidRPr="00534A1E">
              <w:rPr>
                <w:lang w:eastAsia="en-GB"/>
              </w:rPr>
              <w:t xml:space="preserve">Indicates whether the UE supports WLAN measurements configured by </w:t>
            </w:r>
            <w:r w:rsidRPr="00534A1E">
              <w:rPr>
                <w:i/>
                <w:lang w:eastAsia="en-GB"/>
              </w:rPr>
              <w:t>MeasObjectWLAN</w:t>
            </w:r>
            <w:r w:rsidRPr="00534A1E">
              <w:rPr>
                <w:lang w:eastAsia="en-GB"/>
              </w:rPr>
              <w:t xml:space="preserve"> with corresponding quantity and report configuration in the supported WLAN bands.</w:t>
            </w:r>
          </w:p>
        </w:tc>
        <w:tc>
          <w:tcPr>
            <w:tcW w:w="893" w:type="dxa"/>
            <w:gridSpan w:val="2"/>
            <w:tcBorders>
              <w:top w:val="single" w:sz="4" w:space="0" w:color="808080"/>
              <w:left w:val="single" w:sz="4" w:space="0" w:color="808080"/>
              <w:bottom w:val="single" w:sz="4" w:space="0" w:color="808080"/>
              <w:right w:val="single" w:sz="4" w:space="0" w:color="808080"/>
            </w:tcBorders>
          </w:tcPr>
          <w:p w14:paraId="3BE10D4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DDF65D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9E6ED13" w14:textId="77777777" w:rsidR="00486D31" w:rsidRPr="00534A1E" w:rsidRDefault="00486D31" w:rsidP="00411E56">
            <w:pPr>
              <w:pStyle w:val="TAL"/>
              <w:rPr>
                <w:b/>
                <w:bCs/>
                <w:i/>
                <w:noProof/>
                <w:lang w:eastAsia="en-GB"/>
              </w:rPr>
            </w:pPr>
            <w:r w:rsidRPr="00534A1E">
              <w:rPr>
                <w:b/>
                <w:bCs/>
                <w:i/>
                <w:noProof/>
                <w:lang w:eastAsia="en-GB"/>
              </w:rPr>
              <w:t>interRAT-PS-HO-ToGERAN</w:t>
            </w:r>
          </w:p>
          <w:p w14:paraId="6B21D375" w14:textId="77777777" w:rsidR="00486D31" w:rsidRPr="00534A1E" w:rsidDel="002E1589" w:rsidRDefault="00486D31" w:rsidP="00411E56">
            <w:pPr>
              <w:pStyle w:val="TAL"/>
              <w:rPr>
                <w:b/>
                <w:bCs/>
                <w:i/>
                <w:noProof/>
                <w:lang w:eastAsia="en-GB"/>
              </w:rPr>
            </w:pPr>
            <w:r w:rsidRPr="00534A1E">
              <w:rPr>
                <w:lang w:eastAsia="en-GB"/>
              </w:rPr>
              <w:t xml:space="preserve">Indicates whether the UE supports </w:t>
            </w:r>
            <w:r w:rsidRPr="00534A1E">
              <w:rPr>
                <w:lang w:eastAsia="zh-TW"/>
              </w:rPr>
              <w:t>inter-RAT PS handover to GERAN</w:t>
            </w:r>
            <w:r w:rsidRPr="00534A1E">
              <w:rPr>
                <w:lang w:eastAsia="en-GB"/>
              </w:rPr>
              <w:t xml:space="preserve">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0BBA1C61" w14:textId="77777777" w:rsidR="00486D31" w:rsidRPr="00534A1E" w:rsidRDefault="00486D31" w:rsidP="00411E56">
            <w:pPr>
              <w:pStyle w:val="TAL"/>
              <w:jc w:val="center"/>
              <w:rPr>
                <w:bCs/>
                <w:noProof/>
                <w:lang w:eastAsia="en-GB"/>
              </w:rPr>
            </w:pPr>
            <w:r w:rsidRPr="00534A1E">
              <w:rPr>
                <w:bCs/>
                <w:noProof/>
                <w:lang w:eastAsia="en-GB"/>
              </w:rPr>
              <w:t>Y</w:t>
            </w:r>
            <w:r w:rsidRPr="00534A1E">
              <w:rPr>
                <w:lang w:eastAsia="en-GB"/>
              </w:rPr>
              <w:t>es</w:t>
            </w:r>
          </w:p>
        </w:tc>
      </w:tr>
      <w:tr w:rsidR="00486D31" w:rsidRPr="00534A1E" w14:paraId="4893A5B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E53CB10" w14:textId="77777777" w:rsidR="00486D31" w:rsidRPr="00534A1E" w:rsidRDefault="00486D31" w:rsidP="00411E56">
            <w:pPr>
              <w:keepNext/>
              <w:keepLines/>
              <w:spacing w:after="0"/>
              <w:rPr>
                <w:rFonts w:ascii="Arial" w:hAnsi="Arial"/>
                <w:b/>
                <w:i/>
                <w:sz w:val="18"/>
                <w:lang w:eastAsia="ko-KR"/>
              </w:rPr>
            </w:pPr>
            <w:r w:rsidRPr="00534A1E">
              <w:rPr>
                <w:rFonts w:ascii="Arial" w:hAnsi="Arial"/>
                <w:b/>
                <w:i/>
                <w:sz w:val="18"/>
                <w:lang w:eastAsia="zh-CN"/>
              </w:rPr>
              <w:t>intraBandContiguous</w:t>
            </w:r>
            <w:r w:rsidRPr="00534A1E">
              <w:rPr>
                <w:rFonts w:ascii="Arial" w:hAnsi="Arial"/>
                <w:b/>
                <w:i/>
                <w:sz w:val="18"/>
                <w:lang w:eastAsia="ko-KR"/>
              </w:rPr>
              <w:t>CC-I</w:t>
            </w:r>
            <w:r w:rsidRPr="00534A1E">
              <w:rPr>
                <w:rFonts w:ascii="Arial" w:hAnsi="Arial"/>
                <w:b/>
                <w:i/>
                <w:sz w:val="18"/>
                <w:lang w:eastAsia="zh-CN"/>
              </w:rPr>
              <w:t>nfoList</w:t>
            </w:r>
          </w:p>
          <w:p w14:paraId="6FA227B6" w14:textId="77777777" w:rsidR="00486D31" w:rsidRPr="00534A1E" w:rsidRDefault="00486D31" w:rsidP="00411E56">
            <w:pPr>
              <w:pStyle w:val="TAL"/>
              <w:rPr>
                <w:lang w:eastAsia="ko-KR"/>
              </w:rPr>
            </w:pPr>
            <w:r w:rsidRPr="00534A1E">
              <w:t>Indicates</w:t>
            </w:r>
            <w:r w:rsidRPr="00534A1E">
              <w:rPr>
                <w:lang w:eastAsia="ko-KR"/>
              </w:rPr>
              <w:t>,</w:t>
            </w:r>
            <w:r w:rsidRPr="00534A1E">
              <w:rPr>
                <w:rFonts w:cs="Arial"/>
                <w:szCs w:val="18"/>
              </w:rPr>
              <w:t xml:space="preserve"> per serving carrier of which the corresponding bandwidth class includes multiple serving carriers (i.e. bandwidth class B, C, D and so on)</w:t>
            </w:r>
            <w:r w:rsidRPr="00534A1E">
              <w:rPr>
                <w:rFonts w:cs="Arial"/>
                <w:szCs w:val="18"/>
                <w:lang w:eastAsia="ko-KR"/>
              </w:rPr>
              <w:t>,</w:t>
            </w:r>
            <w:r w:rsidRPr="00534A1E">
              <w:rPr>
                <w:lang w:eastAsia="ko-KR"/>
              </w:rPr>
              <w:t xml:space="preserve"> t</w:t>
            </w:r>
            <w:r w:rsidRPr="00534A1E">
              <w:rPr>
                <w:iCs/>
                <w:noProof/>
              </w:rPr>
              <w:t xml:space="preserve">he </w:t>
            </w:r>
            <w:r w:rsidRPr="00534A1E">
              <w:rPr>
                <w:iCs/>
                <w:noProof/>
                <w:lang w:eastAsia="ko-KR"/>
              </w:rPr>
              <w:t xml:space="preserve">maximum </w:t>
            </w:r>
            <w:r w:rsidRPr="00534A1E">
              <w:t>number of supported layers for spatial multiplexing in DL</w:t>
            </w:r>
            <w:r w:rsidRPr="00534A1E">
              <w:rPr>
                <w:lang w:eastAsia="ko-KR"/>
              </w:rPr>
              <w:t xml:space="preserve"> and</w:t>
            </w:r>
            <w:r w:rsidRPr="00534A1E">
              <w:t xml:space="preserve"> the maximum number of CSI processes supported</w:t>
            </w:r>
            <w:r w:rsidRPr="00534A1E">
              <w:rPr>
                <w:lang w:eastAsia="ko-KR"/>
              </w:rPr>
              <w:t xml:space="preserve">. The number of entries is equal to the number of component carriers in the corresponding bandwidth class. </w:t>
            </w:r>
            <w:r w:rsidRPr="00534A1E">
              <w:rPr>
                <w:rFonts w:cs="Arial"/>
                <w:szCs w:val="18"/>
                <w:lang w:eastAsia="ko-KR"/>
              </w:rPr>
              <w:t>The UE shall support the setting indicated in each entry of the list regardless of the order of entries in the list.</w:t>
            </w:r>
            <w:r w:rsidRPr="00534A1E">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534A1E">
              <w:rPr>
                <w:rFonts w:cs="Arial"/>
                <w:szCs w:val="18"/>
                <w:lang w:eastAsia="ko-KR"/>
              </w:rPr>
              <w:t>for at least one component carrier</w:t>
            </w:r>
            <w:r w:rsidRPr="00534A1E">
              <w:rPr>
                <w:lang w:eastAsia="ko-KR"/>
              </w:rPr>
              <w:t xml:space="preserve"> is higher than </w:t>
            </w:r>
            <w:r w:rsidRPr="00534A1E">
              <w:rPr>
                <w:i/>
                <w:lang w:eastAsia="ko-KR"/>
              </w:rPr>
              <w:t xml:space="preserve">supportedMIMO-CapabilityDL-r10 </w:t>
            </w:r>
            <w:r w:rsidRPr="00534A1E">
              <w:rPr>
                <w:lang w:eastAsia="ko-KR"/>
              </w:rPr>
              <w:t xml:space="preserve">in the corresponding bandwidth class, or if the number of CSI processes </w:t>
            </w:r>
            <w:r w:rsidRPr="00534A1E">
              <w:rPr>
                <w:rFonts w:cs="Arial"/>
                <w:szCs w:val="18"/>
                <w:lang w:eastAsia="ko-KR"/>
              </w:rPr>
              <w:t xml:space="preserve">for at least one component carrier </w:t>
            </w:r>
            <w:r w:rsidRPr="00534A1E">
              <w:rPr>
                <w:lang w:eastAsia="ko-KR"/>
              </w:rPr>
              <w:t xml:space="preserve">is higher than </w:t>
            </w:r>
            <w:r w:rsidRPr="00534A1E">
              <w:rPr>
                <w:i/>
                <w:lang w:eastAsia="ko-KR"/>
              </w:rPr>
              <w:t>supportedCSI-Proc-r11</w:t>
            </w:r>
            <w:r w:rsidRPr="00534A1E">
              <w:rPr>
                <w:lang w:eastAsia="ko-KR"/>
              </w:rPr>
              <w:t xml:space="preserve"> in the corresponding band.</w:t>
            </w:r>
          </w:p>
          <w:p w14:paraId="3ADA578B" w14:textId="77777777" w:rsidR="00486D31" w:rsidRPr="00534A1E" w:rsidRDefault="00486D31" w:rsidP="00411E56">
            <w:pPr>
              <w:pStyle w:val="TAL"/>
              <w:rPr>
                <w:b/>
                <w:bCs/>
                <w:i/>
                <w:noProof/>
                <w:lang w:eastAsia="en-GB"/>
              </w:rPr>
            </w:pPr>
            <w:r w:rsidRPr="00534A1E">
              <w:t xml:space="preserve">This field may also be included for bandwidth class A but in such a case without including any sub-fields in </w:t>
            </w:r>
            <w:r w:rsidRPr="00534A1E">
              <w:rPr>
                <w:i/>
              </w:rPr>
              <w:t xml:space="preserve">IntraBandContiguousCC-Info-r12 </w:t>
            </w:r>
            <w:r w:rsidRPr="00534A1E">
              <w:t>(see NOTE 6).</w:t>
            </w:r>
          </w:p>
        </w:tc>
        <w:tc>
          <w:tcPr>
            <w:tcW w:w="893" w:type="dxa"/>
            <w:gridSpan w:val="2"/>
            <w:tcBorders>
              <w:top w:val="single" w:sz="4" w:space="0" w:color="808080"/>
              <w:left w:val="single" w:sz="4" w:space="0" w:color="808080"/>
              <w:bottom w:val="single" w:sz="4" w:space="0" w:color="808080"/>
              <w:right w:val="single" w:sz="4" w:space="0" w:color="808080"/>
            </w:tcBorders>
          </w:tcPr>
          <w:p w14:paraId="655D5506" w14:textId="77777777" w:rsidR="00486D31" w:rsidRPr="00534A1E" w:rsidRDefault="00486D31" w:rsidP="00411E56">
            <w:pPr>
              <w:pStyle w:val="TAL"/>
              <w:jc w:val="center"/>
              <w:rPr>
                <w:bCs/>
                <w:noProof/>
                <w:lang w:eastAsia="en-GB"/>
              </w:rPr>
            </w:pPr>
            <w:r w:rsidRPr="00534A1E">
              <w:rPr>
                <w:bCs/>
                <w:noProof/>
              </w:rPr>
              <w:t>-</w:t>
            </w:r>
          </w:p>
        </w:tc>
      </w:tr>
      <w:tr w:rsidR="00486D31" w:rsidRPr="00534A1E" w14:paraId="0358C70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34A2657" w14:textId="77777777" w:rsidR="00486D31" w:rsidRPr="00534A1E" w:rsidRDefault="00486D31" w:rsidP="00411E56">
            <w:pPr>
              <w:pStyle w:val="TAL"/>
              <w:rPr>
                <w:b/>
                <w:i/>
                <w:lang w:eastAsia="zh-CN"/>
              </w:rPr>
            </w:pPr>
            <w:r w:rsidRPr="00534A1E">
              <w:rPr>
                <w:b/>
                <w:i/>
                <w:lang w:eastAsia="zh-CN"/>
              </w:rPr>
              <w:t>intraFreqA3-CE-ModeA</w:t>
            </w:r>
          </w:p>
          <w:p w14:paraId="2EADB9EA" w14:textId="77777777" w:rsidR="00486D31" w:rsidRPr="00534A1E" w:rsidRDefault="00486D31" w:rsidP="00411E56">
            <w:pPr>
              <w:pStyle w:val="TAL"/>
              <w:rPr>
                <w:b/>
                <w:bCs/>
                <w:i/>
                <w:noProof/>
                <w:lang w:eastAsia="en-GB"/>
              </w:rPr>
            </w:pPr>
            <w:r w:rsidRPr="00534A1E">
              <w:rPr>
                <w:lang w:eastAsia="zh-CN"/>
              </w:rPr>
              <w:t xml:space="preserve">Indicates whether </w:t>
            </w:r>
            <w:r w:rsidRPr="00534A1E">
              <w:t xml:space="preserve">the UE when operating in CE Mode A supports </w:t>
            </w:r>
            <w:r w:rsidRPr="00534A1E">
              <w:rPr>
                <w:i/>
              </w:rPr>
              <w:t>eventA3</w:t>
            </w:r>
            <w:r w:rsidRPr="00534A1E">
              <w:t xml:space="preserve"> for intra-frequency neighbouring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59C2057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758CDD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FD829BC"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intraFreqA3-CE-ModeB</w:t>
            </w:r>
          </w:p>
          <w:p w14:paraId="22C61B77" w14:textId="77777777" w:rsidR="00486D31" w:rsidRPr="00534A1E" w:rsidRDefault="00486D31" w:rsidP="00411E56">
            <w:pPr>
              <w:pStyle w:val="TAL"/>
              <w:rPr>
                <w:b/>
                <w:bCs/>
                <w:i/>
                <w:noProof/>
                <w:lang w:eastAsia="en-GB"/>
              </w:rPr>
            </w:pPr>
            <w:r w:rsidRPr="00534A1E">
              <w:rPr>
                <w:lang w:eastAsia="zh-CN"/>
              </w:rPr>
              <w:t xml:space="preserve">Indicates whether the UE when operating in CE Mode B supports </w:t>
            </w:r>
            <w:r w:rsidRPr="00534A1E">
              <w:rPr>
                <w:i/>
                <w:lang w:eastAsia="zh-CN"/>
              </w:rPr>
              <w:t>eventA3</w:t>
            </w:r>
            <w:r w:rsidRPr="00534A1E">
              <w:rPr>
                <w:lang w:eastAsia="zh-CN"/>
              </w:rPr>
              <w:t xml:space="preserve"> for intra-frequency neighbouring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25187BF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8AA924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4DD3E11" w14:textId="77777777" w:rsidR="00486D31" w:rsidRPr="00534A1E" w:rsidRDefault="00486D31" w:rsidP="00411E56">
            <w:pPr>
              <w:pStyle w:val="TAL"/>
              <w:rPr>
                <w:b/>
                <w:i/>
              </w:rPr>
            </w:pPr>
            <w:r w:rsidRPr="00534A1E">
              <w:rPr>
                <w:b/>
                <w:i/>
              </w:rPr>
              <w:t>intraFreq-CE-NeedForGaps</w:t>
            </w:r>
          </w:p>
          <w:p w14:paraId="16A2FC47" w14:textId="77777777" w:rsidR="00486D31" w:rsidRPr="00534A1E" w:rsidRDefault="00486D31" w:rsidP="00411E56">
            <w:pPr>
              <w:pStyle w:val="TAL"/>
              <w:rPr>
                <w:b/>
                <w:bCs/>
                <w:i/>
                <w:noProof/>
                <w:lang w:eastAsia="en-GB"/>
              </w:rPr>
            </w:pPr>
            <w:r w:rsidRPr="00534A1E">
              <w:rPr>
                <w:lang w:eastAsia="en-GB"/>
              </w:rPr>
              <w:t>Indicates need for measurement gaps when operating in CE on the E</w:t>
            </w:r>
            <w:r w:rsidRPr="00534A1E">
              <w:rPr>
                <w:lang w:eastAsia="en-GB"/>
              </w:rPr>
              <w:noBreakHyphen/>
              <w:t xml:space="preserve">UTRA band given by the entry in </w:t>
            </w:r>
            <w:r w:rsidRPr="00534A1E">
              <w:rPr>
                <w:i/>
                <w:noProof/>
                <w:lang w:eastAsia="en-GB"/>
              </w:rPr>
              <w:t>supportedBandListEUTRA.</w:t>
            </w:r>
          </w:p>
        </w:tc>
        <w:tc>
          <w:tcPr>
            <w:tcW w:w="893" w:type="dxa"/>
            <w:gridSpan w:val="2"/>
            <w:tcBorders>
              <w:top w:val="single" w:sz="4" w:space="0" w:color="808080"/>
              <w:left w:val="single" w:sz="4" w:space="0" w:color="808080"/>
              <w:bottom w:val="single" w:sz="4" w:space="0" w:color="808080"/>
              <w:right w:val="single" w:sz="4" w:space="0" w:color="808080"/>
            </w:tcBorders>
          </w:tcPr>
          <w:p w14:paraId="05B4EB11" w14:textId="77777777" w:rsidR="00486D31" w:rsidRPr="00534A1E" w:rsidRDefault="00486D31" w:rsidP="00411E56">
            <w:pPr>
              <w:pStyle w:val="TAL"/>
              <w:jc w:val="center"/>
              <w:rPr>
                <w:bCs/>
                <w:noProof/>
                <w:lang w:eastAsia="en-GB"/>
              </w:rPr>
            </w:pPr>
          </w:p>
        </w:tc>
      </w:tr>
      <w:tr w:rsidR="00486D31" w:rsidRPr="00534A1E" w14:paraId="642A36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12BAF3AF" w14:textId="77777777" w:rsidR="00486D31" w:rsidRPr="00534A1E" w:rsidRDefault="00486D31" w:rsidP="00411E56">
            <w:pPr>
              <w:pStyle w:val="TAL"/>
              <w:rPr>
                <w:b/>
                <w:i/>
                <w:lang w:eastAsia="zh-CN"/>
              </w:rPr>
            </w:pPr>
            <w:r w:rsidRPr="00534A1E">
              <w:rPr>
                <w:b/>
                <w:i/>
                <w:lang w:eastAsia="zh-CN"/>
              </w:rPr>
              <w:t>intraFreqHO-CE-ModeA</w:t>
            </w:r>
          </w:p>
          <w:p w14:paraId="2923290A" w14:textId="77777777" w:rsidR="00486D31" w:rsidRPr="00534A1E" w:rsidRDefault="00486D31" w:rsidP="00411E56">
            <w:pPr>
              <w:pStyle w:val="TAL"/>
              <w:rPr>
                <w:b/>
                <w:i/>
                <w:lang w:eastAsia="zh-CN"/>
              </w:rPr>
            </w:pPr>
            <w:r w:rsidRPr="00534A1E">
              <w:rPr>
                <w:lang w:eastAsia="zh-CN"/>
              </w:rPr>
              <w:t xml:space="preserve">Indicates whether </w:t>
            </w:r>
            <w:r w:rsidRPr="00534A1E">
              <w:t>the UE when operating in CE Mode A supports intra-frequency handover.</w:t>
            </w:r>
          </w:p>
        </w:tc>
        <w:tc>
          <w:tcPr>
            <w:tcW w:w="893" w:type="dxa"/>
            <w:gridSpan w:val="2"/>
            <w:tcBorders>
              <w:top w:val="single" w:sz="4" w:space="0" w:color="808080"/>
              <w:left w:val="single" w:sz="4" w:space="0" w:color="808080"/>
              <w:bottom w:val="single" w:sz="4" w:space="0" w:color="808080"/>
              <w:right w:val="single" w:sz="4" w:space="0" w:color="808080"/>
            </w:tcBorders>
          </w:tcPr>
          <w:p w14:paraId="44EA1B68" w14:textId="77777777" w:rsidR="00486D31" w:rsidRPr="00534A1E" w:rsidRDefault="00486D31" w:rsidP="00411E56">
            <w:pPr>
              <w:pStyle w:val="TAL"/>
              <w:jc w:val="center"/>
              <w:rPr>
                <w:lang w:eastAsia="zh-CN"/>
              </w:rPr>
            </w:pPr>
            <w:r w:rsidRPr="00534A1E">
              <w:rPr>
                <w:lang w:eastAsia="zh-CN"/>
              </w:rPr>
              <w:t>-</w:t>
            </w:r>
          </w:p>
        </w:tc>
      </w:tr>
      <w:tr w:rsidR="00486D31" w:rsidRPr="00534A1E" w14:paraId="046456D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426C5A0C"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intraFreqHO-CE-ModeB</w:t>
            </w:r>
          </w:p>
          <w:p w14:paraId="51C75D11" w14:textId="77777777" w:rsidR="00486D31" w:rsidRPr="00534A1E" w:rsidRDefault="00486D31" w:rsidP="00411E56">
            <w:pPr>
              <w:keepNext/>
              <w:keepLines/>
              <w:spacing w:after="0"/>
              <w:rPr>
                <w:rFonts w:ascii="Arial" w:hAnsi="Arial"/>
                <w:sz w:val="18"/>
                <w:lang w:eastAsia="zh-CN"/>
              </w:rPr>
            </w:pPr>
            <w:r w:rsidRPr="00534A1E">
              <w:rPr>
                <w:rFonts w:ascii="Arial" w:hAnsi="Arial"/>
                <w:sz w:val="18"/>
                <w:lang w:eastAsia="zh-CN"/>
              </w:rPr>
              <w:t>Indicates whether the UE when operating in CE Mode B supports intra-frequency handover.</w:t>
            </w:r>
          </w:p>
        </w:tc>
        <w:tc>
          <w:tcPr>
            <w:tcW w:w="893" w:type="dxa"/>
            <w:gridSpan w:val="2"/>
            <w:tcBorders>
              <w:top w:val="single" w:sz="4" w:space="0" w:color="808080"/>
              <w:left w:val="single" w:sz="4" w:space="0" w:color="808080"/>
              <w:bottom w:val="single" w:sz="4" w:space="0" w:color="808080"/>
              <w:right w:val="single" w:sz="4" w:space="0" w:color="808080"/>
            </w:tcBorders>
          </w:tcPr>
          <w:p w14:paraId="684A45CA" w14:textId="77777777" w:rsidR="00486D31" w:rsidRPr="00534A1E" w:rsidRDefault="00486D31" w:rsidP="00411E56">
            <w:pPr>
              <w:keepNext/>
              <w:keepLines/>
              <w:spacing w:after="0"/>
              <w:jc w:val="center"/>
              <w:rPr>
                <w:rFonts w:ascii="Arial" w:hAnsi="Arial"/>
                <w:bCs/>
                <w:noProof/>
                <w:sz w:val="18"/>
              </w:rPr>
            </w:pPr>
            <w:r w:rsidRPr="00534A1E">
              <w:rPr>
                <w:lang w:eastAsia="zh-CN"/>
              </w:rPr>
              <w:t>-</w:t>
            </w:r>
          </w:p>
        </w:tc>
      </w:tr>
      <w:tr w:rsidR="00486D31" w:rsidRPr="00534A1E" w14:paraId="56B7DF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186329C7" w14:textId="77777777" w:rsidR="00486D31" w:rsidRPr="00534A1E" w:rsidRDefault="00486D31" w:rsidP="00411E56">
            <w:pPr>
              <w:pStyle w:val="TAL"/>
              <w:rPr>
                <w:b/>
                <w:i/>
                <w:lang w:eastAsia="zh-CN"/>
              </w:rPr>
            </w:pPr>
            <w:r w:rsidRPr="00534A1E">
              <w:rPr>
                <w:b/>
                <w:i/>
                <w:lang w:eastAsia="zh-CN"/>
              </w:rPr>
              <w:t>intraFreqProximityIndication</w:t>
            </w:r>
          </w:p>
          <w:p w14:paraId="2F468452" w14:textId="77777777" w:rsidR="00486D31" w:rsidRPr="00534A1E" w:rsidRDefault="00486D31" w:rsidP="00411E56">
            <w:pPr>
              <w:pStyle w:val="TAL"/>
              <w:rPr>
                <w:b/>
                <w:bCs/>
                <w:i/>
                <w:noProof/>
                <w:lang w:eastAsia="en-GB"/>
              </w:rPr>
            </w:pPr>
            <w:r w:rsidRPr="00534A1E">
              <w:rPr>
                <w:lang w:eastAsia="zh-CN"/>
              </w:rPr>
              <w:t>Indicates whether the UE supports proximity indication for intra-frequency E-UTRAN CSG member cells.</w:t>
            </w:r>
          </w:p>
        </w:tc>
        <w:tc>
          <w:tcPr>
            <w:tcW w:w="893" w:type="dxa"/>
            <w:gridSpan w:val="2"/>
            <w:tcBorders>
              <w:top w:val="single" w:sz="4" w:space="0" w:color="808080"/>
              <w:left w:val="single" w:sz="4" w:space="0" w:color="808080"/>
              <w:bottom w:val="single" w:sz="4" w:space="0" w:color="808080"/>
              <w:right w:val="single" w:sz="4" w:space="0" w:color="808080"/>
            </w:tcBorders>
          </w:tcPr>
          <w:p w14:paraId="3F4F0D23" w14:textId="77777777" w:rsidR="00486D31" w:rsidRPr="00534A1E" w:rsidRDefault="00486D31" w:rsidP="00411E56">
            <w:pPr>
              <w:pStyle w:val="TAL"/>
              <w:jc w:val="center"/>
              <w:rPr>
                <w:lang w:eastAsia="zh-CN"/>
              </w:rPr>
            </w:pPr>
            <w:r w:rsidRPr="00534A1E">
              <w:rPr>
                <w:lang w:eastAsia="zh-CN"/>
              </w:rPr>
              <w:t>-</w:t>
            </w:r>
          </w:p>
        </w:tc>
      </w:tr>
      <w:tr w:rsidR="00486D31" w:rsidRPr="00534A1E" w14:paraId="67707A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66FD0E97" w14:textId="77777777" w:rsidR="00486D31" w:rsidRPr="00534A1E" w:rsidRDefault="00486D31" w:rsidP="00411E56">
            <w:pPr>
              <w:pStyle w:val="TAL"/>
              <w:rPr>
                <w:b/>
                <w:i/>
                <w:lang w:eastAsia="zh-CN"/>
              </w:rPr>
            </w:pPr>
            <w:r w:rsidRPr="00534A1E">
              <w:rPr>
                <w:b/>
                <w:i/>
                <w:lang w:eastAsia="zh-CN"/>
              </w:rPr>
              <w:t>intraFreqSI-AcquisitionForHO</w:t>
            </w:r>
          </w:p>
          <w:p w14:paraId="15259D5C" w14:textId="77777777" w:rsidR="00486D31" w:rsidRPr="00534A1E" w:rsidRDefault="00486D31" w:rsidP="00411E56">
            <w:pPr>
              <w:pStyle w:val="TAL"/>
              <w:rPr>
                <w:b/>
                <w:bCs/>
                <w:i/>
                <w:noProof/>
                <w:lang w:eastAsia="en-GB"/>
              </w:rPr>
            </w:pPr>
            <w:r w:rsidRPr="00534A1E">
              <w:rPr>
                <w:lang w:eastAsia="zh-CN"/>
              </w:rPr>
              <w:t>Indicates whether the UE supports, upon configuration of si-RequestForHO by the network, acquisition and reporting of relevant information using autonomous gaps by reading the SI from a neighbouring intra-frequency cell.</w:t>
            </w:r>
          </w:p>
        </w:tc>
        <w:tc>
          <w:tcPr>
            <w:tcW w:w="893" w:type="dxa"/>
            <w:gridSpan w:val="2"/>
            <w:tcBorders>
              <w:top w:val="single" w:sz="4" w:space="0" w:color="808080"/>
              <w:left w:val="single" w:sz="4" w:space="0" w:color="808080"/>
              <w:bottom w:val="single" w:sz="4" w:space="0" w:color="808080"/>
              <w:right w:val="single" w:sz="4" w:space="0" w:color="808080"/>
            </w:tcBorders>
          </w:tcPr>
          <w:p w14:paraId="5F12987A"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073BA3B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610B1158" w14:textId="77777777" w:rsidR="00486D31" w:rsidRPr="00534A1E" w:rsidRDefault="00486D31" w:rsidP="00411E56">
            <w:pPr>
              <w:pStyle w:val="TAL"/>
              <w:rPr>
                <w:b/>
                <w:i/>
                <w:lang w:eastAsia="en-GB"/>
              </w:rPr>
            </w:pPr>
            <w:r w:rsidRPr="00534A1E">
              <w:rPr>
                <w:b/>
                <w:i/>
                <w:lang w:eastAsia="en-GB"/>
              </w:rPr>
              <w:t>k-Max (in MIMO-CA-ParametersPerBoBCPerTM)</w:t>
            </w:r>
          </w:p>
          <w:p w14:paraId="00A53B62" w14:textId="77777777" w:rsidR="00486D31" w:rsidRPr="00534A1E" w:rsidRDefault="00486D31" w:rsidP="00411E56">
            <w:pPr>
              <w:pStyle w:val="TAL"/>
              <w:rPr>
                <w:b/>
                <w:i/>
                <w:lang w:eastAsia="zh-CN"/>
              </w:rPr>
            </w:pPr>
            <w:r w:rsidRPr="00534A1E">
              <w:rPr>
                <w:lang w:eastAsia="en-GB"/>
              </w:rPr>
              <w:t>If signalled, the field indicates for a particular transmission mode the maximum number of NZP CSI RS resource configurations supported within a CSI process applicable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5DE3CCFB" w14:textId="77777777" w:rsidR="00486D31" w:rsidRPr="00534A1E" w:rsidRDefault="00486D31" w:rsidP="00411E56">
            <w:pPr>
              <w:pStyle w:val="TAL"/>
              <w:jc w:val="center"/>
              <w:rPr>
                <w:lang w:eastAsia="zh-CN"/>
              </w:rPr>
            </w:pPr>
            <w:r w:rsidRPr="00534A1E">
              <w:rPr>
                <w:bCs/>
                <w:noProof/>
                <w:lang w:eastAsia="en-GB"/>
              </w:rPr>
              <w:t>No</w:t>
            </w:r>
          </w:p>
        </w:tc>
      </w:tr>
      <w:tr w:rsidR="00486D31" w:rsidRPr="00534A1E" w14:paraId="32964AE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16052D7B" w14:textId="77777777" w:rsidR="00486D31" w:rsidRPr="00534A1E" w:rsidRDefault="00486D31" w:rsidP="00411E56">
            <w:pPr>
              <w:pStyle w:val="TAL"/>
              <w:rPr>
                <w:b/>
                <w:i/>
                <w:lang w:eastAsia="en-GB"/>
              </w:rPr>
            </w:pPr>
            <w:r w:rsidRPr="00534A1E">
              <w:rPr>
                <w:b/>
                <w:i/>
                <w:lang w:eastAsia="en-GB"/>
              </w:rPr>
              <w:t>k-Max (in MIMO-UE-ParametersPerTM)</w:t>
            </w:r>
          </w:p>
          <w:p w14:paraId="5FAE746A" w14:textId="77777777" w:rsidR="00486D31" w:rsidRPr="00534A1E" w:rsidRDefault="00486D31" w:rsidP="00411E56">
            <w:pPr>
              <w:pStyle w:val="TAL"/>
              <w:rPr>
                <w:b/>
                <w:i/>
                <w:lang w:eastAsia="en-GB"/>
              </w:rPr>
            </w:pPr>
            <w:r w:rsidRPr="00534A1E">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93" w:type="dxa"/>
            <w:gridSpan w:val="2"/>
            <w:tcBorders>
              <w:top w:val="single" w:sz="4" w:space="0" w:color="808080"/>
              <w:left w:val="single" w:sz="4" w:space="0" w:color="808080"/>
              <w:bottom w:val="single" w:sz="4" w:space="0" w:color="808080"/>
              <w:right w:val="single" w:sz="4" w:space="0" w:color="808080"/>
            </w:tcBorders>
          </w:tcPr>
          <w:p w14:paraId="42B4F135" w14:textId="420AD303" w:rsidR="00486D31" w:rsidRPr="00534A1E" w:rsidRDefault="00411E56" w:rsidP="00411E56">
            <w:pPr>
              <w:pStyle w:val="TAL"/>
              <w:jc w:val="center"/>
              <w:rPr>
                <w:bCs/>
                <w:noProof/>
                <w:lang w:eastAsia="en-GB"/>
              </w:rPr>
            </w:pPr>
            <w:ins w:id="134" w:author="Huawei (Release 13)" w:date="2020-07-27T10:07:00Z">
              <w:r>
                <w:rPr>
                  <w:bCs/>
                  <w:noProof/>
                  <w:lang w:eastAsia="en-GB"/>
                </w:rPr>
                <w:t>Yes</w:t>
              </w:r>
            </w:ins>
            <w:del w:id="135" w:author="Huawei (Release 13)" w:date="2020-07-27T10:07:00Z">
              <w:r w:rsidRPr="008A2006" w:rsidDel="00B23B81">
                <w:rPr>
                  <w:bCs/>
                  <w:noProof/>
                  <w:lang w:eastAsia="en-GB"/>
                </w:rPr>
                <w:delText>TBD</w:delText>
              </w:r>
            </w:del>
          </w:p>
        </w:tc>
      </w:tr>
      <w:tr w:rsidR="00486D31" w:rsidRPr="00534A1E" w14:paraId="2AEFD15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4AC47927" w14:textId="77777777" w:rsidR="00486D31" w:rsidRPr="00534A1E" w:rsidRDefault="00486D31" w:rsidP="00411E56">
            <w:pPr>
              <w:pStyle w:val="TAL"/>
              <w:rPr>
                <w:b/>
                <w:i/>
                <w:lang w:eastAsia="en-GB"/>
              </w:rPr>
            </w:pPr>
            <w:r w:rsidRPr="00534A1E">
              <w:rPr>
                <w:b/>
                <w:i/>
                <w:lang w:eastAsia="en-GB"/>
              </w:rPr>
              <w:t>laa-PUSCH-Mode1</w:t>
            </w:r>
          </w:p>
          <w:p w14:paraId="6E68A2F5" w14:textId="77777777" w:rsidR="00486D31" w:rsidRPr="00534A1E" w:rsidRDefault="00486D31" w:rsidP="00411E56">
            <w:pPr>
              <w:pStyle w:val="TAL"/>
              <w:rPr>
                <w:b/>
                <w:i/>
                <w:lang w:eastAsia="en-GB"/>
              </w:rPr>
            </w:pPr>
            <w:r w:rsidRPr="00534A1E">
              <w:rPr>
                <w:lang w:eastAsia="zh-CN"/>
              </w:rPr>
              <w:t>Indicates whether the UE supports LAA PUSCH mode 1</w:t>
            </w:r>
            <w:r w:rsidRPr="00534A1E">
              <w:rPr>
                <w:i/>
                <w:lang w:eastAsia="zh-CN"/>
              </w:rPr>
              <w:t xml:space="preserve"> </w:t>
            </w:r>
            <w:r w:rsidRPr="00534A1E">
              <w:t>as defined in TS 36.213 [23]</w:t>
            </w:r>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F40906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1666F1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4D3F23B0" w14:textId="77777777" w:rsidR="00486D31" w:rsidRPr="00534A1E" w:rsidRDefault="00486D31" w:rsidP="00411E56">
            <w:pPr>
              <w:pStyle w:val="TAL"/>
              <w:rPr>
                <w:b/>
                <w:i/>
                <w:lang w:eastAsia="en-GB"/>
              </w:rPr>
            </w:pPr>
            <w:r w:rsidRPr="00534A1E">
              <w:rPr>
                <w:b/>
                <w:i/>
                <w:lang w:eastAsia="en-GB"/>
              </w:rPr>
              <w:t>laa-PUSCH-Mode2</w:t>
            </w:r>
          </w:p>
          <w:p w14:paraId="0A490769" w14:textId="77777777" w:rsidR="00486D31" w:rsidRPr="00534A1E" w:rsidRDefault="00486D31" w:rsidP="00411E56">
            <w:pPr>
              <w:pStyle w:val="TAL"/>
              <w:rPr>
                <w:b/>
                <w:i/>
                <w:lang w:eastAsia="en-GB"/>
              </w:rPr>
            </w:pPr>
            <w:r w:rsidRPr="00534A1E">
              <w:rPr>
                <w:lang w:eastAsia="zh-CN"/>
              </w:rPr>
              <w:t>Indicates whether the UE supports LAA PUSCH mode 2</w:t>
            </w:r>
            <w:r w:rsidRPr="00534A1E">
              <w:rPr>
                <w:i/>
                <w:lang w:eastAsia="zh-CN"/>
              </w:rPr>
              <w:t xml:space="preserve"> </w:t>
            </w:r>
            <w:r w:rsidRPr="00534A1E">
              <w:t>as defined in TS 36.213 [23]</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EADECE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E71EA5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31C104B9" w14:textId="77777777" w:rsidR="00486D31" w:rsidRPr="00534A1E" w:rsidRDefault="00486D31" w:rsidP="00411E56">
            <w:pPr>
              <w:pStyle w:val="TAL"/>
              <w:rPr>
                <w:b/>
                <w:i/>
                <w:lang w:eastAsia="en-GB"/>
              </w:rPr>
            </w:pPr>
            <w:r w:rsidRPr="00534A1E">
              <w:rPr>
                <w:b/>
                <w:i/>
                <w:lang w:eastAsia="en-GB"/>
              </w:rPr>
              <w:t>laa-PUSCH-Mode3</w:t>
            </w:r>
          </w:p>
          <w:p w14:paraId="54DF0399" w14:textId="77777777" w:rsidR="00486D31" w:rsidRPr="00534A1E" w:rsidRDefault="00486D31" w:rsidP="00411E56">
            <w:pPr>
              <w:pStyle w:val="TAL"/>
              <w:rPr>
                <w:b/>
                <w:i/>
                <w:lang w:eastAsia="en-GB"/>
              </w:rPr>
            </w:pPr>
            <w:r w:rsidRPr="00534A1E">
              <w:rPr>
                <w:lang w:eastAsia="zh-CN"/>
              </w:rPr>
              <w:t>Indicates whether the UE supports LAA PUSCH mode 3</w:t>
            </w:r>
            <w:r w:rsidRPr="00534A1E">
              <w:rPr>
                <w:i/>
                <w:lang w:eastAsia="zh-CN"/>
              </w:rPr>
              <w:t xml:space="preserve"> </w:t>
            </w:r>
            <w:r w:rsidRPr="00534A1E">
              <w:t>as defined in TS 36.213 [23]</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A99EEF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6D6086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03375583" w14:textId="77777777" w:rsidR="00486D31" w:rsidRPr="00534A1E" w:rsidRDefault="00486D31" w:rsidP="00411E56">
            <w:pPr>
              <w:pStyle w:val="TAL"/>
              <w:rPr>
                <w:b/>
                <w:i/>
                <w:lang w:eastAsia="en-GB"/>
              </w:rPr>
            </w:pPr>
            <w:r w:rsidRPr="00534A1E">
              <w:rPr>
                <w:b/>
                <w:i/>
                <w:lang w:eastAsia="en-GB"/>
              </w:rPr>
              <w:t>locationReport</w:t>
            </w:r>
          </w:p>
          <w:p w14:paraId="7CD83084" w14:textId="77777777" w:rsidR="00486D31" w:rsidRPr="00534A1E" w:rsidRDefault="00486D31" w:rsidP="00411E56">
            <w:pPr>
              <w:pStyle w:val="TAL"/>
              <w:rPr>
                <w:b/>
                <w:i/>
                <w:lang w:eastAsia="zh-CN"/>
              </w:rPr>
            </w:pPr>
            <w:r w:rsidRPr="00534A1E">
              <w:t xml:space="preserve">Indicates whether the UE supports </w:t>
            </w:r>
            <w:r w:rsidRPr="00534A1E">
              <w:rPr>
                <w:lang w:eastAsia="ko-KR"/>
              </w:rPr>
              <w:t>reporting of its geographical location information to eNB</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CCA456C" w14:textId="77777777" w:rsidR="00486D31" w:rsidRPr="00534A1E" w:rsidRDefault="00486D31" w:rsidP="00411E56">
            <w:pPr>
              <w:pStyle w:val="TAL"/>
              <w:jc w:val="center"/>
              <w:rPr>
                <w:lang w:eastAsia="zh-CN"/>
              </w:rPr>
            </w:pPr>
            <w:r w:rsidRPr="00534A1E">
              <w:rPr>
                <w:bCs/>
                <w:noProof/>
                <w:lang w:eastAsia="ko-KR"/>
              </w:rPr>
              <w:t>-</w:t>
            </w:r>
          </w:p>
        </w:tc>
      </w:tr>
      <w:tr w:rsidR="00486D31" w:rsidRPr="00534A1E" w14:paraId="1136B22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62" w:type="dxa"/>
            <w:gridSpan w:val="3"/>
            <w:tcBorders>
              <w:top w:val="single" w:sz="4" w:space="0" w:color="808080"/>
              <w:left w:val="single" w:sz="4" w:space="0" w:color="808080"/>
              <w:bottom w:val="single" w:sz="4" w:space="0" w:color="808080"/>
              <w:right w:val="single" w:sz="4" w:space="0" w:color="808080"/>
            </w:tcBorders>
          </w:tcPr>
          <w:p w14:paraId="1C0CBB19" w14:textId="77777777" w:rsidR="00486D31" w:rsidRPr="00534A1E" w:rsidRDefault="00486D31" w:rsidP="00411E56">
            <w:pPr>
              <w:pStyle w:val="TAL"/>
              <w:rPr>
                <w:b/>
                <w:i/>
                <w:lang w:eastAsia="zh-CN"/>
              </w:rPr>
            </w:pPr>
            <w:r w:rsidRPr="00534A1E">
              <w:rPr>
                <w:b/>
                <w:i/>
                <w:lang w:eastAsia="zh-CN"/>
              </w:rPr>
              <w:t>loggedMBSFNMeasurements</w:t>
            </w:r>
          </w:p>
          <w:p w14:paraId="2F726E99" w14:textId="77777777" w:rsidR="00486D31" w:rsidRPr="00534A1E" w:rsidRDefault="00486D31" w:rsidP="00411E56">
            <w:pPr>
              <w:pStyle w:val="TAL"/>
              <w:rPr>
                <w:b/>
                <w:i/>
                <w:lang w:eastAsia="zh-CN"/>
              </w:rPr>
            </w:pPr>
            <w:r w:rsidRPr="00534A1E">
              <w:rPr>
                <w:lang w:eastAsia="zh-CN"/>
              </w:rPr>
              <w:t>Indicates whether the UE supports logged measurements for MBSFN. A UE indicating support for logged measurements for MBSFN shall also indicate support for logged measurements in Idle mode.</w:t>
            </w:r>
          </w:p>
        </w:tc>
        <w:tc>
          <w:tcPr>
            <w:tcW w:w="893" w:type="dxa"/>
            <w:gridSpan w:val="2"/>
            <w:tcBorders>
              <w:top w:val="single" w:sz="4" w:space="0" w:color="808080"/>
              <w:left w:val="single" w:sz="4" w:space="0" w:color="808080"/>
              <w:bottom w:val="single" w:sz="4" w:space="0" w:color="808080"/>
              <w:right w:val="single" w:sz="4" w:space="0" w:color="808080"/>
            </w:tcBorders>
          </w:tcPr>
          <w:p w14:paraId="5409A61E" w14:textId="77777777" w:rsidR="00486D31" w:rsidRPr="00534A1E" w:rsidRDefault="00486D31" w:rsidP="00411E56">
            <w:pPr>
              <w:pStyle w:val="TAL"/>
              <w:jc w:val="center"/>
              <w:rPr>
                <w:lang w:eastAsia="zh-CN"/>
              </w:rPr>
            </w:pPr>
            <w:r w:rsidRPr="00534A1E">
              <w:rPr>
                <w:lang w:eastAsia="zh-CN"/>
              </w:rPr>
              <w:t>-</w:t>
            </w:r>
          </w:p>
        </w:tc>
      </w:tr>
      <w:tr w:rsidR="00486D31" w:rsidRPr="00534A1E" w14:paraId="08AB39F6" w14:textId="77777777" w:rsidTr="00411E56">
        <w:trPr>
          <w:cantSplit/>
        </w:trPr>
        <w:tc>
          <w:tcPr>
            <w:tcW w:w="7762" w:type="dxa"/>
            <w:gridSpan w:val="3"/>
          </w:tcPr>
          <w:p w14:paraId="7A5C5EAC" w14:textId="77777777" w:rsidR="00486D31" w:rsidRPr="00534A1E" w:rsidRDefault="00486D31" w:rsidP="00411E56">
            <w:pPr>
              <w:pStyle w:val="TAL"/>
              <w:rPr>
                <w:b/>
                <w:i/>
              </w:rPr>
            </w:pPr>
            <w:r w:rsidRPr="00534A1E">
              <w:rPr>
                <w:b/>
                <w:i/>
              </w:rPr>
              <w:t>loggedMeasBT</w:t>
            </w:r>
          </w:p>
          <w:p w14:paraId="44A8DFA6" w14:textId="77777777" w:rsidR="00486D31" w:rsidRPr="00534A1E" w:rsidRDefault="00486D31" w:rsidP="00411E56">
            <w:pPr>
              <w:pStyle w:val="TAL"/>
              <w:rPr>
                <w:b/>
                <w:i/>
                <w:noProof/>
                <w:lang w:eastAsia="en-GB"/>
              </w:rPr>
            </w:pPr>
            <w:r w:rsidRPr="00534A1E">
              <w:rPr>
                <w:lang w:eastAsia="en-GB"/>
              </w:rPr>
              <w:t>Indicates whether the UE supports Bluetooth measurements in RRC idle mode.</w:t>
            </w:r>
          </w:p>
        </w:tc>
        <w:tc>
          <w:tcPr>
            <w:tcW w:w="893" w:type="dxa"/>
            <w:gridSpan w:val="2"/>
          </w:tcPr>
          <w:p w14:paraId="1D98C43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85CCD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BDB41A6" w14:textId="77777777" w:rsidR="00486D31" w:rsidRPr="00534A1E" w:rsidRDefault="00486D31" w:rsidP="00411E56">
            <w:pPr>
              <w:pStyle w:val="TAL"/>
              <w:rPr>
                <w:b/>
                <w:i/>
                <w:lang w:eastAsia="zh-CN"/>
              </w:rPr>
            </w:pPr>
            <w:r w:rsidRPr="00534A1E">
              <w:rPr>
                <w:b/>
                <w:i/>
                <w:lang w:eastAsia="zh-CN"/>
              </w:rPr>
              <w:t>loggedMeasurementsIdle</w:t>
            </w:r>
          </w:p>
          <w:p w14:paraId="15724863" w14:textId="77777777" w:rsidR="00486D31" w:rsidRPr="00534A1E" w:rsidRDefault="00486D31" w:rsidP="00411E56">
            <w:pPr>
              <w:pStyle w:val="TAL"/>
              <w:rPr>
                <w:b/>
                <w:i/>
                <w:lang w:eastAsia="zh-CN"/>
              </w:rPr>
            </w:pPr>
            <w:r w:rsidRPr="00534A1E">
              <w:rPr>
                <w:lang w:eastAsia="zh-CN"/>
              </w:rPr>
              <w:t>Indicates whether the UE supports logged measurements in Idle mode.</w:t>
            </w:r>
          </w:p>
        </w:tc>
        <w:tc>
          <w:tcPr>
            <w:tcW w:w="893" w:type="dxa"/>
            <w:gridSpan w:val="2"/>
            <w:tcBorders>
              <w:top w:val="single" w:sz="4" w:space="0" w:color="808080"/>
              <w:left w:val="single" w:sz="4" w:space="0" w:color="808080"/>
              <w:bottom w:val="single" w:sz="4" w:space="0" w:color="808080"/>
              <w:right w:val="single" w:sz="4" w:space="0" w:color="808080"/>
            </w:tcBorders>
          </w:tcPr>
          <w:p w14:paraId="5C4FB197" w14:textId="77777777" w:rsidR="00486D31" w:rsidRPr="00534A1E" w:rsidRDefault="00486D31" w:rsidP="00411E56">
            <w:pPr>
              <w:pStyle w:val="TAL"/>
              <w:jc w:val="center"/>
              <w:rPr>
                <w:lang w:eastAsia="zh-CN"/>
              </w:rPr>
            </w:pPr>
            <w:r w:rsidRPr="00534A1E">
              <w:rPr>
                <w:lang w:eastAsia="zh-CN"/>
              </w:rPr>
              <w:t>-</w:t>
            </w:r>
          </w:p>
        </w:tc>
      </w:tr>
      <w:tr w:rsidR="00486D31" w:rsidRPr="00534A1E" w14:paraId="24532679" w14:textId="77777777" w:rsidTr="00411E56">
        <w:trPr>
          <w:cantSplit/>
        </w:trPr>
        <w:tc>
          <w:tcPr>
            <w:tcW w:w="7762" w:type="dxa"/>
            <w:gridSpan w:val="3"/>
          </w:tcPr>
          <w:p w14:paraId="1B431F61" w14:textId="77777777" w:rsidR="00486D31" w:rsidRPr="00534A1E" w:rsidRDefault="00486D31" w:rsidP="00411E56">
            <w:pPr>
              <w:pStyle w:val="TAL"/>
              <w:rPr>
                <w:b/>
                <w:i/>
              </w:rPr>
            </w:pPr>
            <w:r w:rsidRPr="00534A1E">
              <w:rPr>
                <w:b/>
                <w:i/>
              </w:rPr>
              <w:lastRenderedPageBreak/>
              <w:t>loggedMeasWLAN</w:t>
            </w:r>
          </w:p>
          <w:p w14:paraId="79179B49" w14:textId="77777777" w:rsidR="00486D31" w:rsidRPr="00534A1E" w:rsidRDefault="00486D31" w:rsidP="00411E56">
            <w:pPr>
              <w:pStyle w:val="TAL"/>
              <w:rPr>
                <w:b/>
                <w:i/>
                <w:noProof/>
                <w:lang w:eastAsia="en-GB"/>
              </w:rPr>
            </w:pPr>
            <w:r w:rsidRPr="00534A1E">
              <w:rPr>
                <w:lang w:eastAsia="en-GB"/>
              </w:rPr>
              <w:t>Indicates whether the UE supports WLAN measurements in RRC idle mode.</w:t>
            </w:r>
          </w:p>
        </w:tc>
        <w:tc>
          <w:tcPr>
            <w:tcW w:w="893" w:type="dxa"/>
            <w:gridSpan w:val="2"/>
          </w:tcPr>
          <w:p w14:paraId="19AD319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00C18B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4F7BC89" w14:textId="77777777" w:rsidR="00486D31" w:rsidRPr="00534A1E" w:rsidRDefault="00486D31" w:rsidP="00411E56">
            <w:pPr>
              <w:pStyle w:val="TAL"/>
              <w:rPr>
                <w:b/>
                <w:i/>
                <w:noProof/>
                <w:lang w:eastAsia="en-GB"/>
              </w:rPr>
            </w:pPr>
            <w:r w:rsidRPr="00534A1E">
              <w:rPr>
                <w:b/>
                <w:i/>
                <w:noProof/>
                <w:lang w:eastAsia="en-GB"/>
              </w:rPr>
              <w:t>logicalChannelSR-ProhibitTimer</w:t>
            </w:r>
          </w:p>
          <w:p w14:paraId="4F089FAC" w14:textId="77777777" w:rsidR="00486D31" w:rsidRPr="00534A1E" w:rsidRDefault="00486D31" w:rsidP="00411E56">
            <w:pPr>
              <w:pStyle w:val="TAL"/>
              <w:rPr>
                <w:b/>
                <w:i/>
                <w:lang w:eastAsia="zh-CN"/>
              </w:rPr>
            </w:pPr>
            <w:r w:rsidRPr="00534A1E">
              <w:rPr>
                <w:lang w:eastAsia="en-GB"/>
              </w:rPr>
              <w:t xml:space="preserve">Indicates whether the UE supports the </w:t>
            </w:r>
            <w:r w:rsidRPr="00534A1E">
              <w:rPr>
                <w:i/>
                <w:lang w:eastAsia="en-GB"/>
              </w:rPr>
              <w:t>logicalChannelSR-ProhibitTimer</w:t>
            </w:r>
            <w:r w:rsidRPr="00534A1E">
              <w:rPr>
                <w:lang w:eastAsia="en-GB"/>
              </w:rPr>
              <w:t xml:space="preserve"> as defined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18E26367"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05B31F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B1C39EF"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lang w:eastAsia="zh-CN"/>
              </w:rPr>
              <w:t>lo</w:t>
            </w:r>
            <w:r w:rsidRPr="00534A1E">
              <w:rPr>
                <w:rFonts w:ascii="Arial" w:hAnsi="Arial" w:cs="Arial"/>
                <w:b/>
                <w:i/>
                <w:sz w:val="18"/>
                <w:szCs w:val="18"/>
              </w:rPr>
              <w:t>ngDRX-Command</w:t>
            </w:r>
          </w:p>
          <w:p w14:paraId="74E7546C"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lang w:eastAsia="zh-CN"/>
              </w:rPr>
              <w:t xml:space="preserve">Indicates whether the UE supports </w:t>
            </w:r>
            <w:r w:rsidRPr="00534A1E">
              <w:rPr>
                <w:rFonts w:ascii="Arial" w:hAnsi="Arial" w:cs="Arial"/>
                <w:sz w:val="18"/>
                <w:szCs w:val="18"/>
              </w:rPr>
              <w:t>Long DRX Command MAC Control Element</w:t>
            </w:r>
            <w:r w:rsidRPr="00534A1E">
              <w:rPr>
                <w:rFonts w:ascii="Arial" w:hAnsi="Arial" w:cs="Arial"/>
                <w:sz w:val="18"/>
                <w:szCs w:val="18"/>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99EA1D4" w14:textId="77777777" w:rsidR="00486D31" w:rsidRPr="00534A1E" w:rsidRDefault="00486D31" w:rsidP="00411E56">
            <w:pPr>
              <w:keepNext/>
              <w:keepLines/>
              <w:spacing w:after="0"/>
              <w:jc w:val="center"/>
              <w:rPr>
                <w:rFonts w:ascii="Arial" w:hAnsi="Arial" w:cs="Arial"/>
                <w:sz w:val="18"/>
                <w:szCs w:val="18"/>
              </w:rPr>
            </w:pPr>
            <w:r w:rsidRPr="00534A1E">
              <w:rPr>
                <w:rFonts w:ascii="Arial" w:hAnsi="Arial" w:cs="Arial"/>
                <w:sz w:val="18"/>
                <w:szCs w:val="18"/>
              </w:rPr>
              <w:t>-</w:t>
            </w:r>
          </w:p>
        </w:tc>
      </w:tr>
      <w:tr w:rsidR="00486D31" w:rsidRPr="00534A1E" w14:paraId="214EE8A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3D5EB81" w14:textId="77777777" w:rsidR="00486D31" w:rsidRPr="00534A1E" w:rsidRDefault="00486D31" w:rsidP="00411E56">
            <w:pPr>
              <w:pStyle w:val="TAL"/>
              <w:rPr>
                <w:b/>
                <w:i/>
                <w:lang w:eastAsia="en-GB"/>
              </w:rPr>
            </w:pPr>
            <w:r w:rsidRPr="00534A1E">
              <w:rPr>
                <w:b/>
                <w:i/>
                <w:lang w:eastAsia="en-GB"/>
              </w:rPr>
              <w:t>lwa</w:t>
            </w:r>
          </w:p>
          <w:p w14:paraId="00B89D24"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 xml:space="preserve">Indicates whether the UE supports LTE-WLAN Aggregation (LWA). </w:t>
            </w:r>
            <w:r w:rsidRPr="00534A1E">
              <w:rPr>
                <w:rFonts w:ascii="Arial" w:hAnsi="Arial" w:cs="Arial"/>
                <w:sz w:val="18"/>
                <w:szCs w:val="18"/>
                <w:lang w:eastAsia="en-GB"/>
              </w:rPr>
              <w:t xml:space="preserve">The UE which supports LWA shall also indicate support of </w:t>
            </w:r>
            <w:r w:rsidRPr="00534A1E">
              <w:rPr>
                <w:rFonts w:ascii="Arial" w:hAnsi="Arial" w:cs="Arial"/>
                <w:i/>
                <w:sz w:val="18"/>
                <w:szCs w:val="18"/>
                <w:lang w:eastAsia="en-GB"/>
              </w:rPr>
              <w:t>interRAT-ParametersWLAN-r13</w:t>
            </w:r>
            <w:r w:rsidRPr="00534A1E">
              <w:rPr>
                <w:rFonts w:ascii="Arial" w:hAnsi="Arial" w:cs="Arial"/>
                <w:sz w:val="18"/>
                <w:szCs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571296C" w14:textId="77777777" w:rsidR="00486D31" w:rsidRPr="00534A1E" w:rsidRDefault="00486D31" w:rsidP="00411E56">
            <w:pPr>
              <w:keepNext/>
              <w:keepLines/>
              <w:spacing w:after="0"/>
              <w:jc w:val="center"/>
              <w:rPr>
                <w:rFonts w:ascii="Arial" w:hAnsi="Arial" w:cs="Arial"/>
                <w:sz w:val="18"/>
                <w:szCs w:val="18"/>
              </w:rPr>
            </w:pPr>
            <w:r w:rsidRPr="00534A1E">
              <w:rPr>
                <w:bCs/>
                <w:noProof/>
                <w:lang w:eastAsia="en-GB"/>
              </w:rPr>
              <w:t>-</w:t>
            </w:r>
          </w:p>
        </w:tc>
      </w:tr>
      <w:tr w:rsidR="00486D31" w:rsidRPr="00534A1E" w14:paraId="42D36D6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B413559" w14:textId="77777777" w:rsidR="00486D31" w:rsidRPr="00534A1E" w:rsidRDefault="00486D31" w:rsidP="00411E56">
            <w:pPr>
              <w:pStyle w:val="TAL"/>
              <w:rPr>
                <w:b/>
                <w:i/>
                <w:lang w:eastAsia="zh-CN"/>
              </w:rPr>
            </w:pPr>
            <w:r w:rsidRPr="00534A1E">
              <w:rPr>
                <w:b/>
                <w:i/>
                <w:lang w:eastAsia="zh-CN"/>
              </w:rPr>
              <w:t>lwa-BufferSize</w:t>
            </w:r>
          </w:p>
          <w:p w14:paraId="3FA884E1"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Indicates whether the UE supports the layer 2 buffer sizes for "with support for split bearers" as defined in Table 4.1-3 and 4.1A-3 of TS 36.306 [5] for LWA.</w:t>
            </w:r>
          </w:p>
        </w:tc>
        <w:tc>
          <w:tcPr>
            <w:tcW w:w="893" w:type="dxa"/>
            <w:gridSpan w:val="2"/>
            <w:tcBorders>
              <w:top w:val="single" w:sz="4" w:space="0" w:color="808080"/>
              <w:left w:val="single" w:sz="4" w:space="0" w:color="808080"/>
              <w:bottom w:val="single" w:sz="4" w:space="0" w:color="808080"/>
              <w:right w:val="single" w:sz="4" w:space="0" w:color="808080"/>
            </w:tcBorders>
          </w:tcPr>
          <w:p w14:paraId="3EFE74CB" w14:textId="77777777" w:rsidR="00486D31" w:rsidRPr="00534A1E" w:rsidRDefault="00486D31" w:rsidP="00411E56">
            <w:pPr>
              <w:keepNext/>
              <w:keepLines/>
              <w:spacing w:after="0"/>
              <w:jc w:val="center"/>
              <w:rPr>
                <w:rFonts w:ascii="Arial" w:hAnsi="Arial" w:cs="Arial"/>
                <w:sz w:val="18"/>
                <w:szCs w:val="18"/>
              </w:rPr>
            </w:pPr>
            <w:r w:rsidRPr="00534A1E">
              <w:rPr>
                <w:rFonts w:ascii="Arial" w:hAnsi="Arial" w:cs="Arial"/>
                <w:sz w:val="18"/>
                <w:szCs w:val="18"/>
              </w:rPr>
              <w:t>-</w:t>
            </w:r>
          </w:p>
        </w:tc>
      </w:tr>
      <w:tr w:rsidR="00486D31" w:rsidRPr="00534A1E" w14:paraId="1E33C3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4190A92" w14:textId="77777777" w:rsidR="00486D31" w:rsidRPr="00534A1E" w:rsidRDefault="00486D31" w:rsidP="00411E56">
            <w:pPr>
              <w:pStyle w:val="TAL"/>
              <w:rPr>
                <w:b/>
                <w:i/>
              </w:rPr>
            </w:pPr>
            <w:r w:rsidRPr="00534A1E">
              <w:rPr>
                <w:b/>
                <w:i/>
              </w:rPr>
              <w:t>lwa-HO-WithoutWT-Change</w:t>
            </w:r>
          </w:p>
          <w:p w14:paraId="0FB74A13" w14:textId="77777777" w:rsidR="00486D31" w:rsidRPr="00534A1E" w:rsidRDefault="00486D31" w:rsidP="00411E56">
            <w:pPr>
              <w:pStyle w:val="TAL"/>
              <w:rPr>
                <w:b/>
                <w:i/>
                <w:lang w:eastAsia="en-GB"/>
              </w:rPr>
            </w:pPr>
            <w:r w:rsidRPr="00534A1E">
              <w:rPr>
                <w:rFonts w:cs="Arial"/>
                <w:szCs w:val="18"/>
              </w:rPr>
              <w:t>Indicates whether the UE supports handover where LWA configuration is retained without WT change and using LWA end-marker for PDCP key change indication for LWA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05A175E0"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0FBE837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2F2311A" w14:textId="77777777" w:rsidR="00486D31" w:rsidRPr="00534A1E" w:rsidRDefault="00486D31" w:rsidP="00411E56">
            <w:pPr>
              <w:pStyle w:val="TAL"/>
              <w:rPr>
                <w:b/>
                <w:i/>
              </w:rPr>
            </w:pPr>
            <w:r w:rsidRPr="00534A1E">
              <w:rPr>
                <w:b/>
                <w:i/>
              </w:rPr>
              <w:t>lwa-RLC-UM</w:t>
            </w:r>
          </w:p>
          <w:p w14:paraId="60527FC5" w14:textId="77777777" w:rsidR="00486D31" w:rsidRPr="00534A1E" w:rsidRDefault="00486D31" w:rsidP="00411E56">
            <w:pPr>
              <w:pStyle w:val="TAL"/>
              <w:rPr>
                <w:b/>
                <w:i/>
              </w:rPr>
            </w:pPr>
            <w:r w:rsidRPr="00534A1E">
              <w:t>Indicates whether the UE supports RLC UM for LWA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57FC93CA"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6941B19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AC5AF2B" w14:textId="77777777" w:rsidR="00486D31" w:rsidRPr="00534A1E" w:rsidRDefault="00486D31" w:rsidP="00411E56">
            <w:pPr>
              <w:pStyle w:val="TAL"/>
              <w:rPr>
                <w:b/>
                <w:i/>
                <w:lang w:eastAsia="en-GB"/>
              </w:rPr>
            </w:pPr>
            <w:r w:rsidRPr="00534A1E">
              <w:rPr>
                <w:b/>
                <w:i/>
                <w:lang w:eastAsia="en-GB"/>
              </w:rPr>
              <w:t>lwa-SplitBearer</w:t>
            </w:r>
          </w:p>
          <w:p w14:paraId="2CDDB6AD"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Indicates whether the UE supports the split LWA bearer (as defined in TS 36.300 [9]).</w:t>
            </w:r>
          </w:p>
        </w:tc>
        <w:tc>
          <w:tcPr>
            <w:tcW w:w="893" w:type="dxa"/>
            <w:gridSpan w:val="2"/>
            <w:tcBorders>
              <w:top w:val="single" w:sz="4" w:space="0" w:color="808080"/>
              <w:left w:val="single" w:sz="4" w:space="0" w:color="808080"/>
              <w:bottom w:val="single" w:sz="4" w:space="0" w:color="808080"/>
              <w:right w:val="single" w:sz="4" w:space="0" w:color="808080"/>
            </w:tcBorders>
          </w:tcPr>
          <w:p w14:paraId="50B5CB36" w14:textId="77777777" w:rsidR="00486D31" w:rsidRPr="00534A1E" w:rsidRDefault="00486D31" w:rsidP="00411E56">
            <w:pPr>
              <w:keepNext/>
              <w:keepLines/>
              <w:spacing w:after="0"/>
              <w:jc w:val="center"/>
              <w:rPr>
                <w:rFonts w:ascii="Arial" w:hAnsi="Arial" w:cs="Arial"/>
                <w:sz w:val="18"/>
                <w:szCs w:val="18"/>
              </w:rPr>
            </w:pPr>
            <w:r w:rsidRPr="00534A1E">
              <w:rPr>
                <w:bCs/>
                <w:noProof/>
                <w:lang w:eastAsia="en-GB"/>
              </w:rPr>
              <w:t>-</w:t>
            </w:r>
          </w:p>
        </w:tc>
      </w:tr>
      <w:tr w:rsidR="00486D31" w:rsidRPr="00534A1E" w14:paraId="21810F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846683D" w14:textId="77777777" w:rsidR="00486D31" w:rsidRPr="00534A1E" w:rsidRDefault="00486D31" w:rsidP="00411E56">
            <w:pPr>
              <w:pStyle w:val="TAL"/>
              <w:rPr>
                <w:b/>
                <w:i/>
              </w:rPr>
            </w:pPr>
            <w:r w:rsidRPr="00534A1E">
              <w:rPr>
                <w:b/>
                <w:i/>
              </w:rPr>
              <w:t>lwa-UL</w:t>
            </w:r>
          </w:p>
          <w:p w14:paraId="6019AE18" w14:textId="77777777" w:rsidR="00486D31" w:rsidRPr="00534A1E" w:rsidRDefault="00486D31" w:rsidP="00411E56">
            <w:pPr>
              <w:pStyle w:val="TAL"/>
              <w:rPr>
                <w:b/>
                <w:i/>
                <w:lang w:eastAsia="en-GB"/>
              </w:rPr>
            </w:pPr>
            <w:r w:rsidRPr="00534A1E">
              <w:rPr>
                <w:rFonts w:cs="Arial"/>
                <w:szCs w:val="18"/>
              </w:rPr>
              <w:t>Indicates whether the UE supports UL transmission over WLAN for LWA bearer.</w:t>
            </w:r>
          </w:p>
        </w:tc>
        <w:tc>
          <w:tcPr>
            <w:tcW w:w="893" w:type="dxa"/>
            <w:gridSpan w:val="2"/>
            <w:tcBorders>
              <w:top w:val="single" w:sz="4" w:space="0" w:color="808080"/>
              <w:left w:val="single" w:sz="4" w:space="0" w:color="808080"/>
              <w:bottom w:val="single" w:sz="4" w:space="0" w:color="808080"/>
              <w:right w:val="single" w:sz="4" w:space="0" w:color="808080"/>
            </w:tcBorders>
          </w:tcPr>
          <w:p w14:paraId="5438C8ED"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7E5BED0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F4628EA" w14:textId="77777777" w:rsidR="00486D31" w:rsidRPr="00534A1E" w:rsidRDefault="00486D31" w:rsidP="00411E56">
            <w:pPr>
              <w:pStyle w:val="TAL"/>
              <w:rPr>
                <w:b/>
                <w:i/>
                <w:lang w:eastAsia="en-GB"/>
              </w:rPr>
            </w:pPr>
            <w:r w:rsidRPr="00534A1E">
              <w:rPr>
                <w:b/>
                <w:i/>
                <w:lang w:eastAsia="en-GB"/>
              </w:rPr>
              <w:t>lwip</w:t>
            </w:r>
          </w:p>
          <w:p w14:paraId="719C95FC" w14:textId="77777777" w:rsidR="00486D31" w:rsidRPr="00534A1E" w:rsidRDefault="00486D31" w:rsidP="00411E56">
            <w:pPr>
              <w:pStyle w:val="TAL"/>
              <w:rPr>
                <w:b/>
                <w:i/>
                <w:lang w:eastAsia="en-GB"/>
              </w:rPr>
            </w:pPr>
            <w:r w:rsidRPr="00534A1E">
              <w:rPr>
                <w:lang w:eastAsia="en-GB"/>
              </w:rPr>
              <w:t xml:space="preserve">Indicates whether the UE supports </w:t>
            </w:r>
            <w:r w:rsidRPr="00534A1E">
              <w:t>LTE/WLAN Radio Level Integration with IPsec Tunnel</w:t>
            </w:r>
            <w:r w:rsidRPr="00534A1E">
              <w:rPr>
                <w:lang w:eastAsia="en-GB"/>
              </w:rPr>
              <w:t xml:space="preserve"> (LWIP). The UE which supports LWIP shall also indicate support of </w:t>
            </w:r>
            <w:r w:rsidRPr="00534A1E">
              <w:rPr>
                <w:i/>
                <w:lang w:eastAsia="en-GB"/>
              </w:rPr>
              <w:t>interRAT-ParametersWLAN-r13</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F32E3DA"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5859430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7A1D0CF" w14:textId="77777777" w:rsidR="00486D31" w:rsidRPr="00534A1E" w:rsidRDefault="00486D31" w:rsidP="00411E56">
            <w:pPr>
              <w:pStyle w:val="TAL"/>
              <w:rPr>
                <w:b/>
                <w:i/>
                <w:lang w:eastAsia="en-GB"/>
              </w:rPr>
            </w:pPr>
            <w:r w:rsidRPr="00534A1E">
              <w:rPr>
                <w:b/>
                <w:i/>
                <w:lang w:eastAsia="en-GB"/>
              </w:rPr>
              <w:t>lwip-Aggregation-DL, lwip-Aggregation-UL</w:t>
            </w:r>
          </w:p>
          <w:p w14:paraId="05D45AF6" w14:textId="77777777" w:rsidR="00486D31" w:rsidRPr="00534A1E" w:rsidRDefault="00486D31" w:rsidP="00411E56">
            <w:pPr>
              <w:pStyle w:val="TAL"/>
              <w:rPr>
                <w:b/>
                <w:i/>
                <w:lang w:eastAsia="en-GB"/>
              </w:rPr>
            </w:pPr>
            <w:r w:rsidRPr="00534A1E">
              <w:rPr>
                <w:lang w:eastAsia="en-GB"/>
              </w:rPr>
              <w:t xml:space="preserve">Indicates whether the UE supports aggregation of LTE and WLAN over DL/UL LWIP. The UE that indicates support of LWIP aggregation over DL or UL shall also indicate support of </w:t>
            </w:r>
            <w:r w:rsidRPr="00534A1E">
              <w:rPr>
                <w:i/>
                <w:lang w:eastAsia="en-GB"/>
              </w:rPr>
              <w:t>lwip</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EB246F7"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2645B6B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36D4074" w14:textId="77777777" w:rsidR="00486D31" w:rsidRPr="00534A1E" w:rsidRDefault="00486D31" w:rsidP="00411E56">
            <w:pPr>
              <w:pStyle w:val="TAL"/>
              <w:rPr>
                <w:b/>
                <w:i/>
                <w:lang w:eastAsia="zh-CN"/>
              </w:rPr>
            </w:pPr>
            <w:r w:rsidRPr="00534A1E">
              <w:rPr>
                <w:b/>
                <w:i/>
                <w:lang w:eastAsia="zh-CN"/>
              </w:rPr>
              <w:t>makeBeforeBreak</w:t>
            </w:r>
          </w:p>
          <w:p w14:paraId="414E84F9" w14:textId="77777777" w:rsidR="00486D31" w:rsidRPr="00534A1E" w:rsidRDefault="00486D31" w:rsidP="00411E56">
            <w:pPr>
              <w:pStyle w:val="TAL"/>
              <w:rPr>
                <w:b/>
                <w:i/>
                <w:lang w:eastAsia="en-GB"/>
              </w:rPr>
            </w:pPr>
            <w:r w:rsidRPr="00534A1E">
              <w:t xml:space="preserve">Indicates whether the UE supports intra-frequency Make-Before-Break handover, and whether the UE which indicates </w:t>
            </w:r>
            <w:r w:rsidRPr="00534A1E">
              <w:rPr>
                <w:i/>
              </w:rPr>
              <w:t>dc-Parameters</w:t>
            </w:r>
            <w:r w:rsidRPr="00534A1E">
              <w:t xml:space="preserve"> supports intra-frequency Make-Before-Break SeNB change, </w:t>
            </w:r>
            <w:r w:rsidRPr="00534A1E">
              <w:rPr>
                <w:rFonts w:cs="Arial"/>
                <w:szCs w:val="18"/>
              </w:rPr>
              <w:t>as defined in TS 36.300 [9]</w:t>
            </w:r>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7C500E68" w14:textId="77777777" w:rsidR="00486D31" w:rsidRPr="00534A1E" w:rsidRDefault="00486D31" w:rsidP="00411E56">
            <w:pPr>
              <w:keepNext/>
              <w:keepLines/>
              <w:spacing w:after="0"/>
              <w:jc w:val="center"/>
              <w:rPr>
                <w:bCs/>
                <w:noProof/>
                <w:lang w:eastAsia="en-GB"/>
              </w:rPr>
            </w:pPr>
            <w:r w:rsidRPr="00534A1E">
              <w:rPr>
                <w:bCs/>
                <w:noProof/>
                <w:lang w:eastAsia="en-GB"/>
              </w:rPr>
              <w:t>-</w:t>
            </w:r>
          </w:p>
        </w:tc>
      </w:tr>
      <w:tr w:rsidR="00486D31" w:rsidRPr="00534A1E" w14:paraId="3F5909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B7EC1E0" w14:textId="77777777" w:rsidR="00486D31" w:rsidRPr="00534A1E" w:rsidRDefault="00486D31" w:rsidP="00411E56">
            <w:pPr>
              <w:keepNext/>
              <w:keepLines/>
              <w:spacing w:after="0"/>
              <w:rPr>
                <w:rFonts w:ascii="Arial" w:hAnsi="Arial"/>
                <w:b/>
                <w:i/>
                <w:sz w:val="18"/>
              </w:rPr>
            </w:pPr>
            <w:r w:rsidRPr="00534A1E">
              <w:rPr>
                <w:rFonts w:ascii="Arial" w:hAnsi="Arial"/>
                <w:b/>
                <w:i/>
                <w:sz w:val="18"/>
              </w:rPr>
              <w:t>maximumCCsRetrieval</w:t>
            </w:r>
          </w:p>
          <w:p w14:paraId="28E087D7" w14:textId="77777777" w:rsidR="00486D31" w:rsidRPr="00534A1E" w:rsidRDefault="00486D31" w:rsidP="00411E56">
            <w:pPr>
              <w:pStyle w:val="TAL"/>
              <w:rPr>
                <w:b/>
                <w:i/>
                <w:lang w:eastAsia="en-GB"/>
              </w:rPr>
            </w:pPr>
            <w:r w:rsidRPr="00534A1E">
              <w:t xml:space="preserve">Indicates whether UE supports reception of </w:t>
            </w:r>
            <w:r w:rsidRPr="00534A1E">
              <w:rPr>
                <w:i/>
              </w:rPr>
              <w:t>requestedMaxCCsDL</w:t>
            </w:r>
            <w:r w:rsidRPr="00534A1E">
              <w:t xml:space="preserve"> and </w:t>
            </w:r>
            <w:r w:rsidRPr="00534A1E">
              <w:rPr>
                <w:i/>
              </w:rPr>
              <w:t>requestedMaxCCsUL</w:t>
            </w:r>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48C8184C" w14:textId="77777777" w:rsidR="00486D31" w:rsidRPr="00534A1E" w:rsidRDefault="00486D31" w:rsidP="00411E56">
            <w:pPr>
              <w:keepNext/>
              <w:keepLines/>
              <w:spacing w:after="0"/>
              <w:jc w:val="center"/>
              <w:rPr>
                <w:bCs/>
                <w:noProof/>
                <w:lang w:eastAsia="en-GB"/>
              </w:rPr>
            </w:pPr>
            <w:r w:rsidRPr="00534A1E">
              <w:rPr>
                <w:rFonts w:ascii="Arial" w:hAnsi="Arial"/>
                <w:sz w:val="18"/>
                <w:lang w:eastAsia="zh-CN"/>
              </w:rPr>
              <w:t>-</w:t>
            </w:r>
          </w:p>
        </w:tc>
      </w:tr>
      <w:tr w:rsidR="00486D31" w:rsidRPr="00534A1E" w14:paraId="499844E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5D24BA9" w14:textId="77777777" w:rsidR="00486D31" w:rsidRPr="00534A1E" w:rsidRDefault="00486D31" w:rsidP="00411E56">
            <w:pPr>
              <w:keepNext/>
              <w:keepLines/>
              <w:spacing w:after="0"/>
              <w:rPr>
                <w:rFonts w:ascii="Arial" w:hAnsi="Arial"/>
                <w:b/>
                <w:bCs/>
                <w:i/>
                <w:noProof/>
                <w:sz w:val="18"/>
                <w:lang w:eastAsia="zh-CN"/>
              </w:rPr>
            </w:pPr>
            <w:r w:rsidRPr="00534A1E">
              <w:rPr>
                <w:rFonts w:ascii="Arial" w:hAnsi="Arial"/>
                <w:b/>
                <w:bCs/>
                <w:i/>
                <w:noProof/>
                <w:sz w:val="18"/>
                <w:lang w:eastAsia="en-GB"/>
              </w:rPr>
              <w:t>maxLayersMIMO</w:t>
            </w:r>
            <w:r w:rsidRPr="00534A1E">
              <w:rPr>
                <w:rFonts w:ascii="Arial" w:hAnsi="Arial"/>
                <w:b/>
                <w:bCs/>
                <w:i/>
                <w:noProof/>
                <w:sz w:val="18"/>
                <w:lang w:eastAsia="zh-CN"/>
              </w:rPr>
              <w:t>-Indication</w:t>
            </w:r>
          </w:p>
          <w:p w14:paraId="7FAD6FC0" w14:textId="77777777" w:rsidR="00486D31" w:rsidRPr="00534A1E" w:rsidRDefault="00486D31" w:rsidP="00411E56">
            <w:pPr>
              <w:pStyle w:val="TAL"/>
              <w:rPr>
                <w:b/>
                <w:i/>
              </w:rPr>
            </w:pPr>
            <w:r w:rsidRPr="00534A1E">
              <w:t xml:space="preserve">Indicates whether the UE supports the network configuration of </w:t>
            </w:r>
            <w:r w:rsidRPr="00534A1E">
              <w:rPr>
                <w:i/>
              </w:rPr>
              <w:t>maxLayersMIMO</w:t>
            </w:r>
            <w:r w:rsidRPr="00534A1E">
              <w:t xml:space="preserve">. If the UE supports </w:t>
            </w:r>
            <w:r w:rsidRPr="00534A1E">
              <w:rPr>
                <w:i/>
              </w:rPr>
              <w:t>fourLayerTM3-TM4</w:t>
            </w:r>
            <w:r w:rsidRPr="00534A1E">
              <w:t xml:space="preserve"> or </w:t>
            </w:r>
            <w:r w:rsidRPr="00534A1E">
              <w:rPr>
                <w:i/>
              </w:rPr>
              <w:t>intraBandContiguousCC-InfoList</w:t>
            </w:r>
            <w:r w:rsidRPr="00534A1E">
              <w:t xml:space="preserve"> or </w:t>
            </w:r>
            <w:r w:rsidRPr="00534A1E">
              <w:rPr>
                <w:i/>
              </w:rPr>
              <w:t>FeatureSetDL-PerCC</w:t>
            </w:r>
            <w:r w:rsidRPr="00534A1E">
              <w:t xml:space="preserve"> for MR-DC, UE supports the configuration of </w:t>
            </w:r>
            <w:r w:rsidRPr="00534A1E">
              <w:rPr>
                <w:i/>
              </w:rPr>
              <w:t>maxLayersMIMO</w:t>
            </w:r>
            <w:r w:rsidRPr="00534A1E">
              <w:t xml:space="preserve"> for these cases regardless of indicating </w:t>
            </w:r>
            <w:r w:rsidRPr="00534A1E">
              <w:rPr>
                <w:i/>
              </w:rPr>
              <w:t>maxLayersMIMO-Indication</w:t>
            </w:r>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3BA52564"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365258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198D22C" w14:textId="77777777" w:rsidR="00486D31" w:rsidRPr="00534A1E" w:rsidRDefault="00486D31" w:rsidP="00411E56">
            <w:pPr>
              <w:pStyle w:val="TAL"/>
              <w:rPr>
                <w:b/>
                <w:i/>
                <w:noProof/>
                <w:lang w:eastAsia="en-GB"/>
              </w:rPr>
            </w:pPr>
            <w:r w:rsidRPr="00534A1E">
              <w:rPr>
                <w:b/>
                <w:i/>
                <w:noProof/>
              </w:rPr>
              <w:t>maxLayersSlotOrSubslotPUSCH</w:t>
            </w:r>
          </w:p>
          <w:p w14:paraId="0EC3C3EB" w14:textId="77777777" w:rsidR="00486D31" w:rsidRPr="00534A1E" w:rsidRDefault="00486D31" w:rsidP="00411E56">
            <w:pPr>
              <w:pStyle w:val="TAL"/>
              <w:rPr>
                <w:noProof/>
                <w:lang w:eastAsia="en-GB"/>
              </w:rPr>
            </w:pPr>
            <w:r w:rsidRPr="00534A1E">
              <w:rPr>
                <w:lang w:eastAsia="en-GB"/>
              </w:rPr>
              <w:t>Indicates the maxiumum number of layers for slot-PUSCH or subslot-PUSCH transmission.</w:t>
            </w:r>
          </w:p>
        </w:tc>
        <w:tc>
          <w:tcPr>
            <w:tcW w:w="893" w:type="dxa"/>
            <w:gridSpan w:val="2"/>
            <w:tcBorders>
              <w:top w:val="single" w:sz="4" w:space="0" w:color="808080"/>
              <w:left w:val="single" w:sz="4" w:space="0" w:color="808080"/>
              <w:bottom w:val="single" w:sz="4" w:space="0" w:color="808080"/>
              <w:right w:val="single" w:sz="4" w:space="0" w:color="808080"/>
            </w:tcBorders>
          </w:tcPr>
          <w:p w14:paraId="073FD170" w14:textId="45813CF6" w:rsidR="00486D31" w:rsidRPr="00534A1E" w:rsidRDefault="00411E56" w:rsidP="00411E56">
            <w:pPr>
              <w:pStyle w:val="TAL"/>
              <w:jc w:val="center"/>
              <w:rPr>
                <w:lang w:eastAsia="zh-CN"/>
              </w:rPr>
            </w:pPr>
            <w:ins w:id="136" w:author="Huawei (Release 15)" w:date="2020-07-27T11:51:00Z">
              <w:r>
                <w:rPr>
                  <w:lang w:eastAsia="zh-CN"/>
                </w:rPr>
                <w:t>Yes</w:t>
              </w:r>
            </w:ins>
            <w:del w:id="137" w:author="Huawei (Release 15)" w:date="2020-07-27T11:51:00Z">
              <w:r w:rsidRPr="008A2006" w:rsidDel="008F268A">
                <w:rPr>
                  <w:lang w:eastAsia="zh-CN"/>
                </w:rPr>
                <w:delText>-</w:delText>
              </w:r>
            </w:del>
          </w:p>
        </w:tc>
      </w:tr>
      <w:tr w:rsidR="00486D31" w:rsidRPr="00534A1E" w14:paraId="1352237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01DFE84" w14:textId="77777777" w:rsidR="00486D31" w:rsidRPr="00534A1E" w:rsidRDefault="00486D31" w:rsidP="00411E56">
            <w:pPr>
              <w:pStyle w:val="TAL"/>
              <w:rPr>
                <w:b/>
                <w:i/>
                <w:noProof/>
                <w:lang w:eastAsia="en-GB"/>
              </w:rPr>
            </w:pPr>
            <w:r w:rsidRPr="00534A1E">
              <w:rPr>
                <w:b/>
                <w:i/>
                <w:noProof/>
              </w:rPr>
              <w:t>maxNumberCCs-SPT</w:t>
            </w:r>
          </w:p>
          <w:p w14:paraId="69B9B703" w14:textId="77777777" w:rsidR="00486D31" w:rsidRPr="00534A1E" w:rsidRDefault="00486D31" w:rsidP="00411E56">
            <w:pPr>
              <w:pStyle w:val="TAL"/>
              <w:rPr>
                <w:noProof/>
              </w:rPr>
            </w:pPr>
            <w:r w:rsidRPr="00534A1E">
              <w:rPr>
                <w:lang w:eastAsia="en-GB"/>
              </w:rPr>
              <w:t>Indicates the maximum number of supported CCs for short processing time. The UE capability is reported per band combination. The reported number of carriers applies to all the FS-type(s)</w:t>
            </w:r>
            <w:r w:rsidRPr="00534A1E">
              <w:t xml:space="preserve"> </w:t>
            </w:r>
            <w:r w:rsidRPr="00534A1E">
              <w:rPr>
                <w:i/>
                <w:lang w:eastAsia="en-GB"/>
              </w:rPr>
              <w:t>frameStructureType-SPT-r15</w:t>
            </w:r>
            <w:r w:rsidRPr="00534A1E">
              <w:rPr>
                <w:lang w:eastAsia="en-GB"/>
              </w:rPr>
              <w:t xml:space="preserve"> supported in a given band combination. Absence of the field indicates that 0 number of CCs are supported for short processing time.</w:t>
            </w:r>
          </w:p>
        </w:tc>
        <w:tc>
          <w:tcPr>
            <w:tcW w:w="893" w:type="dxa"/>
            <w:gridSpan w:val="2"/>
            <w:tcBorders>
              <w:top w:val="single" w:sz="4" w:space="0" w:color="808080"/>
              <w:left w:val="single" w:sz="4" w:space="0" w:color="808080"/>
              <w:bottom w:val="single" w:sz="4" w:space="0" w:color="808080"/>
              <w:right w:val="single" w:sz="4" w:space="0" w:color="808080"/>
            </w:tcBorders>
          </w:tcPr>
          <w:p w14:paraId="14AEDC9D" w14:textId="77777777" w:rsidR="00486D31" w:rsidRPr="00534A1E" w:rsidRDefault="00486D31" w:rsidP="00411E56">
            <w:pPr>
              <w:pStyle w:val="TAL"/>
              <w:jc w:val="center"/>
              <w:rPr>
                <w:lang w:eastAsia="zh-CN"/>
              </w:rPr>
            </w:pPr>
            <w:r w:rsidRPr="00534A1E">
              <w:rPr>
                <w:lang w:eastAsia="zh-CN"/>
              </w:rPr>
              <w:t>-</w:t>
            </w:r>
          </w:p>
        </w:tc>
      </w:tr>
      <w:tr w:rsidR="00486D31" w:rsidRPr="00534A1E" w14:paraId="3E01F68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1266690" w14:textId="77777777" w:rsidR="00486D31" w:rsidRPr="00534A1E" w:rsidRDefault="00486D31" w:rsidP="00411E56">
            <w:pPr>
              <w:pStyle w:val="TAL"/>
              <w:rPr>
                <w:b/>
                <w:i/>
                <w:noProof/>
                <w:lang w:eastAsia="en-GB"/>
              </w:rPr>
            </w:pPr>
            <w:r w:rsidRPr="00534A1E">
              <w:rPr>
                <w:b/>
                <w:i/>
                <w:noProof/>
              </w:rPr>
              <w:t>maxNumberDL-CCs, maxNumberUL-CCs</w:t>
            </w:r>
          </w:p>
          <w:p w14:paraId="49398B36" w14:textId="77777777" w:rsidR="00486D31" w:rsidRPr="00534A1E" w:rsidRDefault="00486D31" w:rsidP="00411E56">
            <w:pPr>
              <w:pStyle w:val="TAL"/>
              <w:rPr>
                <w:noProof/>
              </w:rPr>
            </w:pPr>
            <w:r w:rsidRPr="00534A1E">
              <w:rPr>
                <w:lang w:eastAsia="en-GB"/>
              </w:rPr>
              <w:t>Indicates for each TTI combination "sTTI-SupportedCombinations", the maximum number of supported DL CCs/UL CCs for short TTI. Absence of the field indicates that 0 number of CCs are supported for short TTI.</w:t>
            </w:r>
          </w:p>
        </w:tc>
        <w:tc>
          <w:tcPr>
            <w:tcW w:w="893" w:type="dxa"/>
            <w:gridSpan w:val="2"/>
            <w:tcBorders>
              <w:top w:val="single" w:sz="4" w:space="0" w:color="808080"/>
              <w:left w:val="single" w:sz="4" w:space="0" w:color="808080"/>
              <w:bottom w:val="single" w:sz="4" w:space="0" w:color="808080"/>
              <w:right w:val="single" w:sz="4" w:space="0" w:color="808080"/>
            </w:tcBorders>
          </w:tcPr>
          <w:p w14:paraId="3F9E7BD8" w14:textId="77777777" w:rsidR="00486D31" w:rsidRPr="00534A1E" w:rsidRDefault="00486D31" w:rsidP="00411E56">
            <w:pPr>
              <w:pStyle w:val="TAL"/>
              <w:jc w:val="center"/>
              <w:rPr>
                <w:lang w:eastAsia="zh-CN"/>
              </w:rPr>
            </w:pPr>
            <w:r w:rsidRPr="00534A1E">
              <w:rPr>
                <w:lang w:eastAsia="zh-CN"/>
              </w:rPr>
              <w:t>-</w:t>
            </w:r>
          </w:p>
        </w:tc>
      </w:tr>
      <w:tr w:rsidR="00486D31" w:rsidRPr="00534A1E" w14:paraId="3EDDB72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C5B191E" w14:textId="77777777" w:rsidR="00486D31" w:rsidRPr="00534A1E" w:rsidRDefault="00486D31" w:rsidP="00411E56">
            <w:pPr>
              <w:pStyle w:val="TAL"/>
              <w:rPr>
                <w:b/>
                <w:i/>
                <w:noProof/>
                <w:lang w:eastAsia="en-GB"/>
              </w:rPr>
            </w:pPr>
            <w:r w:rsidRPr="00534A1E">
              <w:rPr>
                <w:b/>
                <w:i/>
                <w:noProof/>
              </w:rPr>
              <w:t>maxNumber</w:t>
            </w:r>
            <w:r w:rsidRPr="00534A1E">
              <w:rPr>
                <w:b/>
                <w:i/>
                <w:noProof/>
                <w:lang w:eastAsia="en-GB"/>
              </w:rPr>
              <w:t>Decoding</w:t>
            </w:r>
          </w:p>
          <w:p w14:paraId="7DDF74B4" w14:textId="77777777" w:rsidR="00486D31" w:rsidRPr="00534A1E" w:rsidRDefault="00486D31" w:rsidP="00411E56">
            <w:pPr>
              <w:pStyle w:val="TAL"/>
            </w:pPr>
            <w:r w:rsidRPr="00534A1E">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008D114F" w14:textId="77777777" w:rsidR="00486D31" w:rsidRPr="00534A1E" w:rsidRDefault="00486D31" w:rsidP="00411E56">
            <w:pPr>
              <w:pStyle w:val="TAL"/>
              <w:jc w:val="center"/>
              <w:rPr>
                <w:lang w:eastAsia="zh-CN"/>
              </w:rPr>
            </w:pPr>
            <w:r w:rsidRPr="00534A1E">
              <w:rPr>
                <w:noProof/>
                <w:lang w:eastAsia="zh-CN"/>
              </w:rPr>
              <w:t>No</w:t>
            </w:r>
          </w:p>
        </w:tc>
      </w:tr>
      <w:tr w:rsidR="00486D31" w:rsidRPr="00534A1E" w14:paraId="443F3EC8" w14:textId="77777777" w:rsidTr="00411E56">
        <w:trPr>
          <w:cantSplit/>
        </w:trPr>
        <w:tc>
          <w:tcPr>
            <w:tcW w:w="7762" w:type="dxa"/>
            <w:gridSpan w:val="3"/>
          </w:tcPr>
          <w:p w14:paraId="5AC90B05" w14:textId="77777777" w:rsidR="00486D31" w:rsidRPr="00534A1E" w:rsidRDefault="00486D31" w:rsidP="00411E56">
            <w:pPr>
              <w:pStyle w:val="TAL"/>
              <w:rPr>
                <w:b/>
                <w:bCs/>
                <w:i/>
                <w:noProof/>
                <w:lang w:eastAsia="en-GB"/>
              </w:rPr>
            </w:pPr>
            <w:r w:rsidRPr="00534A1E">
              <w:rPr>
                <w:b/>
                <w:bCs/>
                <w:i/>
                <w:noProof/>
                <w:lang w:eastAsia="en-GB"/>
              </w:rPr>
              <w:t>maxNumberROHC-ContextSessions</w:t>
            </w:r>
          </w:p>
          <w:p w14:paraId="6DB8A3AB" w14:textId="77777777" w:rsidR="00486D31" w:rsidRPr="00534A1E" w:rsidRDefault="00486D31" w:rsidP="00411E56">
            <w:pPr>
              <w:pStyle w:val="TAL"/>
              <w:rPr>
                <w:lang w:eastAsia="en-GB"/>
              </w:rPr>
            </w:pPr>
            <w:r w:rsidRPr="00534A1E">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534A1E">
              <w:rPr>
                <w:i/>
                <w:lang w:eastAsia="en-GB"/>
              </w:rPr>
              <w:t>supportedROHC-Profiles</w:t>
            </w:r>
            <w:r w:rsidRPr="00534A1E">
              <w:rPr>
                <w:lang w:eastAsia="en-GB"/>
              </w:rPr>
              <w:t xml:space="preserve">. If the UE indicates both </w:t>
            </w:r>
            <w:r w:rsidRPr="00534A1E">
              <w:rPr>
                <w:bCs/>
                <w:i/>
                <w:noProof/>
                <w:lang w:eastAsia="en-GB"/>
              </w:rPr>
              <w:t>maxNumberROHC-ContextSessions</w:t>
            </w:r>
            <w:r w:rsidRPr="00534A1E">
              <w:rPr>
                <w:bCs/>
                <w:noProof/>
                <w:lang w:eastAsia="en-GB"/>
              </w:rPr>
              <w:t xml:space="preserve"> and </w:t>
            </w:r>
            <w:r w:rsidRPr="00534A1E">
              <w:rPr>
                <w:bCs/>
                <w:i/>
                <w:noProof/>
                <w:lang w:eastAsia="en-GB"/>
              </w:rPr>
              <w:t>maxNumberROHC-ContextSessions-r14</w:t>
            </w:r>
            <w:r w:rsidRPr="00534A1E">
              <w:rPr>
                <w:bCs/>
                <w:noProof/>
                <w:lang w:eastAsia="en-GB"/>
              </w:rPr>
              <w:t>, same value shall be indicated.</w:t>
            </w:r>
          </w:p>
        </w:tc>
        <w:tc>
          <w:tcPr>
            <w:tcW w:w="893" w:type="dxa"/>
            <w:gridSpan w:val="2"/>
          </w:tcPr>
          <w:p w14:paraId="5F6BC3B1"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1B59EBA" w14:textId="77777777" w:rsidTr="00411E56">
        <w:trPr>
          <w:cantSplit/>
        </w:trPr>
        <w:tc>
          <w:tcPr>
            <w:tcW w:w="7762" w:type="dxa"/>
            <w:gridSpan w:val="3"/>
          </w:tcPr>
          <w:p w14:paraId="4958648F" w14:textId="77777777" w:rsidR="00486D31" w:rsidRPr="00534A1E" w:rsidRDefault="00486D31" w:rsidP="00411E56">
            <w:pPr>
              <w:pStyle w:val="TAL"/>
              <w:rPr>
                <w:b/>
                <w:i/>
              </w:rPr>
            </w:pPr>
            <w:r w:rsidRPr="00534A1E">
              <w:rPr>
                <w:b/>
                <w:i/>
              </w:rPr>
              <w:lastRenderedPageBreak/>
              <w:t>maxNumberUpdatedCSI-Proc, maxNumberUpdatedCSI-Proc-SPT</w:t>
            </w:r>
          </w:p>
          <w:p w14:paraId="5F169CFC" w14:textId="77777777" w:rsidR="00486D31" w:rsidRPr="00534A1E" w:rsidRDefault="00486D31" w:rsidP="00411E56">
            <w:pPr>
              <w:pStyle w:val="TAL"/>
              <w:rPr>
                <w:bCs/>
                <w:noProof/>
              </w:rPr>
            </w:pPr>
            <w:r w:rsidRPr="00534A1E">
              <w:t>Indicates the maximum number of CSI processes to be updated across CCs.</w:t>
            </w:r>
          </w:p>
        </w:tc>
        <w:tc>
          <w:tcPr>
            <w:tcW w:w="893" w:type="dxa"/>
            <w:gridSpan w:val="2"/>
          </w:tcPr>
          <w:p w14:paraId="019163FD" w14:textId="77777777" w:rsidR="00486D31" w:rsidRPr="00534A1E" w:rsidRDefault="00486D31" w:rsidP="00411E56">
            <w:pPr>
              <w:pStyle w:val="TAL"/>
              <w:jc w:val="center"/>
              <w:rPr>
                <w:bCs/>
                <w:noProof/>
              </w:rPr>
            </w:pPr>
            <w:r w:rsidRPr="00534A1E">
              <w:rPr>
                <w:bCs/>
                <w:noProof/>
              </w:rPr>
              <w:t>No</w:t>
            </w:r>
          </w:p>
        </w:tc>
      </w:tr>
      <w:tr w:rsidR="00486D31" w:rsidRPr="00534A1E" w14:paraId="097508C6" w14:textId="77777777" w:rsidTr="00411E56">
        <w:trPr>
          <w:cantSplit/>
        </w:trPr>
        <w:tc>
          <w:tcPr>
            <w:tcW w:w="7762" w:type="dxa"/>
            <w:gridSpan w:val="3"/>
          </w:tcPr>
          <w:p w14:paraId="6F9719CA" w14:textId="77777777" w:rsidR="00486D31" w:rsidRPr="00534A1E" w:rsidRDefault="00486D31" w:rsidP="00411E56">
            <w:pPr>
              <w:pStyle w:val="TAL"/>
              <w:rPr>
                <w:b/>
                <w:i/>
              </w:rPr>
            </w:pPr>
            <w:r w:rsidRPr="00534A1E">
              <w:rPr>
                <w:b/>
                <w:i/>
              </w:rPr>
              <w:t>maxNumberUpdatedCSI-Proc-STTI-Comb77, maxNumberUpdatedCSI-Proc-STTI-Comb27, maxNumberUpdatedCSI-Proc-STTI-Comb22-Set1, maxNumberUpdatedCSI-Proc-STTI-Comb22-Set2</w:t>
            </w:r>
          </w:p>
          <w:p w14:paraId="12C545FC" w14:textId="77777777" w:rsidR="00486D31" w:rsidRPr="00534A1E" w:rsidRDefault="00486D31" w:rsidP="00411E56">
            <w:pPr>
              <w:pStyle w:val="TAL"/>
            </w:pPr>
            <w:r w:rsidRPr="00534A1E">
              <w:t>Indicates the maximum number of CSI processes to be updated across CCs. Comb77 is applicable for {slot, slot}, Comb27 for {subslot, slot}, Comb22-Set1 for</w:t>
            </w:r>
          </w:p>
          <w:p w14:paraId="351A81BB" w14:textId="77777777" w:rsidR="00486D31" w:rsidRPr="00534A1E" w:rsidRDefault="00486D31" w:rsidP="00411E56">
            <w:pPr>
              <w:pStyle w:val="TAL"/>
            </w:pPr>
            <w:r w:rsidRPr="00534A1E">
              <w:t>{subslot, subslot} processing timeline set 1 and the Comb22-Set2 for {subslot, subslot} processing timeline set 2.</w:t>
            </w:r>
          </w:p>
        </w:tc>
        <w:tc>
          <w:tcPr>
            <w:tcW w:w="893" w:type="dxa"/>
            <w:gridSpan w:val="2"/>
          </w:tcPr>
          <w:p w14:paraId="54EFAAB7" w14:textId="77777777" w:rsidR="00486D31" w:rsidRPr="00534A1E" w:rsidRDefault="00486D31" w:rsidP="00411E56">
            <w:pPr>
              <w:pStyle w:val="TAL"/>
              <w:jc w:val="center"/>
              <w:rPr>
                <w:bCs/>
                <w:noProof/>
              </w:rPr>
            </w:pPr>
          </w:p>
        </w:tc>
      </w:tr>
      <w:tr w:rsidR="00486D31" w:rsidRPr="00534A1E" w14:paraId="7A3E23DB" w14:textId="77777777" w:rsidTr="00411E56">
        <w:trPr>
          <w:cantSplit/>
        </w:trPr>
        <w:tc>
          <w:tcPr>
            <w:tcW w:w="7762" w:type="dxa"/>
            <w:gridSpan w:val="3"/>
          </w:tcPr>
          <w:p w14:paraId="69DE42AF" w14:textId="77777777" w:rsidR="00486D31" w:rsidRPr="00534A1E" w:rsidRDefault="00486D31" w:rsidP="00411E56">
            <w:pPr>
              <w:pStyle w:val="TAL"/>
              <w:rPr>
                <w:b/>
                <w:bCs/>
                <w:i/>
                <w:noProof/>
                <w:lang w:eastAsia="en-GB"/>
              </w:rPr>
            </w:pPr>
            <w:r w:rsidRPr="00534A1E">
              <w:rPr>
                <w:b/>
                <w:bCs/>
                <w:i/>
                <w:noProof/>
                <w:lang w:eastAsia="zh-CN"/>
              </w:rPr>
              <w:t>mbms</w:t>
            </w:r>
            <w:r w:rsidRPr="00534A1E">
              <w:rPr>
                <w:b/>
                <w:bCs/>
                <w:i/>
                <w:noProof/>
                <w:lang w:eastAsia="en-GB"/>
              </w:rPr>
              <w:t>-AsyncDC</w:t>
            </w:r>
          </w:p>
          <w:p w14:paraId="0EB11A9B" w14:textId="77777777" w:rsidR="00486D31" w:rsidRPr="00534A1E" w:rsidRDefault="00486D31" w:rsidP="00411E56">
            <w:pPr>
              <w:pStyle w:val="TAL"/>
              <w:rPr>
                <w:b/>
                <w:bCs/>
                <w:i/>
                <w:noProof/>
                <w:lang w:eastAsia="en-GB"/>
              </w:rPr>
            </w:pPr>
            <w:r w:rsidRPr="00534A1E">
              <w:rPr>
                <w:lang w:eastAsia="en-GB"/>
              </w:rPr>
              <w:t xml:space="preserve">Indicates whether the UE in RRC_CONNECTED supports MBMS reception via MRB on a frequency indicated in an </w:t>
            </w:r>
            <w:r w:rsidRPr="00534A1E">
              <w:rPr>
                <w:i/>
                <w:lang w:eastAsia="en-GB"/>
              </w:rPr>
              <w:t>MBMSInterestIndication</w:t>
            </w:r>
            <w:r w:rsidRPr="00534A1E">
              <w:rPr>
                <w:lang w:eastAsia="en-GB"/>
              </w:rPr>
              <w:t xml:space="preserve"> message, where (according to </w:t>
            </w:r>
            <w:r w:rsidRPr="00534A1E">
              <w:rPr>
                <w:i/>
                <w:lang w:eastAsia="en-GB"/>
              </w:rPr>
              <w:t>supportedBandCombination</w:t>
            </w:r>
            <w:r w:rsidRPr="00534A1E">
              <w:rPr>
                <w:lang w:eastAsia="en-GB"/>
              </w:rPr>
              <w:t xml:space="preserve">) the carriers that are or can be configured as serving cells in the MCG and the SCG are not synchronized. If this field is included, the UE shall also include </w:t>
            </w:r>
            <w:r w:rsidRPr="00534A1E">
              <w:rPr>
                <w:i/>
                <w:lang w:eastAsia="en-GB"/>
              </w:rPr>
              <w:t>mbms-SCell</w:t>
            </w:r>
            <w:r w:rsidRPr="00534A1E">
              <w:rPr>
                <w:lang w:eastAsia="en-GB"/>
              </w:rPr>
              <w:t xml:space="preserve"> and </w:t>
            </w:r>
            <w:r w:rsidRPr="00534A1E">
              <w:rPr>
                <w:i/>
                <w:lang w:eastAsia="en-GB"/>
              </w:rPr>
              <w:t>mbms-NonServingCell</w:t>
            </w:r>
            <w:r w:rsidRPr="00534A1E">
              <w:rPr>
                <w:lang w:eastAsia="en-GB"/>
              </w:rPr>
              <w:t>.</w:t>
            </w:r>
            <w:r w:rsidRPr="00534A1E">
              <w:rPr>
                <w:lang w:eastAsia="zh-CN"/>
              </w:rPr>
              <w:t xml:space="preserve"> The field indicates that the UE supports the feature for xDD if </w:t>
            </w:r>
            <w:r w:rsidRPr="00534A1E">
              <w:rPr>
                <w:i/>
                <w:lang w:eastAsia="en-GB"/>
              </w:rPr>
              <w:t>mbms-SCell</w:t>
            </w:r>
            <w:r w:rsidRPr="00534A1E">
              <w:rPr>
                <w:lang w:eastAsia="en-GB"/>
              </w:rPr>
              <w:t xml:space="preserve"> and </w:t>
            </w:r>
            <w:r w:rsidRPr="00534A1E">
              <w:rPr>
                <w:i/>
                <w:lang w:eastAsia="en-GB"/>
              </w:rPr>
              <w:t>mbms-NonServingCell</w:t>
            </w:r>
            <w:r w:rsidRPr="00534A1E">
              <w:rPr>
                <w:lang w:eastAsia="zh-CN"/>
              </w:rPr>
              <w:t xml:space="preserve"> are supported for xDD.</w:t>
            </w:r>
          </w:p>
        </w:tc>
        <w:tc>
          <w:tcPr>
            <w:tcW w:w="893" w:type="dxa"/>
            <w:gridSpan w:val="2"/>
          </w:tcPr>
          <w:p w14:paraId="3B56566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45992C9" w14:textId="77777777" w:rsidTr="00411E56">
        <w:trPr>
          <w:cantSplit/>
        </w:trPr>
        <w:tc>
          <w:tcPr>
            <w:tcW w:w="7762" w:type="dxa"/>
            <w:gridSpan w:val="3"/>
          </w:tcPr>
          <w:p w14:paraId="3CF2725C" w14:textId="77777777" w:rsidR="00486D31" w:rsidRPr="00534A1E" w:rsidRDefault="00486D31" w:rsidP="00411E56">
            <w:pPr>
              <w:pStyle w:val="TAL"/>
              <w:rPr>
                <w:b/>
                <w:bCs/>
                <w:i/>
                <w:noProof/>
                <w:lang w:eastAsia="zh-CN"/>
              </w:rPr>
            </w:pPr>
            <w:r w:rsidRPr="00534A1E">
              <w:rPr>
                <w:b/>
                <w:bCs/>
                <w:i/>
                <w:noProof/>
                <w:lang w:eastAsia="zh-CN"/>
              </w:rPr>
              <w:t>mbms-MaxBW</w:t>
            </w:r>
          </w:p>
          <w:p w14:paraId="3C19F92E" w14:textId="77777777" w:rsidR="00486D31" w:rsidRPr="00534A1E" w:rsidRDefault="00486D31" w:rsidP="00411E56">
            <w:pPr>
              <w:pStyle w:val="TAL"/>
              <w:rPr>
                <w:bCs/>
                <w:noProof/>
                <w:lang w:eastAsia="zh-CN"/>
              </w:rPr>
            </w:pPr>
            <w:r w:rsidRPr="00534A1E">
              <w:rPr>
                <w:bCs/>
                <w:noProof/>
                <w:lang w:eastAsia="zh-CN"/>
              </w:rPr>
              <w:t xml:space="preserve">Indicates maximum supported bandwidth (T) for MBMS reception, see TS 36.213 [23]. clause 11.1. If the value is set to </w:t>
            </w:r>
            <w:r w:rsidRPr="00534A1E">
              <w:rPr>
                <w:bCs/>
                <w:i/>
                <w:noProof/>
                <w:lang w:eastAsia="zh-CN"/>
              </w:rPr>
              <w:t>implicitValue</w:t>
            </w:r>
            <w:r w:rsidRPr="00534A1E">
              <w:rPr>
                <w:bCs/>
                <w:noProof/>
                <w:lang w:eastAsia="zh-CN"/>
              </w:rPr>
              <w:t xml:space="preserve">, the corresponding value of T is calculated as specified in TS 36.213 [23], clause 11.1. If the value is set to </w:t>
            </w:r>
            <w:r w:rsidRPr="00534A1E">
              <w:rPr>
                <w:bCs/>
                <w:i/>
                <w:noProof/>
                <w:lang w:eastAsia="zh-CN"/>
              </w:rPr>
              <w:t>explicitValue</w:t>
            </w:r>
            <w:r w:rsidRPr="00534A1E">
              <w:rPr>
                <w:bCs/>
                <w:noProof/>
                <w:lang w:eastAsia="zh-CN"/>
              </w:rPr>
              <w:t xml:space="preserve">, the actual value of T = </w:t>
            </w:r>
            <w:r w:rsidRPr="00534A1E">
              <w:rPr>
                <w:bCs/>
                <w:i/>
                <w:noProof/>
                <w:lang w:eastAsia="zh-CN"/>
              </w:rPr>
              <w:t>explicitValue</w:t>
            </w:r>
            <w:r w:rsidRPr="00534A1E">
              <w:rPr>
                <w:bCs/>
                <w:noProof/>
                <w:lang w:eastAsia="zh-CN"/>
              </w:rPr>
              <w:t xml:space="preserve"> * 40 MHz.</w:t>
            </w:r>
          </w:p>
        </w:tc>
        <w:tc>
          <w:tcPr>
            <w:tcW w:w="893" w:type="dxa"/>
            <w:gridSpan w:val="2"/>
          </w:tcPr>
          <w:p w14:paraId="4B7937A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33D7A44" w14:textId="77777777" w:rsidTr="00411E56">
        <w:trPr>
          <w:cantSplit/>
        </w:trPr>
        <w:tc>
          <w:tcPr>
            <w:tcW w:w="7762" w:type="dxa"/>
            <w:gridSpan w:val="3"/>
          </w:tcPr>
          <w:p w14:paraId="7B60DF90" w14:textId="77777777" w:rsidR="00486D31" w:rsidRPr="00534A1E" w:rsidRDefault="00486D31" w:rsidP="00411E56">
            <w:pPr>
              <w:pStyle w:val="TAL"/>
              <w:rPr>
                <w:b/>
                <w:bCs/>
                <w:i/>
                <w:noProof/>
                <w:lang w:eastAsia="en-GB"/>
              </w:rPr>
            </w:pPr>
            <w:r w:rsidRPr="00534A1E">
              <w:rPr>
                <w:b/>
                <w:bCs/>
                <w:i/>
                <w:noProof/>
                <w:lang w:eastAsia="zh-CN"/>
              </w:rPr>
              <w:t>mbms</w:t>
            </w:r>
            <w:r w:rsidRPr="00534A1E">
              <w:rPr>
                <w:b/>
                <w:bCs/>
                <w:i/>
                <w:noProof/>
                <w:lang w:eastAsia="en-GB"/>
              </w:rPr>
              <w:t>-NonServingCell</w:t>
            </w:r>
          </w:p>
          <w:p w14:paraId="4E6DA081" w14:textId="77777777" w:rsidR="00486D31" w:rsidRPr="00534A1E" w:rsidRDefault="00486D31" w:rsidP="00411E56">
            <w:pPr>
              <w:pStyle w:val="TAL"/>
              <w:rPr>
                <w:b/>
                <w:bCs/>
                <w:i/>
                <w:noProof/>
                <w:lang w:eastAsia="en-GB"/>
              </w:rPr>
            </w:pPr>
            <w:r w:rsidRPr="00534A1E">
              <w:rPr>
                <w:lang w:eastAsia="en-GB"/>
              </w:rPr>
              <w:t xml:space="preserve">Indicates whether the UE in RRC_CONNECTED supports MBMS reception via MRB on a frequency indicated in an </w:t>
            </w:r>
            <w:r w:rsidRPr="00534A1E">
              <w:rPr>
                <w:i/>
                <w:lang w:eastAsia="en-GB"/>
              </w:rPr>
              <w:t>MBMSInterestIndication</w:t>
            </w:r>
            <w:r w:rsidRPr="00534A1E">
              <w:rPr>
                <w:lang w:eastAsia="en-GB"/>
              </w:rPr>
              <w:t xml:space="preserve"> message, where (according to </w:t>
            </w:r>
            <w:r w:rsidRPr="00534A1E">
              <w:rPr>
                <w:i/>
                <w:lang w:eastAsia="en-GB"/>
              </w:rPr>
              <w:t>supportedBandCombination</w:t>
            </w:r>
            <w:r w:rsidRPr="00534A1E">
              <w:rPr>
                <w:lang w:eastAsia="en-GB"/>
              </w:rPr>
              <w:t xml:space="preserve"> and to network synchronization properties) a serving cell may be additionally configured. If this field is included, the UE shall also include the </w:t>
            </w:r>
            <w:r w:rsidRPr="00534A1E">
              <w:rPr>
                <w:i/>
                <w:lang w:eastAsia="en-GB"/>
              </w:rPr>
              <w:t>mbms-SCell</w:t>
            </w:r>
            <w:r w:rsidRPr="00534A1E">
              <w:rPr>
                <w:lang w:eastAsia="en-GB"/>
              </w:rPr>
              <w:t xml:space="preserve"> field.</w:t>
            </w:r>
          </w:p>
        </w:tc>
        <w:tc>
          <w:tcPr>
            <w:tcW w:w="893" w:type="dxa"/>
            <w:gridSpan w:val="2"/>
          </w:tcPr>
          <w:p w14:paraId="5EB3652E"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415669A7" w14:textId="77777777" w:rsidTr="00411E56">
        <w:trPr>
          <w:cantSplit/>
        </w:trPr>
        <w:tc>
          <w:tcPr>
            <w:tcW w:w="7762" w:type="dxa"/>
            <w:gridSpan w:val="3"/>
          </w:tcPr>
          <w:p w14:paraId="08885368" w14:textId="77777777" w:rsidR="00486D31" w:rsidRPr="00534A1E" w:rsidRDefault="00486D31" w:rsidP="00411E56">
            <w:pPr>
              <w:pStyle w:val="TAL"/>
              <w:rPr>
                <w:b/>
                <w:bCs/>
                <w:i/>
                <w:noProof/>
                <w:lang w:eastAsia="zh-CN"/>
              </w:rPr>
            </w:pPr>
            <w:r w:rsidRPr="00534A1E">
              <w:rPr>
                <w:b/>
                <w:bCs/>
                <w:i/>
                <w:noProof/>
                <w:lang w:eastAsia="zh-CN"/>
              </w:rPr>
              <w:t>mbms-ScalingFactor1dot25, mbms-ScalingFactor7dot5</w:t>
            </w:r>
          </w:p>
          <w:p w14:paraId="70F461F1" w14:textId="77777777" w:rsidR="00486D31" w:rsidRPr="00534A1E" w:rsidRDefault="00486D31" w:rsidP="00411E56">
            <w:pPr>
              <w:pStyle w:val="TAL"/>
              <w:rPr>
                <w:bCs/>
                <w:noProof/>
                <w:lang w:eastAsia="zh-CN"/>
              </w:rPr>
            </w:pPr>
            <w:r w:rsidRPr="00534A1E">
              <w:rPr>
                <w:bCs/>
                <w:noProof/>
                <w:lang w:eastAsia="zh-CN"/>
              </w:rPr>
              <w:t>Indicates parameter A</w:t>
            </w:r>
            <w:r w:rsidRPr="00534A1E">
              <w:rPr>
                <w:bCs/>
                <w:noProof/>
                <w:vertAlign w:val="superscript"/>
                <w:lang w:eastAsia="zh-CN"/>
              </w:rPr>
              <w:t>(1.25</w:t>
            </w:r>
            <w:r w:rsidRPr="00534A1E">
              <w:rPr>
                <w:bCs/>
                <w:noProof/>
                <w:lang w:eastAsia="zh-CN"/>
              </w:rPr>
              <w:t xml:space="preserve"> / A</w:t>
            </w:r>
            <w:r w:rsidRPr="00534A1E">
              <w:rPr>
                <w:bCs/>
                <w:noProof/>
                <w:vertAlign w:val="superscript"/>
                <w:lang w:eastAsia="zh-CN"/>
              </w:rPr>
              <w:t>(7.5</w:t>
            </w:r>
            <w:r w:rsidRPr="00534A1E">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534A1E">
              <w:rPr>
                <w:bCs/>
                <w:i/>
                <w:noProof/>
                <w:lang w:eastAsia="zh-CN"/>
              </w:rPr>
              <w:t>subcarrierSpacingMBMS-khz1dot25 / subcarrierSpacingMBMS-khz7dot5</w:t>
            </w:r>
            <w:r w:rsidRPr="00534A1E">
              <w:rPr>
                <w:bCs/>
                <w:noProof/>
                <w:lang w:eastAsia="zh-CN"/>
              </w:rPr>
              <w:t xml:space="preserve"> is included. This field shall be included if </w:t>
            </w:r>
            <w:r w:rsidRPr="00534A1E">
              <w:rPr>
                <w:bCs/>
                <w:i/>
                <w:noProof/>
                <w:lang w:eastAsia="zh-CN"/>
              </w:rPr>
              <w:t>mbms-MaxBW</w:t>
            </w:r>
            <w:r w:rsidRPr="00534A1E">
              <w:rPr>
                <w:bCs/>
                <w:noProof/>
                <w:lang w:eastAsia="zh-CN"/>
              </w:rPr>
              <w:t xml:space="preserve"> and </w:t>
            </w:r>
            <w:r w:rsidRPr="00534A1E">
              <w:rPr>
                <w:bCs/>
                <w:i/>
                <w:noProof/>
                <w:lang w:eastAsia="zh-CN"/>
              </w:rPr>
              <w:t>subcarrierSpacingMBMS-khz1dot25 / subcarrierSpacingMBMS-khz7dot5</w:t>
            </w:r>
            <w:r w:rsidRPr="00534A1E">
              <w:rPr>
                <w:bCs/>
                <w:noProof/>
                <w:lang w:eastAsia="zh-CN"/>
              </w:rPr>
              <w:t xml:space="preserve"> are included.</w:t>
            </w:r>
          </w:p>
        </w:tc>
        <w:tc>
          <w:tcPr>
            <w:tcW w:w="893" w:type="dxa"/>
            <w:gridSpan w:val="2"/>
          </w:tcPr>
          <w:p w14:paraId="6A5E5E5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B57188E" w14:textId="77777777" w:rsidTr="00411E56">
        <w:trPr>
          <w:cantSplit/>
        </w:trPr>
        <w:tc>
          <w:tcPr>
            <w:tcW w:w="7762" w:type="dxa"/>
            <w:gridSpan w:val="3"/>
          </w:tcPr>
          <w:p w14:paraId="2B200608" w14:textId="77777777" w:rsidR="00486D31" w:rsidRPr="00534A1E" w:rsidRDefault="00486D31" w:rsidP="00411E56">
            <w:pPr>
              <w:pStyle w:val="TAL"/>
              <w:rPr>
                <w:b/>
                <w:bCs/>
                <w:i/>
                <w:noProof/>
                <w:lang w:eastAsia="en-GB"/>
              </w:rPr>
            </w:pPr>
            <w:r w:rsidRPr="00534A1E">
              <w:rPr>
                <w:b/>
                <w:bCs/>
                <w:i/>
                <w:noProof/>
                <w:lang w:eastAsia="zh-CN"/>
              </w:rPr>
              <w:t>mbms</w:t>
            </w:r>
            <w:r w:rsidRPr="00534A1E">
              <w:rPr>
                <w:b/>
                <w:bCs/>
                <w:i/>
                <w:noProof/>
                <w:lang w:eastAsia="en-GB"/>
              </w:rPr>
              <w:t>-SCell</w:t>
            </w:r>
          </w:p>
          <w:p w14:paraId="06943CFF" w14:textId="77777777" w:rsidR="00486D31" w:rsidRPr="00534A1E" w:rsidRDefault="00486D31" w:rsidP="00411E56">
            <w:pPr>
              <w:pStyle w:val="TAL"/>
              <w:rPr>
                <w:b/>
                <w:bCs/>
                <w:i/>
                <w:noProof/>
                <w:lang w:eastAsia="zh-CN"/>
              </w:rPr>
            </w:pPr>
            <w:r w:rsidRPr="00534A1E">
              <w:rPr>
                <w:lang w:eastAsia="en-GB"/>
              </w:rPr>
              <w:t xml:space="preserve">Indicates whether the UE in RRC_CONNECTED supports MBMS reception via MRB on a frequency indicated in an </w:t>
            </w:r>
            <w:r w:rsidRPr="00534A1E">
              <w:rPr>
                <w:i/>
                <w:lang w:eastAsia="en-GB"/>
              </w:rPr>
              <w:t>MBMSInterestIndication</w:t>
            </w:r>
            <w:r w:rsidRPr="00534A1E">
              <w:rPr>
                <w:lang w:eastAsia="en-GB"/>
              </w:rPr>
              <w:t xml:space="preserve"> message, when an SCell is configured on that frequency (regardless of whether the SCell is activated or deactivated).</w:t>
            </w:r>
          </w:p>
        </w:tc>
        <w:tc>
          <w:tcPr>
            <w:tcW w:w="893" w:type="dxa"/>
            <w:gridSpan w:val="2"/>
          </w:tcPr>
          <w:p w14:paraId="7FF4BF2D"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574433A0" w14:textId="77777777" w:rsidTr="00411E56">
        <w:trPr>
          <w:cantSplit/>
        </w:trPr>
        <w:tc>
          <w:tcPr>
            <w:tcW w:w="7762" w:type="dxa"/>
            <w:gridSpan w:val="3"/>
          </w:tcPr>
          <w:p w14:paraId="0755FF7E" w14:textId="77777777" w:rsidR="00486D31" w:rsidRPr="00534A1E" w:rsidRDefault="00486D31" w:rsidP="00411E56">
            <w:pPr>
              <w:pStyle w:val="TAL"/>
              <w:rPr>
                <w:b/>
                <w:bCs/>
                <w:i/>
                <w:noProof/>
                <w:lang w:eastAsia="zh-CN"/>
              </w:rPr>
            </w:pPr>
            <w:r w:rsidRPr="00534A1E">
              <w:rPr>
                <w:b/>
                <w:bCs/>
                <w:i/>
                <w:noProof/>
                <w:lang w:eastAsia="zh-CN"/>
              </w:rPr>
              <w:t>measurementEnhancements</w:t>
            </w:r>
          </w:p>
          <w:p w14:paraId="09373AA7" w14:textId="77777777" w:rsidR="00486D31" w:rsidRPr="00534A1E" w:rsidRDefault="00486D31" w:rsidP="00411E56">
            <w:pPr>
              <w:pStyle w:val="TAL"/>
              <w:rPr>
                <w:b/>
                <w:bCs/>
                <w:i/>
                <w:noProof/>
                <w:lang w:eastAsia="zh-CN"/>
              </w:rPr>
            </w:pPr>
            <w:r w:rsidRPr="00534A1E">
              <w:rPr>
                <w:lang w:eastAsia="en-GB"/>
              </w:rPr>
              <w:t>This field defines whether UE supports measurement enhancements in high speed scenario as specified in TS 36.133 [16].</w:t>
            </w:r>
          </w:p>
        </w:tc>
        <w:tc>
          <w:tcPr>
            <w:tcW w:w="893" w:type="dxa"/>
            <w:gridSpan w:val="2"/>
          </w:tcPr>
          <w:p w14:paraId="26D1BCC9" w14:textId="77777777" w:rsidR="00486D31" w:rsidRPr="00534A1E" w:rsidRDefault="00486D31" w:rsidP="00411E56">
            <w:pPr>
              <w:pStyle w:val="TAL"/>
              <w:jc w:val="center"/>
              <w:rPr>
                <w:bCs/>
                <w:noProof/>
                <w:lang w:eastAsia="zh-CN"/>
              </w:rPr>
            </w:pPr>
            <w:r w:rsidRPr="00534A1E">
              <w:rPr>
                <w:bCs/>
                <w:noProof/>
              </w:rPr>
              <w:t>-</w:t>
            </w:r>
          </w:p>
        </w:tc>
      </w:tr>
      <w:tr w:rsidR="00486D31" w:rsidRPr="00534A1E" w14:paraId="0BC66B50" w14:textId="77777777" w:rsidTr="00411E56">
        <w:trPr>
          <w:cantSplit/>
        </w:trPr>
        <w:tc>
          <w:tcPr>
            <w:tcW w:w="7762" w:type="dxa"/>
            <w:gridSpan w:val="3"/>
          </w:tcPr>
          <w:p w14:paraId="6E7D5B56" w14:textId="77777777" w:rsidR="00486D31" w:rsidRPr="00534A1E" w:rsidRDefault="00486D31" w:rsidP="00411E56">
            <w:pPr>
              <w:pStyle w:val="TAL"/>
              <w:rPr>
                <w:b/>
                <w:bCs/>
                <w:i/>
                <w:noProof/>
                <w:lang w:eastAsia="zh-CN"/>
              </w:rPr>
            </w:pPr>
            <w:r w:rsidRPr="00534A1E">
              <w:rPr>
                <w:b/>
                <w:bCs/>
                <w:i/>
                <w:noProof/>
                <w:lang w:eastAsia="zh-CN"/>
              </w:rPr>
              <w:t>measGapPatterns</w:t>
            </w:r>
          </w:p>
          <w:p w14:paraId="5A25E6C1" w14:textId="77777777" w:rsidR="00486D31" w:rsidRPr="00534A1E" w:rsidRDefault="00486D31" w:rsidP="00411E56">
            <w:pPr>
              <w:pStyle w:val="TAL"/>
              <w:rPr>
                <w:b/>
                <w:bCs/>
                <w:i/>
                <w:noProof/>
                <w:lang w:eastAsia="zh-CN"/>
              </w:rPr>
            </w:pPr>
            <w:r w:rsidRPr="00534A1E">
              <w:rPr>
                <w:lang w:eastAsia="en-GB"/>
              </w:rPr>
              <w:t>Indicates whether the UE that supports NR supports gap patterns 4 to 11</w:t>
            </w:r>
            <w:r w:rsidRPr="00534A1E">
              <w:t xml:space="preserve"> in LTE standalone as specified in TS 36.133 [16], and for independent measurement gap configuration on FR1 and per-UE gap in (NG)EN-DC as specified in TS 38.133 [84]</w:t>
            </w:r>
            <w:r w:rsidRPr="00534A1E">
              <w:rPr>
                <w:lang w:eastAsia="en-GB"/>
              </w:rPr>
              <w:t xml:space="preserve">. </w:t>
            </w:r>
            <w:r w:rsidRPr="00534A1E">
              <w:t xml:space="preserve">The first/ leftmost bit covers pattern 4, and so on. </w:t>
            </w:r>
            <w:r w:rsidRPr="00534A1E">
              <w:rPr>
                <w:lang w:eastAsia="en-GB"/>
              </w:rPr>
              <w:t>Value 1 indicates that the UE supports the concerned gap pattern.</w:t>
            </w:r>
          </w:p>
        </w:tc>
        <w:tc>
          <w:tcPr>
            <w:tcW w:w="893" w:type="dxa"/>
            <w:gridSpan w:val="2"/>
          </w:tcPr>
          <w:p w14:paraId="7B126555" w14:textId="77777777" w:rsidR="00486D31" w:rsidRPr="00534A1E" w:rsidRDefault="00486D31" w:rsidP="00411E56">
            <w:pPr>
              <w:pStyle w:val="TAL"/>
              <w:jc w:val="center"/>
              <w:rPr>
                <w:bCs/>
                <w:noProof/>
                <w:lang w:eastAsia="zh-CN"/>
              </w:rPr>
            </w:pPr>
            <w:r w:rsidRPr="00534A1E">
              <w:rPr>
                <w:bCs/>
                <w:noProof/>
              </w:rPr>
              <w:t>-</w:t>
            </w:r>
          </w:p>
        </w:tc>
      </w:tr>
      <w:tr w:rsidR="00486D31" w:rsidRPr="00534A1E" w14:paraId="6A182098" w14:textId="77777777" w:rsidTr="00411E56">
        <w:trPr>
          <w:cantSplit/>
        </w:trPr>
        <w:tc>
          <w:tcPr>
            <w:tcW w:w="7762" w:type="dxa"/>
            <w:gridSpan w:val="3"/>
          </w:tcPr>
          <w:p w14:paraId="560F923C" w14:textId="77777777" w:rsidR="00486D31" w:rsidRPr="00534A1E" w:rsidRDefault="00486D31" w:rsidP="00411E56">
            <w:pPr>
              <w:pStyle w:val="TAL"/>
              <w:rPr>
                <w:b/>
                <w:bCs/>
                <w:i/>
                <w:noProof/>
                <w:lang w:eastAsia="en-GB"/>
              </w:rPr>
            </w:pPr>
            <w:r w:rsidRPr="00534A1E">
              <w:rPr>
                <w:b/>
                <w:bCs/>
                <w:i/>
                <w:noProof/>
                <w:lang w:eastAsia="zh-CN"/>
              </w:rPr>
              <w:t>mfbi</w:t>
            </w:r>
            <w:r w:rsidRPr="00534A1E">
              <w:rPr>
                <w:b/>
                <w:bCs/>
                <w:i/>
                <w:noProof/>
                <w:lang w:eastAsia="en-GB"/>
              </w:rPr>
              <w:t>-UTRA</w:t>
            </w:r>
          </w:p>
          <w:p w14:paraId="2E69EE26" w14:textId="77777777" w:rsidR="00486D31" w:rsidRPr="00534A1E" w:rsidRDefault="00486D31" w:rsidP="00411E56">
            <w:pPr>
              <w:pStyle w:val="TAL"/>
              <w:rPr>
                <w:b/>
                <w:bCs/>
                <w:i/>
                <w:noProof/>
                <w:lang w:eastAsia="en-GB"/>
              </w:rPr>
            </w:pPr>
            <w:r w:rsidRPr="00534A1E">
              <w:rPr>
                <w:lang w:eastAsia="en-GB"/>
              </w:rPr>
              <w:t>It indicates if the UE supports the signalling requirements of multiple radio frequency bands in a UTRA FDD cell, as defined in TS 25.307 [65]</w:t>
            </w:r>
            <w:r w:rsidRPr="00534A1E">
              <w:rPr>
                <w:lang w:eastAsia="zh-CN"/>
              </w:rPr>
              <w:t>.</w:t>
            </w:r>
          </w:p>
        </w:tc>
        <w:tc>
          <w:tcPr>
            <w:tcW w:w="893" w:type="dxa"/>
            <w:gridSpan w:val="2"/>
          </w:tcPr>
          <w:p w14:paraId="30E2064A" w14:textId="77777777" w:rsidR="00486D31" w:rsidRPr="00534A1E" w:rsidRDefault="00486D31" w:rsidP="00411E56">
            <w:pPr>
              <w:pStyle w:val="TAL"/>
              <w:jc w:val="center"/>
              <w:rPr>
                <w:bCs/>
                <w:noProof/>
                <w:lang w:eastAsia="en-GB"/>
              </w:rPr>
            </w:pPr>
            <w:r w:rsidRPr="00534A1E">
              <w:rPr>
                <w:bCs/>
                <w:noProof/>
                <w:lang w:eastAsia="zh-CN"/>
              </w:rPr>
              <w:t>-</w:t>
            </w:r>
          </w:p>
        </w:tc>
      </w:tr>
      <w:tr w:rsidR="00486D31" w:rsidRPr="00534A1E" w14:paraId="23B6DAF6" w14:textId="77777777" w:rsidTr="00411E56">
        <w:trPr>
          <w:cantSplit/>
        </w:trPr>
        <w:tc>
          <w:tcPr>
            <w:tcW w:w="7762" w:type="dxa"/>
            <w:gridSpan w:val="3"/>
          </w:tcPr>
          <w:p w14:paraId="3AA74DA5" w14:textId="77777777" w:rsidR="00486D31" w:rsidRPr="00534A1E" w:rsidRDefault="00486D31" w:rsidP="00411E56">
            <w:pPr>
              <w:pStyle w:val="TAL"/>
              <w:rPr>
                <w:b/>
                <w:bCs/>
                <w:i/>
                <w:noProof/>
                <w:lang w:eastAsia="en-GB"/>
              </w:rPr>
            </w:pPr>
            <w:r w:rsidRPr="00534A1E">
              <w:rPr>
                <w:b/>
                <w:bCs/>
                <w:i/>
                <w:noProof/>
                <w:lang w:eastAsia="en-GB"/>
              </w:rPr>
              <w:t>MIMO-BeamformedCapabilityList</w:t>
            </w:r>
          </w:p>
          <w:p w14:paraId="3F5A9865" w14:textId="77777777" w:rsidR="00486D31" w:rsidRPr="00534A1E" w:rsidRDefault="00486D31" w:rsidP="00411E56">
            <w:pPr>
              <w:pStyle w:val="TAL"/>
              <w:rPr>
                <w:b/>
                <w:bCs/>
                <w:i/>
                <w:noProof/>
                <w:lang w:eastAsia="zh-CN"/>
              </w:rPr>
            </w:pPr>
            <w:r w:rsidRPr="00534A1E">
              <w:rPr>
                <w:iCs/>
                <w:noProof/>
                <w:lang w:eastAsia="en-GB"/>
              </w:rPr>
              <w:t>A list of pairs of {k-Max, n-MaxList} values with the n</w:t>
            </w:r>
            <w:r w:rsidRPr="00534A1E">
              <w:rPr>
                <w:iCs/>
                <w:noProof/>
                <w:vertAlign w:val="superscript"/>
                <w:lang w:eastAsia="en-GB"/>
              </w:rPr>
              <w:t>th</w:t>
            </w:r>
            <w:r w:rsidRPr="00534A1E">
              <w:rPr>
                <w:iCs/>
                <w:noProof/>
                <w:lang w:eastAsia="en-GB"/>
              </w:rPr>
              <w:t xml:space="preserve"> entry indicating the values that the UE supports for each CSI process in case n CSI processes would be configured</w:t>
            </w:r>
            <w:r w:rsidRPr="00534A1E">
              <w:rPr>
                <w:lang w:eastAsia="en-GB"/>
              </w:rPr>
              <w:t>.</w:t>
            </w:r>
          </w:p>
        </w:tc>
        <w:tc>
          <w:tcPr>
            <w:tcW w:w="893" w:type="dxa"/>
            <w:gridSpan w:val="2"/>
          </w:tcPr>
          <w:p w14:paraId="11953249" w14:textId="77777777" w:rsidR="00486D31" w:rsidRPr="00534A1E" w:rsidRDefault="00486D31" w:rsidP="00411E56">
            <w:pPr>
              <w:pStyle w:val="TAL"/>
              <w:jc w:val="center"/>
              <w:rPr>
                <w:bCs/>
                <w:noProof/>
                <w:lang w:eastAsia="zh-CN"/>
              </w:rPr>
            </w:pPr>
            <w:r w:rsidRPr="00534A1E">
              <w:rPr>
                <w:bCs/>
                <w:noProof/>
                <w:lang w:eastAsia="en-GB"/>
              </w:rPr>
              <w:t>No</w:t>
            </w:r>
          </w:p>
        </w:tc>
      </w:tr>
      <w:tr w:rsidR="00486D31" w:rsidRPr="00534A1E" w14:paraId="77859FB7" w14:textId="77777777" w:rsidTr="00411E56">
        <w:trPr>
          <w:cantSplit/>
        </w:trPr>
        <w:tc>
          <w:tcPr>
            <w:tcW w:w="7762" w:type="dxa"/>
            <w:gridSpan w:val="3"/>
          </w:tcPr>
          <w:p w14:paraId="38FACAF0" w14:textId="77777777" w:rsidR="00486D31" w:rsidRPr="00534A1E" w:rsidRDefault="00486D31" w:rsidP="00411E56">
            <w:pPr>
              <w:pStyle w:val="TAL"/>
              <w:rPr>
                <w:b/>
                <w:bCs/>
                <w:i/>
                <w:noProof/>
                <w:lang w:eastAsia="en-GB"/>
              </w:rPr>
            </w:pPr>
            <w:r w:rsidRPr="00534A1E">
              <w:rPr>
                <w:b/>
                <w:bCs/>
                <w:i/>
                <w:noProof/>
                <w:lang w:eastAsia="en-GB"/>
              </w:rPr>
              <w:t>MIMO-CapabilityDL</w:t>
            </w:r>
          </w:p>
          <w:p w14:paraId="08481C2D" w14:textId="77777777" w:rsidR="00486D31" w:rsidRPr="00534A1E" w:rsidRDefault="00486D31" w:rsidP="00411E56">
            <w:pPr>
              <w:pStyle w:val="TAL"/>
              <w:rPr>
                <w:iCs/>
                <w:noProof/>
                <w:lang w:eastAsia="en-GB"/>
              </w:rPr>
            </w:pPr>
            <w:r w:rsidRPr="00534A1E">
              <w:rPr>
                <w:iCs/>
                <w:noProof/>
                <w:lang w:eastAsia="en-GB"/>
              </w:rPr>
              <w:t xml:space="preserve">The </w:t>
            </w:r>
            <w:r w:rsidRPr="00534A1E">
              <w:rPr>
                <w:lang w:eastAsia="en-GB"/>
              </w:rPr>
              <w:t xml:space="preserve">number of supported layers for spatial multiplexing in DL. </w:t>
            </w:r>
            <w:r w:rsidRPr="00534A1E">
              <w:rPr>
                <w:rFonts w:cs="Arial"/>
                <w:szCs w:val="18"/>
                <w:lang w:eastAsia="zh-CN"/>
              </w:rPr>
              <w:t>The field may be absent for category 0 and category 1 UE in which case the number of supported layers is 1.</w:t>
            </w:r>
          </w:p>
        </w:tc>
        <w:tc>
          <w:tcPr>
            <w:tcW w:w="893" w:type="dxa"/>
            <w:gridSpan w:val="2"/>
          </w:tcPr>
          <w:p w14:paraId="516DACA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5862EB7" w14:textId="77777777" w:rsidTr="00411E56">
        <w:trPr>
          <w:cantSplit/>
        </w:trPr>
        <w:tc>
          <w:tcPr>
            <w:tcW w:w="7762" w:type="dxa"/>
            <w:gridSpan w:val="3"/>
          </w:tcPr>
          <w:p w14:paraId="5C4D24E4" w14:textId="77777777" w:rsidR="00486D31" w:rsidRPr="00534A1E" w:rsidRDefault="00486D31" w:rsidP="00411E56">
            <w:pPr>
              <w:pStyle w:val="TAL"/>
              <w:rPr>
                <w:b/>
                <w:bCs/>
                <w:i/>
                <w:noProof/>
                <w:lang w:eastAsia="en-GB"/>
              </w:rPr>
            </w:pPr>
            <w:r w:rsidRPr="00534A1E">
              <w:rPr>
                <w:b/>
                <w:bCs/>
                <w:i/>
                <w:noProof/>
                <w:lang w:eastAsia="en-GB"/>
              </w:rPr>
              <w:t>MIMO-CapabilityUL</w:t>
            </w:r>
          </w:p>
          <w:p w14:paraId="168D30F2" w14:textId="77777777" w:rsidR="00486D31" w:rsidRPr="00534A1E" w:rsidRDefault="00486D31" w:rsidP="00411E56">
            <w:pPr>
              <w:pStyle w:val="TAL"/>
              <w:rPr>
                <w:iCs/>
                <w:noProof/>
                <w:lang w:eastAsia="en-GB"/>
              </w:rPr>
            </w:pPr>
            <w:r w:rsidRPr="00534A1E">
              <w:rPr>
                <w:iCs/>
                <w:noProof/>
                <w:lang w:eastAsia="en-GB"/>
              </w:rPr>
              <w:t xml:space="preserve">The </w:t>
            </w:r>
            <w:r w:rsidRPr="00534A1E">
              <w:rPr>
                <w:lang w:eastAsia="en-GB"/>
              </w:rPr>
              <w:t>number of supported layers for spatial multiplexing in UL. Absence of the field means that the number of supported layers is 1.</w:t>
            </w:r>
          </w:p>
        </w:tc>
        <w:tc>
          <w:tcPr>
            <w:tcW w:w="893" w:type="dxa"/>
            <w:gridSpan w:val="2"/>
          </w:tcPr>
          <w:p w14:paraId="419B7FE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EBF92FD" w14:textId="77777777" w:rsidTr="00411E56">
        <w:trPr>
          <w:cantSplit/>
        </w:trPr>
        <w:tc>
          <w:tcPr>
            <w:tcW w:w="7762" w:type="dxa"/>
            <w:gridSpan w:val="3"/>
          </w:tcPr>
          <w:p w14:paraId="07BAD0A4" w14:textId="77777777" w:rsidR="00486D31" w:rsidRPr="00534A1E" w:rsidRDefault="00486D31" w:rsidP="00411E56">
            <w:pPr>
              <w:pStyle w:val="TAL"/>
              <w:rPr>
                <w:b/>
                <w:bCs/>
                <w:i/>
                <w:noProof/>
                <w:lang w:eastAsia="en-GB"/>
              </w:rPr>
            </w:pPr>
            <w:r w:rsidRPr="00534A1E">
              <w:rPr>
                <w:b/>
                <w:bCs/>
                <w:i/>
                <w:noProof/>
                <w:lang w:eastAsia="en-GB"/>
              </w:rPr>
              <w:t>MIMO-CA-ParametersPerBoBC</w:t>
            </w:r>
          </w:p>
          <w:p w14:paraId="24E2D2DC" w14:textId="77777777" w:rsidR="00486D31" w:rsidRPr="00534A1E" w:rsidRDefault="00486D31" w:rsidP="00411E56">
            <w:pPr>
              <w:pStyle w:val="TAL"/>
              <w:rPr>
                <w:b/>
                <w:bCs/>
                <w:i/>
                <w:noProof/>
                <w:lang w:eastAsia="en-GB"/>
              </w:rPr>
            </w:pPr>
            <w:r w:rsidRPr="00534A1E">
              <w:rPr>
                <w:iCs/>
                <w:noProof/>
                <w:lang w:eastAsia="en-GB"/>
              </w:rPr>
              <w:t>A set of MIMO parameters provided per band of a band combination</w:t>
            </w:r>
            <w:r w:rsidRPr="00534A1E">
              <w:rPr>
                <w:rFonts w:cs="Arial"/>
                <w:szCs w:val="18"/>
                <w:lang w:eastAsia="zh-CN"/>
              </w:rPr>
              <w:t>. In case a subfield is absent, the concerned capabilities are the same as indicated at the per UE level (i.e. by MIMO-UE-ParametersPerTM).</w:t>
            </w:r>
          </w:p>
        </w:tc>
        <w:tc>
          <w:tcPr>
            <w:tcW w:w="893" w:type="dxa"/>
            <w:gridSpan w:val="2"/>
          </w:tcPr>
          <w:p w14:paraId="2CC00D0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A743FD6" w14:textId="77777777" w:rsidTr="00411E56">
        <w:trPr>
          <w:cantSplit/>
        </w:trPr>
        <w:tc>
          <w:tcPr>
            <w:tcW w:w="7778" w:type="dxa"/>
            <w:gridSpan w:val="4"/>
          </w:tcPr>
          <w:p w14:paraId="7676D384" w14:textId="77777777" w:rsidR="00486D31" w:rsidRPr="00534A1E" w:rsidRDefault="00486D31" w:rsidP="00411E56">
            <w:pPr>
              <w:pStyle w:val="TAL"/>
              <w:rPr>
                <w:b/>
                <w:bCs/>
                <w:i/>
                <w:noProof/>
                <w:lang w:eastAsia="en-GB"/>
              </w:rPr>
            </w:pPr>
            <w:r w:rsidRPr="00534A1E">
              <w:rPr>
                <w:b/>
                <w:bCs/>
                <w:i/>
                <w:noProof/>
                <w:lang w:eastAsia="en-GB"/>
              </w:rPr>
              <w:t>mimo-CBSR-AdvancedCSI</w:t>
            </w:r>
          </w:p>
          <w:p w14:paraId="479D6677" w14:textId="77777777" w:rsidR="00486D31" w:rsidRPr="00534A1E" w:rsidRDefault="00486D31" w:rsidP="00411E56">
            <w:pPr>
              <w:pStyle w:val="TAL"/>
              <w:rPr>
                <w:bCs/>
                <w:noProof/>
                <w:lang w:eastAsia="en-GB"/>
              </w:rPr>
            </w:pPr>
            <w:r w:rsidRPr="00534A1E">
              <w:rPr>
                <w:bCs/>
                <w:noProof/>
                <w:lang w:eastAsia="en-GB"/>
              </w:rPr>
              <w:t>Indicates whether UE supports CBSR for advanced CSI reporting with and without amplitude restriction as defined in TS 36.213 [23], clause 7.2.</w:t>
            </w:r>
          </w:p>
        </w:tc>
        <w:tc>
          <w:tcPr>
            <w:tcW w:w="877" w:type="dxa"/>
          </w:tcPr>
          <w:p w14:paraId="7C70B247" w14:textId="106C1D01" w:rsidR="00486D31" w:rsidRPr="00534A1E" w:rsidRDefault="00411E56" w:rsidP="00411E56">
            <w:pPr>
              <w:pStyle w:val="TAL"/>
              <w:jc w:val="center"/>
              <w:rPr>
                <w:bCs/>
                <w:noProof/>
                <w:lang w:eastAsia="en-GB"/>
              </w:rPr>
            </w:pPr>
            <w:ins w:id="138" w:author="Huawei (Release 15)" w:date="2020-07-27T12:38:00Z">
              <w:r>
                <w:rPr>
                  <w:bCs/>
                  <w:noProof/>
                  <w:lang w:eastAsia="en-GB"/>
                </w:rPr>
                <w:t>Yes</w:t>
              </w:r>
            </w:ins>
            <w:del w:id="139" w:author="Huawei (Release 15)" w:date="2020-07-27T12:38:00Z">
              <w:r w:rsidRPr="008A2006" w:rsidDel="009A0E1A">
                <w:rPr>
                  <w:bCs/>
                  <w:noProof/>
                  <w:lang w:eastAsia="en-GB"/>
                </w:rPr>
                <w:delText>-</w:delText>
              </w:r>
            </w:del>
          </w:p>
        </w:tc>
      </w:tr>
      <w:tr w:rsidR="00486D31" w:rsidRPr="00534A1E" w14:paraId="7BA31A2A" w14:textId="77777777" w:rsidTr="00411E56">
        <w:trPr>
          <w:cantSplit/>
        </w:trPr>
        <w:tc>
          <w:tcPr>
            <w:tcW w:w="7762" w:type="dxa"/>
            <w:gridSpan w:val="3"/>
          </w:tcPr>
          <w:p w14:paraId="28C1B9E7" w14:textId="77777777" w:rsidR="00486D31" w:rsidRPr="00534A1E" w:rsidRDefault="00486D31" w:rsidP="00411E56">
            <w:pPr>
              <w:pStyle w:val="TAL"/>
              <w:rPr>
                <w:b/>
                <w:bCs/>
                <w:i/>
                <w:noProof/>
                <w:lang w:eastAsia="en-GB"/>
              </w:rPr>
            </w:pPr>
            <w:r w:rsidRPr="00534A1E">
              <w:rPr>
                <w:b/>
                <w:bCs/>
                <w:i/>
                <w:noProof/>
                <w:lang w:eastAsia="en-GB"/>
              </w:rPr>
              <w:lastRenderedPageBreak/>
              <w:t>min-Proc-TimelineSubslot</w:t>
            </w:r>
          </w:p>
          <w:p w14:paraId="2B059F7F" w14:textId="77777777" w:rsidR="00486D31" w:rsidRPr="00534A1E" w:rsidRDefault="00486D31" w:rsidP="00411E56">
            <w:pPr>
              <w:pStyle w:val="TAL"/>
              <w:rPr>
                <w:lang w:eastAsia="en-GB"/>
              </w:rPr>
            </w:pPr>
            <w:r w:rsidRPr="00534A1E">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1C4970B" w14:textId="77777777" w:rsidR="00486D31" w:rsidRPr="00534A1E" w:rsidRDefault="00486D31" w:rsidP="00411E56">
            <w:pPr>
              <w:pStyle w:val="TAL"/>
              <w:rPr>
                <w:lang w:eastAsia="en-GB"/>
              </w:rPr>
            </w:pPr>
            <w:r w:rsidRPr="00534A1E">
              <w:rPr>
                <w:lang w:eastAsia="en-GB"/>
              </w:rPr>
              <w:t>1. 1os CRS based SPDCCH</w:t>
            </w:r>
          </w:p>
          <w:p w14:paraId="3DE3348C" w14:textId="77777777" w:rsidR="00486D31" w:rsidRPr="00534A1E" w:rsidRDefault="00486D31" w:rsidP="00411E56">
            <w:pPr>
              <w:pStyle w:val="TAL"/>
              <w:rPr>
                <w:lang w:eastAsia="en-GB"/>
              </w:rPr>
            </w:pPr>
            <w:r w:rsidRPr="00534A1E">
              <w:rPr>
                <w:lang w:eastAsia="en-GB"/>
              </w:rPr>
              <w:t>2. 2os CRS based SPDCCH</w:t>
            </w:r>
          </w:p>
          <w:p w14:paraId="5063B780" w14:textId="77777777" w:rsidR="00486D31" w:rsidRPr="00534A1E" w:rsidRDefault="00486D31" w:rsidP="00411E56">
            <w:pPr>
              <w:pStyle w:val="TAL"/>
              <w:rPr>
                <w:b/>
                <w:bCs/>
                <w:i/>
                <w:noProof/>
                <w:lang w:eastAsia="en-GB"/>
              </w:rPr>
            </w:pPr>
            <w:r w:rsidRPr="00534A1E">
              <w:rPr>
                <w:lang w:eastAsia="en-GB"/>
              </w:rPr>
              <w:t>3. DMRS based SPDCCH</w:t>
            </w:r>
          </w:p>
        </w:tc>
        <w:tc>
          <w:tcPr>
            <w:tcW w:w="893" w:type="dxa"/>
            <w:gridSpan w:val="2"/>
          </w:tcPr>
          <w:p w14:paraId="1C837EC5"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BA2C266" w14:textId="77777777" w:rsidTr="00411E56">
        <w:trPr>
          <w:cantSplit/>
        </w:trPr>
        <w:tc>
          <w:tcPr>
            <w:tcW w:w="7762" w:type="dxa"/>
            <w:gridSpan w:val="3"/>
          </w:tcPr>
          <w:p w14:paraId="3B2FABDA" w14:textId="77777777" w:rsidR="00486D31" w:rsidRPr="00534A1E" w:rsidRDefault="00486D31" w:rsidP="00411E56">
            <w:pPr>
              <w:pStyle w:val="TAL"/>
              <w:rPr>
                <w:b/>
                <w:bCs/>
                <w:i/>
                <w:noProof/>
                <w:lang w:eastAsia="en-GB"/>
              </w:rPr>
            </w:pPr>
            <w:r w:rsidRPr="00534A1E">
              <w:rPr>
                <w:b/>
                <w:bCs/>
                <w:i/>
                <w:noProof/>
                <w:lang w:eastAsia="en-GB"/>
              </w:rPr>
              <w:t>modifiedMPR-Behavior</w:t>
            </w:r>
          </w:p>
          <w:p w14:paraId="2EE0A7EF" w14:textId="77777777" w:rsidR="00486D31" w:rsidRPr="00534A1E" w:rsidRDefault="00486D31" w:rsidP="00411E56">
            <w:pPr>
              <w:pStyle w:val="TAL"/>
              <w:rPr>
                <w:lang w:eastAsia="en-GB"/>
              </w:rPr>
            </w:pPr>
            <w:r w:rsidRPr="00534A1E">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B973837" w14:textId="77777777" w:rsidR="00486D31" w:rsidRPr="00534A1E" w:rsidRDefault="00486D31" w:rsidP="00411E56">
            <w:pPr>
              <w:pStyle w:val="TAL"/>
              <w:rPr>
                <w:lang w:eastAsia="en-GB"/>
              </w:rPr>
            </w:pPr>
            <w:r w:rsidRPr="00534A1E">
              <w:rPr>
                <w:lang w:eastAsia="en-GB"/>
              </w:rPr>
              <w:t>Absence of this field means that UE does not support any modified MPR/A-MPR behaviour.</w:t>
            </w:r>
          </w:p>
        </w:tc>
        <w:tc>
          <w:tcPr>
            <w:tcW w:w="893" w:type="dxa"/>
            <w:gridSpan w:val="2"/>
          </w:tcPr>
          <w:p w14:paraId="73547F4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4398B0B8" w14:textId="77777777" w:rsidTr="00411E56">
        <w:trPr>
          <w:cantSplit/>
        </w:trPr>
        <w:tc>
          <w:tcPr>
            <w:tcW w:w="7762" w:type="dxa"/>
            <w:gridSpan w:val="3"/>
          </w:tcPr>
          <w:p w14:paraId="7E08782D" w14:textId="77777777" w:rsidR="00486D31" w:rsidRPr="00534A1E" w:rsidRDefault="00486D31" w:rsidP="00411E56">
            <w:pPr>
              <w:pStyle w:val="TAL"/>
              <w:rPr>
                <w:b/>
                <w:bCs/>
                <w:i/>
                <w:noProof/>
                <w:lang w:eastAsia="en-GB"/>
              </w:rPr>
            </w:pPr>
            <w:r w:rsidRPr="00534A1E">
              <w:rPr>
                <w:b/>
                <w:bCs/>
                <w:i/>
                <w:noProof/>
                <w:lang w:eastAsia="en-GB"/>
              </w:rPr>
              <w:t>multiACK-CSI-reporting</w:t>
            </w:r>
          </w:p>
          <w:p w14:paraId="25F74E3C" w14:textId="77777777" w:rsidR="00486D31" w:rsidRPr="00534A1E" w:rsidRDefault="00486D31" w:rsidP="00411E56">
            <w:pPr>
              <w:pStyle w:val="TAL"/>
              <w:rPr>
                <w:b/>
                <w:bCs/>
                <w:i/>
                <w:noProof/>
                <w:lang w:eastAsia="en-GB"/>
              </w:rPr>
            </w:pPr>
            <w:r w:rsidRPr="00534A1E">
              <w:rPr>
                <w:lang w:eastAsia="en-GB"/>
              </w:rPr>
              <w:t>Indicates whether the UE supports multi-cell HARQ ACK and periodic CSI reporting and SR on PUCCH format 3.</w:t>
            </w:r>
          </w:p>
        </w:tc>
        <w:tc>
          <w:tcPr>
            <w:tcW w:w="893" w:type="dxa"/>
            <w:gridSpan w:val="2"/>
          </w:tcPr>
          <w:p w14:paraId="1B811F41"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4C8EBADF" w14:textId="77777777" w:rsidTr="00411E56">
        <w:trPr>
          <w:cantSplit/>
        </w:trPr>
        <w:tc>
          <w:tcPr>
            <w:tcW w:w="7762" w:type="dxa"/>
            <w:gridSpan w:val="3"/>
            <w:tcBorders>
              <w:top w:val="single" w:sz="4" w:space="0" w:color="808080"/>
              <w:left w:val="single" w:sz="4" w:space="0" w:color="808080"/>
              <w:bottom w:val="single" w:sz="4" w:space="0" w:color="808080"/>
              <w:right w:val="single" w:sz="4" w:space="0" w:color="808080"/>
            </w:tcBorders>
            <w:hideMark/>
          </w:tcPr>
          <w:p w14:paraId="53C04DD9" w14:textId="77777777" w:rsidR="00486D31" w:rsidRPr="00534A1E" w:rsidRDefault="00486D31" w:rsidP="00411E56">
            <w:pPr>
              <w:pStyle w:val="TAL"/>
              <w:rPr>
                <w:b/>
                <w:bCs/>
                <w:i/>
                <w:noProof/>
                <w:lang w:eastAsia="zh-CN"/>
              </w:rPr>
            </w:pPr>
            <w:r w:rsidRPr="00534A1E">
              <w:rPr>
                <w:b/>
                <w:bCs/>
                <w:i/>
                <w:noProof/>
                <w:lang w:eastAsia="zh-CN"/>
              </w:rPr>
              <w:t>multiBandInfoReport</w:t>
            </w:r>
          </w:p>
          <w:p w14:paraId="137750DB" w14:textId="77777777" w:rsidR="00486D31" w:rsidRPr="00534A1E" w:rsidRDefault="00486D31" w:rsidP="00411E56">
            <w:pPr>
              <w:pStyle w:val="TAL"/>
              <w:rPr>
                <w:b/>
                <w:bCs/>
                <w:i/>
                <w:noProof/>
                <w:lang w:eastAsia="en-GB"/>
              </w:rPr>
            </w:pPr>
            <w:r w:rsidRPr="00534A1E">
              <w:rPr>
                <w:lang w:eastAsia="en-GB"/>
              </w:rPr>
              <w:t>Indicates whether the UE supports</w:t>
            </w:r>
            <w:r w:rsidRPr="00534A1E">
              <w:rPr>
                <w:lang w:eastAsia="zh-CN"/>
              </w:rPr>
              <w:t xml:space="preserve"> the acquisition and reporting of multi band information for </w:t>
            </w:r>
            <w:r w:rsidRPr="00534A1E">
              <w:rPr>
                <w:i/>
                <w:lang w:eastAsia="zh-CN"/>
              </w:rPr>
              <w:t>reportCGI</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63659EE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DC8A6C2" w14:textId="77777777" w:rsidTr="00411E56">
        <w:trPr>
          <w:cantSplit/>
        </w:trPr>
        <w:tc>
          <w:tcPr>
            <w:tcW w:w="7762" w:type="dxa"/>
            <w:gridSpan w:val="3"/>
          </w:tcPr>
          <w:p w14:paraId="1AA3CF83" w14:textId="77777777" w:rsidR="00486D31" w:rsidRPr="00534A1E" w:rsidRDefault="00486D31" w:rsidP="00411E56">
            <w:pPr>
              <w:pStyle w:val="TAL"/>
              <w:rPr>
                <w:b/>
                <w:bCs/>
                <w:i/>
                <w:noProof/>
                <w:lang w:eastAsia="en-GB"/>
              </w:rPr>
            </w:pPr>
            <w:r w:rsidRPr="00534A1E">
              <w:rPr>
                <w:b/>
                <w:bCs/>
                <w:i/>
                <w:noProof/>
                <w:lang w:eastAsia="en-GB"/>
              </w:rPr>
              <w:t>multiClusterPUSCH-WithinCC</w:t>
            </w:r>
          </w:p>
        </w:tc>
        <w:tc>
          <w:tcPr>
            <w:tcW w:w="893" w:type="dxa"/>
            <w:gridSpan w:val="2"/>
          </w:tcPr>
          <w:p w14:paraId="195C878B" w14:textId="77777777" w:rsidR="00486D31" w:rsidRPr="00534A1E" w:rsidRDefault="00486D31" w:rsidP="00411E56">
            <w:pPr>
              <w:pStyle w:val="TAL"/>
              <w:jc w:val="center"/>
              <w:rPr>
                <w:bCs/>
                <w:noProof/>
                <w:lang w:eastAsia="en-GB"/>
              </w:rPr>
            </w:pPr>
            <w:r w:rsidRPr="00534A1E">
              <w:rPr>
                <w:bCs/>
                <w:noProof/>
                <w:lang w:eastAsia="zh-CN"/>
              </w:rPr>
              <w:t>Yes</w:t>
            </w:r>
          </w:p>
        </w:tc>
      </w:tr>
      <w:tr w:rsidR="00486D31" w:rsidRPr="00534A1E" w14:paraId="1DB49466" w14:textId="77777777" w:rsidTr="00411E56">
        <w:trPr>
          <w:cantSplit/>
        </w:trPr>
        <w:tc>
          <w:tcPr>
            <w:tcW w:w="7762" w:type="dxa"/>
            <w:gridSpan w:val="3"/>
          </w:tcPr>
          <w:p w14:paraId="65B209FC" w14:textId="77777777" w:rsidR="00486D31" w:rsidRPr="00534A1E" w:rsidRDefault="00486D31" w:rsidP="00411E56">
            <w:pPr>
              <w:keepNext/>
              <w:keepLines/>
              <w:spacing w:after="0"/>
              <w:rPr>
                <w:rFonts w:ascii="Arial" w:hAnsi="Arial"/>
                <w:b/>
                <w:i/>
                <w:sz w:val="18"/>
              </w:rPr>
            </w:pPr>
            <w:r w:rsidRPr="00534A1E">
              <w:rPr>
                <w:rFonts w:ascii="Arial" w:hAnsi="Arial"/>
                <w:b/>
                <w:i/>
                <w:sz w:val="18"/>
              </w:rPr>
              <w:t>multiNS-Pmax</w:t>
            </w:r>
          </w:p>
          <w:p w14:paraId="7A35FA82" w14:textId="77777777" w:rsidR="00486D31" w:rsidRPr="00534A1E" w:rsidRDefault="00486D31" w:rsidP="00411E56">
            <w:pPr>
              <w:pStyle w:val="TAL"/>
              <w:rPr>
                <w:b/>
                <w:bCs/>
                <w:i/>
                <w:noProof/>
                <w:lang w:eastAsia="en-GB"/>
              </w:rPr>
            </w:pPr>
            <w:r w:rsidRPr="00534A1E">
              <w:rPr>
                <w:lang w:eastAsia="en-GB"/>
              </w:rPr>
              <w:t xml:space="preserve">Indicates whether the UE supports the mechanisms defined for cells broadcasting </w:t>
            </w:r>
            <w:r w:rsidRPr="00534A1E">
              <w:rPr>
                <w:i/>
                <w:lang w:eastAsia="en-GB"/>
              </w:rPr>
              <w:t>NS-PmaxList</w:t>
            </w:r>
            <w:r w:rsidRPr="00534A1E">
              <w:rPr>
                <w:lang w:eastAsia="en-GB"/>
              </w:rPr>
              <w:t>.</w:t>
            </w:r>
          </w:p>
        </w:tc>
        <w:tc>
          <w:tcPr>
            <w:tcW w:w="893" w:type="dxa"/>
            <w:gridSpan w:val="2"/>
          </w:tcPr>
          <w:p w14:paraId="03D857F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348F45A6" w14:textId="77777777" w:rsidTr="00411E56">
        <w:trPr>
          <w:cantSplit/>
        </w:trPr>
        <w:tc>
          <w:tcPr>
            <w:tcW w:w="7778" w:type="dxa"/>
            <w:gridSpan w:val="4"/>
          </w:tcPr>
          <w:p w14:paraId="33ADE0D3" w14:textId="77777777" w:rsidR="00486D31" w:rsidRPr="00534A1E" w:rsidRDefault="00486D31" w:rsidP="00411E56">
            <w:pPr>
              <w:pStyle w:val="TAL"/>
              <w:rPr>
                <w:b/>
                <w:bCs/>
                <w:i/>
                <w:noProof/>
                <w:lang w:eastAsia="zh-CN"/>
              </w:rPr>
            </w:pPr>
            <w:r w:rsidRPr="00534A1E">
              <w:rPr>
                <w:b/>
                <w:i/>
              </w:rPr>
              <w:t>multipleCellsMeasExtension</w:t>
            </w:r>
          </w:p>
          <w:p w14:paraId="3096DB57" w14:textId="77777777" w:rsidR="00486D31" w:rsidRPr="00534A1E" w:rsidRDefault="00486D31" w:rsidP="00411E56">
            <w:pPr>
              <w:pStyle w:val="TAL"/>
              <w:rPr>
                <w:bCs/>
                <w:noProof/>
                <w:lang w:eastAsia="en-GB"/>
              </w:rPr>
            </w:pPr>
            <w:r w:rsidRPr="00534A1E">
              <w:rPr>
                <w:bCs/>
                <w:noProof/>
                <w:lang w:eastAsia="zh-CN"/>
              </w:rPr>
              <w:t>Indicates whether the UE supports numberOfTriggeringCells in the report configuration.</w:t>
            </w:r>
          </w:p>
        </w:tc>
        <w:tc>
          <w:tcPr>
            <w:tcW w:w="877" w:type="dxa"/>
          </w:tcPr>
          <w:p w14:paraId="26696688"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2101F24B" w14:textId="77777777" w:rsidTr="00411E56">
        <w:trPr>
          <w:cantSplit/>
        </w:trPr>
        <w:tc>
          <w:tcPr>
            <w:tcW w:w="7762" w:type="dxa"/>
            <w:gridSpan w:val="3"/>
          </w:tcPr>
          <w:p w14:paraId="776FCDC3" w14:textId="77777777" w:rsidR="00486D31" w:rsidRPr="00534A1E" w:rsidRDefault="00486D31" w:rsidP="00411E56">
            <w:pPr>
              <w:pStyle w:val="TAL"/>
              <w:rPr>
                <w:b/>
                <w:bCs/>
                <w:i/>
                <w:noProof/>
                <w:lang w:eastAsia="en-GB"/>
              </w:rPr>
            </w:pPr>
            <w:r w:rsidRPr="00534A1E">
              <w:rPr>
                <w:b/>
                <w:bCs/>
                <w:i/>
                <w:noProof/>
                <w:lang w:eastAsia="en-GB"/>
              </w:rPr>
              <w:t>multipleTimingAdvance</w:t>
            </w:r>
          </w:p>
          <w:p w14:paraId="1735B797" w14:textId="77777777" w:rsidR="00486D31" w:rsidRPr="00534A1E" w:rsidRDefault="00486D31" w:rsidP="00411E56">
            <w:pPr>
              <w:pStyle w:val="TAL"/>
              <w:rPr>
                <w:b/>
                <w:bCs/>
                <w:i/>
                <w:noProof/>
                <w:lang w:eastAsia="en-GB"/>
              </w:rPr>
            </w:pPr>
            <w:r w:rsidRPr="00534A1E">
              <w:rPr>
                <w:lang w:eastAsia="en-GB"/>
              </w:rPr>
              <w:t xml:space="preserve">Indicates whether the UE supports multiple timing advances for each band combination listed in </w:t>
            </w:r>
            <w:r w:rsidRPr="00534A1E">
              <w:rPr>
                <w:i/>
                <w:lang w:eastAsia="en-GB"/>
              </w:rPr>
              <w:t>supportedBandCombination</w:t>
            </w:r>
            <w:r w:rsidRPr="00534A1E">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93" w:type="dxa"/>
            <w:gridSpan w:val="2"/>
          </w:tcPr>
          <w:p w14:paraId="02D0D82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F482616" w14:textId="77777777" w:rsidTr="00411E56">
        <w:trPr>
          <w:cantSplit/>
        </w:trPr>
        <w:tc>
          <w:tcPr>
            <w:tcW w:w="7762" w:type="dxa"/>
            <w:gridSpan w:val="3"/>
          </w:tcPr>
          <w:p w14:paraId="62B8E6B6" w14:textId="77777777" w:rsidR="00486D31" w:rsidRPr="00534A1E" w:rsidRDefault="00486D31" w:rsidP="00411E56">
            <w:pPr>
              <w:pStyle w:val="TAL"/>
              <w:rPr>
                <w:b/>
                <w:i/>
                <w:lang w:eastAsia="en-GB"/>
              </w:rPr>
            </w:pPr>
            <w:r w:rsidRPr="00534A1E">
              <w:rPr>
                <w:b/>
                <w:i/>
                <w:lang w:eastAsia="en-GB"/>
              </w:rPr>
              <w:t>multipleUplinkSPS</w:t>
            </w:r>
          </w:p>
          <w:p w14:paraId="6A77BF30" w14:textId="77777777" w:rsidR="00486D31" w:rsidRPr="00534A1E" w:rsidRDefault="00486D31" w:rsidP="00411E56">
            <w:pPr>
              <w:pStyle w:val="TAL"/>
              <w:rPr>
                <w:b/>
                <w:bCs/>
                <w:i/>
                <w:noProof/>
                <w:lang w:eastAsia="en-GB"/>
              </w:rPr>
            </w:pPr>
            <w:r w:rsidRPr="00534A1E">
              <w:t xml:space="preserve">Indicates whether the UE supports </w:t>
            </w:r>
            <w:r w:rsidRPr="00534A1E">
              <w:rPr>
                <w:lang w:eastAsia="ko-KR"/>
              </w:rPr>
              <w:t xml:space="preserve">multiple uplink SPS and reporting </w:t>
            </w:r>
            <w:r w:rsidRPr="00534A1E">
              <w:t>SPS assistance information</w:t>
            </w:r>
            <w:r w:rsidRPr="00534A1E">
              <w:rPr>
                <w:lang w:eastAsia="ko-KR"/>
              </w:rPr>
              <w:t xml:space="preserve">. A UE indicating </w:t>
            </w:r>
            <w:r w:rsidRPr="00534A1E">
              <w:rPr>
                <w:i/>
                <w:lang w:eastAsia="ko-KR"/>
              </w:rPr>
              <w:t>multipleUplinkSPS</w:t>
            </w:r>
            <w:r w:rsidRPr="00534A1E">
              <w:rPr>
                <w:lang w:eastAsia="ko-KR"/>
              </w:rPr>
              <w:t xml:space="preserve"> shall also support </w:t>
            </w:r>
            <w:r w:rsidRPr="00534A1E">
              <w:t>V2X communication via Uu, as defined in TS 36.300 [9].</w:t>
            </w:r>
          </w:p>
        </w:tc>
        <w:tc>
          <w:tcPr>
            <w:tcW w:w="893" w:type="dxa"/>
            <w:gridSpan w:val="2"/>
          </w:tcPr>
          <w:p w14:paraId="0EEE83EF"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5C548C7A" w14:textId="77777777" w:rsidTr="00411E56">
        <w:trPr>
          <w:cantSplit/>
        </w:trPr>
        <w:tc>
          <w:tcPr>
            <w:tcW w:w="7762" w:type="dxa"/>
            <w:gridSpan w:val="3"/>
          </w:tcPr>
          <w:p w14:paraId="3DEA1806" w14:textId="77777777" w:rsidR="00486D31" w:rsidRPr="00534A1E" w:rsidRDefault="00486D31" w:rsidP="00411E56">
            <w:pPr>
              <w:pStyle w:val="TAL"/>
              <w:rPr>
                <w:rFonts w:eastAsia="SimSun"/>
                <w:b/>
                <w:i/>
                <w:lang w:eastAsia="zh-CN"/>
              </w:rPr>
            </w:pPr>
            <w:r w:rsidRPr="00534A1E">
              <w:rPr>
                <w:rFonts w:eastAsia="SimSun"/>
                <w:b/>
                <w:i/>
                <w:lang w:eastAsia="zh-CN"/>
              </w:rPr>
              <w:t>must-CapabilityPerBand</w:t>
            </w:r>
          </w:p>
          <w:p w14:paraId="58A865BC" w14:textId="77777777" w:rsidR="00486D31" w:rsidRPr="00534A1E" w:rsidRDefault="00486D31" w:rsidP="00411E56">
            <w:pPr>
              <w:pStyle w:val="TAL"/>
              <w:rPr>
                <w:b/>
                <w:i/>
                <w:lang w:eastAsia="en-GB"/>
              </w:rPr>
            </w:pPr>
            <w:r w:rsidRPr="00534A1E">
              <w:rPr>
                <w:rFonts w:eastAsia="SimSun"/>
                <w:lang w:eastAsia="zh-CN"/>
              </w:rPr>
              <w:t xml:space="preserve">Indicates that UE supports MUST, </w:t>
            </w:r>
            <w:r w:rsidRPr="00534A1E">
              <w:rPr>
                <w:bCs/>
                <w:kern w:val="2"/>
                <w:lang w:eastAsia="en-GB"/>
              </w:rPr>
              <w:t xml:space="preserve">as specified </w:t>
            </w:r>
            <w:r w:rsidRPr="00534A1E">
              <w:rPr>
                <w:lang w:eastAsia="en-GB"/>
              </w:rPr>
              <w:t xml:space="preserve">in 36.212 [22], clause 5.3.3.1, </w:t>
            </w:r>
            <w:r w:rsidRPr="00534A1E">
              <w:rPr>
                <w:lang w:eastAsia="zh-CN"/>
              </w:rPr>
              <w:t xml:space="preserve">on the </w:t>
            </w:r>
            <w:r w:rsidRPr="00534A1E">
              <w:rPr>
                <w:lang w:eastAsia="en-GB"/>
              </w:rPr>
              <w:t>band in the band combination.</w:t>
            </w:r>
          </w:p>
        </w:tc>
        <w:tc>
          <w:tcPr>
            <w:tcW w:w="893" w:type="dxa"/>
            <w:gridSpan w:val="2"/>
          </w:tcPr>
          <w:p w14:paraId="4F53C90B"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3C9CAB32" w14:textId="77777777" w:rsidTr="00411E56">
        <w:trPr>
          <w:cantSplit/>
        </w:trPr>
        <w:tc>
          <w:tcPr>
            <w:tcW w:w="7762" w:type="dxa"/>
            <w:gridSpan w:val="3"/>
          </w:tcPr>
          <w:p w14:paraId="329E0A39" w14:textId="77777777" w:rsidR="00486D31" w:rsidRPr="00534A1E" w:rsidRDefault="00486D31" w:rsidP="00411E56">
            <w:pPr>
              <w:pStyle w:val="TAL"/>
              <w:rPr>
                <w:rFonts w:eastAsia="SimSun"/>
                <w:b/>
                <w:i/>
                <w:lang w:eastAsia="zh-CN"/>
              </w:rPr>
            </w:pPr>
            <w:r w:rsidRPr="00534A1E">
              <w:rPr>
                <w:rFonts w:eastAsia="SimSun"/>
                <w:b/>
                <w:i/>
                <w:lang w:eastAsia="zh-CN"/>
              </w:rPr>
              <w:t>must-TM234-UpTo2Tx-r14</w:t>
            </w:r>
          </w:p>
          <w:p w14:paraId="73FB07BE"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TM2/3/4 using up to 2Tx.</w:t>
            </w:r>
          </w:p>
        </w:tc>
        <w:tc>
          <w:tcPr>
            <w:tcW w:w="893" w:type="dxa"/>
            <w:gridSpan w:val="2"/>
          </w:tcPr>
          <w:p w14:paraId="0064F877"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5EC18822" w14:textId="77777777" w:rsidTr="00411E56">
        <w:trPr>
          <w:cantSplit/>
        </w:trPr>
        <w:tc>
          <w:tcPr>
            <w:tcW w:w="7762" w:type="dxa"/>
            <w:gridSpan w:val="3"/>
          </w:tcPr>
          <w:p w14:paraId="61607F52" w14:textId="77777777" w:rsidR="00486D31" w:rsidRPr="00534A1E" w:rsidRDefault="00486D31" w:rsidP="00411E56">
            <w:pPr>
              <w:pStyle w:val="TAL"/>
              <w:rPr>
                <w:rFonts w:eastAsia="SimSun"/>
                <w:b/>
                <w:i/>
                <w:lang w:eastAsia="zh-CN"/>
              </w:rPr>
            </w:pPr>
            <w:r w:rsidRPr="00534A1E">
              <w:rPr>
                <w:rFonts w:eastAsia="SimSun"/>
                <w:b/>
                <w:i/>
                <w:lang w:eastAsia="zh-CN"/>
              </w:rPr>
              <w:t>must-TM89-UpToOneInterferingLayer-r14</w:t>
            </w:r>
          </w:p>
          <w:p w14:paraId="4E015311"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TM8/9 with assistance information for up to 1 interfering layer.</w:t>
            </w:r>
          </w:p>
        </w:tc>
        <w:tc>
          <w:tcPr>
            <w:tcW w:w="893" w:type="dxa"/>
            <w:gridSpan w:val="2"/>
          </w:tcPr>
          <w:p w14:paraId="23DC8AB2"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206F579C" w14:textId="77777777" w:rsidTr="00411E56">
        <w:trPr>
          <w:cantSplit/>
        </w:trPr>
        <w:tc>
          <w:tcPr>
            <w:tcW w:w="7762" w:type="dxa"/>
            <w:gridSpan w:val="3"/>
          </w:tcPr>
          <w:p w14:paraId="41906667" w14:textId="77777777" w:rsidR="00486D31" w:rsidRPr="00534A1E" w:rsidRDefault="00486D31" w:rsidP="00411E56">
            <w:pPr>
              <w:pStyle w:val="TAL"/>
              <w:rPr>
                <w:rFonts w:eastAsia="SimSun"/>
                <w:b/>
                <w:i/>
                <w:lang w:eastAsia="zh-CN"/>
              </w:rPr>
            </w:pPr>
            <w:r w:rsidRPr="00534A1E">
              <w:rPr>
                <w:rFonts w:eastAsia="SimSun"/>
                <w:b/>
                <w:i/>
                <w:lang w:eastAsia="zh-CN"/>
              </w:rPr>
              <w:t>must-TM89-UpToThreeInterferingLayers-r14</w:t>
            </w:r>
          </w:p>
          <w:p w14:paraId="5BB56664"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TM8/9 with assistance information for up to 3 interfering layers.</w:t>
            </w:r>
          </w:p>
        </w:tc>
        <w:tc>
          <w:tcPr>
            <w:tcW w:w="893" w:type="dxa"/>
            <w:gridSpan w:val="2"/>
          </w:tcPr>
          <w:p w14:paraId="5925F686"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0317CCE5" w14:textId="77777777" w:rsidTr="00411E56">
        <w:trPr>
          <w:cantSplit/>
        </w:trPr>
        <w:tc>
          <w:tcPr>
            <w:tcW w:w="7762" w:type="dxa"/>
            <w:gridSpan w:val="3"/>
          </w:tcPr>
          <w:p w14:paraId="6A80C8D9" w14:textId="77777777" w:rsidR="00486D31" w:rsidRPr="00534A1E" w:rsidRDefault="00486D31" w:rsidP="00411E56">
            <w:pPr>
              <w:pStyle w:val="TAL"/>
              <w:rPr>
                <w:rFonts w:eastAsia="SimSun"/>
                <w:b/>
                <w:i/>
                <w:lang w:eastAsia="zh-CN"/>
              </w:rPr>
            </w:pPr>
            <w:r w:rsidRPr="00534A1E">
              <w:rPr>
                <w:rFonts w:eastAsia="SimSun"/>
                <w:b/>
                <w:i/>
                <w:lang w:eastAsia="zh-CN"/>
              </w:rPr>
              <w:t>must-TM10-UpToOneInterferingLayer-r14</w:t>
            </w:r>
          </w:p>
          <w:p w14:paraId="69A60A1E"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TM10 with assistance information for up to 1 interfering layer.</w:t>
            </w:r>
          </w:p>
        </w:tc>
        <w:tc>
          <w:tcPr>
            <w:tcW w:w="893" w:type="dxa"/>
            <w:gridSpan w:val="2"/>
          </w:tcPr>
          <w:p w14:paraId="21DF0036"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0AFE6E73" w14:textId="77777777" w:rsidTr="00411E56">
        <w:trPr>
          <w:cantSplit/>
        </w:trPr>
        <w:tc>
          <w:tcPr>
            <w:tcW w:w="7762" w:type="dxa"/>
            <w:gridSpan w:val="3"/>
          </w:tcPr>
          <w:p w14:paraId="431C2649" w14:textId="77777777" w:rsidR="00486D31" w:rsidRPr="00534A1E" w:rsidRDefault="00486D31" w:rsidP="00411E56">
            <w:pPr>
              <w:pStyle w:val="TAL"/>
              <w:rPr>
                <w:rFonts w:eastAsia="SimSun"/>
                <w:b/>
                <w:i/>
                <w:lang w:eastAsia="zh-CN"/>
              </w:rPr>
            </w:pPr>
            <w:r w:rsidRPr="00534A1E">
              <w:rPr>
                <w:rFonts w:eastAsia="SimSun"/>
                <w:b/>
                <w:i/>
                <w:lang w:eastAsia="zh-CN"/>
              </w:rPr>
              <w:t>must-TM10-UpToThreeInterferingLayers-r14</w:t>
            </w:r>
          </w:p>
          <w:p w14:paraId="29F5A819" w14:textId="77777777" w:rsidR="00486D31" w:rsidRPr="00534A1E" w:rsidRDefault="00486D31" w:rsidP="00411E56">
            <w:pPr>
              <w:pStyle w:val="TAL"/>
              <w:rPr>
                <w:b/>
                <w:i/>
                <w:lang w:eastAsia="en-GB"/>
              </w:rPr>
            </w:pPr>
            <w:r w:rsidRPr="00534A1E">
              <w:t xml:space="preserve">Indicates that the UE supports </w:t>
            </w:r>
            <w:r w:rsidRPr="00534A1E">
              <w:rPr>
                <w:lang w:eastAsia="en-GB"/>
              </w:rPr>
              <w:t>MUST operation for TM10 with assistance information for up to 3 interfering layers.</w:t>
            </w:r>
          </w:p>
        </w:tc>
        <w:tc>
          <w:tcPr>
            <w:tcW w:w="893" w:type="dxa"/>
            <w:gridSpan w:val="2"/>
          </w:tcPr>
          <w:p w14:paraId="503E8EF0" w14:textId="77777777" w:rsidR="00486D31" w:rsidRPr="00534A1E" w:rsidRDefault="00486D31" w:rsidP="00411E56">
            <w:pPr>
              <w:pStyle w:val="TAL"/>
              <w:jc w:val="center"/>
              <w:rPr>
                <w:bCs/>
                <w:noProof/>
                <w:lang w:eastAsia="ko-KR"/>
              </w:rPr>
            </w:pPr>
            <w:r w:rsidRPr="00534A1E">
              <w:rPr>
                <w:bCs/>
                <w:noProof/>
                <w:lang w:eastAsia="en-GB"/>
              </w:rPr>
              <w:t>-</w:t>
            </w:r>
          </w:p>
        </w:tc>
      </w:tr>
      <w:tr w:rsidR="00486D31" w:rsidRPr="00534A1E" w14:paraId="01762125" w14:textId="77777777" w:rsidTr="00411E56">
        <w:trPr>
          <w:cantSplit/>
        </w:trPr>
        <w:tc>
          <w:tcPr>
            <w:tcW w:w="7762" w:type="dxa"/>
            <w:gridSpan w:val="3"/>
          </w:tcPr>
          <w:p w14:paraId="5DDFDC69" w14:textId="77777777" w:rsidR="00486D31" w:rsidRPr="00534A1E" w:rsidRDefault="00486D31" w:rsidP="00411E56">
            <w:pPr>
              <w:pStyle w:val="TAL"/>
              <w:rPr>
                <w:b/>
                <w:lang w:eastAsia="en-GB"/>
              </w:rPr>
            </w:pPr>
            <w:r w:rsidRPr="00534A1E">
              <w:rPr>
                <w:rFonts w:eastAsia="SimSun"/>
                <w:b/>
                <w:i/>
                <w:lang w:eastAsia="zh-CN"/>
              </w:rPr>
              <w:lastRenderedPageBreak/>
              <w:t>naics-Capability-List</w:t>
            </w:r>
          </w:p>
          <w:p w14:paraId="70178F8B" w14:textId="77777777" w:rsidR="00486D31" w:rsidRPr="00534A1E" w:rsidRDefault="00486D31" w:rsidP="00411E56">
            <w:pPr>
              <w:pStyle w:val="TAL"/>
              <w:rPr>
                <w:rFonts w:eastAsia="SimSun"/>
                <w:lang w:eastAsia="zh-CN"/>
              </w:rPr>
            </w:pPr>
            <w:r w:rsidRPr="00534A1E">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534A1E">
              <w:rPr>
                <w:rFonts w:eastAsia="SimSun"/>
                <w:i/>
                <w:lang w:eastAsia="zh-CN"/>
              </w:rPr>
              <w:t>numberOfNAICS-CapableCC</w:t>
            </w:r>
            <w:r w:rsidRPr="00534A1E">
              <w:rPr>
                <w:rFonts w:eastAsia="SimSun"/>
                <w:lang w:eastAsia="zh-CN"/>
              </w:rPr>
              <w:t xml:space="preserve"> indicates the number of component carriers where the NAICS processing is supported and the field </w:t>
            </w:r>
            <w:r w:rsidRPr="00534A1E">
              <w:rPr>
                <w:rFonts w:eastAsia="SimSun"/>
                <w:i/>
                <w:lang w:eastAsia="zh-CN"/>
              </w:rPr>
              <w:t>numberOfAggregatedPRB</w:t>
            </w:r>
            <w:r w:rsidRPr="00534A1E">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534A1E">
              <w:rPr>
                <w:lang w:eastAsia="zh-CN"/>
              </w:rPr>
              <w:t xml:space="preserve"> The UE shall indicate the combination of {</w:t>
            </w:r>
            <w:r w:rsidRPr="00534A1E">
              <w:rPr>
                <w:i/>
                <w:lang w:eastAsia="zh-CN"/>
              </w:rPr>
              <w:t>numberOfNAICS-CapableCC, numberOfNAICS-CapableCC</w:t>
            </w:r>
            <w:r w:rsidRPr="00534A1E">
              <w:rPr>
                <w:lang w:eastAsia="zh-CN"/>
              </w:rPr>
              <w:t xml:space="preserve">} for every supported </w:t>
            </w:r>
            <w:r w:rsidRPr="00534A1E">
              <w:rPr>
                <w:i/>
                <w:lang w:eastAsia="zh-CN"/>
              </w:rPr>
              <w:t>numberOfNAICS-CapableCC</w:t>
            </w:r>
            <w:r w:rsidRPr="00534A1E">
              <w:rPr>
                <w:lang w:eastAsia="zh-CN"/>
              </w:rPr>
              <w:t>, e.g. if a UE supports {x CC, y PRBs} and {x-n CC, y-m PRBs} where n&gt;=1 and m&gt;=0, the UE shall indicate both.</w:t>
            </w:r>
          </w:p>
          <w:p w14:paraId="52EABACF"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1,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75, 100};</w:t>
            </w:r>
          </w:p>
          <w:p w14:paraId="120D8605"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2,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75, 100, 125, 150, 175, 200};</w:t>
            </w:r>
          </w:p>
          <w:p w14:paraId="2BDB3A18"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3,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75, 100, 125, 150, 175, 200, 225, 250, 275, 300};</w:t>
            </w:r>
          </w:p>
          <w:p w14:paraId="1450811D" w14:textId="77777777" w:rsidR="00486D31" w:rsidRPr="00534A1E" w:rsidRDefault="00486D31" w:rsidP="00411E56">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rPr>
              <w:tab/>
              <w:t>F</w:t>
            </w:r>
            <w:r w:rsidRPr="00534A1E">
              <w:rPr>
                <w:rFonts w:ascii="Arial" w:eastAsia="SimSun" w:hAnsi="Arial" w:cs="Arial"/>
                <w:sz w:val="18"/>
                <w:szCs w:val="18"/>
                <w:lang w:eastAsia="zh-CN"/>
              </w:rPr>
              <w:t xml:space="preserve">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4,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100, 150, 200, 250, 300, 350, 400};</w:t>
            </w:r>
          </w:p>
          <w:p w14:paraId="6F75F991" w14:textId="77777777" w:rsidR="00486D31" w:rsidRPr="00534A1E" w:rsidRDefault="00486D31" w:rsidP="00411E56">
            <w:pPr>
              <w:pStyle w:val="B1"/>
              <w:spacing w:after="0"/>
              <w:rPr>
                <w:rFonts w:eastAsia="SimSun"/>
                <w:lang w:eastAsia="zh-CN"/>
              </w:rPr>
            </w:pPr>
            <w:r w:rsidRPr="00534A1E">
              <w:rPr>
                <w:rFonts w:ascii="Arial" w:eastAsia="SimSun" w:hAnsi="Arial" w:cs="Arial"/>
                <w:sz w:val="18"/>
                <w:szCs w:val="18"/>
                <w:lang w:eastAsia="zh-CN"/>
              </w:rPr>
              <w:t>-</w:t>
            </w:r>
            <w:r w:rsidRPr="00534A1E">
              <w:rPr>
                <w:rFonts w:ascii="Arial" w:hAnsi="Arial" w:cs="Arial"/>
                <w:sz w:val="18"/>
                <w:szCs w:val="18"/>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5,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100, 150, 200, 250, 300, 350, 400, 450, 500}.</w:t>
            </w:r>
          </w:p>
        </w:tc>
        <w:tc>
          <w:tcPr>
            <w:tcW w:w="893" w:type="dxa"/>
            <w:gridSpan w:val="2"/>
          </w:tcPr>
          <w:p w14:paraId="1BF42D2F"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77C2F32" w14:textId="77777777" w:rsidTr="00411E56">
        <w:trPr>
          <w:cantSplit/>
        </w:trPr>
        <w:tc>
          <w:tcPr>
            <w:tcW w:w="7762" w:type="dxa"/>
            <w:gridSpan w:val="3"/>
            <w:tcBorders>
              <w:top w:val="single" w:sz="4" w:space="0" w:color="808080"/>
              <w:left w:val="single" w:sz="4" w:space="0" w:color="808080"/>
              <w:bottom w:val="single" w:sz="4" w:space="0" w:color="808080"/>
              <w:right w:val="single" w:sz="4" w:space="0" w:color="808080"/>
            </w:tcBorders>
            <w:hideMark/>
          </w:tcPr>
          <w:p w14:paraId="2BE23D58" w14:textId="77777777" w:rsidR="00486D31" w:rsidRPr="00534A1E" w:rsidRDefault="00486D31" w:rsidP="00411E56">
            <w:pPr>
              <w:pStyle w:val="TAL"/>
              <w:rPr>
                <w:b/>
                <w:i/>
                <w:lang w:eastAsia="zh-CN"/>
              </w:rPr>
            </w:pPr>
            <w:r w:rsidRPr="00534A1E">
              <w:rPr>
                <w:b/>
                <w:i/>
                <w:lang w:eastAsia="en-GB"/>
              </w:rPr>
              <w:t>ncsg</w:t>
            </w:r>
          </w:p>
          <w:p w14:paraId="21581597" w14:textId="77777777" w:rsidR="00486D31" w:rsidRPr="00534A1E" w:rsidRDefault="00486D31" w:rsidP="00411E56">
            <w:pPr>
              <w:pStyle w:val="TAL"/>
              <w:rPr>
                <w:b/>
                <w:bCs/>
                <w:i/>
                <w:noProof/>
                <w:lang w:eastAsia="en-GB"/>
              </w:rPr>
            </w:pPr>
            <w:r w:rsidRPr="00534A1E">
              <w:rPr>
                <w:lang w:eastAsia="en-GB"/>
              </w:rPr>
              <w:t>Indicates whether the UE supports measurement NCSG Pattern Id 0, 1, 2 and 3, as specified in TS 36.133 [16].</w:t>
            </w:r>
            <w:r w:rsidRPr="00534A1E">
              <w:t xml:space="preserve"> </w:t>
            </w:r>
            <w:r w:rsidRPr="00534A1E">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4B40FECF"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99DB877" w14:textId="77777777" w:rsidTr="00411E56">
        <w:trPr>
          <w:cantSplit/>
        </w:trPr>
        <w:tc>
          <w:tcPr>
            <w:tcW w:w="7762" w:type="dxa"/>
            <w:gridSpan w:val="3"/>
            <w:tcBorders>
              <w:top w:val="single" w:sz="4" w:space="0" w:color="808080"/>
              <w:left w:val="single" w:sz="4" w:space="0" w:color="808080"/>
              <w:bottom w:val="single" w:sz="4" w:space="0" w:color="808080"/>
              <w:right w:val="single" w:sz="4" w:space="0" w:color="808080"/>
            </w:tcBorders>
          </w:tcPr>
          <w:p w14:paraId="122B40D2" w14:textId="77777777" w:rsidR="00486D31" w:rsidRPr="00534A1E" w:rsidRDefault="00486D31" w:rsidP="00411E56">
            <w:pPr>
              <w:pStyle w:val="TAL"/>
              <w:rPr>
                <w:b/>
                <w:i/>
                <w:kern w:val="2"/>
              </w:rPr>
            </w:pPr>
            <w:r w:rsidRPr="00534A1E">
              <w:rPr>
                <w:b/>
                <w:i/>
                <w:kern w:val="2"/>
              </w:rPr>
              <w:t>ng-EN-DC</w:t>
            </w:r>
          </w:p>
          <w:p w14:paraId="20627FD9" w14:textId="77777777" w:rsidR="00486D31" w:rsidRPr="00534A1E" w:rsidRDefault="00486D31" w:rsidP="00411E56">
            <w:pPr>
              <w:pStyle w:val="TAL"/>
              <w:rPr>
                <w:b/>
                <w:i/>
                <w:lang w:eastAsia="en-GB"/>
              </w:rPr>
            </w:pPr>
            <w:r w:rsidRPr="00534A1E">
              <w:t>Indicates whether the UE supports NGEN-DC</w:t>
            </w:r>
            <w:r w:rsidRPr="00534A1E">
              <w:rPr>
                <w:noProof/>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DCF6D3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6D847FB" w14:textId="77777777" w:rsidTr="00411E56">
        <w:trPr>
          <w:cantSplit/>
        </w:trPr>
        <w:tc>
          <w:tcPr>
            <w:tcW w:w="7762" w:type="dxa"/>
            <w:gridSpan w:val="3"/>
          </w:tcPr>
          <w:p w14:paraId="52BA6CD8" w14:textId="77777777" w:rsidR="00486D31" w:rsidRPr="00534A1E" w:rsidRDefault="00486D31" w:rsidP="00411E56">
            <w:pPr>
              <w:pStyle w:val="TAL"/>
              <w:rPr>
                <w:b/>
                <w:i/>
                <w:lang w:eastAsia="zh-CN"/>
              </w:rPr>
            </w:pPr>
            <w:r w:rsidRPr="00534A1E">
              <w:rPr>
                <w:b/>
                <w:i/>
                <w:lang w:eastAsia="en-GB"/>
              </w:rPr>
              <w:t>n-MaxList (in MIMO-UE-ParametersPerTM)</w:t>
            </w:r>
          </w:p>
          <w:p w14:paraId="54EE7C79" w14:textId="77777777" w:rsidR="00486D31" w:rsidRPr="00534A1E" w:rsidRDefault="00486D31" w:rsidP="00411E56">
            <w:pPr>
              <w:pStyle w:val="TAL"/>
              <w:rPr>
                <w:rFonts w:eastAsia="SimSun"/>
                <w:b/>
                <w:i/>
                <w:lang w:eastAsia="zh-CN"/>
              </w:rPr>
            </w:pPr>
            <w:r w:rsidRPr="00534A1E">
              <w:rPr>
                <w:lang w:eastAsia="en-GB"/>
              </w:rPr>
              <w:t xml:space="preserve">Indicates for a particular transmission mode the maximum number of NZP CSI RS ports supported within a CSI process applicable for band combinations for which the concerned capabilities are not signalled. For </w:t>
            </w:r>
            <w:r w:rsidRPr="00534A1E">
              <w:rPr>
                <w:i/>
                <w:lang w:eastAsia="en-GB"/>
              </w:rPr>
              <w:t>k-Max</w:t>
            </w:r>
            <w:r w:rsidRPr="00534A1E">
              <w:rPr>
                <w:lang w:eastAsia="en-GB"/>
              </w:rPr>
              <w:t xml:space="preserve"> values exceeding 1, the UE shall include the field and signal </w:t>
            </w:r>
            <w:r w:rsidRPr="00534A1E">
              <w:rPr>
                <w:i/>
                <w:lang w:eastAsia="en-GB"/>
              </w:rPr>
              <w:t>k-Max</w:t>
            </w:r>
            <w:r w:rsidRPr="00534A1E">
              <w:rPr>
                <w:lang w:eastAsia="en-GB"/>
              </w:rPr>
              <w:t xml:space="preserve"> minus 1 bits. The first bit indicates </w:t>
            </w:r>
            <w:r w:rsidRPr="00534A1E">
              <w:rPr>
                <w:i/>
                <w:lang w:eastAsia="en-GB"/>
              </w:rPr>
              <w:t>n-Max2</w:t>
            </w:r>
            <w:r w:rsidRPr="00534A1E">
              <w:rPr>
                <w:lang w:eastAsia="en-GB"/>
              </w:rPr>
              <w:t xml:space="preserve">, with value 0 indicating 8 and value 1 indicating 16. The second bit indicates </w:t>
            </w:r>
            <w:r w:rsidRPr="00534A1E">
              <w:rPr>
                <w:i/>
                <w:lang w:eastAsia="en-GB"/>
              </w:rPr>
              <w:t>n-Max3</w:t>
            </w:r>
            <w:r w:rsidRPr="00534A1E">
              <w:rPr>
                <w:lang w:eastAsia="en-GB"/>
              </w:rPr>
              <w:t xml:space="preserve">, with value 0 indicating 8 and value 1 indicating 16. The third bit indicates </w:t>
            </w:r>
            <w:r w:rsidRPr="00534A1E">
              <w:rPr>
                <w:i/>
                <w:lang w:eastAsia="en-GB"/>
              </w:rPr>
              <w:t>n-Max4</w:t>
            </w:r>
            <w:r w:rsidRPr="00534A1E">
              <w:rPr>
                <w:lang w:eastAsia="en-GB"/>
              </w:rPr>
              <w:t xml:space="preserve">, with value 0 indicating 8 and value 1 indicating 32. The fourth bit indicates </w:t>
            </w:r>
            <w:r w:rsidRPr="00534A1E">
              <w:rPr>
                <w:i/>
                <w:lang w:eastAsia="en-GB"/>
              </w:rPr>
              <w:t>n-Max5</w:t>
            </w:r>
            <w:r w:rsidRPr="00534A1E">
              <w:rPr>
                <w:lang w:eastAsia="en-GB"/>
              </w:rPr>
              <w:t>, with value 0 indicating 16 and value 1 indicating 32. The fifth</w:t>
            </w:r>
            <w:r w:rsidRPr="00534A1E">
              <w:t xml:space="preserve"> bit indicates </w:t>
            </w:r>
            <w:r w:rsidRPr="00534A1E">
              <w:rPr>
                <w:i/>
              </w:rPr>
              <w:t>n-Max6</w:t>
            </w:r>
            <w:r w:rsidRPr="00534A1E">
              <w:rPr>
                <w:lang w:eastAsia="en-GB"/>
              </w:rPr>
              <w:t>, with value 0 indicating 16 and value 1 indicating 32. The s</w:t>
            </w:r>
            <w:r w:rsidRPr="00534A1E">
              <w:t>ixt</w:t>
            </w:r>
            <w:r w:rsidRPr="00534A1E">
              <w:rPr>
                <w:lang w:eastAsia="en-GB"/>
              </w:rPr>
              <w:t xml:space="preserve"> bit indicates </w:t>
            </w:r>
            <w:r w:rsidRPr="00534A1E">
              <w:rPr>
                <w:i/>
                <w:lang w:eastAsia="en-GB"/>
              </w:rPr>
              <w:t>n-Max7</w:t>
            </w:r>
            <w:r w:rsidRPr="00534A1E">
              <w:rPr>
                <w:lang w:eastAsia="en-GB"/>
              </w:rPr>
              <w:t xml:space="preserve">, with value 0 indicating 16 and value 1 indicating 32. The seventh bit indicates </w:t>
            </w:r>
            <w:r w:rsidRPr="00534A1E">
              <w:rPr>
                <w:i/>
                <w:lang w:eastAsia="en-GB"/>
              </w:rPr>
              <w:t>n-Max8</w:t>
            </w:r>
            <w:r w:rsidRPr="00534A1E">
              <w:rPr>
                <w:lang w:eastAsia="en-GB"/>
              </w:rPr>
              <w:t>, with value 0 indicating 16 and value 1 indicating 64.</w:t>
            </w:r>
          </w:p>
        </w:tc>
        <w:tc>
          <w:tcPr>
            <w:tcW w:w="893" w:type="dxa"/>
            <w:gridSpan w:val="2"/>
          </w:tcPr>
          <w:p w14:paraId="5C2A1E46" w14:textId="71721810" w:rsidR="00486D31" w:rsidRPr="00534A1E" w:rsidRDefault="00411E56" w:rsidP="00411E56">
            <w:pPr>
              <w:pStyle w:val="TAL"/>
              <w:jc w:val="center"/>
              <w:rPr>
                <w:bCs/>
                <w:noProof/>
                <w:lang w:eastAsia="en-GB"/>
              </w:rPr>
            </w:pPr>
            <w:ins w:id="140" w:author="Huawei (Release 13)" w:date="2020-07-27T10:08:00Z">
              <w:r>
                <w:rPr>
                  <w:bCs/>
                  <w:noProof/>
                  <w:lang w:eastAsia="en-GB"/>
                </w:rPr>
                <w:t>Yes</w:t>
              </w:r>
            </w:ins>
            <w:del w:id="141" w:author="Huawei (Release 13)" w:date="2020-07-27T10:08:00Z">
              <w:r w:rsidRPr="008A2006" w:rsidDel="00B23B81">
                <w:rPr>
                  <w:bCs/>
                  <w:noProof/>
                  <w:lang w:eastAsia="en-GB"/>
                </w:rPr>
                <w:delText>TBD</w:delText>
              </w:r>
            </w:del>
          </w:p>
        </w:tc>
      </w:tr>
      <w:tr w:rsidR="00486D31" w:rsidRPr="00534A1E" w14:paraId="7E7D64CB" w14:textId="77777777" w:rsidTr="00411E56">
        <w:trPr>
          <w:cantSplit/>
        </w:trPr>
        <w:tc>
          <w:tcPr>
            <w:tcW w:w="7762" w:type="dxa"/>
            <w:gridSpan w:val="3"/>
          </w:tcPr>
          <w:p w14:paraId="424E5F3F" w14:textId="77777777" w:rsidR="00486D31" w:rsidRPr="00534A1E" w:rsidRDefault="00486D31" w:rsidP="00411E56">
            <w:pPr>
              <w:pStyle w:val="TAL"/>
              <w:rPr>
                <w:b/>
                <w:i/>
                <w:lang w:eastAsia="zh-CN"/>
              </w:rPr>
            </w:pPr>
            <w:r w:rsidRPr="00534A1E">
              <w:rPr>
                <w:b/>
                <w:i/>
                <w:lang w:eastAsia="en-GB"/>
              </w:rPr>
              <w:t>n-MaxList (in MIMO-CA-ParametersPerBoBCPerTM)</w:t>
            </w:r>
          </w:p>
          <w:p w14:paraId="53A8BF6A" w14:textId="77777777" w:rsidR="00486D31" w:rsidRPr="00534A1E" w:rsidRDefault="00486D31" w:rsidP="00411E56">
            <w:pPr>
              <w:pStyle w:val="TAL"/>
              <w:rPr>
                <w:rFonts w:eastAsia="SimSun"/>
                <w:b/>
                <w:i/>
                <w:lang w:eastAsia="zh-CN"/>
              </w:rPr>
            </w:pPr>
            <w:r w:rsidRPr="00534A1E">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534A1E">
              <w:rPr>
                <w:i/>
                <w:lang w:eastAsia="en-GB"/>
              </w:rPr>
              <w:t>n-MaxList</w:t>
            </w:r>
            <w:r w:rsidRPr="00534A1E">
              <w:rPr>
                <w:lang w:eastAsia="en-GB"/>
              </w:rPr>
              <w:t xml:space="preserve"> in </w:t>
            </w:r>
            <w:r w:rsidRPr="00534A1E">
              <w:rPr>
                <w:i/>
                <w:lang w:eastAsia="en-GB"/>
              </w:rPr>
              <w:t>MIMO-UE-ParametersPerTM</w:t>
            </w:r>
            <w:r w:rsidRPr="00534A1E">
              <w:rPr>
                <w:lang w:eastAsia="en-GB"/>
              </w:rPr>
              <w:t>.</w:t>
            </w:r>
          </w:p>
        </w:tc>
        <w:tc>
          <w:tcPr>
            <w:tcW w:w="893" w:type="dxa"/>
            <w:gridSpan w:val="2"/>
          </w:tcPr>
          <w:p w14:paraId="0BC422F2"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31E34BC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B90B982" w14:textId="77777777" w:rsidR="00486D31" w:rsidRPr="00534A1E" w:rsidRDefault="00486D31" w:rsidP="00411E56">
            <w:pPr>
              <w:pStyle w:val="TAL"/>
              <w:rPr>
                <w:b/>
                <w:i/>
                <w:lang w:eastAsia="zh-CN"/>
              </w:rPr>
            </w:pPr>
            <w:r w:rsidRPr="00534A1E">
              <w:rPr>
                <w:b/>
                <w:i/>
                <w:lang w:eastAsia="en-GB"/>
              </w:rPr>
              <w:t>NonContiguousUL-RA-WithinCC-List</w:t>
            </w:r>
          </w:p>
          <w:p w14:paraId="6A296A25" w14:textId="77777777" w:rsidR="00486D31" w:rsidRPr="00534A1E" w:rsidRDefault="00486D31" w:rsidP="00411E56">
            <w:pPr>
              <w:pStyle w:val="TAL"/>
              <w:rPr>
                <w:b/>
                <w:i/>
                <w:lang w:eastAsia="zh-CN"/>
              </w:rPr>
            </w:pPr>
            <w:r w:rsidRPr="00534A1E">
              <w:rPr>
                <w:lang w:eastAsia="en-GB"/>
              </w:rPr>
              <w:t xml:space="preserve">One entry corresponding to each supported E-UTRA band listed in the same order as in </w:t>
            </w:r>
            <w:r w:rsidRPr="00534A1E">
              <w:rPr>
                <w:i/>
                <w:iCs/>
                <w:lang w:eastAsia="en-GB"/>
              </w:rPr>
              <w:t>supportedBandListEUTRA</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1D9F6F1" w14:textId="77777777" w:rsidR="00486D31" w:rsidRPr="00534A1E" w:rsidRDefault="00486D31" w:rsidP="00411E56">
            <w:pPr>
              <w:pStyle w:val="TAL"/>
              <w:jc w:val="center"/>
              <w:rPr>
                <w:lang w:eastAsia="en-GB"/>
              </w:rPr>
            </w:pPr>
            <w:r w:rsidRPr="00534A1E">
              <w:rPr>
                <w:bCs/>
                <w:noProof/>
                <w:lang w:eastAsia="en-GB"/>
              </w:rPr>
              <w:t>No</w:t>
            </w:r>
          </w:p>
        </w:tc>
      </w:tr>
      <w:tr w:rsidR="00486D31" w:rsidRPr="00534A1E" w14:paraId="405F71F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7DFBF8D" w14:textId="77777777" w:rsidR="00486D31" w:rsidRPr="00534A1E" w:rsidRDefault="00486D31" w:rsidP="00411E56">
            <w:pPr>
              <w:keepLines/>
              <w:spacing w:after="0"/>
              <w:rPr>
                <w:rFonts w:ascii="Arial" w:hAnsi="Arial" w:cs="Arial"/>
                <w:b/>
                <w:i/>
                <w:sz w:val="18"/>
                <w:lang w:eastAsia="en-GB"/>
              </w:rPr>
            </w:pPr>
            <w:r w:rsidRPr="00534A1E">
              <w:rPr>
                <w:rFonts w:ascii="Arial" w:hAnsi="Arial" w:cs="Arial"/>
                <w:b/>
                <w:i/>
                <w:sz w:val="18"/>
                <w:lang w:eastAsia="en-GB"/>
              </w:rPr>
              <w:t>nonPrecoded (in MIMO-UE-ParametersPerTM)</w:t>
            </w:r>
          </w:p>
          <w:p w14:paraId="5DC47A62" w14:textId="77777777" w:rsidR="00486D31" w:rsidRPr="00534A1E" w:rsidRDefault="00486D31" w:rsidP="00411E56">
            <w:pPr>
              <w:pStyle w:val="TAL"/>
              <w:rPr>
                <w:b/>
                <w:i/>
                <w:lang w:eastAsia="en-GB"/>
              </w:rPr>
            </w:pPr>
            <w:r w:rsidRPr="00534A1E">
              <w:rPr>
                <w:lang w:eastAsia="en-GB"/>
              </w:rPr>
              <w:t xml:space="preserve">Indicates for a particular transmission mode the UE capabilities concerning non-precoded EBF/ FD-MIMO operation (class A) for band combinations for which the concerned capabilities are not signalled in </w:t>
            </w:r>
            <w:r w:rsidRPr="00534A1E">
              <w:rPr>
                <w:i/>
                <w:lang w:eastAsia="en-GB"/>
              </w:rPr>
              <w:t>MIMO-CA-ParametersPerBoBCPerTM</w:t>
            </w:r>
            <w:r w:rsidRPr="00534A1E">
              <w:rPr>
                <w:lang w:eastAsia="en-GB"/>
              </w:rPr>
              <w:t>, and the FD-MIMO processing capability condition as described in NOTE 8 is satisfied.</w:t>
            </w:r>
          </w:p>
        </w:tc>
        <w:tc>
          <w:tcPr>
            <w:tcW w:w="893" w:type="dxa"/>
            <w:gridSpan w:val="2"/>
            <w:tcBorders>
              <w:top w:val="single" w:sz="4" w:space="0" w:color="808080"/>
              <w:left w:val="single" w:sz="4" w:space="0" w:color="808080"/>
              <w:bottom w:val="single" w:sz="4" w:space="0" w:color="808080"/>
              <w:right w:val="single" w:sz="4" w:space="0" w:color="808080"/>
            </w:tcBorders>
          </w:tcPr>
          <w:p w14:paraId="5597ECAC" w14:textId="60839FC6" w:rsidR="00486D31" w:rsidRPr="00534A1E" w:rsidRDefault="00411E56" w:rsidP="00411E56">
            <w:pPr>
              <w:pStyle w:val="TAL"/>
              <w:jc w:val="center"/>
              <w:rPr>
                <w:bCs/>
                <w:noProof/>
                <w:lang w:eastAsia="en-GB"/>
              </w:rPr>
            </w:pPr>
            <w:ins w:id="142" w:author="Huawei (Release 13)" w:date="2020-07-27T10:08:00Z">
              <w:r>
                <w:rPr>
                  <w:bCs/>
                  <w:noProof/>
                  <w:lang w:eastAsia="en-GB"/>
                </w:rPr>
                <w:t>Yes</w:t>
              </w:r>
            </w:ins>
            <w:del w:id="143" w:author="Huawei (Release 13)" w:date="2020-07-27T10:08:00Z">
              <w:r w:rsidRPr="008A2006" w:rsidDel="00B23B81">
                <w:rPr>
                  <w:bCs/>
                  <w:noProof/>
                  <w:lang w:eastAsia="en-GB"/>
                </w:rPr>
                <w:delText>TBD</w:delText>
              </w:r>
            </w:del>
          </w:p>
        </w:tc>
      </w:tr>
      <w:tr w:rsidR="00486D31" w:rsidRPr="00534A1E" w14:paraId="03C7351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8A46873" w14:textId="77777777" w:rsidR="00486D31" w:rsidRPr="00534A1E" w:rsidRDefault="00486D31" w:rsidP="00411E56">
            <w:pPr>
              <w:keepLines/>
              <w:spacing w:after="0"/>
              <w:rPr>
                <w:rFonts w:ascii="Arial" w:hAnsi="Arial" w:cs="Arial"/>
                <w:b/>
                <w:i/>
                <w:sz w:val="18"/>
                <w:lang w:eastAsia="en-GB"/>
              </w:rPr>
            </w:pPr>
            <w:r w:rsidRPr="00534A1E">
              <w:rPr>
                <w:rFonts w:ascii="Arial" w:hAnsi="Arial" w:cs="Arial"/>
                <w:b/>
                <w:i/>
                <w:sz w:val="18"/>
                <w:lang w:eastAsia="en-GB"/>
              </w:rPr>
              <w:t>nonPrecoded (in MIMO-CA-ParametersPerBoBCPerTM)</w:t>
            </w:r>
          </w:p>
          <w:p w14:paraId="4647DB72" w14:textId="77777777" w:rsidR="00486D31" w:rsidRPr="00534A1E" w:rsidRDefault="00486D31" w:rsidP="00411E56">
            <w:pPr>
              <w:pStyle w:val="TAL"/>
              <w:rPr>
                <w:b/>
                <w:i/>
                <w:lang w:eastAsia="en-GB"/>
              </w:rPr>
            </w:pPr>
            <w:r w:rsidRPr="00534A1E">
              <w:rPr>
                <w:lang w:eastAsia="en-GB"/>
              </w:rPr>
              <w:t>If signalled, the field indicates for a particular transmission mode, the UE capabilities concerning non-precoded EBF/ FD-MIMO operation (class A) applicable for the concerned band combination.</w:t>
            </w:r>
          </w:p>
        </w:tc>
        <w:tc>
          <w:tcPr>
            <w:tcW w:w="893" w:type="dxa"/>
            <w:gridSpan w:val="2"/>
            <w:tcBorders>
              <w:top w:val="single" w:sz="4" w:space="0" w:color="808080"/>
              <w:left w:val="single" w:sz="4" w:space="0" w:color="808080"/>
              <w:bottom w:val="single" w:sz="4" w:space="0" w:color="808080"/>
              <w:right w:val="single" w:sz="4" w:space="0" w:color="808080"/>
            </w:tcBorders>
          </w:tcPr>
          <w:p w14:paraId="4DBA6BD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6A44846" w14:textId="77777777" w:rsidTr="00411E56">
        <w:trPr>
          <w:cantSplit/>
        </w:trPr>
        <w:tc>
          <w:tcPr>
            <w:tcW w:w="7762" w:type="dxa"/>
            <w:gridSpan w:val="3"/>
            <w:tcBorders>
              <w:top w:val="single" w:sz="4" w:space="0" w:color="808080"/>
              <w:left w:val="single" w:sz="4" w:space="0" w:color="808080"/>
              <w:bottom w:val="single" w:sz="4" w:space="0" w:color="808080"/>
              <w:right w:val="single" w:sz="4" w:space="0" w:color="808080"/>
            </w:tcBorders>
            <w:hideMark/>
          </w:tcPr>
          <w:p w14:paraId="0C4CE9CF" w14:textId="77777777" w:rsidR="00486D31" w:rsidRPr="00534A1E" w:rsidRDefault="00486D31" w:rsidP="00411E56">
            <w:pPr>
              <w:pStyle w:val="TAL"/>
              <w:rPr>
                <w:b/>
                <w:i/>
                <w:lang w:eastAsia="zh-CN"/>
              </w:rPr>
            </w:pPr>
            <w:r w:rsidRPr="00534A1E">
              <w:rPr>
                <w:b/>
                <w:i/>
                <w:lang w:eastAsia="en-GB"/>
              </w:rPr>
              <w:lastRenderedPageBreak/>
              <w:t>nonUniformGap</w:t>
            </w:r>
          </w:p>
          <w:p w14:paraId="7DB268FC" w14:textId="77777777" w:rsidR="00486D31" w:rsidRPr="00534A1E" w:rsidRDefault="00486D31" w:rsidP="00411E56">
            <w:pPr>
              <w:pStyle w:val="TAL"/>
              <w:rPr>
                <w:b/>
                <w:bCs/>
                <w:i/>
                <w:noProof/>
                <w:lang w:eastAsia="en-GB"/>
              </w:rPr>
            </w:pPr>
            <w:r w:rsidRPr="00534A1E">
              <w:rPr>
                <w:lang w:eastAsia="en-GB"/>
              </w:rPr>
              <w:t>Indicates whether the UE supports measurement non uniform Pattern Id 1, 2, 3 and 4 in LTE standalone as specified in TS 36.133 [16].</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407293FE"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0519ECD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7756677" w14:textId="77777777" w:rsidR="00486D31" w:rsidRPr="00534A1E" w:rsidRDefault="00486D31" w:rsidP="00411E56">
            <w:pPr>
              <w:pStyle w:val="TAL"/>
              <w:rPr>
                <w:b/>
                <w:i/>
                <w:lang w:eastAsia="zh-CN"/>
              </w:rPr>
            </w:pPr>
            <w:r w:rsidRPr="00534A1E">
              <w:rPr>
                <w:b/>
                <w:i/>
                <w:lang w:eastAsia="zh-CN"/>
              </w:rPr>
              <w:t>noResourceRestrictionForTTIBundling</w:t>
            </w:r>
          </w:p>
          <w:p w14:paraId="1DE8D68C" w14:textId="77777777" w:rsidR="00486D31" w:rsidRPr="00534A1E" w:rsidRDefault="00486D31" w:rsidP="00411E56">
            <w:pPr>
              <w:pStyle w:val="TAL"/>
              <w:rPr>
                <w:b/>
                <w:i/>
                <w:lang w:eastAsia="en-GB"/>
              </w:rPr>
            </w:pPr>
            <w:r w:rsidRPr="00534A1E">
              <w:rPr>
                <w:lang w:eastAsia="en-GB"/>
              </w:rPr>
              <w:t xml:space="preserve">Indicate whether the UE supports </w:t>
            </w:r>
            <w:r w:rsidRPr="00534A1E">
              <w:rPr>
                <w:noProof/>
                <w:lang w:eastAsia="zh-CN"/>
              </w:rPr>
              <w:t>TTI bundling operation without resource allocation restriction.</w:t>
            </w:r>
          </w:p>
        </w:tc>
        <w:tc>
          <w:tcPr>
            <w:tcW w:w="893" w:type="dxa"/>
            <w:gridSpan w:val="2"/>
            <w:tcBorders>
              <w:top w:val="single" w:sz="4" w:space="0" w:color="808080"/>
              <w:left w:val="single" w:sz="4" w:space="0" w:color="808080"/>
              <w:bottom w:val="single" w:sz="4" w:space="0" w:color="808080"/>
              <w:right w:val="single" w:sz="4" w:space="0" w:color="808080"/>
            </w:tcBorders>
          </w:tcPr>
          <w:p w14:paraId="087B813E" w14:textId="77777777" w:rsidR="00486D31" w:rsidRPr="00534A1E" w:rsidRDefault="00486D31" w:rsidP="00411E56">
            <w:pPr>
              <w:pStyle w:val="TAL"/>
              <w:jc w:val="center"/>
              <w:rPr>
                <w:bCs/>
                <w:noProof/>
                <w:lang w:eastAsia="en-GB"/>
              </w:rPr>
            </w:pPr>
            <w:r w:rsidRPr="00534A1E">
              <w:rPr>
                <w:bCs/>
                <w:noProof/>
                <w:lang w:eastAsia="zh-CN"/>
              </w:rPr>
              <w:t>No</w:t>
            </w:r>
          </w:p>
        </w:tc>
      </w:tr>
      <w:tr w:rsidR="00486D31" w:rsidRPr="00534A1E" w14:paraId="3B15538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E9F81E4" w14:textId="77777777" w:rsidR="00486D31" w:rsidRPr="00534A1E" w:rsidRDefault="00486D31" w:rsidP="00411E56">
            <w:pPr>
              <w:pStyle w:val="TAL"/>
              <w:rPr>
                <w:b/>
                <w:i/>
                <w:lang w:eastAsia="zh-CN"/>
              </w:rPr>
            </w:pPr>
            <w:r w:rsidRPr="00534A1E">
              <w:rPr>
                <w:b/>
                <w:i/>
                <w:lang w:eastAsia="zh-CN"/>
              </w:rPr>
              <w:t>nonCSG-SI-Reporting</w:t>
            </w:r>
          </w:p>
          <w:p w14:paraId="5846F1DA" w14:textId="77777777" w:rsidR="00486D31" w:rsidRPr="00534A1E" w:rsidRDefault="00486D31" w:rsidP="00411E56">
            <w:pPr>
              <w:pStyle w:val="TAL"/>
              <w:rPr>
                <w:lang w:eastAsia="zh-CN"/>
              </w:rPr>
            </w:pPr>
            <w:r w:rsidRPr="00534A1E">
              <w:rPr>
                <w:lang w:eastAsia="zh-CN"/>
              </w:rPr>
              <w:t>Indicates whether UE will report PLMN list from non-CSG cells.</w:t>
            </w:r>
          </w:p>
        </w:tc>
        <w:tc>
          <w:tcPr>
            <w:tcW w:w="893" w:type="dxa"/>
            <w:gridSpan w:val="2"/>
            <w:tcBorders>
              <w:top w:val="single" w:sz="4" w:space="0" w:color="808080"/>
              <w:left w:val="single" w:sz="4" w:space="0" w:color="808080"/>
              <w:bottom w:val="single" w:sz="4" w:space="0" w:color="808080"/>
              <w:right w:val="single" w:sz="4" w:space="0" w:color="808080"/>
            </w:tcBorders>
          </w:tcPr>
          <w:p w14:paraId="34B912DC"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3D73234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C31E7BD" w14:textId="77777777" w:rsidR="00486D31" w:rsidRPr="00534A1E" w:rsidRDefault="00486D31" w:rsidP="00411E56">
            <w:pPr>
              <w:pStyle w:val="TAL"/>
              <w:rPr>
                <w:b/>
                <w:i/>
                <w:lang w:eastAsia="zh-CN"/>
              </w:rPr>
            </w:pPr>
            <w:r w:rsidRPr="00534A1E">
              <w:rPr>
                <w:b/>
                <w:i/>
                <w:lang w:eastAsia="zh-CN"/>
              </w:rPr>
              <w:t>numberOfBlindDecodesUSS</w:t>
            </w:r>
          </w:p>
          <w:p w14:paraId="61941001" w14:textId="77777777" w:rsidR="00486D31" w:rsidRPr="00534A1E" w:rsidRDefault="00486D31" w:rsidP="00411E56">
            <w:pPr>
              <w:pStyle w:val="TAL"/>
              <w:rPr>
                <w:lang w:eastAsia="en-GB"/>
              </w:rPr>
            </w:pPr>
            <w:r w:rsidRPr="00534A1E">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534A1E">
              <w:rPr>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836E81C" w14:textId="42AA9C1D" w:rsidR="00486D31" w:rsidRPr="00534A1E" w:rsidRDefault="00AC533F" w:rsidP="00411E56">
            <w:pPr>
              <w:pStyle w:val="TAL"/>
              <w:jc w:val="center"/>
              <w:rPr>
                <w:bCs/>
                <w:noProof/>
                <w:lang w:eastAsia="zh-CN"/>
              </w:rPr>
            </w:pPr>
            <w:ins w:id="144" w:author="Huawei (Release 15)" w:date="2020-07-27T11:58:00Z">
              <w:r>
                <w:rPr>
                  <w:bCs/>
                  <w:noProof/>
                  <w:lang w:eastAsia="zh-CN"/>
                </w:rPr>
                <w:t>Yes</w:t>
              </w:r>
            </w:ins>
            <w:del w:id="145" w:author="Huawei (Release 15)" w:date="2020-07-27T11:58:00Z">
              <w:r w:rsidRPr="008A2006" w:rsidDel="008F268A">
                <w:rPr>
                  <w:bCs/>
                  <w:noProof/>
                  <w:lang w:eastAsia="zh-CN"/>
                </w:rPr>
                <w:delText>-</w:delText>
              </w:r>
            </w:del>
          </w:p>
        </w:tc>
      </w:tr>
      <w:tr w:rsidR="00E77803" w:rsidRPr="00FF083F" w14:paraId="32FA2FB6" w14:textId="77777777" w:rsidTr="00D4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46" w:author="Huawei (Release 14)" w:date="2020-11-11T16:27:00Z"/>
        </w:trPr>
        <w:tc>
          <w:tcPr>
            <w:tcW w:w="7761" w:type="dxa"/>
            <w:gridSpan w:val="2"/>
            <w:tcBorders>
              <w:top w:val="single" w:sz="4" w:space="0" w:color="808080"/>
              <w:left w:val="single" w:sz="4" w:space="0" w:color="808080"/>
              <w:bottom w:val="single" w:sz="4" w:space="0" w:color="808080"/>
              <w:right w:val="single" w:sz="4" w:space="0" w:color="808080"/>
            </w:tcBorders>
          </w:tcPr>
          <w:p w14:paraId="4D6C4B61" w14:textId="77777777" w:rsidR="00E77803" w:rsidRPr="00FF083F" w:rsidRDefault="00E77803" w:rsidP="00D4384E">
            <w:pPr>
              <w:pStyle w:val="TAL"/>
              <w:rPr>
                <w:ins w:id="147" w:author="Huawei (Release 14)" w:date="2020-11-11T16:27:00Z"/>
                <w:b/>
                <w:i/>
              </w:rPr>
            </w:pPr>
            <w:ins w:id="148" w:author="Huawei (Release 14)" w:date="2020-11-11T16:27:00Z">
              <w:r>
                <w:rPr>
                  <w:b/>
                  <w:i/>
                </w:rPr>
                <w:t>n</w:t>
              </w:r>
              <w:r w:rsidRPr="00FF083F">
                <w:rPr>
                  <w:b/>
                  <w:i/>
                </w:rPr>
                <w:t>zp-CSI-RS-AperiodicInfo</w:t>
              </w:r>
            </w:ins>
          </w:p>
          <w:p w14:paraId="4E9494F7" w14:textId="77777777" w:rsidR="00E77803" w:rsidRPr="00FF083F" w:rsidRDefault="00E77803" w:rsidP="00D4384E">
            <w:pPr>
              <w:pStyle w:val="TAL"/>
              <w:rPr>
                <w:ins w:id="149" w:author="Huawei (Release 14)" w:date="2020-11-11T16:27:00Z"/>
                <w:b/>
                <w:i/>
                <w:lang w:eastAsia="en-GB"/>
              </w:rPr>
            </w:pPr>
            <w:ins w:id="150" w:author="Huawei (Release 14)" w:date="2020-11-11T16:27:00Z">
              <w:r w:rsidRPr="00FF083F">
                <w:rPr>
                  <w:lang w:eastAsia="en-GB"/>
                </w:rPr>
                <w:t xml:space="preserve">Indicates whether the UE supports aperiodic </w:t>
              </w:r>
              <w:r>
                <w:rPr>
                  <w:lang w:eastAsia="en-GB"/>
                </w:rPr>
                <w:t>N</w:t>
              </w:r>
              <w:r w:rsidRPr="00FF083F">
                <w:rPr>
                  <w:lang w:eastAsia="en-GB"/>
                </w:rPr>
                <w:t>ZP-CSI-RS transmission for the indicated transmission mode.</w:t>
              </w:r>
            </w:ins>
          </w:p>
        </w:tc>
        <w:tc>
          <w:tcPr>
            <w:tcW w:w="894" w:type="dxa"/>
            <w:gridSpan w:val="3"/>
            <w:tcBorders>
              <w:top w:val="single" w:sz="4" w:space="0" w:color="808080"/>
              <w:left w:val="single" w:sz="4" w:space="0" w:color="808080"/>
              <w:bottom w:val="single" w:sz="4" w:space="0" w:color="808080"/>
              <w:right w:val="single" w:sz="4" w:space="0" w:color="808080"/>
            </w:tcBorders>
          </w:tcPr>
          <w:p w14:paraId="3523A192" w14:textId="77777777" w:rsidR="00E77803" w:rsidRPr="00FF083F" w:rsidRDefault="00E77803" w:rsidP="00D4384E">
            <w:pPr>
              <w:pStyle w:val="TAL"/>
              <w:jc w:val="center"/>
              <w:rPr>
                <w:ins w:id="151" w:author="Huawei (Release 14)" w:date="2020-11-11T16:27:00Z"/>
                <w:bCs/>
                <w:noProof/>
                <w:lang w:eastAsia="en-GB"/>
              </w:rPr>
            </w:pPr>
            <w:ins w:id="152" w:author="Huawei (Release 14)" w:date="2020-11-11T16:27:00Z">
              <w:r>
                <w:rPr>
                  <w:bCs/>
                  <w:noProof/>
                  <w:lang w:eastAsia="en-GB"/>
                </w:rPr>
                <w:t>Yes</w:t>
              </w:r>
            </w:ins>
          </w:p>
        </w:tc>
      </w:tr>
      <w:tr w:rsidR="00E77803" w:rsidRPr="00534A1E" w14:paraId="1D3BC12C" w14:textId="77777777" w:rsidTr="00D438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53" w:author="Huawei (Release 14)" w:date="2020-11-11T16:27:00Z"/>
        </w:trPr>
        <w:tc>
          <w:tcPr>
            <w:tcW w:w="7761" w:type="dxa"/>
            <w:gridSpan w:val="2"/>
            <w:tcBorders>
              <w:top w:val="single" w:sz="4" w:space="0" w:color="808080"/>
              <w:left w:val="single" w:sz="4" w:space="0" w:color="808080"/>
              <w:bottom w:val="single" w:sz="4" w:space="0" w:color="808080"/>
              <w:right w:val="single" w:sz="4" w:space="0" w:color="808080"/>
            </w:tcBorders>
          </w:tcPr>
          <w:p w14:paraId="43053282" w14:textId="77777777" w:rsidR="00E77803" w:rsidRPr="00534A1E" w:rsidRDefault="00E77803" w:rsidP="00D4384E">
            <w:pPr>
              <w:pStyle w:val="TAL"/>
              <w:rPr>
                <w:ins w:id="154" w:author="Huawei (Release 14)" w:date="2020-11-11T16:27:00Z"/>
                <w:b/>
                <w:i/>
              </w:rPr>
            </w:pPr>
            <w:ins w:id="155" w:author="Huawei (Release 14)" w:date="2020-11-11T16:27:00Z">
              <w:r>
                <w:rPr>
                  <w:b/>
                  <w:i/>
                </w:rPr>
                <w:t>nzp-CSI-RS-P</w:t>
              </w:r>
              <w:r w:rsidRPr="00534A1E">
                <w:rPr>
                  <w:b/>
                  <w:i/>
                </w:rPr>
                <w:t>eriodicInfo</w:t>
              </w:r>
            </w:ins>
          </w:p>
          <w:p w14:paraId="396F7374" w14:textId="77777777" w:rsidR="00E77803" w:rsidRPr="003F5712" w:rsidRDefault="00E77803" w:rsidP="00D4384E">
            <w:pPr>
              <w:pStyle w:val="TAL"/>
              <w:rPr>
                <w:ins w:id="156" w:author="Huawei (Release 14)" w:date="2020-11-11T16:27:00Z"/>
              </w:rPr>
            </w:pPr>
            <w:ins w:id="157" w:author="Huawei (Release 14)" w:date="2020-11-11T16:27:00Z">
              <w:r w:rsidRPr="003F5712">
                <w:t xml:space="preserve">Indicates whether the UE supports periodic </w:t>
              </w:r>
              <w:r>
                <w:t>N</w:t>
              </w:r>
              <w:r w:rsidRPr="003F5712">
                <w:t>ZP-CSI-RS transmission for the indicated transmission mode.</w:t>
              </w:r>
            </w:ins>
          </w:p>
        </w:tc>
        <w:tc>
          <w:tcPr>
            <w:tcW w:w="894" w:type="dxa"/>
            <w:gridSpan w:val="3"/>
            <w:tcBorders>
              <w:top w:val="single" w:sz="4" w:space="0" w:color="808080"/>
              <w:left w:val="single" w:sz="4" w:space="0" w:color="808080"/>
              <w:bottom w:val="single" w:sz="4" w:space="0" w:color="808080"/>
              <w:right w:val="single" w:sz="4" w:space="0" w:color="808080"/>
            </w:tcBorders>
          </w:tcPr>
          <w:p w14:paraId="03ACF4E6" w14:textId="77777777" w:rsidR="00E77803" w:rsidRPr="00534A1E" w:rsidRDefault="00E77803" w:rsidP="00D4384E">
            <w:pPr>
              <w:pStyle w:val="TAL"/>
              <w:jc w:val="center"/>
              <w:rPr>
                <w:ins w:id="158" w:author="Huawei (Release 14)" w:date="2020-11-11T16:27:00Z"/>
                <w:bCs/>
                <w:noProof/>
                <w:lang w:eastAsia="en-GB"/>
              </w:rPr>
            </w:pPr>
            <w:ins w:id="159" w:author="Huawei (Release 14)" w:date="2020-11-11T16:27:00Z">
              <w:r>
                <w:rPr>
                  <w:bCs/>
                  <w:noProof/>
                  <w:lang w:eastAsia="en-GB"/>
                </w:rPr>
                <w:t>Yes</w:t>
              </w:r>
            </w:ins>
          </w:p>
        </w:tc>
      </w:tr>
      <w:tr w:rsidR="00486D31" w:rsidRPr="00534A1E" w14:paraId="27C6447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51E5CD4" w14:textId="77777777" w:rsidR="00486D31" w:rsidRPr="00534A1E" w:rsidRDefault="00486D31" w:rsidP="00411E56">
            <w:pPr>
              <w:pStyle w:val="TAL"/>
              <w:rPr>
                <w:b/>
                <w:i/>
                <w:lang w:eastAsia="en-GB"/>
              </w:rPr>
            </w:pPr>
            <w:bookmarkStart w:id="160" w:name="_GoBack"/>
            <w:bookmarkEnd w:id="160"/>
            <w:r w:rsidRPr="00534A1E">
              <w:rPr>
                <w:b/>
                <w:i/>
                <w:lang w:eastAsia="en-GB"/>
              </w:rPr>
              <w:t>otdoa-UE-Assisted</w:t>
            </w:r>
          </w:p>
          <w:p w14:paraId="78DBDD4C" w14:textId="77777777" w:rsidR="00486D31" w:rsidRPr="00534A1E" w:rsidRDefault="00486D31" w:rsidP="00411E56">
            <w:pPr>
              <w:pStyle w:val="TAL"/>
              <w:rPr>
                <w:b/>
                <w:i/>
                <w:lang w:eastAsia="en-GB"/>
              </w:rPr>
            </w:pPr>
            <w:r w:rsidRPr="00534A1E">
              <w:rPr>
                <w:lang w:eastAsia="en-GB"/>
              </w:rPr>
              <w:t xml:space="preserve">Indicates whether the UE supports UE-assisted OTDOA positioning, as specified in </w:t>
            </w:r>
            <w:r w:rsidRPr="00534A1E">
              <w:rPr>
                <w:noProof/>
              </w:rPr>
              <w:t>TS 36.355</w:t>
            </w:r>
            <w:r w:rsidRPr="00534A1E">
              <w:rPr>
                <w:lang w:eastAsia="en-GB"/>
              </w:rPr>
              <w:t xml:space="preserve"> [54].</w:t>
            </w:r>
          </w:p>
        </w:tc>
        <w:tc>
          <w:tcPr>
            <w:tcW w:w="893" w:type="dxa"/>
            <w:gridSpan w:val="2"/>
            <w:tcBorders>
              <w:top w:val="single" w:sz="4" w:space="0" w:color="808080"/>
              <w:left w:val="single" w:sz="4" w:space="0" w:color="808080"/>
              <w:bottom w:val="single" w:sz="4" w:space="0" w:color="808080"/>
              <w:right w:val="single" w:sz="4" w:space="0" w:color="808080"/>
            </w:tcBorders>
          </w:tcPr>
          <w:p w14:paraId="25C593DD"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25E5385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C3CCE55" w14:textId="77777777" w:rsidR="00486D31" w:rsidRPr="00534A1E" w:rsidRDefault="00486D31" w:rsidP="00411E56">
            <w:pPr>
              <w:pStyle w:val="TAL"/>
              <w:rPr>
                <w:b/>
                <w:i/>
              </w:rPr>
            </w:pPr>
            <w:r w:rsidRPr="00534A1E">
              <w:rPr>
                <w:b/>
                <w:i/>
              </w:rPr>
              <w:t>outOfOrderDelivery</w:t>
            </w:r>
          </w:p>
          <w:p w14:paraId="43C49BEC" w14:textId="77777777" w:rsidR="00486D31" w:rsidRPr="00534A1E" w:rsidRDefault="00486D31" w:rsidP="00411E56">
            <w:pPr>
              <w:pStyle w:val="TAL"/>
              <w:rPr>
                <w:b/>
                <w:i/>
                <w:lang w:eastAsia="en-GB"/>
              </w:rPr>
            </w:pPr>
            <w:r w:rsidRPr="00534A1E">
              <w:t>Same as "</w:t>
            </w:r>
            <w:r w:rsidRPr="00534A1E">
              <w:rPr>
                <w:i/>
              </w:rPr>
              <w:t>outOfOrderDelivery</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689E8F1D"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2B664A6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5AEE4D3" w14:textId="77777777" w:rsidR="00486D31" w:rsidRPr="00534A1E" w:rsidRDefault="00486D31" w:rsidP="00411E56">
            <w:pPr>
              <w:pStyle w:val="TAL"/>
              <w:rPr>
                <w:b/>
                <w:i/>
                <w:lang w:eastAsia="en-GB"/>
              </w:rPr>
            </w:pPr>
            <w:r w:rsidRPr="00534A1E">
              <w:rPr>
                <w:b/>
                <w:i/>
                <w:lang w:eastAsia="en-GB"/>
              </w:rPr>
              <w:t>outOfSequenceGrantHandling</w:t>
            </w:r>
          </w:p>
          <w:p w14:paraId="018D6B97" w14:textId="77777777" w:rsidR="00486D31" w:rsidRPr="00534A1E" w:rsidRDefault="00486D31" w:rsidP="00411E56">
            <w:pPr>
              <w:pStyle w:val="TAL"/>
              <w:rPr>
                <w:b/>
                <w:lang w:eastAsia="en-GB"/>
              </w:rPr>
            </w:pPr>
            <w:r w:rsidRPr="00534A1E">
              <w:t>Indicates whether the UE supports PUSCH transmissions with out of sequence UL grants as defined in TS 36.213 [22]. This field can be included only if uplinkLAA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296539C7" w14:textId="77777777" w:rsidR="00486D31" w:rsidRPr="00534A1E" w:rsidRDefault="00486D31" w:rsidP="00411E56">
            <w:pPr>
              <w:pStyle w:val="TAL"/>
              <w:jc w:val="center"/>
              <w:rPr>
                <w:bCs/>
                <w:noProof/>
                <w:lang w:eastAsia="en-GB"/>
              </w:rPr>
            </w:pPr>
            <w:r w:rsidRPr="00534A1E">
              <w:rPr>
                <w:bCs/>
                <w:noProof/>
                <w:lang w:eastAsia="zh-CN"/>
              </w:rPr>
              <w:t>-</w:t>
            </w:r>
          </w:p>
        </w:tc>
      </w:tr>
      <w:tr w:rsidR="00486D31" w:rsidRPr="00534A1E" w14:paraId="072177C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E4239B7" w14:textId="77777777" w:rsidR="00486D31" w:rsidRPr="00534A1E" w:rsidRDefault="00486D31" w:rsidP="00411E56">
            <w:pPr>
              <w:pStyle w:val="TAL"/>
              <w:rPr>
                <w:b/>
                <w:i/>
                <w:lang w:eastAsia="en-GB"/>
              </w:rPr>
            </w:pPr>
            <w:r w:rsidRPr="00534A1E">
              <w:rPr>
                <w:b/>
                <w:i/>
                <w:lang w:eastAsia="en-GB"/>
              </w:rPr>
              <w:t>overheatingInd</w:t>
            </w:r>
          </w:p>
          <w:p w14:paraId="1DACD1D9" w14:textId="77777777" w:rsidR="00486D31" w:rsidRPr="00534A1E" w:rsidRDefault="00486D31" w:rsidP="00411E56">
            <w:pPr>
              <w:pStyle w:val="TAL"/>
              <w:rPr>
                <w:b/>
                <w:i/>
                <w:lang w:eastAsia="en-GB"/>
              </w:rPr>
            </w:pPr>
            <w:r w:rsidRPr="00534A1E">
              <w:t>Indicates whether the UE supports overheating assistance information.</w:t>
            </w:r>
          </w:p>
        </w:tc>
        <w:tc>
          <w:tcPr>
            <w:tcW w:w="893" w:type="dxa"/>
            <w:gridSpan w:val="2"/>
            <w:tcBorders>
              <w:top w:val="single" w:sz="4" w:space="0" w:color="808080"/>
              <w:left w:val="single" w:sz="4" w:space="0" w:color="808080"/>
              <w:bottom w:val="single" w:sz="4" w:space="0" w:color="808080"/>
              <w:right w:val="single" w:sz="4" w:space="0" w:color="808080"/>
            </w:tcBorders>
          </w:tcPr>
          <w:p w14:paraId="09FB420C" w14:textId="77777777" w:rsidR="00486D31" w:rsidRPr="00534A1E" w:rsidRDefault="00486D31" w:rsidP="00411E56">
            <w:pPr>
              <w:keepNext/>
              <w:keepLines/>
              <w:spacing w:after="0"/>
              <w:jc w:val="center"/>
              <w:rPr>
                <w:rFonts w:ascii="Arial" w:hAnsi="Arial"/>
                <w:bCs/>
                <w:noProof/>
                <w:sz w:val="18"/>
                <w:lang w:eastAsia="zh-CN"/>
              </w:rPr>
            </w:pPr>
            <w:r w:rsidRPr="00534A1E">
              <w:rPr>
                <w:rFonts w:ascii="Arial" w:hAnsi="Arial"/>
                <w:bCs/>
                <w:noProof/>
                <w:sz w:val="18"/>
                <w:lang w:eastAsia="zh-CN"/>
              </w:rPr>
              <w:t>No</w:t>
            </w:r>
          </w:p>
        </w:tc>
      </w:tr>
      <w:tr w:rsidR="00486D31" w:rsidRPr="00534A1E" w14:paraId="6A26BDC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9FCCBF9"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t>pdcch-CandidateReductions</w:t>
            </w:r>
          </w:p>
          <w:p w14:paraId="6229D3E7" w14:textId="77777777" w:rsidR="00486D31" w:rsidRPr="00534A1E" w:rsidRDefault="00486D31" w:rsidP="00411E56">
            <w:pPr>
              <w:keepNext/>
              <w:keepLines/>
              <w:spacing w:after="0"/>
              <w:rPr>
                <w:rFonts w:ascii="Arial" w:hAnsi="Arial"/>
                <w:b/>
                <w:i/>
                <w:sz w:val="18"/>
                <w:lang w:eastAsia="en-GB"/>
              </w:rPr>
            </w:pPr>
            <w:r w:rsidRPr="00534A1E">
              <w:rPr>
                <w:rFonts w:ascii="Arial" w:hAnsi="Arial"/>
                <w:sz w:val="18"/>
                <w:lang w:eastAsia="en-GB"/>
              </w:rPr>
              <w:t>Indicates whether the UE supports PDCCH candidate reduction on UE specific search space as specified in TS 36.213 [23], clause 9.1.1.</w:t>
            </w:r>
          </w:p>
        </w:tc>
        <w:tc>
          <w:tcPr>
            <w:tcW w:w="893" w:type="dxa"/>
            <w:gridSpan w:val="2"/>
            <w:tcBorders>
              <w:top w:val="single" w:sz="4" w:space="0" w:color="808080"/>
              <w:left w:val="single" w:sz="4" w:space="0" w:color="808080"/>
              <w:bottom w:val="single" w:sz="4" w:space="0" w:color="808080"/>
              <w:right w:val="single" w:sz="4" w:space="0" w:color="808080"/>
            </w:tcBorders>
          </w:tcPr>
          <w:p w14:paraId="79B32F33" w14:textId="77777777" w:rsidR="00486D31" w:rsidRPr="00534A1E" w:rsidRDefault="00486D31" w:rsidP="00411E56">
            <w:pPr>
              <w:keepNext/>
              <w:keepLines/>
              <w:spacing w:after="0"/>
              <w:jc w:val="center"/>
              <w:rPr>
                <w:rFonts w:ascii="Arial" w:hAnsi="Arial"/>
                <w:bCs/>
                <w:noProof/>
                <w:sz w:val="18"/>
                <w:lang w:eastAsia="en-GB"/>
              </w:rPr>
            </w:pPr>
            <w:r w:rsidRPr="00534A1E">
              <w:rPr>
                <w:rFonts w:ascii="Arial" w:hAnsi="Arial"/>
                <w:bCs/>
                <w:noProof/>
                <w:sz w:val="18"/>
                <w:lang w:eastAsia="zh-CN"/>
              </w:rPr>
              <w:t>No</w:t>
            </w:r>
          </w:p>
        </w:tc>
      </w:tr>
      <w:tr w:rsidR="00486D31" w:rsidRPr="00534A1E" w14:paraId="53A66FF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B4C2821" w14:textId="77777777" w:rsidR="00486D31" w:rsidRPr="00534A1E" w:rsidRDefault="00486D31" w:rsidP="00411E56">
            <w:pPr>
              <w:pStyle w:val="TAL"/>
              <w:rPr>
                <w:rFonts w:cs="Arial"/>
                <w:b/>
                <w:i/>
                <w:szCs w:val="18"/>
                <w:lang w:eastAsia="en-GB"/>
              </w:rPr>
            </w:pPr>
            <w:r w:rsidRPr="00534A1E">
              <w:rPr>
                <w:rFonts w:cs="Arial"/>
                <w:b/>
                <w:i/>
                <w:szCs w:val="18"/>
                <w:lang w:eastAsia="en-GB"/>
              </w:rPr>
              <w:t>pdcp-Duplication</w:t>
            </w:r>
          </w:p>
          <w:p w14:paraId="63AC5ED7" w14:textId="77777777" w:rsidR="00486D31" w:rsidRPr="00534A1E" w:rsidRDefault="00486D31" w:rsidP="00411E56">
            <w:pPr>
              <w:pStyle w:val="TAL"/>
              <w:rPr>
                <w:b/>
                <w:i/>
              </w:rPr>
            </w:pPr>
            <w:r w:rsidRPr="00534A1E">
              <w:t>Indicates whether the UE supports PDCP duplication.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66BF4AD3" w14:textId="77777777" w:rsidR="00486D31" w:rsidRPr="00534A1E" w:rsidRDefault="00486D31" w:rsidP="00411E56">
            <w:pPr>
              <w:pStyle w:val="TAL"/>
              <w:jc w:val="center"/>
              <w:rPr>
                <w:noProof/>
              </w:rPr>
            </w:pPr>
            <w:r w:rsidRPr="00534A1E">
              <w:rPr>
                <w:noProof/>
              </w:rPr>
              <w:t>-</w:t>
            </w:r>
          </w:p>
        </w:tc>
      </w:tr>
      <w:tr w:rsidR="00486D31" w:rsidRPr="00534A1E" w14:paraId="269E548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3236054" w14:textId="77777777" w:rsidR="00486D31" w:rsidRPr="00534A1E" w:rsidRDefault="00486D31" w:rsidP="00411E56">
            <w:pPr>
              <w:pStyle w:val="TAL"/>
              <w:rPr>
                <w:b/>
                <w:i/>
                <w:lang w:eastAsia="en-GB"/>
              </w:rPr>
            </w:pPr>
            <w:r w:rsidRPr="00534A1E">
              <w:rPr>
                <w:b/>
                <w:i/>
                <w:lang w:eastAsia="en-GB"/>
              </w:rPr>
              <w:t>pdcp-SN-Extension</w:t>
            </w:r>
          </w:p>
          <w:p w14:paraId="6F33566C" w14:textId="77777777" w:rsidR="00486D31" w:rsidRPr="00534A1E" w:rsidRDefault="00486D31" w:rsidP="00411E56">
            <w:pPr>
              <w:pStyle w:val="TAL"/>
              <w:rPr>
                <w:b/>
                <w:i/>
                <w:lang w:eastAsia="en-GB"/>
              </w:rPr>
            </w:pPr>
            <w:r w:rsidRPr="00534A1E">
              <w:rPr>
                <w:lang w:eastAsia="en-GB"/>
              </w:rPr>
              <w:t>Indicates whether the UE supports 15 bit length of PDCP sequence number.</w:t>
            </w:r>
          </w:p>
        </w:tc>
        <w:tc>
          <w:tcPr>
            <w:tcW w:w="893" w:type="dxa"/>
            <w:gridSpan w:val="2"/>
            <w:tcBorders>
              <w:top w:val="single" w:sz="4" w:space="0" w:color="808080"/>
              <w:left w:val="single" w:sz="4" w:space="0" w:color="808080"/>
              <w:bottom w:val="single" w:sz="4" w:space="0" w:color="808080"/>
              <w:right w:val="single" w:sz="4" w:space="0" w:color="808080"/>
            </w:tcBorders>
          </w:tcPr>
          <w:p w14:paraId="1F875A42"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749875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31E25AD" w14:textId="77777777" w:rsidR="00486D31" w:rsidRPr="00534A1E" w:rsidRDefault="00486D31" w:rsidP="00411E56">
            <w:pPr>
              <w:keepNext/>
              <w:keepLines/>
              <w:spacing w:after="0"/>
              <w:rPr>
                <w:rFonts w:ascii="Arial" w:hAnsi="Arial"/>
                <w:b/>
                <w:i/>
                <w:sz w:val="18"/>
              </w:rPr>
            </w:pPr>
            <w:r w:rsidRPr="00534A1E">
              <w:rPr>
                <w:rFonts w:ascii="Arial" w:hAnsi="Arial"/>
                <w:b/>
                <w:i/>
                <w:sz w:val="18"/>
              </w:rPr>
              <w:t>pdcp-SN-Extension-18bits</w:t>
            </w:r>
          </w:p>
          <w:p w14:paraId="569814C5" w14:textId="77777777" w:rsidR="00486D31" w:rsidRPr="00534A1E" w:rsidRDefault="00486D31" w:rsidP="00411E56">
            <w:pPr>
              <w:keepNext/>
              <w:keepLines/>
              <w:spacing w:after="0"/>
              <w:rPr>
                <w:rFonts w:ascii="Arial" w:hAnsi="Arial"/>
                <w:b/>
                <w:i/>
                <w:sz w:val="18"/>
              </w:rPr>
            </w:pPr>
            <w:r w:rsidRPr="00534A1E">
              <w:rPr>
                <w:rFonts w:ascii="Arial" w:hAnsi="Arial"/>
                <w:sz w:val="18"/>
              </w:rPr>
              <w:t>Indicates whether the UE supports 18 bit length of PDCP sequence number.</w:t>
            </w:r>
          </w:p>
        </w:tc>
        <w:tc>
          <w:tcPr>
            <w:tcW w:w="893" w:type="dxa"/>
            <w:gridSpan w:val="2"/>
            <w:tcBorders>
              <w:top w:val="single" w:sz="4" w:space="0" w:color="808080"/>
              <w:left w:val="single" w:sz="4" w:space="0" w:color="808080"/>
              <w:bottom w:val="single" w:sz="4" w:space="0" w:color="808080"/>
              <w:right w:val="single" w:sz="4" w:space="0" w:color="808080"/>
            </w:tcBorders>
          </w:tcPr>
          <w:p w14:paraId="2361A8E1"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4D26843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7CDD38D" w14:textId="77777777" w:rsidR="00486D31" w:rsidRPr="00534A1E" w:rsidRDefault="00486D31" w:rsidP="00411E56">
            <w:pPr>
              <w:keepNext/>
              <w:keepLines/>
              <w:spacing w:after="0"/>
              <w:rPr>
                <w:rFonts w:ascii="Arial" w:hAnsi="Arial"/>
                <w:b/>
                <w:i/>
                <w:sz w:val="18"/>
              </w:rPr>
            </w:pPr>
            <w:r w:rsidRPr="00534A1E">
              <w:rPr>
                <w:rFonts w:ascii="Arial" w:hAnsi="Arial"/>
                <w:b/>
                <w:i/>
                <w:sz w:val="18"/>
              </w:rPr>
              <w:t>pdcp-TransferSplitUL</w:t>
            </w:r>
          </w:p>
          <w:p w14:paraId="4E398B95" w14:textId="77777777" w:rsidR="00486D31" w:rsidRPr="00534A1E" w:rsidRDefault="00486D31" w:rsidP="00411E56">
            <w:pPr>
              <w:keepNext/>
              <w:keepLines/>
              <w:spacing w:after="0"/>
              <w:rPr>
                <w:rFonts w:ascii="Arial" w:hAnsi="Arial"/>
                <w:b/>
                <w:i/>
                <w:sz w:val="18"/>
              </w:rPr>
            </w:pPr>
            <w:r w:rsidRPr="00534A1E">
              <w:rPr>
                <w:rFonts w:ascii="Arial" w:hAnsi="Arial"/>
                <w:sz w:val="18"/>
              </w:rPr>
              <w:t xml:space="preserve">Indicates whether the UE supports PDCP data transfer split in UL for the </w:t>
            </w:r>
            <w:r w:rsidRPr="00534A1E">
              <w:rPr>
                <w:rFonts w:ascii="Arial" w:hAnsi="Arial"/>
                <w:i/>
                <w:sz w:val="18"/>
              </w:rPr>
              <w:t>drb-TypeSplit</w:t>
            </w:r>
            <w:r w:rsidRPr="00534A1E">
              <w:rPr>
                <w:rFonts w:ascii="Arial" w:hAnsi="Arial"/>
                <w:sz w:val="18"/>
              </w:rPr>
              <w:t xml:space="preserve"> as specified in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10ACB849"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591FAD78" w14:textId="77777777" w:rsidTr="00411E56">
        <w:tc>
          <w:tcPr>
            <w:tcW w:w="7762" w:type="dxa"/>
            <w:gridSpan w:val="3"/>
            <w:tcBorders>
              <w:top w:val="single" w:sz="4" w:space="0" w:color="808080"/>
              <w:left w:val="single" w:sz="4" w:space="0" w:color="808080"/>
              <w:bottom w:val="single" w:sz="4" w:space="0" w:color="808080"/>
              <w:right w:val="single" w:sz="4" w:space="0" w:color="808080"/>
            </w:tcBorders>
            <w:hideMark/>
          </w:tcPr>
          <w:p w14:paraId="59ABE915"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rPr>
              <w:t>pdsch-CollisionHandling</w:t>
            </w:r>
          </w:p>
          <w:p w14:paraId="3319AB10"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rPr>
              <w:t>Indicates</w:t>
            </w:r>
            <w:r w:rsidRPr="00534A1E">
              <w:rPr>
                <w:rFonts w:ascii="Arial" w:hAnsi="Arial"/>
                <w:sz w:val="18"/>
                <w:lang w:eastAsia="zh-CN"/>
              </w:rPr>
              <w:t xml:space="preserve"> whether the UE supports PDSCH collision handling as specified in TS 36.213 [23]. </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7AC455E2" w14:textId="77777777" w:rsidR="00486D31" w:rsidRPr="00534A1E" w:rsidRDefault="00486D31" w:rsidP="00411E56">
            <w:pPr>
              <w:keepNext/>
              <w:keepLines/>
              <w:spacing w:after="0"/>
              <w:jc w:val="center"/>
              <w:rPr>
                <w:rFonts w:ascii="Arial" w:hAnsi="Arial"/>
                <w:bCs/>
                <w:noProof/>
                <w:sz w:val="18"/>
                <w:lang w:eastAsia="zh-CN"/>
              </w:rPr>
            </w:pPr>
            <w:r w:rsidRPr="00534A1E">
              <w:rPr>
                <w:rFonts w:ascii="Arial" w:hAnsi="Arial"/>
                <w:bCs/>
                <w:noProof/>
                <w:sz w:val="18"/>
                <w:lang w:eastAsia="zh-CN"/>
              </w:rPr>
              <w:t>No</w:t>
            </w:r>
          </w:p>
        </w:tc>
      </w:tr>
      <w:tr w:rsidR="00AC533F" w:rsidRPr="00534A1E" w14:paraId="63BBF5D5" w14:textId="77777777" w:rsidTr="00411E56">
        <w:tc>
          <w:tcPr>
            <w:tcW w:w="7762" w:type="dxa"/>
            <w:gridSpan w:val="3"/>
            <w:tcBorders>
              <w:top w:val="single" w:sz="4" w:space="0" w:color="808080"/>
              <w:left w:val="single" w:sz="4" w:space="0" w:color="808080"/>
              <w:bottom w:val="single" w:sz="4" w:space="0" w:color="808080"/>
              <w:right w:val="single" w:sz="4" w:space="0" w:color="808080"/>
            </w:tcBorders>
            <w:hideMark/>
          </w:tcPr>
          <w:p w14:paraId="2F4EC3DD" w14:textId="77777777" w:rsidR="00AC533F" w:rsidRPr="00534A1E" w:rsidRDefault="00AC533F" w:rsidP="00AC533F">
            <w:pPr>
              <w:pStyle w:val="TAL"/>
              <w:rPr>
                <w:b/>
                <w:i/>
              </w:rPr>
            </w:pPr>
            <w:r w:rsidRPr="00534A1E">
              <w:rPr>
                <w:b/>
                <w:i/>
              </w:rPr>
              <w:t>pdsch-RepSubframe</w:t>
            </w:r>
          </w:p>
          <w:p w14:paraId="7BBCC501" w14:textId="77777777" w:rsidR="00AC533F" w:rsidRPr="00534A1E" w:rsidRDefault="00AC533F" w:rsidP="00AC533F">
            <w:pPr>
              <w:pStyle w:val="TAL"/>
            </w:pPr>
            <w:r w:rsidRPr="00534A1E">
              <w:t>Indicates</w:t>
            </w:r>
            <w:r w:rsidRPr="00534A1E">
              <w:rPr>
                <w:lang w:eastAsia="zh-CN"/>
              </w:rPr>
              <w:t xml:space="preserve"> whether the UE supports subframe PDSCH repetition.</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13DEC1C2" w14:textId="2EFE6CD3" w:rsidR="00AC533F" w:rsidRPr="00534A1E" w:rsidRDefault="00AC533F" w:rsidP="00AC533F">
            <w:pPr>
              <w:pStyle w:val="TAL"/>
              <w:jc w:val="center"/>
              <w:rPr>
                <w:bCs/>
                <w:noProof/>
                <w:lang w:eastAsia="zh-CN"/>
              </w:rPr>
            </w:pPr>
            <w:ins w:id="161" w:author="Huawei (Release 15)" w:date="2020-07-27T12:39:00Z">
              <w:r>
                <w:rPr>
                  <w:bCs/>
                  <w:noProof/>
                  <w:lang w:eastAsia="zh-CN"/>
                </w:rPr>
                <w:t>Yes</w:t>
              </w:r>
            </w:ins>
            <w:del w:id="162" w:author="Huawei (Release 15)" w:date="2020-07-27T12:39:00Z">
              <w:r w:rsidRPr="008A2006" w:rsidDel="009A0E1A">
                <w:rPr>
                  <w:bCs/>
                  <w:noProof/>
                  <w:lang w:eastAsia="zh-CN"/>
                </w:rPr>
                <w:delText>-</w:delText>
              </w:r>
            </w:del>
          </w:p>
        </w:tc>
      </w:tr>
      <w:tr w:rsidR="00AC533F" w:rsidRPr="00534A1E" w14:paraId="63DCC4E3" w14:textId="77777777" w:rsidTr="00411E56">
        <w:tc>
          <w:tcPr>
            <w:tcW w:w="7762" w:type="dxa"/>
            <w:gridSpan w:val="3"/>
            <w:tcBorders>
              <w:top w:val="single" w:sz="4" w:space="0" w:color="808080"/>
              <w:left w:val="single" w:sz="4" w:space="0" w:color="808080"/>
              <w:bottom w:val="single" w:sz="4" w:space="0" w:color="808080"/>
              <w:right w:val="single" w:sz="4" w:space="0" w:color="808080"/>
            </w:tcBorders>
            <w:hideMark/>
          </w:tcPr>
          <w:p w14:paraId="3CD2DBB9" w14:textId="77777777" w:rsidR="00AC533F" w:rsidRPr="00534A1E" w:rsidRDefault="00AC533F" w:rsidP="00AC533F">
            <w:pPr>
              <w:pStyle w:val="TAL"/>
              <w:rPr>
                <w:b/>
                <w:i/>
              </w:rPr>
            </w:pPr>
            <w:r w:rsidRPr="00534A1E">
              <w:rPr>
                <w:b/>
                <w:i/>
              </w:rPr>
              <w:t>pdsch-RepSlot</w:t>
            </w:r>
          </w:p>
          <w:p w14:paraId="00441EE7" w14:textId="77777777" w:rsidR="00AC533F" w:rsidRPr="00534A1E" w:rsidRDefault="00AC533F" w:rsidP="00AC533F">
            <w:pPr>
              <w:pStyle w:val="TAL"/>
            </w:pPr>
            <w:r w:rsidRPr="00534A1E">
              <w:t>Indicates</w:t>
            </w:r>
            <w:r w:rsidRPr="00534A1E">
              <w:rPr>
                <w:lang w:eastAsia="zh-CN"/>
              </w:rPr>
              <w:t xml:space="preserve"> whether the UE supports slot PDSCH repetition.</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50623D76" w14:textId="61852F3D" w:rsidR="00AC533F" w:rsidRPr="00534A1E" w:rsidRDefault="00AC533F" w:rsidP="00AC533F">
            <w:pPr>
              <w:pStyle w:val="TAL"/>
              <w:jc w:val="center"/>
              <w:rPr>
                <w:bCs/>
                <w:noProof/>
                <w:lang w:eastAsia="zh-CN"/>
              </w:rPr>
            </w:pPr>
            <w:ins w:id="163" w:author="Huawei (Release 15)" w:date="2020-07-27T12:39:00Z">
              <w:r>
                <w:rPr>
                  <w:bCs/>
                  <w:noProof/>
                  <w:lang w:eastAsia="zh-CN"/>
                </w:rPr>
                <w:t>Yes</w:t>
              </w:r>
            </w:ins>
            <w:del w:id="164" w:author="Huawei (Release 15)" w:date="2020-07-27T12:39:00Z">
              <w:r w:rsidRPr="008A2006" w:rsidDel="009A0E1A">
                <w:rPr>
                  <w:bCs/>
                  <w:noProof/>
                  <w:lang w:eastAsia="zh-CN"/>
                </w:rPr>
                <w:delText>-</w:delText>
              </w:r>
            </w:del>
          </w:p>
        </w:tc>
      </w:tr>
      <w:tr w:rsidR="00AC533F" w:rsidRPr="00534A1E" w14:paraId="1634BBDD" w14:textId="77777777" w:rsidTr="00411E56">
        <w:tc>
          <w:tcPr>
            <w:tcW w:w="7762" w:type="dxa"/>
            <w:gridSpan w:val="3"/>
            <w:tcBorders>
              <w:top w:val="single" w:sz="4" w:space="0" w:color="808080"/>
              <w:left w:val="single" w:sz="4" w:space="0" w:color="808080"/>
              <w:bottom w:val="single" w:sz="4" w:space="0" w:color="808080"/>
              <w:right w:val="single" w:sz="4" w:space="0" w:color="808080"/>
            </w:tcBorders>
            <w:hideMark/>
          </w:tcPr>
          <w:p w14:paraId="277A2BB5" w14:textId="77777777" w:rsidR="00AC533F" w:rsidRPr="00534A1E" w:rsidRDefault="00AC533F" w:rsidP="00AC533F">
            <w:pPr>
              <w:pStyle w:val="TAL"/>
              <w:rPr>
                <w:b/>
                <w:i/>
              </w:rPr>
            </w:pPr>
            <w:r w:rsidRPr="00534A1E">
              <w:rPr>
                <w:b/>
                <w:i/>
              </w:rPr>
              <w:t>pdsch-RepSubslot</w:t>
            </w:r>
          </w:p>
          <w:p w14:paraId="14EB802B" w14:textId="77777777" w:rsidR="00AC533F" w:rsidRPr="00534A1E" w:rsidRDefault="00AC533F" w:rsidP="00AC533F">
            <w:pPr>
              <w:pStyle w:val="TAL"/>
            </w:pPr>
            <w:r w:rsidRPr="00534A1E">
              <w:t>Indicates</w:t>
            </w:r>
            <w:r w:rsidRPr="00534A1E">
              <w:rPr>
                <w:lang w:eastAsia="zh-CN"/>
              </w:rPr>
              <w:t xml:space="preserve"> whether the UE supports subslot PDSCH repetition.</w:t>
            </w:r>
            <w:r w:rsidRPr="00534A1E">
              <w:t xml:space="preserve">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29A0BB0D" w14:textId="305E4C7F" w:rsidR="00AC533F" w:rsidRPr="00534A1E" w:rsidRDefault="00AC533F" w:rsidP="00AC533F">
            <w:pPr>
              <w:pStyle w:val="TAL"/>
              <w:jc w:val="center"/>
              <w:rPr>
                <w:bCs/>
                <w:noProof/>
                <w:lang w:eastAsia="zh-CN"/>
              </w:rPr>
            </w:pPr>
            <w:r w:rsidRPr="008A2006">
              <w:rPr>
                <w:bCs/>
                <w:noProof/>
                <w:lang w:eastAsia="zh-CN"/>
              </w:rPr>
              <w:t>-</w:t>
            </w:r>
          </w:p>
        </w:tc>
      </w:tr>
      <w:tr w:rsidR="00AC533F" w:rsidRPr="00534A1E" w14:paraId="4D5BCA5F" w14:textId="77777777" w:rsidTr="00411E56">
        <w:tc>
          <w:tcPr>
            <w:tcW w:w="7762" w:type="dxa"/>
            <w:gridSpan w:val="3"/>
            <w:tcBorders>
              <w:top w:val="single" w:sz="4" w:space="0" w:color="808080"/>
              <w:left w:val="single" w:sz="4" w:space="0" w:color="808080"/>
              <w:bottom w:val="single" w:sz="4" w:space="0" w:color="808080"/>
              <w:right w:val="single" w:sz="4" w:space="0" w:color="808080"/>
            </w:tcBorders>
          </w:tcPr>
          <w:p w14:paraId="0017D479" w14:textId="77777777" w:rsidR="00AC533F" w:rsidRPr="00534A1E" w:rsidRDefault="00AC533F" w:rsidP="00AC533F">
            <w:pPr>
              <w:keepNext/>
              <w:keepLines/>
              <w:spacing w:after="0"/>
              <w:rPr>
                <w:rFonts w:ascii="Arial" w:hAnsi="Arial" w:cs="Arial"/>
                <w:b/>
                <w:i/>
                <w:sz w:val="18"/>
                <w:szCs w:val="18"/>
                <w:lang w:eastAsia="zh-CN"/>
              </w:rPr>
            </w:pPr>
            <w:r w:rsidRPr="00534A1E">
              <w:rPr>
                <w:rFonts w:ascii="Arial" w:hAnsi="Arial" w:cs="Arial"/>
                <w:b/>
                <w:i/>
                <w:sz w:val="18"/>
                <w:szCs w:val="18"/>
                <w:lang w:eastAsia="zh-CN"/>
              </w:rPr>
              <w:t>pdsch-SlotSubslotPDSCH-Decoding</w:t>
            </w:r>
          </w:p>
          <w:p w14:paraId="2D3EC880" w14:textId="77777777" w:rsidR="00AC533F" w:rsidRPr="00534A1E" w:rsidRDefault="00AC533F" w:rsidP="00AC533F">
            <w:pPr>
              <w:keepNext/>
              <w:keepLines/>
              <w:spacing w:after="0"/>
              <w:rPr>
                <w:rFonts w:ascii="Arial" w:hAnsi="Arial"/>
                <w:b/>
                <w:i/>
                <w:sz w:val="18"/>
              </w:rPr>
            </w:pPr>
            <w:r w:rsidRPr="00534A1E">
              <w:rPr>
                <w:rFonts w:ascii="Arial" w:hAnsi="Arial" w:cs="Arial"/>
                <w:sz w:val="18"/>
                <w:szCs w:val="18"/>
                <w:lang w:eastAsia="zh-CN"/>
              </w:rPr>
              <w:t>Indicates whether the UE supports decoding of PDSCH and slot-PDSCH/subslot-PDSCH assigned with C-RNTI/SPS C-RNTI in the same subframe for a given carrier.</w:t>
            </w:r>
          </w:p>
        </w:tc>
        <w:tc>
          <w:tcPr>
            <w:tcW w:w="893" w:type="dxa"/>
            <w:gridSpan w:val="2"/>
            <w:tcBorders>
              <w:top w:val="single" w:sz="4" w:space="0" w:color="808080"/>
              <w:left w:val="single" w:sz="4" w:space="0" w:color="808080"/>
              <w:bottom w:val="single" w:sz="4" w:space="0" w:color="808080"/>
              <w:right w:val="single" w:sz="4" w:space="0" w:color="808080"/>
            </w:tcBorders>
          </w:tcPr>
          <w:p w14:paraId="5C9EA639" w14:textId="79591F45" w:rsidR="00AC533F" w:rsidRPr="00534A1E" w:rsidRDefault="00AC533F" w:rsidP="00AC533F">
            <w:pPr>
              <w:keepNext/>
              <w:keepLines/>
              <w:spacing w:after="0"/>
              <w:jc w:val="center"/>
              <w:rPr>
                <w:rFonts w:ascii="Arial" w:hAnsi="Arial"/>
                <w:bCs/>
                <w:noProof/>
                <w:sz w:val="18"/>
                <w:lang w:eastAsia="zh-CN"/>
              </w:rPr>
            </w:pPr>
            <w:ins w:id="165" w:author="Huawei (Release 15)" w:date="2020-07-27T11:58:00Z">
              <w:r>
                <w:rPr>
                  <w:rFonts w:ascii="Arial" w:hAnsi="Arial"/>
                  <w:bCs/>
                  <w:noProof/>
                  <w:sz w:val="18"/>
                  <w:lang w:eastAsia="zh-CN"/>
                </w:rPr>
                <w:t>Yes</w:t>
              </w:r>
            </w:ins>
            <w:del w:id="166" w:author="Huawei (Release 15)" w:date="2020-07-27T11:58:00Z">
              <w:r w:rsidRPr="008A2006" w:rsidDel="008F268A">
                <w:rPr>
                  <w:rFonts w:ascii="Arial" w:hAnsi="Arial"/>
                  <w:bCs/>
                  <w:noProof/>
                  <w:sz w:val="18"/>
                  <w:lang w:eastAsia="zh-CN"/>
                </w:rPr>
                <w:delText>-</w:delText>
              </w:r>
            </w:del>
          </w:p>
        </w:tc>
      </w:tr>
      <w:tr w:rsidR="00486D31" w:rsidRPr="00534A1E" w14:paraId="2052EE56" w14:textId="77777777" w:rsidTr="00411E56">
        <w:trPr>
          <w:cantSplit/>
        </w:trPr>
        <w:tc>
          <w:tcPr>
            <w:tcW w:w="7762" w:type="dxa"/>
            <w:gridSpan w:val="3"/>
            <w:tcBorders>
              <w:top w:val="single" w:sz="4" w:space="0" w:color="808080"/>
              <w:left w:val="single" w:sz="4" w:space="0" w:color="808080"/>
              <w:bottom w:val="single" w:sz="4" w:space="0" w:color="808080"/>
              <w:right w:val="single" w:sz="4" w:space="0" w:color="808080"/>
            </w:tcBorders>
            <w:hideMark/>
          </w:tcPr>
          <w:p w14:paraId="556F8D68" w14:textId="77777777" w:rsidR="00486D31" w:rsidRPr="00534A1E" w:rsidRDefault="00486D31" w:rsidP="00411E56">
            <w:pPr>
              <w:pStyle w:val="TAL"/>
              <w:rPr>
                <w:b/>
                <w:i/>
                <w:lang w:eastAsia="en-GB"/>
              </w:rPr>
            </w:pPr>
            <w:r w:rsidRPr="00534A1E">
              <w:rPr>
                <w:b/>
                <w:i/>
                <w:lang w:eastAsia="en-GB"/>
              </w:rPr>
              <w:t>perServingCellMeasurementGap</w:t>
            </w:r>
          </w:p>
          <w:p w14:paraId="3390A207" w14:textId="77777777" w:rsidR="00486D31" w:rsidRPr="00534A1E" w:rsidRDefault="00486D31" w:rsidP="00411E56">
            <w:pPr>
              <w:pStyle w:val="TAL"/>
              <w:rPr>
                <w:b/>
                <w:bCs/>
                <w:i/>
                <w:noProof/>
                <w:lang w:eastAsia="en-GB"/>
              </w:rPr>
            </w:pPr>
            <w:r w:rsidRPr="00534A1E">
              <w:rPr>
                <w:lang w:eastAsia="en-GB"/>
              </w:rPr>
              <w:t>Indicates whether the UE supports per serving cell measurement gap indication, as specified in TS 36.133 [16].</w:t>
            </w:r>
          </w:p>
        </w:tc>
        <w:tc>
          <w:tcPr>
            <w:tcW w:w="893" w:type="dxa"/>
            <w:gridSpan w:val="2"/>
            <w:tcBorders>
              <w:top w:val="single" w:sz="4" w:space="0" w:color="808080"/>
              <w:left w:val="single" w:sz="4" w:space="0" w:color="808080"/>
              <w:bottom w:val="single" w:sz="4" w:space="0" w:color="808080"/>
              <w:right w:val="single" w:sz="4" w:space="0" w:color="808080"/>
            </w:tcBorders>
            <w:hideMark/>
          </w:tcPr>
          <w:p w14:paraId="4EA4B8D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D6DA25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88E2CDD"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phy-TDD-ReConfig-</w:t>
            </w:r>
            <w:r w:rsidRPr="00534A1E">
              <w:rPr>
                <w:rFonts w:ascii="Arial" w:eastAsia="SimSun" w:hAnsi="Arial" w:cs="Arial"/>
                <w:b/>
                <w:i/>
                <w:sz w:val="18"/>
                <w:szCs w:val="18"/>
                <w:lang w:eastAsia="zh-CN"/>
              </w:rPr>
              <w:t>F</w:t>
            </w:r>
            <w:r w:rsidRPr="00534A1E">
              <w:rPr>
                <w:rFonts w:ascii="Arial" w:eastAsia="SimSun" w:hAnsi="Arial" w:cs="Arial"/>
                <w:b/>
                <w:i/>
                <w:sz w:val="18"/>
                <w:szCs w:val="18"/>
              </w:rPr>
              <w:t>DD-</w:t>
            </w:r>
            <w:r w:rsidRPr="00534A1E">
              <w:rPr>
                <w:rFonts w:ascii="Arial" w:eastAsia="SimSun" w:hAnsi="Arial" w:cs="Arial"/>
                <w:b/>
                <w:i/>
                <w:sz w:val="18"/>
                <w:szCs w:val="18"/>
                <w:lang w:eastAsia="zh-CN"/>
              </w:rPr>
              <w:t>P</w:t>
            </w:r>
            <w:r w:rsidRPr="00534A1E">
              <w:rPr>
                <w:rFonts w:ascii="Arial" w:eastAsia="SimSun" w:hAnsi="Arial" w:cs="Arial"/>
                <w:b/>
                <w:i/>
                <w:sz w:val="18"/>
                <w:szCs w:val="18"/>
              </w:rPr>
              <w:t>Cell</w:t>
            </w:r>
          </w:p>
          <w:p w14:paraId="715BE908" w14:textId="77777777" w:rsidR="00486D31" w:rsidRPr="00534A1E" w:rsidRDefault="00486D31" w:rsidP="00411E56">
            <w:pPr>
              <w:pStyle w:val="TAL"/>
              <w:rPr>
                <w:b/>
                <w:i/>
                <w:lang w:eastAsia="en-GB"/>
              </w:rPr>
            </w:pPr>
            <w:r w:rsidRPr="00534A1E">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534A1E">
              <w:rPr>
                <w:lang w:eastAsia="en-GB"/>
              </w:rPr>
              <w:t>UE supports FDD PCell</w:t>
            </w:r>
            <w:r w:rsidRPr="00534A1E">
              <w:rPr>
                <w:rFonts w:eastAsia="SimSun"/>
                <w:lang w:eastAsia="en-GB"/>
              </w:rPr>
              <w:t xml:space="preserve"> and </w:t>
            </w:r>
            <w:r w:rsidRPr="00534A1E">
              <w:rPr>
                <w:rFonts w:eastAsia="SimSun"/>
                <w:i/>
                <w:lang w:eastAsia="en-GB"/>
              </w:rPr>
              <w:t>phy-TDD-ReConfig-TDD-PCell</w:t>
            </w:r>
            <w:r w:rsidRPr="00534A1E">
              <w:rPr>
                <w:rFonts w:eastAsia="SimSun"/>
                <w:lang w:eastAsia="en-GB"/>
              </w:rPr>
              <w:t xml:space="preserve"> is set to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6E07D46F" w14:textId="77777777" w:rsidR="00486D31" w:rsidRPr="00534A1E" w:rsidRDefault="00486D31" w:rsidP="00411E56">
            <w:pPr>
              <w:pStyle w:val="TAL"/>
              <w:jc w:val="center"/>
              <w:rPr>
                <w:bCs/>
                <w:noProof/>
                <w:lang w:eastAsia="en-GB"/>
              </w:rPr>
            </w:pPr>
            <w:r w:rsidRPr="00534A1E">
              <w:rPr>
                <w:rFonts w:eastAsia="SimSun"/>
                <w:bCs/>
                <w:noProof/>
                <w:lang w:eastAsia="zh-CN"/>
              </w:rPr>
              <w:t>No</w:t>
            </w:r>
          </w:p>
        </w:tc>
      </w:tr>
      <w:tr w:rsidR="00486D31" w:rsidRPr="00534A1E" w14:paraId="3156C77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1F96208"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phy-TDD-ReConfig-TDD-PCell</w:t>
            </w:r>
          </w:p>
          <w:p w14:paraId="4732ADDD" w14:textId="77777777" w:rsidR="00486D31" w:rsidRPr="00534A1E" w:rsidRDefault="00486D31" w:rsidP="00411E56">
            <w:pPr>
              <w:pStyle w:val="TAL"/>
              <w:rPr>
                <w:b/>
                <w:i/>
                <w:lang w:eastAsia="en-GB"/>
              </w:rPr>
            </w:pPr>
            <w:r w:rsidRPr="00534A1E">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93" w:type="dxa"/>
            <w:gridSpan w:val="2"/>
            <w:tcBorders>
              <w:top w:val="single" w:sz="4" w:space="0" w:color="808080"/>
              <w:left w:val="single" w:sz="4" w:space="0" w:color="808080"/>
              <w:bottom w:val="single" w:sz="4" w:space="0" w:color="808080"/>
              <w:right w:val="single" w:sz="4" w:space="0" w:color="808080"/>
            </w:tcBorders>
          </w:tcPr>
          <w:p w14:paraId="7E44D2C5" w14:textId="77777777" w:rsidR="00486D31" w:rsidRPr="00534A1E" w:rsidRDefault="00486D31" w:rsidP="00411E56">
            <w:pPr>
              <w:pStyle w:val="TAL"/>
              <w:jc w:val="center"/>
              <w:rPr>
                <w:bCs/>
                <w:noProof/>
                <w:lang w:eastAsia="en-GB"/>
              </w:rPr>
            </w:pPr>
            <w:r w:rsidRPr="00534A1E">
              <w:rPr>
                <w:rFonts w:eastAsia="SimSun"/>
                <w:bCs/>
                <w:noProof/>
                <w:lang w:eastAsia="zh-CN"/>
              </w:rPr>
              <w:t>Yes</w:t>
            </w:r>
          </w:p>
        </w:tc>
      </w:tr>
      <w:tr w:rsidR="00486D31" w:rsidRPr="00534A1E" w14:paraId="2C796BF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92E7897" w14:textId="77777777" w:rsidR="00486D31" w:rsidRPr="00534A1E" w:rsidRDefault="00486D31" w:rsidP="00411E56">
            <w:pPr>
              <w:pStyle w:val="TAL"/>
              <w:rPr>
                <w:b/>
                <w:i/>
                <w:lang w:eastAsia="en-GB"/>
              </w:rPr>
            </w:pPr>
            <w:r w:rsidRPr="00534A1E">
              <w:rPr>
                <w:b/>
                <w:i/>
                <w:lang w:eastAsia="en-GB"/>
              </w:rPr>
              <w:lastRenderedPageBreak/>
              <w:t>pmi-Disabling</w:t>
            </w:r>
          </w:p>
        </w:tc>
        <w:tc>
          <w:tcPr>
            <w:tcW w:w="893" w:type="dxa"/>
            <w:gridSpan w:val="2"/>
            <w:tcBorders>
              <w:top w:val="single" w:sz="4" w:space="0" w:color="808080"/>
              <w:left w:val="single" w:sz="4" w:space="0" w:color="808080"/>
              <w:bottom w:val="single" w:sz="4" w:space="0" w:color="808080"/>
              <w:right w:val="single" w:sz="4" w:space="0" w:color="808080"/>
            </w:tcBorders>
          </w:tcPr>
          <w:p w14:paraId="36D535B0"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13E1091B" w14:textId="77777777" w:rsidTr="00411E56">
        <w:tc>
          <w:tcPr>
            <w:tcW w:w="7778" w:type="dxa"/>
            <w:gridSpan w:val="4"/>
            <w:tcBorders>
              <w:top w:val="single" w:sz="4" w:space="0" w:color="808080"/>
              <w:left w:val="single" w:sz="4" w:space="0" w:color="808080"/>
              <w:bottom w:val="single" w:sz="4" w:space="0" w:color="808080"/>
              <w:right w:val="single" w:sz="4" w:space="0" w:color="808080"/>
            </w:tcBorders>
          </w:tcPr>
          <w:p w14:paraId="492ECF92" w14:textId="77777777" w:rsidR="00486D31" w:rsidRPr="00534A1E" w:rsidRDefault="00486D31" w:rsidP="00411E56">
            <w:pPr>
              <w:pStyle w:val="TAL"/>
              <w:rPr>
                <w:b/>
                <w:i/>
                <w:lang w:eastAsia="en-GB"/>
              </w:rPr>
            </w:pPr>
            <w:r w:rsidRPr="00534A1E">
              <w:rPr>
                <w:b/>
                <w:i/>
                <w:lang w:eastAsia="en-GB"/>
              </w:rPr>
              <w:t>powerClass-14dBm</w:t>
            </w:r>
          </w:p>
          <w:p w14:paraId="23DDF7C5" w14:textId="77777777" w:rsidR="00486D31" w:rsidRPr="00534A1E" w:rsidRDefault="00486D31" w:rsidP="00411E56">
            <w:pPr>
              <w:pStyle w:val="TAL"/>
              <w:rPr>
                <w:lang w:eastAsia="en-GB"/>
              </w:rPr>
            </w:pPr>
            <w:r w:rsidRPr="00534A1E">
              <w:t>Indicates whether the UE supports power class 14 dBm when operating in CE mode A or B for all the bands that are supported by the UE, as specified in TS 36.101 [42].</w:t>
            </w:r>
          </w:p>
        </w:tc>
        <w:tc>
          <w:tcPr>
            <w:tcW w:w="877" w:type="dxa"/>
            <w:tcBorders>
              <w:top w:val="single" w:sz="4" w:space="0" w:color="808080"/>
              <w:left w:val="single" w:sz="4" w:space="0" w:color="808080"/>
              <w:bottom w:val="single" w:sz="4" w:space="0" w:color="808080"/>
              <w:right w:val="single" w:sz="4" w:space="0" w:color="808080"/>
            </w:tcBorders>
          </w:tcPr>
          <w:p w14:paraId="1577115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65E27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B2703C3" w14:textId="77777777" w:rsidR="00486D31" w:rsidRPr="00534A1E" w:rsidRDefault="00486D31" w:rsidP="00411E56">
            <w:pPr>
              <w:pStyle w:val="TAL"/>
              <w:rPr>
                <w:b/>
                <w:i/>
                <w:lang w:eastAsia="en-GB"/>
              </w:rPr>
            </w:pPr>
            <w:r w:rsidRPr="00534A1E">
              <w:rPr>
                <w:b/>
                <w:i/>
                <w:lang w:eastAsia="en-GB"/>
              </w:rPr>
              <w:t>powerPrefInd</w:t>
            </w:r>
          </w:p>
          <w:p w14:paraId="62C81718" w14:textId="77777777" w:rsidR="00486D31" w:rsidRPr="00534A1E" w:rsidRDefault="00486D31" w:rsidP="00411E56">
            <w:pPr>
              <w:pStyle w:val="TAL"/>
              <w:rPr>
                <w:b/>
                <w:i/>
                <w:lang w:eastAsia="en-GB"/>
              </w:rPr>
            </w:pPr>
            <w:r w:rsidRPr="00534A1E">
              <w:rPr>
                <w:lang w:eastAsia="en-GB"/>
              </w:rPr>
              <w:t>Indicates whether the UE supports power preference indication.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312AE9F5"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068B33C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52249B6" w14:textId="77777777" w:rsidR="00486D31" w:rsidRPr="00534A1E" w:rsidRDefault="00486D31" w:rsidP="00411E56">
            <w:pPr>
              <w:pStyle w:val="TAL"/>
              <w:rPr>
                <w:b/>
                <w:i/>
                <w:lang w:eastAsia="en-GB"/>
              </w:rPr>
            </w:pPr>
            <w:r w:rsidRPr="00534A1E">
              <w:rPr>
                <w:b/>
                <w:i/>
                <w:lang w:eastAsia="en-GB"/>
              </w:rPr>
              <w:t>powerUCI-SlotPUSCH, powerUCI-SubslotPUSCH</w:t>
            </w:r>
          </w:p>
          <w:p w14:paraId="3F72B43E" w14:textId="77777777" w:rsidR="00486D31" w:rsidRPr="00534A1E" w:rsidRDefault="00486D31" w:rsidP="00411E56">
            <w:pPr>
              <w:pStyle w:val="TAL"/>
              <w:rPr>
                <w:b/>
                <w:i/>
                <w:lang w:eastAsia="en-GB"/>
              </w:rPr>
            </w:pPr>
            <w:r w:rsidRPr="00534A1E">
              <w:rPr>
                <w:lang w:eastAsia="en-GB"/>
              </w:rPr>
              <w:t xml:space="preserve">Indicates whether the UE supports BPRE derivation based on the actual derived O_CQI. The parameter </w:t>
            </w:r>
            <w:r w:rsidRPr="00534A1E">
              <w:rPr>
                <w:i/>
                <w:lang w:eastAsia="en-GB"/>
              </w:rPr>
              <w:t>uplinkPower-CSIPayload</w:t>
            </w:r>
            <w:r w:rsidRPr="00534A1E">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93" w:type="dxa"/>
            <w:gridSpan w:val="2"/>
            <w:tcBorders>
              <w:top w:val="single" w:sz="4" w:space="0" w:color="808080"/>
              <w:left w:val="single" w:sz="4" w:space="0" w:color="808080"/>
              <w:bottom w:val="single" w:sz="4" w:space="0" w:color="808080"/>
              <w:right w:val="single" w:sz="4" w:space="0" w:color="808080"/>
            </w:tcBorders>
          </w:tcPr>
          <w:p w14:paraId="2E79825F" w14:textId="4A3CCD1F" w:rsidR="00486D31" w:rsidRPr="00534A1E" w:rsidRDefault="00AC533F" w:rsidP="00411E56">
            <w:pPr>
              <w:pStyle w:val="TAL"/>
              <w:jc w:val="center"/>
              <w:rPr>
                <w:bCs/>
                <w:noProof/>
                <w:lang w:eastAsia="en-GB"/>
              </w:rPr>
            </w:pPr>
            <w:ins w:id="167" w:author="Huawei (Release 15)" w:date="2020-07-27T11:59:00Z">
              <w:r>
                <w:rPr>
                  <w:bCs/>
                  <w:noProof/>
                  <w:lang w:eastAsia="en-GB"/>
                </w:rPr>
                <w:t>Yes</w:t>
              </w:r>
            </w:ins>
            <w:del w:id="168" w:author="Huawei (Release 15)" w:date="2020-07-27T11:59:00Z">
              <w:r w:rsidRPr="008A2006" w:rsidDel="008F268A">
                <w:rPr>
                  <w:bCs/>
                  <w:noProof/>
                  <w:lang w:eastAsia="en-GB"/>
                </w:rPr>
                <w:delText>-</w:delText>
              </w:r>
            </w:del>
          </w:p>
        </w:tc>
      </w:tr>
      <w:tr w:rsidR="00486D31" w:rsidRPr="00534A1E" w14:paraId="5044969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54F2FA4"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b/>
                <w:i/>
                <w:sz w:val="18"/>
                <w:szCs w:val="18"/>
              </w:rPr>
              <w:t>prach-Enhancements</w:t>
            </w:r>
          </w:p>
          <w:p w14:paraId="69E37D31"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sz w:val="18"/>
                <w:szCs w:val="18"/>
              </w:rPr>
              <w:t xml:space="preserve">This field defines whether the UE supports </w:t>
            </w:r>
            <w:r w:rsidRPr="00534A1E">
              <w:rPr>
                <w:rFonts w:ascii="Arial" w:hAnsi="Arial" w:cs="Arial"/>
                <w:sz w:val="18"/>
                <w:szCs w:val="18"/>
                <w:lang w:eastAsia="ko-KR"/>
              </w:rPr>
              <w:t>random access preambles generated from restricted set type B in high speed scenoario as specified in TS 36.211 [</w:t>
            </w:r>
            <w:r w:rsidRPr="00534A1E">
              <w:rPr>
                <w:rFonts w:ascii="Arial" w:hAnsi="Arial" w:cs="Arial"/>
                <w:sz w:val="18"/>
                <w:szCs w:val="18"/>
                <w:lang w:eastAsia="zh-CN"/>
              </w:rPr>
              <w:t>21</w:t>
            </w:r>
            <w:r w:rsidRPr="00534A1E">
              <w:rPr>
                <w:rFonts w:ascii="Arial" w:hAnsi="Arial" w:cs="Arial"/>
                <w:sz w:val="18"/>
                <w:szCs w:val="18"/>
                <w:lang w:eastAsia="ko-KR"/>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746C01A" w14:textId="77777777" w:rsidR="00486D31" w:rsidRPr="00534A1E" w:rsidRDefault="00486D31" w:rsidP="00411E56">
            <w:pPr>
              <w:keepNext/>
              <w:keepLines/>
              <w:spacing w:after="0"/>
              <w:jc w:val="center"/>
              <w:rPr>
                <w:rFonts w:ascii="Arial" w:hAnsi="Arial" w:cs="Arial"/>
                <w:bCs/>
                <w:noProof/>
                <w:sz w:val="18"/>
                <w:szCs w:val="18"/>
                <w:lang w:eastAsia="en-GB"/>
              </w:rPr>
            </w:pPr>
            <w:r w:rsidRPr="00534A1E">
              <w:rPr>
                <w:rFonts w:ascii="Arial" w:hAnsi="Arial"/>
                <w:bCs/>
                <w:noProof/>
                <w:sz w:val="18"/>
              </w:rPr>
              <w:t>-</w:t>
            </w:r>
          </w:p>
        </w:tc>
      </w:tr>
      <w:tr w:rsidR="00486D31" w:rsidRPr="00534A1E" w14:paraId="2A7C3C0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251DCF8" w14:textId="77777777" w:rsidR="00486D31" w:rsidRPr="00534A1E" w:rsidRDefault="00486D31" w:rsidP="00411E56">
            <w:pPr>
              <w:keepNext/>
              <w:keepLines/>
              <w:spacing w:after="0"/>
              <w:rPr>
                <w:rFonts w:ascii="Arial" w:hAnsi="Arial"/>
                <w:b/>
                <w:bCs/>
                <w:i/>
                <w:noProof/>
                <w:sz w:val="18"/>
                <w:lang w:eastAsia="en-GB"/>
              </w:rPr>
            </w:pPr>
            <w:r w:rsidRPr="00534A1E">
              <w:rPr>
                <w:rFonts w:ascii="Arial" w:hAnsi="Arial"/>
                <w:b/>
                <w:bCs/>
                <w:i/>
                <w:noProof/>
                <w:sz w:val="18"/>
                <w:lang w:eastAsia="en-GB"/>
              </w:rPr>
              <w:t>processingTimelineSet</w:t>
            </w:r>
          </w:p>
          <w:p w14:paraId="49970630" w14:textId="77777777" w:rsidR="00486D31" w:rsidRPr="00534A1E" w:rsidRDefault="00486D31" w:rsidP="00411E56">
            <w:pPr>
              <w:keepNext/>
              <w:keepLines/>
              <w:spacing w:after="0"/>
              <w:rPr>
                <w:rFonts w:ascii="Arial" w:hAnsi="Arial" w:cs="Arial"/>
                <w:sz w:val="18"/>
                <w:szCs w:val="18"/>
                <w:lang w:eastAsia="en-GB"/>
              </w:rPr>
            </w:pPr>
            <w:r w:rsidRPr="00534A1E">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534A1E">
              <w:rPr>
                <w:rFonts w:ascii="Arial" w:hAnsi="Arial" w:cs="Arial"/>
                <w:sz w:val="18"/>
                <w:szCs w:val="18"/>
                <w:lang w:eastAsia="zh-CN"/>
              </w:rPr>
              <w:t>TS 36.211 [21], clause 8.1</w:t>
            </w:r>
            <w:r w:rsidRPr="00534A1E">
              <w:rPr>
                <w:rFonts w:ascii="Arial" w:hAnsi="Arial" w:cs="Arial"/>
                <w:sz w:val="18"/>
                <w:szCs w:val="18"/>
                <w:lang w:eastAsia="en-GB"/>
              </w:rPr>
              <w:t xml:space="preserve">, The minimum processing timeline to use, out of the two options for a given set is configured by parameter </w:t>
            </w:r>
            <w:r w:rsidRPr="00534A1E">
              <w:rPr>
                <w:rFonts w:ascii="Arial" w:hAnsi="Arial" w:cs="Arial"/>
                <w:i/>
                <w:sz w:val="18"/>
                <w:szCs w:val="18"/>
                <w:lang w:eastAsia="en-GB"/>
              </w:rPr>
              <w:t>proc-Timeline</w:t>
            </w:r>
            <w:r w:rsidRPr="00534A1E">
              <w:rPr>
                <w:rFonts w:ascii="Arial" w:hAnsi="Arial" w:cs="Arial"/>
                <w:sz w:val="18"/>
                <w:szCs w:val="18"/>
                <w:lang w:eastAsia="en-GB"/>
              </w:rPr>
              <w:t>. Support of Set 1 implicitly means support of Set 2.</w:t>
            </w:r>
          </w:p>
        </w:tc>
        <w:tc>
          <w:tcPr>
            <w:tcW w:w="893" w:type="dxa"/>
            <w:gridSpan w:val="2"/>
            <w:tcBorders>
              <w:top w:val="single" w:sz="4" w:space="0" w:color="808080"/>
              <w:left w:val="single" w:sz="4" w:space="0" w:color="808080"/>
              <w:bottom w:val="single" w:sz="4" w:space="0" w:color="808080"/>
              <w:right w:val="single" w:sz="4" w:space="0" w:color="808080"/>
            </w:tcBorders>
          </w:tcPr>
          <w:p w14:paraId="41D52F16"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64C0948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B18AF7D"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pucch-Format4</w:t>
            </w:r>
          </w:p>
          <w:p w14:paraId="7D113668"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PUCCH format 4.</w:t>
            </w:r>
          </w:p>
        </w:tc>
        <w:tc>
          <w:tcPr>
            <w:tcW w:w="893" w:type="dxa"/>
            <w:gridSpan w:val="2"/>
            <w:tcBorders>
              <w:top w:val="single" w:sz="4" w:space="0" w:color="808080"/>
              <w:left w:val="single" w:sz="4" w:space="0" w:color="808080"/>
              <w:bottom w:val="single" w:sz="4" w:space="0" w:color="808080"/>
              <w:right w:val="single" w:sz="4" w:space="0" w:color="808080"/>
            </w:tcBorders>
          </w:tcPr>
          <w:p w14:paraId="1861387B"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Yes</w:t>
            </w:r>
          </w:p>
        </w:tc>
      </w:tr>
      <w:tr w:rsidR="00486D31" w:rsidRPr="00534A1E" w14:paraId="2166AB0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B0F1B0B"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pucch-Format5</w:t>
            </w:r>
          </w:p>
          <w:p w14:paraId="1D8D5595"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PUCCH format 5.</w:t>
            </w:r>
          </w:p>
        </w:tc>
        <w:tc>
          <w:tcPr>
            <w:tcW w:w="893" w:type="dxa"/>
            <w:gridSpan w:val="2"/>
            <w:tcBorders>
              <w:top w:val="single" w:sz="4" w:space="0" w:color="808080"/>
              <w:left w:val="single" w:sz="4" w:space="0" w:color="808080"/>
              <w:bottom w:val="single" w:sz="4" w:space="0" w:color="808080"/>
              <w:right w:val="single" w:sz="4" w:space="0" w:color="808080"/>
            </w:tcBorders>
          </w:tcPr>
          <w:p w14:paraId="5218EDC6"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Yes</w:t>
            </w:r>
          </w:p>
        </w:tc>
      </w:tr>
      <w:tr w:rsidR="00486D31" w:rsidRPr="00534A1E" w14:paraId="212A08E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ABD2807"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pucch-SCell</w:t>
            </w:r>
          </w:p>
          <w:p w14:paraId="45B57C9E"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PUCCH on SCell.</w:t>
            </w:r>
          </w:p>
        </w:tc>
        <w:tc>
          <w:tcPr>
            <w:tcW w:w="893" w:type="dxa"/>
            <w:gridSpan w:val="2"/>
            <w:tcBorders>
              <w:top w:val="single" w:sz="4" w:space="0" w:color="808080"/>
              <w:left w:val="single" w:sz="4" w:space="0" w:color="808080"/>
              <w:bottom w:val="single" w:sz="4" w:space="0" w:color="808080"/>
              <w:right w:val="single" w:sz="4" w:space="0" w:color="808080"/>
            </w:tcBorders>
          </w:tcPr>
          <w:p w14:paraId="5E7A9EC6"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No</w:t>
            </w:r>
          </w:p>
        </w:tc>
      </w:tr>
      <w:tr w:rsidR="00486D31" w:rsidRPr="00534A1E" w14:paraId="76F150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4A4E3EE"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pusch-Enhancements</w:t>
            </w:r>
          </w:p>
          <w:p w14:paraId="24C90305"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the PUSCH enhancement mode</w:t>
            </w:r>
            <w:r w:rsidRPr="00534A1E">
              <w:rPr>
                <w:rFonts w:ascii="Arial" w:hAnsi="Arial" w:cs="Arial"/>
                <w:sz w:val="18"/>
                <w:szCs w:val="18"/>
                <w:lang w:eastAsia="zh-CN"/>
              </w:rPr>
              <w:t xml:space="preserve"> as specified in TS 36.211 [21] and TS 36.213 [23]</w:t>
            </w:r>
            <w:r w:rsidRPr="00534A1E">
              <w:rPr>
                <w:rFonts w:ascii="Arial" w:hAnsi="Arial" w:cs="Arial"/>
                <w:sz w:val="18"/>
                <w:szCs w:val="18"/>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E859D53" w14:textId="77777777" w:rsidR="00486D31" w:rsidRPr="00534A1E" w:rsidRDefault="00486D31" w:rsidP="00411E56">
            <w:pPr>
              <w:keepNext/>
              <w:keepLines/>
              <w:spacing w:after="0"/>
              <w:jc w:val="center"/>
              <w:rPr>
                <w:rFonts w:ascii="Arial" w:hAnsi="Arial" w:cs="Arial"/>
                <w:bCs/>
                <w:noProof/>
                <w:sz w:val="18"/>
                <w:szCs w:val="18"/>
                <w:lang w:eastAsia="zh-CN"/>
              </w:rPr>
            </w:pPr>
            <w:r w:rsidRPr="00534A1E">
              <w:rPr>
                <w:rFonts w:ascii="Arial" w:hAnsi="Arial" w:cs="Arial"/>
                <w:bCs/>
                <w:noProof/>
                <w:sz w:val="18"/>
                <w:szCs w:val="18"/>
                <w:lang w:eastAsia="zh-CN"/>
              </w:rPr>
              <w:t>Yes</w:t>
            </w:r>
          </w:p>
        </w:tc>
      </w:tr>
      <w:tr w:rsidR="00486D31" w:rsidRPr="00534A1E" w14:paraId="6E42DCB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29990FE"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b/>
                <w:i/>
                <w:sz w:val="18"/>
                <w:szCs w:val="18"/>
              </w:rPr>
              <w:t>pusch-FeedbackMode</w:t>
            </w:r>
          </w:p>
          <w:p w14:paraId="785C1AA4" w14:textId="77777777" w:rsidR="00486D31" w:rsidRPr="00534A1E" w:rsidRDefault="00486D31" w:rsidP="00411E56">
            <w:pPr>
              <w:keepNext/>
              <w:keepLines/>
              <w:spacing w:after="0"/>
              <w:rPr>
                <w:rFonts w:ascii="Arial" w:hAnsi="Arial" w:cs="Arial"/>
                <w:b/>
                <w:i/>
                <w:sz w:val="18"/>
                <w:szCs w:val="18"/>
              </w:rPr>
            </w:pPr>
            <w:r w:rsidRPr="00534A1E">
              <w:rPr>
                <w:rFonts w:ascii="Arial" w:hAnsi="Arial" w:cs="Arial"/>
                <w:sz w:val="18"/>
                <w:szCs w:val="18"/>
              </w:rPr>
              <w:t>Indicates whether the UE supports PUSCH feedback mode 3-2.</w:t>
            </w:r>
          </w:p>
        </w:tc>
        <w:tc>
          <w:tcPr>
            <w:tcW w:w="893" w:type="dxa"/>
            <w:gridSpan w:val="2"/>
            <w:tcBorders>
              <w:top w:val="single" w:sz="4" w:space="0" w:color="808080"/>
              <w:left w:val="single" w:sz="4" w:space="0" w:color="808080"/>
              <w:bottom w:val="single" w:sz="4" w:space="0" w:color="808080"/>
              <w:right w:val="single" w:sz="4" w:space="0" w:color="808080"/>
            </w:tcBorders>
          </w:tcPr>
          <w:p w14:paraId="0076F287" w14:textId="77777777" w:rsidR="00486D31" w:rsidRPr="00534A1E" w:rsidRDefault="00486D31" w:rsidP="00411E56">
            <w:pPr>
              <w:keepNext/>
              <w:keepLines/>
              <w:spacing w:after="0"/>
              <w:jc w:val="center"/>
              <w:rPr>
                <w:rFonts w:ascii="Arial" w:hAnsi="Arial" w:cs="Arial"/>
                <w:bCs/>
                <w:noProof/>
                <w:sz w:val="18"/>
                <w:szCs w:val="18"/>
              </w:rPr>
            </w:pPr>
            <w:r w:rsidRPr="00534A1E">
              <w:rPr>
                <w:rFonts w:ascii="Arial" w:hAnsi="Arial" w:cs="Arial"/>
                <w:bCs/>
                <w:noProof/>
                <w:sz w:val="18"/>
                <w:szCs w:val="18"/>
              </w:rPr>
              <w:t>No</w:t>
            </w:r>
          </w:p>
        </w:tc>
      </w:tr>
      <w:tr w:rsidR="00AC533F" w:rsidRPr="00534A1E" w14:paraId="1EAF661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61A30C0" w14:textId="77777777" w:rsidR="00AC533F" w:rsidRPr="00534A1E" w:rsidRDefault="00AC533F" w:rsidP="00AC533F">
            <w:pPr>
              <w:pStyle w:val="TAL"/>
              <w:rPr>
                <w:b/>
                <w:i/>
              </w:rPr>
            </w:pPr>
            <w:r w:rsidRPr="00534A1E">
              <w:rPr>
                <w:b/>
                <w:i/>
              </w:rPr>
              <w:t>pusch-SPS-MaxConfigSlot</w:t>
            </w:r>
          </w:p>
          <w:p w14:paraId="05CCF3B8" w14:textId="77777777" w:rsidR="00AC533F" w:rsidRPr="00534A1E" w:rsidRDefault="00AC533F" w:rsidP="00AC533F">
            <w:pPr>
              <w:pStyle w:val="TAL"/>
            </w:pPr>
            <w:r w:rsidRPr="00534A1E">
              <w:t>Indicates the max number of SPS configurations across all cells for slot PUSCH.</w:t>
            </w:r>
          </w:p>
        </w:tc>
        <w:tc>
          <w:tcPr>
            <w:tcW w:w="893" w:type="dxa"/>
            <w:gridSpan w:val="2"/>
            <w:tcBorders>
              <w:top w:val="single" w:sz="4" w:space="0" w:color="808080"/>
              <w:left w:val="single" w:sz="4" w:space="0" w:color="808080"/>
              <w:bottom w:val="single" w:sz="4" w:space="0" w:color="808080"/>
              <w:right w:val="single" w:sz="4" w:space="0" w:color="808080"/>
            </w:tcBorders>
          </w:tcPr>
          <w:p w14:paraId="22AE95A3" w14:textId="6CE5D579" w:rsidR="00AC533F" w:rsidRPr="00534A1E" w:rsidRDefault="00AC533F" w:rsidP="00AC533F">
            <w:pPr>
              <w:pStyle w:val="TAL"/>
              <w:jc w:val="center"/>
              <w:rPr>
                <w:bCs/>
                <w:noProof/>
              </w:rPr>
            </w:pPr>
            <w:ins w:id="169" w:author="Huawei (Release 15)" w:date="2020-07-27T12:41:00Z">
              <w:r>
                <w:rPr>
                  <w:bCs/>
                  <w:noProof/>
                </w:rPr>
                <w:t>Yes</w:t>
              </w:r>
            </w:ins>
            <w:del w:id="170" w:author="Huawei (Release 15)" w:date="2020-07-27T12:41:00Z">
              <w:r w:rsidRPr="008A2006" w:rsidDel="009A0E1A">
                <w:rPr>
                  <w:bCs/>
                  <w:noProof/>
                </w:rPr>
                <w:delText>-</w:delText>
              </w:r>
            </w:del>
          </w:p>
        </w:tc>
      </w:tr>
      <w:tr w:rsidR="00AC533F" w:rsidRPr="00534A1E" w14:paraId="6CD0048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9ECF61F" w14:textId="77777777" w:rsidR="00AC533F" w:rsidRPr="00534A1E" w:rsidRDefault="00AC533F" w:rsidP="00AC533F">
            <w:pPr>
              <w:pStyle w:val="TAL"/>
              <w:rPr>
                <w:b/>
                <w:i/>
              </w:rPr>
            </w:pPr>
            <w:r w:rsidRPr="00534A1E">
              <w:rPr>
                <w:b/>
                <w:i/>
              </w:rPr>
              <w:t>pusch-SPS-MultiConfigSlot</w:t>
            </w:r>
          </w:p>
          <w:p w14:paraId="22AAD4B6" w14:textId="77777777" w:rsidR="00AC533F" w:rsidRPr="00534A1E" w:rsidRDefault="00AC533F" w:rsidP="00AC533F">
            <w:pPr>
              <w:pStyle w:val="TAL"/>
            </w:pPr>
            <w:r w:rsidRPr="00534A1E">
              <w:t>Indicates the number of multiple SPS configurations of slot PUSCH for each serving cell.</w:t>
            </w:r>
          </w:p>
        </w:tc>
        <w:tc>
          <w:tcPr>
            <w:tcW w:w="893" w:type="dxa"/>
            <w:gridSpan w:val="2"/>
            <w:tcBorders>
              <w:top w:val="single" w:sz="4" w:space="0" w:color="808080"/>
              <w:left w:val="single" w:sz="4" w:space="0" w:color="808080"/>
              <w:bottom w:val="single" w:sz="4" w:space="0" w:color="808080"/>
              <w:right w:val="single" w:sz="4" w:space="0" w:color="808080"/>
            </w:tcBorders>
          </w:tcPr>
          <w:p w14:paraId="0EAF0E9B" w14:textId="2B2CAFC9" w:rsidR="00AC533F" w:rsidRPr="00534A1E" w:rsidRDefault="00AC533F" w:rsidP="00AC533F">
            <w:pPr>
              <w:pStyle w:val="TAL"/>
              <w:jc w:val="center"/>
              <w:rPr>
                <w:bCs/>
                <w:noProof/>
              </w:rPr>
            </w:pPr>
            <w:ins w:id="171" w:author="Huawei (Release 15)" w:date="2020-07-27T12:41:00Z">
              <w:r>
                <w:rPr>
                  <w:bCs/>
                  <w:noProof/>
                </w:rPr>
                <w:t>Yes</w:t>
              </w:r>
            </w:ins>
            <w:del w:id="172" w:author="Huawei (Release 15)" w:date="2020-07-27T12:41:00Z">
              <w:r w:rsidRPr="008A2006" w:rsidDel="009A0E1A">
                <w:rPr>
                  <w:bCs/>
                  <w:noProof/>
                </w:rPr>
                <w:delText>-</w:delText>
              </w:r>
            </w:del>
          </w:p>
        </w:tc>
      </w:tr>
      <w:tr w:rsidR="00AC533F" w:rsidRPr="00534A1E" w14:paraId="1F95C57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34AC667" w14:textId="77777777" w:rsidR="00AC533F" w:rsidRPr="00534A1E" w:rsidRDefault="00AC533F" w:rsidP="00AC533F">
            <w:pPr>
              <w:pStyle w:val="TAL"/>
              <w:rPr>
                <w:b/>
                <w:i/>
              </w:rPr>
            </w:pPr>
            <w:r w:rsidRPr="00534A1E">
              <w:rPr>
                <w:b/>
                <w:i/>
              </w:rPr>
              <w:t>pusch-SPS-MaxConfigSubframe</w:t>
            </w:r>
          </w:p>
          <w:p w14:paraId="66AA0D98" w14:textId="77777777" w:rsidR="00AC533F" w:rsidRPr="00534A1E" w:rsidRDefault="00AC533F" w:rsidP="00AC533F">
            <w:pPr>
              <w:pStyle w:val="TAL"/>
            </w:pPr>
            <w:r w:rsidRPr="00534A1E">
              <w:t>Indicates the max number of SPS configurations across all cells for subframe PUSCH.</w:t>
            </w:r>
          </w:p>
        </w:tc>
        <w:tc>
          <w:tcPr>
            <w:tcW w:w="893" w:type="dxa"/>
            <w:gridSpan w:val="2"/>
            <w:tcBorders>
              <w:top w:val="single" w:sz="4" w:space="0" w:color="808080"/>
              <w:left w:val="single" w:sz="4" w:space="0" w:color="808080"/>
              <w:bottom w:val="single" w:sz="4" w:space="0" w:color="808080"/>
              <w:right w:val="single" w:sz="4" w:space="0" w:color="808080"/>
            </w:tcBorders>
          </w:tcPr>
          <w:p w14:paraId="24D8788F" w14:textId="4C2D87C3" w:rsidR="00AC533F" w:rsidRPr="00534A1E" w:rsidRDefault="00AC533F" w:rsidP="00AC533F">
            <w:pPr>
              <w:pStyle w:val="TAL"/>
              <w:jc w:val="center"/>
              <w:rPr>
                <w:bCs/>
                <w:noProof/>
              </w:rPr>
            </w:pPr>
            <w:ins w:id="173" w:author="Huawei (Release 15)" w:date="2020-07-27T12:42:00Z">
              <w:r>
                <w:rPr>
                  <w:bCs/>
                  <w:noProof/>
                </w:rPr>
                <w:t>Yes</w:t>
              </w:r>
            </w:ins>
            <w:del w:id="174" w:author="Huawei (Release 15)" w:date="2020-07-27T12:42:00Z">
              <w:r w:rsidRPr="008A2006" w:rsidDel="009A0E1A">
                <w:rPr>
                  <w:bCs/>
                  <w:noProof/>
                </w:rPr>
                <w:delText>-</w:delText>
              </w:r>
            </w:del>
          </w:p>
        </w:tc>
      </w:tr>
      <w:tr w:rsidR="00AC533F" w:rsidRPr="00534A1E" w14:paraId="6E72FE2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FC62773" w14:textId="77777777" w:rsidR="00AC533F" w:rsidRPr="00534A1E" w:rsidRDefault="00AC533F" w:rsidP="00AC533F">
            <w:pPr>
              <w:pStyle w:val="TAL"/>
              <w:rPr>
                <w:b/>
                <w:i/>
              </w:rPr>
            </w:pPr>
            <w:r w:rsidRPr="00534A1E">
              <w:rPr>
                <w:b/>
                <w:i/>
              </w:rPr>
              <w:t>pusch-SPS-MultiConfigSubframe</w:t>
            </w:r>
          </w:p>
          <w:p w14:paraId="7FE434D9" w14:textId="77777777" w:rsidR="00AC533F" w:rsidRPr="00534A1E" w:rsidRDefault="00AC533F" w:rsidP="00AC533F">
            <w:pPr>
              <w:pStyle w:val="TAL"/>
            </w:pPr>
            <w:r w:rsidRPr="00534A1E">
              <w:t>Indicates the number of multiple SPS configurations of subframe PUSCH for each serving cell.</w:t>
            </w:r>
          </w:p>
        </w:tc>
        <w:tc>
          <w:tcPr>
            <w:tcW w:w="893" w:type="dxa"/>
            <w:gridSpan w:val="2"/>
            <w:tcBorders>
              <w:top w:val="single" w:sz="4" w:space="0" w:color="808080"/>
              <w:left w:val="single" w:sz="4" w:space="0" w:color="808080"/>
              <w:bottom w:val="single" w:sz="4" w:space="0" w:color="808080"/>
              <w:right w:val="single" w:sz="4" w:space="0" w:color="808080"/>
            </w:tcBorders>
          </w:tcPr>
          <w:p w14:paraId="70CC735F" w14:textId="5CD335E6" w:rsidR="00AC533F" w:rsidRPr="00534A1E" w:rsidRDefault="00AC533F" w:rsidP="00AC533F">
            <w:pPr>
              <w:pStyle w:val="TAL"/>
              <w:jc w:val="center"/>
              <w:rPr>
                <w:bCs/>
                <w:noProof/>
              </w:rPr>
            </w:pPr>
            <w:ins w:id="175" w:author="Huawei (Release 15)" w:date="2020-07-27T12:42:00Z">
              <w:r>
                <w:rPr>
                  <w:bCs/>
                  <w:noProof/>
                </w:rPr>
                <w:t>Yes</w:t>
              </w:r>
            </w:ins>
            <w:del w:id="176" w:author="Huawei (Release 15)" w:date="2020-07-27T12:42:00Z">
              <w:r w:rsidRPr="008A2006" w:rsidDel="009A0E1A">
                <w:rPr>
                  <w:bCs/>
                  <w:noProof/>
                </w:rPr>
                <w:delText>-</w:delText>
              </w:r>
            </w:del>
          </w:p>
        </w:tc>
      </w:tr>
      <w:tr w:rsidR="00486D31" w:rsidRPr="00534A1E" w14:paraId="142D70E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C8D9ECC" w14:textId="77777777" w:rsidR="00486D31" w:rsidRPr="00534A1E" w:rsidRDefault="00486D31" w:rsidP="00411E56">
            <w:pPr>
              <w:pStyle w:val="TAL"/>
              <w:rPr>
                <w:b/>
                <w:i/>
              </w:rPr>
            </w:pPr>
            <w:r w:rsidRPr="00534A1E">
              <w:rPr>
                <w:b/>
                <w:i/>
              </w:rPr>
              <w:t>pusch-SPS-MaxConfigSubslot</w:t>
            </w:r>
          </w:p>
          <w:p w14:paraId="7011D697" w14:textId="77777777" w:rsidR="00486D31" w:rsidRPr="00534A1E" w:rsidRDefault="00486D31" w:rsidP="00411E56">
            <w:pPr>
              <w:pStyle w:val="TAL"/>
            </w:pPr>
            <w:r w:rsidRPr="00534A1E">
              <w:t>Indicates the max number of SPS configurations across all cells for subslot PUSCH.</w:t>
            </w:r>
          </w:p>
        </w:tc>
        <w:tc>
          <w:tcPr>
            <w:tcW w:w="893" w:type="dxa"/>
            <w:gridSpan w:val="2"/>
            <w:tcBorders>
              <w:top w:val="single" w:sz="4" w:space="0" w:color="808080"/>
              <w:left w:val="single" w:sz="4" w:space="0" w:color="808080"/>
              <w:bottom w:val="single" w:sz="4" w:space="0" w:color="808080"/>
              <w:right w:val="single" w:sz="4" w:space="0" w:color="808080"/>
            </w:tcBorders>
          </w:tcPr>
          <w:p w14:paraId="776260EE" w14:textId="77777777" w:rsidR="00486D31" w:rsidRPr="00534A1E" w:rsidRDefault="00486D31" w:rsidP="00411E56">
            <w:pPr>
              <w:pStyle w:val="TAL"/>
              <w:jc w:val="center"/>
              <w:rPr>
                <w:bCs/>
                <w:noProof/>
              </w:rPr>
            </w:pPr>
            <w:r w:rsidRPr="00534A1E">
              <w:rPr>
                <w:bCs/>
                <w:noProof/>
              </w:rPr>
              <w:t>-</w:t>
            </w:r>
          </w:p>
        </w:tc>
      </w:tr>
      <w:tr w:rsidR="00486D31" w:rsidRPr="00534A1E" w14:paraId="21B7D2C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E5099FE" w14:textId="77777777" w:rsidR="00486D31" w:rsidRPr="00534A1E" w:rsidRDefault="00486D31" w:rsidP="00411E56">
            <w:pPr>
              <w:pStyle w:val="TAL"/>
              <w:rPr>
                <w:b/>
                <w:i/>
              </w:rPr>
            </w:pPr>
            <w:r w:rsidRPr="00534A1E">
              <w:rPr>
                <w:b/>
                <w:i/>
              </w:rPr>
              <w:t>pusch-SPS-MultiConfigSubslot</w:t>
            </w:r>
          </w:p>
          <w:p w14:paraId="653083D5" w14:textId="77777777" w:rsidR="00486D31" w:rsidRPr="00534A1E" w:rsidRDefault="00486D31" w:rsidP="00411E56">
            <w:pPr>
              <w:pStyle w:val="TAL"/>
            </w:pPr>
            <w:r w:rsidRPr="00534A1E">
              <w:t xml:space="preserve">Indicates the number of multiple SPS configurations of subslot PUSCH for each serving cell.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113E6510" w14:textId="77777777" w:rsidR="00486D31" w:rsidRPr="00534A1E" w:rsidRDefault="00486D31" w:rsidP="00411E56">
            <w:pPr>
              <w:pStyle w:val="TAL"/>
              <w:jc w:val="center"/>
              <w:rPr>
                <w:bCs/>
                <w:noProof/>
              </w:rPr>
            </w:pPr>
            <w:r w:rsidRPr="00534A1E">
              <w:rPr>
                <w:bCs/>
                <w:noProof/>
              </w:rPr>
              <w:t>-</w:t>
            </w:r>
          </w:p>
        </w:tc>
      </w:tr>
      <w:tr w:rsidR="00AC533F" w:rsidRPr="00534A1E" w14:paraId="65034BC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41D1BF1" w14:textId="77777777" w:rsidR="00AC533F" w:rsidRPr="00534A1E" w:rsidRDefault="00AC533F" w:rsidP="00AC533F">
            <w:pPr>
              <w:pStyle w:val="TAL"/>
              <w:rPr>
                <w:b/>
                <w:i/>
              </w:rPr>
            </w:pPr>
            <w:r w:rsidRPr="00534A1E">
              <w:rPr>
                <w:b/>
                <w:i/>
              </w:rPr>
              <w:t>pusch-SPS-SlotRepPCell</w:t>
            </w:r>
          </w:p>
          <w:p w14:paraId="0BC5C0A0" w14:textId="77777777" w:rsidR="00AC533F" w:rsidRPr="00534A1E" w:rsidRDefault="00AC533F" w:rsidP="00AC533F">
            <w:pPr>
              <w:pStyle w:val="TAL"/>
            </w:pPr>
            <w:r w:rsidRPr="00534A1E">
              <w:t>Indicates whether the UE supports SPS repetition for slot PUSCH for PCell.</w:t>
            </w:r>
          </w:p>
        </w:tc>
        <w:tc>
          <w:tcPr>
            <w:tcW w:w="893" w:type="dxa"/>
            <w:gridSpan w:val="2"/>
            <w:tcBorders>
              <w:top w:val="single" w:sz="4" w:space="0" w:color="808080"/>
              <w:left w:val="single" w:sz="4" w:space="0" w:color="808080"/>
              <w:bottom w:val="single" w:sz="4" w:space="0" w:color="808080"/>
              <w:right w:val="single" w:sz="4" w:space="0" w:color="808080"/>
            </w:tcBorders>
          </w:tcPr>
          <w:p w14:paraId="3C7B65F5" w14:textId="39468932" w:rsidR="00AC533F" w:rsidRPr="00534A1E" w:rsidRDefault="00AC533F" w:rsidP="00AC533F">
            <w:pPr>
              <w:pStyle w:val="TAL"/>
              <w:jc w:val="center"/>
              <w:rPr>
                <w:bCs/>
                <w:noProof/>
              </w:rPr>
            </w:pPr>
            <w:ins w:id="177" w:author="Huawei (Release 15)" w:date="2020-07-27T12:44:00Z">
              <w:r>
                <w:rPr>
                  <w:bCs/>
                  <w:noProof/>
                </w:rPr>
                <w:t>Yes</w:t>
              </w:r>
            </w:ins>
            <w:del w:id="178" w:author="Huawei (Release 15)" w:date="2020-07-27T12:44:00Z">
              <w:r w:rsidRPr="008A2006" w:rsidDel="003C7414">
                <w:rPr>
                  <w:bCs/>
                  <w:noProof/>
                </w:rPr>
                <w:delText>-</w:delText>
              </w:r>
            </w:del>
          </w:p>
        </w:tc>
      </w:tr>
      <w:tr w:rsidR="00AC533F" w:rsidRPr="00534A1E" w14:paraId="400ADC1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A801BF1" w14:textId="77777777" w:rsidR="00AC533F" w:rsidRPr="00534A1E" w:rsidRDefault="00AC533F" w:rsidP="00AC533F">
            <w:pPr>
              <w:pStyle w:val="TAL"/>
              <w:rPr>
                <w:b/>
                <w:i/>
              </w:rPr>
            </w:pPr>
            <w:r w:rsidRPr="00534A1E">
              <w:rPr>
                <w:b/>
                <w:i/>
              </w:rPr>
              <w:t>pusch-SPS-SlotRepPSCell</w:t>
            </w:r>
          </w:p>
          <w:p w14:paraId="2FBCBAED" w14:textId="77777777" w:rsidR="00AC533F" w:rsidRPr="00534A1E" w:rsidRDefault="00AC533F" w:rsidP="00AC533F">
            <w:pPr>
              <w:pStyle w:val="TAL"/>
            </w:pPr>
            <w:r w:rsidRPr="00534A1E">
              <w:t>Indicates whether the UE supports SPS repetition for slot PUSCH for PSCell.</w:t>
            </w:r>
          </w:p>
        </w:tc>
        <w:tc>
          <w:tcPr>
            <w:tcW w:w="893" w:type="dxa"/>
            <w:gridSpan w:val="2"/>
            <w:tcBorders>
              <w:top w:val="single" w:sz="4" w:space="0" w:color="808080"/>
              <w:left w:val="single" w:sz="4" w:space="0" w:color="808080"/>
              <w:bottom w:val="single" w:sz="4" w:space="0" w:color="808080"/>
              <w:right w:val="single" w:sz="4" w:space="0" w:color="808080"/>
            </w:tcBorders>
          </w:tcPr>
          <w:p w14:paraId="765BEFC9" w14:textId="3636017F" w:rsidR="00AC533F" w:rsidRPr="00534A1E" w:rsidRDefault="00AC533F" w:rsidP="00AC533F">
            <w:pPr>
              <w:pStyle w:val="TAL"/>
              <w:jc w:val="center"/>
              <w:rPr>
                <w:bCs/>
                <w:noProof/>
              </w:rPr>
            </w:pPr>
            <w:ins w:id="179" w:author="Huawei (Release 15)" w:date="2020-07-27T12:44:00Z">
              <w:r>
                <w:rPr>
                  <w:bCs/>
                  <w:noProof/>
                </w:rPr>
                <w:t>Yes</w:t>
              </w:r>
            </w:ins>
            <w:del w:id="180" w:author="Huawei (Release 15)" w:date="2020-07-27T12:44:00Z">
              <w:r w:rsidRPr="008A2006" w:rsidDel="003C7414">
                <w:rPr>
                  <w:bCs/>
                  <w:noProof/>
                </w:rPr>
                <w:delText>-</w:delText>
              </w:r>
            </w:del>
          </w:p>
        </w:tc>
      </w:tr>
      <w:tr w:rsidR="00AC533F" w:rsidRPr="00534A1E" w14:paraId="6906903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BAB4C87" w14:textId="77777777" w:rsidR="00AC533F" w:rsidRPr="00534A1E" w:rsidRDefault="00AC533F" w:rsidP="00AC533F">
            <w:pPr>
              <w:pStyle w:val="TAL"/>
              <w:rPr>
                <w:b/>
                <w:i/>
              </w:rPr>
            </w:pPr>
            <w:r w:rsidRPr="00534A1E">
              <w:rPr>
                <w:b/>
                <w:i/>
              </w:rPr>
              <w:t>pusch-SPS-SlotRepSCell</w:t>
            </w:r>
          </w:p>
          <w:p w14:paraId="75A3CAE1" w14:textId="77777777" w:rsidR="00AC533F" w:rsidRPr="00534A1E" w:rsidRDefault="00AC533F" w:rsidP="00AC533F">
            <w:pPr>
              <w:pStyle w:val="TAL"/>
            </w:pPr>
            <w:r w:rsidRPr="00534A1E">
              <w:t>Indicates whether the UE supports SPS repetition for slot PUSCH for serving cells other than SpCell.</w:t>
            </w:r>
          </w:p>
        </w:tc>
        <w:tc>
          <w:tcPr>
            <w:tcW w:w="893" w:type="dxa"/>
            <w:gridSpan w:val="2"/>
            <w:tcBorders>
              <w:top w:val="single" w:sz="4" w:space="0" w:color="808080"/>
              <w:left w:val="single" w:sz="4" w:space="0" w:color="808080"/>
              <w:bottom w:val="single" w:sz="4" w:space="0" w:color="808080"/>
              <w:right w:val="single" w:sz="4" w:space="0" w:color="808080"/>
            </w:tcBorders>
          </w:tcPr>
          <w:p w14:paraId="27AB130D" w14:textId="5F08F1B9" w:rsidR="00AC533F" w:rsidRPr="00534A1E" w:rsidRDefault="00AC533F" w:rsidP="00AC533F">
            <w:pPr>
              <w:pStyle w:val="TAL"/>
              <w:jc w:val="center"/>
              <w:rPr>
                <w:bCs/>
                <w:noProof/>
              </w:rPr>
            </w:pPr>
            <w:ins w:id="181" w:author="Huawei (Release 15)" w:date="2020-07-27T12:44:00Z">
              <w:r>
                <w:rPr>
                  <w:bCs/>
                  <w:noProof/>
                </w:rPr>
                <w:t>Yes</w:t>
              </w:r>
            </w:ins>
            <w:del w:id="182" w:author="Huawei (Release 15)" w:date="2020-07-27T12:44:00Z">
              <w:r w:rsidRPr="008A2006" w:rsidDel="003C7414">
                <w:rPr>
                  <w:bCs/>
                  <w:noProof/>
                </w:rPr>
                <w:delText>-</w:delText>
              </w:r>
            </w:del>
          </w:p>
        </w:tc>
      </w:tr>
      <w:tr w:rsidR="00AC533F" w:rsidRPr="00534A1E" w14:paraId="127EC11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BD6AA07" w14:textId="77777777" w:rsidR="00AC533F" w:rsidRPr="00534A1E" w:rsidRDefault="00AC533F" w:rsidP="00AC533F">
            <w:pPr>
              <w:pStyle w:val="TAL"/>
              <w:rPr>
                <w:b/>
                <w:i/>
              </w:rPr>
            </w:pPr>
            <w:r w:rsidRPr="00534A1E">
              <w:rPr>
                <w:b/>
                <w:i/>
              </w:rPr>
              <w:t>pusch-SPS-SubframeRepPCell</w:t>
            </w:r>
          </w:p>
          <w:p w14:paraId="35459C8B" w14:textId="77777777" w:rsidR="00AC533F" w:rsidRPr="00534A1E" w:rsidRDefault="00AC533F" w:rsidP="00AC533F">
            <w:pPr>
              <w:pStyle w:val="TAL"/>
            </w:pPr>
            <w:r w:rsidRPr="00534A1E">
              <w:t>Indicates whether the UE supports SPS repetition for subframe PUSCH for PCell.</w:t>
            </w:r>
          </w:p>
        </w:tc>
        <w:tc>
          <w:tcPr>
            <w:tcW w:w="893" w:type="dxa"/>
            <w:gridSpan w:val="2"/>
            <w:tcBorders>
              <w:top w:val="single" w:sz="4" w:space="0" w:color="808080"/>
              <w:left w:val="single" w:sz="4" w:space="0" w:color="808080"/>
              <w:bottom w:val="single" w:sz="4" w:space="0" w:color="808080"/>
              <w:right w:val="single" w:sz="4" w:space="0" w:color="808080"/>
            </w:tcBorders>
          </w:tcPr>
          <w:p w14:paraId="4A935DB5" w14:textId="096FF16B" w:rsidR="00AC533F" w:rsidRPr="00534A1E" w:rsidRDefault="00AC533F" w:rsidP="00AC533F">
            <w:pPr>
              <w:pStyle w:val="TAL"/>
              <w:jc w:val="center"/>
              <w:rPr>
                <w:bCs/>
                <w:noProof/>
              </w:rPr>
            </w:pPr>
            <w:ins w:id="183" w:author="Huawei (Release 15)" w:date="2020-07-27T12:44:00Z">
              <w:r>
                <w:rPr>
                  <w:bCs/>
                  <w:noProof/>
                </w:rPr>
                <w:t>Yes</w:t>
              </w:r>
            </w:ins>
            <w:del w:id="184" w:author="Huawei (Release 15)" w:date="2020-07-27T12:44:00Z">
              <w:r w:rsidRPr="008A2006" w:rsidDel="003C7414">
                <w:rPr>
                  <w:bCs/>
                  <w:noProof/>
                </w:rPr>
                <w:delText>-</w:delText>
              </w:r>
            </w:del>
          </w:p>
        </w:tc>
      </w:tr>
      <w:tr w:rsidR="00AC533F" w:rsidRPr="00534A1E" w14:paraId="148B816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3C2957B" w14:textId="77777777" w:rsidR="00AC533F" w:rsidRPr="00534A1E" w:rsidRDefault="00AC533F" w:rsidP="00AC533F">
            <w:pPr>
              <w:pStyle w:val="TAL"/>
              <w:rPr>
                <w:b/>
                <w:i/>
              </w:rPr>
            </w:pPr>
            <w:r w:rsidRPr="00534A1E">
              <w:rPr>
                <w:b/>
                <w:i/>
              </w:rPr>
              <w:t>pusch-SPS-SubframeRepPSCell</w:t>
            </w:r>
          </w:p>
          <w:p w14:paraId="7AED4867" w14:textId="77777777" w:rsidR="00AC533F" w:rsidRPr="00534A1E" w:rsidRDefault="00AC533F" w:rsidP="00AC533F">
            <w:pPr>
              <w:pStyle w:val="TAL"/>
            </w:pPr>
            <w:r w:rsidRPr="00534A1E">
              <w:t>Indicates whether the UE supports SPS repetition for subframe PUSCH for PSCell.</w:t>
            </w:r>
          </w:p>
        </w:tc>
        <w:tc>
          <w:tcPr>
            <w:tcW w:w="893" w:type="dxa"/>
            <w:gridSpan w:val="2"/>
            <w:tcBorders>
              <w:top w:val="single" w:sz="4" w:space="0" w:color="808080"/>
              <w:left w:val="single" w:sz="4" w:space="0" w:color="808080"/>
              <w:bottom w:val="single" w:sz="4" w:space="0" w:color="808080"/>
              <w:right w:val="single" w:sz="4" w:space="0" w:color="808080"/>
            </w:tcBorders>
          </w:tcPr>
          <w:p w14:paraId="7BFF8483" w14:textId="14DC31AA" w:rsidR="00AC533F" w:rsidRPr="00534A1E" w:rsidRDefault="00AC533F" w:rsidP="00AC533F">
            <w:pPr>
              <w:pStyle w:val="TAL"/>
              <w:jc w:val="center"/>
              <w:rPr>
                <w:bCs/>
                <w:noProof/>
              </w:rPr>
            </w:pPr>
            <w:ins w:id="185" w:author="Huawei (Release 15)" w:date="2020-07-27T12:44:00Z">
              <w:r>
                <w:rPr>
                  <w:bCs/>
                  <w:noProof/>
                </w:rPr>
                <w:t>Yes</w:t>
              </w:r>
            </w:ins>
            <w:del w:id="186" w:author="Huawei (Release 15)" w:date="2020-07-27T12:44:00Z">
              <w:r w:rsidRPr="008A2006" w:rsidDel="003C7414">
                <w:rPr>
                  <w:bCs/>
                  <w:noProof/>
                </w:rPr>
                <w:delText>-</w:delText>
              </w:r>
            </w:del>
          </w:p>
        </w:tc>
      </w:tr>
      <w:tr w:rsidR="00AC533F" w:rsidRPr="00534A1E" w14:paraId="2ED5C24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6F081AB" w14:textId="77777777" w:rsidR="00AC533F" w:rsidRPr="00534A1E" w:rsidRDefault="00AC533F" w:rsidP="00AC533F">
            <w:pPr>
              <w:pStyle w:val="TAL"/>
              <w:rPr>
                <w:b/>
                <w:i/>
              </w:rPr>
            </w:pPr>
            <w:r w:rsidRPr="00534A1E">
              <w:rPr>
                <w:b/>
                <w:i/>
              </w:rPr>
              <w:t>pusch-SPS-SubframeRepSCell</w:t>
            </w:r>
          </w:p>
          <w:p w14:paraId="13AB65E0" w14:textId="77777777" w:rsidR="00AC533F" w:rsidRPr="00534A1E" w:rsidRDefault="00AC533F" w:rsidP="00AC533F">
            <w:pPr>
              <w:pStyle w:val="TAL"/>
            </w:pPr>
            <w:r w:rsidRPr="00534A1E">
              <w:t>Indicates whether the UE supports SPS repetition for subframe PUSCH for serving cells other than SpCell.</w:t>
            </w:r>
          </w:p>
        </w:tc>
        <w:tc>
          <w:tcPr>
            <w:tcW w:w="893" w:type="dxa"/>
            <w:gridSpan w:val="2"/>
            <w:tcBorders>
              <w:top w:val="single" w:sz="4" w:space="0" w:color="808080"/>
              <w:left w:val="single" w:sz="4" w:space="0" w:color="808080"/>
              <w:bottom w:val="single" w:sz="4" w:space="0" w:color="808080"/>
              <w:right w:val="single" w:sz="4" w:space="0" w:color="808080"/>
            </w:tcBorders>
          </w:tcPr>
          <w:p w14:paraId="316FF34E" w14:textId="21DCEB0A" w:rsidR="00AC533F" w:rsidRPr="00534A1E" w:rsidRDefault="00AC533F" w:rsidP="00AC533F">
            <w:pPr>
              <w:pStyle w:val="TAL"/>
              <w:jc w:val="center"/>
              <w:rPr>
                <w:bCs/>
                <w:noProof/>
              </w:rPr>
            </w:pPr>
            <w:ins w:id="187" w:author="Huawei (Release 15)" w:date="2020-07-27T12:44:00Z">
              <w:r>
                <w:rPr>
                  <w:bCs/>
                  <w:noProof/>
                </w:rPr>
                <w:t>Yes</w:t>
              </w:r>
            </w:ins>
            <w:del w:id="188" w:author="Huawei (Release 15)" w:date="2020-07-27T12:44:00Z">
              <w:r w:rsidRPr="008A2006" w:rsidDel="003C7414">
                <w:rPr>
                  <w:bCs/>
                  <w:noProof/>
                </w:rPr>
                <w:delText>-</w:delText>
              </w:r>
            </w:del>
          </w:p>
        </w:tc>
      </w:tr>
      <w:tr w:rsidR="00486D31" w:rsidRPr="00534A1E" w14:paraId="3125C5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98A76C1" w14:textId="77777777" w:rsidR="00486D31" w:rsidRPr="00534A1E" w:rsidRDefault="00486D31" w:rsidP="00411E56">
            <w:pPr>
              <w:pStyle w:val="TAL"/>
              <w:rPr>
                <w:b/>
                <w:i/>
              </w:rPr>
            </w:pPr>
            <w:r w:rsidRPr="00534A1E">
              <w:rPr>
                <w:b/>
                <w:i/>
              </w:rPr>
              <w:t>pusch-SPS-SubslotRepPCell</w:t>
            </w:r>
          </w:p>
          <w:p w14:paraId="2FFAB1F7" w14:textId="77777777" w:rsidR="00486D31" w:rsidRPr="00534A1E" w:rsidRDefault="00486D31" w:rsidP="00411E56">
            <w:pPr>
              <w:pStyle w:val="TAL"/>
            </w:pPr>
            <w:r w:rsidRPr="00534A1E">
              <w:t xml:space="preserve">Indicates whether the UE supports SPS repetition for subslot PUSCH for PCell.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3F8A2121" w14:textId="77777777" w:rsidR="00486D31" w:rsidRPr="00534A1E" w:rsidRDefault="00486D31" w:rsidP="00411E56">
            <w:pPr>
              <w:pStyle w:val="TAL"/>
              <w:jc w:val="center"/>
              <w:rPr>
                <w:bCs/>
                <w:noProof/>
              </w:rPr>
            </w:pPr>
            <w:r w:rsidRPr="00534A1E">
              <w:rPr>
                <w:bCs/>
                <w:noProof/>
              </w:rPr>
              <w:t>-</w:t>
            </w:r>
          </w:p>
        </w:tc>
      </w:tr>
      <w:tr w:rsidR="00486D31" w:rsidRPr="00534A1E" w14:paraId="066FA7F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103A549" w14:textId="77777777" w:rsidR="00486D31" w:rsidRPr="00534A1E" w:rsidRDefault="00486D31" w:rsidP="00411E56">
            <w:pPr>
              <w:pStyle w:val="TAL"/>
              <w:rPr>
                <w:b/>
                <w:i/>
              </w:rPr>
            </w:pPr>
            <w:r w:rsidRPr="00534A1E">
              <w:rPr>
                <w:b/>
                <w:i/>
              </w:rPr>
              <w:t>pusch-SPS-SubslotRepPSCell</w:t>
            </w:r>
          </w:p>
          <w:p w14:paraId="53E8A6E7" w14:textId="77777777" w:rsidR="00486D31" w:rsidRPr="00534A1E" w:rsidRDefault="00486D31" w:rsidP="00411E56">
            <w:pPr>
              <w:pStyle w:val="TAL"/>
            </w:pPr>
            <w:r w:rsidRPr="00534A1E">
              <w:t xml:space="preserve">Indicates whether the UE supports SPS repetition for subslot PUSCH for PSCell.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1F57CD67" w14:textId="77777777" w:rsidR="00486D31" w:rsidRPr="00534A1E" w:rsidRDefault="00486D31" w:rsidP="00411E56">
            <w:pPr>
              <w:pStyle w:val="TAL"/>
              <w:jc w:val="center"/>
              <w:rPr>
                <w:bCs/>
                <w:noProof/>
              </w:rPr>
            </w:pPr>
            <w:r w:rsidRPr="00534A1E">
              <w:rPr>
                <w:bCs/>
                <w:noProof/>
              </w:rPr>
              <w:t>-</w:t>
            </w:r>
          </w:p>
        </w:tc>
      </w:tr>
      <w:tr w:rsidR="00486D31" w:rsidRPr="00534A1E" w14:paraId="5B732A2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48B3D0C" w14:textId="77777777" w:rsidR="00486D31" w:rsidRPr="00534A1E" w:rsidRDefault="00486D31" w:rsidP="00411E56">
            <w:pPr>
              <w:pStyle w:val="TAL"/>
              <w:rPr>
                <w:b/>
                <w:i/>
              </w:rPr>
            </w:pPr>
            <w:r w:rsidRPr="00534A1E">
              <w:rPr>
                <w:b/>
                <w:i/>
              </w:rPr>
              <w:t>pusch-SPS-SubslotRepSCell</w:t>
            </w:r>
          </w:p>
          <w:p w14:paraId="6CB19D12" w14:textId="77777777" w:rsidR="00486D31" w:rsidRPr="00534A1E" w:rsidRDefault="00486D31" w:rsidP="00411E56">
            <w:pPr>
              <w:pStyle w:val="TAL"/>
            </w:pPr>
            <w:r w:rsidRPr="00534A1E">
              <w:t xml:space="preserve">Indicates whether the UE supports SPS repetition for subslot PUSCH for serving cells other than SpCell. </w:t>
            </w:r>
            <w:r w:rsidRPr="00534A1E">
              <w:rPr>
                <w:lang w:eastAsia="zh-CN"/>
              </w:rPr>
              <w:t>This field is only applicable for UEs supporting FDD.</w:t>
            </w:r>
          </w:p>
        </w:tc>
        <w:tc>
          <w:tcPr>
            <w:tcW w:w="893" w:type="dxa"/>
            <w:gridSpan w:val="2"/>
            <w:tcBorders>
              <w:top w:val="single" w:sz="4" w:space="0" w:color="808080"/>
              <w:left w:val="single" w:sz="4" w:space="0" w:color="808080"/>
              <w:bottom w:val="single" w:sz="4" w:space="0" w:color="808080"/>
              <w:right w:val="single" w:sz="4" w:space="0" w:color="808080"/>
            </w:tcBorders>
          </w:tcPr>
          <w:p w14:paraId="74E39FB7" w14:textId="77777777" w:rsidR="00486D31" w:rsidRPr="00534A1E" w:rsidRDefault="00486D31" w:rsidP="00411E56">
            <w:pPr>
              <w:pStyle w:val="TAL"/>
              <w:jc w:val="center"/>
              <w:rPr>
                <w:bCs/>
                <w:noProof/>
              </w:rPr>
            </w:pPr>
            <w:r w:rsidRPr="00534A1E">
              <w:rPr>
                <w:bCs/>
                <w:noProof/>
              </w:rPr>
              <w:t>-</w:t>
            </w:r>
          </w:p>
        </w:tc>
      </w:tr>
      <w:tr w:rsidR="00486D31" w:rsidRPr="00534A1E" w14:paraId="6FBBB4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C2467E4"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lastRenderedPageBreak/>
              <w:t>pusch-SRS-PowerControl-SubframeSet</w:t>
            </w:r>
          </w:p>
          <w:p w14:paraId="4BB2743D" w14:textId="77777777" w:rsidR="00486D31" w:rsidRPr="00534A1E" w:rsidRDefault="00486D31" w:rsidP="00411E56">
            <w:pPr>
              <w:pStyle w:val="TAL"/>
              <w:rPr>
                <w:b/>
                <w:i/>
                <w:lang w:eastAsia="en-GB"/>
              </w:rPr>
            </w:pPr>
            <w:r w:rsidRPr="00534A1E">
              <w:rPr>
                <w:rFonts w:eastAsia="SimSun"/>
                <w:lang w:eastAsia="zh-CN"/>
              </w:rPr>
              <w:t>Indicates whether the UE supports subframe set dependent UL power control for PUSCH and SRS. This field is only applicable for UEs supporting TDD.</w:t>
            </w:r>
          </w:p>
        </w:tc>
        <w:tc>
          <w:tcPr>
            <w:tcW w:w="893" w:type="dxa"/>
            <w:gridSpan w:val="2"/>
            <w:tcBorders>
              <w:top w:val="single" w:sz="4" w:space="0" w:color="808080"/>
              <w:left w:val="single" w:sz="4" w:space="0" w:color="808080"/>
              <w:bottom w:val="single" w:sz="4" w:space="0" w:color="808080"/>
              <w:right w:val="single" w:sz="4" w:space="0" w:color="808080"/>
            </w:tcBorders>
          </w:tcPr>
          <w:p w14:paraId="18221CE8" w14:textId="77777777" w:rsidR="00486D31" w:rsidRPr="00534A1E" w:rsidRDefault="00486D31" w:rsidP="00411E56">
            <w:pPr>
              <w:pStyle w:val="TAL"/>
              <w:jc w:val="center"/>
              <w:rPr>
                <w:bCs/>
                <w:noProof/>
                <w:lang w:eastAsia="en-GB"/>
              </w:rPr>
            </w:pPr>
            <w:r w:rsidRPr="00534A1E">
              <w:rPr>
                <w:rFonts w:eastAsia="SimSun"/>
                <w:bCs/>
                <w:noProof/>
                <w:lang w:eastAsia="zh-CN"/>
              </w:rPr>
              <w:t>Yes</w:t>
            </w:r>
          </w:p>
        </w:tc>
      </w:tr>
      <w:tr w:rsidR="00486D31" w:rsidRPr="00534A1E" w14:paraId="150A134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F071E50"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qcl-CRI-BasedCSI-Reporting</w:t>
            </w:r>
          </w:p>
          <w:p w14:paraId="1F2297E4" w14:textId="77777777" w:rsidR="00486D31" w:rsidRPr="00534A1E" w:rsidRDefault="00486D31" w:rsidP="00411E56">
            <w:pPr>
              <w:pStyle w:val="TAL"/>
              <w:rPr>
                <w:rFonts w:eastAsia="SimSun" w:cs="Arial"/>
                <w:b/>
                <w:i/>
                <w:szCs w:val="18"/>
              </w:rPr>
            </w:pPr>
            <w:r w:rsidRPr="00534A1E">
              <w:rPr>
                <w:rFonts w:eastAsia="SimSun"/>
                <w:lang w:eastAsia="zh-CN"/>
              </w:rPr>
              <w:t xml:space="preserve">Indicates whether the UE supports CRI based CSI feedback for the FeCoMP feature as specified in </w:t>
            </w:r>
            <w:r w:rsidRPr="00534A1E">
              <w:rPr>
                <w:noProof/>
                <w:lang w:eastAsia="en-GB"/>
              </w:rPr>
              <w:t>TS 36.213 [23], clause 7.1.10.</w:t>
            </w:r>
          </w:p>
        </w:tc>
        <w:tc>
          <w:tcPr>
            <w:tcW w:w="893" w:type="dxa"/>
            <w:gridSpan w:val="2"/>
            <w:tcBorders>
              <w:top w:val="single" w:sz="4" w:space="0" w:color="808080"/>
              <w:left w:val="single" w:sz="4" w:space="0" w:color="808080"/>
              <w:bottom w:val="single" w:sz="4" w:space="0" w:color="808080"/>
              <w:right w:val="single" w:sz="4" w:space="0" w:color="808080"/>
            </w:tcBorders>
          </w:tcPr>
          <w:p w14:paraId="0D29BB7B" w14:textId="77777777" w:rsidR="00486D31" w:rsidRPr="00534A1E" w:rsidRDefault="00486D31" w:rsidP="00411E56">
            <w:pPr>
              <w:pStyle w:val="TAL"/>
              <w:jc w:val="center"/>
              <w:rPr>
                <w:rFonts w:eastAsia="SimSun"/>
                <w:bCs/>
                <w:noProof/>
                <w:lang w:eastAsia="zh-CN"/>
              </w:rPr>
            </w:pPr>
            <w:r w:rsidRPr="00534A1E">
              <w:rPr>
                <w:rFonts w:eastAsia="SimSun"/>
                <w:bCs/>
                <w:noProof/>
                <w:lang w:eastAsia="zh-CN"/>
              </w:rPr>
              <w:t>-</w:t>
            </w:r>
          </w:p>
        </w:tc>
      </w:tr>
      <w:tr w:rsidR="00486D31" w:rsidRPr="00534A1E" w14:paraId="25AB5E8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E919FF2" w14:textId="77777777" w:rsidR="00486D31" w:rsidRPr="00534A1E" w:rsidRDefault="00486D31" w:rsidP="00411E56">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qcl-TypeC-Operation</w:t>
            </w:r>
          </w:p>
          <w:p w14:paraId="73B1E000" w14:textId="77777777" w:rsidR="00486D31" w:rsidRPr="00534A1E" w:rsidRDefault="00486D31" w:rsidP="00411E56">
            <w:pPr>
              <w:pStyle w:val="TAL"/>
              <w:rPr>
                <w:rFonts w:eastAsia="SimSun" w:cs="Arial"/>
                <w:b/>
                <w:i/>
                <w:szCs w:val="18"/>
              </w:rPr>
            </w:pPr>
            <w:r w:rsidRPr="00534A1E">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534A1E">
              <w:rPr>
                <w:noProof/>
                <w:lang w:eastAsia="en-GB"/>
              </w:rPr>
              <w:t>TS 36.213 [23], clause 7.1.10.</w:t>
            </w:r>
          </w:p>
        </w:tc>
        <w:tc>
          <w:tcPr>
            <w:tcW w:w="893" w:type="dxa"/>
            <w:gridSpan w:val="2"/>
            <w:tcBorders>
              <w:top w:val="single" w:sz="4" w:space="0" w:color="808080"/>
              <w:left w:val="single" w:sz="4" w:space="0" w:color="808080"/>
              <w:bottom w:val="single" w:sz="4" w:space="0" w:color="808080"/>
              <w:right w:val="single" w:sz="4" w:space="0" w:color="808080"/>
            </w:tcBorders>
          </w:tcPr>
          <w:p w14:paraId="09EB5F15" w14:textId="77777777" w:rsidR="00486D31" w:rsidRPr="00534A1E" w:rsidRDefault="00486D31" w:rsidP="00411E56">
            <w:pPr>
              <w:pStyle w:val="TAL"/>
              <w:jc w:val="center"/>
              <w:rPr>
                <w:rFonts w:eastAsia="SimSun"/>
                <w:bCs/>
                <w:noProof/>
                <w:lang w:eastAsia="zh-CN"/>
              </w:rPr>
            </w:pPr>
            <w:r w:rsidRPr="00534A1E">
              <w:rPr>
                <w:bCs/>
                <w:noProof/>
              </w:rPr>
              <w:t>-</w:t>
            </w:r>
          </w:p>
        </w:tc>
      </w:tr>
      <w:tr w:rsidR="00486D31" w:rsidRPr="00534A1E" w14:paraId="4044498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A554558" w14:textId="77777777" w:rsidR="00486D31" w:rsidRPr="00534A1E" w:rsidRDefault="00486D31" w:rsidP="00411E56">
            <w:pPr>
              <w:pStyle w:val="TAL"/>
              <w:rPr>
                <w:b/>
                <w:i/>
              </w:rPr>
            </w:pPr>
            <w:r w:rsidRPr="00534A1E">
              <w:rPr>
                <w:b/>
                <w:i/>
              </w:rPr>
              <w:t>qoe-MeasReport</w:t>
            </w:r>
          </w:p>
          <w:p w14:paraId="74520992" w14:textId="77777777" w:rsidR="00486D31" w:rsidRPr="00534A1E" w:rsidRDefault="00486D31" w:rsidP="00411E56">
            <w:pPr>
              <w:pStyle w:val="TAL"/>
            </w:pPr>
            <w:r w:rsidRPr="00534A1E">
              <w:t>Indicates whether the UE supports QoE Measurement Collection for streaming services.</w:t>
            </w:r>
          </w:p>
        </w:tc>
        <w:tc>
          <w:tcPr>
            <w:tcW w:w="893" w:type="dxa"/>
            <w:gridSpan w:val="2"/>
            <w:tcBorders>
              <w:top w:val="single" w:sz="4" w:space="0" w:color="808080"/>
              <w:left w:val="single" w:sz="4" w:space="0" w:color="808080"/>
              <w:bottom w:val="single" w:sz="4" w:space="0" w:color="808080"/>
              <w:right w:val="single" w:sz="4" w:space="0" w:color="808080"/>
            </w:tcBorders>
          </w:tcPr>
          <w:p w14:paraId="0A46269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A8632F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6C66B02" w14:textId="77777777" w:rsidR="00486D31" w:rsidRPr="00534A1E" w:rsidRDefault="00486D31" w:rsidP="00411E56">
            <w:pPr>
              <w:pStyle w:val="TAL"/>
              <w:rPr>
                <w:b/>
                <w:i/>
              </w:rPr>
            </w:pPr>
            <w:r w:rsidRPr="00534A1E">
              <w:rPr>
                <w:b/>
                <w:i/>
              </w:rPr>
              <w:t>qoe-MTSI-MeasReport</w:t>
            </w:r>
          </w:p>
          <w:p w14:paraId="5503FBD3" w14:textId="77777777" w:rsidR="00486D31" w:rsidRPr="00534A1E" w:rsidRDefault="00486D31" w:rsidP="00411E56">
            <w:pPr>
              <w:pStyle w:val="TAL"/>
            </w:pPr>
            <w:r w:rsidRPr="00534A1E">
              <w:t>Indicates whether the UE supports QoE Measurement Collection for MTSI services.</w:t>
            </w:r>
          </w:p>
        </w:tc>
        <w:tc>
          <w:tcPr>
            <w:tcW w:w="893" w:type="dxa"/>
            <w:gridSpan w:val="2"/>
            <w:tcBorders>
              <w:top w:val="single" w:sz="4" w:space="0" w:color="808080"/>
              <w:left w:val="single" w:sz="4" w:space="0" w:color="808080"/>
              <w:bottom w:val="single" w:sz="4" w:space="0" w:color="808080"/>
              <w:right w:val="single" w:sz="4" w:space="0" w:color="808080"/>
            </w:tcBorders>
          </w:tcPr>
          <w:p w14:paraId="14E0AE2A" w14:textId="77777777" w:rsidR="00486D31" w:rsidRPr="00534A1E" w:rsidRDefault="00486D31" w:rsidP="00411E56">
            <w:pPr>
              <w:pStyle w:val="TAL"/>
              <w:jc w:val="center"/>
              <w:rPr>
                <w:bCs/>
                <w:noProof/>
                <w:lang w:eastAsia="zh-CN"/>
              </w:rPr>
            </w:pPr>
          </w:p>
        </w:tc>
      </w:tr>
      <w:tr w:rsidR="00486D31" w:rsidRPr="00534A1E" w14:paraId="2D88CF5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95CE512"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cs="Arial"/>
                <w:b/>
                <w:i/>
                <w:sz w:val="18"/>
                <w:szCs w:val="18"/>
                <w:lang w:eastAsia="zh-CN"/>
              </w:rPr>
              <w:t>rach-Less</w:t>
            </w:r>
          </w:p>
          <w:p w14:paraId="5BCCD31B" w14:textId="77777777" w:rsidR="00486D31" w:rsidRPr="00534A1E" w:rsidRDefault="00486D31" w:rsidP="00411E56">
            <w:pPr>
              <w:pStyle w:val="TAL"/>
              <w:rPr>
                <w:rFonts w:eastAsia="SimSun" w:cs="Arial"/>
                <w:b/>
                <w:i/>
                <w:szCs w:val="18"/>
              </w:rPr>
            </w:pPr>
            <w:r w:rsidRPr="00534A1E">
              <w:rPr>
                <w:rFonts w:eastAsia="SimSun"/>
                <w:lang w:eastAsia="zh-CN"/>
              </w:rPr>
              <w:t xml:space="preserve">Indicates whether the UE supports RACH-less handover, and whether the UE which indicates </w:t>
            </w:r>
            <w:r w:rsidRPr="00534A1E">
              <w:rPr>
                <w:rFonts w:eastAsia="SimSun"/>
                <w:i/>
                <w:lang w:eastAsia="zh-CN"/>
              </w:rPr>
              <w:t>dc-Parameters</w:t>
            </w:r>
            <w:r w:rsidRPr="00534A1E">
              <w:rPr>
                <w:rFonts w:eastAsia="SimSun"/>
                <w:lang w:eastAsia="zh-CN"/>
              </w:rPr>
              <w:t xml:space="preserve"> supports RACH-less SeNB change, as defined in TS 36.300 [9].</w:t>
            </w:r>
          </w:p>
        </w:tc>
        <w:tc>
          <w:tcPr>
            <w:tcW w:w="893" w:type="dxa"/>
            <w:gridSpan w:val="2"/>
            <w:tcBorders>
              <w:top w:val="single" w:sz="4" w:space="0" w:color="808080"/>
              <w:left w:val="single" w:sz="4" w:space="0" w:color="808080"/>
              <w:bottom w:val="single" w:sz="4" w:space="0" w:color="808080"/>
              <w:right w:val="single" w:sz="4" w:space="0" w:color="808080"/>
            </w:tcBorders>
          </w:tcPr>
          <w:p w14:paraId="5BCB9E67" w14:textId="77777777" w:rsidR="00486D31" w:rsidRPr="00534A1E" w:rsidRDefault="00486D31" w:rsidP="00411E56">
            <w:pPr>
              <w:pStyle w:val="TAL"/>
              <w:jc w:val="center"/>
              <w:rPr>
                <w:rFonts w:eastAsia="SimSun"/>
                <w:bCs/>
                <w:noProof/>
                <w:lang w:eastAsia="zh-CN"/>
              </w:rPr>
            </w:pPr>
            <w:r w:rsidRPr="00534A1E">
              <w:rPr>
                <w:lang w:eastAsia="zh-CN"/>
              </w:rPr>
              <w:t>-</w:t>
            </w:r>
          </w:p>
        </w:tc>
      </w:tr>
      <w:tr w:rsidR="00486D31" w:rsidRPr="00534A1E" w14:paraId="1999E36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486914B" w14:textId="77777777" w:rsidR="00486D31" w:rsidRPr="00534A1E" w:rsidRDefault="00486D31" w:rsidP="00411E56">
            <w:pPr>
              <w:pStyle w:val="TAL"/>
              <w:rPr>
                <w:b/>
                <w:i/>
                <w:lang w:eastAsia="zh-CN"/>
              </w:rPr>
            </w:pPr>
            <w:r w:rsidRPr="00534A1E">
              <w:rPr>
                <w:b/>
                <w:i/>
                <w:lang w:eastAsia="zh-CN"/>
              </w:rPr>
              <w:t>rach-Report</w:t>
            </w:r>
          </w:p>
          <w:p w14:paraId="6980EAE5" w14:textId="77777777" w:rsidR="00486D31" w:rsidRPr="00534A1E" w:rsidRDefault="00486D31" w:rsidP="00411E56">
            <w:pPr>
              <w:pStyle w:val="TAL"/>
              <w:rPr>
                <w:b/>
                <w:i/>
                <w:lang w:eastAsia="zh-CN"/>
              </w:rPr>
            </w:pPr>
            <w:r w:rsidRPr="00534A1E">
              <w:rPr>
                <w:lang w:eastAsia="zh-CN"/>
              </w:rPr>
              <w:t xml:space="preserve">Indicates whether the UE supports delivery of </w:t>
            </w:r>
            <w:r w:rsidRPr="00534A1E">
              <w:rPr>
                <w:i/>
                <w:iCs/>
                <w:lang w:eastAsia="zh-CN"/>
              </w:rPr>
              <w:t>rach-Report</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1C04EC0" w14:textId="77777777" w:rsidR="00486D31" w:rsidRPr="00534A1E" w:rsidRDefault="00486D31" w:rsidP="00411E56">
            <w:pPr>
              <w:pStyle w:val="TAL"/>
              <w:jc w:val="center"/>
              <w:rPr>
                <w:lang w:eastAsia="zh-CN"/>
              </w:rPr>
            </w:pPr>
            <w:r w:rsidRPr="00534A1E">
              <w:rPr>
                <w:lang w:eastAsia="zh-CN"/>
              </w:rPr>
              <w:t>-</w:t>
            </w:r>
          </w:p>
        </w:tc>
      </w:tr>
      <w:tr w:rsidR="00486D31" w:rsidRPr="00534A1E" w14:paraId="5489214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FB4F2F4" w14:textId="77777777" w:rsidR="00486D31" w:rsidRPr="00534A1E" w:rsidRDefault="00486D31" w:rsidP="00411E56">
            <w:pPr>
              <w:pStyle w:val="TAL"/>
              <w:rPr>
                <w:b/>
                <w:i/>
                <w:kern w:val="2"/>
              </w:rPr>
            </w:pPr>
            <w:r w:rsidRPr="00534A1E">
              <w:rPr>
                <w:b/>
                <w:i/>
                <w:kern w:val="2"/>
              </w:rPr>
              <w:t>rai-Support</w:t>
            </w:r>
          </w:p>
          <w:p w14:paraId="1BD95801" w14:textId="77777777" w:rsidR="00486D31" w:rsidRPr="00534A1E" w:rsidRDefault="00486D31" w:rsidP="00411E56">
            <w:pPr>
              <w:pStyle w:val="TAL"/>
              <w:rPr>
                <w:rFonts w:eastAsia="SimSun" w:cs="Arial"/>
                <w:szCs w:val="18"/>
              </w:rPr>
            </w:pPr>
            <w:r w:rsidRPr="00534A1E">
              <w:t>Defines whether the UE supports</w:t>
            </w:r>
            <w:r w:rsidRPr="00534A1E">
              <w:rPr>
                <w:noProof/>
                <w:lang w:eastAsia="en-GB"/>
              </w:rPr>
              <w:t xml:space="preserve"> release assistance indication (RAI) as specified in TS 36.321 [6] for BL UEs.</w:t>
            </w:r>
          </w:p>
        </w:tc>
        <w:tc>
          <w:tcPr>
            <w:tcW w:w="893" w:type="dxa"/>
            <w:gridSpan w:val="2"/>
            <w:tcBorders>
              <w:top w:val="single" w:sz="4" w:space="0" w:color="808080"/>
              <w:left w:val="single" w:sz="4" w:space="0" w:color="808080"/>
              <w:bottom w:val="single" w:sz="4" w:space="0" w:color="808080"/>
              <w:right w:val="single" w:sz="4" w:space="0" w:color="808080"/>
            </w:tcBorders>
          </w:tcPr>
          <w:p w14:paraId="7C11DE46" w14:textId="77777777" w:rsidR="00486D31" w:rsidRPr="00534A1E" w:rsidRDefault="00486D31" w:rsidP="00411E56">
            <w:pPr>
              <w:pStyle w:val="TAL"/>
              <w:jc w:val="center"/>
              <w:rPr>
                <w:rFonts w:eastAsia="SimSun"/>
                <w:noProof/>
                <w:lang w:eastAsia="zh-CN"/>
              </w:rPr>
            </w:pPr>
            <w:r w:rsidRPr="00534A1E">
              <w:rPr>
                <w:rFonts w:eastAsia="SimSun"/>
                <w:noProof/>
                <w:lang w:eastAsia="zh-CN"/>
              </w:rPr>
              <w:t>No</w:t>
            </w:r>
          </w:p>
        </w:tc>
      </w:tr>
      <w:tr w:rsidR="00486D31" w:rsidRPr="00534A1E" w14:paraId="79667F8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BCFB389" w14:textId="77777777" w:rsidR="00486D31" w:rsidRPr="00534A1E" w:rsidRDefault="00486D31" w:rsidP="00411E56">
            <w:pPr>
              <w:pStyle w:val="TAL"/>
              <w:rPr>
                <w:b/>
                <w:i/>
                <w:lang w:eastAsia="en-GB"/>
              </w:rPr>
            </w:pPr>
            <w:r w:rsidRPr="00534A1E">
              <w:rPr>
                <w:b/>
                <w:i/>
                <w:lang w:eastAsia="en-GB"/>
              </w:rPr>
              <w:t>rclwi</w:t>
            </w:r>
          </w:p>
          <w:p w14:paraId="5A274E75" w14:textId="77777777" w:rsidR="00486D31" w:rsidRPr="00534A1E" w:rsidRDefault="00486D31" w:rsidP="00411E56">
            <w:pPr>
              <w:pStyle w:val="TAL"/>
              <w:rPr>
                <w:b/>
                <w:i/>
                <w:lang w:eastAsia="zh-CN"/>
              </w:rPr>
            </w:pPr>
            <w:r w:rsidRPr="00534A1E">
              <w:rPr>
                <w:lang w:eastAsia="en-GB"/>
              </w:rPr>
              <w:t xml:space="preserve">Indicates whether the UE supports RCLWI, i.e. reception of </w:t>
            </w:r>
            <w:r w:rsidRPr="00534A1E">
              <w:rPr>
                <w:i/>
                <w:lang w:eastAsia="en-GB"/>
              </w:rPr>
              <w:t>rclwi-Configuration</w:t>
            </w:r>
            <w:r w:rsidRPr="00534A1E">
              <w:rPr>
                <w:lang w:eastAsia="en-GB"/>
              </w:rPr>
              <w:t xml:space="preserve">. The UE which supports RLCWI shall also indicate support of </w:t>
            </w:r>
            <w:r w:rsidRPr="00534A1E">
              <w:rPr>
                <w:i/>
                <w:lang w:eastAsia="en-GB"/>
              </w:rPr>
              <w:t>interRAT-ParametersWLAN-r13</w:t>
            </w:r>
            <w:r w:rsidRPr="00534A1E">
              <w:rPr>
                <w:lang w:eastAsia="en-GB"/>
              </w:rPr>
              <w:t xml:space="preserve">. The UE which supports RCLWI and </w:t>
            </w:r>
            <w:r w:rsidRPr="00534A1E">
              <w:rPr>
                <w:i/>
                <w:lang w:eastAsia="en-GB"/>
              </w:rPr>
              <w:t>wlan-IW-RAN-Rules</w:t>
            </w:r>
            <w:r w:rsidRPr="00534A1E">
              <w:rPr>
                <w:lang w:eastAsia="en-GB"/>
              </w:rPr>
              <w:t xml:space="preserve"> shall also support applying WLAN identifiers received in </w:t>
            </w:r>
            <w:r w:rsidRPr="00534A1E">
              <w:rPr>
                <w:i/>
                <w:lang w:eastAsia="en-GB"/>
              </w:rPr>
              <w:t>rclwi-Configuration</w:t>
            </w:r>
            <w:r w:rsidRPr="00534A1E">
              <w:rPr>
                <w:lang w:eastAsia="en-GB"/>
              </w:rPr>
              <w:t xml:space="preserve"> for the access network selection and traffic steering rules when in RRC_IDLE.</w:t>
            </w:r>
          </w:p>
        </w:tc>
        <w:tc>
          <w:tcPr>
            <w:tcW w:w="893" w:type="dxa"/>
            <w:gridSpan w:val="2"/>
            <w:tcBorders>
              <w:top w:val="single" w:sz="4" w:space="0" w:color="808080"/>
              <w:left w:val="single" w:sz="4" w:space="0" w:color="808080"/>
              <w:bottom w:val="single" w:sz="4" w:space="0" w:color="808080"/>
              <w:right w:val="single" w:sz="4" w:space="0" w:color="808080"/>
            </w:tcBorders>
          </w:tcPr>
          <w:p w14:paraId="30F9C77B"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4AB6535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C36CFE1" w14:textId="77777777" w:rsidR="00486D31" w:rsidRPr="00534A1E" w:rsidRDefault="00486D31" w:rsidP="00411E56">
            <w:pPr>
              <w:pStyle w:val="TAL"/>
              <w:rPr>
                <w:b/>
                <w:i/>
                <w:lang w:eastAsia="zh-CN"/>
              </w:rPr>
            </w:pPr>
            <w:r w:rsidRPr="00534A1E">
              <w:rPr>
                <w:b/>
                <w:i/>
                <w:lang w:eastAsia="zh-CN"/>
              </w:rPr>
              <w:t>recommendedBitRate</w:t>
            </w:r>
          </w:p>
          <w:p w14:paraId="0DD1DE5B" w14:textId="77777777" w:rsidR="00486D31" w:rsidRPr="00534A1E" w:rsidRDefault="00486D31" w:rsidP="00411E56">
            <w:pPr>
              <w:pStyle w:val="TAL"/>
              <w:rPr>
                <w:b/>
                <w:i/>
                <w:lang w:eastAsia="en-GB"/>
              </w:rPr>
            </w:pPr>
            <w:r w:rsidRPr="00534A1E">
              <w:rPr>
                <w:rFonts w:cs="Arial"/>
                <w:szCs w:val="18"/>
                <w:lang w:eastAsia="zh-CN"/>
              </w:rPr>
              <w:t>Indicates whether the UE supports the bit rate recommendation message from the eNB to the UE as specified in TS 36.321 [6], clause 6.1.3.13</w:t>
            </w:r>
            <w:r w:rsidRPr="00534A1E">
              <w:rPr>
                <w:rFonts w:cs="Arial"/>
                <w:i/>
                <w:szCs w:val="18"/>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74C0706" w14:textId="77777777" w:rsidR="00486D31" w:rsidRPr="00534A1E" w:rsidRDefault="00486D31" w:rsidP="00411E56">
            <w:pPr>
              <w:pStyle w:val="TAL"/>
              <w:jc w:val="center"/>
              <w:rPr>
                <w:bCs/>
                <w:noProof/>
                <w:lang w:eastAsia="zh-CN"/>
              </w:rPr>
            </w:pPr>
            <w:r w:rsidRPr="00534A1E">
              <w:rPr>
                <w:bCs/>
                <w:noProof/>
                <w:lang w:eastAsia="zh-CN"/>
              </w:rPr>
              <w:t>No</w:t>
            </w:r>
          </w:p>
        </w:tc>
      </w:tr>
      <w:tr w:rsidR="00486D31" w:rsidRPr="00534A1E" w14:paraId="3233F2D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FA7E222"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recommendedBitRateQuery</w:t>
            </w:r>
          </w:p>
          <w:p w14:paraId="769B0EA9" w14:textId="77777777" w:rsidR="00486D31" w:rsidRPr="00534A1E" w:rsidRDefault="00486D31" w:rsidP="00411E56">
            <w:pPr>
              <w:pStyle w:val="TAL"/>
              <w:rPr>
                <w:b/>
                <w:i/>
                <w:lang w:eastAsia="en-GB"/>
              </w:rPr>
            </w:pPr>
            <w:r w:rsidRPr="00534A1E">
              <w:rPr>
                <w:lang w:eastAsia="zh-CN"/>
              </w:rPr>
              <w:t xml:space="preserve">Indicates whether the UE supports the bit rate recommendation query message from the UE to the eNB as specified in TS 36.321 [6], clause 6.1.3.13. If this field is included, the UE shall also include the </w:t>
            </w:r>
            <w:r w:rsidRPr="00534A1E">
              <w:rPr>
                <w:i/>
                <w:lang w:eastAsia="zh-CN"/>
              </w:rPr>
              <w:t>recommendedBitRate</w:t>
            </w:r>
            <w:r w:rsidRPr="00534A1E">
              <w:rPr>
                <w:lang w:eastAsia="zh-CN"/>
              </w:rPr>
              <w:t xml:space="preserve"> field.</w:t>
            </w:r>
          </w:p>
        </w:tc>
        <w:tc>
          <w:tcPr>
            <w:tcW w:w="893" w:type="dxa"/>
            <w:gridSpan w:val="2"/>
            <w:tcBorders>
              <w:top w:val="single" w:sz="4" w:space="0" w:color="808080"/>
              <w:left w:val="single" w:sz="4" w:space="0" w:color="808080"/>
              <w:bottom w:val="single" w:sz="4" w:space="0" w:color="808080"/>
              <w:right w:val="single" w:sz="4" w:space="0" w:color="808080"/>
            </w:tcBorders>
          </w:tcPr>
          <w:p w14:paraId="358E6135" w14:textId="77777777" w:rsidR="00486D31" w:rsidRPr="00534A1E" w:rsidRDefault="00486D31" w:rsidP="00411E56">
            <w:pPr>
              <w:pStyle w:val="TAL"/>
              <w:jc w:val="center"/>
              <w:rPr>
                <w:bCs/>
                <w:noProof/>
                <w:lang w:eastAsia="zh-CN"/>
              </w:rPr>
            </w:pPr>
            <w:r w:rsidRPr="00534A1E">
              <w:rPr>
                <w:bCs/>
                <w:noProof/>
                <w:lang w:eastAsia="zh-CN"/>
              </w:rPr>
              <w:t>No</w:t>
            </w:r>
          </w:p>
        </w:tc>
      </w:tr>
      <w:tr w:rsidR="00486D31" w:rsidRPr="00534A1E" w14:paraId="00A1A58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DF6F71F" w14:textId="77777777" w:rsidR="00486D31" w:rsidRPr="00534A1E" w:rsidRDefault="00486D31" w:rsidP="00411E56">
            <w:pPr>
              <w:keepNext/>
              <w:keepLines/>
              <w:spacing w:after="0"/>
              <w:rPr>
                <w:rFonts w:ascii="Arial" w:hAnsi="Arial"/>
                <w:b/>
                <w:i/>
                <w:sz w:val="18"/>
              </w:rPr>
            </w:pPr>
            <w:r w:rsidRPr="00534A1E">
              <w:rPr>
                <w:rFonts w:ascii="Arial" w:hAnsi="Arial"/>
                <w:b/>
                <w:i/>
                <w:sz w:val="18"/>
              </w:rPr>
              <w:t>reducedCP-Latency</w:t>
            </w:r>
          </w:p>
          <w:p w14:paraId="567326C5" w14:textId="77777777" w:rsidR="00486D31" w:rsidRPr="00534A1E" w:rsidRDefault="00486D31" w:rsidP="00411E56">
            <w:pPr>
              <w:pStyle w:val="TAL"/>
            </w:pPr>
            <w:r w:rsidRPr="00534A1E">
              <w:rPr>
                <w:lang w:eastAsia="zh-CN"/>
              </w:rPr>
              <w:t>Indicates whether the UE supports reduced CP latency.</w:t>
            </w:r>
          </w:p>
        </w:tc>
        <w:tc>
          <w:tcPr>
            <w:tcW w:w="893" w:type="dxa"/>
            <w:gridSpan w:val="2"/>
            <w:tcBorders>
              <w:top w:val="single" w:sz="4" w:space="0" w:color="808080"/>
              <w:left w:val="single" w:sz="4" w:space="0" w:color="808080"/>
              <w:bottom w:val="single" w:sz="4" w:space="0" w:color="808080"/>
              <w:right w:val="single" w:sz="4" w:space="0" w:color="808080"/>
            </w:tcBorders>
          </w:tcPr>
          <w:p w14:paraId="1AA32A7C" w14:textId="77777777" w:rsidR="00486D31" w:rsidRPr="00534A1E" w:rsidRDefault="00486D31" w:rsidP="00411E56">
            <w:pPr>
              <w:pStyle w:val="TAL"/>
              <w:jc w:val="center"/>
              <w:rPr>
                <w:bCs/>
                <w:noProof/>
              </w:rPr>
            </w:pPr>
            <w:r w:rsidRPr="00534A1E">
              <w:rPr>
                <w:bCs/>
                <w:noProof/>
              </w:rPr>
              <w:t>Yes</w:t>
            </w:r>
          </w:p>
        </w:tc>
      </w:tr>
      <w:tr w:rsidR="00486D31" w:rsidRPr="00534A1E" w14:paraId="1A98F92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456D9CB" w14:textId="77777777" w:rsidR="00486D31" w:rsidRPr="00534A1E" w:rsidRDefault="00486D31" w:rsidP="00411E56">
            <w:pPr>
              <w:pStyle w:val="TAL"/>
              <w:rPr>
                <w:b/>
                <w:i/>
              </w:rPr>
            </w:pPr>
            <w:r w:rsidRPr="00534A1E">
              <w:rPr>
                <w:b/>
                <w:i/>
              </w:rPr>
              <w:t>reducedIntNonContComb</w:t>
            </w:r>
          </w:p>
          <w:p w14:paraId="22EE26BA" w14:textId="77777777" w:rsidR="00486D31" w:rsidRPr="00534A1E" w:rsidRDefault="00486D31" w:rsidP="00411E56">
            <w:pPr>
              <w:pStyle w:val="TAL"/>
              <w:rPr>
                <w:lang w:eastAsia="zh-CN"/>
              </w:rPr>
            </w:pPr>
            <w:r w:rsidRPr="00534A1E">
              <w:rPr>
                <w:lang w:eastAsia="zh-CN"/>
              </w:rPr>
              <w:t xml:space="preserve">Indicates whether the UE supports </w:t>
            </w:r>
            <w:r w:rsidRPr="00534A1E">
              <w:t xml:space="preserve">receiving </w:t>
            </w:r>
            <w:r w:rsidRPr="00534A1E">
              <w:rPr>
                <w:i/>
              </w:rPr>
              <w:t>requestReducedIntNonContComb</w:t>
            </w:r>
            <w:r w:rsidRPr="00534A1E">
              <w:t xml:space="preserve"> that requests the UE to exclude supported intra-band non-contiguous CA band combinations other than included in capability signalling as specified in TS 36.306 [5], clause 4.3.5.21.</w:t>
            </w:r>
          </w:p>
        </w:tc>
        <w:tc>
          <w:tcPr>
            <w:tcW w:w="893" w:type="dxa"/>
            <w:gridSpan w:val="2"/>
            <w:tcBorders>
              <w:top w:val="single" w:sz="4" w:space="0" w:color="808080"/>
              <w:left w:val="single" w:sz="4" w:space="0" w:color="808080"/>
              <w:bottom w:val="single" w:sz="4" w:space="0" w:color="808080"/>
              <w:right w:val="single" w:sz="4" w:space="0" w:color="808080"/>
            </w:tcBorders>
          </w:tcPr>
          <w:p w14:paraId="255074AE" w14:textId="77777777" w:rsidR="00486D31" w:rsidRPr="00534A1E" w:rsidRDefault="00486D31" w:rsidP="00411E56">
            <w:pPr>
              <w:pStyle w:val="TAL"/>
              <w:jc w:val="center"/>
            </w:pPr>
            <w:r w:rsidRPr="00534A1E">
              <w:t>-</w:t>
            </w:r>
          </w:p>
        </w:tc>
      </w:tr>
      <w:tr w:rsidR="00486D31" w:rsidRPr="00534A1E" w14:paraId="0AE0D65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99AFAA5" w14:textId="77777777" w:rsidR="00486D31" w:rsidRPr="00534A1E" w:rsidRDefault="00486D31" w:rsidP="00411E56">
            <w:pPr>
              <w:keepNext/>
              <w:keepLines/>
              <w:spacing w:after="0"/>
              <w:rPr>
                <w:rFonts w:ascii="Arial" w:hAnsi="Arial"/>
                <w:b/>
                <w:i/>
                <w:sz w:val="18"/>
              </w:rPr>
            </w:pPr>
            <w:r w:rsidRPr="00534A1E">
              <w:rPr>
                <w:rFonts w:ascii="Arial" w:hAnsi="Arial"/>
                <w:b/>
                <w:i/>
                <w:sz w:val="18"/>
              </w:rPr>
              <w:t>reducedIntNonContCombRequested</w:t>
            </w:r>
          </w:p>
          <w:p w14:paraId="498E95F6" w14:textId="77777777" w:rsidR="00486D31" w:rsidRPr="00534A1E" w:rsidRDefault="00486D31" w:rsidP="00411E56">
            <w:pPr>
              <w:keepNext/>
              <w:keepLines/>
              <w:spacing w:after="0"/>
              <w:rPr>
                <w:rFonts w:ascii="Arial" w:hAnsi="Arial"/>
                <w:b/>
                <w:i/>
                <w:sz w:val="18"/>
              </w:rPr>
            </w:pPr>
            <w:r w:rsidRPr="00534A1E">
              <w:rPr>
                <w:rFonts w:ascii="Arial" w:hAnsi="Arial"/>
                <w:sz w:val="18"/>
                <w:lang w:eastAsia="zh-CN"/>
              </w:rPr>
              <w:t xml:space="preserve">Indicates </w:t>
            </w:r>
            <w:r w:rsidRPr="00534A1E">
              <w:rPr>
                <w:rFonts w:ascii="Arial" w:hAnsi="Arial"/>
                <w:sz w:val="18"/>
              </w:rPr>
              <w:t>that</w:t>
            </w:r>
            <w:r w:rsidRPr="00534A1E">
              <w:rPr>
                <w:rFonts w:ascii="Arial" w:hAnsi="Arial"/>
                <w:sz w:val="18"/>
                <w:lang w:eastAsia="zh-CN"/>
              </w:rPr>
              <w:t xml:space="preserve"> the UE </w:t>
            </w:r>
            <w:r w:rsidRPr="00534A1E">
              <w:rPr>
                <w:rFonts w:ascii="Arial" w:hAnsi="Arial"/>
                <w:sz w:val="18"/>
              </w:rPr>
              <w:t>excluded supported intra-band non-contiguous CA band combinations other than included in capability signalling as specified in TS 36.306 [5,] clause 4.3.5.21.</w:t>
            </w:r>
          </w:p>
        </w:tc>
        <w:tc>
          <w:tcPr>
            <w:tcW w:w="893" w:type="dxa"/>
            <w:gridSpan w:val="2"/>
            <w:tcBorders>
              <w:top w:val="single" w:sz="4" w:space="0" w:color="808080"/>
              <w:left w:val="single" w:sz="4" w:space="0" w:color="808080"/>
              <w:bottom w:val="single" w:sz="4" w:space="0" w:color="808080"/>
              <w:right w:val="single" w:sz="4" w:space="0" w:color="808080"/>
            </w:tcBorders>
          </w:tcPr>
          <w:p w14:paraId="7E1BC851" w14:textId="77777777" w:rsidR="00486D31" w:rsidRPr="00534A1E" w:rsidRDefault="00486D31" w:rsidP="00411E56">
            <w:pPr>
              <w:keepNext/>
              <w:keepLines/>
              <w:spacing w:after="0"/>
              <w:jc w:val="center"/>
              <w:rPr>
                <w:rFonts w:ascii="Arial" w:hAnsi="Arial"/>
                <w:sz w:val="18"/>
              </w:rPr>
            </w:pPr>
            <w:r w:rsidRPr="00534A1E">
              <w:rPr>
                <w:rFonts w:ascii="Arial" w:hAnsi="Arial"/>
                <w:sz w:val="18"/>
              </w:rPr>
              <w:t>-</w:t>
            </w:r>
          </w:p>
        </w:tc>
      </w:tr>
      <w:tr w:rsidR="00486D31" w:rsidRPr="00534A1E" w14:paraId="0ADF020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E8BBED0" w14:textId="77777777" w:rsidR="00486D31" w:rsidRPr="00534A1E" w:rsidRDefault="00486D31" w:rsidP="00411E56">
            <w:pPr>
              <w:pStyle w:val="TAL"/>
              <w:rPr>
                <w:b/>
                <w:i/>
              </w:rPr>
            </w:pPr>
            <w:r w:rsidRPr="00534A1E">
              <w:rPr>
                <w:b/>
                <w:i/>
              </w:rPr>
              <w:t>reflectiveQoS</w:t>
            </w:r>
          </w:p>
          <w:p w14:paraId="02243165" w14:textId="77777777" w:rsidR="00486D31" w:rsidRPr="00534A1E" w:rsidRDefault="00486D31" w:rsidP="00411E56">
            <w:pPr>
              <w:pStyle w:val="TAL"/>
              <w:rPr>
                <w:b/>
                <w:i/>
              </w:rPr>
            </w:pPr>
            <w:r w:rsidRPr="00534A1E">
              <w:t>Indicates whether the UE supports AS reflective QoS.</w:t>
            </w:r>
          </w:p>
        </w:tc>
        <w:tc>
          <w:tcPr>
            <w:tcW w:w="893" w:type="dxa"/>
            <w:gridSpan w:val="2"/>
            <w:tcBorders>
              <w:top w:val="single" w:sz="4" w:space="0" w:color="808080"/>
              <w:left w:val="single" w:sz="4" w:space="0" w:color="808080"/>
              <w:bottom w:val="single" w:sz="4" w:space="0" w:color="808080"/>
              <w:right w:val="single" w:sz="4" w:space="0" w:color="808080"/>
            </w:tcBorders>
          </w:tcPr>
          <w:p w14:paraId="41879EAC" w14:textId="77777777" w:rsidR="00486D31" w:rsidRPr="00534A1E" w:rsidRDefault="00486D31" w:rsidP="00411E56">
            <w:pPr>
              <w:pStyle w:val="TAL"/>
              <w:jc w:val="center"/>
            </w:pPr>
            <w:r w:rsidRPr="00534A1E">
              <w:rPr>
                <w:kern w:val="2"/>
              </w:rPr>
              <w:t>No</w:t>
            </w:r>
          </w:p>
        </w:tc>
      </w:tr>
      <w:tr w:rsidR="00486D31" w:rsidRPr="00534A1E" w14:paraId="728817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85EAE33" w14:textId="77777777" w:rsidR="00486D31" w:rsidRPr="00534A1E" w:rsidRDefault="00486D31" w:rsidP="00411E56">
            <w:pPr>
              <w:pStyle w:val="TAL"/>
              <w:rPr>
                <w:rFonts w:cs="Arial"/>
                <w:b/>
                <w:bCs/>
                <w:i/>
                <w:noProof/>
                <w:szCs w:val="18"/>
                <w:lang w:eastAsia="zh-CN"/>
              </w:rPr>
            </w:pPr>
            <w:r w:rsidRPr="00534A1E">
              <w:rPr>
                <w:rFonts w:cs="Arial"/>
                <w:b/>
                <w:bCs/>
                <w:i/>
                <w:noProof/>
                <w:szCs w:val="18"/>
                <w:lang w:eastAsia="zh-CN"/>
              </w:rPr>
              <w:t>relWeightTwoLayers/ relWeightFourLayers/ relWeightEightLayers</w:t>
            </w:r>
          </w:p>
          <w:p w14:paraId="534DAF92" w14:textId="77777777" w:rsidR="00486D31" w:rsidRPr="00534A1E" w:rsidRDefault="00486D31" w:rsidP="00411E56">
            <w:pPr>
              <w:pStyle w:val="TAL"/>
              <w:rPr>
                <w:b/>
                <w:i/>
              </w:rPr>
            </w:pPr>
            <w:r w:rsidRPr="00534A1E">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93" w:type="dxa"/>
            <w:gridSpan w:val="2"/>
            <w:tcBorders>
              <w:top w:val="single" w:sz="4" w:space="0" w:color="808080"/>
              <w:left w:val="single" w:sz="4" w:space="0" w:color="808080"/>
              <w:bottom w:val="single" w:sz="4" w:space="0" w:color="808080"/>
              <w:right w:val="single" w:sz="4" w:space="0" w:color="808080"/>
            </w:tcBorders>
          </w:tcPr>
          <w:p w14:paraId="66555418" w14:textId="77777777" w:rsidR="00486D31" w:rsidRPr="00534A1E" w:rsidRDefault="00486D31" w:rsidP="00411E56">
            <w:pPr>
              <w:pStyle w:val="TAL"/>
              <w:jc w:val="center"/>
              <w:rPr>
                <w:kern w:val="2"/>
              </w:rPr>
            </w:pPr>
            <w:r w:rsidRPr="00534A1E">
              <w:rPr>
                <w:kern w:val="2"/>
              </w:rPr>
              <w:t>-</w:t>
            </w:r>
          </w:p>
        </w:tc>
      </w:tr>
      <w:tr w:rsidR="00486D31" w:rsidRPr="00534A1E" w14:paraId="489BFB8A" w14:textId="77777777" w:rsidTr="00411E56">
        <w:tc>
          <w:tcPr>
            <w:tcW w:w="7778" w:type="dxa"/>
            <w:gridSpan w:val="4"/>
            <w:tcBorders>
              <w:top w:val="single" w:sz="4" w:space="0" w:color="808080"/>
              <w:left w:val="single" w:sz="4" w:space="0" w:color="808080"/>
              <w:bottom w:val="single" w:sz="4" w:space="0" w:color="808080"/>
              <w:right w:val="single" w:sz="4" w:space="0" w:color="808080"/>
            </w:tcBorders>
          </w:tcPr>
          <w:p w14:paraId="6A012475" w14:textId="77777777" w:rsidR="00486D31" w:rsidRPr="00534A1E" w:rsidRDefault="00486D31" w:rsidP="00411E56">
            <w:pPr>
              <w:pStyle w:val="TAL"/>
              <w:rPr>
                <w:b/>
                <w:i/>
                <w:lang w:eastAsia="zh-CN"/>
              </w:rPr>
            </w:pPr>
            <w:r w:rsidRPr="00534A1E">
              <w:rPr>
                <w:b/>
                <w:i/>
                <w:lang w:eastAsia="zh-CN"/>
              </w:rPr>
              <w:t>reportCGI-NR-EN-DC</w:t>
            </w:r>
          </w:p>
          <w:p w14:paraId="48E089D3" w14:textId="77777777" w:rsidR="00486D31" w:rsidRPr="00534A1E" w:rsidRDefault="00486D31" w:rsidP="00411E56">
            <w:pPr>
              <w:pStyle w:val="TAL"/>
              <w:rPr>
                <w:lang w:eastAsia="zh-CN"/>
              </w:rPr>
            </w:pPr>
            <w:r w:rsidRPr="00534A1E">
              <w:rPr>
                <w:lang w:eastAsia="zh-CN"/>
              </w:rPr>
              <w:t xml:space="preserve">Indicates </w:t>
            </w:r>
            <w:r w:rsidRPr="00534A1E">
              <w:rPr>
                <w:lang w:eastAsia="en-GB"/>
              </w:rPr>
              <w:t>whether the UE supports</w:t>
            </w:r>
            <w:r w:rsidRPr="00534A1E">
              <w:rPr>
                <w:lang w:eastAsia="zh-CN"/>
              </w:rPr>
              <w:t xml:space="preserve"> Inter-RAT report CGI procedure towards NR cell when it is configured with </w:t>
            </w:r>
            <w:r w:rsidRPr="00534A1E">
              <w:rPr>
                <w:rFonts w:cs="Arial"/>
                <w:lang w:eastAsia="zh-CN"/>
              </w:rPr>
              <w:t>(NG)</w:t>
            </w:r>
            <w:r w:rsidRPr="00534A1E">
              <w:rPr>
                <w:lang w:eastAsia="zh-CN"/>
              </w:rPr>
              <w:t>EN-DC.</w:t>
            </w:r>
          </w:p>
        </w:tc>
        <w:tc>
          <w:tcPr>
            <w:tcW w:w="877" w:type="dxa"/>
            <w:tcBorders>
              <w:top w:val="single" w:sz="4" w:space="0" w:color="808080"/>
              <w:left w:val="single" w:sz="4" w:space="0" w:color="808080"/>
              <w:bottom w:val="single" w:sz="4" w:space="0" w:color="808080"/>
              <w:right w:val="single" w:sz="4" w:space="0" w:color="808080"/>
            </w:tcBorders>
          </w:tcPr>
          <w:p w14:paraId="69143E04"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46B13F00" w14:textId="77777777" w:rsidTr="00411E56">
        <w:tc>
          <w:tcPr>
            <w:tcW w:w="7778" w:type="dxa"/>
            <w:gridSpan w:val="4"/>
            <w:tcBorders>
              <w:top w:val="single" w:sz="4" w:space="0" w:color="808080"/>
              <w:left w:val="single" w:sz="4" w:space="0" w:color="808080"/>
              <w:bottom w:val="single" w:sz="4" w:space="0" w:color="808080"/>
              <w:right w:val="single" w:sz="4" w:space="0" w:color="808080"/>
            </w:tcBorders>
          </w:tcPr>
          <w:p w14:paraId="230DC00A" w14:textId="77777777" w:rsidR="00486D31" w:rsidRPr="00534A1E" w:rsidRDefault="00486D31" w:rsidP="00411E56">
            <w:pPr>
              <w:pStyle w:val="TAL"/>
              <w:rPr>
                <w:b/>
                <w:i/>
                <w:lang w:eastAsia="zh-CN"/>
              </w:rPr>
            </w:pPr>
            <w:r w:rsidRPr="00534A1E">
              <w:rPr>
                <w:b/>
                <w:i/>
                <w:lang w:eastAsia="zh-CN"/>
              </w:rPr>
              <w:t>reportCGI-NR-NoEN-DC</w:t>
            </w:r>
          </w:p>
          <w:p w14:paraId="618D107B" w14:textId="77777777" w:rsidR="00486D31" w:rsidRPr="00534A1E" w:rsidRDefault="00486D31" w:rsidP="00411E56">
            <w:pPr>
              <w:pStyle w:val="TAL"/>
              <w:rPr>
                <w:lang w:eastAsia="zh-CN"/>
              </w:rPr>
            </w:pPr>
            <w:r w:rsidRPr="00534A1E">
              <w:rPr>
                <w:lang w:eastAsia="zh-CN"/>
              </w:rPr>
              <w:t xml:space="preserve">Indicates </w:t>
            </w:r>
            <w:r w:rsidRPr="00534A1E">
              <w:rPr>
                <w:lang w:eastAsia="en-GB"/>
              </w:rPr>
              <w:t xml:space="preserve">whether the UE supports </w:t>
            </w:r>
            <w:r w:rsidRPr="00534A1E">
              <w:rPr>
                <w:lang w:eastAsia="zh-CN"/>
              </w:rPr>
              <w:t xml:space="preserve">Inter-RAT report CGI procedure towards NR cell when it is not configured with </w:t>
            </w:r>
            <w:r w:rsidRPr="00534A1E">
              <w:rPr>
                <w:rFonts w:cs="Arial"/>
                <w:lang w:eastAsia="zh-CN"/>
              </w:rPr>
              <w:t>(NG)</w:t>
            </w:r>
            <w:r w:rsidRPr="00534A1E">
              <w:rPr>
                <w:lang w:eastAsia="zh-CN"/>
              </w:rPr>
              <w:t>EN-DC.</w:t>
            </w:r>
          </w:p>
        </w:tc>
        <w:tc>
          <w:tcPr>
            <w:tcW w:w="877" w:type="dxa"/>
            <w:tcBorders>
              <w:top w:val="single" w:sz="4" w:space="0" w:color="808080"/>
              <w:left w:val="single" w:sz="4" w:space="0" w:color="808080"/>
              <w:bottom w:val="single" w:sz="4" w:space="0" w:color="808080"/>
              <w:right w:val="single" w:sz="4" w:space="0" w:color="808080"/>
            </w:tcBorders>
          </w:tcPr>
          <w:p w14:paraId="7BBE1825"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672383D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8CAAAB6" w14:textId="77777777" w:rsidR="00486D31" w:rsidRPr="00534A1E" w:rsidRDefault="00486D31" w:rsidP="00411E56">
            <w:pPr>
              <w:pStyle w:val="TAL"/>
              <w:rPr>
                <w:b/>
                <w:i/>
              </w:rPr>
            </w:pPr>
            <w:r w:rsidRPr="00534A1E">
              <w:rPr>
                <w:b/>
                <w:i/>
              </w:rPr>
              <w:lastRenderedPageBreak/>
              <w:t>srs-CapabilityPerBandPairList</w:t>
            </w:r>
          </w:p>
          <w:p w14:paraId="3203B513" w14:textId="77777777" w:rsidR="00486D31" w:rsidRPr="00534A1E" w:rsidRDefault="00486D31" w:rsidP="00411E56">
            <w:pPr>
              <w:pStyle w:val="TAL"/>
            </w:pPr>
            <w:r w:rsidRPr="00534A1E">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534A1E">
              <w:rPr>
                <w:i/>
              </w:rPr>
              <w:t>bandParameterList</w:t>
            </w:r>
            <w:r w:rsidRPr="00534A1E">
              <w:t xml:space="preserve"> for the concerned band combination:</w:t>
            </w:r>
          </w:p>
          <w:p w14:paraId="53467324" w14:textId="77777777" w:rsidR="00486D31" w:rsidRPr="00534A1E" w:rsidRDefault="00486D31" w:rsidP="00411E56">
            <w:pPr>
              <w:pStyle w:val="B1"/>
              <w:spacing w:after="0"/>
              <w:rPr>
                <w:rFonts w:ascii="Arial" w:hAnsi="Arial" w:cs="Arial"/>
                <w:sz w:val="18"/>
                <w:szCs w:val="18"/>
              </w:rPr>
            </w:pPr>
            <w:r w:rsidRPr="00534A1E">
              <w:rPr>
                <w:rFonts w:ascii="Arial" w:hAnsi="Arial" w:cs="Arial"/>
                <w:sz w:val="18"/>
                <w:szCs w:val="18"/>
              </w:rPr>
              <w:t>-</w:t>
            </w:r>
            <w:r w:rsidRPr="00534A1E">
              <w:rPr>
                <w:rFonts w:ascii="Arial" w:hAnsi="Arial" w:cs="Arial"/>
                <w:sz w:val="18"/>
                <w:szCs w:val="18"/>
              </w:rPr>
              <w:tab/>
              <w:t xml:space="preserve">For the first band, the UE shall include the same number of entries as in </w:t>
            </w:r>
            <w:r w:rsidRPr="00534A1E">
              <w:rPr>
                <w:rFonts w:ascii="Arial" w:hAnsi="Arial" w:cs="Arial"/>
                <w:i/>
                <w:sz w:val="18"/>
                <w:szCs w:val="18"/>
              </w:rPr>
              <w:t>bandParameterList</w:t>
            </w:r>
            <w:r w:rsidRPr="00534A1E">
              <w:rPr>
                <w:rFonts w:ascii="Arial" w:hAnsi="Arial" w:cs="Arial"/>
                <w:sz w:val="18"/>
                <w:szCs w:val="18"/>
              </w:rPr>
              <w:t xml:space="preserve"> i.e. first entry corresponds to first band in </w:t>
            </w:r>
            <w:r w:rsidRPr="00534A1E">
              <w:rPr>
                <w:rFonts w:ascii="Arial" w:hAnsi="Arial" w:cs="Arial"/>
                <w:i/>
                <w:sz w:val="18"/>
                <w:szCs w:val="18"/>
              </w:rPr>
              <w:t>bandParameterList</w:t>
            </w:r>
            <w:r w:rsidRPr="00534A1E">
              <w:rPr>
                <w:rFonts w:ascii="Arial" w:hAnsi="Arial" w:cs="Arial"/>
                <w:sz w:val="18"/>
                <w:szCs w:val="18"/>
              </w:rPr>
              <w:t xml:space="preserve"> and so on,</w:t>
            </w:r>
          </w:p>
          <w:p w14:paraId="50BC12BB" w14:textId="77777777" w:rsidR="00486D31" w:rsidRPr="00534A1E" w:rsidRDefault="00486D31" w:rsidP="00411E56">
            <w:pPr>
              <w:pStyle w:val="B1"/>
              <w:spacing w:after="0"/>
              <w:rPr>
                <w:rFonts w:ascii="Arial" w:hAnsi="Arial" w:cs="Arial"/>
                <w:sz w:val="18"/>
                <w:szCs w:val="18"/>
              </w:rPr>
            </w:pPr>
            <w:r w:rsidRPr="00534A1E">
              <w:rPr>
                <w:rFonts w:ascii="Arial" w:hAnsi="Arial" w:cs="Arial"/>
                <w:sz w:val="18"/>
                <w:szCs w:val="18"/>
              </w:rPr>
              <w:t>-</w:t>
            </w:r>
            <w:r w:rsidRPr="00534A1E">
              <w:rPr>
                <w:rFonts w:ascii="Arial" w:hAnsi="Arial" w:cs="Arial"/>
                <w:sz w:val="18"/>
                <w:szCs w:val="18"/>
              </w:rPr>
              <w:tab/>
              <w:t xml:space="preserve">For the second band, the UE shall include one entry less i.e. first entry corresponds to the second band in </w:t>
            </w:r>
            <w:r w:rsidRPr="00534A1E">
              <w:rPr>
                <w:rFonts w:ascii="Arial" w:hAnsi="Arial" w:cs="Arial"/>
                <w:i/>
                <w:sz w:val="18"/>
                <w:szCs w:val="18"/>
              </w:rPr>
              <w:t>bandParameterList</w:t>
            </w:r>
            <w:r w:rsidRPr="00534A1E">
              <w:rPr>
                <w:rFonts w:ascii="Arial" w:hAnsi="Arial" w:cs="Arial"/>
                <w:sz w:val="18"/>
                <w:szCs w:val="18"/>
              </w:rPr>
              <w:t xml:space="preserve"> and so on</w:t>
            </w:r>
          </w:p>
          <w:p w14:paraId="5A2763ED" w14:textId="77777777" w:rsidR="00486D31" w:rsidRPr="00534A1E" w:rsidRDefault="00486D31" w:rsidP="00411E56">
            <w:pPr>
              <w:pStyle w:val="B1"/>
              <w:spacing w:after="0"/>
              <w:rPr>
                <w:b/>
                <w:i/>
              </w:rPr>
            </w:pPr>
            <w:r w:rsidRPr="00534A1E">
              <w:rPr>
                <w:rFonts w:ascii="Arial" w:hAnsi="Arial" w:cs="Arial"/>
                <w:sz w:val="18"/>
                <w:szCs w:val="18"/>
              </w:rPr>
              <w:t>-</w:t>
            </w:r>
            <w:r w:rsidRPr="00534A1E">
              <w:rPr>
                <w:rFonts w:ascii="Arial" w:hAnsi="Arial" w:cs="Arial"/>
                <w:sz w:val="18"/>
                <w:szCs w:val="18"/>
              </w:rPr>
              <w:tab/>
              <w:t>And so on.</w:t>
            </w:r>
          </w:p>
        </w:tc>
        <w:tc>
          <w:tcPr>
            <w:tcW w:w="893" w:type="dxa"/>
            <w:gridSpan w:val="2"/>
            <w:tcBorders>
              <w:top w:val="single" w:sz="4" w:space="0" w:color="808080"/>
              <w:left w:val="single" w:sz="4" w:space="0" w:color="808080"/>
              <w:bottom w:val="single" w:sz="4" w:space="0" w:color="808080"/>
              <w:right w:val="single" w:sz="4" w:space="0" w:color="808080"/>
            </w:tcBorders>
          </w:tcPr>
          <w:p w14:paraId="34316CB1" w14:textId="77777777" w:rsidR="00486D31" w:rsidRPr="00534A1E" w:rsidRDefault="00486D31" w:rsidP="00411E56">
            <w:pPr>
              <w:pStyle w:val="TAL"/>
              <w:jc w:val="center"/>
              <w:rPr>
                <w:lang w:eastAsia="zh-CN"/>
              </w:rPr>
            </w:pPr>
            <w:r w:rsidRPr="00534A1E">
              <w:rPr>
                <w:lang w:eastAsia="zh-CN"/>
              </w:rPr>
              <w:t>-</w:t>
            </w:r>
          </w:p>
        </w:tc>
      </w:tr>
      <w:tr w:rsidR="00486D31" w:rsidRPr="00534A1E" w14:paraId="3B28B08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8868CA6" w14:textId="77777777" w:rsidR="00486D31" w:rsidRPr="00534A1E" w:rsidRDefault="00486D31" w:rsidP="00411E56">
            <w:pPr>
              <w:pStyle w:val="TAL"/>
              <w:rPr>
                <w:b/>
                <w:i/>
                <w:lang w:eastAsia="en-GB"/>
              </w:rPr>
            </w:pPr>
            <w:r w:rsidRPr="00534A1E">
              <w:rPr>
                <w:b/>
                <w:i/>
                <w:lang w:eastAsia="en-GB"/>
              </w:rPr>
              <w:t>requestedBands</w:t>
            </w:r>
          </w:p>
          <w:p w14:paraId="3CCEB491" w14:textId="77777777" w:rsidR="00486D31" w:rsidRPr="00534A1E" w:rsidRDefault="00486D31" w:rsidP="00411E56">
            <w:pPr>
              <w:pStyle w:val="TAL"/>
              <w:rPr>
                <w:b/>
                <w:i/>
                <w:lang w:eastAsia="zh-CN"/>
              </w:rPr>
            </w:pPr>
            <w:r w:rsidRPr="00534A1E">
              <w:rPr>
                <w:lang w:eastAsia="zh-CN"/>
              </w:rPr>
              <w:t>Indicates the frequency bands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60F1E69B" w14:textId="77777777" w:rsidR="00486D31" w:rsidRPr="00534A1E" w:rsidRDefault="00486D31" w:rsidP="00411E56">
            <w:pPr>
              <w:pStyle w:val="TAL"/>
              <w:jc w:val="center"/>
              <w:rPr>
                <w:lang w:eastAsia="zh-CN"/>
              </w:rPr>
            </w:pPr>
            <w:r w:rsidRPr="00534A1E">
              <w:rPr>
                <w:lang w:eastAsia="zh-CN"/>
              </w:rPr>
              <w:t>-</w:t>
            </w:r>
          </w:p>
        </w:tc>
      </w:tr>
      <w:tr w:rsidR="00486D31" w:rsidRPr="00534A1E" w14:paraId="261F809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30944A6" w14:textId="77777777" w:rsidR="00486D31" w:rsidRPr="00534A1E" w:rsidRDefault="00486D31" w:rsidP="00411E56">
            <w:pPr>
              <w:pStyle w:val="TAL"/>
              <w:rPr>
                <w:b/>
                <w:i/>
                <w:lang w:eastAsia="en-GB"/>
              </w:rPr>
            </w:pPr>
            <w:r w:rsidRPr="00534A1E">
              <w:rPr>
                <w:b/>
                <w:i/>
              </w:rPr>
              <w:t>requestedCCsDL, requestedCCsUL</w:t>
            </w:r>
          </w:p>
          <w:p w14:paraId="359B55B8" w14:textId="77777777" w:rsidR="00486D31" w:rsidRPr="00534A1E" w:rsidRDefault="00486D31" w:rsidP="00411E56">
            <w:pPr>
              <w:pStyle w:val="TAL"/>
              <w:rPr>
                <w:b/>
                <w:i/>
                <w:lang w:eastAsia="en-GB"/>
              </w:rPr>
            </w:pPr>
            <w:r w:rsidRPr="00534A1E">
              <w:t>Indicates the maximum number of CCs</w:t>
            </w:r>
            <w:r w:rsidRPr="00534A1E">
              <w:rPr>
                <w:lang w:eastAsia="zh-CN"/>
              </w:rPr>
              <w:t xml:space="preserve">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23343D47" w14:textId="77777777" w:rsidR="00486D31" w:rsidRPr="00534A1E" w:rsidRDefault="00486D31" w:rsidP="00411E56">
            <w:pPr>
              <w:pStyle w:val="TAL"/>
              <w:jc w:val="center"/>
              <w:rPr>
                <w:lang w:eastAsia="zh-CN"/>
              </w:rPr>
            </w:pPr>
            <w:r w:rsidRPr="00534A1E">
              <w:rPr>
                <w:lang w:eastAsia="zh-CN"/>
              </w:rPr>
              <w:t>-</w:t>
            </w:r>
          </w:p>
        </w:tc>
      </w:tr>
      <w:tr w:rsidR="00486D31" w:rsidRPr="00534A1E" w14:paraId="2A4B278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1942839" w14:textId="77777777" w:rsidR="00486D31" w:rsidRPr="00534A1E" w:rsidRDefault="00486D31" w:rsidP="00411E56">
            <w:pPr>
              <w:pStyle w:val="TAL"/>
              <w:rPr>
                <w:b/>
                <w:i/>
              </w:rPr>
            </w:pPr>
            <w:r w:rsidRPr="00534A1E">
              <w:rPr>
                <w:b/>
                <w:i/>
              </w:rPr>
              <w:t>requestedDiffFallbackCombList</w:t>
            </w:r>
          </w:p>
          <w:p w14:paraId="4BD7DB9D" w14:textId="77777777" w:rsidR="00486D31" w:rsidRPr="00534A1E" w:rsidRDefault="00486D31" w:rsidP="00411E56">
            <w:pPr>
              <w:pStyle w:val="TAL"/>
            </w:pPr>
            <w:r w:rsidRPr="00534A1E">
              <w:rPr>
                <w:lang w:eastAsia="zh-CN"/>
              </w:rPr>
              <w:t>Indicates the CA band combinations for which report of different UE capabilities is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3310E5C3" w14:textId="77777777" w:rsidR="00486D31" w:rsidRPr="00534A1E" w:rsidRDefault="00486D31" w:rsidP="00411E56">
            <w:pPr>
              <w:pStyle w:val="TAL"/>
              <w:jc w:val="center"/>
              <w:rPr>
                <w:lang w:eastAsia="zh-CN"/>
              </w:rPr>
            </w:pPr>
            <w:r w:rsidRPr="00534A1E">
              <w:rPr>
                <w:lang w:eastAsia="zh-CN"/>
              </w:rPr>
              <w:t>-</w:t>
            </w:r>
          </w:p>
        </w:tc>
      </w:tr>
      <w:tr w:rsidR="00486D31" w:rsidRPr="00534A1E" w14:paraId="50853F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0376C83" w14:textId="77777777" w:rsidR="00486D31" w:rsidRPr="00534A1E" w:rsidRDefault="00486D31" w:rsidP="00411E56">
            <w:pPr>
              <w:pStyle w:val="TAL"/>
              <w:rPr>
                <w:b/>
                <w:i/>
              </w:rPr>
            </w:pPr>
            <w:r w:rsidRPr="00534A1E">
              <w:rPr>
                <w:b/>
                <w:i/>
              </w:rPr>
              <w:t>rf</w:t>
            </w:r>
            <w:r w:rsidRPr="00534A1E">
              <w:rPr>
                <w:b/>
                <w:i/>
                <w:lang w:eastAsia="zh-CN"/>
              </w:rPr>
              <w:t>-</w:t>
            </w:r>
            <w:r w:rsidRPr="00534A1E">
              <w:rPr>
                <w:b/>
                <w:i/>
              </w:rPr>
              <w:t>RetuningTimeDL</w:t>
            </w:r>
          </w:p>
          <w:p w14:paraId="094A9F9B" w14:textId="77777777" w:rsidR="00486D31" w:rsidRPr="00534A1E" w:rsidRDefault="00486D31" w:rsidP="00411E56">
            <w:pPr>
              <w:pStyle w:val="TAL"/>
              <w:rPr>
                <w:b/>
                <w:i/>
              </w:rPr>
            </w:pPr>
            <w:r w:rsidRPr="00534A1E">
              <w:t xml:space="preserve">Indicates the </w:t>
            </w:r>
            <w:r w:rsidRPr="00534A1E">
              <w:rPr>
                <w:lang w:eastAsia="zh-CN"/>
              </w:rPr>
              <w:t xml:space="preserve">interruption time on DL reception within a band pair during the </w:t>
            </w:r>
            <w:r w:rsidRPr="00534A1E">
              <w:t xml:space="preserve">RF retuning for switching between </w:t>
            </w:r>
            <w:r w:rsidRPr="00534A1E">
              <w:rPr>
                <w:lang w:eastAsia="zh-CN"/>
              </w:rPr>
              <w:t xml:space="preserve">the </w:t>
            </w:r>
            <w:r w:rsidRPr="00534A1E">
              <w:t>band pair</w:t>
            </w:r>
            <w:r w:rsidRPr="00534A1E">
              <w:rPr>
                <w:lang w:eastAsia="zh-CN"/>
              </w:rPr>
              <w:t xml:space="preserve"> </w:t>
            </w:r>
            <w:r w:rsidRPr="00534A1E">
              <w:t>to transmit SRS on a PUSCH-less SCell</w:t>
            </w:r>
            <w:r w:rsidRPr="00534A1E">
              <w:rPr>
                <w:lang w:eastAsia="zh-CN"/>
              </w:rPr>
              <w:t>.</w:t>
            </w:r>
            <w:r w:rsidRPr="00534A1E">
              <w:t xml:space="preserve"> n0 represents 0 OFDM symbol</w:t>
            </w:r>
            <w:r w:rsidRPr="00534A1E">
              <w:rPr>
                <w:lang w:eastAsia="zh-CN"/>
              </w:rPr>
              <w:t>s</w:t>
            </w:r>
            <w:r w:rsidRPr="00534A1E">
              <w:t>, n0dot5 represents 0.5 OFDM symbol</w:t>
            </w:r>
            <w:r w:rsidRPr="00534A1E">
              <w:rPr>
                <w:lang w:eastAsia="zh-CN"/>
              </w:rPr>
              <w:t>s</w:t>
            </w:r>
            <w:r w:rsidRPr="00534A1E">
              <w:t>, n1 represents 1 OFDM symbol and so on. This field is mandatory present if switching between the band pair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0ED9B1C3" w14:textId="77777777" w:rsidR="00486D31" w:rsidRPr="00534A1E" w:rsidRDefault="00486D31" w:rsidP="00411E56">
            <w:pPr>
              <w:pStyle w:val="TAL"/>
              <w:jc w:val="center"/>
              <w:rPr>
                <w:lang w:eastAsia="zh-CN"/>
              </w:rPr>
            </w:pPr>
            <w:r w:rsidRPr="00534A1E">
              <w:rPr>
                <w:lang w:eastAsia="zh-CN"/>
              </w:rPr>
              <w:t>-</w:t>
            </w:r>
          </w:p>
        </w:tc>
      </w:tr>
      <w:tr w:rsidR="00486D31" w:rsidRPr="00534A1E" w14:paraId="5987A0D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2CF2045" w14:textId="77777777" w:rsidR="00486D31" w:rsidRPr="00534A1E" w:rsidRDefault="00486D31" w:rsidP="00411E56">
            <w:pPr>
              <w:pStyle w:val="TAL"/>
              <w:rPr>
                <w:b/>
                <w:i/>
                <w:lang w:eastAsia="zh-CN"/>
              </w:rPr>
            </w:pPr>
            <w:r w:rsidRPr="00534A1E">
              <w:rPr>
                <w:b/>
                <w:i/>
                <w:lang w:eastAsia="zh-CN"/>
              </w:rPr>
              <w:t>r</w:t>
            </w:r>
            <w:r w:rsidRPr="00534A1E">
              <w:rPr>
                <w:b/>
                <w:i/>
              </w:rPr>
              <w:t>f</w:t>
            </w:r>
            <w:r w:rsidRPr="00534A1E">
              <w:rPr>
                <w:b/>
                <w:i/>
                <w:lang w:eastAsia="zh-CN"/>
              </w:rPr>
              <w:t>-</w:t>
            </w:r>
            <w:r w:rsidRPr="00534A1E">
              <w:rPr>
                <w:b/>
                <w:i/>
              </w:rPr>
              <w:t>RetuningTime</w:t>
            </w:r>
            <w:r w:rsidRPr="00534A1E">
              <w:rPr>
                <w:b/>
                <w:i/>
                <w:lang w:eastAsia="zh-CN"/>
              </w:rPr>
              <w:t>U</w:t>
            </w:r>
            <w:r w:rsidRPr="00534A1E">
              <w:rPr>
                <w:b/>
                <w:i/>
              </w:rPr>
              <w:t>L</w:t>
            </w:r>
          </w:p>
          <w:p w14:paraId="7F15CA29" w14:textId="77777777" w:rsidR="00486D31" w:rsidRPr="00534A1E" w:rsidRDefault="00486D31" w:rsidP="00411E56">
            <w:pPr>
              <w:pStyle w:val="TAL"/>
              <w:rPr>
                <w:b/>
                <w:i/>
              </w:rPr>
            </w:pPr>
            <w:r w:rsidRPr="00534A1E">
              <w:t xml:space="preserve">Indicates the </w:t>
            </w:r>
            <w:r w:rsidRPr="00534A1E">
              <w:rPr>
                <w:lang w:eastAsia="zh-CN"/>
              </w:rPr>
              <w:t xml:space="preserve">interruption time on UL transmission within a band pair during the </w:t>
            </w:r>
            <w:r w:rsidRPr="00534A1E">
              <w:t xml:space="preserve">RF retuning for switching between </w:t>
            </w:r>
            <w:r w:rsidRPr="00534A1E">
              <w:rPr>
                <w:lang w:eastAsia="zh-CN"/>
              </w:rPr>
              <w:t xml:space="preserve">the </w:t>
            </w:r>
            <w:r w:rsidRPr="00534A1E">
              <w:t>band pair to transmit SRS on a PUSCH-less SCell</w:t>
            </w:r>
            <w:r w:rsidRPr="00534A1E">
              <w:rPr>
                <w:lang w:eastAsia="zh-CN"/>
              </w:rPr>
              <w:t>.</w:t>
            </w:r>
            <w:r w:rsidRPr="00534A1E">
              <w:t xml:space="preserve"> n0 represents 0 OFDM symbols, n0dot5 represents 0.5 OFDM symbols, n1 represents 1 OFDM symbol and so on. This field is mandatory present if switching between the band pair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01F97199" w14:textId="77777777" w:rsidR="00486D31" w:rsidRPr="00534A1E" w:rsidRDefault="00486D31" w:rsidP="00411E56">
            <w:pPr>
              <w:pStyle w:val="TAL"/>
              <w:jc w:val="center"/>
              <w:rPr>
                <w:lang w:eastAsia="zh-CN"/>
              </w:rPr>
            </w:pPr>
            <w:r w:rsidRPr="00534A1E">
              <w:rPr>
                <w:lang w:eastAsia="zh-CN"/>
              </w:rPr>
              <w:t>-</w:t>
            </w:r>
          </w:p>
        </w:tc>
      </w:tr>
      <w:tr w:rsidR="00486D31" w:rsidRPr="00534A1E" w14:paraId="305E5D7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3335DE3" w14:textId="77777777" w:rsidR="00486D31" w:rsidRPr="00534A1E" w:rsidRDefault="00486D31" w:rsidP="00411E56">
            <w:pPr>
              <w:pStyle w:val="TAL"/>
              <w:rPr>
                <w:b/>
                <w:i/>
                <w:lang w:eastAsia="zh-CN"/>
              </w:rPr>
            </w:pPr>
            <w:r w:rsidRPr="00534A1E">
              <w:rPr>
                <w:b/>
                <w:i/>
                <w:lang w:eastAsia="zh-CN"/>
              </w:rPr>
              <w:t>rlc-AM-Ooo-Delivery</w:t>
            </w:r>
          </w:p>
          <w:p w14:paraId="24A593E6" w14:textId="77777777" w:rsidR="00486D31" w:rsidRPr="00534A1E" w:rsidRDefault="00486D31" w:rsidP="00411E56">
            <w:pPr>
              <w:pStyle w:val="TAL"/>
              <w:rPr>
                <w:b/>
                <w:i/>
                <w:lang w:eastAsia="zh-CN"/>
              </w:rPr>
            </w:pPr>
            <w:r w:rsidRPr="00534A1E">
              <w:rPr>
                <w:lang w:eastAsia="zh-CN"/>
              </w:rPr>
              <w:t>Indicates whether the UE supports out-of-order delivery from RLC to PDCP for RLC AM</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F27AE80" w14:textId="77777777" w:rsidR="00486D31" w:rsidRPr="00534A1E" w:rsidRDefault="00486D31" w:rsidP="00411E56">
            <w:pPr>
              <w:pStyle w:val="TAL"/>
              <w:jc w:val="center"/>
              <w:rPr>
                <w:lang w:eastAsia="zh-CN"/>
              </w:rPr>
            </w:pPr>
            <w:r w:rsidRPr="00534A1E">
              <w:rPr>
                <w:rFonts w:eastAsia="SimSun"/>
                <w:noProof/>
                <w:lang w:eastAsia="zh-CN"/>
              </w:rPr>
              <w:t>-</w:t>
            </w:r>
          </w:p>
        </w:tc>
      </w:tr>
      <w:tr w:rsidR="00486D31" w:rsidRPr="00534A1E" w14:paraId="6C0FF74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F334BC2" w14:textId="77777777" w:rsidR="00486D31" w:rsidRPr="00534A1E" w:rsidRDefault="00486D31" w:rsidP="00411E56">
            <w:pPr>
              <w:pStyle w:val="TAL"/>
              <w:rPr>
                <w:b/>
                <w:i/>
                <w:lang w:eastAsia="zh-CN"/>
              </w:rPr>
            </w:pPr>
            <w:r w:rsidRPr="00534A1E">
              <w:rPr>
                <w:b/>
                <w:i/>
                <w:lang w:eastAsia="zh-CN"/>
              </w:rPr>
              <w:t>rlc-UM-Ooo-Delivery</w:t>
            </w:r>
          </w:p>
          <w:p w14:paraId="5DEE228C" w14:textId="77777777" w:rsidR="00486D31" w:rsidRPr="00534A1E" w:rsidRDefault="00486D31" w:rsidP="00411E56">
            <w:pPr>
              <w:pStyle w:val="TAL"/>
              <w:rPr>
                <w:b/>
                <w:i/>
                <w:lang w:eastAsia="zh-CN"/>
              </w:rPr>
            </w:pPr>
            <w:r w:rsidRPr="00534A1E">
              <w:rPr>
                <w:lang w:eastAsia="zh-CN"/>
              </w:rPr>
              <w:t>Indicates whether the UE supports out-of-order delivery from RLC to PDCP for RLC UM</w:t>
            </w:r>
            <w:r w:rsidRPr="00534A1E">
              <w:rPr>
                <w:i/>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3B0433B" w14:textId="77777777" w:rsidR="00486D31" w:rsidRPr="00534A1E" w:rsidRDefault="00486D31" w:rsidP="00411E56">
            <w:pPr>
              <w:pStyle w:val="TAL"/>
              <w:jc w:val="center"/>
              <w:rPr>
                <w:lang w:eastAsia="zh-CN"/>
              </w:rPr>
            </w:pPr>
            <w:r w:rsidRPr="00534A1E">
              <w:rPr>
                <w:rFonts w:eastAsia="SimSun"/>
                <w:noProof/>
                <w:lang w:eastAsia="zh-CN"/>
              </w:rPr>
              <w:t>-</w:t>
            </w:r>
          </w:p>
        </w:tc>
      </w:tr>
      <w:tr w:rsidR="00486D31" w:rsidRPr="00534A1E" w14:paraId="1626AAF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B8DB476" w14:textId="77777777" w:rsidR="00486D31" w:rsidRPr="00534A1E" w:rsidRDefault="00486D31" w:rsidP="00411E56">
            <w:pPr>
              <w:pStyle w:val="TAL"/>
              <w:rPr>
                <w:b/>
                <w:i/>
                <w:lang w:eastAsia="zh-CN"/>
              </w:rPr>
            </w:pPr>
            <w:r w:rsidRPr="00534A1E">
              <w:rPr>
                <w:b/>
                <w:i/>
                <w:lang w:eastAsia="zh-CN"/>
              </w:rPr>
              <w:t>rlm-ReportSupport</w:t>
            </w:r>
          </w:p>
          <w:p w14:paraId="4650D4BB" w14:textId="77777777" w:rsidR="00486D31" w:rsidRPr="00534A1E" w:rsidRDefault="00486D31" w:rsidP="00411E56">
            <w:pPr>
              <w:pStyle w:val="TAL"/>
              <w:rPr>
                <w:b/>
                <w:i/>
                <w:lang w:eastAsia="zh-CN"/>
              </w:rPr>
            </w:pPr>
            <w:r w:rsidRPr="00534A1E">
              <w:rPr>
                <w:lang w:eastAsia="zh-CN"/>
              </w:rPr>
              <w:t xml:space="preserve">Indicates whether the UE supports RLM event and information reporting. </w:t>
            </w:r>
          </w:p>
        </w:tc>
        <w:tc>
          <w:tcPr>
            <w:tcW w:w="893" w:type="dxa"/>
            <w:gridSpan w:val="2"/>
            <w:tcBorders>
              <w:top w:val="single" w:sz="4" w:space="0" w:color="808080"/>
              <w:left w:val="single" w:sz="4" w:space="0" w:color="808080"/>
              <w:bottom w:val="single" w:sz="4" w:space="0" w:color="808080"/>
              <w:right w:val="single" w:sz="4" w:space="0" w:color="808080"/>
            </w:tcBorders>
          </w:tcPr>
          <w:p w14:paraId="25FDD6D0" w14:textId="77777777" w:rsidR="00486D31" w:rsidRPr="00534A1E" w:rsidRDefault="00486D31" w:rsidP="00411E56">
            <w:pPr>
              <w:pStyle w:val="TAL"/>
              <w:jc w:val="center"/>
              <w:rPr>
                <w:lang w:eastAsia="zh-CN"/>
              </w:rPr>
            </w:pPr>
            <w:r w:rsidRPr="00534A1E">
              <w:rPr>
                <w:lang w:eastAsia="zh-CN"/>
              </w:rPr>
              <w:t>-</w:t>
            </w:r>
          </w:p>
        </w:tc>
      </w:tr>
      <w:tr w:rsidR="00486D31" w:rsidRPr="00534A1E" w14:paraId="2626047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47A0240" w14:textId="77777777" w:rsidR="00486D31" w:rsidRPr="00534A1E" w:rsidRDefault="00486D31" w:rsidP="00411E56">
            <w:pPr>
              <w:pStyle w:val="TAL"/>
              <w:rPr>
                <w:b/>
                <w:i/>
              </w:rPr>
            </w:pPr>
            <w:r w:rsidRPr="00534A1E">
              <w:rPr>
                <w:b/>
                <w:i/>
              </w:rPr>
              <w:t>rohc-ContextContinue</w:t>
            </w:r>
          </w:p>
          <w:p w14:paraId="37B52B64" w14:textId="77777777" w:rsidR="00486D31" w:rsidRPr="00534A1E" w:rsidRDefault="00486D31" w:rsidP="00411E56">
            <w:pPr>
              <w:pStyle w:val="TAL"/>
              <w:rPr>
                <w:b/>
                <w:i/>
                <w:lang w:eastAsia="zh-CN"/>
              </w:rPr>
            </w:pPr>
            <w:r w:rsidRPr="00534A1E">
              <w:t>Same as "</w:t>
            </w:r>
            <w:r w:rsidRPr="00534A1E">
              <w:rPr>
                <w:i/>
              </w:rPr>
              <w:t>continueROHC-Context</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3C4E6283" w14:textId="77777777" w:rsidR="00486D31" w:rsidRPr="00534A1E" w:rsidRDefault="00486D31" w:rsidP="00411E56">
            <w:pPr>
              <w:pStyle w:val="TAL"/>
              <w:jc w:val="center"/>
              <w:rPr>
                <w:lang w:eastAsia="zh-CN"/>
              </w:rPr>
            </w:pPr>
            <w:r w:rsidRPr="00534A1E">
              <w:rPr>
                <w:lang w:eastAsia="zh-CN"/>
              </w:rPr>
              <w:t>No</w:t>
            </w:r>
          </w:p>
        </w:tc>
      </w:tr>
      <w:tr w:rsidR="00486D31" w:rsidRPr="00534A1E" w14:paraId="72CCEE1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B874BDD" w14:textId="77777777" w:rsidR="00486D31" w:rsidRPr="00534A1E" w:rsidRDefault="00486D31" w:rsidP="00411E56">
            <w:pPr>
              <w:pStyle w:val="TAL"/>
              <w:rPr>
                <w:b/>
                <w:i/>
                <w:lang w:eastAsia="zh-CN"/>
              </w:rPr>
            </w:pPr>
            <w:r w:rsidRPr="00534A1E">
              <w:rPr>
                <w:b/>
                <w:i/>
                <w:lang w:eastAsia="zh-CN"/>
              </w:rPr>
              <w:t>rohc-ContextMaxSessions</w:t>
            </w:r>
          </w:p>
          <w:p w14:paraId="30761AF4" w14:textId="77777777" w:rsidR="00486D31" w:rsidRPr="00534A1E" w:rsidRDefault="00486D31" w:rsidP="00411E56">
            <w:pPr>
              <w:pStyle w:val="TAL"/>
              <w:rPr>
                <w:b/>
                <w:i/>
                <w:lang w:eastAsia="zh-CN"/>
              </w:rPr>
            </w:pPr>
            <w:r w:rsidRPr="00534A1E">
              <w:t>Same as "</w:t>
            </w:r>
            <w:r w:rsidRPr="00534A1E">
              <w:rPr>
                <w:i/>
              </w:rPr>
              <w:t>maxNumberROHC-ContextSessions</w:t>
            </w:r>
            <w:r w:rsidRPr="00534A1E">
              <w:t>" defined in TS 38.306 [87].</w:t>
            </w:r>
            <w:r w:rsidRPr="00534A1E">
              <w:rPr>
                <w:lang w:eastAsia="en-GB"/>
              </w:rPr>
              <w:t xml:space="preserve"> </w:t>
            </w:r>
          </w:p>
        </w:tc>
        <w:tc>
          <w:tcPr>
            <w:tcW w:w="893" w:type="dxa"/>
            <w:gridSpan w:val="2"/>
            <w:tcBorders>
              <w:top w:val="single" w:sz="4" w:space="0" w:color="808080"/>
              <w:left w:val="single" w:sz="4" w:space="0" w:color="808080"/>
              <w:bottom w:val="single" w:sz="4" w:space="0" w:color="808080"/>
              <w:right w:val="single" w:sz="4" w:space="0" w:color="808080"/>
            </w:tcBorders>
          </w:tcPr>
          <w:p w14:paraId="3DF4C8EC" w14:textId="77777777" w:rsidR="00486D31" w:rsidRPr="00534A1E" w:rsidRDefault="00486D31" w:rsidP="00411E56">
            <w:pPr>
              <w:pStyle w:val="TAL"/>
              <w:jc w:val="center"/>
              <w:rPr>
                <w:lang w:eastAsia="zh-CN"/>
              </w:rPr>
            </w:pPr>
            <w:r w:rsidRPr="00534A1E">
              <w:rPr>
                <w:lang w:eastAsia="zh-CN"/>
              </w:rPr>
              <w:t>No</w:t>
            </w:r>
          </w:p>
        </w:tc>
      </w:tr>
      <w:tr w:rsidR="00486D31" w:rsidRPr="00534A1E" w14:paraId="514E307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AD782FC" w14:textId="77777777" w:rsidR="00486D31" w:rsidRPr="00534A1E" w:rsidRDefault="00486D31" w:rsidP="00411E56">
            <w:pPr>
              <w:pStyle w:val="TAL"/>
              <w:rPr>
                <w:b/>
                <w:i/>
              </w:rPr>
            </w:pPr>
            <w:r w:rsidRPr="00534A1E">
              <w:rPr>
                <w:b/>
                <w:i/>
              </w:rPr>
              <w:t>rohc-Profiles</w:t>
            </w:r>
          </w:p>
          <w:p w14:paraId="78C8DD14" w14:textId="77777777" w:rsidR="00486D31" w:rsidRPr="00534A1E" w:rsidRDefault="00486D31" w:rsidP="00411E56">
            <w:pPr>
              <w:pStyle w:val="TAL"/>
              <w:rPr>
                <w:b/>
                <w:i/>
                <w:lang w:eastAsia="zh-CN"/>
              </w:rPr>
            </w:pPr>
            <w:r w:rsidRPr="00534A1E">
              <w:t>Same as "</w:t>
            </w:r>
            <w:r w:rsidRPr="00534A1E">
              <w:rPr>
                <w:i/>
              </w:rPr>
              <w:t>supportedROHC-Profiles</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4CD638CF" w14:textId="77777777" w:rsidR="00486D31" w:rsidRPr="00534A1E" w:rsidRDefault="00486D31" w:rsidP="00411E56">
            <w:pPr>
              <w:pStyle w:val="TAL"/>
              <w:jc w:val="center"/>
              <w:rPr>
                <w:lang w:eastAsia="zh-CN"/>
              </w:rPr>
            </w:pPr>
            <w:r w:rsidRPr="00534A1E">
              <w:rPr>
                <w:lang w:eastAsia="zh-CN"/>
              </w:rPr>
              <w:t>No</w:t>
            </w:r>
          </w:p>
        </w:tc>
      </w:tr>
      <w:tr w:rsidR="00486D31" w:rsidRPr="00534A1E" w14:paraId="084A3B6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FA557B0" w14:textId="77777777" w:rsidR="00486D31" w:rsidRPr="00534A1E" w:rsidRDefault="00486D31" w:rsidP="00411E56">
            <w:pPr>
              <w:pStyle w:val="TAL"/>
              <w:rPr>
                <w:b/>
                <w:i/>
              </w:rPr>
            </w:pPr>
            <w:r w:rsidRPr="00534A1E">
              <w:rPr>
                <w:b/>
                <w:i/>
              </w:rPr>
              <w:t>rohc-ProfilesUL-Only</w:t>
            </w:r>
          </w:p>
          <w:p w14:paraId="4521BF59" w14:textId="77777777" w:rsidR="00486D31" w:rsidRPr="00534A1E" w:rsidRDefault="00486D31" w:rsidP="00411E56">
            <w:pPr>
              <w:pStyle w:val="TAL"/>
              <w:rPr>
                <w:b/>
                <w:i/>
              </w:rPr>
            </w:pPr>
            <w:r w:rsidRPr="00534A1E">
              <w:t>Same as "</w:t>
            </w:r>
            <w:r w:rsidRPr="00534A1E">
              <w:rPr>
                <w:i/>
              </w:rPr>
              <w:t>uplinkOnlyROHC-Profiles</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3AB68CF4" w14:textId="77777777" w:rsidR="00486D31" w:rsidRPr="00534A1E" w:rsidRDefault="00486D31" w:rsidP="00411E56">
            <w:pPr>
              <w:pStyle w:val="TAL"/>
              <w:jc w:val="center"/>
              <w:rPr>
                <w:lang w:eastAsia="zh-CN"/>
              </w:rPr>
            </w:pPr>
            <w:r w:rsidRPr="00534A1E">
              <w:rPr>
                <w:lang w:eastAsia="zh-CN"/>
              </w:rPr>
              <w:t>No</w:t>
            </w:r>
          </w:p>
        </w:tc>
      </w:tr>
      <w:tr w:rsidR="00486D31" w:rsidRPr="00534A1E" w14:paraId="0736D38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2D5417F" w14:textId="77777777" w:rsidR="00486D31" w:rsidRPr="00534A1E" w:rsidRDefault="00486D31" w:rsidP="00411E56">
            <w:pPr>
              <w:pStyle w:val="TAL"/>
              <w:rPr>
                <w:b/>
                <w:i/>
                <w:lang w:eastAsia="zh-CN"/>
              </w:rPr>
            </w:pPr>
            <w:r w:rsidRPr="00534A1E">
              <w:rPr>
                <w:b/>
                <w:i/>
                <w:lang w:eastAsia="zh-CN"/>
              </w:rPr>
              <w:t>rsrqMeasWideband</w:t>
            </w:r>
          </w:p>
          <w:p w14:paraId="6A3E7AA1" w14:textId="77777777" w:rsidR="00486D31" w:rsidRPr="00534A1E" w:rsidRDefault="00486D31" w:rsidP="00411E56">
            <w:pPr>
              <w:pStyle w:val="TAL"/>
              <w:rPr>
                <w:b/>
                <w:i/>
                <w:lang w:eastAsia="zh-CN"/>
              </w:rPr>
            </w:pPr>
            <w:r w:rsidRPr="00534A1E">
              <w:rPr>
                <w:lang w:eastAsia="zh-CN"/>
              </w:rPr>
              <w:t>Indicates whether the UE can perform RSRQ measurements with wider bandwidth.</w:t>
            </w:r>
          </w:p>
        </w:tc>
        <w:tc>
          <w:tcPr>
            <w:tcW w:w="893" w:type="dxa"/>
            <w:gridSpan w:val="2"/>
            <w:tcBorders>
              <w:top w:val="single" w:sz="4" w:space="0" w:color="808080"/>
              <w:left w:val="single" w:sz="4" w:space="0" w:color="808080"/>
              <w:bottom w:val="single" w:sz="4" w:space="0" w:color="808080"/>
              <w:right w:val="single" w:sz="4" w:space="0" w:color="808080"/>
            </w:tcBorders>
          </w:tcPr>
          <w:p w14:paraId="79F355FD" w14:textId="77777777" w:rsidR="00486D31" w:rsidRPr="00534A1E" w:rsidRDefault="00486D31" w:rsidP="00411E56">
            <w:pPr>
              <w:pStyle w:val="TAL"/>
              <w:jc w:val="center"/>
              <w:rPr>
                <w:lang w:eastAsia="zh-CN"/>
              </w:rPr>
            </w:pPr>
            <w:r w:rsidRPr="00534A1E">
              <w:rPr>
                <w:lang w:eastAsia="zh-CN"/>
              </w:rPr>
              <w:t>Yes</w:t>
            </w:r>
          </w:p>
        </w:tc>
      </w:tr>
      <w:tr w:rsidR="00486D31" w:rsidRPr="00534A1E" w14:paraId="239355E8" w14:textId="77777777" w:rsidTr="00411E56">
        <w:trPr>
          <w:cantSplit/>
        </w:trPr>
        <w:tc>
          <w:tcPr>
            <w:tcW w:w="7762" w:type="dxa"/>
            <w:gridSpan w:val="3"/>
          </w:tcPr>
          <w:p w14:paraId="5D5CDACC" w14:textId="77777777" w:rsidR="00486D31" w:rsidRPr="00534A1E" w:rsidRDefault="00486D31" w:rsidP="00411E56">
            <w:pPr>
              <w:pStyle w:val="TAL"/>
              <w:rPr>
                <w:b/>
                <w:bCs/>
                <w:i/>
                <w:noProof/>
                <w:lang w:eastAsia="en-GB"/>
              </w:rPr>
            </w:pPr>
            <w:r w:rsidRPr="00534A1E">
              <w:rPr>
                <w:b/>
                <w:bCs/>
                <w:i/>
                <w:noProof/>
                <w:lang w:eastAsia="en-GB"/>
              </w:rPr>
              <w:t>rsrq-</w:t>
            </w:r>
            <w:r w:rsidRPr="00534A1E">
              <w:rPr>
                <w:b/>
                <w:bCs/>
                <w:i/>
                <w:noProof/>
                <w:lang w:eastAsia="zh-CN"/>
              </w:rPr>
              <w:t>On</w:t>
            </w:r>
            <w:r w:rsidRPr="00534A1E">
              <w:rPr>
                <w:b/>
                <w:bCs/>
                <w:i/>
                <w:noProof/>
                <w:lang w:eastAsia="en-GB"/>
              </w:rPr>
              <w:t>AllSymbols</w:t>
            </w:r>
          </w:p>
          <w:p w14:paraId="4E42A345" w14:textId="77777777" w:rsidR="00486D31" w:rsidRPr="00534A1E" w:rsidRDefault="00486D31" w:rsidP="00411E56">
            <w:pPr>
              <w:pStyle w:val="TAL"/>
              <w:rPr>
                <w:b/>
                <w:bCs/>
                <w:i/>
                <w:noProof/>
                <w:lang w:eastAsia="en-GB"/>
              </w:rPr>
            </w:pPr>
            <w:r w:rsidRPr="00534A1E">
              <w:rPr>
                <w:lang w:eastAsia="en-GB"/>
              </w:rPr>
              <w:t xml:space="preserve">Indicates whether the UE </w:t>
            </w:r>
            <w:r w:rsidRPr="00534A1E">
              <w:rPr>
                <w:lang w:eastAsia="zh-CN"/>
              </w:rPr>
              <w:t>can perform</w:t>
            </w:r>
            <w:r w:rsidRPr="00534A1E">
              <w:rPr>
                <w:lang w:eastAsia="en-GB"/>
              </w:rPr>
              <w:t xml:space="preserve"> </w:t>
            </w:r>
            <w:r w:rsidRPr="00534A1E">
              <w:rPr>
                <w:lang w:eastAsia="zh-CN"/>
              </w:rPr>
              <w:t xml:space="preserve">RSRQ measurement on all OFDM symbols and also support the extended </w:t>
            </w:r>
            <w:r w:rsidRPr="00534A1E">
              <w:rPr>
                <w:kern w:val="2"/>
                <w:lang w:eastAsia="zh-CN"/>
              </w:rPr>
              <w:t>RSRQ upper value range from -3dB to 2.5dB</w:t>
            </w:r>
            <w:r w:rsidRPr="00534A1E">
              <w:rPr>
                <w:lang w:eastAsia="en-GB"/>
              </w:rPr>
              <w:t xml:space="preserve"> </w:t>
            </w:r>
            <w:r w:rsidRPr="00534A1E">
              <w:rPr>
                <w:kern w:val="2"/>
                <w:lang w:eastAsia="zh-CN"/>
              </w:rPr>
              <w:t>in measurement configuration and reporting as specified in TS 36.133 [16]</w:t>
            </w:r>
            <w:r w:rsidRPr="00534A1E">
              <w:rPr>
                <w:lang w:eastAsia="en-GB"/>
              </w:rPr>
              <w:t>.</w:t>
            </w:r>
          </w:p>
        </w:tc>
        <w:tc>
          <w:tcPr>
            <w:tcW w:w="893" w:type="dxa"/>
            <w:gridSpan w:val="2"/>
          </w:tcPr>
          <w:p w14:paraId="6D7E5BC4"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46AA2FF1" w14:textId="77777777" w:rsidTr="00411E56">
        <w:trPr>
          <w:cantSplit/>
        </w:trPr>
        <w:tc>
          <w:tcPr>
            <w:tcW w:w="7762" w:type="dxa"/>
            <w:gridSpan w:val="3"/>
          </w:tcPr>
          <w:p w14:paraId="665367BE" w14:textId="77777777" w:rsidR="00486D31" w:rsidRPr="00534A1E" w:rsidRDefault="00486D31" w:rsidP="00411E56">
            <w:pPr>
              <w:keepNext/>
              <w:keepLines/>
              <w:spacing w:after="0"/>
              <w:rPr>
                <w:rFonts w:ascii="Arial" w:hAnsi="Arial"/>
                <w:b/>
                <w:i/>
                <w:sz w:val="18"/>
              </w:rPr>
            </w:pPr>
            <w:r w:rsidRPr="00534A1E">
              <w:rPr>
                <w:rFonts w:ascii="Arial" w:hAnsi="Arial"/>
                <w:b/>
                <w:i/>
                <w:sz w:val="18"/>
                <w:lang w:eastAsia="zh-CN"/>
              </w:rPr>
              <w:t>rs</w:t>
            </w:r>
            <w:r w:rsidRPr="00534A1E">
              <w:rPr>
                <w:rFonts w:ascii="Arial" w:hAnsi="Arial"/>
                <w:b/>
                <w:i/>
                <w:sz w:val="18"/>
              </w:rPr>
              <w:t>-SINR-</w:t>
            </w:r>
            <w:r w:rsidRPr="00534A1E">
              <w:rPr>
                <w:rFonts w:ascii="Arial" w:hAnsi="Arial"/>
                <w:b/>
                <w:i/>
                <w:sz w:val="18"/>
                <w:lang w:eastAsia="zh-CN"/>
              </w:rPr>
              <w:t>Meas</w:t>
            </w:r>
          </w:p>
          <w:p w14:paraId="28BFC249" w14:textId="77777777" w:rsidR="00486D31" w:rsidRPr="00534A1E" w:rsidRDefault="00486D31" w:rsidP="00411E56">
            <w:pPr>
              <w:keepNext/>
              <w:keepLines/>
              <w:spacing w:after="0"/>
              <w:rPr>
                <w:rFonts w:ascii="Arial" w:hAnsi="Arial"/>
                <w:b/>
                <w:bCs/>
                <w:i/>
                <w:noProof/>
                <w:sz w:val="18"/>
              </w:rPr>
            </w:pPr>
            <w:r w:rsidRPr="00534A1E">
              <w:rPr>
                <w:rFonts w:ascii="Arial" w:hAnsi="Arial"/>
                <w:sz w:val="18"/>
                <w:lang w:eastAsia="zh-CN"/>
              </w:rPr>
              <w:t>Indicates whether the UE can perform RS</w:t>
            </w:r>
            <w:r w:rsidRPr="00534A1E">
              <w:rPr>
                <w:rFonts w:ascii="Arial" w:hAnsi="Arial"/>
                <w:sz w:val="18"/>
              </w:rPr>
              <w:t>-SIN</w:t>
            </w:r>
            <w:r w:rsidRPr="00534A1E">
              <w:rPr>
                <w:rFonts w:ascii="Arial" w:hAnsi="Arial"/>
                <w:sz w:val="18"/>
                <w:lang w:eastAsia="zh-CN"/>
              </w:rPr>
              <w:t>R measurements</w:t>
            </w:r>
            <w:r w:rsidRPr="00534A1E">
              <w:rPr>
                <w:rFonts w:ascii="Arial" w:hAnsi="Arial"/>
                <w:sz w:val="18"/>
              </w:rPr>
              <w:t xml:space="preserve"> in RRC_CONNECTED as specified in TS 36.214 [48]</w:t>
            </w:r>
            <w:r w:rsidRPr="00534A1E">
              <w:rPr>
                <w:rFonts w:ascii="Arial" w:hAnsi="Arial"/>
                <w:sz w:val="18"/>
                <w:lang w:eastAsia="zh-CN"/>
              </w:rPr>
              <w:t>.</w:t>
            </w:r>
          </w:p>
        </w:tc>
        <w:tc>
          <w:tcPr>
            <w:tcW w:w="893" w:type="dxa"/>
            <w:gridSpan w:val="2"/>
          </w:tcPr>
          <w:p w14:paraId="5F8D3153"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0E696C05" w14:textId="77777777" w:rsidTr="00411E56">
        <w:trPr>
          <w:cantSplit/>
        </w:trPr>
        <w:tc>
          <w:tcPr>
            <w:tcW w:w="7762" w:type="dxa"/>
            <w:gridSpan w:val="3"/>
          </w:tcPr>
          <w:p w14:paraId="09FE14E2" w14:textId="77777777" w:rsidR="00486D31" w:rsidRPr="00534A1E" w:rsidRDefault="00486D31" w:rsidP="00411E56">
            <w:pPr>
              <w:keepNext/>
              <w:keepLines/>
              <w:spacing w:after="0"/>
              <w:rPr>
                <w:rFonts w:ascii="Arial" w:hAnsi="Arial"/>
                <w:b/>
                <w:i/>
                <w:sz w:val="18"/>
              </w:rPr>
            </w:pPr>
            <w:r w:rsidRPr="00534A1E">
              <w:rPr>
                <w:rFonts w:ascii="Arial" w:hAnsi="Arial"/>
                <w:b/>
                <w:i/>
                <w:sz w:val="18"/>
                <w:lang w:eastAsia="zh-CN"/>
              </w:rPr>
              <w:t>rssi-AndChannelOccupancyReporting</w:t>
            </w:r>
          </w:p>
          <w:p w14:paraId="7373DDE4"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 xml:space="preserve">Indicates whether the UE supports performing measurements and reporting of RSSI and channel occupancy. This field can be included only if </w:t>
            </w:r>
            <w:r w:rsidRPr="00534A1E">
              <w:rPr>
                <w:rFonts w:ascii="Arial" w:hAnsi="Arial"/>
                <w:i/>
                <w:sz w:val="18"/>
                <w:lang w:eastAsia="zh-CN"/>
              </w:rPr>
              <w:t>downlinkLAA</w:t>
            </w:r>
            <w:r w:rsidRPr="00534A1E">
              <w:rPr>
                <w:rFonts w:ascii="Arial" w:hAnsi="Arial"/>
                <w:sz w:val="18"/>
                <w:lang w:eastAsia="zh-CN"/>
              </w:rPr>
              <w:t xml:space="preserve"> is included.</w:t>
            </w:r>
          </w:p>
        </w:tc>
        <w:tc>
          <w:tcPr>
            <w:tcW w:w="893" w:type="dxa"/>
            <w:gridSpan w:val="2"/>
          </w:tcPr>
          <w:p w14:paraId="3F147215"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5A322C15" w14:textId="77777777" w:rsidTr="00411E56">
        <w:trPr>
          <w:cantSplit/>
        </w:trPr>
        <w:tc>
          <w:tcPr>
            <w:tcW w:w="7762" w:type="dxa"/>
            <w:gridSpan w:val="3"/>
          </w:tcPr>
          <w:p w14:paraId="7D61ADDD" w14:textId="77777777" w:rsidR="00486D31" w:rsidRPr="00534A1E" w:rsidRDefault="00486D31" w:rsidP="00411E56">
            <w:pPr>
              <w:pStyle w:val="TAL"/>
              <w:rPr>
                <w:b/>
                <w:i/>
                <w:noProof/>
              </w:rPr>
            </w:pPr>
            <w:r w:rsidRPr="00534A1E">
              <w:rPr>
                <w:b/>
                <w:i/>
                <w:noProof/>
              </w:rPr>
              <w:t>sa-NR</w:t>
            </w:r>
          </w:p>
          <w:p w14:paraId="27580461" w14:textId="77777777" w:rsidR="00486D31" w:rsidRPr="00534A1E" w:rsidRDefault="00486D31" w:rsidP="00411E56">
            <w:pPr>
              <w:pStyle w:val="TAL"/>
              <w:rPr>
                <w:lang w:eastAsia="zh-CN"/>
              </w:rPr>
            </w:pPr>
            <w:r w:rsidRPr="00534A1E">
              <w:t>Indicates whether the UE supports standalone NR as specified in TS 38.331 [82].</w:t>
            </w:r>
          </w:p>
        </w:tc>
        <w:tc>
          <w:tcPr>
            <w:tcW w:w="893" w:type="dxa"/>
            <w:gridSpan w:val="2"/>
          </w:tcPr>
          <w:p w14:paraId="76ACB1E9" w14:textId="77777777" w:rsidR="00486D31" w:rsidRPr="00534A1E" w:rsidRDefault="00486D31" w:rsidP="00411E56">
            <w:pPr>
              <w:pStyle w:val="TAL"/>
              <w:jc w:val="center"/>
              <w:rPr>
                <w:bCs/>
                <w:noProof/>
              </w:rPr>
            </w:pPr>
            <w:r w:rsidRPr="00534A1E">
              <w:t>No</w:t>
            </w:r>
          </w:p>
        </w:tc>
      </w:tr>
      <w:tr w:rsidR="00486D31" w:rsidRPr="00534A1E" w14:paraId="2D60C155" w14:textId="77777777" w:rsidTr="00411E56">
        <w:trPr>
          <w:cantSplit/>
        </w:trPr>
        <w:tc>
          <w:tcPr>
            <w:tcW w:w="7762" w:type="dxa"/>
            <w:gridSpan w:val="3"/>
          </w:tcPr>
          <w:p w14:paraId="51D205F5" w14:textId="77777777" w:rsidR="00486D31" w:rsidRPr="00534A1E" w:rsidRDefault="00486D31" w:rsidP="00411E56">
            <w:pPr>
              <w:pStyle w:val="TAL"/>
              <w:rPr>
                <w:b/>
                <w:bCs/>
                <w:i/>
                <w:iCs/>
                <w:noProof/>
                <w:lang w:eastAsia="en-GB"/>
              </w:rPr>
            </w:pPr>
            <w:r w:rsidRPr="00534A1E">
              <w:rPr>
                <w:b/>
                <w:bCs/>
                <w:i/>
                <w:iCs/>
                <w:noProof/>
                <w:lang w:eastAsia="en-GB"/>
              </w:rPr>
              <w:t>scptm-AsyncDC</w:t>
            </w:r>
          </w:p>
          <w:p w14:paraId="013B6A2A" w14:textId="77777777" w:rsidR="00486D31" w:rsidRPr="00534A1E" w:rsidRDefault="00486D31" w:rsidP="00411E56">
            <w:pPr>
              <w:pStyle w:val="TAL"/>
              <w:rPr>
                <w:kern w:val="2"/>
                <w:lang w:eastAsia="zh-CN"/>
              </w:rPr>
            </w:pPr>
            <w:r w:rsidRPr="00534A1E">
              <w:rPr>
                <w:kern w:val="2"/>
                <w:lang w:eastAsia="en-GB"/>
              </w:rPr>
              <w:t xml:space="preserve">Indicates whether the UE in RRC_CONNECTED supports MBMS reception via SC-MRB on a frequency indicated in an </w:t>
            </w:r>
            <w:r w:rsidRPr="00534A1E">
              <w:rPr>
                <w:i/>
                <w:kern w:val="2"/>
                <w:lang w:eastAsia="en-GB"/>
              </w:rPr>
              <w:t>MBMSInterestIndication</w:t>
            </w:r>
            <w:r w:rsidRPr="00534A1E">
              <w:rPr>
                <w:kern w:val="2"/>
                <w:lang w:eastAsia="en-GB"/>
              </w:rPr>
              <w:t xml:space="preserve"> message, where (according to </w:t>
            </w:r>
            <w:r w:rsidRPr="00534A1E">
              <w:rPr>
                <w:i/>
                <w:kern w:val="2"/>
                <w:lang w:eastAsia="en-GB"/>
              </w:rPr>
              <w:t>supportedBandCombination</w:t>
            </w:r>
            <w:r w:rsidRPr="00534A1E">
              <w:rPr>
                <w:kern w:val="2"/>
                <w:lang w:eastAsia="en-GB"/>
              </w:rPr>
              <w:t xml:space="preserve">) the carriers that are or can be configured as serving cells in the MCG and the SCG are not synchronized. If this field is included, the UE shall also include </w:t>
            </w:r>
            <w:r w:rsidRPr="00534A1E">
              <w:rPr>
                <w:i/>
                <w:kern w:val="2"/>
                <w:lang w:eastAsia="en-GB"/>
              </w:rPr>
              <w:t>scptm-SCell</w:t>
            </w:r>
            <w:r w:rsidRPr="00534A1E">
              <w:rPr>
                <w:kern w:val="2"/>
                <w:lang w:eastAsia="en-GB"/>
              </w:rPr>
              <w:t xml:space="preserve"> and </w:t>
            </w:r>
            <w:r w:rsidRPr="00534A1E">
              <w:rPr>
                <w:i/>
                <w:kern w:val="2"/>
                <w:lang w:eastAsia="en-GB"/>
              </w:rPr>
              <w:t>scptm-NonServingCell</w:t>
            </w:r>
            <w:r w:rsidRPr="00534A1E">
              <w:rPr>
                <w:kern w:val="2"/>
                <w:lang w:eastAsia="en-GB"/>
              </w:rPr>
              <w:t>.</w:t>
            </w:r>
          </w:p>
        </w:tc>
        <w:tc>
          <w:tcPr>
            <w:tcW w:w="893" w:type="dxa"/>
            <w:gridSpan w:val="2"/>
          </w:tcPr>
          <w:p w14:paraId="5F647EC9" w14:textId="77777777" w:rsidR="00486D31" w:rsidRPr="00534A1E" w:rsidRDefault="00486D31" w:rsidP="00411E56">
            <w:pPr>
              <w:pStyle w:val="TAL"/>
              <w:jc w:val="center"/>
              <w:rPr>
                <w:bCs/>
                <w:noProof/>
              </w:rPr>
            </w:pPr>
            <w:r w:rsidRPr="00534A1E">
              <w:rPr>
                <w:lang w:eastAsia="zh-CN"/>
              </w:rPr>
              <w:t>Yes</w:t>
            </w:r>
          </w:p>
        </w:tc>
      </w:tr>
      <w:tr w:rsidR="00486D31" w:rsidRPr="00534A1E" w14:paraId="55F53661" w14:textId="77777777" w:rsidTr="00411E56">
        <w:trPr>
          <w:cantSplit/>
        </w:trPr>
        <w:tc>
          <w:tcPr>
            <w:tcW w:w="7762" w:type="dxa"/>
            <w:gridSpan w:val="3"/>
          </w:tcPr>
          <w:p w14:paraId="73E5B6CA" w14:textId="77777777" w:rsidR="00486D31" w:rsidRPr="00534A1E" w:rsidRDefault="00486D31" w:rsidP="00411E56">
            <w:pPr>
              <w:pStyle w:val="TAL"/>
              <w:rPr>
                <w:b/>
                <w:bCs/>
                <w:i/>
                <w:iCs/>
                <w:noProof/>
                <w:lang w:eastAsia="en-GB"/>
              </w:rPr>
            </w:pPr>
            <w:r w:rsidRPr="00534A1E">
              <w:rPr>
                <w:b/>
                <w:bCs/>
                <w:i/>
                <w:iCs/>
                <w:noProof/>
                <w:lang w:eastAsia="zh-CN"/>
              </w:rPr>
              <w:lastRenderedPageBreak/>
              <w:t>scptm</w:t>
            </w:r>
            <w:r w:rsidRPr="00534A1E">
              <w:rPr>
                <w:b/>
                <w:bCs/>
                <w:i/>
                <w:iCs/>
                <w:noProof/>
                <w:lang w:eastAsia="en-GB"/>
              </w:rPr>
              <w:t>-NonServingCell</w:t>
            </w:r>
          </w:p>
          <w:p w14:paraId="4EA24636" w14:textId="77777777" w:rsidR="00486D31" w:rsidRPr="00534A1E" w:rsidRDefault="00486D31" w:rsidP="00411E56">
            <w:pPr>
              <w:pStyle w:val="TAL"/>
              <w:rPr>
                <w:b/>
                <w:bCs/>
                <w:i/>
                <w:iCs/>
                <w:noProof/>
                <w:lang w:eastAsia="en-GB"/>
              </w:rPr>
            </w:pPr>
            <w:r w:rsidRPr="00534A1E">
              <w:rPr>
                <w:kern w:val="2"/>
                <w:lang w:eastAsia="en-GB"/>
              </w:rPr>
              <w:t xml:space="preserve">Indicates whether the UE in RRC_CONNECTED supports MBMS reception via SC-MRB on a frequency indicated in an </w:t>
            </w:r>
            <w:r w:rsidRPr="00534A1E">
              <w:rPr>
                <w:i/>
                <w:kern w:val="2"/>
                <w:lang w:eastAsia="en-GB"/>
              </w:rPr>
              <w:t>MBMSInterestIndication</w:t>
            </w:r>
            <w:r w:rsidRPr="00534A1E">
              <w:rPr>
                <w:kern w:val="2"/>
                <w:lang w:eastAsia="en-GB"/>
              </w:rPr>
              <w:t xml:space="preserve"> message, where (according to </w:t>
            </w:r>
            <w:r w:rsidRPr="00534A1E">
              <w:rPr>
                <w:i/>
                <w:kern w:val="2"/>
                <w:lang w:eastAsia="en-GB"/>
              </w:rPr>
              <w:t>supportedBandCombination</w:t>
            </w:r>
            <w:r w:rsidRPr="00534A1E">
              <w:rPr>
                <w:kern w:val="2"/>
                <w:lang w:eastAsia="en-GB"/>
              </w:rPr>
              <w:t xml:space="preserve"> and to network synchronization properties) a serving cell may be additionally configured. If this field is included, the UE shall also include the </w:t>
            </w:r>
            <w:r w:rsidRPr="00534A1E">
              <w:rPr>
                <w:i/>
                <w:kern w:val="2"/>
                <w:lang w:eastAsia="en-GB"/>
              </w:rPr>
              <w:t>scptm-SCell</w:t>
            </w:r>
            <w:r w:rsidRPr="00534A1E">
              <w:rPr>
                <w:kern w:val="2"/>
                <w:lang w:eastAsia="en-GB"/>
              </w:rPr>
              <w:t xml:space="preserve"> field.</w:t>
            </w:r>
          </w:p>
        </w:tc>
        <w:tc>
          <w:tcPr>
            <w:tcW w:w="893" w:type="dxa"/>
            <w:gridSpan w:val="2"/>
          </w:tcPr>
          <w:p w14:paraId="426C75EF" w14:textId="77777777" w:rsidR="00486D31" w:rsidRPr="00534A1E" w:rsidRDefault="00486D31" w:rsidP="00411E56">
            <w:pPr>
              <w:pStyle w:val="TAL"/>
              <w:jc w:val="center"/>
              <w:rPr>
                <w:bCs/>
                <w:noProof/>
                <w:lang w:eastAsia="en-GB"/>
              </w:rPr>
            </w:pPr>
            <w:r w:rsidRPr="00534A1E">
              <w:rPr>
                <w:lang w:eastAsia="zh-CN"/>
              </w:rPr>
              <w:t>Yes</w:t>
            </w:r>
          </w:p>
        </w:tc>
      </w:tr>
      <w:tr w:rsidR="00486D31" w:rsidRPr="00534A1E" w14:paraId="6026A840" w14:textId="77777777" w:rsidTr="00411E56">
        <w:trPr>
          <w:cantSplit/>
        </w:trPr>
        <w:tc>
          <w:tcPr>
            <w:tcW w:w="7762" w:type="dxa"/>
            <w:gridSpan w:val="3"/>
          </w:tcPr>
          <w:p w14:paraId="3B33F7F0"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scptm-Parameters</w:t>
            </w:r>
          </w:p>
          <w:p w14:paraId="53BB7DB7" w14:textId="77777777" w:rsidR="00486D31" w:rsidRPr="00534A1E" w:rsidRDefault="00486D31" w:rsidP="00411E56">
            <w:pPr>
              <w:keepNext/>
              <w:keepLines/>
              <w:spacing w:after="0"/>
              <w:rPr>
                <w:rFonts w:ascii="Arial" w:hAnsi="Arial"/>
                <w:sz w:val="18"/>
                <w:lang w:eastAsia="zh-CN"/>
              </w:rPr>
            </w:pPr>
            <w:r w:rsidRPr="00534A1E">
              <w:rPr>
                <w:rFonts w:ascii="Arial" w:hAnsi="Arial"/>
                <w:sz w:val="18"/>
                <w:lang w:eastAsia="zh-CN"/>
              </w:rPr>
              <w:t>Presence of the field indicates that the UE supports SC-PTM reception as specified in TS 36.306 [5].</w:t>
            </w:r>
          </w:p>
        </w:tc>
        <w:tc>
          <w:tcPr>
            <w:tcW w:w="893" w:type="dxa"/>
            <w:gridSpan w:val="2"/>
          </w:tcPr>
          <w:p w14:paraId="5AD2B2EA" w14:textId="77777777" w:rsidR="00486D31" w:rsidRPr="00534A1E" w:rsidRDefault="00486D31" w:rsidP="00411E56">
            <w:pPr>
              <w:keepNext/>
              <w:keepLines/>
              <w:spacing w:after="0"/>
              <w:jc w:val="center"/>
              <w:rPr>
                <w:rFonts w:ascii="Arial" w:hAnsi="Arial"/>
                <w:bCs/>
                <w:noProof/>
                <w:sz w:val="18"/>
              </w:rPr>
            </w:pPr>
            <w:r w:rsidRPr="00534A1E">
              <w:rPr>
                <w:rFonts w:ascii="Arial" w:hAnsi="Arial"/>
                <w:sz w:val="18"/>
                <w:lang w:eastAsia="zh-CN"/>
              </w:rPr>
              <w:t>Yes</w:t>
            </w:r>
          </w:p>
        </w:tc>
      </w:tr>
      <w:tr w:rsidR="00486D31" w:rsidRPr="00534A1E" w14:paraId="3A11076E" w14:textId="77777777" w:rsidTr="00411E56">
        <w:trPr>
          <w:cantSplit/>
        </w:trPr>
        <w:tc>
          <w:tcPr>
            <w:tcW w:w="7762" w:type="dxa"/>
            <w:gridSpan w:val="3"/>
          </w:tcPr>
          <w:p w14:paraId="46119902" w14:textId="77777777" w:rsidR="00486D31" w:rsidRPr="00534A1E" w:rsidRDefault="00486D31" w:rsidP="00411E56">
            <w:pPr>
              <w:pStyle w:val="TAL"/>
              <w:rPr>
                <w:b/>
                <w:bCs/>
                <w:i/>
                <w:iCs/>
                <w:noProof/>
                <w:lang w:eastAsia="en-GB"/>
              </w:rPr>
            </w:pPr>
            <w:r w:rsidRPr="00534A1E">
              <w:rPr>
                <w:b/>
                <w:bCs/>
                <w:i/>
                <w:iCs/>
                <w:noProof/>
                <w:lang w:eastAsia="en-GB"/>
              </w:rPr>
              <w:t>scptm-SCell</w:t>
            </w:r>
          </w:p>
          <w:p w14:paraId="2C27C1F0" w14:textId="77777777" w:rsidR="00486D31" w:rsidRPr="00534A1E" w:rsidRDefault="00486D31" w:rsidP="00411E56">
            <w:pPr>
              <w:pStyle w:val="TAL"/>
              <w:rPr>
                <w:kern w:val="2"/>
                <w:lang w:eastAsia="zh-CN"/>
              </w:rPr>
            </w:pPr>
            <w:r w:rsidRPr="00534A1E">
              <w:rPr>
                <w:kern w:val="2"/>
                <w:lang w:eastAsia="en-GB"/>
              </w:rPr>
              <w:t xml:space="preserve">Indicates whether the UE in RRC_CONNECTED supports MBMS reception via SC-MRB on a frequency indicated in an </w:t>
            </w:r>
            <w:r w:rsidRPr="00534A1E">
              <w:rPr>
                <w:i/>
                <w:kern w:val="2"/>
                <w:lang w:eastAsia="en-GB"/>
              </w:rPr>
              <w:t>MBMSInterestIndication</w:t>
            </w:r>
            <w:r w:rsidRPr="00534A1E">
              <w:rPr>
                <w:kern w:val="2"/>
                <w:lang w:eastAsia="en-GB"/>
              </w:rPr>
              <w:t xml:space="preserve"> message, when an SCell is configured on that frequency (regardless of whether the SCell is activated or deactivated).</w:t>
            </w:r>
          </w:p>
        </w:tc>
        <w:tc>
          <w:tcPr>
            <w:tcW w:w="893" w:type="dxa"/>
            <w:gridSpan w:val="2"/>
          </w:tcPr>
          <w:p w14:paraId="0C47D05C" w14:textId="77777777" w:rsidR="00486D31" w:rsidRPr="00534A1E" w:rsidRDefault="00486D31" w:rsidP="00411E56">
            <w:pPr>
              <w:pStyle w:val="TAL"/>
              <w:jc w:val="center"/>
              <w:rPr>
                <w:bCs/>
                <w:noProof/>
              </w:rPr>
            </w:pPr>
            <w:r w:rsidRPr="00534A1E">
              <w:rPr>
                <w:lang w:eastAsia="zh-CN"/>
              </w:rPr>
              <w:t>Yes</w:t>
            </w:r>
          </w:p>
        </w:tc>
      </w:tr>
      <w:tr w:rsidR="00486D31" w:rsidRPr="00534A1E" w14:paraId="2052F689" w14:textId="77777777" w:rsidTr="00411E56">
        <w:trPr>
          <w:cantSplit/>
        </w:trPr>
        <w:tc>
          <w:tcPr>
            <w:tcW w:w="7762" w:type="dxa"/>
            <w:gridSpan w:val="3"/>
          </w:tcPr>
          <w:p w14:paraId="3A56CEAB" w14:textId="77777777" w:rsidR="00486D31" w:rsidRPr="00534A1E" w:rsidRDefault="00486D31" w:rsidP="00411E56">
            <w:pPr>
              <w:pStyle w:val="TAL"/>
              <w:rPr>
                <w:b/>
                <w:i/>
                <w:lang w:eastAsia="en-GB"/>
              </w:rPr>
            </w:pPr>
            <w:r w:rsidRPr="00534A1E">
              <w:rPr>
                <w:b/>
                <w:i/>
                <w:lang w:eastAsia="en-GB"/>
              </w:rPr>
              <w:t>scptm-ParallelReception</w:t>
            </w:r>
          </w:p>
          <w:p w14:paraId="2F434971" w14:textId="77777777" w:rsidR="00486D31" w:rsidRPr="00534A1E" w:rsidRDefault="00486D31" w:rsidP="00411E56">
            <w:pPr>
              <w:keepNext/>
              <w:keepLines/>
              <w:spacing w:after="0"/>
              <w:rPr>
                <w:rFonts w:ascii="Arial" w:hAnsi="Arial"/>
                <w:sz w:val="18"/>
              </w:rPr>
            </w:pPr>
            <w:r w:rsidRPr="00534A1E">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93" w:type="dxa"/>
            <w:gridSpan w:val="2"/>
          </w:tcPr>
          <w:p w14:paraId="43654D4A" w14:textId="77777777" w:rsidR="00486D31" w:rsidRPr="00534A1E" w:rsidRDefault="00486D31" w:rsidP="00411E56">
            <w:pPr>
              <w:keepNext/>
              <w:keepLines/>
              <w:spacing w:after="0"/>
              <w:jc w:val="center"/>
              <w:rPr>
                <w:rFonts w:ascii="Arial" w:hAnsi="Arial"/>
                <w:sz w:val="18"/>
              </w:rPr>
            </w:pPr>
            <w:r w:rsidRPr="00534A1E">
              <w:rPr>
                <w:rFonts w:ascii="Arial" w:hAnsi="Arial"/>
                <w:sz w:val="18"/>
                <w:lang w:eastAsia="zh-CN"/>
              </w:rPr>
              <w:t>Yes</w:t>
            </w:r>
          </w:p>
        </w:tc>
      </w:tr>
      <w:tr w:rsidR="00486D31" w:rsidRPr="00534A1E" w14:paraId="391E69D5" w14:textId="77777777" w:rsidTr="00411E56">
        <w:trPr>
          <w:cantSplit/>
        </w:trPr>
        <w:tc>
          <w:tcPr>
            <w:tcW w:w="7762" w:type="dxa"/>
            <w:gridSpan w:val="3"/>
            <w:tcBorders>
              <w:bottom w:val="single" w:sz="4" w:space="0" w:color="808080"/>
            </w:tcBorders>
          </w:tcPr>
          <w:p w14:paraId="29C8B9C4" w14:textId="77777777" w:rsidR="00486D31" w:rsidRPr="00534A1E" w:rsidRDefault="00486D31" w:rsidP="00411E56">
            <w:pPr>
              <w:pStyle w:val="TAL"/>
              <w:rPr>
                <w:b/>
                <w:i/>
                <w:lang w:eastAsia="en-GB"/>
              </w:rPr>
            </w:pPr>
            <w:r w:rsidRPr="00534A1E">
              <w:rPr>
                <w:b/>
                <w:i/>
                <w:lang w:eastAsia="en-GB"/>
              </w:rPr>
              <w:t>secondSlotStartingPosition</w:t>
            </w:r>
          </w:p>
          <w:p w14:paraId="148B5F6F" w14:textId="77777777" w:rsidR="00486D31" w:rsidRPr="00534A1E" w:rsidRDefault="00486D31" w:rsidP="00411E56">
            <w:pPr>
              <w:pStyle w:val="TAL"/>
              <w:rPr>
                <w:b/>
                <w:lang w:eastAsia="en-GB"/>
              </w:rPr>
            </w:pPr>
            <w:r w:rsidRPr="00534A1E">
              <w:rPr>
                <w:lang w:eastAsia="en-GB"/>
              </w:rPr>
              <w:t xml:space="preserve">Indicates </w:t>
            </w:r>
            <w:r w:rsidRPr="00534A1E">
              <w:t xml:space="preserve">whether the UE supports reception of subframes with second slot starting position as described in TS 36.211 [21] and TS 36.213 </w:t>
            </w:r>
            <w:r w:rsidRPr="00534A1E">
              <w:rPr>
                <w:lang w:eastAsia="en-GB"/>
              </w:rPr>
              <w:t>[</w:t>
            </w:r>
            <w:r w:rsidRPr="00534A1E">
              <w:t>23</w:t>
            </w:r>
            <w:r w:rsidRPr="00534A1E">
              <w:rPr>
                <w:lang w:eastAsia="en-GB"/>
              </w:rPr>
              <w:t xml:space="preserve">].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bottom w:val="single" w:sz="4" w:space="0" w:color="808080"/>
            </w:tcBorders>
          </w:tcPr>
          <w:p w14:paraId="41D8E6E3" w14:textId="77777777" w:rsidR="00486D31" w:rsidRPr="00534A1E" w:rsidRDefault="00486D31" w:rsidP="00411E56">
            <w:pPr>
              <w:pStyle w:val="TAL"/>
              <w:jc w:val="center"/>
              <w:rPr>
                <w:bCs/>
                <w:noProof/>
                <w:lang w:eastAsia="en-GB"/>
              </w:rPr>
            </w:pPr>
            <w:r w:rsidRPr="00534A1E">
              <w:rPr>
                <w:bCs/>
                <w:noProof/>
                <w:lang w:eastAsia="en-GB"/>
              </w:rPr>
              <w:t>-</w:t>
            </w:r>
          </w:p>
        </w:tc>
      </w:tr>
      <w:tr w:rsidR="00AC533F" w:rsidRPr="00534A1E" w14:paraId="25C25934" w14:textId="77777777" w:rsidTr="00411E56">
        <w:trPr>
          <w:cantSplit/>
        </w:trPr>
        <w:tc>
          <w:tcPr>
            <w:tcW w:w="7762" w:type="dxa"/>
            <w:gridSpan w:val="3"/>
            <w:tcBorders>
              <w:bottom w:val="single" w:sz="4" w:space="0" w:color="808080"/>
            </w:tcBorders>
          </w:tcPr>
          <w:p w14:paraId="5ECEE246" w14:textId="77777777" w:rsidR="00AC533F" w:rsidRPr="00534A1E" w:rsidRDefault="00AC533F" w:rsidP="00AC533F">
            <w:pPr>
              <w:pStyle w:val="TAL"/>
              <w:rPr>
                <w:b/>
                <w:i/>
              </w:rPr>
            </w:pPr>
            <w:r w:rsidRPr="00534A1E">
              <w:rPr>
                <w:b/>
                <w:i/>
              </w:rPr>
              <w:t>semiOL</w:t>
            </w:r>
          </w:p>
          <w:p w14:paraId="41CB85B9" w14:textId="77777777" w:rsidR="00AC533F" w:rsidRPr="00534A1E" w:rsidRDefault="00AC533F" w:rsidP="00AC533F">
            <w:pPr>
              <w:pStyle w:val="TAL"/>
              <w:rPr>
                <w:b/>
                <w:i/>
                <w:lang w:eastAsia="en-GB"/>
              </w:rPr>
            </w:pPr>
            <w:r w:rsidRPr="00534A1E">
              <w:t>Indicates whether the UE supports semi-open-loop transmission for the indicated transmission mode.</w:t>
            </w:r>
          </w:p>
        </w:tc>
        <w:tc>
          <w:tcPr>
            <w:tcW w:w="893" w:type="dxa"/>
            <w:gridSpan w:val="2"/>
            <w:tcBorders>
              <w:bottom w:val="single" w:sz="4" w:space="0" w:color="808080"/>
            </w:tcBorders>
          </w:tcPr>
          <w:p w14:paraId="37D5F26F" w14:textId="716EA279" w:rsidR="00AC533F" w:rsidRPr="00534A1E" w:rsidRDefault="00AC533F" w:rsidP="00AC533F">
            <w:pPr>
              <w:pStyle w:val="TAL"/>
              <w:jc w:val="center"/>
              <w:rPr>
                <w:bCs/>
                <w:noProof/>
                <w:lang w:eastAsia="en-GB"/>
              </w:rPr>
            </w:pPr>
            <w:ins w:id="189" w:author="Huawei (Release 14)" w:date="2020-07-27T11:23:00Z">
              <w:r>
                <w:rPr>
                  <w:bCs/>
                  <w:noProof/>
                  <w:lang w:eastAsia="en-GB"/>
                </w:rPr>
                <w:t>Yes</w:t>
              </w:r>
            </w:ins>
            <w:del w:id="190" w:author="Huawei (Release 14)" w:date="2020-07-27T11:23:00Z">
              <w:r w:rsidRPr="008A2006" w:rsidDel="00064104">
                <w:rPr>
                  <w:bCs/>
                  <w:noProof/>
                  <w:lang w:eastAsia="en-GB"/>
                </w:rPr>
                <w:delText>FFS</w:delText>
              </w:r>
            </w:del>
          </w:p>
        </w:tc>
      </w:tr>
      <w:tr w:rsidR="00AC533F" w:rsidRPr="00534A1E" w14:paraId="7AB31226" w14:textId="77777777" w:rsidTr="00411E56">
        <w:trPr>
          <w:cantSplit/>
        </w:trPr>
        <w:tc>
          <w:tcPr>
            <w:tcW w:w="7762" w:type="dxa"/>
            <w:gridSpan w:val="3"/>
            <w:tcBorders>
              <w:bottom w:val="single" w:sz="4" w:space="0" w:color="808080"/>
            </w:tcBorders>
          </w:tcPr>
          <w:p w14:paraId="2BE4E14E" w14:textId="77777777" w:rsidR="00AC533F" w:rsidRPr="00534A1E" w:rsidRDefault="00AC533F" w:rsidP="00AC533F">
            <w:pPr>
              <w:pStyle w:val="TAL"/>
              <w:rPr>
                <w:b/>
                <w:i/>
                <w:lang w:eastAsia="en-GB"/>
              </w:rPr>
            </w:pPr>
            <w:r w:rsidRPr="00534A1E">
              <w:rPr>
                <w:b/>
                <w:i/>
                <w:lang w:eastAsia="en-GB"/>
              </w:rPr>
              <w:t>semiStaticCFI</w:t>
            </w:r>
          </w:p>
          <w:p w14:paraId="06A436C5" w14:textId="77777777" w:rsidR="00AC533F" w:rsidRPr="00534A1E" w:rsidRDefault="00AC533F" w:rsidP="00AC533F">
            <w:pPr>
              <w:pStyle w:val="TAL"/>
              <w:rPr>
                <w:b/>
                <w:i/>
                <w:lang w:eastAsia="en-GB"/>
              </w:rPr>
            </w:pPr>
            <w:r w:rsidRPr="00534A1E">
              <w:rPr>
                <w:lang w:eastAsia="en-GB"/>
              </w:rPr>
              <w:t xml:space="preserve">Indicates </w:t>
            </w:r>
            <w:r w:rsidRPr="00534A1E">
              <w:t xml:space="preserve">whether the UE supports the semi-static configuration of CFI for subframe/slot/sub-slot operation. </w:t>
            </w:r>
          </w:p>
        </w:tc>
        <w:tc>
          <w:tcPr>
            <w:tcW w:w="893" w:type="dxa"/>
            <w:gridSpan w:val="2"/>
            <w:tcBorders>
              <w:bottom w:val="single" w:sz="4" w:space="0" w:color="808080"/>
            </w:tcBorders>
          </w:tcPr>
          <w:p w14:paraId="64D5D757" w14:textId="2DB7DBBB" w:rsidR="00AC533F" w:rsidRPr="00534A1E" w:rsidRDefault="00AC533F" w:rsidP="00AC533F">
            <w:pPr>
              <w:pStyle w:val="TAL"/>
              <w:jc w:val="center"/>
              <w:rPr>
                <w:bCs/>
                <w:noProof/>
                <w:lang w:eastAsia="en-GB"/>
              </w:rPr>
            </w:pPr>
            <w:ins w:id="191" w:author="Huawei (Release 15)" w:date="2020-07-27T12:40:00Z">
              <w:r>
                <w:rPr>
                  <w:bCs/>
                  <w:noProof/>
                  <w:lang w:eastAsia="en-GB"/>
                </w:rPr>
                <w:t>Yes</w:t>
              </w:r>
            </w:ins>
            <w:del w:id="192" w:author="Huawei (Release 15)" w:date="2020-07-27T12:40:00Z">
              <w:r w:rsidRPr="008A2006" w:rsidDel="009A0E1A">
                <w:rPr>
                  <w:bCs/>
                  <w:noProof/>
                  <w:lang w:eastAsia="en-GB"/>
                </w:rPr>
                <w:delText>-</w:delText>
              </w:r>
            </w:del>
          </w:p>
        </w:tc>
      </w:tr>
      <w:tr w:rsidR="00AC533F" w:rsidRPr="00534A1E" w14:paraId="459993B4" w14:textId="77777777" w:rsidTr="00411E56">
        <w:trPr>
          <w:cantSplit/>
        </w:trPr>
        <w:tc>
          <w:tcPr>
            <w:tcW w:w="7762" w:type="dxa"/>
            <w:gridSpan w:val="3"/>
            <w:tcBorders>
              <w:bottom w:val="single" w:sz="4" w:space="0" w:color="808080"/>
            </w:tcBorders>
          </w:tcPr>
          <w:p w14:paraId="42CC2B13" w14:textId="77777777" w:rsidR="00AC533F" w:rsidRPr="00534A1E" w:rsidRDefault="00AC533F" w:rsidP="00AC533F">
            <w:pPr>
              <w:pStyle w:val="TAL"/>
              <w:rPr>
                <w:b/>
                <w:i/>
                <w:lang w:eastAsia="en-GB"/>
              </w:rPr>
            </w:pPr>
            <w:r w:rsidRPr="00534A1E">
              <w:rPr>
                <w:b/>
                <w:i/>
                <w:lang w:eastAsia="en-GB"/>
              </w:rPr>
              <w:t>semiStaticCFI-Pattern</w:t>
            </w:r>
          </w:p>
          <w:p w14:paraId="2D9D47B4" w14:textId="77777777" w:rsidR="00AC533F" w:rsidRPr="00534A1E" w:rsidRDefault="00AC533F" w:rsidP="00AC533F">
            <w:pPr>
              <w:pStyle w:val="TAL"/>
              <w:rPr>
                <w:b/>
                <w:i/>
                <w:lang w:eastAsia="en-GB"/>
              </w:rPr>
            </w:pPr>
            <w:r w:rsidRPr="00534A1E">
              <w:rPr>
                <w:lang w:eastAsia="en-GB"/>
              </w:rPr>
              <w:t xml:space="preserve">Indicates </w:t>
            </w:r>
            <w:r w:rsidRPr="00534A1E">
              <w:t xml:space="preserve">whether the UE supports the semi-static configuration of CFI pattern for subframe/slot/sub-slot operation. </w:t>
            </w:r>
            <w:r w:rsidRPr="00534A1E">
              <w:rPr>
                <w:rFonts w:eastAsia="SimSun"/>
                <w:lang w:eastAsia="en-GB"/>
              </w:rPr>
              <w:t>This field is only applicable for UEs supporting TDD.</w:t>
            </w:r>
          </w:p>
        </w:tc>
        <w:tc>
          <w:tcPr>
            <w:tcW w:w="893" w:type="dxa"/>
            <w:gridSpan w:val="2"/>
            <w:tcBorders>
              <w:bottom w:val="single" w:sz="4" w:space="0" w:color="808080"/>
            </w:tcBorders>
          </w:tcPr>
          <w:p w14:paraId="05D48907" w14:textId="1135D2F5" w:rsidR="00AC533F" w:rsidRPr="00534A1E" w:rsidRDefault="00AC533F" w:rsidP="00AC533F">
            <w:pPr>
              <w:pStyle w:val="TAL"/>
              <w:jc w:val="center"/>
              <w:rPr>
                <w:bCs/>
                <w:noProof/>
                <w:lang w:eastAsia="en-GB"/>
              </w:rPr>
            </w:pPr>
            <w:r w:rsidRPr="008A2006">
              <w:rPr>
                <w:bCs/>
                <w:noProof/>
                <w:lang w:eastAsia="en-GB"/>
              </w:rPr>
              <w:t>-</w:t>
            </w:r>
          </w:p>
        </w:tc>
      </w:tr>
      <w:tr w:rsidR="00AC533F" w:rsidRPr="00534A1E" w14:paraId="6573CF1A" w14:textId="77777777" w:rsidTr="00411E56">
        <w:trPr>
          <w:cantSplit/>
        </w:trPr>
        <w:tc>
          <w:tcPr>
            <w:tcW w:w="7762" w:type="dxa"/>
            <w:gridSpan w:val="3"/>
            <w:tcBorders>
              <w:bottom w:val="single" w:sz="4" w:space="0" w:color="808080"/>
            </w:tcBorders>
          </w:tcPr>
          <w:p w14:paraId="2FC44924" w14:textId="77777777" w:rsidR="00AC533F" w:rsidRPr="00534A1E" w:rsidRDefault="00AC533F" w:rsidP="00AC533F">
            <w:pPr>
              <w:pStyle w:val="TAL"/>
              <w:rPr>
                <w:b/>
                <w:bCs/>
                <w:i/>
                <w:noProof/>
                <w:lang w:eastAsia="en-GB"/>
              </w:rPr>
            </w:pPr>
            <w:r w:rsidRPr="00534A1E">
              <w:rPr>
                <w:b/>
                <w:bCs/>
                <w:i/>
                <w:noProof/>
                <w:lang w:eastAsia="en-GB"/>
              </w:rPr>
              <w:t>shortCQI-ForSCellActivation</w:t>
            </w:r>
          </w:p>
          <w:p w14:paraId="1836C15F" w14:textId="77777777" w:rsidR="00AC533F" w:rsidRPr="00534A1E" w:rsidRDefault="00AC533F" w:rsidP="00AC533F">
            <w:pPr>
              <w:pStyle w:val="TAL"/>
              <w:rPr>
                <w:b/>
                <w:i/>
                <w:lang w:eastAsia="en-GB"/>
              </w:rPr>
            </w:pPr>
            <w:r w:rsidRPr="00534A1E">
              <w:rPr>
                <w:bCs/>
                <w:noProof/>
                <w:lang w:eastAsia="en-GB"/>
              </w:rPr>
              <w:t>Indicates whether the UE supports additional CQI reporting periodicity after SCell activation.</w:t>
            </w:r>
          </w:p>
        </w:tc>
        <w:tc>
          <w:tcPr>
            <w:tcW w:w="893" w:type="dxa"/>
            <w:gridSpan w:val="2"/>
            <w:tcBorders>
              <w:bottom w:val="single" w:sz="4" w:space="0" w:color="808080"/>
            </w:tcBorders>
          </w:tcPr>
          <w:p w14:paraId="07A52472" w14:textId="41B2B1FC" w:rsidR="00AC533F" w:rsidRPr="00534A1E" w:rsidRDefault="00AC533F" w:rsidP="00AC533F">
            <w:pPr>
              <w:pStyle w:val="TAL"/>
              <w:jc w:val="center"/>
              <w:rPr>
                <w:bCs/>
                <w:noProof/>
                <w:lang w:eastAsia="en-GB"/>
              </w:rPr>
            </w:pPr>
            <w:ins w:id="193" w:author="Huawei (Release 15)" w:date="2020-07-27T12:37:00Z">
              <w:r>
                <w:rPr>
                  <w:bCs/>
                  <w:noProof/>
                  <w:lang w:eastAsia="zh-CN"/>
                </w:rPr>
                <w:t>Yes</w:t>
              </w:r>
            </w:ins>
            <w:del w:id="194" w:author="Huawei (Release 15)" w:date="2020-07-27T12:37:00Z">
              <w:r w:rsidRPr="008A2006" w:rsidDel="009A0E1A">
                <w:rPr>
                  <w:bCs/>
                  <w:noProof/>
                  <w:lang w:eastAsia="zh-CN"/>
                </w:rPr>
                <w:delText>-</w:delText>
              </w:r>
            </w:del>
          </w:p>
        </w:tc>
      </w:tr>
      <w:tr w:rsidR="00486D31" w:rsidRPr="00534A1E" w14:paraId="371506BF" w14:textId="77777777" w:rsidTr="00411E56">
        <w:trPr>
          <w:cantSplit/>
        </w:trPr>
        <w:tc>
          <w:tcPr>
            <w:tcW w:w="7762" w:type="dxa"/>
            <w:gridSpan w:val="3"/>
          </w:tcPr>
          <w:p w14:paraId="26DD004C" w14:textId="77777777" w:rsidR="00486D31" w:rsidRPr="00534A1E" w:rsidRDefault="00486D31" w:rsidP="00411E56">
            <w:pPr>
              <w:pStyle w:val="TAL"/>
              <w:rPr>
                <w:bCs/>
                <w:noProof/>
              </w:rPr>
            </w:pPr>
            <w:r w:rsidRPr="00534A1E">
              <w:rPr>
                <w:b/>
                <w:bCs/>
                <w:i/>
                <w:noProof/>
                <w:lang w:eastAsia="en-GB"/>
              </w:rPr>
              <w:t>shortMeasurementGap</w:t>
            </w:r>
            <w:r w:rsidRPr="00534A1E">
              <w:rPr>
                <w:b/>
                <w:bCs/>
                <w:i/>
                <w:noProof/>
                <w:lang w:eastAsia="en-GB"/>
              </w:rPr>
              <w:br/>
            </w:r>
            <w:r w:rsidRPr="00534A1E">
              <w:rPr>
                <w:bCs/>
                <w:noProof/>
                <w:lang w:eastAsia="en-GB"/>
              </w:rPr>
              <w:t xml:space="preserve">Indicates whether the UE supports </w:t>
            </w:r>
            <w:r w:rsidRPr="00534A1E">
              <w:t xml:space="preserve">shorter measurement gap length (i.e. </w:t>
            </w:r>
            <w:r w:rsidRPr="00534A1E">
              <w:rPr>
                <w:i/>
              </w:rPr>
              <w:t>gp2</w:t>
            </w:r>
            <w:r w:rsidRPr="00534A1E">
              <w:t xml:space="preserve"> and </w:t>
            </w:r>
            <w:r w:rsidRPr="00534A1E">
              <w:rPr>
                <w:i/>
              </w:rPr>
              <w:t>gp3</w:t>
            </w:r>
            <w:r w:rsidRPr="00534A1E">
              <w:t>)</w:t>
            </w:r>
            <w:r w:rsidRPr="00534A1E">
              <w:rPr>
                <w:bCs/>
                <w:noProof/>
                <w:lang w:eastAsia="en-GB"/>
              </w:rPr>
              <w:t xml:space="preserve"> in LTE standalone as specified in TS 36.133 [16], and for independent measurement gap configuration on FR1 and per-UE gap in (NG)EN-DC as specified in TS38.133 [84].</w:t>
            </w:r>
          </w:p>
        </w:tc>
        <w:tc>
          <w:tcPr>
            <w:tcW w:w="893" w:type="dxa"/>
            <w:gridSpan w:val="2"/>
          </w:tcPr>
          <w:p w14:paraId="07613403" w14:textId="77777777" w:rsidR="00486D31" w:rsidRPr="00534A1E" w:rsidRDefault="00486D31" w:rsidP="00411E56">
            <w:pPr>
              <w:keepNext/>
              <w:keepLines/>
              <w:spacing w:after="0"/>
              <w:jc w:val="center"/>
              <w:rPr>
                <w:rFonts w:ascii="Arial" w:hAnsi="Arial"/>
                <w:noProof/>
                <w:sz w:val="18"/>
              </w:rPr>
            </w:pPr>
            <w:r w:rsidRPr="00534A1E">
              <w:rPr>
                <w:rFonts w:ascii="Arial" w:hAnsi="Arial"/>
                <w:noProof/>
                <w:sz w:val="18"/>
              </w:rPr>
              <w:t>No</w:t>
            </w:r>
          </w:p>
        </w:tc>
      </w:tr>
      <w:tr w:rsidR="00486D31" w:rsidRPr="00534A1E" w14:paraId="70575E41" w14:textId="77777777" w:rsidTr="00411E56">
        <w:trPr>
          <w:cantSplit/>
        </w:trPr>
        <w:tc>
          <w:tcPr>
            <w:tcW w:w="7762" w:type="dxa"/>
            <w:gridSpan w:val="3"/>
            <w:tcBorders>
              <w:bottom w:val="single" w:sz="4" w:space="0" w:color="808080"/>
            </w:tcBorders>
          </w:tcPr>
          <w:p w14:paraId="3CB094F2"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t>shortSPS-IntervalFDD</w:t>
            </w:r>
          </w:p>
          <w:p w14:paraId="5D4ECD4C" w14:textId="77777777" w:rsidR="00486D31" w:rsidRPr="00534A1E" w:rsidRDefault="00486D31" w:rsidP="00411E56">
            <w:pPr>
              <w:keepNext/>
              <w:keepLines/>
              <w:spacing w:after="0"/>
              <w:rPr>
                <w:rFonts w:ascii="Arial" w:hAnsi="Arial"/>
                <w:b/>
                <w:i/>
                <w:sz w:val="18"/>
                <w:lang w:eastAsia="en-GB"/>
              </w:rPr>
            </w:pPr>
            <w:r w:rsidRPr="00534A1E">
              <w:rPr>
                <w:rFonts w:ascii="Arial" w:hAnsi="Arial"/>
                <w:sz w:val="18"/>
                <w:lang w:eastAsia="zh-CN"/>
              </w:rPr>
              <w:t>Indicates whether the UE supports uplink SPS intervals shorter than 10 subframes in FDD mode.</w:t>
            </w:r>
          </w:p>
        </w:tc>
        <w:tc>
          <w:tcPr>
            <w:tcW w:w="893" w:type="dxa"/>
            <w:gridSpan w:val="2"/>
            <w:tcBorders>
              <w:bottom w:val="single" w:sz="4" w:space="0" w:color="808080"/>
            </w:tcBorders>
          </w:tcPr>
          <w:p w14:paraId="3326BE18" w14:textId="77777777" w:rsidR="00486D31" w:rsidRPr="00534A1E" w:rsidRDefault="00486D31" w:rsidP="00411E56">
            <w:pPr>
              <w:keepNext/>
              <w:keepLines/>
              <w:spacing w:after="0"/>
              <w:jc w:val="center"/>
              <w:rPr>
                <w:rFonts w:ascii="Arial" w:hAnsi="Arial"/>
                <w:bCs/>
                <w:noProof/>
                <w:sz w:val="18"/>
                <w:lang w:eastAsia="en-GB"/>
              </w:rPr>
            </w:pPr>
            <w:r w:rsidRPr="00534A1E">
              <w:rPr>
                <w:rFonts w:ascii="Arial" w:hAnsi="Arial"/>
                <w:bCs/>
                <w:noProof/>
                <w:sz w:val="18"/>
                <w:lang w:eastAsia="en-GB"/>
              </w:rPr>
              <w:t>-</w:t>
            </w:r>
          </w:p>
        </w:tc>
      </w:tr>
      <w:tr w:rsidR="00486D31" w:rsidRPr="00534A1E" w14:paraId="225E63D2" w14:textId="77777777" w:rsidTr="00411E56">
        <w:trPr>
          <w:cantSplit/>
        </w:trPr>
        <w:tc>
          <w:tcPr>
            <w:tcW w:w="7762" w:type="dxa"/>
            <w:gridSpan w:val="3"/>
            <w:tcBorders>
              <w:bottom w:val="single" w:sz="4" w:space="0" w:color="808080"/>
            </w:tcBorders>
          </w:tcPr>
          <w:p w14:paraId="62C7E503"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t>shortSPS-IntervalTDD</w:t>
            </w:r>
          </w:p>
          <w:p w14:paraId="29A9989B" w14:textId="77777777" w:rsidR="00486D31" w:rsidRPr="00534A1E" w:rsidRDefault="00486D31" w:rsidP="00411E56">
            <w:pPr>
              <w:keepNext/>
              <w:keepLines/>
              <w:spacing w:after="0"/>
              <w:rPr>
                <w:rFonts w:ascii="Arial" w:hAnsi="Arial"/>
                <w:b/>
                <w:i/>
                <w:sz w:val="18"/>
                <w:lang w:eastAsia="en-GB"/>
              </w:rPr>
            </w:pPr>
            <w:r w:rsidRPr="00534A1E">
              <w:rPr>
                <w:rFonts w:ascii="Arial" w:hAnsi="Arial"/>
                <w:sz w:val="18"/>
                <w:lang w:eastAsia="zh-CN"/>
              </w:rPr>
              <w:t>Indicates whether the UE supports uplink SPS intervals shorter than 10 subframes in TDD mode.</w:t>
            </w:r>
          </w:p>
        </w:tc>
        <w:tc>
          <w:tcPr>
            <w:tcW w:w="893" w:type="dxa"/>
            <w:gridSpan w:val="2"/>
            <w:tcBorders>
              <w:bottom w:val="single" w:sz="4" w:space="0" w:color="808080"/>
            </w:tcBorders>
          </w:tcPr>
          <w:p w14:paraId="6A503717" w14:textId="77777777" w:rsidR="00486D31" w:rsidRPr="00534A1E" w:rsidRDefault="00486D31" w:rsidP="00411E56">
            <w:pPr>
              <w:keepNext/>
              <w:keepLines/>
              <w:spacing w:after="0"/>
              <w:jc w:val="center"/>
              <w:rPr>
                <w:rFonts w:ascii="Arial" w:hAnsi="Arial"/>
                <w:bCs/>
                <w:noProof/>
                <w:sz w:val="18"/>
                <w:lang w:eastAsia="en-GB"/>
              </w:rPr>
            </w:pPr>
            <w:r w:rsidRPr="00534A1E">
              <w:rPr>
                <w:rFonts w:ascii="Arial" w:hAnsi="Arial"/>
                <w:bCs/>
                <w:noProof/>
                <w:sz w:val="18"/>
                <w:lang w:eastAsia="en-GB"/>
              </w:rPr>
              <w:t>-</w:t>
            </w:r>
          </w:p>
        </w:tc>
      </w:tr>
      <w:tr w:rsidR="00486D31" w:rsidRPr="00534A1E" w14:paraId="3132EB7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A282970" w14:textId="77777777" w:rsidR="00486D31" w:rsidRPr="00534A1E" w:rsidRDefault="00486D31" w:rsidP="00411E56">
            <w:pPr>
              <w:pStyle w:val="TAL"/>
              <w:rPr>
                <w:b/>
                <w:i/>
                <w:lang w:eastAsia="zh-CN"/>
              </w:rPr>
            </w:pPr>
            <w:r w:rsidRPr="00534A1E">
              <w:rPr>
                <w:b/>
                <w:i/>
                <w:lang w:eastAsia="zh-CN"/>
              </w:rPr>
              <w:t>simultaneousPUCCH-PUSCH</w:t>
            </w:r>
          </w:p>
          <w:p w14:paraId="11CA5F5E" w14:textId="77777777" w:rsidR="00486D31" w:rsidRPr="00534A1E" w:rsidRDefault="00486D31" w:rsidP="00411E56">
            <w:pPr>
              <w:pStyle w:val="TAL"/>
              <w:rPr>
                <w:lang w:eastAsia="zh-CN"/>
              </w:rPr>
            </w:pPr>
            <w:r w:rsidRPr="00534A1E">
              <w:rPr>
                <w:lang w:eastAsia="zh-CN"/>
              </w:rPr>
              <w:t>Indicates whether the UE supports simultaneous transmission of PUSCH/PUCCH and SlotOrSubslotPUSCH/SPUCCH (if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1BB95D09" w14:textId="77777777" w:rsidR="00486D31" w:rsidRPr="00534A1E" w:rsidRDefault="00486D31" w:rsidP="00411E56">
            <w:pPr>
              <w:pStyle w:val="TAL"/>
              <w:jc w:val="center"/>
              <w:rPr>
                <w:lang w:eastAsia="zh-CN"/>
              </w:rPr>
            </w:pPr>
            <w:r w:rsidRPr="00534A1E">
              <w:rPr>
                <w:lang w:eastAsia="zh-CN"/>
              </w:rPr>
              <w:t>Yes</w:t>
            </w:r>
          </w:p>
        </w:tc>
      </w:tr>
      <w:tr w:rsidR="00486D31" w:rsidRPr="00534A1E" w14:paraId="4068A1A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9806C8F" w14:textId="77777777" w:rsidR="00486D31" w:rsidRPr="00534A1E" w:rsidRDefault="00486D31" w:rsidP="00411E56">
            <w:pPr>
              <w:pStyle w:val="TAL"/>
              <w:rPr>
                <w:b/>
                <w:i/>
                <w:lang w:eastAsia="zh-CN"/>
              </w:rPr>
            </w:pPr>
            <w:r w:rsidRPr="00534A1E">
              <w:rPr>
                <w:b/>
                <w:i/>
                <w:lang w:eastAsia="zh-CN"/>
              </w:rPr>
              <w:t>simultaneousRx-Tx</w:t>
            </w:r>
          </w:p>
          <w:p w14:paraId="1ED15722" w14:textId="77777777" w:rsidR="00486D31" w:rsidRPr="00534A1E" w:rsidRDefault="00486D31" w:rsidP="00411E56">
            <w:pPr>
              <w:pStyle w:val="TAL"/>
              <w:rPr>
                <w:b/>
                <w:i/>
                <w:lang w:eastAsia="zh-CN"/>
              </w:rPr>
            </w:pPr>
            <w:r w:rsidRPr="00534A1E">
              <w:rPr>
                <w:lang w:eastAsia="zh-CN"/>
              </w:rPr>
              <w:t xml:space="preserve">Indicates whether the UE supports simultaneous reception and transmission on different bands for each band combination listed in </w:t>
            </w:r>
            <w:r w:rsidRPr="00534A1E">
              <w:rPr>
                <w:i/>
                <w:lang w:eastAsia="zh-CN"/>
              </w:rPr>
              <w:t>supportedBandCombination</w:t>
            </w:r>
            <w:r w:rsidRPr="00534A1E">
              <w:rPr>
                <w:lang w:eastAsia="zh-CN"/>
              </w:rPr>
              <w:t>. This field is only applicable for inter-band TDD band combinations.</w:t>
            </w:r>
            <w:r w:rsidRPr="00534A1E">
              <w:rPr>
                <w:lang w:eastAsia="en-GB"/>
              </w:rPr>
              <w:t xml:space="preserve"> A UE indicating support of </w:t>
            </w:r>
            <w:r w:rsidRPr="00534A1E">
              <w:rPr>
                <w:i/>
                <w:lang w:eastAsia="en-GB"/>
              </w:rPr>
              <w:t>simultaneousRx-Tx</w:t>
            </w:r>
            <w:r w:rsidRPr="00534A1E">
              <w:rPr>
                <w:lang w:eastAsia="en-GB"/>
              </w:rPr>
              <w:t xml:space="preserve"> and </w:t>
            </w:r>
            <w:r w:rsidRPr="00534A1E">
              <w:rPr>
                <w:i/>
                <w:lang w:eastAsia="en-GB"/>
              </w:rPr>
              <w:t>dc-Support</w:t>
            </w:r>
            <w:r w:rsidRPr="00534A1E">
              <w:rPr>
                <w:i/>
                <w:lang w:eastAsia="zh-CN"/>
              </w:rPr>
              <w:t>-r12</w:t>
            </w:r>
            <w:r w:rsidRPr="00534A1E">
              <w:rPr>
                <w:i/>
                <w:lang w:eastAsia="en-GB"/>
              </w:rPr>
              <w:t xml:space="preserve"> </w:t>
            </w:r>
            <w:r w:rsidRPr="00534A1E">
              <w:rPr>
                <w:lang w:eastAsia="en-GB"/>
              </w:rPr>
              <w:t>shall support different UL/DL configurations between PCell and PSCell.</w:t>
            </w:r>
          </w:p>
        </w:tc>
        <w:tc>
          <w:tcPr>
            <w:tcW w:w="893" w:type="dxa"/>
            <w:gridSpan w:val="2"/>
            <w:tcBorders>
              <w:top w:val="single" w:sz="4" w:space="0" w:color="808080"/>
              <w:left w:val="single" w:sz="4" w:space="0" w:color="808080"/>
              <w:bottom w:val="single" w:sz="4" w:space="0" w:color="808080"/>
              <w:right w:val="single" w:sz="4" w:space="0" w:color="808080"/>
            </w:tcBorders>
          </w:tcPr>
          <w:p w14:paraId="60087B22" w14:textId="77777777" w:rsidR="00486D31" w:rsidRPr="00534A1E" w:rsidRDefault="00486D31" w:rsidP="00411E56">
            <w:pPr>
              <w:pStyle w:val="TAL"/>
              <w:jc w:val="center"/>
              <w:rPr>
                <w:lang w:eastAsia="zh-CN"/>
              </w:rPr>
            </w:pPr>
            <w:r w:rsidRPr="00534A1E">
              <w:rPr>
                <w:lang w:eastAsia="zh-CN"/>
              </w:rPr>
              <w:t>-</w:t>
            </w:r>
          </w:p>
        </w:tc>
      </w:tr>
      <w:tr w:rsidR="00486D31" w:rsidRPr="00534A1E" w14:paraId="4CFFAB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90DE5B3" w14:textId="77777777" w:rsidR="00486D31" w:rsidRPr="00534A1E" w:rsidRDefault="00486D31" w:rsidP="00411E56">
            <w:pPr>
              <w:pStyle w:val="TAL"/>
              <w:rPr>
                <w:b/>
                <w:i/>
                <w:lang w:eastAsia="zh-CN"/>
              </w:rPr>
            </w:pPr>
            <w:r w:rsidRPr="00534A1E">
              <w:rPr>
                <w:b/>
                <w:i/>
                <w:lang w:eastAsia="zh-CN"/>
              </w:rPr>
              <w:t>simultaneousTx-DifferentTx-Duration</w:t>
            </w:r>
          </w:p>
          <w:p w14:paraId="7531C4B0" w14:textId="77777777" w:rsidR="00486D31" w:rsidRPr="00534A1E" w:rsidRDefault="00486D31" w:rsidP="00411E56">
            <w:pPr>
              <w:pStyle w:val="TAL"/>
              <w:rPr>
                <w:b/>
                <w:i/>
                <w:lang w:eastAsia="zh-CN"/>
              </w:rPr>
            </w:pPr>
            <w:r w:rsidRPr="00534A1E">
              <w:rPr>
                <w:lang w:eastAsia="zh-CN"/>
              </w:rPr>
              <w:t>Indicates whether the UE supports simultaneous transmission of different transmission durations over different carriers. The different transmission durations can be of subframe, slot or subslot duration.</w:t>
            </w:r>
          </w:p>
        </w:tc>
        <w:tc>
          <w:tcPr>
            <w:tcW w:w="893" w:type="dxa"/>
            <w:gridSpan w:val="2"/>
            <w:tcBorders>
              <w:top w:val="single" w:sz="4" w:space="0" w:color="808080"/>
              <w:left w:val="single" w:sz="4" w:space="0" w:color="808080"/>
              <w:bottom w:val="single" w:sz="4" w:space="0" w:color="808080"/>
              <w:right w:val="single" w:sz="4" w:space="0" w:color="808080"/>
            </w:tcBorders>
          </w:tcPr>
          <w:p w14:paraId="11538AC7" w14:textId="77777777" w:rsidR="00486D31" w:rsidRPr="00534A1E" w:rsidRDefault="00486D31" w:rsidP="00411E56">
            <w:pPr>
              <w:pStyle w:val="TAL"/>
              <w:jc w:val="center"/>
              <w:rPr>
                <w:lang w:eastAsia="zh-CN"/>
              </w:rPr>
            </w:pPr>
            <w:r w:rsidRPr="00534A1E">
              <w:rPr>
                <w:lang w:eastAsia="zh-CN"/>
              </w:rPr>
              <w:t>-</w:t>
            </w:r>
          </w:p>
        </w:tc>
      </w:tr>
      <w:tr w:rsidR="00486D31" w:rsidRPr="00534A1E" w14:paraId="50518DC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7527C8D"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skipFallbackCombinations</w:t>
            </w:r>
          </w:p>
          <w:p w14:paraId="0280EABE" w14:textId="77777777" w:rsidR="00486D31" w:rsidRPr="00534A1E" w:rsidRDefault="00486D31" w:rsidP="00411E56">
            <w:pPr>
              <w:keepNext/>
              <w:keepLines/>
              <w:spacing w:after="0"/>
              <w:rPr>
                <w:rFonts w:ascii="Arial" w:hAnsi="Arial"/>
                <w:sz w:val="18"/>
                <w:lang w:eastAsia="zh-CN"/>
              </w:rPr>
            </w:pPr>
            <w:r w:rsidRPr="00534A1E">
              <w:rPr>
                <w:rFonts w:ascii="Arial" w:hAnsi="Arial"/>
                <w:sz w:val="18"/>
                <w:lang w:eastAsia="zh-CN"/>
              </w:rPr>
              <w:t xml:space="preserve">Indicates whether UE supports receiving </w:t>
            </w:r>
            <w:r w:rsidRPr="00534A1E">
              <w:rPr>
                <w:rFonts w:ascii="Arial" w:hAnsi="Arial"/>
                <w:i/>
                <w:sz w:val="18"/>
                <w:lang w:eastAsia="zh-CN"/>
              </w:rPr>
              <w:t>requestSkipFallbackComb</w:t>
            </w:r>
            <w:r w:rsidRPr="00534A1E">
              <w:rPr>
                <w:rFonts w:ascii="Arial" w:hAnsi="Arial"/>
                <w:sz w:val="18"/>
                <w:lang w:eastAsia="zh-CN"/>
              </w:rPr>
              <w:t xml:space="preserve"> that requests UE to exclude fallback band combinations from capability signalling.</w:t>
            </w:r>
          </w:p>
        </w:tc>
        <w:tc>
          <w:tcPr>
            <w:tcW w:w="893" w:type="dxa"/>
            <w:gridSpan w:val="2"/>
            <w:tcBorders>
              <w:top w:val="single" w:sz="4" w:space="0" w:color="808080"/>
              <w:left w:val="single" w:sz="4" w:space="0" w:color="808080"/>
              <w:bottom w:val="single" w:sz="4" w:space="0" w:color="808080"/>
              <w:right w:val="single" w:sz="4" w:space="0" w:color="808080"/>
            </w:tcBorders>
          </w:tcPr>
          <w:p w14:paraId="26BA335F"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635A2CA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3B88945" w14:textId="77777777" w:rsidR="00486D31" w:rsidRPr="00534A1E" w:rsidRDefault="00486D31" w:rsidP="00411E56">
            <w:pPr>
              <w:keepNext/>
              <w:keepLines/>
              <w:spacing w:after="0"/>
              <w:rPr>
                <w:rFonts w:ascii="Arial" w:hAnsi="Arial" w:cs="Arial"/>
                <w:b/>
                <w:i/>
                <w:sz w:val="18"/>
                <w:szCs w:val="18"/>
                <w:lang w:eastAsia="zh-CN"/>
              </w:rPr>
            </w:pPr>
            <w:r w:rsidRPr="00534A1E">
              <w:rPr>
                <w:rFonts w:ascii="Arial" w:hAnsi="Arial"/>
                <w:b/>
                <w:i/>
                <w:sz w:val="18"/>
                <w:lang w:eastAsia="zh-CN"/>
              </w:rPr>
              <w:t>skipFallbackCombRequested</w:t>
            </w:r>
          </w:p>
          <w:p w14:paraId="3976F994" w14:textId="77777777" w:rsidR="00486D31" w:rsidRPr="00534A1E" w:rsidRDefault="00486D31" w:rsidP="00411E56">
            <w:pPr>
              <w:keepNext/>
              <w:keepLines/>
              <w:spacing w:after="0"/>
              <w:rPr>
                <w:rFonts w:ascii="Arial" w:hAnsi="Arial"/>
                <w:b/>
                <w:i/>
                <w:sz w:val="18"/>
                <w:lang w:eastAsia="zh-CN"/>
              </w:rPr>
            </w:pPr>
            <w:r w:rsidRPr="00534A1E">
              <w:rPr>
                <w:rFonts w:ascii="Arial" w:hAnsi="Arial" w:cs="Arial"/>
                <w:sz w:val="18"/>
                <w:szCs w:val="18"/>
              </w:rPr>
              <w:t xml:space="preserve">Indicates </w:t>
            </w:r>
            <w:r w:rsidRPr="00534A1E">
              <w:rPr>
                <w:rFonts w:ascii="Arial" w:hAnsi="Arial" w:cs="Arial"/>
                <w:sz w:val="18"/>
                <w:szCs w:val="18"/>
                <w:lang w:eastAsia="zh-CN"/>
              </w:rPr>
              <w:t>whether</w:t>
            </w:r>
            <w:r w:rsidRPr="00534A1E">
              <w:rPr>
                <w:rFonts w:ascii="Arial" w:hAnsi="Arial" w:cs="Arial"/>
                <w:i/>
                <w:sz w:val="18"/>
                <w:szCs w:val="18"/>
              </w:rPr>
              <w:t xml:space="preserve"> request</w:t>
            </w:r>
            <w:r w:rsidRPr="00534A1E">
              <w:rPr>
                <w:rFonts w:ascii="Arial" w:hAnsi="Arial" w:cs="Arial"/>
                <w:i/>
                <w:sz w:val="18"/>
                <w:szCs w:val="18"/>
                <w:lang w:eastAsia="zh-CN"/>
              </w:rPr>
              <w:t>S</w:t>
            </w:r>
            <w:r w:rsidRPr="00534A1E">
              <w:rPr>
                <w:rFonts w:ascii="Arial" w:hAnsi="Arial" w:cs="Arial"/>
                <w:i/>
                <w:sz w:val="18"/>
                <w:szCs w:val="18"/>
              </w:rPr>
              <w:t xml:space="preserve">kipFallbackComb </w:t>
            </w:r>
            <w:r w:rsidRPr="00534A1E">
              <w:rPr>
                <w:rFonts w:ascii="Arial" w:hAnsi="Arial" w:cs="Arial"/>
                <w:sz w:val="18"/>
                <w:szCs w:val="18"/>
                <w:lang w:eastAsia="zh-CN"/>
              </w:rPr>
              <w:t>is requested by E-UTRAN.</w:t>
            </w:r>
          </w:p>
        </w:tc>
        <w:tc>
          <w:tcPr>
            <w:tcW w:w="893" w:type="dxa"/>
            <w:gridSpan w:val="2"/>
            <w:tcBorders>
              <w:top w:val="single" w:sz="4" w:space="0" w:color="808080"/>
              <w:left w:val="single" w:sz="4" w:space="0" w:color="808080"/>
              <w:bottom w:val="single" w:sz="4" w:space="0" w:color="808080"/>
              <w:right w:val="single" w:sz="4" w:space="0" w:color="808080"/>
            </w:tcBorders>
          </w:tcPr>
          <w:p w14:paraId="2451709E"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20BE537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570A312"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skipMonitoringDCI-Format0-1A</w:t>
            </w:r>
          </w:p>
          <w:p w14:paraId="1D2CA230"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Indicates whether UE supports blind decoding reduction on UE specific search space by not monitoring DCI Format 0 and 1A as specified in TS 36.213 [23], clause 9.1.1.</w:t>
            </w:r>
          </w:p>
        </w:tc>
        <w:tc>
          <w:tcPr>
            <w:tcW w:w="893" w:type="dxa"/>
            <w:gridSpan w:val="2"/>
            <w:tcBorders>
              <w:top w:val="single" w:sz="4" w:space="0" w:color="808080"/>
              <w:left w:val="single" w:sz="4" w:space="0" w:color="808080"/>
              <w:bottom w:val="single" w:sz="4" w:space="0" w:color="808080"/>
              <w:right w:val="single" w:sz="4" w:space="0" w:color="808080"/>
            </w:tcBorders>
          </w:tcPr>
          <w:p w14:paraId="5456CB33"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No</w:t>
            </w:r>
          </w:p>
        </w:tc>
      </w:tr>
      <w:tr w:rsidR="00486D31" w:rsidRPr="00534A1E" w14:paraId="346D684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0950AAB"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lastRenderedPageBreak/>
              <w:t>skipSubframeProcessing</w:t>
            </w:r>
          </w:p>
          <w:p w14:paraId="30C7276D"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534A1E">
              <w:rPr>
                <w:rFonts w:ascii="Arial" w:hAnsi="Arial"/>
                <w:i/>
                <w:sz w:val="18"/>
                <w:lang w:eastAsia="zh-CN"/>
              </w:rPr>
              <w:t xml:space="preserve">: skipProcessingDL-Slot, skipProcessingDL-Subslot, skipProcessingUL-Slot </w:t>
            </w:r>
            <w:r w:rsidRPr="00534A1E">
              <w:rPr>
                <w:rFonts w:ascii="Arial" w:hAnsi="Arial"/>
                <w:sz w:val="18"/>
                <w:lang w:eastAsia="zh-CN"/>
              </w:rPr>
              <w:t>and</w:t>
            </w:r>
            <w:r w:rsidRPr="00534A1E">
              <w:rPr>
                <w:rFonts w:ascii="Arial" w:hAnsi="Arial"/>
                <w:i/>
                <w:sz w:val="18"/>
                <w:lang w:eastAsia="zh-CN"/>
              </w:rPr>
              <w:t xml:space="preserve"> skipProcessingUL-Subslot.</w:t>
            </w:r>
          </w:p>
        </w:tc>
        <w:tc>
          <w:tcPr>
            <w:tcW w:w="893" w:type="dxa"/>
            <w:gridSpan w:val="2"/>
            <w:tcBorders>
              <w:top w:val="single" w:sz="4" w:space="0" w:color="808080"/>
              <w:left w:val="single" w:sz="4" w:space="0" w:color="808080"/>
              <w:bottom w:val="single" w:sz="4" w:space="0" w:color="808080"/>
              <w:right w:val="single" w:sz="4" w:space="0" w:color="808080"/>
            </w:tcBorders>
          </w:tcPr>
          <w:p w14:paraId="63404A40"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54317AE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446E66D" w14:textId="77777777" w:rsidR="00486D31" w:rsidRPr="00534A1E" w:rsidRDefault="00486D31" w:rsidP="00411E56">
            <w:pPr>
              <w:keepNext/>
              <w:keepLines/>
              <w:spacing w:after="0"/>
              <w:rPr>
                <w:rFonts w:ascii="Arial" w:hAnsi="Arial"/>
                <w:sz w:val="18"/>
                <w:lang w:eastAsia="zh-CN"/>
              </w:rPr>
            </w:pPr>
            <w:r w:rsidRPr="00534A1E">
              <w:rPr>
                <w:rFonts w:ascii="Arial" w:hAnsi="Arial"/>
                <w:b/>
                <w:i/>
                <w:sz w:val="18"/>
                <w:lang w:eastAsia="zh-CN"/>
              </w:rPr>
              <w:t>skipUplinkDynamic</w:t>
            </w:r>
          </w:p>
          <w:p w14:paraId="0F02D3FE"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Indicates whether the UE supports skipping of UL transmission for an uplink grant indicated on PDCCH if no data is available for transmission as described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7A8B7C6E"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4631171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944BBF9"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skipUplinkSPS</w:t>
            </w:r>
          </w:p>
          <w:p w14:paraId="2CEC00F2" w14:textId="77777777" w:rsidR="00486D31" w:rsidRPr="00534A1E" w:rsidRDefault="00486D31" w:rsidP="00411E56">
            <w:pPr>
              <w:keepNext/>
              <w:keepLines/>
              <w:spacing w:after="0"/>
              <w:rPr>
                <w:rFonts w:ascii="Arial" w:hAnsi="Arial"/>
                <w:b/>
                <w:i/>
                <w:sz w:val="18"/>
                <w:lang w:eastAsia="zh-CN"/>
              </w:rPr>
            </w:pPr>
            <w:r w:rsidRPr="00534A1E">
              <w:rPr>
                <w:rFonts w:ascii="Arial" w:hAnsi="Arial"/>
                <w:sz w:val="18"/>
                <w:lang w:eastAsia="zh-CN"/>
              </w:rPr>
              <w:t>Indicates whether the UE supports skipping of UL transmission for a configured uplink grant if no data is available for transmission as described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74ED144F" w14:textId="77777777" w:rsidR="00486D31" w:rsidRPr="00534A1E" w:rsidRDefault="00486D31" w:rsidP="00411E56">
            <w:pPr>
              <w:keepNext/>
              <w:keepLines/>
              <w:spacing w:after="0"/>
              <w:jc w:val="center"/>
              <w:rPr>
                <w:rFonts w:ascii="Arial" w:hAnsi="Arial"/>
                <w:sz w:val="18"/>
                <w:lang w:eastAsia="zh-CN"/>
              </w:rPr>
            </w:pPr>
            <w:r w:rsidRPr="00534A1E">
              <w:rPr>
                <w:rFonts w:ascii="Arial" w:hAnsi="Arial"/>
                <w:sz w:val="18"/>
                <w:lang w:eastAsia="zh-CN"/>
              </w:rPr>
              <w:t>-</w:t>
            </w:r>
          </w:p>
        </w:tc>
      </w:tr>
      <w:tr w:rsidR="00486D31" w:rsidRPr="00534A1E" w14:paraId="56934E7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4"/>
            <w:tcBorders>
              <w:top w:val="single" w:sz="4" w:space="0" w:color="808080"/>
              <w:left w:val="single" w:sz="4" w:space="0" w:color="808080"/>
              <w:bottom w:val="single" w:sz="4" w:space="0" w:color="808080"/>
              <w:right w:val="single" w:sz="4" w:space="0" w:color="808080"/>
            </w:tcBorders>
          </w:tcPr>
          <w:p w14:paraId="644F482F" w14:textId="77777777" w:rsidR="00486D31" w:rsidRPr="00534A1E" w:rsidRDefault="00486D31" w:rsidP="00411E56">
            <w:pPr>
              <w:pStyle w:val="TAL"/>
              <w:rPr>
                <w:b/>
                <w:i/>
                <w:lang w:eastAsia="en-GB"/>
              </w:rPr>
            </w:pPr>
            <w:r w:rsidRPr="00534A1E">
              <w:rPr>
                <w:b/>
                <w:i/>
                <w:lang w:eastAsia="en-GB"/>
              </w:rPr>
              <w:t>sl-64QAM-Rx</w:t>
            </w:r>
          </w:p>
          <w:p w14:paraId="50911ED2" w14:textId="77777777" w:rsidR="00486D31" w:rsidRPr="00534A1E" w:rsidRDefault="00486D31" w:rsidP="00411E56">
            <w:pPr>
              <w:pStyle w:val="TAL"/>
              <w:rPr>
                <w:b/>
                <w:i/>
              </w:rPr>
            </w:pPr>
            <w:r w:rsidRPr="00534A1E">
              <w:rPr>
                <w:rFonts w:cs="Arial"/>
                <w:szCs w:val="18"/>
                <w:lang w:eastAsia="en-GB"/>
              </w:rPr>
              <w:t>Indicates whether the UE supports 64QAM for the reception of V2X sidelink communication.</w:t>
            </w:r>
          </w:p>
        </w:tc>
        <w:tc>
          <w:tcPr>
            <w:tcW w:w="877" w:type="dxa"/>
            <w:tcBorders>
              <w:top w:val="single" w:sz="4" w:space="0" w:color="808080"/>
              <w:left w:val="single" w:sz="4" w:space="0" w:color="808080"/>
              <w:bottom w:val="single" w:sz="4" w:space="0" w:color="808080"/>
              <w:right w:val="single" w:sz="4" w:space="0" w:color="808080"/>
            </w:tcBorders>
          </w:tcPr>
          <w:p w14:paraId="6A583FC5" w14:textId="77777777" w:rsidR="00486D31" w:rsidRPr="00534A1E" w:rsidRDefault="00486D31" w:rsidP="00411E56">
            <w:pPr>
              <w:pStyle w:val="TAL"/>
              <w:jc w:val="center"/>
              <w:rPr>
                <w:lang w:eastAsia="zh-CN"/>
              </w:rPr>
            </w:pPr>
            <w:r w:rsidRPr="00534A1E">
              <w:rPr>
                <w:lang w:eastAsia="zh-CN"/>
              </w:rPr>
              <w:t>-</w:t>
            </w:r>
          </w:p>
        </w:tc>
      </w:tr>
      <w:tr w:rsidR="00486D31" w:rsidRPr="00534A1E" w14:paraId="7A728FD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4"/>
            <w:tcBorders>
              <w:top w:val="single" w:sz="4" w:space="0" w:color="808080"/>
              <w:left w:val="single" w:sz="4" w:space="0" w:color="808080"/>
              <w:bottom w:val="single" w:sz="4" w:space="0" w:color="808080"/>
              <w:right w:val="single" w:sz="4" w:space="0" w:color="808080"/>
            </w:tcBorders>
          </w:tcPr>
          <w:p w14:paraId="6C362CA1" w14:textId="77777777" w:rsidR="00486D31" w:rsidRPr="00534A1E" w:rsidRDefault="00486D31" w:rsidP="00411E56">
            <w:pPr>
              <w:pStyle w:val="TAL"/>
              <w:rPr>
                <w:b/>
                <w:i/>
              </w:rPr>
            </w:pPr>
            <w:r w:rsidRPr="00534A1E">
              <w:rPr>
                <w:b/>
                <w:i/>
              </w:rPr>
              <w:t>sl-64QAM-Tx</w:t>
            </w:r>
          </w:p>
          <w:p w14:paraId="755B10ED" w14:textId="77777777" w:rsidR="00486D31" w:rsidRPr="00534A1E" w:rsidRDefault="00486D31" w:rsidP="00411E56">
            <w:pPr>
              <w:pStyle w:val="TAL"/>
              <w:rPr>
                <w:lang w:eastAsia="zh-CN"/>
              </w:rPr>
            </w:pPr>
            <w:r w:rsidRPr="00534A1E">
              <w:t>Indicates whether the UE supports 64QAM for the transmission of V2X sidelink communication.</w:t>
            </w:r>
          </w:p>
        </w:tc>
        <w:tc>
          <w:tcPr>
            <w:tcW w:w="877" w:type="dxa"/>
            <w:tcBorders>
              <w:top w:val="single" w:sz="4" w:space="0" w:color="808080"/>
              <w:left w:val="single" w:sz="4" w:space="0" w:color="808080"/>
              <w:bottom w:val="single" w:sz="4" w:space="0" w:color="808080"/>
              <w:right w:val="single" w:sz="4" w:space="0" w:color="808080"/>
            </w:tcBorders>
          </w:tcPr>
          <w:p w14:paraId="41A5386D" w14:textId="77777777" w:rsidR="00486D31" w:rsidRPr="00534A1E" w:rsidRDefault="00486D31" w:rsidP="00411E56">
            <w:pPr>
              <w:pStyle w:val="TAL"/>
              <w:jc w:val="center"/>
              <w:rPr>
                <w:lang w:eastAsia="zh-CN"/>
              </w:rPr>
            </w:pPr>
            <w:r w:rsidRPr="00534A1E">
              <w:rPr>
                <w:lang w:eastAsia="zh-CN"/>
              </w:rPr>
              <w:t>-</w:t>
            </w:r>
          </w:p>
        </w:tc>
      </w:tr>
      <w:tr w:rsidR="00486D31" w:rsidRPr="00534A1E" w14:paraId="153DFE4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80496E1" w14:textId="77777777" w:rsidR="00486D31" w:rsidRPr="00534A1E" w:rsidRDefault="00486D31" w:rsidP="00411E56">
            <w:pPr>
              <w:pStyle w:val="TAL"/>
              <w:rPr>
                <w:b/>
                <w:i/>
                <w:lang w:eastAsia="en-GB"/>
              </w:rPr>
            </w:pPr>
            <w:r w:rsidRPr="00534A1E">
              <w:rPr>
                <w:b/>
                <w:i/>
                <w:lang w:eastAsia="en-GB"/>
              </w:rPr>
              <w:t>sl-CongestionControl</w:t>
            </w:r>
          </w:p>
          <w:p w14:paraId="031CE7B8" w14:textId="77777777" w:rsidR="00486D31" w:rsidRPr="00534A1E" w:rsidRDefault="00486D31" w:rsidP="00411E56">
            <w:pPr>
              <w:pStyle w:val="TAL"/>
              <w:rPr>
                <w:b/>
                <w:i/>
                <w:lang w:eastAsia="en-GB"/>
              </w:rPr>
            </w:pPr>
            <w:r w:rsidRPr="00534A1E">
              <w:t>Indicates whether the UE supports Channel Busy Ratio measurement and reporting of Channel Busy Ratio measurement results to eNB for V2X sidelink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6F2373E" w14:textId="77777777" w:rsidR="00486D31" w:rsidRPr="00534A1E" w:rsidRDefault="00486D31" w:rsidP="00411E56">
            <w:pPr>
              <w:keepNext/>
              <w:keepLines/>
              <w:spacing w:after="0"/>
              <w:jc w:val="center"/>
              <w:rPr>
                <w:bCs/>
                <w:noProof/>
                <w:lang w:eastAsia="ko-KR"/>
              </w:rPr>
            </w:pPr>
            <w:r w:rsidRPr="00534A1E">
              <w:rPr>
                <w:bCs/>
                <w:noProof/>
                <w:lang w:eastAsia="ko-KR"/>
              </w:rPr>
              <w:t>-</w:t>
            </w:r>
          </w:p>
        </w:tc>
      </w:tr>
      <w:tr w:rsidR="00486D31" w:rsidRPr="00534A1E" w14:paraId="08F9ECF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64F949E" w14:textId="77777777" w:rsidR="00486D31" w:rsidRPr="00534A1E" w:rsidRDefault="00486D31" w:rsidP="00411E56">
            <w:pPr>
              <w:keepNext/>
              <w:keepLines/>
              <w:spacing w:after="0"/>
              <w:rPr>
                <w:rFonts w:ascii="Arial" w:hAnsi="Arial"/>
                <w:b/>
                <w:i/>
                <w:sz w:val="18"/>
                <w:lang w:eastAsia="en-GB"/>
              </w:rPr>
            </w:pPr>
            <w:r w:rsidRPr="00534A1E">
              <w:rPr>
                <w:rFonts w:ascii="Arial" w:hAnsi="Arial"/>
                <w:b/>
                <w:i/>
                <w:sz w:val="18"/>
                <w:lang w:eastAsia="en-GB"/>
              </w:rPr>
              <w:t>sl-LowT2min</w:t>
            </w:r>
          </w:p>
          <w:p w14:paraId="36051E8B" w14:textId="77777777" w:rsidR="00486D31" w:rsidRPr="00534A1E" w:rsidRDefault="00486D31" w:rsidP="00411E56">
            <w:pPr>
              <w:pStyle w:val="TAL"/>
              <w:rPr>
                <w:b/>
                <w:i/>
                <w:lang w:eastAsia="en-GB"/>
              </w:rPr>
            </w:pPr>
            <w:r w:rsidRPr="00534A1E">
              <w:rPr>
                <w:rFonts w:cs="Arial"/>
                <w:szCs w:val="18"/>
              </w:rPr>
              <w:t>Indicates whether the UE supports 10ms as minimum value of T2 for resource selection procedure of V2X sidelink communication</w:t>
            </w:r>
            <w:r w:rsidRPr="00534A1E">
              <w:rPr>
                <w:rFonts w:cs="Arial"/>
                <w:szCs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D7191F9" w14:textId="77777777" w:rsidR="00486D31" w:rsidRPr="00534A1E" w:rsidRDefault="00486D31" w:rsidP="00411E56">
            <w:pPr>
              <w:keepNext/>
              <w:keepLines/>
              <w:spacing w:after="0"/>
              <w:jc w:val="center"/>
              <w:rPr>
                <w:bCs/>
                <w:noProof/>
                <w:lang w:eastAsia="ko-KR"/>
              </w:rPr>
            </w:pPr>
            <w:r w:rsidRPr="00534A1E">
              <w:rPr>
                <w:bCs/>
                <w:noProof/>
                <w:lang w:eastAsia="zh-CN"/>
              </w:rPr>
              <w:t>-</w:t>
            </w:r>
          </w:p>
        </w:tc>
      </w:tr>
      <w:tr w:rsidR="00486D31" w:rsidRPr="00534A1E" w14:paraId="2505893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7040AE7" w14:textId="77777777" w:rsidR="00486D31" w:rsidRPr="00534A1E" w:rsidRDefault="00486D31" w:rsidP="00411E56">
            <w:pPr>
              <w:keepNext/>
              <w:keepLines/>
              <w:spacing w:after="0"/>
              <w:rPr>
                <w:rFonts w:ascii="Arial" w:hAnsi="Arial"/>
                <w:b/>
                <w:i/>
                <w:sz w:val="18"/>
              </w:rPr>
            </w:pPr>
            <w:r w:rsidRPr="00534A1E">
              <w:rPr>
                <w:rFonts w:ascii="Arial" w:hAnsi="Arial"/>
                <w:b/>
                <w:i/>
                <w:sz w:val="18"/>
              </w:rPr>
              <w:t>sl-RateMatchingTBSScaling</w:t>
            </w:r>
          </w:p>
          <w:p w14:paraId="71233DF2" w14:textId="77777777" w:rsidR="00486D31" w:rsidRPr="00534A1E" w:rsidRDefault="00486D31" w:rsidP="00411E56">
            <w:pPr>
              <w:pStyle w:val="TAL"/>
              <w:rPr>
                <w:b/>
                <w:i/>
                <w:lang w:eastAsia="en-GB"/>
              </w:rPr>
            </w:pPr>
            <w:r w:rsidRPr="00534A1E">
              <w:rPr>
                <w:rFonts w:cs="Arial"/>
                <w:szCs w:val="18"/>
                <w:lang w:eastAsia="zh-CN"/>
              </w:rPr>
              <w:t>Indicates whether the UE supports rate matching and TBS scalling for V2X sidelink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700C5AD5" w14:textId="77777777" w:rsidR="00486D31" w:rsidRPr="00534A1E" w:rsidRDefault="00486D31" w:rsidP="00411E56">
            <w:pPr>
              <w:keepNext/>
              <w:keepLines/>
              <w:spacing w:after="0"/>
              <w:jc w:val="center"/>
              <w:rPr>
                <w:bCs/>
                <w:noProof/>
                <w:lang w:eastAsia="ko-KR"/>
              </w:rPr>
            </w:pPr>
            <w:r w:rsidRPr="00534A1E">
              <w:rPr>
                <w:bCs/>
                <w:noProof/>
                <w:lang w:eastAsia="zh-CN"/>
              </w:rPr>
              <w:t>-</w:t>
            </w:r>
          </w:p>
        </w:tc>
      </w:tr>
      <w:tr w:rsidR="00AC533F" w:rsidRPr="00534A1E" w14:paraId="09D8642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06D520D" w14:textId="77777777" w:rsidR="00AC533F" w:rsidRPr="00534A1E" w:rsidRDefault="00AC533F" w:rsidP="00AC533F">
            <w:pPr>
              <w:pStyle w:val="TAL"/>
              <w:rPr>
                <w:b/>
                <w:i/>
                <w:lang w:eastAsia="en-GB"/>
              </w:rPr>
            </w:pPr>
            <w:r w:rsidRPr="00534A1E">
              <w:rPr>
                <w:b/>
                <w:i/>
                <w:lang w:eastAsia="en-GB"/>
              </w:rPr>
              <w:t>slotPDSCH-TxDiv-TM8</w:t>
            </w:r>
          </w:p>
          <w:p w14:paraId="5CF1A579" w14:textId="77777777" w:rsidR="00AC533F" w:rsidRPr="00534A1E" w:rsidRDefault="00AC533F" w:rsidP="00AC533F">
            <w:pPr>
              <w:pStyle w:val="TAL"/>
              <w:rPr>
                <w:b/>
                <w:i/>
                <w:lang w:eastAsia="en-GB"/>
              </w:rPr>
            </w:pPr>
            <w:r w:rsidRPr="00534A1E">
              <w:t>Indicates whether the UE supports TX diversity transmission using ports 7 and 8 for TM8 for slot PDSCH</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D65EA40" w14:textId="3C6F174D" w:rsidR="00AC533F" w:rsidRPr="00AC533F" w:rsidRDefault="00AC533F" w:rsidP="00AC533F">
            <w:pPr>
              <w:keepNext/>
              <w:keepLines/>
              <w:spacing w:after="0"/>
              <w:jc w:val="center"/>
              <w:rPr>
                <w:rFonts w:ascii="Arial" w:hAnsi="Arial" w:cs="Arial"/>
                <w:bCs/>
                <w:noProof/>
                <w:sz w:val="18"/>
                <w:szCs w:val="18"/>
                <w:lang w:eastAsia="ko-KR"/>
              </w:rPr>
            </w:pPr>
            <w:ins w:id="195" w:author="Huawei (Release 15)" w:date="2020-07-27T11:59:00Z">
              <w:r w:rsidRPr="00AC533F">
                <w:rPr>
                  <w:rFonts w:ascii="Arial" w:hAnsi="Arial" w:cs="Arial"/>
                  <w:bCs/>
                  <w:noProof/>
                  <w:sz w:val="18"/>
                  <w:szCs w:val="18"/>
                  <w:lang w:eastAsia="ko-KR"/>
                </w:rPr>
                <w:t xml:space="preserve">- </w:t>
              </w:r>
            </w:ins>
          </w:p>
        </w:tc>
      </w:tr>
      <w:tr w:rsidR="00AC533F" w:rsidRPr="00534A1E" w14:paraId="2FB11B1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D8804C3" w14:textId="77777777" w:rsidR="00AC533F" w:rsidRPr="00534A1E" w:rsidRDefault="00AC533F" w:rsidP="00AC533F">
            <w:pPr>
              <w:pStyle w:val="TAL"/>
              <w:rPr>
                <w:b/>
                <w:i/>
                <w:lang w:eastAsia="en-GB"/>
              </w:rPr>
            </w:pPr>
            <w:r w:rsidRPr="00534A1E">
              <w:rPr>
                <w:b/>
                <w:i/>
                <w:lang w:eastAsia="en-GB"/>
              </w:rPr>
              <w:t>slotPDSCH-TxDiv-TM9and10</w:t>
            </w:r>
          </w:p>
          <w:p w14:paraId="762B94B0" w14:textId="77777777" w:rsidR="00AC533F" w:rsidRPr="00534A1E" w:rsidRDefault="00AC533F" w:rsidP="00AC533F">
            <w:pPr>
              <w:pStyle w:val="TAL"/>
              <w:rPr>
                <w:b/>
                <w:i/>
                <w:lang w:eastAsia="en-GB"/>
              </w:rPr>
            </w:pPr>
            <w:r w:rsidRPr="00534A1E">
              <w:t>Indicates whether the UE supports TX diversity transmission using ports 7 and 8 for TM9/10 for slot PDSCH</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0F41AB4" w14:textId="0CDDCACE" w:rsidR="00AC533F" w:rsidRPr="00AC533F" w:rsidRDefault="00AC533F" w:rsidP="00AC533F">
            <w:pPr>
              <w:keepNext/>
              <w:keepLines/>
              <w:spacing w:after="0"/>
              <w:jc w:val="center"/>
              <w:rPr>
                <w:rFonts w:ascii="Arial" w:hAnsi="Arial" w:cs="Arial"/>
                <w:bCs/>
                <w:noProof/>
                <w:sz w:val="18"/>
                <w:szCs w:val="18"/>
                <w:lang w:eastAsia="ko-KR"/>
              </w:rPr>
            </w:pPr>
            <w:ins w:id="196" w:author="Huawei (Release 15)" w:date="2020-07-27T11:59:00Z">
              <w:r w:rsidRPr="00AC533F">
                <w:rPr>
                  <w:rFonts w:ascii="Arial" w:hAnsi="Arial" w:cs="Arial"/>
                  <w:bCs/>
                  <w:noProof/>
                  <w:sz w:val="18"/>
                  <w:szCs w:val="18"/>
                  <w:lang w:eastAsia="ko-KR"/>
                </w:rPr>
                <w:t>Yes</w:t>
              </w:r>
            </w:ins>
          </w:p>
        </w:tc>
      </w:tr>
      <w:tr w:rsidR="00486D31" w:rsidRPr="00534A1E" w14:paraId="41E9B1A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4"/>
            <w:tcBorders>
              <w:top w:val="single" w:sz="4" w:space="0" w:color="808080"/>
              <w:left w:val="single" w:sz="4" w:space="0" w:color="808080"/>
              <w:bottom w:val="single" w:sz="4" w:space="0" w:color="808080"/>
              <w:right w:val="single" w:sz="4" w:space="0" w:color="808080"/>
            </w:tcBorders>
          </w:tcPr>
          <w:p w14:paraId="386A42CA" w14:textId="77777777" w:rsidR="00486D31" w:rsidRPr="00534A1E" w:rsidRDefault="00486D31" w:rsidP="00411E56">
            <w:pPr>
              <w:pStyle w:val="TAL"/>
              <w:rPr>
                <w:b/>
                <w:i/>
              </w:rPr>
            </w:pPr>
            <w:r w:rsidRPr="00534A1E">
              <w:rPr>
                <w:b/>
                <w:i/>
              </w:rPr>
              <w:t>slss-SupportedTxFreq</w:t>
            </w:r>
          </w:p>
          <w:p w14:paraId="5F910C25" w14:textId="77777777" w:rsidR="00486D31" w:rsidRPr="00534A1E" w:rsidRDefault="00486D31" w:rsidP="00411E56">
            <w:pPr>
              <w:pStyle w:val="TAL"/>
            </w:pPr>
            <w:r w:rsidRPr="00534A1E">
              <w:rPr>
                <w:lang w:eastAsia="zh-CN"/>
              </w:rPr>
              <w:t>Indicates whether the UE supports the SLSS transmission on single carrier or on multiple carriers in the case of sidelink carrier aggregation.</w:t>
            </w:r>
          </w:p>
        </w:tc>
        <w:tc>
          <w:tcPr>
            <w:tcW w:w="877" w:type="dxa"/>
            <w:tcBorders>
              <w:top w:val="single" w:sz="4" w:space="0" w:color="808080"/>
              <w:left w:val="single" w:sz="4" w:space="0" w:color="808080"/>
              <w:bottom w:val="single" w:sz="4" w:space="0" w:color="808080"/>
              <w:right w:val="single" w:sz="4" w:space="0" w:color="808080"/>
            </w:tcBorders>
          </w:tcPr>
          <w:p w14:paraId="5A8BD7FB"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2AA7F55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D50CB47" w14:textId="77777777" w:rsidR="00486D31" w:rsidRPr="00534A1E" w:rsidRDefault="00486D31" w:rsidP="00411E56">
            <w:pPr>
              <w:pStyle w:val="TAL"/>
              <w:rPr>
                <w:b/>
                <w:i/>
                <w:lang w:eastAsia="en-GB"/>
              </w:rPr>
            </w:pPr>
            <w:r w:rsidRPr="00534A1E">
              <w:rPr>
                <w:b/>
                <w:i/>
                <w:lang w:eastAsia="en-GB"/>
              </w:rPr>
              <w:t>slss-TxRx</w:t>
            </w:r>
          </w:p>
          <w:p w14:paraId="5F932F71" w14:textId="77777777" w:rsidR="00486D31" w:rsidRPr="00534A1E" w:rsidRDefault="00486D31" w:rsidP="00411E56">
            <w:pPr>
              <w:pStyle w:val="TAL"/>
              <w:rPr>
                <w:lang w:eastAsia="zh-CN"/>
              </w:rPr>
            </w:pPr>
            <w:r w:rsidRPr="00534A1E">
              <w:rPr>
                <w:lang w:eastAsia="zh-CN"/>
              </w:rPr>
              <w:t>Indicates whether the UE supports SLSS/PSBCH transmission and reception in UE autonomous resource selection mode and eNB scheduled mode in a band for V2X sidelink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2C8FFB49" w14:textId="77777777" w:rsidR="00486D31" w:rsidRPr="00534A1E" w:rsidRDefault="00486D31" w:rsidP="00411E56">
            <w:pPr>
              <w:pStyle w:val="TAL"/>
              <w:jc w:val="center"/>
              <w:rPr>
                <w:lang w:eastAsia="zh-CN"/>
              </w:rPr>
            </w:pPr>
            <w:r w:rsidRPr="00534A1E">
              <w:rPr>
                <w:bCs/>
                <w:noProof/>
                <w:lang w:eastAsia="ko-KR"/>
              </w:rPr>
              <w:t>-</w:t>
            </w:r>
          </w:p>
        </w:tc>
      </w:tr>
      <w:tr w:rsidR="00486D31" w:rsidRPr="00534A1E" w14:paraId="1C5D790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4"/>
            <w:tcBorders>
              <w:top w:val="single" w:sz="4" w:space="0" w:color="808080"/>
              <w:left w:val="single" w:sz="4" w:space="0" w:color="808080"/>
              <w:bottom w:val="single" w:sz="4" w:space="0" w:color="808080"/>
              <w:right w:val="single" w:sz="4" w:space="0" w:color="808080"/>
            </w:tcBorders>
          </w:tcPr>
          <w:p w14:paraId="087AD715" w14:textId="77777777" w:rsidR="00486D31" w:rsidRPr="00534A1E" w:rsidRDefault="00486D31" w:rsidP="00411E56">
            <w:pPr>
              <w:pStyle w:val="TAL"/>
              <w:rPr>
                <w:b/>
                <w:i/>
              </w:rPr>
            </w:pPr>
            <w:r w:rsidRPr="00534A1E">
              <w:rPr>
                <w:b/>
                <w:i/>
              </w:rPr>
              <w:t>sl-TxDiversity</w:t>
            </w:r>
          </w:p>
          <w:p w14:paraId="6B99EC03" w14:textId="77777777" w:rsidR="00486D31" w:rsidRPr="00534A1E" w:rsidRDefault="00486D31" w:rsidP="00411E56">
            <w:pPr>
              <w:pStyle w:val="TAL"/>
            </w:pPr>
            <w:r w:rsidRPr="00534A1E">
              <w:rPr>
                <w:lang w:eastAsia="zh-CN"/>
              </w:rPr>
              <w:t>Indicates whether the UE supports transmit diversity for V2X sidelink communication. See TS 36.101 [42].</w:t>
            </w:r>
          </w:p>
        </w:tc>
        <w:tc>
          <w:tcPr>
            <w:tcW w:w="877" w:type="dxa"/>
            <w:tcBorders>
              <w:top w:val="single" w:sz="4" w:space="0" w:color="808080"/>
              <w:left w:val="single" w:sz="4" w:space="0" w:color="808080"/>
              <w:bottom w:val="single" w:sz="4" w:space="0" w:color="808080"/>
              <w:right w:val="single" w:sz="4" w:space="0" w:color="808080"/>
            </w:tcBorders>
          </w:tcPr>
          <w:p w14:paraId="0B000F74"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3AB96CF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8F901F8" w14:textId="77777777" w:rsidR="00486D31" w:rsidRPr="00534A1E" w:rsidRDefault="00486D31" w:rsidP="00411E56">
            <w:pPr>
              <w:pStyle w:val="TAL"/>
              <w:rPr>
                <w:b/>
                <w:i/>
              </w:rPr>
            </w:pPr>
            <w:r w:rsidRPr="00534A1E">
              <w:rPr>
                <w:b/>
                <w:i/>
              </w:rPr>
              <w:t>sn-SizeLo</w:t>
            </w:r>
          </w:p>
          <w:p w14:paraId="13CD6DAC" w14:textId="77777777" w:rsidR="00486D31" w:rsidRPr="00534A1E" w:rsidRDefault="00486D31" w:rsidP="00411E56">
            <w:pPr>
              <w:pStyle w:val="TAL"/>
              <w:rPr>
                <w:b/>
                <w:i/>
                <w:lang w:eastAsia="en-GB"/>
              </w:rPr>
            </w:pPr>
            <w:r w:rsidRPr="00534A1E">
              <w:t>Same as "</w:t>
            </w:r>
            <w:r w:rsidRPr="00534A1E">
              <w:rPr>
                <w:i/>
              </w:rPr>
              <w:t>shortSN</w:t>
            </w:r>
            <w:r w:rsidRPr="00534A1E">
              <w:t>" defined in TS 38.306 [87].</w:t>
            </w:r>
          </w:p>
        </w:tc>
        <w:tc>
          <w:tcPr>
            <w:tcW w:w="893" w:type="dxa"/>
            <w:gridSpan w:val="2"/>
            <w:tcBorders>
              <w:top w:val="single" w:sz="4" w:space="0" w:color="808080"/>
              <w:left w:val="single" w:sz="4" w:space="0" w:color="808080"/>
              <w:bottom w:val="single" w:sz="4" w:space="0" w:color="808080"/>
              <w:right w:val="single" w:sz="4" w:space="0" w:color="808080"/>
            </w:tcBorders>
          </w:tcPr>
          <w:p w14:paraId="4AF52C83" w14:textId="77777777" w:rsidR="00486D31" w:rsidRPr="00534A1E" w:rsidRDefault="00486D31" w:rsidP="00411E56">
            <w:pPr>
              <w:pStyle w:val="TAL"/>
              <w:jc w:val="center"/>
              <w:rPr>
                <w:bCs/>
                <w:noProof/>
                <w:lang w:eastAsia="ko-KR"/>
              </w:rPr>
            </w:pPr>
            <w:r w:rsidRPr="00534A1E">
              <w:rPr>
                <w:bCs/>
                <w:noProof/>
                <w:lang w:eastAsia="ko-KR"/>
              </w:rPr>
              <w:t>No</w:t>
            </w:r>
          </w:p>
        </w:tc>
      </w:tr>
      <w:tr w:rsidR="00486D31" w:rsidRPr="00534A1E" w14:paraId="059929B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6951ABC" w14:textId="77777777" w:rsidR="00486D31" w:rsidRPr="00534A1E" w:rsidRDefault="00486D31" w:rsidP="00411E56">
            <w:pPr>
              <w:pStyle w:val="TAL"/>
              <w:rPr>
                <w:b/>
                <w:i/>
              </w:rPr>
            </w:pPr>
            <w:r w:rsidRPr="00534A1E">
              <w:rPr>
                <w:b/>
                <w:i/>
              </w:rPr>
              <w:t>spatialBundling-HARQ-ACK</w:t>
            </w:r>
          </w:p>
          <w:p w14:paraId="512F9F8C" w14:textId="77777777" w:rsidR="00486D31" w:rsidRPr="00534A1E" w:rsidRDefault="00486D31" w:rsidP="00411E56">
            <w:pPr>
              <w:pStyle w:val="TAL"/>
            </w:pPr>
            <w:r w:rsidRPr="00534A1E">
              <w:t>Indicates whether UE supports HARQ-ACK spatial bundling on PUCCH or PUSCH as specified in TS 36.213 [23], clauses 7.3.1 and 7.3.2.</w:t>
            </w:r>
          </w:p>
        </w:tc>
        <w:tc>
          <w:tcPr>
            <w:tcW w:w="893" w:type="dxa"/>
            <w:gridSpan w:val="2"/>
            <w:tcBorders>
              <w:top w:val="single" w:sz="4" w:space="0" w:color="808080"/>
              <w:left w:val="single" w:sz="4" w:space="0" w:color="808080"/>
              <w:bottom w:val="single" w:sz="4" w:space="0" w:color="808080"/>
              <w:right w:val="single" w:sz="4" w:space="0" w:color="808080"/>
            </w:tcBorders>
          </w:tcPr>
          <w:p w14:paraId="2B08A470" w14:textId="77777777" w:rsidR="00486D31" w:rsidRPr="00534A1E" w:rsidRDefault="00486D31" w:rsidP="00411E56">
            <w:pPr>
              <w:pStyle w:val="TAL"/>
              <w:jc w:val="center"/>
            </w:pPr>
            <w:r w:rsidRPr="00534A1E">
              <w:t>No</w:t>
            </w:r>
          </w:p>
        </w:tc>
      </w:tr>
      <w:tr w:rsidR="00AC533F" w:rsidRPr="00534A1E" w14:paraId="264A47D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FE220D4" w14:textId="77777777" w:rsidR="00AC533F" w:rsidRPr="00534A1E" w:rsidRDefault="00AC533F" w:rsidP="00AC533F">
            <w:pPr>
              <w:pStyle w:val="TAL"/>
              <w:rPr>
                <w:b/>
                <w:i/>
              </w:rPr>
            </w:pPr>
            <w:r w:rsidRPr="00534A1E">
              <w:rPr>
                <w:b/>
                <w:i/>
              </w:rPr>
              <w:t>spdcch-differentRS-types</w:t>
            </w:r>
          </w:p>
          <w:p w14:paraId="01124C92" w14:textId="77777777" w:rsidR="00AC533F" w:rsidRPr="00534A1E" w:rsidRDefault="00AC533F" w:rsidP="00AC533F">
            <w:pPr>
              <w:pStyle w:val="TAL"/>
            </w:pPr>
            <w:r w:rsidRPr="00534A1E">
              <w:t>Indicates whether the UE supports monitoring of sPDCCH on RB sets with different RS types within a TTI.</w:t>
            </w:r>
          </w:p>
        </w:tc>
        <w:tc>
          <w:tcPr>
            <w:tcW w:w="893" w:type="dxa"/>
            <w:gridSpan w:val="2"/>
            <w:tcBorders>
              <w:top w:val="single" w:sz="4" w:space="0" w:color="808080"/>
              <w:left w:val="single" w:sz="4" w:space="0" w:color="808080"/>
              <w:bottom w:val="single" w:sz="4" w:space="0" w:color="808080"/>
              <w:right w:val="single" w:sz="4" w:space="0" w:color="808080"/>
            </w:tcBorders>
          </w:tcPr>
          <w:p w14:paraId="36103191" w14:textId="044E779B" w:rsidR="00AC533F" w:rsidRPr="00534A1E" w:rsidRDefault="00AC533F" w:rsidP="00AC533F">
            <w:pPr>
              <w:pStyle w:val="TAL"/>
              <w:jc w:val="center"/>
            </w:pPr>
            <w:ins w:id="197" w:author="Huawei (Release 15)" w:date="2020-07-27T12:02:00Z">
              <w:r>
                <w:t>Yes</w:t>
              </w:r>
            </w:ins>
            <w:del w:id="198" w:author="Huawei (Release 15)" w:date="2020-07-27T12:02:00Z">
              <w:r w:rsidRPr="008A2006" w:rsidDel="00AD016C">
                <w:delText>-</w:delText>
              </w:r>
            </w:del>
          </w:p>
        </w:tc>
      </w:tr>
      <w:tr w:rsidR="00AC533F" w:rsidRPr="00534A1E" w14:paraId="39E566E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AB1EE74" w14:textId="77777777" w:rsidR="00AC533F" w:rsidRPr="00534A1E" w:rsidRDefault="00AC533F" w:rsidP="00AC533F">
            <w:pPr>
              <w:pStyle w:val="TAL"/>
              <w:rPr>
                <w:b/>
                <w:i/>
              </w:rPr>
            </w:pPr>
            <w:r w:rsidRPr="00534A1E">
              <w:rPr>
                <w:b/>
                <w:i/>
              </w:rPr>
              <w:t>spdcch-Reuse</w:t>
            </w:r>
          </w:p>
          <w:p w14:paraId="67157D3A" w14:textId="77777777" w:rsidR="00AC533F" w:rsidRPr="00534A1E" w:rsidRDefault="00AC533F" w:rsidP="00AC533F">
            <w:pPr>
              <w:pStyle w:val="TAL"/>
            </w:pPr>
            <w:bookmarkStart w:id="199" w:name="_Hlk523747968"/>
            <w:r w:rsidRPr="00534A1E">
              <w:t>Indicates whether the UE supports L1 based SPDCCH reuse</w:t>
            </w:r>
            <w:bookmarkEnd w:id="199"/>
            <w:r w:rsidRPr="00534A1E">
              <w:t>.</w:t>
            </w:r>
          </w:p>
        </w:tc>
        <w:tc>
          <w:tcPr>
            <w:tcW w:w="893" w:type="dxa"/>
            <w:gridSpan w:val="2"/>
            <w:tcBorders>
              <w:top w:val="single" w:sz="4" w:space="0" w:color="808080"/>
              <w:left w:val="single" w:sz="4" w:space="0" w:color="808080"/>
              <w:bottom w:val="single" w:sz="4" w:space="0" w:color="808080"/>
              <w:right w:val="single" w:sz="4" w:space="0" w:color="808080"/>
            </w:tcBorders>
          </w:tcPr>
          <w:p w14:paraId="3E7216E7" w14:textId="61EB5A93" w:rsidR="00AC533F" w:rsidRPr="00534A1E" w:rsidRDefault="00AC533F" w:rsidP="00AC533F">
            <w:pPr>
              <w:pStyle w:val="TAL"/>
              <w:jc w:val="center"/>
            </w:pPr>
            <w:ins w:id="200" w:author="Huawei (Release 15)" w:date="2020-07-27T12:05:00Z">
              <w:r>
                <w:t>Yes</w:t>
              </w:r>
            </w:ins>
            <w:del w:id="201" w:author="Huawei (Release 15)" w:date="2020-07-27T12:05:00Z">
              <w:r w:rsidRPr="008A2006" w:rsidDel="00AD016C">
                <w:delText>-</w:delText>
              </w:r>
            </w:del>
          </w:p>
        </w:tc>
      </w:tr>
      <w:tr w:rsidR="00AC533F" w:rsidRPr="00534A1E" w14:paraId="5FE3ED0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0AA3EC2" w14:textId="77777777" w:rsidR="00AC533F" w:rsidRPr="00534A1E" w:rsidRDefault="00AC533F" w:rsidP="00AC533F">
            <w:pPr>
              <w:pStyle w:val="TAL"/>
              <w:rPr>
                <w:b/>
                <w:i/>
              </w:rPr>
            </w:pPr>
            <w:r w:rsidRPr="00534A1E">
              <w:rPr>
                <w:b/>
                <w:i/>
              </w:rPr>
              <w:t>sps-CyclicShift</w:t>
            </w:r>
          </w:p>
          <w:p w14:paraId="0E3655D9" w14:textId="77777777" w:rsidR="00AC533F" w:rsidRPr="00534A1E" w:rsidRDefault="00AC533F" w:rsidP="00AC533F">
            <w:pPr>
              <w:pStyle w:val="TAL"/>
            </w:pPr>
            <w:r w:rsidRPr="00534A1E">
              <w:t>Indicates whether the UE supports RRC configuration of cyclic shift for DMRS for UL SPS using 1ms TTI.</w:t>
            </w:r>
          </w:p>
        </w:tc>
        <w:tc>
          <w:tcPr>
            <w:tcW w:w="893" w:type="dxa"/>
            <w:gridSpan w:val="2"/>
            <w:tcBorders>
              <w:top w:val="single" w:sz="4" w:space="0" w:color="808080"/>
              <w:left w:val="single" w:sz="4" w:space="0" w:color="808080"/>
              <w:bottom w:val="single" w:sz="4" w:space="0" w:color="808080"/>
              <w:right w:val="single" w:sz="4" w:space="0" w:color="808080"/>
            </w:tcBorders>
          </w:tcPr>
          <w:p w14:paraId="5588103E" w14:textId="6E26FA66" w:rsidR="00AC533F" w:rsidRPr="00534A1E" w:rsidRDefault="00AC533F" w:rsidP="00AC533F">
            <w:pPr>
              <w:pStyle w:val="TAL"/>
              <w:jc w:val="center"/>
            </w:pPr>
            <w:ins w:id="202" w:author="Huawei (Release 15)" w:date="2020-07-27T12:05:00Z">
              <w:r>
                <w:t>Yes</w:t>
              </w:r>
            </w:ins>
            <w:del w:id="203" w:author="Huawei (Release 15)" w:date="2020-07-27T12:05:00Z">
              <w:r w:rsidRPr="008A2006" w:rsidDel="00AD016C">
                <w:delText>-</w:delText>
              </w:r>
            </w:del>
          </w:p>
        </w:tc>
      </w:tr>
      <w:tr w:rsidR="00AC533F" w:rsidRPr="00534A1E" w14:paraId="094DC7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608B222" w14:textId="77777777" w:rsidR="00AC533F" w:rsidRPr="00534A1E" w:rsidRDefault="00AC533F" w:rsidP="00AC533F">
            <w:pPr>
              <w:keepNext/>
              <w:keepLines/>
              <w:spacing w:after="0"/>
              <w:rPr>
                <w:rFonts w:ascii="Arial" w:hAnsi="Arial"/>
                <w:b/>
                <w:i/>
                <w:sz w:val="18"/>
                <w:lang w:eastAsia="zh-CN"/>
              </w:rPr>
            </w:pPr>
            <w:r w:rsidRPr="00534A1E">
              <w:rPr>
                <w:rFonts w:ascii="Arial" w:hAnsi="Arial"/>
                <w:b/>
                <w:i/>
                <w:sz w:val="18"/>
                <w:lang w:eastAsia="zh-CN"/>
              </w:rPr>
              <w:t>sps-ServingCell</w:t>
            </w:r>
          </w:p>
          <w:p w14:paraId="56A6899B" w14:textId="77777777" w:rsidR="00AC533F" w:rsidRPr="00534A1E" w:rsidRDefault="00AC533F" w:rsidP="00AC533F">
            <w:pPr>
              <w:pStyle w:val="TAL"/>
              <w:rPr>
                <w:b/>
                <w:i/>
              </w:rPr>
            </w:pPr>
            <w:r w:rsidRPr="00534A1E">
              <w:rPr>
                <w:lang w:eastAsia="zh-CN"/>
              </w:rPr>
              <w:t>Indicates whether the UE supports multiple UL/DL SPS configurations simultaneously active on different serving cells as specified in TS 36.321 [6].</w:t>
            </w:r>
          </w:p>
        </w:tc>
        <w:tc>
          <w:tcPr>
            <w:tcW w:w="893" w:type="dxa"/>
            <w:gridSpan w:val="2"/>
            <w:tcBorders>
              <w:top w:val="single" w:sz="4" w:space="0" w:color="808080"/>
              <w:left w:val="single" w:sz="4" w:space="0" w:color="808080"/>
              <w:bottom w:val="single" w:sz="4" w:space="0" w:color="808080"/>
              <w:right w:val="single" w:sz="4" w:space="0" w:color="808080"/>
            </w:tcBorders>
          </w:tcPr>
          <w:p w14:paraId="4DF9F58B" w14:textId="6E8DD9AC" w:rsidR="00AC533F" w:rsidRPr="00534A1E" w:rsidRDefault="00AC533F" w:rsidP="00AC533F">
            <w:pPr>
              <w:pStyle w:val="TAL"/>
              <w:jc w:val="center"/>
            </w:pPr>
            <w:r w:rsidRPr="008A2006">
              <w:rPr>
                <w:lang w:eastAsia="zh-CN"/>
              </w:rPr>
              <w:t>-</w:t>
            </w:r>
          </w:p>
        </w:tc>
      </w:tr>
      <w:tr w:rsidR="00AC533F" w:rsidRPr="00534A1E" w14:paraId="765AF2B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7E9DE46" w14:textId="77777777" w:rsidR="00AC533F" w:rsidRPr="00534A1E" w:rsidRDefault="00AC533F" w:rsidP="00AC533F">
            <w:pPr>
              <w:pStyle w:val="TAL"/>
              <w:rPr>
                <w:b/>
                <w:i/>
              </w:rPr>
            </w:pPr>
            <w:r w:rsidRPr="00534A1E">
              <w:rPr>
                <w:b/>
                <w:i/>
              </w:rPr>
              <w:lastRenderedPageBreak/>
              <w:t>sps-STTI</w:t>
            </w:r>
          </w:p>
          <w:p w14:paraId="3200E631" w14:textId="77777777" w:rsidR="00AC533F" w:rsidRPr="00534A1E" w:rsidRDefault="00AC533F" w:rsidP="00AC533F">
            <w:pPr>
              <w:pStyle w:val="TAL"/>
            </w:pPr>
            <w:bookmarkStart w:id="204" w:name="_Hlk523748019"/>
            <w:r w:rsidRPr="00534A1E">
              <w:t xml:space="preserve">Indicates whether the UE supports SPS in DL and/or UL for slot or subslot based PDSCH and PUSCH, respectively. </w:t>
            </w:r>
            <w:bookmarkEnd w:id="204"/>
          </w:p>
        </w:tc>
        <w:tc>
          <w:tcPr>
            <w:tcW w:w="893" w:type="dxa"/>
            <w:gridSpan w:val="2"/>
            <w:tcBorders>
              <w:top w:val="single" w:sz="4" w:space="0" w:color="808080"/>
              <w:left w:val="single" w:sz="4" w:space="0" w:color="808080"/>
              <w:bottom w:val="single" w:sz="4" w:space="0" w:color="808080"/>
              <w:right w:val="single" w:sz="4" w:space="0" w:color="808080"/>
            </w:tcBorders>
          </w:tcPr>
          <w:p w14:paraId="678BB992" w14:textId="24BFFCEF" w:rsidR="00AC533F" w:rsidRPr="00534A1E" w:rsidRDefault="00AC533F" w:rsidP="00AC533F">
            <w:pPr>
              <w:pStyle w:val="TAL"/>
              <w:jc w:val="center"/>
            </w:pPr>
            <w:ins w:id="205" w:author="Huawei (Release 15)" w:date="2020-07-27T12:06:00Z">
              <w:r>
                <w:t>Yes</w:t>
              </w:r>
            </w:ins>
            <w:del w:id="206" w:author="Huawei (Release 15)" w:date="2020-07-27T12:06:00Z">
              <w:r w:rsidRPr="008A2006" w:rsidDel="00AD016C">
                <w:delText>-</w:delText>
              </w:r>
            </w:del>
          </w:p>
        </w:tc>
      </w:tr>
      <w:tr w:rsidR="00AC533F" w:rsidRPr="00534A1E" w14:paraId="5795A46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A1E9780" w14:textId="77777777" w:rsidR="00AC533F" w:rsidRPr="00534A1E" w:rsidRDefault="00AC533F" w:rsidP="00AC533F">
            <w:pPr>
              <w:pStyle w:val="TAL"/>
              <w:rPr>
                <w:b/>
                <w:i/>
              </w:rPr>
            </w:pPr>
            <w:r w:rsidRPr="00534A1E">
              <w:rPr>
                <w:b/>
                <w:i/>
              </w:rPr>
              <w:t>srs-DCI7-TriggeringFS2</w:t>
            </w:r>
          </w:p>
          <w:p w14:paraId="22A6B962" w14:textId="77777777" w:rsidR="00AC533F" w:rsidRPr="00534A1E" w:rsidRDefault="00AC533F" w:rsidP="00AC533F">
            <w:pPr>
              <w:pStyle w:val="TAL"/>
              <w:rPr>
                <w:bCs/>
                <w:noProof/>
                <w:lang w:eastAsia="en-GB"/>
              </w:rPr>
            </w:pPr>
            <w:r w:rsidRPr="00534A1E">
              <w:t>Indicates whether the UE supports SRS triggerring via DCI format 7 for FS2.</w:t>
            </w:r>
          </w:p>
        </w:tc>
        <w:tc>
          <w:tcPr>
            <w:tcW w:w="893" w:type="dxa"/>
            <w:gridSpan w:val="2"/>
            <w:tcBorders>
              <w:top w:val="single" w:sz="4" w:space="0" w:color="808080"/>
              <w:left w:val="single" w:sz="4" w:space="0" w:color="808080"/>
              <w:bottom w:val="single" w:sz="4" w:space="0" w:color="808080"/>
              <w:right w:val="single" w:sz="4" w:space="0" w:color="808080"/>
            </w:tcBorders>
          </w:tcPr>
          <w:p w14:paraId="71229AB2" w14:textId="4E0D29A2" w:rsidR="00AC533F" w:rsidRPr="00534A1E" w:rsidRDefault="00AC533F" w:rsidP="00AC533F">
            <w:pPr>
              <w:pStyle w:val="TAL"/>
              <w:jc w:val="center"/>
              <w:rPr>
                <w:bCs/>
                <w:noProof/>
                <w:lang w:eastAsia="en-GB"/>
              </w:rPr>
            </w:pPr>
            <w:r w:rsidRPr="008A2006">
              <w:t>-</w:t>
            </w:r>
          </w:p>
        </w:tc>
      </w:tr>
      <w:tr w:rsidR="00AC533F" w:rsidRPr="00534A1E" w14:paraId="5CF0E57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2D132D4" w14:textId="77777777" w:rsidR="00AC533F" w:rsidRPr="00534A1E" w:rsidRDefault="00AC533F" w:rsidP="00AC533F">
            <w:pPr>
              <w:pStyle w:val="TAL"/>
              <w:rPr>
                <w:b/>
                <w:i/>
              </w:rPr>
            </w:pPr>
            <w:r w:rsidRPr="00534A1E">
              <w:rPr>
                <w:b/>
                <w:i/>
              </w:rPr>
              <w:t>srs-Enhancements</w:t>
            </w:r>
          </w:p>
          <w:p w14:paraId="4E97AAF5" w14:textId="77777777" w:rsidR="00AC533F" w:rsidRPr="00534A1E" w:rsidRDefault="00AC533F" w:rsidP="00AC533F">
            <w:pPr>
              <w:pStyle w:val="TAL"/>
            </w:pPr>
            <w:r w:rsidRPr="00534A1E">
              <w:t>Indicates whether the UE supports SRS enhancements.</w:t>
            </w:r>
          </w:p>
        </w:tc>
        <w:tc>
          <w:tcPr>
            <w:tcW w:w="893" w:type="dxa"/>
            <w:gridSpan w:val="2"/>
            <w:tcBorders>
              <w:top w:val="single" w:sz="4" w:space="0" w:color="808080"/>
              <w:left w:val="single" w:sz="4" w:space="0" w:color="808080"/>
              <w:bottom w:val="single" w:sz="4" w:space="0" w:color="808080"/>
              <w:right w:val="single" w:sz="4" w:space="0" w:color="808080"/>
            </w:tcBorders>
          </w:tcPr>
          <w:p w14:paraId="2B865ED5" w14:textId="0F7CFA4E" w:rsidR="00AC533F" w:rsidRPr="00534A1E" w:rsidRDefault="00AC533F" w:rsidP="00AC533F">
            <w:pPr>
              <w:pStyle w:val="TAL"/>
              <w:jc w:val="center"/>
            </w:pPr>
            <w:ins w:id="207" w:author="Huawei (Release 13)" w:date="2020-07-27T10:08:00Z">
              <w:r>
                <w:t>Yes</w:t>
              </w:r>
            </w:ins>
            <w:del w:id="208" w:author="Huawei (Release 13)" w:date="2020-07-27T10:08:00Z">
              <w:r w:rsidRPr="008A2006" w:rsidDel="00B23B81">
                <w:delText>TBD</w:delText>
              </w:r>
            </w:del>
          </w:p>
        </w:tc>
      </w:tr>
      <w:tr w:rsidR="00486D31" w:rsidRPr="00534A1E" w14:paraId="3447180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09F3EFA" w14:textId="77777777" w:rsidR="00486D31" w:rsidRPr="00534A1E" w:rsidRDefault="00486D31" w:rsidP="00411E56">
            <w:pPr>
              <w:pStyle w:val="TAL"/>
              <w:rPr>
                <w:b/>
                <w:i/>
              </w:rPr>
            </w:pPr>
            <w:r w:rsidRPr="00534A1E">
              <w:rPr>
                <w:b/>
                <w:i/>
              </w:rPr>
              <w:t>srs-EnhancementsTDD</w:t>
            </w:r>
          </w:p>
          <w:p w14:paraId="183FBA44" w14:textId="77777777" w:rsidR="00486D31" w:rsidRPr="00534A1E" w:rsidRDefault="00486D31" w:rsidP="00411E56">
            <w:pPr>
              <w:pStyle w:val="TAL"/>
            </w:pPr>
            <w:r w:rsidRPr="00534A1E">
              <w:t>Indicates whether the UE supports TDD specific SRS enhancements.</w:t>
            </w:r>
          </w:p>
        </w:tc>
        <w:tc>
          <w:tcPr>
            <w:tcW w:w="893" w:type="dxa"/>
            <w:gridSpan w:val="2"/>
            <w:tcBorders>
              <w:top w:val="single" w:sz="4" w:space="0" w:color="808080"/>
              <w:left w:val="single" w:sz="4" w:space="0" w:color="808080"/>
              <w:bottom w:val="single" w:sz="4" w:space="0" w:color="808080"/>
              <w:right w:val="single" w:sz="4" w:space="0" w:color="808080"/>
            </w:tcBorders>
          </w:tcPr>
          <w:p w14:paraId="5FD97414" w14:textId="77777777" w:rsidR="00486D31" w:rsidRPr="00534A1E" w:rsidRDefault="00486D31" w:rsidP="00411E56">
            <w:pPr>
              <w:pStyle w:val="TAL"/>
              <w:jc w:val="center"/>
            </w:pPr>
            <w:r w:rsidRPr="00534A1E">
              <w:t>Yes</w:t>
            </w:r>
          </w:p>
        </w:tc>
      </w:tr>
      <w:tr w:rsidR="00486D31" w:rsidRPr="00534A1E" w14:paraId="628CD43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670B80E"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srs-FlexibleTiming</w:t>
            </w:r>
          </w:p>
          <w:p w14:paraId="4D51B4D2" w14:textId="77777777" w:rsidR="00486D31" w:rsidRPr="00534A1E" w:rsidRDefault="00486D31" w:rsidP="00411E56">
            <w:pPr>
              <w:pStyle w:val="TAL"/>
              <w:rPr>
                <w:b/>
                <w:i/>
              </w:rPr>
            </w:pPr>
            <w:r w:rsidRPr="00534A1E">
              <w:rPr>
                <w:lang w:eastAsia="zh-CN"/>
              </w:rPr>
              <w:t xml:space="preserve">Indicates whether the UE supports configuration of </w:t>
            </w:r>
            <w:r w:rsidRPr="00534A1E">
              <w:rPr>
                <w:i/>
                <w:lang w:eastAsia="zh-CN"/>
              </w:rPr>
              <w:t>soundingRS-FlexibleTiming-r14</w:t>
            </w:r>
            <w:r w:rsidRPr="00534A1E">
              <w:rPr>
                <w:lang w:eastAsia="zh-CN"/>
              </w:rPr>
              <w:t xml:space="preserve"> for the corresponding band pair. For a TDD-TDD band pair, UE shall include at least one of </w:t>
            </w:r>
            <w:r w:rsidRPr="00534A1E">
              <w:rPr>
                <w:i/>
                <w:lang w:eastAsia="zh-CN"/>
              </w:rPr>
              <w:t>srs-FlexibleTiming</w:t>
            </w:r>
            <w:r w:rsidRPr="00534A1E">
              <w:rPr>
                <w:lang w:eastAsia="zh-CN"/>
              </w:rPr>
              <w:t xml:space="preserve"> and/or </w:t>
            </w:r>
            <w:r w:rsidRPr="00534A1E">
              <w:rPr>
                <w:i/>
                <w:lang w:eastAsia="zh-CN"/>
              </w:rPr>
              <w:t>srs-HARQ-ReferenceConfig</w:t>
            </w:r>
            <w:r w:rsidRPr="00534A1E">
              <w:rPr>
                <w:lang w:eastAsia="zh-CN"/>
              </w:rPr>
              <w:t xml:space="preserve"> when </w:t>
            </w:r>
            <w:r w:rsidRPr="00534A1E">
              <w:rPr>
                <w:i/>
                <w:lang w:eastAsia="zh-CN"/>
              </w:rPr>
              <w:t xml:space="preserve">rf-RetuningTimeDL </w:t>
            </w:r>
            <w:r w:rsidRPr="00534A1E">
              <w:rPr>
                <w:lang w:eastAsia="zh-CN"/>
              </w:rPr>
              <w:t>or</w:t>
            </w:r>
            <w:r w:rsidRPr="00534A1E">
              <w:rPr>
                <w:i/>
                <w:lang w:eastAsia="zh-CN"/>
              </w:rPr>
              <w:t xml:space="preserve"> rf-RetuningTimeUL</w:t>
            </w:r>
            <w:r w:rsidRPr="00534A1E">
              <w:rPr>
                <w:lang w:eastAsia="zh-CN"/>
              </w:rPr>
              <w:t xml:space="preserve"> corresponding to the band pair is larger than 1 OFDM symbol.</w:t>
            </w:r>
          </w:p>
        </w:tc>
        <w:tc>
          <w:tcPr>
            <w:tcW w:w="893" w:type="dxa"/>
            <w:gridSpan w:val="2"/>
            <w:tcBorders>
              <w:top w:val="single" w:sz="4" w:space="0" w:color="808080"/>
              <w:left w:val="single" w:sz="4" w:space="0" w:color="808080"/>
              <w:bottom w:val="single" w:sz="4" w:space="0" w:color="808080"/>
              <w:right w:val="single" w:sz="4" w:space="0" w:color="808080"/>
            </w:tcBorders>
          </w:tcPr>
          <w:p w14:paraId="5292BDEB" w14:textId="77777777" w:rsidR="00486D31" w:rsidRPr="00534A1E" w:rsidRDefault="00486D31" w:rsidP="00411E56">
            <w:pPr>
              <w:pStyle w:val="TAL"/>
              <w:jc w:val="center"/>
            </w:pPr>
            <w:r w:rsidRPr="00534A1E">
              <w:t>-</w:t>
            </w:r>
          </w:p>
        </w:tc>
      </w:tr>
      <w:tr w:rsidR="00486D31" w:rsidRPr="00534A1E" w14:paraId="21E7FBD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FB5EE6A" w14:textId="77777777" w:rsidR="00486D31" w:rsidRPr="00534A1E" w:rsidRDefault="00486D31" w:rsidP="00411E56">
            <w:pPr>
              <w:keepNext/>
              <w:keepLines/>
              <w:spacing w:after="0"/>
              <w:rPr>
                <w:rFonts w:ascii="Arial" w:hAnsi="Arial"/>
                <w:b/>
                <w:i/>
                <w:sz w:val="18"/>
                <w:lang w:eastAsia="zh-CN"/>
              </w:rPr>
            </w:pPr>
            <w:r w:rsidRPr="00534A1E">
              <w:rPr>
                <w:rFonts w:ascii="Arial" w:hAnsi="Arial"/>
                <w:b/>
                <w:i/>
                <w:sz w:val="18"/>
                <w:lang w:eastAsia="zh-CN"/>
              </w:rPr>
              <w:t>srs-HARQ-ReferenceConfig</w:t>
            </w:r>
          </w:p>
          <w:p w14:paraId="11882756" w14:textId="77777777" w:rsidR="00486D31" w:rsidRPr="00534A1E" w:rsidRDefault="00486D31" w:rsidP="00411E56">
            <w:pPr>
              <w:pStyle w:val="TAL"/>
              <w:rPr>
                <w:b/>
                <w:i/>
              </w:rPr>
            </w:pPr>
            <w:r w:rsidRPr="00534A1E">
              <w:rPr>
                <w:lang w:eastAsia="zh-CN"/>
              </w:rPr>
              <w:t xml:space="preserve">Indicates whether the UE supports configuration of </w:t>
            </w:r>
            <w:r w:rsidRPr="00534A1E">
              <w:rPr>
                <w:i/>
                <w:lang w:eastAsia="zh-CN"/>
              </w:rPr>
              <w:t>harq-ReferenceConfig-r14</w:t>
            </w:r>
            <w:r w:rsidRPr="00534A1E">
              <w:rPr>
                <w:lang w:eastAsia="zh-CN"/>
              </w:rPr>
              <w:t xml:space="preserve"> for the corresponding band pair.</w:t>
            </w:r>
            <w:r w:rsidRPr="00534A1E" w:rsidDel="009A2F45">
              <w:rPr>
                <w:lang w:eastAsia="zh-CN"/>
              </w:rPr>
              <w:t xml:space="preserve"> </w:t>
            </w:r>
            <w:r w:rsidRPr="00534A1E">
              <w:rPr>
                <w:lang w:eastAsia="zh-CN"/>
              </w:rPr>
              <w:t xml:space="preserve">For a TDD-TDD band pair, UE shall include at least one of </w:t>
            </w:r>
            <w:r w:rsidRPr="00534A1E">
              <w:rPr>
                <w:i/>
                <w:lang w:eastAsia="zh-CN"/>
              </w:rPr>
              <w:t>srs-FlexibleTiming</w:t>
            </w:r>
            <w:r w:rsidRPr="00534A1E">
              <w:rPr>
                <w:lang w:eastAsia="zh-CN"/>
              </w:rPr>
              <w:t xml:space="preserve"> and/or </w:t>
            </w:r>
            <w:r w:rsidRPr="00534A1E">
              <w:rPr>
                <w:i/>
                <w:lang w:eastAsia="zh-CN"/>
              </w:rPr>
              <w:t>srs-HARQ-ReferenceConfig</w:t>
            </w:r>
            <w:r w:rsidRPr="00534A1E">
              <w:rPr>
                <w:lang w:eastAsia="zh-CN"/>
              </w:rPr>
              <w:t xml:space="preserve"> when </w:t>
            </w:r>
            <w:r w:rsidRPr="00534A1E">
              <w:rPr>
                <w:i/>
                <w:lang w:eastAsia="zh-CN"/>
              </w:rPr>
              <w:t>rf-RetuningTimeDL</w:t>
            </w:r>
            <w:r w:rsidRPr="00534A1E">
              <w:rPr>
                <w:lang w:eastAsia="zh-CN"/>
              </w:rPr>
              <w:t xml:space="preserve"> or </w:t>
            </w:r>
            <w:r w:rsidRPr="00534A1E">
              <w:rPr>
                <w:i/>
                <w:lang w:eastAsia="zh-CN"/>
              </w:rPr>
              <w:t>rf-RetuningTimeUL</w:t>
            </w:r>
            <w:r w:rsidRPr="00534A1E">
              <w:rPr>
                <w:lang w:eastAsia="zh-CN"/>
              </w:rPr>
              <w:t xml:space="preserve"> corresponding to the band pair is larger than 1 OFDM symbol.</w:t>
            </w:r>
          </w:p>
        </w:tc>
        <w:tc>
          <w:tcPr>
            <w:tcW w:w="893" w:type="dxa"/>
            <w:gridSpan w:val="2"/>
            <w:tcBorders>
              <w:top w:val="single" w:sz="4" w:space="0" w:color="808080"/>
              <w:left w:val="single" w:sz="4" w:space="0" w:color="808080"/>
              <w:bottom w:val="single" w:sz="4" w:space="0" w:color="808080"/>
              <w:right w:val="single" w:sz="4" w:space="0" w:color="808080"/>
            </w:tcBorders>
          </w:tcPr>
          <w:p w14:paraId="2F59C504" w14:textId="77777777" w:rsidR="00486D31" w:rsidRPr="00534A1E" w:rsidRDefault="00486D31" w:rsidP="00411E56">
            <w:pPr>
              <w:pStyle w:val="TAL"/>
              <w:jc w:val="center"/>
            </w:pPr>
            <w:r w:rsidRPr="00534A1E">
              <w:t>-</w:t>
            </w:r>
          </w:p>
        </w:tc>
      </w:tr>
      <w:tr w:rsidR="00486D31" w:rsidRPr="00534A1E" w14:paraId="725AEC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BB4B188" w14:textId="77777777" w:rsidR="00486D31" w:rsidRPr="00534A1E" w:rsidRDefault="00486D31" w:rsidP="00411E56">
            <w:pPr>
              <w:pStyle w:val="TAL"/>
              <w:rPr>
                <w:b/>
                <w:i/>
              </w:rPr>
            </w:pPr>
            <w:r w:rsidRPr="00534A1E">
              <w:rPr>
                <w:b/>
                <w:i/>
              </w:rPr>
              <w:t>srs-MaxSimultaneousCCs</w:t>
            </w:r>
          </w:p>
          <w:p w14:paraId="3E0B8D1E" w14:textId="77777777" w:rsidR="00486D31" w:rsidRPr="00534A1E" w:rsidRDefault="00486D31" w:rsidP="00411E56">
            <w:pPr>
              <w:pStyle w:val="TAL"/>
            </w:pPr>
            <w:r w:rsidRPr="00534A1E">
              <w:t>Indicates the maximum number of simultaneously configurable target CCs for SRS switching (i.e., CCs for which srs-SwitchFromServCellIndex is configured) supported by the UE.</w:t>
            </w:r>
          </w:p>
        </w:tc>
        <w:tc>
          <w:tcPr>
            <w:tcW w:w="893" w:type="dxa"/>
            <w:gridSpan w:val="2"/>
            <w:tcBorders>
              <w:top w:val="single" w:sz="4" w:space="0" w:color="808080"/>
              <w:left w:val="single" w:sz="4" w:space="0" w:color="808080"/>
              <w:bottom w:val="single" w:sz="4" w:space="0" w:color="808080"/>
              <w:right w:val="single" w:sz="4" w:space="0" w:color="808080"/>
            </w:tcBorders>
          </w:tcPr>
          <w:p w14:paraId="5C318227" w14:textId="77777777" w:rsidR="00486D31" w:rsidRPr="00534A1E" w:rsidRDefault="00486D31" w:rsidP="00411E56">
            <w:pPr>
              <w:pStyle w:val="TAL"/>
              <w:jc w:val="center"/>
            </w:pPr>
            <w:r w:rsidRPr="00534A1E">
              <w:t>-</w:t>
            </w:r>
          </w:p>
        </w:tc>
      </w:tr>
      <w:tr w:rsidR="00486D31" w:rsidRPr="00534A1E" w14:paraId="44ECBA5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5257A03" w14:textId="77777777" w:rsidR="00486D31" w:rsidRPr="00534A1E" w:rsidRDefault="00486D31" w:rsidP="00411E56">
            <w:pPr>
              <w:pStyle w:val="TAL"/>
              <w:rPr>
                <w:b/>
                <w:i/>
              </w:rPr>
            </w:pPr>
            <w:r w:rsidRPr="00534A1E">
              <w:rPr>
                <w:b/>
                <w:i/>
              </w:rPr>
              <w:t>srs-UpPTS-6sym</w:t>
            </w:r>
          </w:p>
          <w:p w14:paraId="29C69231" w14:textId="77777777" w:rsidR="00486D31" w:rsidRPr="00534A1E" w:rsidRDefault="00486D31" w:rsidP="00411E56">
            <w:pPr>
              <w:pStyle w:val="TAL"/>
            </w:pPr>
            <w:r w:rsidRPr="00534A1E">
              <w:t>Indicates whether the UE supports up to 6-symbol SRS in UpPTS.</w:t>
            </w:r>
          </w:p>
        </w:tc>
        <w:tc>
          <w:tcPr>
            <w:tcW w:w="893" w:type="dxa"/>
            <w:gridSpan w:val="2"/>
            <w:tcBorders>
              <w:top w:val="single" w:sz="4" w:space="0" w:color="808080"/>
              <w:left w:val="single" w:sz="4" w:space="0" w:color="808080"/>
              <w:bottom w:val="single" w:sz="4" w:space="0" w:color="808080"/>
              <w:right w:val="single" w:sz="4" w:space="0" w:color="808080"/>
            </w:tcBorders>
          </w:tcPr>
          <w:p w14:paraId="41E3381E" w14:textId="77777777" w:rsidR="00486D31" w:rsidRPr="00534A1E" w:rsidRDefault="00486D31" w:rsidP="00411E56">
            <w:pPr>
              <w:pStyle w:val="TAL"/>
              <w:jc w:val="center"/>
            </w:pPr>
            <w:r w:rsidRPr="00534A1E">
              <w:t>-</w:t>
            </w:r>
          </w:p>
        </w:tc>
      </w:tr>
      <w:tr w:rsidR="00486D31" w:rsidRPr="00534A1E" w14:paraId="1F3853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8B503C7" w14:textId="77777777" w:rsidR="00486D31" w:rsidRPr="00534A1E" w:rsidRDefault="00486D31" w:rsidP="00411E56">
            <w:pPr>
              <w:pStyle w:val="TAL"/>
              <w:rPr>
                <w:b/>
                <w:bCs/>
                <w:i/>
                <w:noProof/>
                <w:lang w:eastAsia="en-GB"/>
              </w:rPr>
            </w:pPr>
            <w:r w:rsidRPr="00534A1E">
              <w:rPr>
                <w:b/>
                <w:bCs/>
                <w:i/>
                <w:noProof/>
                <w:lang w:eastAsia="en-GB"/>
              </w:rPr>
              <w:t>srvcc-FromUTRA-FDD-ToGERAN</w:t>
            </w:r>
          </w:p>
          <w:p w14:paraId="635ECC45" w14:textId="77777777" w:rsidR="00486D31" w:rsidRPr="00534A1E" w:rsidRDefault="00486D31" w:rsidP="00411E56">
            <w:pPr>
              <w:pStyle w:val="TAL"/>
              <w:rPr>
                <w:i/>
                <w:lang w:eastAsia="zh-CN"/>
              </w:rPr>
            </w:pPr>
            <w:r w:rsidRPr="00534A1E">
              <w:rPr>
                <w:lang w:eastAsia="en-GB"/>
              </w:rPr>
              <w:t>Indicates whether UE supports SRVCC handover from UTRA FDD PS HS to GERAN CS.</w:t>
            </w:r>
          </w:p>
        </w:tc>
        <w:tc>
          <w:tcPr>
            <w:tcW w:w="893" w:type="dxa"/>
            <w:gridSpan w:val="2"/>
            <w:tcBorders>
              <w:top w:val="single" w:sz="4" w:space="0" w:color="808080"/>
              <w:left w:val="single" w:sz="4" w:space="0" w:color="808080"/>
              <w:bottom w:val="single" w:sz="4" w:space="0" w:color="808080"/>
              <w:right w:val="single" w:sz="4" w:space="0" w:color="808080"/>
            </w:tcBorders>
          </w:tcPr>
          <w:p w14:paraId="46CF713F"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7F2D496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EDDD400" w14:textId="77777777" w:rsidR="00486D31" w:rsidRPr="00534A1E" w:rsidRDefault="00486D31" w:rsidP="00411E56">
            <w:pPr>
              <w:pStyle w:val="TAL"/>
              <w:rPr>
                <w:b/>
                <w:bCs/>
                <w:i/>
                <w:noProof/>
                <w:lang w:eastAsia="en-GB"/>
              </w:rPr>
            </w:pPr>
            <w:r w:rsidRPr="00534A1E">
              <w:rPr>
                <w:b/>
                <w:bCs/>
                <w:i/>
                <w:noProof/>
                <w:lang w:eastAsia="en-GB"/>
              </w:rPr>
              <w:t>srvcc-FromUTRA-FDD-ToUTRA-FDD</w:t>
            </w:r>
          </w:p>
          <w:p w14:paraId="2F1AEE79" w14:textId="77777777" w:rsidR="00486D31" w:rsidRPr="00534A1E" w:rsidRDefault="00486D31" w:rsidP="00411E56">
            <w:pPr>
              <w:pStyle w:val="TAL"/>
              <w:rPr>
                <w:b/>
                <w:i/>
                <w:lang w:eastAsia="zh-CN"/>
              </w:rPr>
            </w:pPr>
            <w:r w:rsidRPr="00534A1E">
              <w:rPr>
                <w:lang w:eastAsia="en-GB"/>
              </w:rPr>
              <w:t>Indicates whether UE supports SRVCC handover from UTRA FDD PS HS to UTRA FDD CS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73B7611"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46EFD8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76615D1" w14:textId="77777777" w:rsidR="00486D31" w:rsidRPr="00534A1E" w:rsidRDefault="00486D31" w:rsidP="00411E56">
            <w:pPr>
              <w:pStyle w:val="TAL"/>
              <w:rPr>
                <w:b/>
                <w:bCs/>
                <w:i/>
                <w:noProof/>
                <w:lang w:eastAsia="en-GB"/>
              </w:rPr>
            </w:pPr>
            <w:r w:rsidRPr="00534A1E">
              <w:rPr>
                <w:b/>
                <w:bCs/>
                <w:i/>
                <w:noProof/>
                <w:lang w:eastAsia="en-GB"/>
              </w:rPr>
              <w:t>srvcc-FromUTRA-TDD128-ToGERAN</w:t>
            </w:r>
          </w:p>
          <w:p w14:paraId="725FB04A" w14:textId="77777777" w:rsidR="00486D31" w:rsidRPr="00534A1E" w:rsidRDefault="00486D31" w:rsidP="00411E56">
            <w:pPr>
              <w:pStyle w:val="TAL"/>
              <w:rPr>
                <w:lang w:eastAsia="zh-CN"/>
              </w:rPr>
            </w:pPr>
            <w:r w:rsidRPr="00534A1E">
              <w:rPr>
                <w:lang w:eastAsia="en-GB"/>
              </w:rPr>
              <w:t>Indicates whether UE supports SRVCC handover from UTRA TDD 1.28Mcps PS HS to GERAN CS.</w:t>
            </w:r>
          </w:p>
        </w:tc>
        <w:tc>
          <w:tcPr>
            <w:tcW w:w="893" w:type="dxa"/>
            <w:gridSpan w:val="2"/>
            <w:tcBorders>
              <w:top w:val="single" w:sz="4" w:space="0" w:color="808080"/>
              <w:left w:val="single" w:sz="4" w:space="0" w:color="808080"/>
              <w:bottom w:val="single" w:sz="4" w:space="0" w:color="808080"/>
              <w:right w:val="single" w:sz="4" w:space="0" w:color="808080"/>
            </w:tcBorders>
          </w:tcPr>
          <w:p w14:paraId="5BFAFE04"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19D89B6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A500E1D" w14:textId="77777777" w:rsidR="00486D31" w:rsidRPr="00534A1E" w:rsidRDefault="00486D31" w:rsidP="00411E56">
            <w:pPr>
              <w:pStyle w:val="TAL"/>
              <w:rPr>
                <w:b/>
                <w:bCs/>
                <w:i/>
                <w:noProof/>
                <w:lang w:eastAsia="en-GB"/>
              </w:rPr>
            </w:pPr>
            <w:r w:rsidRPr="00534A1E">
              <w:rPr>
                <w:b/>
                <w:bCs/>
                <w:i/>
                <w:noProof/>
                <w:lang w:eastAsia="en-GB"/>
              </w:rPr>
              <w:t>srvcc-FromUTRA-TDD128-ToUTRA-TDD128</w:t>
            </w:r>
          </w:p>
          <w:p w14:paraId="6C3A7A46" w14:textId="77777777" w:rsidR="00486D31" w:rsidRPr="00534A1E" w:rsidRDefault="00486D31" w:rsidP="00411E56">
            <w:pPr>
              <w:pStyle w:val="TAL"/>
              <w:rPr>
                <w:b/>
                <w:i/>
                <w:lang w:eastAsia="zh-CN"/>
              </w:rPr>
            </w:pPr>
            <w:r w:rsidRPr="00534A1E">
              <w:rPr>
                <w:lang w:eastAsia="en-GB"/>
              </w:rPr>
              <w:t>Indicates whether UE supports SRVCC handover from UTRA TDD 1.28Mcps PS HS to UTRA TDD 1.28Mcps CS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1A71C67E"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35351AC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5CD9648" w14:textId="77777777" w:rsidR="00486D31" w:rsidRPr="00534A1E" w:rsidRDefault="00486D31" w:rsidP="00411E56">
            <w:pPr>
              <w:pStyle w:val="TAL"/>
              <w:rPr>
                <w:b/>
                <w:bCs/>
                <w:i/>
                <w:noProof/>
                <w:lang w:eastAsia="en-GB"/>
              </w:rPr>
            </w:pPr>
            <w:r w:rsidRPr="00534A1E">
              <w:rPr>
                <w:b/>
                <w:bCs/>
                <w:i/>
                <w:noProof/>
                <w:lang w:eastAsia="en-GB"/>
              </w:rPr>
              <w:t>ss-CCH-InterfHandl</w:t>
            </w:r>
          </w:p>
          <w:p w14:paraId="5B0B0AEB" w14:textId="77777777" w:rsidR="00486D31" w:rsidRPr="00534A1E" w:rsidRDefault="00486D31" w:rsidP="00411E56">
            <w:pPr>
              <w:pStyle w:val="TAL"/>
              <w:rPr>
                <w:b/>
                <w:bCs/>
                <w:i/>
                <w:noProof/>
                <w:lang w:eastAsia="en-GB"/>
              </w:rPr>
            </w:pPr>
            <w:r w:rsidRPr="00534A1E">
              <w:rPr>
                <w:lang w:eastAsia="en-GB"/>
              </w:rPr>
              <w:t>Indicates whether the UE supports synchronisation signal and common channel interference handling.</w:t>
            </w:r>
          </w:p>
        </w:tc>
        <w:tc>
          <w:tcPr>
            <w:tcW w:w="893" w:type="dxa"/>
            <w:gridSpan w:val="2"/>
            <w:tcBorders>
              <w:top w:val="single" w:sz="4" w:space="0" w:color="808080"/>
              <w:left w:val="single" w:sz="4" w:space="0" w:color="808080"/>
              <w:bottom w:val="single" w:sz="4" w:space="0" w:color="808080"/>
              <w:right w:val="single" w:sz="4" w:space="0" w:color="808080"/>
            </w:tcBorders>
          </w:tcPr>
          <w:p w14:paraId="51AEAD24" w14:textId="77777777" w:rsidR="00486D31" w:rsidRPr="00534A1E" w:rsidRDefault="00486D31" w:rsidP="00411E56">
            <w:pPr>
              <w:pStyle w:val="TAL"/>
              <w:jc w:val="center"/>
              <w:rPr>
                <w:bCs/>
                <w:noProof/>
                <w:lang w:eastAsia="en-GB"/>
              </w:rPr>
            </w:pPr>
            <w:r w:rsidRPr="00534A1E">
              <w:rPr>
                <w:bCs/>
                <w:noProof/>
                <w:lang w:eastAsia="en-GB"/>
              </w:rPr>
              <w:t>Yes</w:t>
            </w:r>
          </w:p>
        </w:tc>
      </w:tr>
      <w:tr w:rsidR="00486D31" w:rsidRPr="00534A1E" w14:paraId="640C5A9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1509F21" w14:textId="77777777" w:rsidR="00486D31" w:rsidRPr="00534A1E" w:rsidRDefault="00486D31" w:rsidP="00411E56">
            <w:pPr>
              <w:pStyle w:val="TAL"/>
              <w:rPr>
                <w:b/>
                <w:bCs/>
                <w:i/>
                <w:noProof/>
                <w:lang w:eastAsia="en-GB"/>
              </w:rPr>
            </w:pPr>
            <w:r w:rsidRPr="00534A1E">
              <w:rPr>
                <w:b/>
                <w:bCs/>
                <w:i/>
                <w:noProof/>
                <w:lang w:eastAsia="en-GB"/>
              </w:rPr>
              <w:t>ss-SINR-Meas-NR-FR1, ss-SINR-Meas-NR-FR2</w:t>
            </w:r>
          </w:p>
          <w:p w14:paraId="1CF58B3C" w14:textId="77777777" w:rsidR="00486D31" w:rsidRPr="00534A1E" w:rsidRDefault="00486D31" w:rsidP="00411E56">
            <w:pPr>
              <w:pStyle w:val="TAL"/>
              <w:rPr>
                <w:b/>
                <w:bCs/>
                <w:i/>
                <w:noProof/>
                <w:lang w:eastAsia="en-GB"/>
              </w:rPr>
            </w:pPr>
            <w:r w:rsidRPr="00534A1E">
              <w:rPr>
                <w:bCs/>
                <w:noProof/>
                <w:lang w:eastAsia="zh-CN"/>
              </w:rPr>
              <w:t>Indicates whether the UE can perform NR SS-SINR measurement for a frequency range (i.e. FR1 or FR2) as specified in TS 38.215 [89].</w:t>
            </w:r>
          </w:p>
        </w:tc>
        <w:tc>
          <w:tcPr>
            <w:tcW w:w="893" w:type="dxa"/>
            <w:gridSpan w:val="2"/>
            <w:tcBorders>
              <w:top w:val="single" w:sz="4" w:space="0" w:color="808080"/>
              <w:left w:val="single" w:sz="4" w:space="0" w:color="808080"/>
              <w:bottom w:val="single" w:sz="4" w:space="0" w:color="808080"/>
              <w:right w:val="single" w:sz="4" w:space="0" w:color="808080"/>
            </w:tcBorders>
          </w:tcPr>
          <w:p w14:paraId="12EB32E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41A33B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8FB9C02" w14:textId="77777777" w:rsidR="00486D31" w:rsidRPr="00534A1E" w:rsidRDefault="00486D31" w:rsidP="00411E56">
            <w:pPr>
              <w:keepNext/>
              <w:keepLines/>
              <w:spacing w:after="0"/>
              <w:rPr>
                <w:rFonts w:ascii="Arial" w:hAnsi="Arial" w:cs="Arial"/>
                <w:b/>
                <w:bCs/>
                <w:i/>
                <w:noProof/>
                <w:sz w:val="18"/>
                <w:szCs w:val="18"/>
              </w:rPr>
            </w:pPr>
            <w:r w:rsidRPr="00534A1E">
              <w:rPr>
                <w:rFonts w:ascii="Arial" w:hAnsi="Arial" w:cs="Arial"/>
                <w:b/>
                <w:bCs/>
                <w:i/>
                <w:noProof/>
                <w:sz w:val="18"/>
                <w:szCs w:val="18"/>
              </w:rPr>
              <w:t>ssp10-TDD-Only</w:t>
            </w:r>
          </w:p>
          <w:p w14:paraId="779CD410" w14:textId="77777777" w:rsidR="00486D31" w:rsidRPr="00534A1E" w:rsidRDefault="00486D31" w:rsidP="00411E56">
            <w:pPr>
              <w:pStyle w:val="TAL"/>
              <w:rPr>
                <w:b/>
                <w:bCs/>
                <w:i/>
                <w:noProof/>
                <w:lang w:eastAsia="en-GB"/>
              </w:rPr>
            </w:pPr>
            <w:r w:rsidRPr="00534A1E">
              <w:rPr>
                <w:bCs/>
                <w:noProof/>
                <w:lang w:eastAsia="zh-CN"/>
              </w:rPr>
              <w:t xml:space="preserve">Indicates the UE supports special subframe configuration 10 when operating only in TDD carriers (i.e., not in TDD/FDD CA or TDD/FS3 CA). A UE including this field shall not include </w:t>
            </w:r>
            <w:r w:rsidRPr="00534A1E">
              <w:rPr>
                <w:i/>
                <w:lang w:eastAsia="en-GB"/>
              </w:rPr>
              <w:t>tdd-SpecialSubframe-r14</w:t>
            </w:r>
            <w:r w:rsidRPr="00534A1E">
              <w:rPr>
                <w:bCs/>
                <w:noProof/>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68053C3"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16F1A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C3DA43A" w14:textId="77777777" w:rsidR="00486D31" w:rsidRPr="00534A1E" w:rsidRDefault="00486D31" w:rsidP="00411E56">
            <w:pPr>
              <w:pStyle w:val="TAL"/>
              <w:rPr>
                <w:b/>
                <w:i/>
                <w:lang w:eastAsia="zh-CN"/>
              </w:rPr>
            </w:pPr>
            <w:r w:rsidRPr="00534A1E">
              <w:rPr>
                <w:b/>
                <w:i/>
                <w:lang w:eastAsia="zh-CN"/>
              </w:rPr>
              <w:t>standaloneGNSS-Location</w:t>
            </w:r>
          </w:p>
          <w:p w14:paraId="73D2353C" w14:textId="77777777" w:rsidR="00486D31" w:rsidRPr="00534A1E" w:rsidRDefault="00486D31" w:rsidP="00411E56">
            <w:pPr>
              <w:pStyle w:val="TAL"/>
              <w:rPr>
                <w:b/>
                <w:i/>
                <w:lang w:eastAsia="zh-CN"/>
              </w:rPr>
            </w:pPr>
            <w:r w:rsidRPr="00534A1E">
              <w:rPr>
                <w:lang w:eastAsia="zh-CN"/>
              </w:rPr>
              <w:t xml:space="preserve">Indicates whether </w:t>
            </w:r>
            <w:r w:rsidRPr="00534A1E">
              <w:rPr>
                <w:lang w:eastAsia="en-GB"/>
              </w:rPr>
              <w:t>the UE is equipped with a standalone GNSS receiver that may be used to provide detailed location information in RRC measurement report and logged measurements.</w:t>
            </w:r>
          </w:p>
        </w:tc>
        <w:tc>
          <w:tcPr>
            <w:tcW w:w="893" w:type="dxa"/>
            <w:gridSpan w:val="2"/>
            <w:tcBorders>
              <w:top w:val="single" w:sz="4" w:space="0" w:color="808080"/>
              <w:left w:val="single" w:sz="4" w:space="0" w:color="808080"/>
              <w:bottom w:val="single" w:sz="4" w:space="0" w:color="808080"/>
              <w:right w:val="single" w:sz="4" w:space="0" w:color="808080"/>
            </w:tcBorders>
          </w:tcPr>
          <w:p w14:paraId="62513BC7" w14:textId="77777777" w:rsidR="00486D31" w:rsidRPr="00534A1E" w:rsidRDefault="00486D31" w:rsidP="00411E56">
            <w:pPr>
              <w:pStyle w:val="TAL"/>
              <w:jc w:val="center"/>
              <w:rPr>
                <w:lang w:eastAsia="zh-CN"/>
              </w:rPr>
            </w:pPr>
            <w:r w:rsidRPr="00534A1E">
              <w:rPr>
                <w:lang w:eastAsia="zh-CN"/>
              </w:rPr>
              <w:t>-</w:t>
            </w:r>
          </w:p>
        </w:tc>
      </w:tr>
      <w:tr w:rsidR="00486D31" w:rsidRPr="00534A1E" w14:paraId="35ACEAE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E4E3A92" w14:textId="77777777" w:rsidR="00486D31" w:rsidRPr="00534A1E" w:rsidRDefault="00486D31" w:rsidP="00411E56">
            <w:pPr>
              <w:pStyle w:val="TAL"/>
              <w:rPr>
                <w:b/>
                <w:i/>
                <w:lang w:eastAsia="zh-CN"/>
              </w:rPr>
            </w:pPr>
            <w:r w:rsidRPr="00534A1E">
              <w:rPr>
                <w:b/>
                <w:i/>
                <w:lang w:eastAsia="zh-CN"/>
              </w:rPr>
              <w:t>sTTI-SPT-Supported</w:t>
            </w:r>
          </w:p>
          <w:p w14:paraId="1A29FDE2" w14:textId="77777777" w:rsidR="00486D31" w:rsidRPr="00534A1E" w:rsidRDefault="00486D31" w:rsidP="00411E56">
            <w:pPr>
              <w:pStyle w:val="TAL"/>
              <w:rPr>
                <w:b/>
                <w:i/>
              </w:rPr>
            </w:pPr>
            <w:r w:rsidRPr="00534A1E">
              <w:rPr>
                <w:lang w:eastAsia="zh-CN"/>
              </w:rPr>
              <w:t xml:space="preserve">Indicates whether </w:t>
            </w:r>
            <w:r w:rsidRPr="00534A1E">
              <w:rPr>
                <w:lang w:eastAsia="en-GB"/>
              </w:rPr>
              <w:t xml:space="preserve">the UE supports the features STTI and/or SPT. </w:t>
            </w:r>
            <w:r w:rsidRPr="00534A1E">
              <w:t xml:space="preserve">If the UE supports </w:t>
            </w:r>
            <w:r w:rsidRPr="00534A1E">
              <w:rPr>
                <w:lang w:eastAsia="en-GB"/>
              </w:rPr>
              <w:t>STTI and/or SPT</w:t>
            </w:r>
            <w:r w:rsidRPr="00534A1E">
              <w:t xml:space="preserve"> features, the UE shall report the field </w:t>
            </w:r>
            <w:r w:rsidRPr="00534A1E">
              <w:rPr>
                <w:i/>
              </w:rPr>
              <w:t xml:space="preserve">sTTI-SPT-Supported </w:t>
            </w:r>
            <w:r w:rsidRPr="00534A1E">
              <w:t xml:space="preserve">set to </w:t>
            </w:r>
            <w:r w:rsidRPr="00534A1E">
              <w:rPr>
                <w:i/>
              </w:rPr>
              <w:t>supported</w:t>
            </w:r>
            <w:r w:rsidRPr="00534A1E">
              <w:t xml:space="preserve"> in capability signalling, irrespective of whether </w:t>
            </w:r>
            <w:r w:rsidRPr="00534A1E">
              <w:rPr>
                <w:i/>
              </w:rPr>
              <w:t xml:space="preserve">requestSTTI-SPT-Capability </w:t>
            </w:r>
            <w:r w:rsidRPr="00534A1E">
              <w:t>field is present or not.</w:t>
            </w:r>
          </w:p>
        </w:tc>
        <w:tc>
          <w:tcPr>
            <w:tcW w:w="893" w:type="dxa"/>
            <w:gridSpan w:val="2"/>
            <w:tcBorders>
              <w:top w:val="single" w:sz="4" w:space="0" w:color="808080"/>
              <w:left w:val="single" w:sz="4" w:space="0" w:color="808080"/>
              <w:bottom w:val="single" w:sz="4" w:space="0" w:color="808080"/>
              <w:right w:val="single" w:sz="4" w:space="0" w:color="808080"/>
            </w:tcBorders>
          </w:tcPr>
          <w:p w14:paraId="57FD90E8" w14:textId="77777777" w:rsidR="00486D31" w:rsidRPr="00534A1E" w:rsidRDefault="00486D31" w:rsidP="00411E56">
            <w:pPr>
              <w:pStyle w:val="TAL"/>
              <w:jc w:val="center"/>
              <w:rPr>
                <w:lang w:eastAsia="zh-CN"/>
              </w:rPr>
            </w:pPr>
            <w:r w:rsidRPr="00534A1E">
              <w:rPr>
                <w:lang w:eastAsia="zh-CN"/>
              </w:rPr>
              <w:t>-</w:t>
            </w:r>
          </w:p>
        </w:tc>
      </w:tr>
      <w:tr w:rsidR="00486D31" w:rsidRPr="00534A1E" w14:paraId="24AD022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5BC527F" w14:textId="77777777" w:rsidR="00486D31" w:rsidRPr="00534A1E" w:rsidRDefault="00486D31" w:rsidP="00411E56">
            <w:pPr>
              <w:pStyle w:val="TAL"/>
              <w:rPr>
                <w:b/>
                <w:i/>
                <w:lang w:eastAsia="zh-CN"/>
              </w:rPr>
            </w:pPr>
            <w:r w:rsidRPr="00534A1E">
              <w:rPr>
                <w:b/>
                <w:i/>
                <w:lang w:eastAsia="zh-CN"/>
              </w:rPr>
              <w:t>sTTI-FD-MIMO-Coexistence</w:t>
            </w:r>
          </w:p>
          <w:p w14:paraId="64B59CEA" w14:textId="77777777" w:rsidR="00486D31" w:rsidRPr="00534A1E" w:rsidRDefault="00486D31" w:rsidP="00411E56">
            <w:pPr>
              <w:pStyle w:val="TAL"/>
              <w:rPr>
                <w:b/>
                <w:i/>
                <w:lang w:eastAsia="zh-CN"/>
              </w:rPr>
            </w:pPr>
            <w:r w:rsidRPr="00534A1E">
              <w:rPr>
                <w:lang w:eastAsia="zh-CN"/>
              </w:rPr>
              <w:t xml:space="preserve">Indicates whether </w:t>
            </w:r>
            <w:r w:rsidRPr="00534A1E">
              <w:rPr>
                <w:lang w:eastAsia="en-GB"/>
              </w:rPr>
              <w:t xml:space="preserve">the UE </w:t>
            </w:r>
            <w:r w:rsidRPr="00534A1E">
              <w:t>supports CSI feedback for more than 8 NZP CSI-RS ports on subframe based PUSCH in any serving cell and supporting STTI in any serving cell.</w:t>
            </w:r>
          </w:p>
        </w:tc>
        <w:tc>
          <w:tcPr>
            <w:tcW w:w="893" w:type="dxa"/>
            <w:gridSpan w:val="2"/>
            <w:tcBorders>
              <w:top w:val="single" w:sz="4" w:space="0" w:color="808080"/>
              <w:left w:val="single" w:sz="4" w:space="0" w:color="808080"/>
              <w:bottom w:val="single" w:sz="4" w:space="0" w:color="808080"/>
              <w:right w:val="single" w:sz="4" w:space="0" w:color="808080"/>
            </w:tcBorders>
          </w:tcPr>
          <w:p w14:paraId="2651A17D" w14:textId="77777777" w:rsidR="00486D31" w:rsidRPr="00534A1E" w:rsidRDefault="00486D31" w:rsidP="00411E56">
            <w:pPr>
              <w:pStyle w:val="TAL"/>
              <w:jc w:val="center"/>
              <w:rPr>
                <w:lang w:eastAsia="zh-CN"/>
              </w:rPr>
            </w:pPr>
            <w:r w:rsidRPr="00534A1E">
              <w:rPr>
                <w:lang w:eastAsia="zh-CN"/>
              </w:rPr>
              <w:t>-</w:t>
            </w:r>
          </w:p>
        </w:tc>
      </w:tr>
      <w:tr w:rsidR="00486D31" w:rsidRPr="00534A1E" w14:paraId="0AE3149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C37EEBB" w14:textId="77777777" w:rsidR="00486D31" w:rsidRPr="00534A1E" w:rsidRDefault="00486D31" w:rsidP="00411E56">
            <w:pPr>
              <w:pStyle w:val="TAL"/>
              <w:rPr>
                <w:b/>
                <w:i/>
              </w:rPr>
            </w:pPr>
            <w:r w:rsidRPr="00534A1E">
              <w:rPr>
                <w:b/>
                <w:i/>
              </w:rPr>
              <w:t>sTTI-SupportedCombinations</w:t>
            </w:r>
          </w:p>
          <w:p w14:paraId="28CE32A2" w14:textId="77777777" w:rsidR="00486D31" w:rsidRPr="00534A1E" w:rsidRDefault="00486D31" w:rsidP="00411E56">
            <w:pPr>
              <w:pStyle w:val="TAL"/>
              <w:rPr>
                <w:b/>
                <w:i/>
                <w:lang w:eastAsia="zh-CN"/>
              </w:rPr>
            </w:pPr>
            <w:r w:rsidRPr="00534A1E">
              <w:t xml:space="preserve">Indicates the different combinations of short TTI lengths, see field description for </w:t>
            </w:r>
            <w:r w:rsidRPr="00534A1E">
              <w:rPr>
                <w:i/>
                <w:lang w:eastAsia="zh-CN"/>
              </w:rPr>
              <w:t xml:space="preserve">dl-STTI-Length </w:t>
            </w:r>
            <w:r w:rsidRPr="00534A1E">
              <w:rPr>
                <w:lang w:eastAsia="zh-CN"/>
              </w:rPr>
              <w:t>and</w:t>
            </w:r>
            <w:r w:rsidRPr="00534A1E">
              <w:rPr>
                <w:i/>
                <w:lang w:eastAsia="zh-CN"/>
              </w:rPr>
              <w:t xml:space="preserve"> ul-STTI-Length</w:t>
            </w:r>
            <w:r w:rsidRPr="00534A1E">
              <w:t>, that the UE supports in a single PUCCH group or in two PUCCH groups. A short TTI length combination is reported for DL first followed by UL. In case of two PUCCH groups the support for the primary PUCCH group is indicated first.</w:t>
            </w:r>
          </w:p>
        </w:tc>
        <w:tc>
          <w:tcPr>
            <w:tcW w:w="893" w:type="dxa"/>
            <w:gridSpan w:val="2"/>
            <w:tcBorders>
              <w:top w:val="single" w:sz="4" w:space="0" w:color="808080"/>
              <w:left w:val="single" w:sz="4" w:space="0" w:color="808080"/>
              <w:bottom w:val="single" w:sz="4" w:space="0" w:color="808080"/>
              <w:right w:val="single" w:sz="4" w:space="0" w:color="808080"/>
            </w:tcBorders>
          </w:tcPr>
          <w:p w14:paraId="09793B42" w14:textId="77777777" w:rsidR="00486D31" w:rsidRPr="00534A1E" w:rsidRDefault="00486D31" w:rsidP="00411E56">
            <w:pPr>
              <w:pStyle w:val="TAL"/>
              <w:jc w:val="center"/>
              <w:rPr>
                <w:lang w:eastAsia="zh-CN"/>
              </w:rPr>
            </w:pPr>
            <w:r w:rsidRPr="00534A1E">
              <w:rPr>
                <w:lang w:eastAsia="zh-CN"/>
              </w:rPr>
              <w:t>-</w:t>
            </w:r>
          </w:p>
        </w:tc>
      </w:tr>
      <w:tr w:rsidR="00486D31" w:rsidRPr="00534A1E" w14:paraId="2884403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49AA95F" w14:textId="77777777" w:rsidR="00486D31" w:rsidRPr="00534A1E" w:rsidRDefault="00486D31" w:rsidP="00411E56">
            <w:pPr>
              <w:pStyle w:val="TAL"/>
              <w:rPr>
                <w:b/>
                <w:bCs/>
                <w:i/>
                <w:noProof/>
                <w:lang w:eastAsia="en-GB"/>
              </w:rPr>
            </w:pPr>
            <w:r w:rsidRPr="00534A1E">
              <w:rPr>
                <w:b/>
                <w:i/>
              </w:rPr>
              <w:lastRenderedPageBreak/>
              <w:t>subcarrierSpacingMBMS-khz7dot5, subcarrierSpacingMBMS-khz1dot25</w:t>
            </w:r>
          </w:p>
          <w:p w14:paraId="7C606F49" w14:textId="77777777" w:rsidR="00486D31" w:rsidRPr="00534A1E" w:rsidRDefault="00486D31" w:rsidP="00411E56">
            <w:pPr>
              <w:pStyle w:val="TAL"/>
              <w:rPr>
                <w:b/>
                <w:i/>
                <w:lang w:eastAsia="zh-CN"/>
              </w:rPr>
            </w:pPr>
            <w:r w:rsidRPr="00534A1E">
              <w:rPr>
                <w:bCs/>
                <w:noProof/>
                <w:lang w:eastAsia="en-GB"/>
              </w:rPr>
              <w:t xml:space="preserve">Indicates the supported subcarrier spacings for MBSFN subframes in addition to 15 kHz subcarrier spacing. </w:t>
            </w:r>
            <w:r w:rsidRPr="00534A1E">
              <w:rPr>
                <w:bCs/>
                <w:i/>
                <w:noProof/>
                <w:lang w:eastAsia="en-GB"/>
              </w:rPr>
              <w:t>subcarrierSpacingMBMS-khz1dot25</w:t>
            </w:r>
            <w:r w:rsidRPr="00534A1E">
              <w:rPr>
                <w:bCs/>
                <w:noProof/>
                <w:lang w:eastAsia="en-GB"/>
              </w:rPr>
              <w:t xml:space="preserve"> and </w:t>
            </w:r>
            <w:r w:rsidRPr="00534A1E">
              <w:rPr>
                <w:bCs/>
                <w:i/>
                <w:noProof/>
                <w:lang w:eastAsia="en-GB"/>
              </w:rPr>
              <w:t xml:space="preserve">subcarrierSpacingMBMS-khz7dot5 </w:t>
            </w:r>
            <w:r w:rsidRPr="00534A1E">
              <w:rPr>
                <w:bCs/>
                <w:noProof/>
                <w:lang w:eastAsia="en-GB"/>
              </w:rPr>
              <w:t>indicates that the UE supports 1.25 and 7.5 kHz respectively for MBSFN subframes as described in TS 36.211 [21], clause 6.12.</w:t>
            </w:r>
            <w:r w:rsidRPr="00534A1E">
              <w:t xml:space="preserve"> </w:t>
            </w:r>
            <w:r w:rsidRPr="00534A1E">
              <w:rPr>
                <w:bCs/>
                <w:noProof/>
                <w:lang w:eastAsia="en-GB"/>
              </w:rPr>
              <w:t xml:space="preserve">This field is included only if </w:t>
            </w:r>
            <w:r w:rsidRPr="00534A1E">
              <w:rPr>
                <w:i/>
              </w:rPr>
              <w:t xml:space="preserve">fembmsMixedCell </w:t>
            </w:r>
            <w:r w:rsidRPr="00534A1E">
              <w:t xml:space="preserve">or </w:t>
            </w:r>
            <w:r w:rsidRPr="00534A1E">
              <w:rPr>
                <w:i/>
              </w:rPr>
              <w:t xml:space="preserve">fembmsDedicatedCell </w:t>
            </w:r>
            <w:r w:rsidRPr="00534A1E">
              <w:rPr>
                <w:bCs/>
                <w:noProof/>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1A9A3231" w14:textId="77777777" w:rsidR="00486D31" w:rsidRPr="00534A1E" w:rsidRDefault="00486D31" w:rsidP="00411E56">
            <w:pPr>
              <w:pStyle w:val="TAL"/>
              <w:jc w:val="center"/>
              <w:rPr>
                <w:lang w:eastAsia="zh-CN"/>
              </w:rPr>
            </w:pPr>
            <w:r w:rsidRPr="00534A1E">
              <w:rPr>
                <w:lang w:eastAsia="zh-CN"/>
              </w:rPr>
              <w:t>-</w:t>
            </w:r>
          </w:p>
        </w:tc>
      </w:tr>
      <w:tr w:rsidR="00486D31" w:rsidRPr="00534A1E" w14:paraId="21D1126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4A06395" w14:textId="77777777" w:rsidR="00486D31" w:rsidRPr="00534A1E" w:rsidRDefault="00486D31" w:rsidP="00411E56">
            <w:pPr>
              <w:pStyle w:val="TAL"/>
              <w:rPr>
                <w:b/>
                <w:i/>
                <w:lang w:eastAsia="en-GB"/>
              </w:rPr>
            </w:pPr>
            <w:r w:rsidRPr="00534A1E">
              <w:rPr>
                <w:b/>
                <w:i/>
                <w:lang w:eastAsia="en-GB"/>
              </w:rPr>
              <w:t>subslotPDSCH-TxDiv-TM9and10</w:t>
            </w:r>
          </w:p>
          <w:p w14:paraId="481930A8" w14:textId="77777777" w:rsidR="00486D31" w:rsidRPr="00534A1E" w:rsidRDefault="00486D31" w:rsidP="00411E56">
            <w:pPr>
              <w:pStyle w:val="TAL"/>
              <w:rPr>
                <w:b/>
                <w:i/>
              </w:rPr>
            </w:pPr>
            <w:r w:rsidRPr="00534A1E">
              <w:t>Indicates whether the UE supports TX diversity transmission using ports 7 and 8 for TM9/10 for subslot PDSCH</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96C7BAB" w14:textId="079FA4E4" w:rsidR="00486D31" w:rsidRPr="00534A1E" w:rsidRDefault="00AC533F" w:rsidP="00411E56">
            <w:pPr>
              <w:pStyle w:val="TAL"/>
              <w:jc w:val="center"/>
              <w:rPr>
                <w:lang w:eastAsia="zh-CN"/>
              </w:rPr>
            </w:pPr>
            <w:ins w:id="209" w:author="Huawei (Release 15)" w:date="2020-07-27T12:01:00Z">
              <w:r>
                <w:rPr>
                  <w:lang w:eastAsia="zh-CN"/>
                </w:rPr>
                <w:t>Yes</w:t>
              </w:r>
            </w:ins>
          </w:p>
        </w:tc>
      </w:tr>
      <w:tr w:rsidR="00486D31" w:rsidRPr="00534A1E" w14:paraId="42347F7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CBBFDF7" w14:textId="77777777" w:rsidR="00486D31" w:rsidRPr="00534A1E" w:rsidRDefault="00486D31" w:rsidP="00411E56">
            <w:pPr>
              <w:pStyle w:val="TAL"/>
              <w:rPr>
                <w:b/>
                <w:i/>
                <w:iCs/>
                <w:noProof/>
              </w:rPr>
            </w:pPr>
            <w:r w:rsidRPr="00534A1E">
              <w:rPr>
                <w:b/>
                <w:i/>
                <w:iCs/>
                <w:noProof/>
              </w:rPr>
              <w:t>supportedBandCombination</w:t>
            </w:r>
          </w:p>
          <w:p w14:paraId="030AD2F0" w14:textId="77777777" w:rsidR="00486D31" w:rsidRPr="00534A1E" w:rsidRDefault="00486D31" w:rsidP="00411E56">
            <w:pPr>
              <w:pStyle w:val="TAL"/>
              <w:rPr>
                <w:lang w:eastAsia="ko-KR"/>
              </w:rPr>
            </w:pPr>
            <w:r w:rsidRPr="00534A1E">
              <w:rPr>
                <w:lang w:eastAsia="en-GB"/>
              </w:rPr>
              <w:t>Includes the supported CA band combinations, if any, and may include all the supported non-CA bands.</w:t>
            </w:r>
          </w:p>
        </w:tc>
        <w:tc>
          <w:tcPr>
            <w:tcW w:w="893" w:type="dxa"/>
            <w:gridSpan w:val="2"/>
            <w:tcBorders>
              <w:top w:val="single" w:sz="4" w:space="0" w:color="808080"/>
              <w:left w:val="single" w:sz="4" w:space="0" w:color="808080"/>
              <w:bottom w:val="single" w:sz="4" w:space="0" w:color="808080"/>
              <w:right w:val="single" w:sz="4" w:space="0" w:color="808080"/>
            </w:tcBorders>
          </w:tcPr>
          <w:p w14:paraId="514AEB5F"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03F7F41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30AF4E9" w14:textId="77777777" w:rsidR="00486D31" w:rsidRPr="00534A1E" w:rsidRDefault="00486D31" w:rsidP="00411E56">
            <w:pPr>
              <w:pStyle w:val="TAL"/>
              <w:rPr>
                <w:b/>
                <w:i/>
                <w:iCs/>
                <w:noProof/>
              </w:rPr>
            </w:pPr>
            <w:r w:rsidRPr="00534A1E">
              <w:rPr>
                <w:b/>
                <w:i/>
                <w:iCs/>
                <w:noProof/>
              </w:rPr>
              <w:t>supportedBandCombinationAdd</w:t>
            </w:r>
            <w:r w:rsidRPr="00534A1E">
              <w:rPr>
                <w:b/>
                <w:i/>
                <w:iCs/>
                <w:noProof/>
                <w:lang w:eastAsia="ko-KR"/>
              </w:rPr>
              <w:t>-r11</w:t>
            </w:r>
          </w:p>
          <w:p w14:paraId="06627214" w14:textId="77777777" w:rsidR="00486D31" w:rsidRPr="00534A1E" w:rsidRDefault="00486D31" w:rsidP="00411E56">
            <w:pPr>
              <w:pStyle w:val="TAL"/>
              <w:rPr>
                <w:bCs/>
              </w:rPr>
            </w:pPr>
            <w:r w:rsidRPr="00534A1E">
              <w:rPr>
                <w:iCs/>
                <w:noProof/>
              </w:rPr>
              <w:t xml:space="preserve">Includes additional supported CA band combinations in case maximum number of CA band combinations of </w:t>
            </w:r>
            <w:r w:rsidRPr="00534A1E">
              <w:rPr>
                <w:i/>
                <w:iCs/>
                <w:noProof/>
              </w:rPr>
              <w:t xml:space="preserve">supportedBandCombination </w:t>
            </w:r>
            <w:r w:rsidRPr="00534A1E">
              <w:rPr>
                <w:iCs/>
                <w:noProof/>
              </w:rPr>
              <w:t>is exceeded.</w:t>
            </w:r>
          </w:p>
        </w:tc>
        <w:tc>
          <w:tcPr>
            <w:tcW w:w="893" w:type="dxa"/>
            <w:gridSpan w:val="2"/>
            <w:tcBorders>
              <w:top w:val="single" w:sz="4" w:space="0" w:color="808080"/>
              <w:left w:val="single" w:sz="4" w:space="0" w:color="808080"/>
              <w:bottom w:val="single" w:sz="4" w:space="0" w:color="808080"/>
              <w:right w:val="single" w:sz="4" w:space="0" w:color="808080"/>
            </w:tcBorders>
          </w:tcPr>
          <w:p w14:paraId="09BF1E3E" w14:textId="77777777" w:rsidR="00486D31" w:rsidRPr="00534A1E" w:rsidRDefault="00486D31" w:rsidP="00411E56">
            <w:pPr>
              <w:pStyle w:val="TAL"/>
              <w:jc w:val="center"/>
              <w:rPr>
                <w:lang w:eastAsia="en-GB"/>
              </w:rPr>
            </w:pPr>
            <w:r w:rsidRPr="00534A1E">
              <w:rPr>
                <w:bCs/>
                <w:noProof/>
                <w:lang w:eastAsia="zh-TW"/>
              </w:rPr>
              <w:t>-</w:t>
            </w:r>
          </w:p>
        </w:tc>
      </w:tr>
      <w:tr w:rsidR="00486D31" w:rsidRPr="00534A1E" w14:paraId="2B86530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A5CA9DE" w14:textId="77777777" w:rsidR="00486D31" w:rsidRPr="00534A1E" w:rsidRDefault="00486D31" w:rsidP="00411E56">
            <w:pPr>
              <w:keepNext/>
              <w:keepLines/>
              <w:spacing w:after="0"/>
              <w:rPr>
                <w:rFonts w:ascii="Arial" w:hAnsi="Arial"/>
                <w:b/>
                <w:bCs/>
                <w:i/>
                <w:noProof/>
                <w:sz w:val="18"/>
                <w:lang w:eastAsia="ko-KR"/>
              </w:rPr>
            </w:pPr>
            <w:r w:rsidRPr="00534A1E">
              <w:rPr>
                <w:rFonts w:ascii="Arial" w:hAnsi="Arial"/>
                <w:b/>
                <w:bCs/>
                <w:i/>
                <w:noProof/>
                <w:sz w:val="18"/>
                <w:lang w:eastAsia="ko-KR"/>
              </w:rPr>
              <w:t>SupportedBandCombinationAdd-v11d0,</w:t>
            </w:r>
            <w:r w:rsidRPr="00534A1E">
              <w:rPr>
                <w:rFonts w:ascii="Arial" w:hAnsi="Arial"/>
                <w:bCs/>
                <w:noProof/>
                <w:sz w:val="18"/>
                <w:lang w:eastAsia="ko-KR"/>
              </w:rPr>
              <w:t xml:space="preserve"> </w:t>
            </w:r>
            <w:r w:rsidRPr="00534A1E">
              <w:rPr>
                <w:rFonts w:ascii="Arial" w:hAnsi="Arial"/>
                <w:b/>
                <w:bCs/>
                <w:i/>
                <w:noProof/>
                <w:sz w:val="18"/>
                <w:lang w:eastAsia="ko-KR"/>
              </w:rPr>
              <w:t>SupportedBandCombinationAdd-v1250,</w:t>
            </w:r>
            <w:r w:rsidRPr="00534A1E">
              <w:rPr>
                <w:rFonts w:ascii="Arial" w:hAnsi="Arial"/>
                <w:bCs/>
                <w:noProof/>
                <w:sz w:val="18"/>
                <w:lang w:eastAsia="ko-KR"/>
              </w:rPr>
              <w:t xml:space="preserve"> </w:t>
            </w:r>
            <w:r w:rsidRPr="00534A1E">
              <w:rPr>
                <w:rFonts w:ascii="Arial" w:hAnsi="Arial"/>
                <w:b/>
                <w:bCs/>
                <w:i/>
                <w:noProof/>
                <w:sz w:val="18"/>
                <w:lang w:eastAsia="ko-KR"/>
              </w:rPr>
              <w:t>SupportedBandCombinationAdd-v1270</w:t>
            </w:r>
            <w:r w:rsidRPr="00534A1E">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FED7F5E" w14:textId="77777777" w:rsidR="00486D31" w:rsidRPr="00534A1E" w:rsidRDefault="00486D31" w:rsidP="00411E56">
            <w:pPr>
              <w:keepNext/>
              <w:keepLines/>
              <w:spacing w:after="0"/>
              <w:rPr>
                <w:rFonts w:ascii="Arial" w:hAnsi="Arial"/>
                <w:b/>
                <w:bCs/>
                <w:i/>
                <w:noProof/>
                <w:sz w:val="18"/>
                <w:lang w:eastAsia="ko-KR"/>
              </w:rPr>
            </w:pPr>
            <w:r w:rsidRPr="00534A1E">
              <w:rPr>
                <w:rFonts w:ascii="Arial" w:hAnsi="Arial"/>
                <w:sz w:val="18"/>
              </w:rPr>
              <w:t xml:space="preserve">If included, the UE shall </w:t>
            </w:r>
            <w:r w:rsidRPr="00534A1E">
              <w:rPr>
                <w:rFonts w:ascii="Arial" w:hAnsi="Arial"/>
                <w:sz w:val="18"/>
                <w:lang w:eastAsia="zh-CN"/>
              </w:rPr>
              <w:t xml:space="preserve">include the same number of entries, and listed in the same order, as in </w:t>
            </w:r>
            <w:r w:rsidRPr="00534A1E">
              <w:rPr>
                <w:rFonts w:ascii="Arial" w:hAnsi="Arial"/>
                <w:i/>
                <w:sz w:val="18"/>
                <w:lang w:eastAsia="ko-KR"/>
              </w:rPr>
              <w:t>SupportedBandCombinationAdd-r11</w:t>
            </w:r>
            <w:r w:rsidRPr="00534A1E">
              <w:rPr>
                <w:rFonts w:ascii="Arial" w:hAnsi="Arial"/>
                <w:sz w:val="18"/>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53C0B32" w14:textId="77777777" w:rsidR="00486D31" w:rsidRPr="00534A1E" w:rsidRDefault="00486D31" w:rsidP="00411E56">
            <w:pPr>
              <w:keepNext/>
              <w:keepLines/>
              <w:spacing w:after="0"/>
              <w:jc w:val="center"/>
              <w:rPr>
                <w:rFonts w:ascii="Arial" w:hAnsi="Arial"/>
                <w:bCs/>
                <w:noProof/>
                <w:sz w:val="18"/>
                <w:lang w:eastAsia="zh-TW"/>
              </w:rPr>
            </w:pPr>
            <w:r w:rsidRPr="00534A1E">
              <w:rPr>
                <w:rFonts w:ascii="Arial" w:hAnsi="Arial"/>
                <w:bCs/>
                <w:noProof/>
                <w:sz w:val="18"/>
                <w:lang w:eastAsia="zh-TW"/>
              </w:rPr>
              <w:t>-</w:t>
            </w:r>
          </w:p>
        </w:tc>
      </w:tr>
      <w:tr w:rsidR="00486D31" w:rsidRPr="00534A1E" w14:paraId="4F5626F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B2C39E3" w14:textId="77777777" w:rsidR="00486D31" w:rsidRPr="00534A1E" w:rsidRDefault="00486D31" w:rsidP="00411E56">
            <w:pPr>
              <w:pStyle w:val="TAL"/>
              <w:rPr>
                <w:i/>
                <w:iCs/>
                <w:noProof/>
              </w:rPr>
            </w:pPr>
            <w:r w:rsidRPr="00534A1E">
              <w:rPr>
                <w:b/>
                <w:i/>
                <w:iCs/>
                <w:noProof/>
              </w:rPr>
              <w:t>SupportedBandCombinationExt, SupportedBandCombination-v1090</w:t>
            </w:r>
            <w:r w:rsidRPr="00534A1E">
              <w:rPr>
                <w:b/>
                <w:i/>
                <w:iCs/>
                <w:noProof/>
                <w:lang w:eastAsia="zh-CN"/>
              </w:rPr>
              <w:t>,</w:t>
            </w:r>
            <w:r w:rsidRPr="00534A1E">
              <w:rPr>
                <w:b/>
                <w:i/>
                <w:iCs/>
                <w:noProof/>
              </w:rPr>
              <w:t xml:space="preserve"> </w:t>
            </w:r>
            <w:r w:rsidRPr="00534A1E">
              <w:rPr>
                <w:b/>
                <w:bCs/>
                <w:i/>
                <w:iCs/>
                <w:noProof/>
                <w:lang w:eastAsia="en-GB"/>
              </w:rPr>
              <w:t xml:space="preserve">SupportedBandCombination-v10i0, </w:t>
            </w:r>
            <w:r w:rsidRPr="00534A1E">
              <w:rPr>
                <w:b/>
                <w:i/>
                <w:iCs/>
                <w:noProof/>
              </w:rPr>
              <w:t>SupportedBandCombination-v1</w:t>
            </w:r>
            <w:r w:rsidRPr="00534A1E">
              <w:rPr>
                <w:b/>
                <w:i/>
                <w:iCs/>
                <w:noProof/>
                <w:lang w:eastAsia="zh-CN"/>
              </w:rPr>
              <w:t>13</w:t>
            </w:r>
            <w:r w:rsidRPr="00534A1E">
              <w:rPr>
                <w:b/>
                <w:i/>
                <w:iCs/>
                <w:noProof/>
              </w:rPr>
              <w:t>0, SupportedBandCombination-v1250</w:t>
            </w:r>
            <w:r w:rsidRPr="00534A1E">
              <w:rPr>
                <w:b/>
                <w:i/>
                <w:iCs/>
                <w:noProof/>
                <w:lang w:eastAsia="ko-KR"/>
              </w:rPr>
              <w:t>, SupportedBandCombination-v1270</w:t>
            </w:r>
            <w:r w:rsidRPr="00534A1E">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4AB5AD74" w14:textId="77777777" w:rsidR="00486D31" w:rsidRPr="00534A1E" w:rsidRDefault="00486D31" w:rsidP="00411E56">
            <w:pPr>
              <w:pStyle w:val="TAL"/>
              <w:rPr>
                <w:b/>
                <w:bCs/>
                <w:i/>
                <w:noProof/>
                <w:lang w:eastAsia="zh-TW"/>
              </w:rPr>
            </w:pPr>
            <w:r w:rsidRPr="00534A1E">
              <w:rPr>
                <w:lang w:eastAsia="en-GB"/>
              </w:rPr>
              <w:t xml:space="preserve">If included, the UE shall </w:t>
            </w:r>
            <w:r w:rsidRPr="00534A1E">
              <w:rPr>
                <w:lang w:eastAsia="zh-CN"/>
              </w:rPr>
              <w:t xml:space="preserve">include the same number of entries, and listed in the same order, as in </w:t>
            </w:r>
            <w:r w:rsidRPr="00534A1E">
              <w:rPr>
                <w:i/>
                <w:lang w:eastAsia="en-GB"/>
              </w:rPr>
              <w:t>supportedBandCombination-r10</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6CC1BE0"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A0DC0C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72162E4" w14:textId="77777777" w:rsidR="00486D31" w:rsidRPr="00534A1E" w:rsidRDefault="00486D31" w:rsidP="00411E56">
            <w:pPr>
              <w:keepNext/>
              <w:keepLines/>
              <w:spacing w:after="0"/>
              <w:rPr>
                <w:rFonts w:ascii="Arial" w:hAnsi="Arial"/>
                <w:b/>
                <w:bCs/>
                <w:i/>
                <w:iCs/>
                <w:noProof/>
                <w:sz w:val="18"/>
              </w:rPr>
            </w:pPr>
            <w:r w:rsidRPr="00534A1E">
              <w:rPr>
                <w:rFonts w:ascii="Arial" w:hAnsi="Arial"/>
                <w:b/>
                <w:bCs/>
                <w:i/>
                <w:iCs/>
                <w:noProof/>
                <w:sz w:val="18"/>
              </w:rPr>
              <w:t>supportedBandCombinationReduced</w:t>
            </w:r>
          </w:p>
          <w:p w14:paraId="16DB8F29" w14:textId="77777777" w:rsidR="00486D31" w:rsidRPr="00534A1E" w:rsidRDefault="00486D31" w:rsidP="00411E56">
            <w:pPr>
              <w:keepNext/>
              <w:keepLines/>
              <w:spacing w:after="0"/>
              <w:rPr>
                <w:rFonts w:ascii="Arial" w:hAnsi="Arial"/>
                <w:b/>
                <w:bCs/>
                <w:i/>
                <w:iCs/>
                <w:noProof/>
                <w:sz w:val="18"/>
              </w:rPr>
            </w:pPr>
            <w:r w:rsidRPr="00534A1E">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534A1E">
              <w:rPr>
                <w:rFonts w:ascii="Arial" w:hAnsi="Arial"/>
                <w:i/>
                <w:sz w:val="18"/>
              </w:rPr>
              <w:t>requestReducedFormat</w:t>
            </w:r>
            <w:r w:rsidRPr="00534A1E">
              <w:rPr>
                <w:rFonts w:ascii="Arial" w:hAnsi="Arial"/>
                <w:sz w:val="18"/>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00FD291" w14:textId="77777777" w:rsidR="00486D31" w:rsidRPr="00534A1E" w:rsidRDefault="00486D31" w:rsidP="00411E56">
            <w:pPr>
              <w:keepNext/>
              <w:keepLines/>
              <w:spacing w:after="0"/>
              <w:jc w:val="center"/>
              <w:rPr>
                <w:rFonts w:ascii="Arial" w:hAnsi="Arial"/>
                <w:bCs/>
                <w:noProof/>
                <w:sz w:val="18"/>
                <w:lang w:eastAsia="zh-TW"/>
              </w:rPr>
            </w:pPr>
            <w:r w:rsidRPr="00534A1E">
              <w:rPr>
                <w:rFonts w:ascii="Arial" w:hAnsi="Arial"/>
                <w:bCs/>
                <w:noProof/>
                <w:sz w:val="18"/>
                <w:lang w:eastAsia="zh-TW"/>
              </w:rPr>
              <w:t>-</w:t>
            </w:r>
          </w:p>
        </w:tc>
      </w:tr>
      <w:tr w:rsidR="00486D31" w:rsidRPr="00534A1E" w14:paraId="5998A8E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CA912F7" w14:textId="77777777" w:rsidR="00486D31" w:rsidRPr="00534A1E" w:rsidRDefault="00486D31" w:rsidP="00411E56">
            <w:pPr>
              <w:keepNext/>
              <w:keepLines/>
              <w:spacing w:after="0"/>
              <w:rPr>
                <w:rFonts w:ascii="Arial" w:hAnsi="Arial"/>
                <w:b/>
                <w:bCs/>
                <w:i/>
                <w:iCs/>
                <w:noProof/>
                <w:sz w:val="18"/>
              </w:rPr>
            </w:pPr>
            <w:r w:rsidRPr="00534A1E">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7D498DA1" w14:textId="77777777" w:rsidR="00486D31" w:rsidRPr="00534A1E" w:rsidRDefault="00486D31" w:rsidP="00411E56">
            <w:pPr>
              <w:keepNext/>
              <w:keepLines/>
              <w:spacing w:after="0"/>
              <w:rPr>
                <w:rFonts w:ascii="Arial" w:hAnsi="Arial"/>
                <w:b/>
                <w:bCs/>
                <w:i/>
                <w:iCs/>
                <w:noProof/>
                <w:sz w:val="18"/>
                <w:lang w:eastAsia="en-GB"/>
              </w:rPr>
            </w:pPr>
            <w:r w:rsidRPr="00534A1E">
              <w:rPr>
                <w:rFonts w:ascii="Arial" w:hAnsi="Arial"/>
                <w:sz w:val="18"/>
                <w:lang w:eastAsia="en-GB"/>
              </w:rPr>
              <w:t xml:space="preserve">If included, the UE shall </w:t>
            </w:r>
            <w:r w:rsidRPr="00534A1E">
              <w:rPr>
                <w:rFonts w:ascii="Arial" w:hAnsi="Arial"/>
                <w:sz w:val="18"/>
                <w:lang w:eastAsia="zh-CN"/>
              </w:rPr>
              <w:t xml:space="preserve">include the same number of entries, and listed in the same order, as in </w:t>
            </w:r>
            <w:r w:rsidRPr="00534A1E">
              <w:rPr>
                <w:rFonts w:ascii="Arial" w:hAnsi="Arial"/>
                <w:i/>
                <w:sz w:val="18"/>
                <w:lang w:eastAsia="en-GB"/>
              </w:rPr>
              <w:t>supportedBandCombination</w:t>
            </w:r>
            <w:r w:rsidRPr="00534A1E">
              <w:rPr>
                <w:rFonts w:ascii="Arial" w:hAnsi="Arial"/>
                <w:i/>
                <w:sz w:val="18"/>
              </w:rPr>
              <w:t>Reduced</w:t>
            </w:r>
            <w:r w:rsidRPr="00534A1E">
              <w:rPr>
                <w:rFonts w:ascii="Arial" w:hAnsi="Arial"/>
                <w:i/>
                <w:sz w:val="18"/>
                <w:lang w:eastAsia="en-GB"/>
              </w:rPr>
              <w:t>-r1</w:t>
            </w:r>
            <w:r w:rsidRPr="00534A1E">
              <w:rPr>
                <w:rFonts w:ascii="Arial" w:hAnsi="Arial"/>
                <w:i/>
                <w:sz w:val="18"/>
              </w:rPr>
              <w:t>3</w:t>
            </w:r>
            <w:r w:rsidRPr="00534A1E">
              <w:rPr>
                <w:rFonts w:ascii="Arial" w:hAnsi="Arial"/>
                <w:sz w:val="18"/>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9CB5C18" w14:textId="77777777" w:rsidR="00486D31" w:rsidRPr="00534A1E" w:rsidRDefault="00486D31" w:rsidP="00411E56">
            <w:pPr>
              <w:keepNext/>
              <w:keepLines/>
              <w:spacing w:after="0"/>
              <w:jc w:val="center"/>
              <w:rPr>
                <w:rFonts w:ascii="Arial" w:hAnsi="Arial"/>
                <w:bCs/>
                <w:noProof/>
                <w:sz w:val="18"/>
              </w:rPr>
            </w:pPr>
            <w:r w:rsidRPr="00534A1E">
              <w:rPr>
                <w:rFonts w:ascii="Arial" w:hAnsi="Arial"/>
                <w:bCs/>
                <w:noProof/>
                <w:sz w:val="18"/>
              </w:rPr>
              <w:t>-</w:t>
            </w:r>
          </w:p>
        </w:tc>
      </w:tr>
      <w:tr w:rsidR="00486D31" w:rsidRPr="00534A1E" w14:paraId="3F332E3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094C238"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andGERAN</w:t>
            </w:r>
          </w:p>
          <w:p w14:paraId="75EBB46F" w14:textId="77777777" w:rsidR="00486D31" w:rsidRPr="00534A1E" w:rsidRDefault="00486D31" w:rsidP="00411E56">
            <w:pPr>
              <w:pStyle w:val="TAL"/>
              <w:rPr>
                <w:lang w:eastAsia="en-GB"/>
              </w:rPr>
            </w:pPr>
            <w:r w:rsidRPr="00534A1E">
              <w:rPr>
                <w:lang w:eastAsia="en-GB"/>
              </w:rPr>
              <w:t>GERAN band as defined in TS 45.005 [20]</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E75FB36" w14:textId="77777777" w:rsidR="00486D31" w:rsidRPr="00534A1E" w:rsidRDefault="00486D31" w:rsidP="00411E56">
            <w:pPr>
              <w:pStyle w:val="TAL"/>
              <w:jc w:val="center"/>
              <w:rPr>
                <w:bCs/>
                <w:noProof/>
                <w:lang w:eastAsia="zh-TW"/>
              </w:rPr>
            </w:pPr>
            <w:r w:rsidRPr="00534A1E">
              <w:rPr>
                <w:bCs/>
                <w:noProof/>
                <w:lang w:eastAsia="zh-TW"/>
              </w:rPr>
              <w:t>N</w:t>
            </w:r>
            <w:r w:rsidRPr="00534A1E">
              <w:rPr>
                <w:bCs/>
                <w:noProof/>
                <w:lang w:eastAsia="en-GB"/>
              </w:rPr>
              <w:t>o</w:t>
            </w:r>
          </w:p>
        </w:tc>
      </w:tr>
      <w:tr w:rsidR="00486D31" w:rsidRPr="00534A1E" w14:paraId="5327FD6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981E275" w14:textId="77777777" w:rsidR="00486D31" w:rsidRPr="00534A1E" w:rsidRDefault="00486D31" w:rsidP="00411E56">
            <w:pPr>
              <w:pStyle w:val="TAL"/>
              <w:rPr>
                <w:b/>
                <w:bCs/>
                <w:i/>
                <w:noProof/>
                <w:lang w:eastAsia="en-GB"/>
              </w:rPr>
            </w:pPr>
            <w:r w:rsidRPr="00534A1E">
              <w:rPr>
                <w:b/>
                <w:bCs/>
                <w:i/>
                <w:noProof/>
                <w:lang w:eastAsia="en-GB"/>
              </w:rPr>
              <w:t>SupportedBandList1XRTT</w:t>
            </w:r>
          </w:p>
          <w:p w14:paraId="76D9657D" w14:textId="77777777" w:rsidR="00486D31" w:rsidRPr="00534A1E" w:rsidRDefault="00486D31" w:rsidP="00411E56">
            <w:pPr>
              <w:pStyle w:val="TAL"/>
              <w:rPr>
                <w:lang w:eastAsia="en-GB"/>
              </w:rPr>
            </w:pPr>
            <w:r w:rsidRPr="00534A1E">
              <w:rPr>
                <w:lang w:eastAsia="en-GB"/>
              </w:rPr>
              <w:t>One entry corresponding to each supported CDMA2000 1xRTT band class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D17551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8B7951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030BB59" w14:textId="77777777" w:rsidR="00486D31" w:rsidRPr="00534A1E" w:rsidRDefault="00486D31" w:rsidP="00411E56">
            <w:pPr>
              <w:pStyle w:val="TAL"/>
              <w:rPr>
                <w:b/>
                <w:iCs/>
                <w:lang w:eastAsia="en-GB"/>
              </w:rPr>
            </w:pPr>
            <w:r w:rsidRPr="00534A1E">
              <w:rPr>
                <w:b/>
                <w:i/>
                <w:iCs/>
                <w:noProof/>
              </w:rPr>
              <w:t>SupportedBandListEUTRA</w:t>
            </w:r>
          </w:p>
          <w:p w14:paraId="28900CE4" w14:textId="77777777" w:rsidR="00486D31" w:rsidRPr="00534A1E" w:rsidRDefault="00486D31" w:rsidP="00411E56">
            <w:pPr>
              <w:pStyle w:val="TAL"/>
              <w:rPr>
                <w:b/>
                <w:bCs/>
                <w:i/>
                <w:noProof/>
                <w:lang w:eastAsia="en-GB"/>
              </w:rPr>
            </w:pPr>
            <w:r w:rsidRPr="00534A1E">
              <w:rPr>
                <w:lang w:eastAsia="en-GB"/>
              </w:rPr>
              <w:t xml:space="preserve">Includes the supported E-UTRA bands. </w:t>
            </w:r>
            <w:r w:rsidRPr="00534A1E">
              <w:rPr>
                <w:iCs/>
                <w:lang w:eastAsia="en-GB"/>
              </w:rPr>
              <w:t xml:space="preserve">This field shall include all bands which are indicated in </w:t>
            </w:r>
            <w:r w:rsidRPr="00534A1E">
              <w:rPr>
                <w:i/>
                <w:lang w:eastAsia="en-GB"/>
              </w:rPr>
              <w:t>BandCombinationParameters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94B4C3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D4EADD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5DFC5FC" w14:textId="77777777" w:rsidR="00486D31" w:rsidRPr="00534A1E" w:rsidRDefault="00486D31" w:rsidP="00411E56">
            <w:pPr>
              <w:pStyle w:val="TAL"/>
              <w:rPr>
                <w:b/>
                <w:i/>
                <w:iCs/>
                <w:noProof/>
              </w:rPr>
            </w:pPr>
            <w:r w:rsidRPr="00534A1E">
              <w:rPr>
                <w:b/>
                <w:i/>
                <w:iCs/>
                <w:noProof/>
              </w:rPr>
              <w:t>SupportedBandListEUTRA-v9e0</w:t>
            </w:r>
            <w:r w:rsidRPr="00534A1E">
              <w:rPr>
                <w:rFonts w:eastAsia="SimSun"/>
                <w:b/>
                <w:i/>
                <w:iCs/>
                <w:noProof/>
                <w:lang w:eastAsia="zh-CN"/>
              </w:rPr>
              <w:t xml:space="preserve">, </w:t>
            </w:r>
            <w:r w:rsidRPr="00534A1E">
              <w:rPr>
                <w:b/>
                <w:i/>
                <w:iCs/>
                <w:noProof/>
              </w:rPr>
              <w:t>SupportedBandListEUTRA-v1250, SupportedBandListEUTRA-v1310, SupportedBandListEUTRA-v1320</w:t>
            </w:r>
          </w:p>
          <w:p w14:paraId="04BB2F97" w14:textId="77777777" w:rsidR="00486D31" w:rsidRPr="00534A1E" w:rsidRDefault="00486D31" w:rsidP="00411E56">
            <w:pPr>
              <w:pStyle w:val="TAL"/>
              <w:rPr>
                <w:b/>
                <w:bCs/>
                <w:i/>
                <w:noProof/>
                <w:lang w:eastAsia="zh-TW"/>
              </w:rPr>
            </w:pPr>
            <w:r w:rsidRPr="00534A1E">
              <w:rPr>
                <w:lang w:eastAsia="en-GB"/>
              </w:rPr>
              <w:t xml:space="preserve">If included, the UE shall </w:t>
            </w:r>
            <w:r w:rsidRPr="00534A1E">
              <w:rPr>
                <w:lang w:eastAsia="zh-CN"/>
              </w:rPr>
              <w:t xml:space="preserve">include the same number of entries, and listed in the same order, as in </w:t>
            </w:r>
            <w:r w:rsidRPr="00534A1E">
              <w:rPr>
                <w:i/>
                <w:lang w:eastAsia="en-GB"/>
              </w:rPr>
              <w:t>supported</w:t>
            </w:r>
            <w:r w:rsidRPr="00534A1E">
              <w:rPr>
                <w:i/>
                <w:lang w:eastAsia="zh-CN"/>
              </w:rPr>
              <w:t>Band</w:t>
            </w:r>
            <w:r w:rsidRPr="00534A1E">
              <w:rPr>
                <w:i/>
                <w:lang w:eastAsia="en-GB"/>
              </w:rPr>
              <w:t>ListEUTRA</w:t>
            </w:r>
            <w:r w:rsidRPr="00534A1E">
              <w:rPr>
                <w:lang w:eastAsia="en-GB"/>
              </w:rPr>
              <w:t xml:space="preserve"> (i.e. without suffix).</w:t>
            </w:r>
          </w:p>
        </w:tc>
        <w:tc>
          <w:tcPr>
            <w:tcW w:w="893" w:type="dxa"/>
            <w:gridSpan w:val="2"/>
            <w:tcBorders>
              <w:top w:val="single" w:sz="4" w:space="0" w:color="808080"/>
              <w:left w:val="single" w:sz="4" w:space="0" w:color="808080"/>
              <w:bottom w:val="single" w:sz="4" w:space="0" w:color="808080"/>
              <w:right w:val="single" w:sz="4" w:space="0" w:color="808080"/>
            </w:tcBorders>
          </w:tcPr>
          <w:p w14:paraId="1C1D5B92"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564C92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E707EC7"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andListGERAN</w:t>
            </w:r>
          </w:p>
        </w:tc>
        <w:tc>
          <w:tcPr>
            <w:tcW w:w="893" w:type="dxa"/>
            <w:gridSpan w:val="2"/>
            <w:tcBorders>
              <w:top w:val="single" w:sz="4" w:space="0" w:color="808080"/>
              <w:left w:val="single" w:sz="4" w:space="0" w:color="808080"/>
              <w:bottom w:val="single" w:sz="4" w:space="0" w:color="808080"/>
              <w:right w:val="single" w:sz="4" w:space="0" w:color="808080"/>
            </w:tcBorders>
          </w:tcPr>
          <w:p w14:paraId="7CBC786C" w14:textId="77777777" w:rsidR="00486D31" w:rsidRPr="00534A1E" w:rsidRDefault="00486D31" w:rsidP="00411E56">
            <w:pPr>
              <w:pStyle w:val="TAL"/>
              <w:jc w:val="center"/>
              <w:rPr>
                <w:bCs/>
                <w:noProof/>
                <w:lang w:eastAsia="zh-TW"/>
              </w:rPr>
            </w:pPr>
            <w:r w:rsidRPr="00534A1E">
              <w:rPr>
                <w:bCs/>
                <w:noProof/>
                <w:lang w:eastAsia="zh-TW"/>
              </w:rPr>
              <w:t>N</w:t>
            </w:r>
            <w:r w:rsidRPr="00534A1E">
              <w:rPr>
                <w:bCs/>
                <w:noProof/>
                <w:lang w:eastAsia="en-GB"/>
              </w:rPr>
              <w:t>o</w:t>
            </w:r>
          </w:p>
        </w:tc>
      </w:tr>
      <w:tr w:rsidR="00486D31" w:rsidRPr="00534A1E" w14:paraId="38E52B0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6860288" w14:textId="77777777" w:rsidR="00486D31" w:rsidRPr="00534A1E" w:rsidRDefault="00486D31" w:rsidP="00411E56">
            <w:pPr>
              <w:pStyle w:val="TAL"/>
              <w:rPr>
                <w:b/>
                <w:bCs/>
                <w:i/>
                <w:noProof/>
                <w:lang w:eastAsia="en-GB"/>
              </w:rPr>
            </w:pPr>
            <w:r w:rsidRPr="00534A1E">
              <w:rPr>
                <w:b/>
                <w:bCs/>
                <w:i/>
                <w:noProof/>
                <w:lang w:eastAsia="en-GB"/>
              </w:rPr>
              <w:t>SupportedBandListHRPD</w:t>
            </w:r>
          </w:p>
          <w:p w14:paraId="3E1C170A" w14:textId="77777777" w:rsidR="00486D31" w:rsidRPr="00534A1E" w:rsidRDefault="00486D31" w:rsidP="00411E56">
            <w:pPr>
              <w:pStyle w:val="TAL"/>
              <w:rPr>
                <w:lang w:eastAsia="en-GB"/>
              </w:rPr>
            </w:pPr>
            <w:r w:rsidRPr="00534A1E">
              <w:rPr>
                <w:lang w:eastAsia="en-GB"/>
              </w:rPr>
              <w:t>One entry corresponding to each supported CDMA2000 HRPD band class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6ACA93B"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71AB12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AB08947" w14:textId="77777777" w:rsidR="00486D31" w:rsidRPr="00534A1E" w:rsidRDefault="00486D31" w:rsidP="00411E56">
            <w:pPr>
              <w:pStyle w:val="TAL"/>
              <w:rPr>
                <w:b/>
                <w:iCs/>
                <w:lang w:eastAsia="en-GB"/>
              </w:rPr>
            </w:pPr>
            <w:r w:rsidRPr="00534A1E">
              <w:rPr>
                <w:b/>
                <w:i/>
                <w:iCs/>
                <w:noProof/>
              </w:rPr>
              <w:t>SupportedBandListNR-SA</w:t>
            </w:r>
          </w:p>
          <w:p w14:paraId="718F4B8C" w14:textId="77777777" w:rsidR="00486D31" w:rsidRPr="00534A1E" w:rsidRDefault="00486D31" w:rsidP="00411E56">
            <w:pPr>
              <w:pStyle w:val="TAL"/>
              <w:rPr>
                <w:b/>
                <w:bCs/>
                <w:i/>
                <w:noProof/>
                <w:lang w:eastAsia="en-GB"/>
              </w:rPr>
            </w:pPr>
            <w:r w:rsidRPr="00534A1E">
              <w:rPr>
                <w:lang w:eastAsia="en-GB"/>
              </w:rPr>
              <w:t>Includes the NR bands supported by the UE in NR-SA (for handover and redirection). The field is included in case the UE supports NR SA as specified in TS 38.331 [32] and not otherwise.</w:t>
            </w:r>
            <w:r w:rsidRPr="00534A1E">
              <w:rPr>
                <w:lang w:eastAsia="zh-CN"/>
              </w:rPr>
              <w:t xml:space="preserve"> The presence of this field also indicates that the UE can perform both NR SS-RSRP and SS-RSRQ </w:t>
            </w:r>
            <w:r w:rsidRPr="00534A1E">
              <w:rPr>
                <w:lang w:eastAsia="en-GB"/>
              </w:rPr>
              <w:t>measurement in the included NR band(s) as specified</w:t>
            </w:r>
            <w:r w:rsidRPr="00534A1E">
              <w:rPr>
                <w:lang w:eastAsia="zh-CN"/>
              </w:rPr>
              <w:t xml:space="preserve"> in </w:t>
            </w:r>
            <w:r w:rsidRPr="00534A1E">
              <w:rPr>
                <w:lang w:eastAsia="en-GB"/>
              </w:rPr>
              <w:t>TS 38.215 [89].</w:t>
            </w:r>
          </w:p>
        </w:tc>
        <w:tc>
          <w:tcPr>
            <w:tcW w:w="893" w:type="dxa"/>
            <w:gridSpan w:val="2"/>
            <w:tcBorders>
              <w:top w:val="single" w:sz="4" w:space="0" w:color="808080"/>
              <w:left w:val="single" w:sz="4" w:space="0" w:color="808080"/>
              <w:bottom w:val="single" w:sz="4" w:space="0" w:color="808080"/>
              <w:right w:val="single" w:sz="4" w:space="0" w:color="808080"/>
            </w:tcBorders>
          </w:tcPr>
          <w:p w14:paraId="21522323"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1C6453D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60A40C5" w14:textId="77777777" w:rsidR="00486D31" w:rsidRPr="00534A1E" w:rsidRDefault="00486D31" w:rsidP="00411E56">
            <w:pPr>
              <w:pStyle w:val="TAL"/>
              <w:rPr>
                <w:b/>
                <w:iCs/>
                <w:lang w:eastAsia="en-GB"/>
              </w:rPr>
            </w:pPr>
            <w:r w:rsidRPr="00534A1E">
              <w:rPr>
                <w:b/>
                <w:i/>
                <w:iCs/>
                <w:noProof/>
              </w:rPr>
              <w:lastRenderedPageBreak/>
              <w:t>supportedBandListEN-DC</w:t>
            </w:r>
          </w:p>
          <w:p w14:paraId="526369C2" w14:textId="77777777" w:rsidR="00486D31" w:rsidRPr="00534A1E" w:rsidRDefault="00486D31" w:rsidP="00411E56">
            <w:pPr>
              <w:pStyle w:val="TAL"/>
              <w:rPr>
                <w:b/>
                <w:bCs/>
                <w:i/>
                <w:noProof/>
                <w:lang w:eastAsia="en-GB"/>
              </w:rPr>
            </w:pPr>
            <w:r w:rsidRPr="00534A1E">
              <w:rPr>
                <w:lang w:eastAsia="en-GB"/>
              </w:rPr>
              <w:t xml:space="preserve">Includes the NR bands supported by the UE in (NG)EN-DC. The field is included in case the parameter </w:t>
            </w:r>
            <w:r w:rsidRPr="00534A1E">
              <w:rPr>
                <w:i/>
              </w:rPr>
              <w:t>en-DC</w:t>
            </w:r>
            <w:r w:rsidRPr="00534A1E">
              <w:t xml:space="preserve"> or </w:t>
            </w:r>
            <w:r w:rsidRPr="00534A1E">
              <w:rPr>
                <w:i/>
              </w:rPr>
              <w:t>ng-EN-DC</w:t>
            </w:r>
            <w:r w:rsidRPr="00534A1E">
              <w:t xml:space="preserve"> is present and set to </w:t>
            </w:r>
            <w:r w:rsidRPr="00534A1E">
              <w:rPr>
                <w:i/>
              </w:rPr>
              <w:t xml:space="preserve">supported </w:t>
            </w:r>
            <w:r w:rsidRPr="00534A1E">
              <w:t>and not otherwise</w:t>
            </w:r>
            <w:r w:rsidRPr="00534A1E">
              <w:rPr>
                <w:lang w:eastAsia="en-GB"/>
              </w:rPr>
              <w:t>.</w:t>
            </w:r>
            <w:r w:rsidRPr="00534A1E">
              <w:rPr>
                <w:lang w:eastAsia="zh-CN"/>
              </w:rPr>
              <w:t xml:space="preserve"> The presence of this field also indicates that the UE can perform both NR SS-RSRP and SS-RSRQ </w:t>
            </w:r>
            <w:r w:rsidRPr="00534A1E">
              <w:rPr>
                <w:lang w:eastAsia="en-GB"/>
              </w:rPr>
              <w:t>measurement in the included NR band(s) as</w:t>
            </w:r>
            <w:r w:rsidRPr="00534A1E">
              <w:rPr>
                <w:lang w:eastAsia="zh-CN"/>
              </w:rPr>
              <w:t xml:space="preserve"> specified in </w:t>
            </w:r>
            <w:r w:rsidRPr="00534A1E">
              <w:rPr>
                <w:lang w:eastAsia="en-GB"/>
              </w:rPr>
              <w:t>TS 38.215 [89].</w:t>
            </w:r>
          </w:p>
        </w:tc>
        <w:tc>
          <w:tcPr>
            <w:tcW w:w="893" w:type="dxa"/>
            <w:gridSpan w:val="2"/>
            <w:tcBorders>
              <w:top w:val="single" w:sz="4" w:space="0" w:color="808080"/>
              <w:left w:val="single" w:sz="4" w:space="0" w:color="808080"/>
              <w:bottom w:val="single" w:sz="4" w:space="0" w:color="808080"/>
              <w:right w:val="single" w:sz="4" w:space="0" w:color="808080"/>
            </w:tcBorders>
          </w:tcPr>
          <w:p w14:paraId="4ADD070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C10AAD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FF04773" w14:textId="77777777" w:rsidR="00486D31" w:rsidRPr="00534A1E" w:rsidRDefault="00486D31" w:rsidP="00411E56">
            <w:pPr>
              <w:pStyle w:val="TAL"/>
              <w:rPr>
                <w:b/>
                <w:i/>
                <w:lang w:eastAsia="en-GB"/>
              </w:rPr>
            </w:pPr>
            <w:r w:rsidRPr="00534A1E">
              <w:rPr>
                <w:b/>
                <w:i/>
                <w:lang w:eastAsia="en-GB"/>
              </w:rPr>
              <w:t>supportedBandListWLAN</w:t>
            </w:r>
          </w:p>
          <w:p w14:paraId="4FF1EE67" w14:textId="77777777" w:rsidR="00486D31" w:rsidRPr="00534A1E" w:rsidRDefault="00486D31" w:rsidP="00411E56">
            <w:pPr>
              <w:pStyle w:val="TAL"/>
              <w:rPr>
                <w:b/>
                <w:bCs/>
                <w:i/>
                <w:noProof/>
                <w:lang w:eastAsia="en-GB"/>
              </w:rPr>
            </w:pPr>
            <w:r w:rsidRPr="00534A1E">
              <w:rPr>
                <w:lang w:eastAsia="en-GB"/>
              </w:rPr>
              <w:t>Indicates the supported WLAN bands by the UE.</w:t>
            </w:r>
          </w:p>
        </w:tc>
        <w:tc>
          <w:tcPr>
            <w:tcW w:w="893" w:type="dxa"/>
            <w:gridSpan w:val="2"/>
            <w:tcBorders>
              <w:top w:val="single" w:sz="4" w:space="0" w:color="808080"/>
              <w:left w:val="single" w:sz="4" w:space="0" w:color="808080"/>
              <w:bottom w:val="single" w:sz="4" w:space="0" w:color="808080"/>
              <w:right w:val="single" w:sz="4" w:space="0" w:color="808080"/>
            </w:tcBorders>
          </w:tcPr>
          <w:p w14:paraId="0F53C747"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11F2741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675B3FF"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andUTRA-FDD</w:t>
            </w:r>
          </w:p>
          <w:p w14:paraId="2C870D96" w14:textId="77777777" w:rsidR="00486D31" w:rsidRPr="00534A1E" w:rsidRDefault="00486D31" w:rsidP="00411E56">
            <w:pPr>
              <w:pStyle w:val="TAL"/>
              <w:rPr>
                <w:lang w:eastAsia="en-GB"/>
              </w:rPr>
            </w:pPr>
            <w:r w:rsidRPr="00534A1E">
              <w:rPr>
                <w:lang w:eastAsia="en-GB"/>
              </w:rPr>
              <w:t>UTRA band as defined in TS 25.101 [17]</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4210610"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3BC65EC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D5CA638"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andUTRA-TDD128</w:t>
            </w:r>
          </w:p>
          <w:p w14:paraId="06618299" w14:textId="77777777" w:rsidR="00486D31" w:rsidRPr="00534A1E" w:rsidRDefault="00486D31" w:rsidP="00411E56">
            <w:pPr>
              <w:pStyle w:val="TAL"/>
              <w:rPr>
                <w:lang w:eastAsia="en-GB"/>
              </w:rPr>
            </w:pPr>
            <w:r w:rsidRPr="00534A1E">
              <w:rPr>
                <w:lang w:eastAsia="en-GB"/>
              </w:rPr>
              <w:t>UTRA band as defined in TS 25.102 [18]</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5DBC94C"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4B4AD5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42E9690"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andUTRA-TDD384</w:t>
            </w:r>
          </w:p>
          <w:p w14:paraId="4A52FAD6" w14:textId="77777777" w:rsidR="00486D31" w:rsidRPr="00534A1E" w:rsidRDefault="00486D31" w:rsidP="00411E56">
            <w:pPr>
              <w:pStyle w:val="TAL"/>
              <w:rPr>
                <w:lang w:eastAsia="en-GB"/>
              </w:rPr>
            </w:pPr>
            <w:r w:rsidRPr="00534A1E">
              <w:rPr>
                <w:lang w:eastAsia="en-GB"/>
              </w:rPr>
              <w:t>UTRA band as defined in TS 25.102 [18]</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C6DCC7D"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513E369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0DCB82F" w14:textId="77777777" w:rsidR="00486D31" w:rsidRPr="00534A1E" w:rsidRDefault="00486D31" w:rsidP="00411E56">
            <w:pPr>
              <w:pStyle w:val="TAL"/>
              <w:rPr>
                <w:b/>
                <w:bCs/>
                <w:i/>
                <w:noProof/>
                <w:lang w:eastAsia="en-GB"/>
              </w:rPr>
            </w:pPr>
            <w:r w:rsidRPr="00534A1E">
              <w:rPr>
                <w:b/>
                <w:bCs/>
                <w:i/>
                <w:noProof/>
                <w:lang w:eastAsia="zh-TW"/>
              </w:rPr>
              <w:t>SupportedB</w:t>
            </w:r>
            <w:r w:rsidRPr="00534A1E">
              <w:rPr>
                <w:b/>
                <w:bCs/>
                <w:i/>
                <w:noProof/>
                <w:lang w:eastAsia="en-GB"/>
              </w:rPr>
              <w:t>andUTRA-TDD768</w:t>
            </w:r>
          </w:p>
          <w:p w14:paraId="7E928FBA" w14:textId="77777777" w:rsidR="00486D31" w:rsidRPr="00534A1E" w:rsidRDefault="00486D31" w:rsidP="00411E56">
            <w:pPr>
              <w:pStyle w:val="TAL"/>
              <w:rPr>
                <w:lang w:eastAsia="en-GB"/>
              </w:rPr>
            </w:pPr>
            <w:r w:rsidRPr="00534A1E">
              <w:rPr>
                <w:lang w:eastAsia="en-GB"/>
              </w:rPr>
              <w:t>UTRA band as defined in TS 25.102 [18]</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7A0DCA9"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DBFD4E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62" w:type="dxa"/>
            <w:gridSpan w:val="3"/>
            <w:tcBorders>
              <w:top w:val="single" w:sz="4" w:space="0" w:color="808080"/>
              <w:left w:val="single" w:sz="4" w:space="0" w:color="808080"/>
              <w:bottom w:val="single" w:sz="4" w:space="0" w:color="808080"/>
              <w:right w:val="single" w:sz="4" w:space="0" w:color="808080"/>
            </w:tcBorders>
          </w:tcPr>
          <w:p w14:paraId="5AC1B1C6" w14:textId="77777777" w:rsidR="00486D31" w:rsidRPr="00534A1E" w:rsidRDefault="00486D31" w:rsidP="00411E56">
            <w:pPr>
              <w:pStyle w:val="TAL"/>
              <w:rPr>
                <w:b/>
                <w:i/>
                <w:iCs/>
              </w:rPr>
            </w:pPr>
            <w:r w:rsidRPr="00534A1E">
              <w:rPr>
                <w:b/>
                <w:i/>
                <w:iCs/>
              </w:rPr>
              <w:t>supportedBandwidthCombinationSet</w:t>
            </w:r>
          </w:p>
          <w:p w14:paraId="53CDCE1F" w14:textId="77777777" w:rsidR="00486D31" w:rsidRPr="00534A1E" w:rsidRDefault="00486D31" w:rsidP="00411E56">
            <w:pPr>
              <w:pStyle w:val="TAL"/>
              <w:rPr>
                <w:kern w:val="2"/>
                <w:lang w:eastAsia="zh-CN"/>
              </w:rPr>
            </w:pPr>
            <w:r w:rsidRPr="00534A1E">
              <w:rPr>
                <w:kern w:val="2"/>
                <w:lang w:eastAsia="zh-CN"/>
              </w:rPr>
              <w:t xml:space="preserve">The </w:t>
            </w:r>
            <w:r w:rsidRPr="00534A1E">
              <w:rPr>
                <w:i/>
                <w:kern w:val="2"/>
                <w:lang w:eastAsia="zh-CN"/>
              </w:rPr>
              <w:t>supportedBandwidthCombinationSet</w:t>
            </w:r>
            <w:r w:rsidRPr="00534A1E">
              <w:rPr>
                <w:kern w:val="2"/>
                <w:lang w:eastAsia="zh-CN"/>
              </w:rPr>
              <w:t xml:space="preserve"> indicated for a band combination is applicable to all bandwidth classes indicated by the UE in this band combination.</w:t>
            </w:r>
          </w:p>
          <w:p w14:paraId="19696942" w14:textId="77777777" w:rsidR="00486D31" w:rsidRPr="00534A1E" w:rsidRDefault="00486D31" w:rsidP="00411E56">
            <w:pPr>
              <w:pStyle w:val="TAL"/>
              <w:rPr>
                <w:lang w:eastAsia="en-GB"/>
              </w:rPr>
            </w:pPr>
            <w:r w:rsidRPr="00534A1E">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93" w:type="dxa"/>
            <w:gridSpan w:val="2"/>
            <w:tcBorders>
              <w:top w:val="single" w:sz="4" w:space="0" w:color="808080"/>
              <w:left w:val="single" w:sz="4" w:space="0" w:color="808080"/>
              <w:bottom w:val="single" w:sz="4" w:space="0" w:color="808080"/>
              <w:right w:val="single" w:sz="4" w:space="0" w:color="808080"/>
            </w:tcBorders>
          </w:tcPr>
          <w:p w14:paraId="7BF7D553"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39785ED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3567BCD" w14:textId="77777777" w:rsidR="00486D31" w:rsidRPr="00534A1E" w:rsidRDefault="00486D31" w:rsidP="00411E56">
            <w:pPr>
              <w:pStyle w:val="TAL"/>
              <w:rPr>
                <w:b/>
                <w:i/>
                <w:lang w:eastAsia="zh-CN"/>
              </w:rPr>
            </w:pPr>
            <w:r w:rsidRPr="00534A1E">
              <w:rPr>
                <w:b/>
                <w:i/>
                <w:lang w:eastAsia="zh-CN"/>
              </w:rPr>
              <w:t>supportedCellGrouping</w:t>
            </w:r>
          </w:p>
          <w:p w14:paraId="57D84D00" w14:textId="77777777" w:rsidR="00486D31" w:rsidRPr="00534A1E" w:rsidRDefault="00486D31" w:rsidP="00411E56">
            <w:pPr>
              <w:pStyle w:val="TAL"/>
              <w:rPr>
                <w:lang w:eastAsia="zh-CN"/>
              </w:rPr>
            </w:pPr>
            <w:r w:rsidRPr="00534A1E">
              <w:rPr>
                <w:lang w:eastAsia="zh-CN"/>
              </w:rPr>
              <w:t>This field indicates for which mapping of serving cells to cell groups (</w:t>
            </w:r>
            <w:r w:rsidRPr="00534A1E">
              <w:rPr>
                <w:lang w:eastAsia="en-GB"/>
              </w:rPr>
              <w:t>i.e. MCG or SCG)</w:t>
            </w:r>
            <w:r w:rsidRPr="00534A1E">
              <w:rPr>
                <w:lang w:eastAsia="ko-KR"/>
              </w:rPr>
              <w:t xml:space="preserve"> </w:t>
            </w:r>
            <w:r w:rsidRPr="00534A1E">
              <w:rPr>
                <w:lang w:eastAsia="zh-CN"/>
              </w:rPr>
              <w:t xml:space="preserve">the UE supports asynchronous DC. This field is only present for a band combination with more than two </w:t>
            </w:r>
            <w:r w:rsidRPr="00534A1E">
              <w:rPr>
                <w:lang w:eastAsia="en-GB"/>
              </w:rPr>
              <w:t xml:space="preserve">but less than six </w:t>
            </w:r>
            <w:r w:rsidRPr="00534A1E">
              <w:rPr>
                <w:lang w:eastAsia="zh-CN"/>
              </w:rPr>
              <w:t>band entries where the UE supports asynchronous DC. If this field is not present but asynchronous operation is supported, the UE supports all possible mappings of serving cells to cell groups</w:t>
            </w:r>
            <w:r w:rsidRPr="00534A1E">
              <w:rPr>
                <w:lang w:eastAsia="en-GB"/>
              </w:rPr>
              <w:t xml:space="preserve"> </w:t>
            </w:r>
            <w:r w:rsidRPr="00534A1E">
              <w:rPr>
                <w:lang w:eastAsia="zh-CN"/>
              </w:rPr>
              <w:t xml:space="preserve">for the band combination. The bitmap size is selected based on the number of entries in the combinations, i.e., in case of three entries, the bitmap corresponding to </w:t>
            </w:r>
            <w:r w:rsidRPr="00534A1E">
              <w:rPr>
                <w:i/>
                <w:lang w:eastAsia="zh-CN"/>
              </w:rPr>
              <w:t>threeEntries</w:t>
            </w:r>
            <w:r w:rsidRPr="00534A1E">
              <w:rPr>
                <w:lang w:eastAsia="zh-CN"/>
              </w:rPr>
              <w:t xml:space="preserve"> is selected and so on.</w:t>
            </w:r>
          </w:p>
          <w:p w14:paraId="200ED7A3" w14:textId="77777777" w:rsidR="00486D31" w:rsidRPr="00534A1E" w:rsidRDefault="00486D31" w:rsidP="00411E56">
            <w:pPr>
              <w:pStyle w:val="TAL"/>
              <w:rPr>
                <w:lang w:eastAsia="zh-CN"/>
              </w:rPr>
            </w:pPr>
            <w:r w:rsidRPr="00534A1E">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534A1E">
              <w:rPr>
                <w:lang w:eastAsia="en-GB"/>
              </w:rPr>
              <w:t xml:space="preserve"> </w:t>
            </w:r>
            <w:r w:rsidRPr="00534A1E">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4734B7F" w14:textId="77777777" w:rsidR="00486D31" w:rsidRPr="00534A1E" w:rsidRDefault="00486D31" w:rsidP="00411E56">
            <w:pPr>
              <w:pStyle w:val="TAL"/>
              <w:rPr>
                <w:lang w:eastAsia="zh-CN"/>
              </w:rPr>
            </w:pPr>
            <w:r w:rsidRPr="00534A1E">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93" w:type="dxa"/>
            <w:gridSpan w:val="2"/>
            <w:tcBorders>
              <w:top w:val="single" w:sz="4" w:space="0" w:color="808080"/>
              <w:left w:val="single" w:sz="4" w:space="0" w:color="808080"/>
              <w:bottom w:val="single" w:sz="4" w:space="0" w:color="808080"/>
              <w:right w:val="single" w:sz="4" w:space="0" w:color="808080"/>
            </w:tcBorders>
          </w:tcPr>
          <w:p w14:paraId="06244BB0" w14:textId="77777777" w:rsidR="00486D31" w:rsidRPr="00534A1E" w:rsidRDefault="00486D31" w:rsidP="00411E56">
            <w:pPr>
              <w:pStyle w:val="TAL"/>
              <w:jc w:val="center"/>
              <w:rPr>
                <w:lang w:eastAsia="zh-CN"/>
              </w:rPr>
            </w:pPr>
            <w:r w:rsidRPr="00534A1E">
              <w:rPr>
                <w:lang w:eastAsia="zh-CN"/>
              </w:rPr>
              <w:t>-</w:t>
            </w:r>
          </w:p>
        </w:tc>
      </w:tr>
      <w:tr w:rsidR="00486D31" w:rsidRPr="00534A1E" w14:paraId="3343E47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9DBA8B6" w14:textId="77777777" w:rsidR="00486D31" w:rsidRPr="00534A1E" w:rsidRDefault="00486D31" w:rsidP="00411E56">
            <w:pPr>
              <w:pStyle w:val="TAL"/>
              <w:rPr>
                <w:b/>
                <w:i/>
                <w:iCs/>
              </w:rPr>
            </w:pPr>
            <w:r w:rsidRPr="00534A1E">
              <w:rPr>
                <w:b/>
                <w:i/>
                <w:iCs/>
              </w:rPr>
              <w:t>supportedCSI-Proc, sTTI-SupportedCSI-Proc</w:t>
            </w:r>
          </w:p>
          <w:p w14:paraId="5AE42DF3" w14:textId="77777777" w:rsidR="00486D31" w:rsidRPr="00534A1E" w:rsidRDefault="00486D31" w:rsidP="00411E56">
            <w:pPr>
              <w:pStyle w:val="TAL"/>
              <w:rPr>
                <w:b/>
                <w:bCs/>
              </w:rPr>
            </w:pPr>
            <w:r w:rsidRPr="00534A1E">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534A1E">
              <w:rPr>
                <w:i/>
                <w:lang w:eastAsia="en-GB"/>
              </w:rPr>
              <w:t>BandParameters/STTI-SPT-BandParameters</w:t>
            </w:r>
            <w:r w:rsidRPr="00534A1E">
              <w:rPr>
                <w:lang w:eastAsia="en-GB"/>
              </w:rPr>
              <w:t>. If the UE supports at least 1 CSI process on any component carrier, then the UE shall include this field in all bands in all band combinations.</w:t>
            </w:r>
          </w:p>
        </w:tc>
        <w:tc>
          <w:tcPr>
            <w:tcW w:w="893" w:type="dxa"/>
            <w:gridSpan w:val="2"/>
            <w:tcBorders>
              <w:top w:val="single" w:sz="4" w:space="0" w:color="808080"/>
              <w:left w:val="single" w:sz="4" w:space="0" w:color="808080"/>
              <w:bottom w:val="single" w:sz="4" w:space="0" w:color="808080"/>
              <w:right w:val="single" w:sz="4" w:space="0" w:color="808080"/>
            </w:tcBorders>
          </w:tcPr>
          <w:p w14:paraId="7EC3A953"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4A35BB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EA17BAE" w14:textId="77777777" w:rsidR="00486D31" w:rsidRPr="00534A1E" w:rsidRDefault="00486D31" w:rsidP="00411E56">
            <w:pPr>
              <w:keepNext/>
              <w:keepLines/>
              <w:spacing w:after="0"/>
              <w:rPr>
                <w:rFonts w:ascii="Arial" w:hAnsi="Arial"/>
                <w:b/>
                <w:i/>
                <w:iCs/>
                <w:sz w:val="18"/>
              </w:rPr>
            </w:pPr>
            <w:r w:rsidRPr="00534A1E">
              <w:rPr>
                <w:rFonts w:ascii="Arial" w:hAnsi="Arial"/>
                <w:b/>
                <w:i/>
                <w:iCs/>
                <w:sz w:val="18"/>
              </w:rPr>
              <w:t>supportedCSI-Proc (in FeatureSetDL-PerCC)</w:t>
            </w:r>
          </w:p>
          <w:p w14:paraId="2412AE1C" w14:textId="77777777" w:rsidR="00486D31" w:rsidRPr="00534A1E" w:rsidRDefault="00486D31" w:rsidP="00411E56">
            <w:pPr>
              <w:pStyle w:val="TAL"/>
              <w:rPr>
                <w:b/>
                <w:i/>
                <w:iCs/>
              </w:rPr>
            </w:pPr>
            <w:r w:rsidRPr="00534A1E">
              <w:rPr>
                <w:lang w:eastAsia="en-GB"/>
              </w:rPr>
              <w:t>In MR-DC, indicates the number of CSI processes for the component carrier in the corresponding bandwidth class. If the UE supports at least 1 CSI process, then the UE shall include this field.</w:t>
            </w:r>
          </w:p>
        </w:tc>
        <w:tc>
          <w:tcPr>
            <w:tcW w:w="893" w:type="dxa"/>
            <w:gridSpan w:val="2"/>
            <w:tcBorders>
              <w:top w:val="single" w:sz="4" w:space="0" w:color="808080"/>
              <w:left w:val="single" w:sz="4" w:space="0" w:color="808080"/>
              <w:bottom w:val="single" w:sz="4" w:space="0" w:color="808080"/>
              <w:right w:val="single" w:sz="4" w:space="0" w:color="808080"/>
            </w:tcBorders>
          </w:tcPr>
          <w:p w14:paraId="7BAE3139"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24515B2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A02F0DE" w14:textId="77777777" w:rsidR="00486D31" w:rsidRPr="00534A1E" w:rsidRDefault="00486D31" w:rsidP="00411E56">
            <w:pPr>
              <w:keepNext/>
              <w:keepLines/>
              <w:spacing w:after="0"/>
              <w:rPr>
                <w:rFonts w:ascii="Arial" w:hAnsi="Arial"/>
                <w:b/>
                <w:i/>
                <w:iCs/>
                <w:sz w:val="18"/>
              </w:rPr>
            </w:pPr>
            <w:r w:rsidRPr="00534A1E">
              <w:rPr>
                <w:rFonts w:ascii="Arial" w:hAnsi="Arial"/>
                <w:b/>
                <w:i/>
                <w:iCs/>
                <w:sz w:val="18"/>
              </w:rPr>
              <w:t>supportedMIMO-CapabilityDL-MRDC (in FeatureSetDL-PerCC)</w:t>
            </w:r>
          </w:p>
          <w:p w14:paraId="0DDF6FFC" w14:textId="77777777" w:rsidR="00486D31" w:rsidRPr="00534A1E" w:rsidRDefault="00486D31" w:rsidP="00411E56">
            <w:pPr>
              <w:pStyle w:val="TAL"/>
              <w:rPr>
                <w:b/>
                <w:i/>
                <w:iCs/>
              </w:rPr>
            </w:pPr>
            <w:r w:rsidRPr="00534A1E">
              <w:rPr>
                <w:iCs/>
              </w:rPr>
              <w:t xml:space="preserve">In </w:t>
            </w:r>
            <w:r w:rsidRPr="00534A1E">
              <w:rPr>
                <w:lang w:eastAsia="en-GB"/>
              </w:rPr>
              <w:t>MR</w:t>
            </w:r>
            <w:r w:rsidRPr="00534A1E">
              <w:rPr>
                <w:iCs/>
              </w:rPr>
              <w:t>-DC, indicates the maximum number of supported layers in TM9/10 for the component carrier in the corresponding bandwidth class.</w:t>
            </w:r>
          </w:p>
        </w:tc>
        <w:tc>
          <w:tcPr>
            <w:tcW w:w="893" w:type="dxa"/>
            <w:gridSpan w:val="2"/>
            <w:tcBorders>
              <w:top w:val="single" w:sz="4" w:space="0" w:color="808080"/>
              <w:left w:val="single" w:sz="4" w:space="0" w:color="808080"/>
              <w:bottom w:val="single" w:sz="4" w:space="0" w:color="808080"/>
              <w:right w:val="single" w:sz="4" w:space="0" w:color="808080"/>
            </w:tcBorders>
          </w:tcPr>
          <w:p w14:paraId="4FD7C946"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3A59214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02276AD" w14:textId="77777777" w:rsidR="00486D31" w:rsidRPr="00534A1E" w:rsidRDefault="00486D31" w:rsidP="00411E56">
            <w:pPr>
              <w:pStyle w:val="TAL"/>
              <w:rPr>
                <w:b/>
                <w:i/>
                <w:lang w:eastAsia="en-GB"/>
              </w:rPr>
            </w:pPr>
            <w:r w:rsidRPr="00534A1E">
              <w:rPr>
                <w:b/>
                <w:i/>
                <w:lang w:eastAsia="en-GB"/>
              </w:rPr>
              <w:t>supportedNAICS-2CRS-AP</w:t>
            </w:r>
          </w:p>
          <w:p w14:paraId="252FBBB1" w14:textId="77777777" w:rsidR="00486D31" w:rsidRPr="00534A1E" w:rsidRDefault="00486D31" w:rsidP="00411E56">
            <w:pPr>
              <w:pStyle w:val="TAL"/>
              <w:rPr>
                <w:lang w:eastAsia="en-GB"/>
              </w:rPr>
            </w:pPr>
            <w:r w:rsidRPr="00534A1E">
              <w:rPr>
                <w:lang w:eastAsia="en-GB"/>
              </w:rPr>
              <w:t xml:space="preserve">If included, the UE supports NAICS for the band combination. The UE shall include a bitmap of the same length, and in the same order, as in </w:t>
            </w:r>
            <w:r w:rsidRPr="00534A1E">
              <w:rPr>
                <w:i/>
                <w:lang w:eastAsia="en-GB"/>
              </w:rPr>
              <w:t xml:space="preserve">naics-Capability-List, </w:t>
            </w:r>
            <w:r w:rsidRPr="00534A1E">
              <w:rPr>
                <w:lang w:eastAsia="en-GB"/>
              </w:rPr>
              <w:t>to indicate 2 CRS AP NAICS capability of the band combination. The first/ leftmost bit points to the first entry of</w:t>
            </w:r>
            <w:r w:rsidRPr="00534A1E">
              <w:rPr>
                <w:i/>
                <w:lang w:eastAsia="en-GB"/>
              </w:rPr>
              <w:t xml:space="preserve"> naics-Capability-List</w:t>
            </w:r>
            <w:r w:rsidRPr="00534A1E">
              <w:rPr>
                <w:lang w:eastAsia="en-GB"/>
              </w:rPr>
              <w:t>, the second bit points to the second entry of</w:t>
            </w:r>
            <w:r w:rsidRPr="00534A1E">
              <w:rPr>
                <w:i/>
                <w:lang w:eastAsia="en-GB"/>
              </w:rPr>
              <w:t xml:space="preserve"> naics-Capability-List</w:t>
            </w:r>
            <w:r w:rsidRPr="00534A1E">
              <w:rPr>
                <w:lang w:eastAsia="en-GB"/>
              </w:rPr>
              <w:t>, and so on.</w:t>
            </w:r>
          </w:p>
          <w:p w14:paraId="33403DE8" w14:textId="77777777" w:rsidR="00486D31" w:rsidRPr="00534A1E" w:rsidRDefault="00486D31" w:rsidP="00411E56">
            <w:pPr>
              <w:pStyle w:val="TAL"/>
              <w:rPr>
                <w:rFonts w:eastAsia="SimSun"/>
                <w:b/>
                <w:bCs/>
                <w:lang w:eastAsia="zh-CN"/>
              </w:rPr>
            </w:pPr>
            <w:r w:rsidRPr="00534A1E">
              <w:rPr>
                <w:lang w:eastAsia="en-GB"/>
              </w:rPr>
              <w:t>For band combinations with a single component carrier, UE is only allowed to indicate {</w:t>
            </w:r>
            <w:r w:rsidRPr="00534A1E">
              <w:rPr>
                <w:rFonts w:eastAsia="SimSun"/>
                <w:i/>
                <w:lang w:eastAsia="zh-CN"/>
              </w:rPr>
              <w:t>numberOfNAICS-CapableCC</w:t>
            </w:r>
            <w:r w:rsidRPr="00534A1E">
              <w:rPr>
                <w:rFonts w:eastAsia="SimSun"/>
                <w:lang w:eastAsia="zh-CN"/>
              </w:rPr>
              <w:t xml:space="preserve">, </w:t>
            </w:r>
            <w:r w:rsidRPr="00534A1E">
              <w:rPr>
                <w:i/>
                <w:lang w:eastAsia="en-GB"/>
              </w:rPr>
              <w:t>numberOfAggregatedPRB</w:t>
            </w:r>
            <w:r w:rsidRPr="00534A1E">
              <w:rPr>
                <w:lang w:eastAsia="en-GB"/>
              </w:rPr>
              <w:t>}</w:t>
            </w:r>
            <w:r w:rsidRPr="00534A1E">
              <w:rPr>
                <w:rFonts w:eastAsia="SimSun"/>
                <w:lang w:eastAsia="zh-CN"/>
              </w:rPr>
              <w:t xml:space="preserve"> = {1, 100} if NAICS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4293C77F"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26775F3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85ED8AC" w14:textId="77777777" w:rsidR="00486D31" w:rsidRPr="00534A1E" w:rsidRDefault="00486D31" w:rsidP="00411E56">
            <w:pPr>
              <w:pStyle w:val="TAL"/>
              <w:rPr>
                <w:b/>
                <w:i/>
                <w:lang w:eastAsia="zh-CN"/>
              </w:rPr>
            </w:pPr>
            <w:r w:rsidRPr="00534A1E">
              <w:rPr>
                <w:b/>
                <w:i/>
                <w:lang w:eastAsia="zh-CN"/>
              </w:rPr>
              <w:lastRenderedPageBreak/>
              <w:t>supportedOperatorDic</w:t>
            </w:r>
          </w:p>
          <w:p w14:paraId="39AAE838" w14:textId="77777777" w:rsidR="00486D31" w:rsidRPr="00534A1E" w:rsidRDefault="00486D31" w:rsidP="00411E56">
            <w:pPr>
              <w:pStyle w:val="TAL"/>
              <w:rPr>
                <w:b/>
                <w:i/>
                <w:lang w:eastAsia="en-GB"/>
              </w:rPr>
            </w:pPr>
            <w:r w:rsidRPr="00534A1E">
              <w:rPr>
                <w:lang w:eastAsia="zh-CN"/>
              </w:rPr>
              <w:t xml:space="preserve">Indicates whether the UE supports operator defined dictionary. If UE supports operator defined dictionary, the UE shall report </w:t>
            </w:r>
            <w:r w:rsidRPr="00534A1E">
              <w:rPr>
                <w:i/>
                <w:lang w:eastAsia="zh-CN"/>
              </w:rPr>
              <w:t xml:space="preserve">versionOfDictionary </w:t>
            </w:r>
            <w:r w:rsidRPr="00534A1E">
              <w:rPr>
                <w:lang w:eastAsia="zh-CN"/>
              </w:rPr>
              <w:t xml:space="preserve">and </w:t>
            </w:r>
            <w:r w:rsidRPr="00534A1E">
              <w:rPr>
                <w:i/>
                <w:lang w:eastAsia="zh-CN"/>
              </w:rPr>
              <w:t>associatedPLMN-ID</w:t>
            </w:r>
            <w:r w:rsidRPr="00534A1E">
              <w:rPr>
                <w:lang w:eastAsia="zh-CN"/>
              </w:rPr>
              <w:t xml:space="preserve"> of the stored operator defined dictionary. This parameter is not required to be present if the UE is in VPLMN. In this release of the specification, UE can only support one operator defined dictionary. The </w:t>
            </w:r>
            <w:r w:rsidRPr="00534A1E">
              <w:rPr>
                <w:i/>
                <w:lang w:eastAsia="zh-CN"/>
              </w:rPr>
              <w:t>associatedPLMN-ID</w:t>
            </w:r>
            <w:r w:rsidRPr="00534A1E">
              <w:rPr>
                <w:lang w:eastAsia="zh-CN"/>
              </w:rPr>
              <w:t xml:space="preserve"> is only associated to the operator defined dictionary which has no relationship with UE's HPLMN ID.</w:t>
            </w:r>
          </w:p>
        </w:tc>
        <w:tc>
          <w:tcPr>
            <w:tcW w:w="893" w:type="dxa"/>
            <w:gridSpan w:val="2"/>
            <w:tcBorders>
              <w:top w:val="single" w:sz="4" w:space="0" w:color="808080"/>
              <w:left w:val="single" w:sz="4" w:space="0" w:color="808080"/>
              <w:bottom w:val="single" w:sz="4" w:space="0" w:color="808080"/>
              <w:right w:val="single" w:sz="4" w:space="0" w:color="808080"/>
            </w:tcBorders>
          </w:tcPr>
          <w:p w14:paraId="6C9B8CD9" w14:textId="77777777" w:rsidR="00486D31" w:rsidRPr="00534A1E" w:rsidRDefault="00486D31" w:rsidP="00411E56">
            <w:pPr>
              <w:pStyle w:val="TAL"/>
              <w:jc w:val="center"/>
              <w:rPr>
                <w:bCs/>
                <w:noProof/>
                <w:lang w:eastAsia="zh-TW"/>
              </w:rPr>
            </w:pPr>
            <w:r w:rsidRPr="00534A1E">
              <w:rPr>
                <w:bCs/>
                <w:noProof/>
                <w:lang w:eastAsia="zh-CN"/>
              </w:rPr>
              <w:t>-</w:t>
            </w:r>
          </w:p>
        </w:tc>
      </w:tr>
      <w:tr w:rsidR="00486D31" w:rsidRPr="00534A1E" w14:paraId="71AD456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C8D6B1F" w14:textId="77777777" w:rsidR="00486D31" w:rsidRPr="00534A1E" w:rsidRDefault="00486D31" w:rsidP="00411E56">
            <w:pPr>
              <w:pStyle w:val="TAL"/>
              <w:rPr>
                <w:b/>
                <w:i/>
                <w:iCs/>
              </w:rPr>
            </w:pPr>
            <w:r w:rsidRPr="00534A1E">
              <w:rPr>
                <w:b/>
                <w:i/>
                <w:iCs/>
              </w:rPr>
              <w:t>supportRohcContextContinue</w:t>
            </w:r>
          </w:p>
          <w:p w14:paraId="6853546F" w14:textId="77777777" w:rsidR="00486D31" w:rsidRPr="00534A1E" w:rsidRDefault="00486D31" w:rsidP="00411E56">
            <w:pPr>
              <w:pStyle w:val="TAL"/>
              <w:rPr>
                <w:i/>
                <w:iCs/>
              </w:rPr>
            </w:pPr>
            <w:r w:rsidRPr="00534A1E">
              <w:rPr>
                <w:lang w:eastAsia="en-GB"/>
              </w:rPr>
              <w:t>Indicates whether the UE supports ROHC context continuation operation where the UE does not reset the current ROHC context upon handover.</w:t>
            </w:r>
          </w:p>
        </w:tc>
        <w:tc>
          <w:tcPr>
            <w:tcW w:w="893" w:type="dxa"/>
            <w:gridSpan w:val="2"/>
            <w:tcBorders>
              <w:top w:val="single" w:sz="4" w:space="0" w:color="808080"/>
              <w:left w:val="single" w:sz="4" w:space="0" w:color="808080"/>
              <w:bottom w:val="single" w:sz="4" w:space="0" w:color="808080"/>
              <w:right w:val="single" w:sz="4" w:space="0" w:color="808080"/>
            </w:tcBorders>
          </w:tcPr>
          <w:p w14:paraId="5FDB0DCC"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1CBFEE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F4BF7F4" w14:textId="77777777" w:rsidR="00486D31" w:rsidRPr="00534A1E" w:rsidRDefault="00486D31" w:rsidP="00411E56">
            <w:pPr>
              <w:pStyle w:val="TAL"/>
              <w:rPr>
                <w:b/>
                <w:i/>
                <w:lang w:eastAsia="en-GB"/>
              </w:rPr>
            </w:pPr>
            <w:r w:rsidRPr="00534A1E">
              <w:rPr>
                <w:b/>
                <w:i/>
                <w:lang w:eastAsia="en-GB"/>
              </w:rPr>
              <w:t>supportedROHC-Profiles</w:t>
            </w:r>
          </w:p>
          <w:p w14:paraId="40741166" w14:textId="77777777" w:rsidR="00486D31" w:rsidRPr="00534A1E" w:rsidRDefault="00486D31" w:rsidP="00411E56">
            <w:pPr>
              <w:pStyle w:val="TAL"/>
              <w:rPr>
                <w:b/>
                <w:i/>
                <w:lang w:eastAsia="en-GB"/>
              </w:rPr>
            </w:pPr>
            <w:r w:rsidRPr="00534A1E">
              <w:rPr>
                <w:lang w:eastAsia="en-GB"/>
              </w:rPr>
              <w:t>Indicates the ROHC profiles that UE supports in both uplink and downlink.</w:t>
            </w:r>
          </w:p>
        </w:tc>
        <w:tc>
          <w:tcPr>
            <w:tcW w:w="893" w:type="dxa"/>
            <w:gridSpan w:val="2"/>
            <w:tcBorders>
              <w:top w:val="single" w:sz="4" w:space="0" w:color="808080"/>
              <w:left w:val="single" w:sz="4" w:space="0" w:color="808080"/>
              <w:bottom w:val="single" w:sz="4" w:space="0" w:color="808080"/>
              <w:right w:val="single" w:sz="4" w:space="0" w:color="808080"/>
            </w:tcBorders>
          </w:tcPr>
          <w:p w14:paraId="3FCC5404"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8CC780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A3718AA" w14:textId="77777777" w:rsidR="00486D31" w:rsidRPr="00534A1E" w:rsidRDefault="00486D31" w:rsidP="00411E56">
            <w:pPr>
              <w:pStyle w:val="TAL"/>
              <w:rPr>
                <w:b/>
                <w:i/>
                <w:lang w:eastAsia="en-GB"/>
              </w:rPr>
            </w:pPr>
            <w:r w:rsidRPr="00534A1E">
              <w:rPr>
                <w:b/>
                <w:i/>
                <w:lang w:eastAsia="en-GB"/>
              </w:rPr>
              <w:t>supportedUplinkOnlyROHC-Profiles</w:t>
            </w:r>
          </w:p>
          <w:p w14:paraId="7EB9EE39" w14:textId="77777777" w:rsidR="00486D31" w:rsidRPr="00534A1E" w:rsidRDefault="00486D31" w:rsidP="00411E56">
            <w:pPr>
              <w:pStyle w:val="TAL"/>
              <w:rPr>
                <w:b/>
                <w:i/>
                <w:lang w:eastAsia="en-GB"/>
              </w:rPr>
            </w:pPr>
            <w:r w:rsidRPr="00534A1E">
              <w:rPr>
                <w:lang w:eastAsia="en-GB"/>
              </w:rPr>
              <w:t>Indicates the ROHC profiles that UE supports in uplink and not in downlink, see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3DF4F0F3"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19EFC02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724EDD8" w14:textId="77777777" w:rsidR="00486D31" w:rsidRPr="00534A1E" w:rsidRDefault="00486D31" w:rsidP="00411E56">
            <w:pPr>
              <w:pStyle w:val="TAL"/>
              <w:rPr>
                <w:b/>
                <w:i/>
                <w:lang w:eastAsia="zh-CN"/>
              </w:rPr>
            </w:pPr>
            <w:r w:rsidRPr="00534A1E">
              <w:rPr>
                <w:b/>
                <w:i/>
                <w:lang w:eastAsia="zh-CN"/>
              </w:rPr>
              <w:t>supportedStandardDic</w:t>
            </w:r>
          </w:p>
          <w:p w14:paraId="3EC560E5" w14:textId="77777777" w:rsidR="00486D31" w:rsidRPr="00534A1E" w:rsidRDefault="00486D31" w:rsidP="00411E56">
            <w:pPr>
              <w:pStyle w:val="TAL"/>
              <w:rPr>
                <w:b/>
                <w:i/>
                <w:lang w:eastAsia="en-GB"/>
              </w:rPr>
            </w:pPr>
            <w:r w:rsidRPr="00534A1E">
              <w:rPr>
                <w:lang w:eastAsia="zh-CN"/>
              </w:rPr>
              <w:t>Indicates whether the UE supports standard dictionary for SIP and SDP as specified in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3522FA79"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520F491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DABB452" w14:textId="77777777" w:rsidR="00486D31" w:rsidRPr="00534A1E" w:rsidRDefault="00486D31" w:rsidP="00411E56">
            <w:pPr>
              <w:pStyle w:val="TAL"/>
              <w:rPr>
                <w:b/>
                <w:i/>
                <w:lang w:eastAsia="zh-CN"/>
              </w:rPr>
            </w:pPr>
            <w:r w:rsidRPr="00534A1E">
              <w:rPr>
                <w:b/>
                <w:i/>
                <w:lang w:eastAsia="zh-CN"/>
              </w:rPr>
              <w:t>supportedUDC</w:t>
            </w:r>
          </w:p>
          <w:p w14:paraId="5F3175F2" w14:textId="77777777" w:rsidR="00486D31" w:rsidRPr="00534A1E" w:rsidRDefault="00486D31" w:rsidP="00411E56">
            <w:pPr>
              <w:pStyle w:val="TAL"/>
              <w:rPr>
                <w:b/>
                <w:i/>
                <w:lang w:eastAsia="zh-CN"/>
              </w:rPr>
            </w:pPr>
            <w:r w:rsidRPr="00534A1E">
              <w:rPr>
                <w:lang w:eastAsia="zh-CN"/>
              </w:rPr>
              <w:t>Indicates whether the UE supports UL data compression, see TS 36.323 [8].</w:t>
            </w:r>
          </w:p>
        </w:tc>
        <w:tc>
          <w:tcPr>
            <w:tcW w:w="893" w:type="dxa"/>
            <w:gridSpan w:val="2"/>
            <w:tcBorders>
              <w:top w:val="single" w:sz="4" w:space="0" w:color="808080"/>
              <w:left w:val="single" w:sz="4" w:space="0" w:color="808080"/>
              <w:bottom w:val="single" w:sz="4" w:space="0" w:color="808080"/>
              <w:right w:val="single" w:sz="4" w:space="0" w:color="808080"/>
            </w:tcBorders>
          </w:tcPr>
          <w:p w14:paraId="07869BAF"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15FF28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F73B9E5" w14:textId="77777777" w:rsidR="00486D31" w:rsidRPr="00534A1E" w:rsidRDefault="00486D31" w:rsidP="00411E56">
            <w:pPr>
              <w:pStyle w:val="TAL"/>
              <w:rPr>
                <w:b/>
                <w:i/>
                <w:iCs/>
              </w:rPr>
            </w:pPr>
            <w:r w:rsidRPr="00534A1E">
              <w:rPr>
                <w:b/>
                <w:i/>
                <w:iCs/>
              </w:rPr>
              <w:t>tdd-SpecialSubframe</w:t>
            </w:r>
          </w:p>
          <w:p w14:paraId="05AF450F" w14:textId="77777777" w:rsidR="00486D31" w:rsidRPr="00534A1E" w:rsidRDefault="00486D31" w:rsidP="00411E56">
            <w:pPr>
              <w:pStyle w:val="TAL"/>
              <w:rPr>
                <w:i/>
                <w:iCs/>
              </w:rPr>
            </w:pPr>
            <w:r w:rsidRPr="00534A1E">
              <w:rPr>
                <w:lang w:eastAsia="en-GB"/>
              </w:rPr>
              <w:t xml:space="preserve">Indicates whether the UE supports TDD special subframe defined in TS 36.211 [21]. A UE shall indicate </w:t>
            </w:r>
            <w:r w:rsidRPr="00534A1E">
              <w:rPr>
                <w:i/>
                <w:lang w:eastAsia="en-GB"/>
              </w:rPr>
              <w:t>tdd-SpecialSubframe-r11</w:t>
            </w:r>
            <w:r w:rsidRPr="00534A1E">
              <w:rPr>
                <w:lang w:eastAsia="en-GB"/>
              </w:rPr>
              <w:t xml:space="preserve"> if it supports the TDD special subframes ssp7 and ssp9. A UE shall indicate </w:t>
            </w:r>
            <w:r w:rsidRPr="00534A1E">
              <w:rPr>
                <w:i/>
                <w:lang w:eastAsia="en-GB"/>
              </w:rPr>
              <w:t>tdd-SpecialSubframe-r14</w:t>
            </w:r>
            <w:r w:rsidRPr="00534A1E">
              <w:rPr>
                <w:lang w:eastAsia="en-GB"/>
              </w:rPr>
              <w:t xml:space="preserve"> if it supports the TDD special subframe ssp10,</w:t>
            </w:r>
            <w:r w:rsidRPr="00534A1E">
              <w:t xml:space="preserve"> except when </w:t>
            </w:r>
            <w:r w:rsidRPr="00534A1E">
              <w:rPr>
                <w:i/>
              </w:rPr>
              <w:t>ssp10-TDD-Only-r14</w:t>
            </w:r>
            <w:r w:rsidRPr="00534A1E">
              <w:t xml:space="preserve"> is included</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FF91323"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68AB7DA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8E792C2" w14:textId="77777777" w:rsidR="00486D31" w:rsidRPr="00534A1E" w:rsidRDefault="00486D31" w:rsidP="00411E56">
            <w:pPr>
              <w:keepNext/>
              <w:keepLines/>
              <w:spacing w:after="0"/>
              <w:rPr>
                <w:rFonts w:ascii="Arial" w:hAnsi="Arial" w:cs="Arial"/>
                <w:b/>
                <w:bCs/>
                <w:i/>
                <w:noProof/>
                <w:sz w:val="18"/>
                <w:szCs w:val="18"/>
                <w:lang w:eastAsia="zh-CN"/>
              </w:rPr>
            </w:pPr>
            <w:r w:rsidRPr="00534A1E">
              <w:rPr>
                <w:rFonts w:ascii="Arial" w:hAnsi="Arial" w:cs="Arial"/>
                <w:b/>
                <w:bCs/>
                <w:i/>
                <w:noProof/>
                <w:sz w:val="18"/>
                <w:szCs w:val="18"/>
              </w:rPr>
              <w:t>tdd-FDD-CA-PCellDuplex</w:t>
            </w:r>
          </w:p>
          <w:p w14:paraId="46F61064" w14:textId="77777777" w:rsidR="00486D31" w:rsidRPr="00534A1E" w:rsidRDefault="00486D31" w:rsidP="00411E56">
            <w:pPr>
              <w:pStyle w:val="TAL"/>
              <w:rPr>
                <w:i/>
                <w:iCs/>
              </w:rPr>
            </w:pPr>
            <w:r w:rsidRPr="00534A1E">
              <w:rPr>
                <w:bCs/>
                <w:noProof/>
                <w:lang w:eastAsia="zh-CN"/>
              </w:rPr>
              <w:t xml:space="preserve">The presence of this field </w:t>
            </w:r>
            <w:r w:rsidRPr="00534A1E">
              <w:rPr>
                <w:noProof/>
                <w:lang w:eastAsia="zh-CN"/>
              </w:rPr>
              <w:t>i</w:t>
            </w:r>
            <w:r w:rsidRPr="00534A1E">
              <w:rPr>
                <w:bCs/>
                <w:noProof/>
                <w:lang w:eastAsia="zh-CN"/>
              </w:rPr>
              <w:t xml:space="preserve">ndicates </w:t>
            </w:r>
            <w:r w:rsidRPr="00534A1E">
              <w:rPr>
                <w:noProof/>
                <w:lang w:eastAsia="zh-CN"/>
              </w:rPr>
              <w:t>that</w:t>
            </w:r>
            <w:r w:rsidRPr="00534A1E">
              <w:rPr>
                <w:bCs/>
                <w:noProof/>
                <w:lang w:eastAsia="zh-CN"/>
              </w:rPr>
              <w:t xml:space="preserve"> the UE supports TDD/FDD CA in any supported band combination including at least one FDD band </w:t>
            </w:r>
            <w:r w:rsidRPr="00534A1E">
              <w:rPr>
                <w:noProof/>
                <w:lang w:eastAsia="zh-CN"/>
              </w:rPr>
              <w:t xml:space="preserve">with </w:t>
            </w:r>
            <w:r w:rsidRPr="00534A1E">
              <w:rPr>
                <w:i/>
                <w:noProof/>
                <w:lang w:eastAsia="zh-CN"/>
              </w:rPr>
              <w:t>bandParametersUL</w:t>
            </w:r>
            <w:r w:rsidRPr="00534A1E">
              <w:rPr>
                <w:bCs/>
                <w:noProof/>
                <w:lang w:eastAsia="zh-CN"/>
              </w:rPr>
              <w:t xml:space="preserve"> and at least one TDD band</w:t>
            </w:r>
            <w:r w:rsidRPr="00534A1E">
              <w:rPr>
                <w:noProof/>
                <w:lang w:eastAsia="zh-CN"/>
              </w:rPr>
              <w:t xml:space="preserve"> with </w:t>
            </w:r>
            <w:r w:rsidRPr="00534A1E">
              <w:rPr>
                <w:i/>
                <w:noProof/>
                <w:lang w:eastAsia="zh-CN"/>
              </w:rPr>
              <w:t>bandParametersUL</w:t>
            </w:r>
            <w:r w:rsidRPr="00534A1E">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534A1E">
              <w:rPr>
                <w:lang w:eastAsia="en-GB"/>
              </w:rPr>
              <w:t xml:space="preserve">with </w:t>
            </w:r>
            <w:r w:rsidRPr="00534A1E">
              <w:rPr>
                <w:i/>
                <w:lang w:eastAsia="en-GB"/>
              </w:rPr>
              <w:t>bandParametersUL</w:t>
            </w:r>
            <w:r w:rsidRPr="00534A1E">
              <w:rPr>
                <w:noProof/>
                <w:lang w:eastAsia="zh-CN"/>
              </w:rPr>
              <w:t xml:space="preserve"> </w:t>
            </w:r>
            <w:r w:rsidRPr="00534A1E">
              <w:rPr>
                <w:bCs/>
                <w:noProof/>
                <w:lang w:eastAsia="zh-CN"/>
              </w:rPr>
              <w:t>and at least one TDD band</w:t>
            </w:r>
            <w:r w:rsidRPr="00534A1E">
              <w:rPr>
                <w:lang w:eastAsia="en-GB"/>
              </w:rPr>
              <w:t xml:space="preserve"> with </w:t>
            </w:r>
            <w:r w:rsidRPr="00534A1E">
              <w:rPr>
                <w:i/>
                <w:lang w:eastAsia="en-GB"/>
              </w:rPr>
              <w:t>bandParametersUL</w:t>
            </w:r>
            <w:r w:rsidRPr="00534A1E">
              <w:rPr>
                <w:bCs/>
                <w:noProof/>
                <w:lang w:eastAsia="zh-CN"/>
              </w:rPr>
              <w:t xml:space="preserve">. If this field is included, the UE shall set at least one of the bits as "1". </w:t>
            </w:r>
            <w:r w:rsidRPr="00534A1E">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93" w:type="dxa"/>
            <w:gridSpan w:val="2"/>
            <w:tcBorders>
              <w:top w:val="single" w:sz="4" w:space="0" w:color="808080"/>
              <w:left w:val="single" w:sz="4" w:space="0" w:color="808080"/>
              <w:bottom w:val="single" w:sz="4" w:space="0" w:color="808080"/>
              <w:right w:val="single" w:sz="4" w:space="0" w:color="808080"/>
            </w:tcBorders>
          </w:tcPr>
          <w:p w14:paraId="68DFB18E" w14:textId="77777777" w:rsidR="00486D31" w:rsidRPr="00534A1E" w:rsidRDefault="00486D31" w:rsidP="00411E56">
            <w:pPr>
              <w:pStyle w:val="TAL"/>
              <w:jc w:val="center"/>
              <w:rPr>
                <w:bCs/>
                <w:noProof/>
                <w:lang w:eastAsia="zh-TW"/>
              </w:rPr>
            </w:pPr>
            <w:r w:rsidRPr="00534A1E">
              <w:rPr>
                <w:bCs/>
                <w:noProof/>
                <w:lang w:eastAsia="zh-TW"/>
              </w:rPr>
              <w:t>No</w:t>
            </w:r>
          </w:p>
        </w:tc>
      </w:tr>
      <w:tr w:rsidR="00486D31" w:rsidRPr="00534A1E" w14:paraId="0B62189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5FFA305" w14:textId="77777777" w:rsidR="00486D31" w:rsidRPr="00534A1E" w:rsidRDefault="00486D31" w:rsidP="00411E56">
            <w:pPr>
              <w:pStyle w:val="TAL"/>
              <w:rPr>
                <w:noProof/>
              </w:rPr>
            </w:pPr>
            <w:r w:rsidRPr="00534A1E">
              <w:rPr>
                <w:b/>
                <w:i/>
                <w:noProof/>
              </w:rPr>
              <w:t>tdd-TTI-Bundling</w:t>
            </w:r>
          </w:p>
          <w:p w14:paraId="0B1DB144" w14:textId="77777777" w:rsidR="00486D31" w:rsidRPr="00534A1E" w:rsidRDefault="00486D31" w:rsidP="00411E56">
            <w:pPr>
              <w:pStyle w:val="TAL"/>
              <w:rPr>
                <w:noProof/>
              </w:rPr>
            </w:pPr>
            <w:r w:rsidRPr="00534A1E">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534A1E">
              <w:rPr>
                <w:i/>
                <w:noProof/>
              </w:rPr>
              <w:t>tdd-SpecialSubframe-r14</w:t>
            </w:r>
            <w:r w:rsidRPr="00534A1E">
              <w:rPr>
                <w:noProof/>
              </w:rPr>
              <w:t xml:space="preserve"> or </w:t>
            </w:r>
            <w:r w:rsidRPr="00534A1E">
              <w:rPr>
                <w:i/>
              </w:rPr>
              <w:t>ssp10-TDD-Only-r14</w:t>
            </w:r>
            <w:r w:rsidRPr="00534A1E">
              <w:t xml:space="preserve"> </w:t>
            </w:r>
            <w:r w:rsidRPr="00534A1E">
              <w:rPr>
                <w:noProof/>
              </w:rPr>
              <w:t>shall be present.</w:t>
            </w:r>
          </w:p>
        </w:tc>
        <w:tc>
          <w:tcPr>
            <w:tcW w:w="893" w:type="dxa"/>
            <w:gridSpan w:val="2"/>
            <w:tcBorders>
              <w:top w:val="single" w:sz="4" w:space="0" w:color="808080"/>
              <w:left w:val="single" w:sz="4" w:space="0" w:color="808080"/>
              <w:bottom w:val="single" w:sz="4" w:space="0" w:color="808080"/>
              <w:right w:val="single" w:sz="4" w:space="0" w:color="808080"/>
            </w:tcBorders>
          </w:tcPr>
          <w:p w14:paraId="0D2624E5" w14:textId="77777777" w:rsidR="00486D31" w:rsidRPr="00534A1E" w:rsidRDefault="00486D31" w:rsidP="00411E56">
            <w:pPr>
              <w:pStyle w:val="TAL"/>
              <w:jc w:val="center"/>
              <w:rPr>
                <w:noProof/>
              </w:rPr>
            </w:pPr>
            <w:r w:rsidRPr="00534A1E">
              <w:rPr>
                <w:noProof/>
              </w:rPr>
              <w:t>Yes</w:t>
            </w:r>
          </w:p>
        </w:tc>
      </w:tr>
      <w:tr w:rsidR="00486D31" w:rsidRPr="00534A1E" w14:paraId="4F9667F0" w14:textId="77777777" w:rsidTr="00411E56">
        <w:trPr>
          <w:cantSplit/>
        </w:trPr>
        <w:tc>
          <w:tcPr>
            <w:tcW w:w="7762" w:type="dxa"/>
            <w:gridSpan w:val="3"/>
          </w:tcPr>
          <w:p w14:paraId="4D5649EC" w14:textId="77777777" w:rsidR="00486D31" w:rsidRPr="00534A1E" w:rsidRDefault="00486D31" w:rsidP="00411E56">
            <w:pPr>
              <w:pStyle w:val="TAL"/>
              <w:rPr>
                <w:b/>
                <w:bCs/>
                <w:i/>
                <w:noProof/>
                <w:lang w:eastAsia="en-GB"/>
              </w:rPr>
            </w:pPr>
            <w:r w:rsidRPr="00534A1E">
              <w:rPr>
                <w:b/>
                <w:bCs/>
                <w:i/>
                <w:noProof/>
                <w:lang w:eastAsia="en-GB"/>
              </w:rPr>
              <w:t>timeReferenceProvision</w:t>
            </w:r>
          </w:p>
          <w:p w14:paraId="025EC040" w14:textId="77777777" w:rsidR="00486D31" w:rsidRPr="00534A1E" w:rsidRDefault="00486D31" w:rsidP="00411E56">
            <w:pPr>
              <w:pStyle w:val="TAL"/>
              <w:rPr>
                <w:b/>
                <w:bCs/>
                <w:i/>
                <w:noProof/>
                <w:lang w:eastAsia="zh-CN"/>
              </w:rPr>
            </w:pPr>
            <w:r w:rsidRPr="00534A1E">
              <w:rPr>
                <w:bCs/>
                <w:noProof/>
                <w:lang w:eastAsia="zh-CN"/>
              </w:rPr>
              <w:t xml:space="preserve">Indicates whether the UE supports provision of time reference in </w:t>
            </w:r>
            <w:r w:rsidRPr="00534A1E">
              <w:rPr>
                <w:i/>
                <w:lang w:eastAsia="en-GB"/>
              </w:rPr>
              <w:t>DLInformationTransfer</w:t>
            </w:r>
            <w:r w:rsidRPr="00534A1E">
              <w:rPr>
                <w:bCs/>
                <w:noProof/>
                <w:lang w:eastAsia="zh-CN"/>
              </w:rPr>
              <w:t xml:space="preserve"> message.</w:t>
            </w:r>
          </w:p>
        </w:tc>
        <w:tc>
          <w:tcPr>
            <w:tcW w:w="893" w:type="dxa"/>
            <w:gridSpan w:val="2"/>
          </w:tcPr>
          <w:p w14:paraId="0801FEBE"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0662E6B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81E3366" w14:textId="77777777" w:rsidR="00486D31" w:rsidRPr="00534A1E" w:rsidRDefault="00486D31" w:rsidP="00411E56">
            <w:pPr>
              <w:pStyle w:val="TAL"/>
              <w:rPr>
                <w:b/>
                <w:i/>
                <w:iCs/>
                <w:lang w:eastAsia="zh-CN"/>
              </w:rPr>
            </w:pPr>
            <w:r w:rsidRPr="00534A1E">
              <w:rPr>
                <w:b/>
                <w:i/>
                <w:iCs/>
              </w:rPr>
              <w:t>timerT312</w:t>
            </w:r>
          </w:p>
          <w:p w14:paraId="19A6BD14" w14:textId="77777777" w:rsidR="00486D31" w:rsidRPr="00534A1E" w:rsidRDefault="00486D31" w:rsidP="00411E56">
            <w:pPr>
              <w:pStyle w:val="TAL"/>
              <w:rPr>
                <w:b/>
                <w:bCs/>
                <w:i/>
                <w:noProof/>
                <w:lang w:eastAsia="en-GB"/>
              </w:rPr>
            </w:pPr>
            <w:r w:rsidRPr="00534A1E">
              <w:rPr>
                <w:iCs/>
                <w:lang w:eastAsia="zh-CN"/>
              </w:rPr>
              <w:t>Indicates whether the UE supports T312.</w:t>
            </w:r>
          </w:p>
        </w:tc>
        <w:tc>
          <w:tcPr>
            <w:tcW w:w="893" w:type="dxa"/>
            <w:gridSpan w:val="2"/>
            <w:tcBorders>
              <w:top w:val="single" w:sz="4" w:space="0" w:color="808080"/>
              <w:left w:val="single" w:sz="4" w:space="0" w:color="808080"/>
              <w:bottom w:val="single" w:sz="4" w:space="0" w:color="808080"/>
              <w:right w:val="single" w:sz="4" w:space="0" w:color="808080"/>
            </w:tcBorders>
          </w:tcPr>
          <w:p w14:paraId="2CB066C2" w14:textId="77777777" w:rsidR="00486D31" w:rsidRPr="00534A1E" w:rsidRDefault="00486D31" w:rsidP="00411E56">
            <w:pPr>
              <w:pStyle w:val="TAL"/>
              <w:jc w:val="center"/>
              <w:rPr>
                <w:bCs/>
                <w:noProof/>
                <w:lang w:eastAsia="zh-TW"/>
              </w:rPr>
            </w:pPr>
            <w:r w:rsidRPr="00534A1E">
              <w:rPr>
                <w:bCs/>
                <w:noProof/>
                <w:lang w:eastAsia="zh-TW"/>
              </w:rPr>
              <w:t>No</w:t>
            </w:r>
          </w:p>
        </w:tc>
      </w:tr>
      <w:tr w:rsidR="00486D31" w:rsidRPr="00534A1E" w14:paraId="6BDCD726" w14:textId="77777777" w:rsidTr="00411E56">
        <w:tc>
          <w:tcPr>
            <w:tcW w:w="7743" w:type="dxa"/>
            <w:tcBorders>
              <w:top w:val="single" w:sz="4" w:space="0" w:color="808080"/>
              <w:left w:val="single" w:sz="4" w:space="0" w:color="808080"/>
              <w:bottom w:val="single" w:sz="4" w:space="0" w:color="808080"/>
              <w:right w:val="single" w:sz="4" w:space="0" w:color="808080"/>
            </w:tcBorders>
          </w:tcPr>
          <w:p w14:paraId="1B38A8FC" w14:textId="77777777" w:rsidR="00486D31" w:rsidRPr="00534A1E" w:rsidRDefault="00486D31" w:rsidP="00411E56">
            <w:pPr>
              <w:pStyle w:val="TAL"/>
              <w:rPr>
                <w:b/>
                <w:i/>
                <w:lang w:eastAsia="zh-CN"/>
              </w:rPr>
            </w:pPr>
            <w:r w:rsidRPr="00534A1E">
              <w:rPr>
                <w:b/>
                <w:i/>
                <w:lang w:eastAsia="zh-CN"/>
              </w:rPr>
              <w:t>tm5-FDD</w:t>
            </w:r>
          </w:p>
          <w:p w14:paraId="67B7841E" w14:textId="77777777" w:rsidR="00486D31" w:rsidRPr="00534A1E" w:rsidRDefault="00486D31" w:rsidP="00411E56">
            <w:pPr>
              <w:pStyle w:val="TAL"/>
              <w:rPr>
                <w:iCs/>
                <w:lang w:eastAsia="en-GB"/>
              </w:rPr>
            </w:pPr>
            <w:r w:rsidRPr="00534A1E">
              <w:rPr>
                <w:iCs/>
                <w:lang w:eastAsia="zh-CN"/>
              </w:rPr>
              <w:t>Indicates whether the UE supports the PDSCH transmission mode 5 in FDD.</w:t>
            </w:r>
          </w:p>
        </w:tc>
        <w:tc>
          <w:tcPr>
            <w:tcW w:w="912" w:type="dxa"/>
            <w:gridSpan w:val="4"/>
            <w:tcBorders>
              <w:top w:val="single" w:sz="4" w:space="0" w:color="808080"/>
              <w:left w:val="single" w:sz="4" w:space="0" w:color="808080"/>
              <w:bottom w:val="single" w:sz="4" w:space="0" w:color="808080"/>
              <w:right w:val="single" w:sz="4" w:space="0" w:color="808080"/>
            </w:tcBorders>
          </w:tcPr>
          <w:p w14:paraId="06545210"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B945A55" w14:textId="77777777" w:rsidTr="00411E56">
        <w:tc>
          <w:tcPr>
            <w:tcW w:w="7743" w:type="dxa"/>
            <w:tcBorders>
              <w:top w:val="single" w:sz="4" w:space="0" w:color="808080"/>
              <w:left w:val="single" w:sz="4" w:space="0" w:color="808080"/>
              <w:bottom w:val="single" w:sz="4" w:space="0" w:color="808080"/>
              <w:right w:val="single" w:sz="4" w:space="0" w:color="808080"/>
            </w:tcBorders>
          </w:tcPr>
          <w:p w14:paraId="1236B482" w14:textId="77777777" w:rsidR="00486D31" w:rsidRPr="00534A1E" w:rsidRDefault="00486D31" w:rsidP="00411E56">
            <w:pPr>
              <w:pStyle w:val="TAL"/>
              <w:rPr>
                <w:b/>
                <w:i/>
                <w:lang w:eastAsia="zh-CN"/>
              </w:rPr>
            </w:pPr>
            <w:r w:rsidRPr="00534A1E">
              <w:rPr>
                <w:b/>
                <w:i/>
                <w:lang w:eastAsia="zh-CN"/>
              </w:rPr>
              <w:t>tm5-TDD</w:t>
            </w:r>
          </w:p>
          <w:p w14:paraId="57B7A1B0" w14:textId="77777777" w:rsidR="00486D31" w:rsidRPr="00534A1E" w:rsidRDefault="00486D31" w:rsidP="00411E56">
            <w:pPr>
              <w:pStyle w:val="TAL"/>
              <w:rPr>
                <w:iCs/>
                <w:lang w:eastAsia="en-GB"/>
              </w:rPr>
            </w:pPr>
            <w:r w:rsidRPr="00534A1E">
              <w:rPr>
                <w:iCs/>
                <w:lang w:eastAsia="zh-CN"/>
              </w:rPr>
              <w:t>Indicates whether the UE supports the PDSCH transmission mode 5 in TDD.</w:t>
            </w:r>
          </w:p>
        </w:tc>
        <w:tc>
          <w:tcPr>
            <w:tcW w:w="912" w:type="dxa"/>
            <w:gridSpan w:val="4"/>
            <w:tcBorders>
              <w:top w:val="single" w:sz="4" w:space="0" w:color="808080"/>
              <w:left w:val="single" w:sz="4" w:space="0" w:color="808080"/>
              <w:bottom w:val="single" w:sz="4" w:space="0" w:color="808080"/>
              <w:right w:val="single" w:sz="4" w:space="0" w:color="808080"/>
            </w:tcBorders>
          </w:tcPr>
          <w:p w14:paraId="3AC2BB33"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33ACBAB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55A61AB" w14:textId="77777777" w:rsidR="00486D31" w:rsidRPr="00534A1E" w:rsidRDefault="00486D31" w:rsidP="00411E56">
            <w:pPr>
              <w:pStyle w:val="TAL"/>
              <w:rPr>
                <w:b/>
                <w:bCs/>
                <w:i/>
                <w:noProof/>
                <w:lang w:eastAsia="zh-TW"/>
              </w:rPr>
            </w:pPr>
            <w:r w:rsidRPr="00534A1E">
              <w:rPr>
                <w:b/>
                <w:bCs/>
                <w:i/>
                <w:noProof/>
                <w:lang w:eastAsia="zh-TW"/>
              </w:rPr>
              <w:t>tm6-CE-ModeA</w:t>
            </w:r>
          </w:p>
          <w:p w14:paraId="5761C173" w14:textId="77777777" w:rsidR="00486D31" w:rsidRPr="00534A1E" w:rsidRDefault="00486D31" w:rsidP="00411E56">
            <w:pPr>
              <w:pStyle w:val="TAL"/>
              <w:rPr>
                <w:b/>
                <w:bCs/>
                <w:i/>
                <w:noProof/>
                <w:lang w:eastAsia="zh-TW"/>
              </w:rPr>
            </w:pPr>
            <w:r w:rsidRPr="00534A1E">
              <w:rPr>
                <w:lang w:eastAsia="en-GB"/>
              </w:rPr>
              <w:t xml:space="preserve">Indicates whether the UE supports tm6 operation </w:t>
            </w:r>
            <w:r w:rsidRPr="00534A1E">
              <w:t>in CE mode A, see TS 36.213 [23], clause 7.2.3</w:t>
            </w:r>
            <w:r w:rsidRPr="00534A1E">
              <w:rPr>
                <w:lang w:eastAsia="en-GB"/>
              </w:rPr>
              <w:t>.</w:t>
            </w:r>
            <w:r w:rsidRPr="00534A1E">
              <w:rPr>
                <w:rFonts w:eastAsia="SimSun"/>
                <w:lang w:eastAsia="en-GB"/>
              </w:rPr>
              <w:t xml:space="preserve"> This field can be included only if </w:t>
            </w:r>
            <w:r w:rsidRPr="00534A1E">
              <w:rPr>
                <w:i/>
                <w:iCs/>
              </w:rPr>
              <w:t>ce-ModeA</w:t>
            </w:r>
            <w:r w:rsidRPr="00534A1E">
              <w:rPr>
                <w:iCs/>
              </w:rPr>
              <w:t xml:space="preserve"> </w:t>
            </w:r>
            <w:r w:rsidRPr="00534A1E">
              <w:rPr>
                <w:rFonts w:eastAsia="SimSun"/>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5C473AEF"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7E2CDBE4"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483DACC" w14:textId="77777777" w:rsidR="00486D31" w:rsidRPr="00534A1E" w:rsidRDefault="00486D31" w:rsidP="00411E56">
            <w:pPr>
              <w:pStyle w:val="TAL"/>
              <w:rPr>
                <w:b/>
                <w:i/>
                <w:lang w:eastAsia="zh-CN"/>
              </w:rPr>
            </w:pPr>
            <w:bookmarkStart w:id="210" w:name="_Hlk523748062"/>
            <w:r w:rsidRPr="00534A1E">
              <w:rPr>
                <w:b/>
                <w:i/>
                <w:lang w:eastAsia="zh-CN"/>
              </w:rPr>
              <w:t>tm8-slotPDSCH</w:t>
            </w:r>
            <w:bookmarkEnd w:id="210"/>
          </w:p>
          <w:p w14:paraId="516D6F31" w14:textId="77777777" w:rsidR="00486D31" w:rsidRPr="00534A1E" w:rsidRDefault="00486D31" w:rsidP="00411E56">
            <w:pPr>
              <w:pStyle w:val="TAL"/>
              <w:rPr>
                <w:b/>
                <w:bCs/>
                <w:i/>
                <w:noProof/>
                <w:lang w:eastAsia="zh-TW"/>
              </w:rPr>
            </w:pPr>
            <w:r w:rsidRPr="00534A1E">
              <w:rPr>
                <w:iCs/>
                <w:lang w:eastAsia="zh-CN"/>
              </w:rPr>
              <w:t xml:space="preserve">Indicates whether the UE supports </w:t>
            </w:r>
            <w:bookmarkStart w:id="211" w:name="_Hlk523748078"/>
            <w:r w:rsidRPr="00534A1E">
              <w:rPr>
                <w:iCs/>
                <w:lang w:eastAsia="zh-CN"/>
              </w:rPr>
              <w:t>configuration and decoding of TM8 for slot PDSCH in TDD</w:t>
            </w:r>
            <w:bookmarkEnd w:id="211"/>
            <w:r w:rsidRPr="00534A1E">
              <w:rPr>
                <w:iCs/>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6E4F95A5"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521A3EB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9FCAAE6" w14:textId="77777777" w:rsidR="00486D31" w:rsidRPr="00534A1E" w:rsidRDefault="00486D31" w:rsidP="00411E56">
            <w:pPr>
              <w:pStyle w:val="TAL"/>
              <w:rPr>
                <w:b/>
                <w:bCs/>
                <w:i/>
                <w:noProof/>
                <w:lang w:eastAsia="zh-TW"/>
              </w:rPr>
            </w:pPr>
            <w:r w:rsidRPr="00534A1E">
              <w:rPr>
                <w:b/>
                <w:bCs/>
                <w:i/>
                <w:noProof/>
                <w:lang w:eastAsia="zh-TW"/>
              </w:rPr>
              <w:t>tm9-CE-ModeA</w:t>
            </w:r>
          </w:p>
          <w:p w14:paraId="0D34F0C8" w14:textId="77777777" w:rsidR="00486D31" w:rsidRPr="00534A1E" w:rsidRDefault="00486D31" w:rsidP="00411E56">
            <w:pPr>
              <w:pStyle w:val="TAL"/>
              <w:rPr>
                <w:b/>
                <w:bCs/>
                <w:i/>
                <w:noProof/>
                <w:lang w:eastAsia="zh-TW"/>
              </w:rPr>
            </w:pPr>
            <w:r w:rsidRPr="00534A1E">
              <w:rPr>
                <w:lang w:eastAsia="en-GB"/>
              </w:rPr>
              <w:t xml:space="preserve">Indicates whether the UE supports tm9 operation </w:t>
            </w:r>
            <w:r w:rsidRPr="00534A1E">
              <w:t>in CE mode A, see TS 36.213 [23], clause 7.2.3</w:t>
            </w:r>
            <w:r w:rsidRPr="00534A1E">
              <w:rPr>
                <w:lang w:eastAsia="en-GB"/>
              </w:rPr>
              <w:t>.</w:t>
            </w:r>
            <w:r w:rsidRPr="00534A1E">
              <w:rPr>
                <w:rFonts w:eastAsia="SimSun"/>
                <w:lang w:eastAsia="en-GB"/>
              </w:rPr>
              <w:t xml:space="preserve"> This field can be included only if </w:t>
            </w:r>
            <w:r w:rsidRPr="00534A1E">
              <w:rPr>
                <w:i/>
                <w:iCs/>
              </w:rPr>
              <w:t>ce-ModeA</w:t>
            </w:r>
            <w:r w:rsidRPr="00534A1E">
              <w:rPr>
                <w:iCs/>
              </w:rPr>
              <w:t xml:space="preserve"> </w:t>
            </w:r>
            <w:r w:rsidRPr="00534A1E">
              <w:rPr>
                <w:rFonts w:eastAsia="SimSun"/>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4305D71D"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05CA35C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3E3C6E5" w14:textId="77777777" w:rsidR="00486D31" w:rsidRPr="00534A1E" w:rsidRDefault="00486D31" w:rsidP="00411E56">
            <w:pPr>
              <w:pStyle w:val="TAL"/>
              <w:rPr>
                <w:b/>
                <w:bCs/>
                <w:i/>
                <w:noProof/>
                <w:lang w:eastAsia="zh-TW"/>
              </w:rPr>
            </w:pPr>
            <w:r w:rsidRPr="00534A1E">
              <w:rPr>
                <w:b/>
                <w:bCs/>
                <w:i/>
                <w:noProof/>
                <w:lang w:eastAsia="zh-TW"/>
              </w:rPr>
              <w:t>tm9-CE-ModeB</w:t>
            </w:r>
          </w:p>
          <w:p w14:paraId="64521AAD" w14:textId="77777777" w:rsidR="00486D31" w:rsidRPr="00534A1E" w:rsidRDefault="00486D31" w:rsidP="00411E56">
            <w:pPr>
              <w:pStyle w:val="TAL"/>
              <w:rPr>
                <w:b/>
                <w:bCs/>
                <w:i/>
                <w:noProof/>
                <w:lang w:eastAsia="zh-TW"/>
              </w:rPr>
            </w:pPr>
            <w:r w:rsidRPr="00534A1E">
              <w:rPr>
                <w:lang w:eastAsia="en-GB"/>
              </w:rPr>
              <w:t xml:space="preserve">Indicates whether the UE supports tm9 operation </w:t>
            </w:r>
            <w:r w:rsidRPr="00534A1E">
              <w:t>in CE mode B, see TS 36.213 [23], clause 7.2.3</w:t>
            </w:r>
            <w:r w:rsidRPr="00534A1E">
              <w:rPr>
                <w:lang w:eastAsia="en-GB"/>
              </w:rPr>
              <w:t>.</w:t>
            </w:r>
            <w:r w:rsidRPr="00534A1E">
              <w:rPr>
                <w:rFonts w:eastAsia="SimSun"/>
                <w:lang w:eastAsia="en-GB"/>
              </w:rPr>
              <w:t xml:space="preserve"> This field can be included only if </w:t>
            </w:r>
            <w:r w:rsidRPr="00534A1E">
              <w:rPr>
                <w:i/>
                <w:iCs/>
              </w:rPr>
              <w:t>ce-ModeB</w:t>
            </w:r>
            <w:r w:rsidRPr="00534A1E">
              <w:rPr>
                <w:iCs/>
              </w:rPr>
              <w:t xml:space="preserve"> </w:t>
            </w:r>
            <w:r w:rsidRPr="00534A1E">
              <w:rPr>
                <w:rFonts w:eastAsia="SimSun"/>
                <w:lang w:eastAsia="en-GB"/>
              </w:rPr>
              <w:t>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3CD656BC"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211E7D6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97CDD38" w14:textId="77777777" w:rsidR="00486D31" w:rsidRPr="00534A1E" w:rsidRDefault="00486D31" w:rsidP="00411E56">
            <w:pPr>
              <w:pStyle w:val="TAL"/>
              <w:rPr>
                <w:b/>
                <w:bCs/>
                <w:i/>
                <w:noProof/>
                <w:lang w:eastAsia="zh-TW"/>
              </w:rPr>
            </w:pPr>
            <w:r w:rsidRPr="00534A1E">
              <w:rPr>
                <w:b/>
                <w:bCs/>
                <w:i/>
                <w:noProof/>
                <w:lang w:eastAsia="zh-TW"/>
              </w:rPr>
              <w:t>tm9-LAA</w:t>
            </w:r>
          </w:p>
          <w:p w14:paraId="063F785A" w14:textId="77777777" w:rsidR="00486D31" w:rsidRPr="00534A1E" w:rsidRDefault="00486D31" w:rsidP="00411E56">
            <w:pPr>
              <w:pStyle w:val="TAL"/>
              <w:rPr>
                <w:b/>
                <w:bCs/>
                <w:i/>
                <w:noProof/>
                <w:lang w:eastAsia="zh-TW"/>
              </w:rPr>
            </w:pPr>
            <w:r w:rsidRPr="00534A1E">
              <w:rPr>
                <w:lang w:eastAsia="en-GB"/>
              </w:rPr>
              <w:t>Indicates whether the UE supports tm9 operation on LAA cell(s).</w:t>
            </w:r>
            <w:r w:rsidRPr="00534A1E">
              <w:rPr>
                <w:rFonts w:eastAsia="SimSun"/>
                <w:lang w:eastAsia="en-GB"/>
              </w:rPr>
              <w:t xml:space="preserve"> 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4BF8C15A" w14:textId="77777777" w:rsidR="00486D31" w:rsidRPr="00534A1E" w:rsidRDefault="00486D31" w:rsidP="00411E56">
            <w:pPr>
              <w:pStyle w:val="TAL"/>
              <w:jc w:val="center"/>
              <w:rPr>
                <w:bCs/>
                <w:noProof/>
                <w:lang w:eastAsia="zh-TW"/>
              </w:rPr>
            </w:pPr>
            <w:r w:rsidRPr="00534A1E">
              <w:rPr>
                <w:bCs/>
                <w:noProof/>
                <w:lang w:eastAsia="zh-TW"/>
              </w:rPr>
              <w:t>-</w:t>
            </w:r>
          </w:p>
        </w:tc>
      </w:tr>
      <w:tr w:rsidR="00AC533F" w:rsidRPr="00534A1E" w14:paraId="633BCD4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9BE8F5F" w14:textId="77777777" w:rsidR="00AC533F" w:rsidRPr="00534A1E" w:rsidRDefault="00AC533F" w:rsidP="00AC533F">
            <w:pPr>
              <w:pStyle w:val="TAL"/>
              <w:rPr>
                <w:b/>
                <w:i/>
                <w:lang w:eastAsia="zh-CN"/>
              </w:rPr>
            </w:pPr>
            <w:r w:rsidRPr="00534A1E">
              <w:rPr>
                <w:b/>
                <w:i/>
                <w:lang w:eastAsia="zh-CN"/>
              </w:rPr>
              <w:lastRenderedPageBreak/>
              <w:t>tm9-slotSubslot</w:t>
            </w:r>
          </w:p>
          <w:p w14:paraId="0E8F0203" w14:textId="77777777" w:rsidR="00AC533F" w:rsidRPr="00534A1E" w:rsidRDefault="00AC533F" w:rsidP="00AC533F">
            <w:pPr>
              <w:pStyle w:val="TAL"/>
              <w:rPr>
                <w:b/>
                <w:bCs/>
                <w:i/>
                <w:noProof/>
                <w:lang w:eastAsia="zh-TW"/>
              </w:rPr>
            </w:pPr>
            <w:r w:rsidRPr="00534A1E">
              <w:rPr>
                <w:iCs/>
                <w:lang w:eastAsia="zh-CN"/>
              </w:rPr>
              <w:t>Indicates whether the UE supports configuration and decoding of TM9 for slot and/or subslot PDSCH for non-MBSFN.</w:t>
            </w:r>
          </w:p>
        </w:tc>
        <w:tc>
          <w:tcPr>
            <w:tcW w:w="893" w:type="dxa"/>
            <w:gridSpan w:val="2"/>
            <w:tcBorders>
              <w:top w:val="single" w:sz="4" w:space="0" w:color="808080"/>
              <w:left w:val="single" w:sz="4" w:space="0" w:color="808080"/>
              <w:bottom w:val="single" w:sz="4" w:space="0" w:color="808080"/>
              <w:right w:val="single" w:sz="4" w:space="0" w:color="808080"/>
            </w:tcBorders>
          </w:tcPr>
          <w:p w14:paraId="1F4CE00B" w14:textId="2B88F6EC" w:rsidR="00AC533F" w:rsidRPr="00534A1E" w:rsidRDefault="00AC533F" w:rsidP="00AC533F">
            <w:pPr>
              <w:pStyle w:val="TAL"/>
              <w:jc w:val="center"/>
              <w:rPr>
                <w:bCs/>
                <w:noProof/>
                <w:lang w:eastAsia="zh-TW"/>
              </w:rPr>
            </w:pPr>
            <w:ins w:id="212" w:author="Huawei (Release 15)" w:date="2020-07-27T12:07:00Z">
              <w:r>
                <w:rPr>
                  <w:bCs/>
                  <w:noProof/>
                  <w:lang w:eastAsia="zh-TW"/>
                </w:rPr>
                <w:t>Yes</w:t>
              </w:r>
            </w:ins>
            <w:del w:id="213" w:author="Huawei (Release 15)" w:date="2020-07-27T12:07:00Z">
              <w:r w:rsidRPr="008A2006" w:rsidDel="00AD016C">
                <w:rPr>
                  <w:bCs/>
                  <w:noProof/>
                  <w:lang w:eastAsia="zh-TW"/>
                </w:rPr>
                <w:delText>-</w:delText>
              </w:r>
            </w:del>
          </w:p>
        </w:tc>
      </w:tr>
      <w:tr w:rsidR="00AC533F" w:rsidRPr="00534A1E" w14:paraId="453482E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83E067E" w14:textId="77777777" w:rsidR="00AC533F" w:rsidRPr="00534A1E" w:rsidRDefault="00AC533F" w:rsidP="00AC533F">
            <w:pPr>
              <w:pStyle w:val="TAL"/>
              <w:rPr>
                <w:b/>
                <w:i/>
                <w:lang w:eastAsia="zh-CN"/>
              </w:rPr>
            </w:pPr>
            <w:r w:rsidRPr="00534A1E">
              <w:rPr>
                <w:b/>
                <w:i/>
                <w:lang w:eastAsia="zh-CN"/>
              </w:rPr>
              <w:t>tm9-slotSubslotMBSFN</w:t>
            </w:r>
          </w:p>
          <w:p w14:paraId="4E8BB503" w14:textId="77777777" w:rsidR="00AC533F" w:rsidRPr="00534A1E" w:rsidRDefault="00AC533F" w:rsidP="00AC533F">
            <w:pPr>
              <w:pStyle w:val="TAL"/>
              <w:rPr>
                <w:b/>
                <w:bCs/>
                <w:i/>
                <w:noProof/>
                <w:lang w:eastAsia="zh-TW"/>
              </w:rPr>
            </w:pPr>
            <w:r w:rsidRPr="00534A1E">
              <w:rPr>
                <w:iCs/>
                <w:lang w:eastAsia="zh-CN"/>
              </w:rPr>
              <w:t>Indicates whether the UE supports configuration and decoding of TM9 for slot and/or subslot PDSCH for MBSFN.</w:t>
            </w:r>
          </w:p>
        </w:tc>
        <w:tc>
          <w:tcPr>
            <w:tcW w:w="893" w:type="dxa"/>
            <w:gridSpan w:val="2"/>
            <w:tcBorders>
              <w:top w:val="single" w:sz="4" w:space="0" w:color="808080"/>
              <w:left w:val="single" w:sz="4" w:space="0" w:color="808080"/>
              <w:bottom w:val="single" w:sz="4" w:space="0" w:color="808080"/>
              <w:right w:val="single" w:sz="4" w:space="0" w:color="808080"/>
            </w:tcBorders>
          </w:tcPr>
          <w:p w14:paraId="60AC187E" w14:textId="792343A4" w:rsidR="00AC533F" w:rsidRPr="00534A1E" w:rsidRDefault="00AC533F" w:rsidP="00AC533F">
            <w:pPr>
              <w:pStyle w:val="TAL"/>
              <w:jc w:val="center"/>
              <w:rPr>
                <w:bCs/>
                <w:noProof/>
                <w:lang w:eastAsia="zh-TW"/>
              </w:rPr>
            </w:pPr>
            <w:ins w:id="214" w:author="Huawei (Release 15)" w:date="2020-07-27T12:07:00Z">
              <w:r>
                <w:rPr>
                  <w:bCs/>
                  <w:noProof/>
                  <w:lang w:eastAsia="zh-TW"/>
                </w:rPr>
                <w:t>Yes</w:t>
              </w:r>
            </w:ins>
            <w:del w:id="215" w:author="Huawei (Release 15)" w:date="2020-07-27T12:07:00Z">
              <w:r w:rsidRPr="008A2006" w:rsidDel="00AD016C">
                <w:rPr>
                  <w:bCs/>
                  <w:noProof/>
                  <w:lang w:eastAsia="zh-TW"/>
                </w:rPr>
                <w:delText>-</w:delText>
              </w:r>
            </w:del>
          </w:p>
        </w:tc>
      </w:tr>
      <w:tr w:rsidR="00486D31" w:rsidRPr="00534A1E" w14:paraId="7CF67C2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A8E8554" w14:textId="77777777" w:rsidR="00486D31" w:rsidRPr="00534A1E" w:rsidRDefault="00486D31" w:rsidP="00411E56">
            <w:pPr>
              <w:pStyle w:val="TAL"/>
              <w:rPr>
                <w:b/>
                <w:bCs/>
                <w:i/>
                <w:noProof/>
                <w:lang w:eastAsia="zh-TW"/>
              </w:rPr>
            </w:pPr>
            <w:r w:rsidRPr="00534A1E">
              <w:rPr>
                <w:b/>
                <w:bCs/>
                <w:i/>
                <w:noProof/>
                <w:lang w:eastAsia="zh-TW"/>
              </w:rPr>
              <w:t>tm9-With-8Tx-FDD</w:t>
            </w:r>
          </w:p>
          <w:p w14:paraId="189D9DD7" w14:textId="77777777" w:rsidR="00486D31" w:rsidRPr="00534A1E" w:rsidRDefault="00486D31" w:rsidP="00411E56">
            <w:pPr>
              <w:pStyle w:val="TAL"/>
              <w:rPr>
                <w:bCs/>
                <w:noProof/>
                <w:lang w:eastAsia="zh-TW"/>
              </w:rPr>
            </w:pPr>
            <w:r w:rsidRPr="00534A1E">
              <w:rPr>
                <w:bCs/>
                <w:noProof/>
                <w:lang w:eastAsia="zh-TW"/>
              </w:rPr>
              <w:t>Indicates whether the UE supports PDSCH transmission mode 9 with 8 CSI reference signal ports for FDD when not operating in CE mode.</w:t>
            </w:r>
          </w:p>
        </w:tc>
        <w:tc>
          <w:tcPr>
            <w:tcW w:w="893" w:type="dxa"/>
            <w:gridSpan w:val="2"/>
            <w:tcBorders>
              <w:top w:val="single" w:sz="4" w:space="0" w:color="808080"/>
              <w:left w:val="single" w:sz="4" w:space="0" w:color="808080"/>
              <w:bottom w:val="single" w:sz="4" w:space="0" w:color="808080"/>
              <w:right w:val="single" w:sz="4" w:space="0" w:color="808080"/>
            </w:tcBorders>
          </w:tcPr>
          <w:p w14:paraId="71BD0F07"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45C2CB0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7059A58" w14:textId="77777777" w:rsidR="00486D31" w:rsidRPr="00534A1E" w:rsidRDefault="00486D31" w:rsidP="00411E56">
            <w:pPr>
              <w:pStyle w:val="TAL"/>
              <w:rPr>
                <w:b/>
                <w:bCs/>
                <w:i/>
                <w:noProof/>
                <w:lang w:eastAsia="zh-TW"/>
              </w:rPr>
            </w:pPr>
            <w:r w:rsidRPr="00534A1E">
              <w:rPr>
                <w:b/>
                <w:bCs/>
                <w:i/>
                <w:noProof/>
                <w:lang w:eastAsia="zh-TW"/>
              </w:rPr>
              <w:t>tm10-LAA</w:t>
            </w:r>
          </w:p>
          <w:p w14:paraId="4CFEE208" w14:textId="77777777" w:rsidR="00486D31" w:rsidRPr="00534A1E" w:rsidRDefault="00486D31" w:rsidP="00411E56">
            <w:pPr>
              <w:pStyle w:val="TAL"/>
              <w:rPr>
                <w:b/>
                <w:bCs/>
                <w:i/>
                <w:noProof/>
                <w:lang w:eastAsia="zh-TW"/>
              </w:rPr>
            </w:pPr>
            <w:r w:rsidRPr="00534A1E">
              <w:rPr>
                <w:lang w:eastAsia="en-GB"/>
              </w:rPr>
              <w:t>Indicates whether the UE supports tm10 operation on LAA cell(s).</w:t>
            </w:r>
            <w:r w:rsidRPr="00534A1E">
              <w:rPr>
                <w:rFonts w:eastAsia="SimSun"/>
                <w:lang w:eastAsia="en-GB"/>
              </w:rPr>
              <w:t xml:space="preserve"> This field can be included only if </w:t>
            </w:r>
            <w:r w:rsidRPr="00534A1E">
              <w:rPr>
                <w:rFonts w:eastAsia="SimSun"/>
                <w:i/>
                <w:lang w:eastAsia="en-GB"/>
              </w:rPr>
              <w:t>downlinkLAA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6932325B" w14:textId="77777777" w:rsidR="00486D31" w:rsidRPr="00534A1E" w:rsidRDefault="00486D31" w:rsidP="00411E56">
            <w:pPr>
              <w:pStyle w:val="TAL"/>
              <w:jc w:val="center"/>
              <w:rPr>
                <w:bCs/>
                <w:noProof/>
                <w:lang w:eastAsia="zh-TW"/>
              </w:rPr>
            </w:pPr>
            <w:r w:rsidRPr="00534A1E">
              <w:rPr>
                <w:bCs/>
                <w:noProof/>
                <w:lang w:eastAsia="zh-TW"/>
              </w:rPr>
              <w:t>-</w:t>
            </w:r>
          </w:p>
        </w:tc>
      </w:tr>
      <w:tr w:rsidR="00AC533F" w:rsidRPr="00534A1E" w14:paraId="3FFA9A7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CF318E4" w14:textId="77777777" w:rsidR="00AC533F" w:rsidRPr="00534A1E" w:rsidRDefault="00AC533F" w:rsidP="00AC533F">
            <w:pPr>
              <w:pStyle w:val="TAL"/>
              <w:rPr>
                <w:b/>
                <w:i/>
                <w:lang w:eastAsia="zh-CN"/>
              </w:rPr>
            </w:pPr>
            <w:r w:rsidRPr="00534A1E">
              <w:rPr>
                <w:b/>
                <w:i/>
                <w:lang w:eastAsia="zh-CN"/>
              </w:rPr>
              <w:t>tm10-slotSubslot</w:t>
            </w:r>
          </w:p>
          <w:p w14:paraId="750EC4C2" w14:textId="77777777" w:rsidR="00AC533F" w:rsidRPr="00534A1E" w:rsidRDefault="00AC533F" w:rsidP="00AC533F">
            <w:pPr>
              <w:pStyle w:val="TAL"/>
              <w:rPr>
                <w:b/>
                <w:bCs/>
                <w:i/>
                <w:noProof/>
                <w:lang w:eastAsia="zh-TW"/>
              </w:rPr>
            </w:pPr>
            <w:r w:rsidRPr="00534A1E">
              <w:rPr>
                <w:iCs/>
                <w:lang w:eastAsia="zh-CN"/>
              </w:rPr>
              <w:t>Indicates whether the UE supports configuration and decoding of TM10 for slot and/or subslot PDSCH for non-MBSFN.</w:t>
            </w:r>
          </w:p>
        </w:tc>
        <w:tc>
          <w:tcPr>
            <w:tcW w:w="893" w:type="dxa"/>
            <w:gridSpan w:val="2"/>
            <w:tcBorders>
              <w:top w:val="single" w:sz="4" w:space="0" w:color="808080"/>
              <w:left w:val="single" w:sz="4" w:space="0" w:color="808080"/>
              <w:bottom w:val="single" w:sz="4" w:space="0" w:color="808080"/>
              <w:right w:val="single" w:sz="4" w:space="0" w:color="808080"/>
            </w:tcBorders>
          </w:tcPr>
          <w:p w14:paraId="529F2FD3" w14:textId="082C491D" w:rsidR="00AC533F" w:rsidRPr="00534A1E" w:rsidRDefault="00AC533F" w:rsidP="00AC533F">
            <w:pPr>
              <w:pStyle w:val="TAL"/>
              <w:jc w:val="center"/>
              <w:rPr>
                <w:bCs/>
                <w:noProof/>
                <w:lang w:eastAsia="zh-TW"/>
              </w:rPr>
            </w:pPr>
            <w:ins w:id="216" w:author="Huawei (Release 15)" w:date="2020-07-27T12:08:00Z">
              <w:r>
                <w:rPr>
                  <w:bCs/>
                  <w:noProof/>
                  <w:lang w:eastAsia="zh-TW"/>
                </w:rPr>
                <w:t>Yes</w:t>
              </w:r>
            </w:ins>
            <w:del w:id="217" w:author="Huawei (Release 15)" w:date="2020-07-27T12:07:00Z">
              <w:r w:rsidRPr="008A2006" w:rsidDel="00AD016C">
                <w:rPr>
                  <w:bCs/>
                  <w:noProof/>
                  <w:lang w:eastAsia="zh-TW"/>
                </w:rPr>
                <w:delText>-</w:delText>
              </w:r>
            </w:del>
          </w:p>
        </w:tc>
      </w:tr>
      <w:tr w:rsidR="00AC533F" w:rsidRPr="00534A1E" w14:paraId="5668245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C051895" w14:textId="77777777" w:rsidR="00AC533F" w:rsidRPr="00534A1E" w:rsidRDefault="00AC533F" w:rsidP="00AC533F">
            <w:pPr>
              <w:pStyle w:val="TAL"/>
              <w:rPr>
                <w:b/>
                <w:i/>
                <w:lang w:eastAsia="zh-CN"/>
              </w:rPr>
            </w:pPr>
            <w:r w:rsidRPr="00534A1E">
              <w:rPr>
                <w:b/>
                <w:i/>
                <w:lang w:eastAsia="zh-CN"/>
              </w:rPr>
              <w:t>tm10-slotSubslotMBSFN</w:t>
            </w:r>
          </w:p>
          <w:p w14:paraId="3A8CD2F0" w14:textId="77777777" w:rsidR="00AC533F" w:rsidRPr="00534A1E" w:rsidRDefault="00AC533F" w:rsidP="00AC533F">
            <w:pPr>
              <w:pStyle w:val="TAL"/>
              <w:rPr>
                <w:b/>
                <w:bCs/>
                <w:i/>
                <w:noProof/>
                <w:lang w:eastAsia="zh-TW"/>
              </w:rPr>
            </w:pPr>
            <w:r w:rsidRPr="00534A1E">
              <w:rPr>
                <w:iCs/>
                <w:lang w:eastAsia="zh-CN"/>
              </w:rPr>
              <w:t>Indicates whether the UE supports configuration and decoding of TM10 for slot and/or subslot PDSCH for MBSFN.</w:t>
            </w:r>
          </w:p>
        </w:tc>
        <w:tc>
          <w:tcPr>
            <w:tcW w:w="893" w:type="dxa"/>
            <w:gridSpan w:val="2"/>
            <w:tcBorders>
              <w:top w:val="single" w:sz="4" w:space="0" w:color="808080"/>
              <w:left w:val="single" w:sz="4" w:space="0" w:color="808080"/>
              <w:bottom w:val="single" w:sz="4" w:space="0" w:color="808080"/>
              <w:right w:val="single" w:sz="4" w:space="0" w:color="808080"/>
            </w:tcBorders>
          </w:tcPr>
          <w:p w14:paraId="47850D9D" w14:textId="0D51BF03" w:rsidR="00AC533F" w:rsidRPr="00534A1E" w:rsidRDefault="00AC533F" w:rsidP="00AC533F">
            <w:pPr>
              <w:pStyle w:val="TAL"/>
              <w:jc w:val="center"/>
              <w:rPr>
                <w:bCs/>
                <w:noProof/>
                <w:lang w:eastAsia="zh-TW"/>
              </w:rPr>
            </w:pPr>
            <w:ins w:id="218" w:author="Huawei (Release 15)" w:date="2020-07-27T12:08:00Z">
              <w:r>
                <w:rPr>
                  <w:bCs/>
                  <w:noProof/>
                  <w:lang w:eastAsia="zh-TW"/>
                </w:rPr>
                <w:t>Yes</w:t>
              </w:r>
            </w:ins>
            <w:del w:id="219" w:author="Huawei (Release 15)" w:date="2020-07-27T12:08:00Z">
              <w:r w:rsidRPr="008A2006" w:rsidDel="00AD016C">
                <w:rPr>
                  <w:bCs/>
                  <w:noProof/>
                  <w:lang w:eastAsia="zh-TW"/>
                </w:rPr>
                <w:delText>-</w:delText>
              </w:r>
            </w:del>
          </w:p>
        </w:tc>
      </w:tr>
      <w:tr w:rsidR="00486D31" w:rsidRPr="00534A1E" w14:paraId="59B3361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447E5F0" w14:textId="77777777" w:rsidR="00486D31" w:rsidRPr="00534A1E" w:rsidRDefault="00486D31" w:rsidP="00411E56">
            <w:pPr>
              <w:pStyle w:val="TAL"/>
              <w:rPr>
                <w:rFonts w:cs="Arial"/>
                <w:b/>
                <w:bCs/>
                <w:i/>
                <w:noProof/>
                <w:szCs w:val="18"/>
                <w:lang w:eastAsia="zh-CN"/>
              </w:rPr>
            </w:pPr>
            <w:r w:rsidRPr="00534A1E">
              <w:rPr>
                <w:rFonts w:cs="Arial"/>
                <w:b/>
                <w:bCs/>
                <w:i/>
                <w:noProof/>
                <w:szCs w:val="18"/>
                <w:lang w:eastAsia="zh-CN"/>
              </w:rPr>
              <w:t>totalWeightedLayers</w:t>
            </w:r>
          </w:p>
          <w:p w14:paraId="054D2672" w14:textId="77777777" w:rsidR="00486D31" w:rsidRPr="00534A1E" w:rsidRDefault="00486D31" w:rsidP="00411E56">
            <w:pPr>
              <w:pStyle w:val="TAL"/>
              <w:rPr>
                <w:b/>
                <w:i/>
                <w:lang w:eastAsia="zh-CN"/>
              </w:rPr>
            </w:pPr>
            <w:r w:rsidRPr="00534A1E">
              <w:rPr>
                <w:rFonts w:cs="Arial"/>
                <w:bCs/>
                <w:noProof/>
                <w:szCs w:val="18"/>
                <w:lang w:eastAsia="zh-CN"/>
              </w:rPr>
              <w:t>Indicates total number of weighted layers the UE can process for FD-MIMO. See NOTE 8.</w:t>
            </w:r>
          </w:p>
        </w:tc>
        <w:tc>
          <w:tcPr>
            <w:tcW w:w="893" w:type="dxa"/>
            <w:gridSpan w:val="2"/>
            <w:tcBorders>
              <w:top w:val="single" w:sz="4" w:space="0" w:color="808080"/>
              <w:left w:val="single" w:sz="4" w:space="0" w:color="808080"/>
              <w:bottom w:val="single" w:sz="4" w:space="0" w:color="808080"/>
              <w:right w:val="single" w:sz="4" w:space="0" w:color="808080"/>
            </w:tcBorders>
          </w:tcPr>
          <w:p w14:paraId="7BC8996F"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3A9D56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B2F6A2C" w14:textId="77777777" w:rsidR="00486D31" w:rsidRPr="00534A1E" w:rsidRDefault="00486D31" w:rsidP="00411E56">
            <w:pPr>
              <w:pStyle w:val="TAL"/>
              <w:rPr>
                <w:b/>
                <w:bCs/>
                <w:i/>
                <w:noProof/>
                <w:lang w:eastAsia="zh-TW"/>
              </w:rPr>
            </w:pPr>
            <w:r w:rsidRPr="00534A1E">
              <w:rPr>
                <w:b/>
                <w:bCs/>
                <w:i/>
                <w:noProof/>
                <w:lang w:eastAsia="zh-TW"/>
              </w:rPr>
              <w:t>twoAntennaPortsForPUCCH</w:t>
            </w:r>
          </w:p>
        </w:tc>
        <w:tc>
          <w:tcPr>
            <w:tcW w:w="893" w:type="dxa"/>
            <w:gridSpan w:val="2"/>
            <w:tcBorders>
              <w:top w:val="single" w:sz="4" w:space="0" w:color="808080"/>
              <w:left w:val="single" w:sz="4" w:space="0" w:color="808080"/>
              <w:bottom w:val="single" w:sz="4" w:space="0" w:color="808080"/>
              <w:right w:val="single" w:sz="4" w:space="0" w:color="808080"/>
            </w:tcBorders>
          </w:tcPr>
          <w:p w14:paraId="7508F4F2" w14:textId="77777777" w:rsidR="00486D31" w:rsidRPr="00534A1E" w:rsidRDefault="00486D31" w:rsidP="00411E56">
            <w:pPr>
              <w:pStyle w:val="TAL"/>
              <w:jc w:val="center"/>
              <w:rPr>
                <w:bCs/>
                <w:noProof/>
                <w:lang w:eastAsia="zh-TW"/>
              </w:rPr>
            </w:pPr>
            <w:r w:rsidRPr="00534A1E">
              <w:rPr>
                <w:bCs/>
                <w:noProof/>
                <w:lang w:eastAsia="zh-TW"/>
              </w:rPr>
              <w:t>No</w:t>
            </w:r>
          </w:p>
        </w:tc>
      </w:tr>
      <w:tr w:rsidR="00486D31" w:rsidRPr="00534A1E" w14:paraId="205C86D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56BF8FA" w14:textId="77777777" w:rsidR="00486D31" w:rsidRPr="00534A1E" w:rsidRDefault="00486D31" w:rsidP="00411E56">
            <w:pPr>
              <w:pStyle w:val="TAL"/>
              <w:rPr>
                <w:b/>
                <w:i/>
                <w:lang w:eastAsia="zh-CN"/>
              </w:rPr>
            </w:pPr>
            <w:r w:rsidRPr="00534A1E">
              <w:rPr>
                <w:b/>
                <w:i/>
                <w:lang w:eastAsia="zh-CN"/>
              </w:rPr>
              <w:t>twoStepSchedulingTimingInfo</w:t>
            </w:r>
          </w:p>
          <w:p w14:paraId="2A3B69B6" w14:textId="77777777" w:rsidR="00486D31" w:rsidRPr="00534A1E" w:rsidRDefault="00486D31" w:rsidP="00411E56">
            <w:pPr>
              <w:pStyle w:val="TAL"/>
              <w:rPr>
                <w:noProof/>
              </w:rPr>
            </w:pPr>
            <w:r w:rsidRPr="00534A1E">
              <w:rPr>
                <w:lang w:eastAsia="zh-CN"/>
              </w:rPr>
              <w:t xml:space="preserve">Presence of this field indicates that </w:t>
            </w:r>
            <w:r w:rsidRPr="00534A1E">
              <w:rPr>
                <w:noProof/>
              </w:rPr>
              <w:t>the UE supports uplink scheduling using PUSCH trigger A and PUSCH trigger B (as defined in TS 36.213 [23]).</w:t>
            </w:r>
          </w:p>
          <w:p w14:paraId="44532B42" w14:textId="77777777" w:rsidR="00486D31" w:rsidRPr="00534A1E" w:rsidRDefault="00486D31" w:rsidP="00411E56">
            <w:pPr>
              <w:pStyle w:val="TAL"/>
              <w:rPr>
                <w:noProof/>
                <w:lang w:eastAsia="zh-CN"/>
              </w:rPr>
            </w:pPr>
            <w:r w:rsidRPr="00534A1E">
              <w:rPr>
                <w:noProof/>
              </w:rPr>
              <w:t xml:space="preserve">This field also </w:t>
            </w:r>
            <w:r w:rsidRPr="00534A1E">
              <w:rPr>
                <w:noProof/>
                <w:lang w:eastAsia="zh-CN"/>
              </w:rPr>
              <w:t xml:space="preserve">indicates the timing between the PUSCH trigger B and the earliest time the UE supports performing the associated UL transmission. For reception of PUSCH trigger B in subframe N, value </w:t>
            </w:r>
            <w:r w:rsidRPr="00534A1E">
              <w:rPr>
                <w:i/>
                <w:noProof/>
                <w:lang w:eastAsia="zh-CN"/>
              </w:rPr>
              <w:t>nPlus1</w:t>
            </w:r>
            <w:r w:rsidRPr="00534A1E">
              <w:rPr>
                <w:noProof/>
                <w:lang w:eastAsia="zh-CN"/>
              </w:rPr>
              <w:t xml:space="preserve"> indicates that the UE supports performing the UL transmission in subframe N+1, value </w:t>
            </w:r>
            <w:r w:rsidRPr="00534A1E">
              <w:rPr>
                <w:i/>
                <w:noProof/>
                <w:lang w:eastAsia="zh-CN"/>
              </w:rPr>
              <w:t>nPlus2</w:t>
            </w:r>
            <w:r w:rsidRPr="00534A1E">
              <w:rPr>
                <w:noProof/>
                <w:lang w:eastAsia="zh-CN"/>
              </w:rPr>
              <w:t xml:space="preserve"> indicates that the UE supports performing the UL transmission in subframe N+2, and so on.</w:t>
            </w:r>
          </w:p>
          <w:p w14:paraId="45AF4909" w14:textId="77777777" w:rsidR="00486D31" w:rsidRPr="00534A1E" w:rsidRDefault="00486D31" w:rsidP="00411E56">
            <w:pPr>
              <w:pStyle w:val="TAL"/>
              <w:rPr>
                <w:b/>
                <w:bCs/>
                <w:i/>
                <w:noProof/>
                <w:lang w:eastAsia="zh-TW"/>
              </w:rPr>
            </w:pPr>
            <w:r w:rsidRPr="00534A1E">
              <w:rPr>
                <w:rFonts w:eastAsia="SimSun"/>
                <w:lang w:eastAsia="en-GB"/>
              </w:rPr>
              <w:t xml:space="preserve">This field can be included only if </w:t>
            </w:r>
            <w:r w:rsidRPr="00534A1E">
              <w:rPr>
                <w:rFonts w:eastAsia="SimSun"/>
                <w:i/>
                <w:lang w:eastAsia="en-GB"/>
              </w:rPr>
              <w:t>uplinkLAA</w:t>
            </w:r>
            <w:r w:rsidRPr="00534A1E">
              <w:rPr>
                <w:rFonts w:eastAsia="SimSun"/>
                <w:lang w:eastAsia="en-GB"/>
              </w:rPr>
              <w:t xml:space="preserve">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7091B1BD"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76FFA15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8AD9E3B" w14:textId="77777777" w:rsidR="00486D31" w:rsidRPr="00534A1E" w:rsidRDefault="00486D31" w:rsidP="00411E56">
            <w:pPr>
              <w:pStyle w:val="TAL"/>
              <w:rPr>
                <w:b/>
                <w:bCs/>
                <w:i/>
                <w:noProof/>
                <w:lang w:eastAsia="zh-TW"/>
              </w:rPr>
            </w:pPr>
            <w:r w:rsidRPr="00534A1E">
              <w:rPr>
                <w:b/>
                <w:bCs/>
                <w:i/>
                <w:noProof/>
                <w:lang w:eastAsia="zh-TW"/>
              </w:rPr>
              <w:t>txAntennaSwitchDL, txAntennaSwitchUL</w:t>
            </w:r>
          </w:p>
          <w:p w14:paraId="579BF2C8" w14:textId="77777777" w:rsidR="00486D31" w:rsidRPr="00534A1E" w:rsidRDefault="00486D31" w:rsidP="00411E56">
            <w:pPr>
              <w:pStyle w:val="TAL"/>
            </w:pPr>
            <w:r w:rsidRPr="00534A1E">
              <w:t xml:space="preserve">The presence of </w:t>
            </w:r>
            <w:r w:rsidRPr="00534A1E">
              <w:rPr>
                <w:i/>
              </w:rPr>
              <w:t>txAntennaSwitchUL</w:t>
            </w:r>
            <w:r w:rsidRPr="00534A1E">
              <w:t xml:space="preserve"> indicates the UE supports transmit antenna selection for this UL band in the band combination as described in TS 36.213 [23], clauses 8.2 and 8.7.</w:t>
            </w:r>
          </w:p>
          <w:p w14:paraId="14BDC916" w14:textId="77777777" w:rsidR="00486D31" w:rsidRPr="00534A1E" w:rsidRDefault="00486D31" w:rsidP="00411E56">
            <w:pPr>
              <w:pStyle w:val="TAL"/>
              <w:rPr>
                <w:bCs/>
                <w:noProof/>
                <w:lang w:eastAsia="zh-TW"/>
              </w:rPr>
            </w:pPr>
            <w:bookmarkStart w:id="220" w:name="_Hlk499614695"/>
            <w:r w:rsidRPr="00534A1E">
              <w:rPr>
                <w:lang w:eastAsia="zh-CN"/>
              </w:rPr>
              <w:t xml:space="preserve">The field </w:t>
            </w:r>
            <w:r w:rsidRPr="00534A1E">
              <w:rPr>
                <w:i/>
                <w:lang w:eastAsia="zh-CN"/>
              </w:rPr>
              <w:t>txAntennaSwitchDL</w:t>
            </w:r>
            <w:r w:rsidRPr="00534A1E">
              <w:rPr>
                <w:lang w:eastAsia="zh-CN"/>
              </w:rPr>
              <w:t xml:space="preserve"> indicates the entry number of the first-listed band with UL in the band combination that affects this DL. The field </w:t>
            </w:r>
            <w:r w:rsidRPr="00534A1E">
              <w:rPr>
                <w:i/>
                <w:lang w:eastAsia="zh-CN"/>
              </w:rPr>
              <w:t>txAntennaSwitchUL</w:t>
            </w:r>
            <w:r w:rsidRPr="00534A1E">
              <w:rPr>
                <w:lang w:eastAsia="zh-CN"/>
              </w:rPr>
              <w:t xml:space="preserve"> indicates the entry number of the first-listed band with UL in the band combination that switches together with this UL.</w:t>
            </w:r>
            <w:bookmarkEnd w:id="220"/>
            <w:r w:rsidRPr="00534A1E">
              <w:rPr>
                <w:lang w:eastAsia="zh-CN"/>
              </w:rPr>
              <w:t xml:space="preserve"> </w:t>
            </w:r>
            <w:bookmarkStart w:id="221" w:name="_Hlk499614750"/>
            <w:r w:rsidRPr="00534A1E">
              <w:rPr>
                <w:lang w:eastAsia="zh-CN"/>
              </w:rPr>
              <w:t xml:space="preserve">Value 1 means first </w:t>
            </w:r>
            <w:bookmarkEnd w:id="221"/>
            <w:r w:rsidRPr="00534A1E">
              <w:rPr>
                <w:lang w:eastAsia="zh-CN"/>
              </w:rPr>
              <w:t>entry, value 2 means second entry and so on. All DL and UL that switch together indicate the same entry number.</w:t>
            </w:r>
          </w:p>
          <w:p w14:paraId="4FD81015" w14:textId="77777777" w:rsidR="00486D31" w:rsidRPr="00534A1E" w:rsidRDefault="00486D31" w:rsidP="00411E56">
            <w:pPr>
              <w:pStyle w:val="TAL"/>
              <w:rPr>
                <w:bCs/>
                <w:noProof/>
                <w:lang w:eastAsia="zh-TW"/>
              </w:rPr>
            </w:pPr>
            <w:r w:rsidRPr="00534A1E">
              <w:rPr>
                <w:bCs/>
                <w:noProof/>
                <w:lang w:eastAsia="zh-TW"/>
              </w:rPr>
              <w:t>For the case of carrier switching, the antenna switching capability for the target carrier configuration is indicated as follows:</w:t>
            </w:r>
          </w:p>
          <w:p w14:paraId="2EEDCD39" w14:textId="77777777" w:rsidR="00486D31" w:rsidRPr="00534A1E" w:rsidRDefault="00486D31" w:rsidP="00411E56">
            <w:pPr>
              <w:pStyle w:val="TAL"/>
              <w:rPr>
                <w:b/>
                <w:bCs/>
                <w:i/>
                <w:noProof/>
                <w:lang w:eastAsia="zh-TW"/>
              </w:rPr>
            </w:pPr>
            <w:r w:rsidRPr="00534A1E">
              <w:t>For UE configured with a set of component carriers belonging to a band combination C</w:t>
            </w:r>
            <w:r w:rsidRPr="00534A1E">
              <w:rPr>
                <w:vertAlign w:val="subscript"/>
              </w:rPr>
              <w:t>baseline</w:t>
            </w:r>
            <w:r w:rsidRPr="00534A1E">
              <w:t xml:space="preserve"> = {b</w:t>
            </w:r>
            <w:r w:rsidRPr="00534A1E">
              <w:rPr>
                <w:vertAlign w:val="subscript"/>
              </w:rPr>
              <w:t>1</w:t>
            </w:r>
            <w:r w:rsidRPr="00534A1E">
              <w:t>(1),…,b</w:t>
            </w:r>
            <w:r w:rsidRPr="00534A1E">
              <w:rPr>
                <w:vertAlign w:val="subscript"/>
              </w:rPr>
              <w:t>x</w:t>
            </w:r>
            <w:r w:rsidRPr="00534A1E">
              <w:t>(1),…,b</w:t>
            </w:r>
            <w:r w:rsidRPr="00534A1E">
              <w:rPr>
                <w:vertAlign w:val="subscript"/>
              </w:rPr>
              <w:t>y</w:t>
            </w:r>
            <w:r w:rsidRPr="00534A1E">
              <w:t>(0),…}, where "1/0" denotes whether the corresponding band has an uplink, if a component carrier in b</w:t>
            </w:r>
            <w:r w:rsidRPr="00534A1E">
              <w:rPr>
                <w:vertAlign w:val="subscript"/>
              </w:rPr>
              <w:t>x</w:t>
            </w:r>
            <w:r w:rsidRPr="00534A1E">
              <w:t xml:space="preserve"> is to be switched to a component carrier in b</w:t>
            </w:r>
            <w:r w:rsidRPr="00534A1E">
              <w:rPr>
                <w:vertAlign w:val="subscript"/>
              </w:rPr>
              <w:t xml:space="preserve">y </w:t>
            </w:r>
            <w:r w:rsidRPr="00534A1E">
              <w:t xml:space="preserve">(according to </w:t>
            </w:r>
            <w:r w:rsidRPr="00534A1E">
              <w:rPr>
                <w:bCs/>
                <w:i/>
                <w:noProof/>
              </w:rPr>
              <w:t>srs-SwitchFromServCellIndex</w:t>
            </w:r>
            <w:r w:rsidRPr="00534A1E">
              <w:rPr>
                <w:bCs/>
                <w:noProof/>
              </w:rPr>
              <w:t>)</w:t>
            </w:r>
            <w:r w:rsidRPr="00534A1E">
              <w:t>, the antenna switching capability is derived based on band combination C</w:t>
            </w:r>
            <w:r w:rsidRPr="00534A1E">
              <w:rPr>
                <w:vertAlign w:val="subscript"/>
              </w:rPr>
              <w:t xml:space="preserve">target </w:t>
            </w:r>
            <w:r w:rsidRPr="00534A1E">
              <w:t>= {b</w:t>
            </w:r>
            <w:r w:rsidRPr="00534A1E">
              <w:rPr>
                <w:vertAlign w:val="subscript"/>
              </w:rPr>
              <w:t>1</w:t>
            </w:r>
            <w:r w:rsidRPr="00534A1E">
              <w:t>(1),…,b</w:t>
            </w:r>
            <w:r w:rsidRPr="00534A1E">
              <w:rPr>
                <w:vertAlign w:val="subscript"/>
              </w:rPr>
              <w:t>x</w:t>
            </w:r>
            <w:r w:rsidRPr="00534A1E">
              <w:t>(0),…,b</w:t>
            </w:r>
            <w:r w:rsidRPr="00534A1E">
              <w:rPr>
                <w:vertAlign w:val="subscript"/>
              </w:rPr>
              <w:t>y</w:t>
            </w:r>
            <w:r w:rsidRPr="00534A1E">
              <w:t>(1),…}.</w:t>
            </w:r>
          </w:p>
        </w:tc>
        <w:tc>
          <w:tcPr>
            <w:tcW w:w="893" w:type="dxa"/>
            <w:gridSpan w:val="2"/>
            <w:tcBorders>
              <w:top w:val="single" w:sz="4" w:space="0" w:color="808080"/>
              <w:left w:val="single" w:sz="4" w:space="0" w:color="808080"/>
              <w:bottom w:val="single" w:sz="4" w:space="0" w:color="808080"/>
              <w:right w:val="single" w:sz="4" w:space="0" w:color="808080"/>
            </w:tcBorders>
          </w:tcPr>
          <w:p w14:paraId="73E6C424" w14:textId="77777777" w:rsidR="00486D31" w:rsidRPr="00534A1E" w:rsidRDefault="00486D31" w:rsidP="00411E56">
            <w:pPr>
              <w:pStyle w:val="TAL"/>
              <w:jc w:val="center"/>
              <w:rPr>
                <w:bCs/>
                <w:noProof/>
                <w:lang w:eastAsia="zh-TW"/>
              </w:rPr>
            </w:pPr>
            <w:r w:rsidRPr="00534A1E">
              <w:rPr>
                <w:bCs/>
                <w:noProof/>
                <w:lang w:eastAsia="zh-TW"/>
              </w:rPr>
              <w:t>-</w:t>
            </w:r>
          </w:p>
        </w:tc>
      </w:tr>
      <w:tr w:rsidR="00486D31" w:rsidRPr="00534A1E" w14:paraId="681A006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7DEA2F0" w14:textId="77777777" w:rsidR="00486D31" w:rsidRPr="00534A1E" w:rsidRDefault="00486D31" w:rsidP="00411E56">
            <w:pPr>
              <w:pStyle w:val="TAL"/>
              <w:rPr>
                <w:b/>
                <w:bCs/>
                <w:i/>
                <w:noProof/>
                <w:lang w:eastAsia="zh-TW"/>
              </w:rPr>
            </w:pPr>
            <w:r w:rsidRPr="00534A1E">
              <w:rPr>
                <w:b/>
                <w:bCs/>
                <w:i/>
                <w:noProof/>
                <w:lang w:eastAsia="zh-TW"/>
              </w:rPr>
              <w:t>txDiv-PUCCH1b-ChSelect</w:t>
            </w:r>
          </w:p>
          <w:p w14:paraId="431D9A8B" w14:textId="77777777" w:rsidR="00486D31" w:rsidRPr="00534A1E" w:rsidRDefault="00486D31" w:rsidP="00411E56">
            <w:pPr>
              <w:pStyle w:val="TAL"/>
              <w:rPr>
                <w:b/>
                <w:bCs/>
                <w:i/>
                <w:noProof/>
                <w:lang w:eastAsia="zh-TW"/>
              </w:rPr>
            </w:pPr>
            <w:r w:rsidRPr="00534A1E">
              <w:rPr>
                <w:lang w:eastAsia="en-GB"/>
              </w:rPr>
              <w:t>Indicates whether the UE supports transmit diversity for PUCCH format 1b with channel selection.</w:t>
            </w:r>
          </w:p>
        </w:tc>
        <w:tc>
          <w:tcPr>
            <w:tcW w:w="893" w:type="dxa"/>
            <w:gridSpan w:val="2"/>
            <w:tcBorders>
              <w:top w:val="single" w:sz="4" w:space="0" w:color="808080"/>
              <w:left w:val="single" w:sz="4" w:space="0" w:color="808080"/>
              <w:bottom w:val="single" w:sz="4" w:space="0" w:color="808080"/>
              <w:right w:val="single" w:sz="4" w:space="0" w:color="808080"/>
            </w:tcBorders>
          </w:tcPr>
          <w:p w14:paraId="61BE99AA" w14:textId="77777777" w:rsidR="00486D31" w:rsidRPr="00534A1E" w:rsidRDefault="00486D31" w:rsidP="00411E56">
            <w:pPr>
              <w:pStyle w:val="TAL"/>
              <w:jc w:val="center"/>
              <w:rPr>
                <w:bCs/>
                <w:noProof/>
                <w:lang w:eastAsia="zh-TW"/>
              </w:rPr>
            </w:pPr>
            <w:r w:rsidRPr="00534A1E">
              <w:rPr>
                <w:bCs/>
                <w:noProof/>
                <w:lang w:eastAsia="zh-TW"/>
              </w:rPr>
              <w:t>Yes</w:t>
            </w:r>
          </w:p>
        </w:tc>
      </w:tr>
      <w:tr w:rsidR="00486D31" w:rsidRPr="00534A1E" w14:paraId="7D7C49F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88F1E21" w14:textId="77777777" w:rsidR="00486D31" w:rsidRPr="00534A1E" w:rsidRDefault="00486D31" w:rsidP="00411E56">
            <w:pPr>
              <w:pStyle w:val="TAL"/>
              <w:rPr>
                <w:b/>
                <w:bCs/>
                <w:i/>
                <w:noProof/>
                <w:lang w:eastAsia="zh-TW"/>
              </w:rPr>
            </w:pPr>
            <w:r w:rsidRPr="00534A1E">
              <w:rPr>
                <w:b/>
                <w:bCs/>
                <w:i/>
                <w:noProof/>
                <w:lang w:eastAsia="zh-TW"/>
              </w:rPr>
              <w:t>txDiv-SPUCCH</w:t>
            </w:r>
          </w:p>
          <w:p w14:paraId="3583AB3C" w14:textId="77777777" w:rsidR="00486D31" w:rsidRPr="00534A1E" w:rsidRDefault="00486D31" w:rsidP="00411E56">
            <w:pPr>
              <w:keepNext/>
              <w:keepLines/>
              <w:spacing w:after="0"/>
              <w:rPr>
                <w:rFonts w:ascii="Arial" w:hAnsi="Arial" w:cs="Arial"/>
                <w:b/>
                <w:bCs/>
                <w:i/>
                <w:noProof/>
                <w:sz w:val="18"/>
                <w:szCs w:val="18"/>
                <w:lang w:eastAsia="zh-TW"/>
              </w:rPr>
            </w:pPr>
            <w:r w:rsidRPr="00534A1E">
              <w:rPr>
                <w:rFonts w:ascii="Arial" w:hAnsi="Arial" w:cs="Arial"/>
                <w:sz w:val="18"/>
                <w:szCs w:val="18"/>
                <w:lang w:eastAsia="en-GB"/>
              </w:rPr>
              <w:t>Indicates whether the UE supports Tx diversity on SPUCCH format 1/1a/1b/3.</w:t>
            </w:r>
          </w:p>
        </w:tc>
        <w:tc>
          <w:tcPr>
            <w:tcW w:w="893" w:type="dxa"/>
            <w:gridSpan w:val="2"/>
            <w:tcBorders>
              <w:top w:val="single" w:sz="4" w:space="0" w:color="808080"/>
              <w:left w:val="single" w:sz="4" w:space="0" w:color="808080"/>
              <w:bottom w:val="single" w:sz="4" w:space="0" w:color="808080"/>
              <w:right w:val="single" w:sz="4" w:space="0" w:color="808080"/>
            </w:tcBorders>
          </w:tcPr>
          <w:p w14:paraId="174CEF12" w14:textId="54A9E3A7" w:rsidR="00486D31" w:rsidRPr="00534A1E" w:rsidRDefault="00AC533F" w:rsidP="00411E56">
            <w:pPr>
              <w:keepNext/>
              <w:keepLines/>
              <w:spacing w:after="0"/>
              <w:jc w:val="center"/>
              <w:rPr>
                <w:rFonts w:ascii="Arial" w:hAnsi="Arial"/>
                <w:bCs/>
                <w:noProof/>
                <w:sz w:val="18"/>
                <w:lang w:eastAsia="zh-TW"/>
              </w:rPr>
            </w:pPr>
            <w:ins w:id="222" w:author="Huawei (Release 15)" w:date="2020-07-27T12:08:00Z">
              <w:r w:rsidRPr="0062094E">
                <w:rPr>
                  <w:rFonts w:ascii="Arial" w:hAnsi="Arial" w:cs="Arial"/>
                  <w:bCs/>
                  <w:noProof/>
                  <w:sz w:val="18"/>
                  <w:szCs w:val="18"/>
                  <w:lang w:eastAsia="zh-TW"/>
                </w:rPr>
                <w:t>Yes</w:t>
              </w:r>
            </w:ins>
            <w:del w:id="223" w:author="Huawei (Release 15)" w:date="2020-07-27T12:08:00Z">
              <w:r w:rsidRPr="008A2006" w:rsidDel="00AD016C">
                <w:rPr>
                  <w:bCs/>
                  <w:noProof/>
                  <w:lang w:eastAsia="zh-TW"/>
                </w:rPr>
                <w:delText>-</w:delText>
              </w:r>
            </w:del>
          </w:p>
        </w:tc>
      </w:tr>
      <w:tr w:rsidR="00486D31" w:rsidRPr="00534A1E" w14:paraId="6A2D985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42DC2E6" w14:textId="77777777" w:rsidR="00486D31" w:rsidRPr="00534A1E" w:rsidRDefault="00486D31" w:rsidP="00411E56">
            <w:pPr>
              <w:keepNext/>
              <w:keepLines/>
              <w:spacing w:after="0"/>
              <w:rPr>
                <w:rFonts w:ascii="Arial" w:hAnsi="Arial"/>
                <w:b/>
                <w:bCs/>
                <w:i/>
                <w:noProof/>
                <w:sz w:val="18"/>
                <w:lang w:eastAsia="zh-TW"/>
              </w:rPr>
            </w:pPr>
            <w:r w:rsidRPr="00534A1E">
              <w:rPr>
                <w:rFonts w:ascii="Arial" w:hAnsi="Arial"/>
                <w:b/>
                <w:bCs/>
                <w:i/>
                <w:noProof/>
                <w:sz w:val="18"/>
                <w:lang w:eastAsia="zh-TW"/>
              </w:rPr>
              <w:t>uci-PUSCH-Ext</w:t>
            </w:r>
          </w:p>
          <w:p w14:paraId="0A9AC04F" w14:textId="77777777" w:rsidR="00486D31" w:rsidRPr="00534A1E" w:rsidRDefault="00486D31" w:rsidP="00411E56">
            <w:pPr>
              <w:keepNext/>
              <w:keepLines/>
              <w:spacing w:after="0"/>
              <w:rPr>
                <w:rFonts w:ascii="Arial" w:hAnsi="Arial"/>
                <w:b/>
                <w:bCs/>
                <w:i/>
                <w:noProof/>
                <w:sz w:val="18"/>
                <w:lang w:eastAsia="zh-TW"/>
              </w:rPr>
            </w:pPr>
            <w:r w:rsidRPr="00534A1E">
              <w:rPr>
                <w:rFonts w:ascii="Arial" w:hAnsi="Arial"/>
                <w:sz w:val="18"/>
                <w:lang w:eastAsia="en-GB"/>
              </w:rPr>
              <w:t>Indicates whether the UE supports an extension of UCI delivering more than 22 HARQ-ACK bits on PUSCH as specified in TS 36.212 [22], clause 5.2.2.6 and TS 36.213 [23], clause 8.6.3.</w:t>
            </w:r>
          </w:p>
        </w:tc>
        <w:tc>
          <w:tcPr>
            <w:tcW w:w="893" w:type="dxa"/>
            <w:gridSpan w:val="2"/>
            <w:tcBorders>
              <w:top w:val="single" w:sz="4" w:space="0" w:color="808080"/>
              <w:left w:val="single" w:sz="4" w:space="0" w:color="808080"/>
              <w:bottom w:val="single" w:sz="4" w:space="0" w:color="808080"/>
              <w:right w:val="single" w:sz="4" w:space="0" w:color="808080"/>
            </w:tcBorders>
          </w:tcPr>
          <w:p w14:paraId="6DD04680" w14:textId="77777777" w:rsidR="00486D31" w:rsidRPr="00534A1E" w:rsidRDefault="00486D31" w:rsidP="00411E56">
            <w:pPr>
              <w:keepNext/>
              <w:keepLines/>
              <w:spacing w:after="0"/>
              <w:jc w:val="center"/>
              <w:rPr>
                <w:rFonts w:ascii="Arial" w:hAnsi="Arial"/>
                <w:bCs/>
                <w:noProof/>
                <w:sz w:val="18"/>
                <w:lang w:eastAsia="zh-TW"/>
              </w:rPr>
            </w:pPr>
            <w:r w:rsidRPr="00534A1E">
              <w:rPr>
                <w:rFonts w:ascii="Arial" w:hAnsi="Arial"/>
                <w:bCs/>
                <w:noProof/>
                <w:sz w:val="18"/>
                <w:lang w:eastAsia="zh-TW"/>
              </w:rPr>
              <w:t>No</w:t>
            </w:r>
          </w:p>
        </w:tc>
      </w:tr>
      <w:tr w:rsidR="00486D31" w:rsidRPr="00534A1E" w14:paraId="7CF92E73" w14:textId="77777777" w:rsidTr="00411E56">
        <w:trPr>
          <w:cantSplit/>
        </w:trPr>
        <w:tc>
          <w:tcPr>
            <w:tcW w:w="7762" w:type="dxa"/>
            <w:gridSpan w:val="3"/>
          </w:tcPr>
          <w:p w14:paraId="723ABEA3" w14:textId="77777777" w:rsidR="00486D31" w:rsidRPr="00534A1E" w:rsidRDefault="00486D31" w:rsidP="00411E56">
            <w:pPr>
              <w:pStyle w:val="TAL"/>
              <w:rPr>
                <w:b/>
                <w:i/>
                <w:lang w:eastAsia="en-GB"/>
              </w:rPr>
            </w:pPr>
            <w:r w:rsidRPr="00534A1E">
              <w:rPr>
                <w:b/>
                <w:i/>
                <w:lang w:eastAsia="ko-KR"/>
              </w:rPr>
              <w:t>u</w:t>
            </w:r>
            <w:r w:rsidRPr="00534A1E">
              <w:rPr>
                <w:b/>
                <w:i/>
                <w:lang w:eastAsia="en-GB"/>
              </w:rPr>
              <w:t>e-AutonomousWithFullSensing</w:t>
            </w:r>
          </w:p>
          <w:p w14:paraId="52B05C6A" w14:textId="77777777" w:rsidR="00486D31" w:rsidRPr="00534A1E" w:rsidRDefault="00486D31" w:rsidP="00411E56">
            <w:pPr>
              <w:pStyle w:val="TAL"/>
              <w:rPr>
                <w:b/>
                <w:bCs/>
                <w:i/>
                <w:noProof/>
                <w:lang w:eastAsia="en-GB"/>
              </w:rPr>
            </w:pPr>
            <w:r w:rsidRPr="00534A1E">
              <w:t xml:space="preserve">Indicates </w:t>
            </w:r>
            <w:r w:rsidRPr="00534A1E">
              <w:rPr>
                <w:lang w:eastAsia="ko-KR"/>
              </w:rPr>
              <w:t xml:space="preserve">whether the UE supports transmitting PSCCH/PSSCH using UE autonomous resource selection mode with full sensing (i.e., continuous channel monitoring) for V2X sidelink communication and </w:t>
            </w:r>
            <w:r w:rsidRPr="00534A1E">
              <w:t xml:space="preserve">the UE supports maximum transmit power </w:t>
            </w:r>
            <w:r w:rsidRPr="00534A1E">
              <w:rPr>
                <w:lang w:eastAsia="ko-KR"/>
              </w:rPr>
              <w:t xml:space="preserve">associated with Power class 3 V2X UE, see </w:t>
            </w:r>
            <w:r w:rsidRPr="00534A1E">
              <w:rPr>
                <w:lang w:eastAsia="en-GB"/>
              </w:rPr>
              <w:t>TS 36.101 [42]</w:t>
            </w:r>
            <w:r w:rsidRPr="00534A1E">
              <w:rPr>
                <w:lang w:eastAsia="ko-KR"/>
              </w:rPr>
              <w:t>.</w:t>
            </w:r>
          </w:p>
        </w:tc>
        <w:tc>
          <w:tcPr>
            <w:tcW w:w="893" w:type="dxa"/>
            <w:gridSpan w:val="2"/>
          </w:tcPr>
          <w:p w14:paraId="52D6293F" w14:textId="77777777" w:rsidR="00486D31" w:rsidRPr="00534A1E" w:rsidRDefault="00486D31" w:rsidP="00411E56">
            <w:pPr>
              <w:pStyle w:val="TAL"/>
              <w:jc w:val="center"/>
              <w:rPr>
                <w:bCs/>
                <w:noProof/>
                <w:lang w:eastAsia="en-GB"/>
              </w:rPr>
            </w:pPr>
            <w:r w:rsidRPr="00534A1E">
              <w:rPr>
                <w:bCs/>
                <w:noProof/>
                <w:lang w:eastAsia="ko-KR"/>
              </w:rPr>
              <w:t>-</w:t>
            </w:r>
          </w:p>
        </w:tc>
      </w:tr>
      <w:tr w:rsidR="00486D31" w:rsidRPr="00534A1E" w14:paraId="2BD3180A" w14:textId="77777777" w:rsidTr="00411E56">
        <w:trPr>
          <w:cantSplit/>
        </w:trPr>
        <w:tc>
          <w:tcPr>
            <w:tcW w:w="7762" w:type="dxa"/>
            <w:gridSpan w:val="3"/>
          </w:tcPr>
          <w:p w14:paraId="7E77E670" w14:textId="77777777" w:rsidR="00486D31" w:rsidRPr="00534A1E" w:rsidRDefault="00486D31" w:rsidP="00411E56">
            <w:pPr>
              <w:pStyle w:val="TAL"/>
              <w:rPr>
                <w:b/>
                <w:i/>
                <w:lang w:eastAsia="en-GB"/>
              </w:rPr>
            </w:pPr>
            <w:r w:rsidRPr="00534A1E">
              <w:rPr>
                <w:b/>
                <w:i/>
                <w:lang w:eastAsia="en-GB"/>
              </w:rPr>
              <w:t>ue-AutonomousWithPartialSensing</w:t>
            </w:r>
          </w:p>
          <w:p w14:paraId="58D04FD8" w14:textId="77777777" w:rsidR="00486D31" w:rsidRPr="00534A1E" w:rsidRDefault="00486D31" w:rsidP="00411E56">
            <w:pPr>
              <w:pStyle w:val="TAL"/>
              <w:rPr>
                <w:b/>
                <w:i/>
                <w:lang w:eastAsia="ko-KR"/>
              </w:rPr>
            </w:pPr>
            <w:r w:rsidRPr="00534A1E">
              <w:t xml:space="preserve">Indicates </w:t>
            </w:r>
            <w:r w:rsidRPr="00534A1E">
              <w:rPr>
                <w:lang w:eastAsia="ko-KR"/>
              </w:rPr>
              <w:t xml:space="preserve">whether the UE supports transmitting PSCCH/PSSCH using UE autonomous resource selection mode with partial sensing (i.e., channel monitoring in a limited set of subframes) for V2X sidelink communication and </w:t>
            </w:r>
            <w:r w:rsidRPr="00534A1E">
              <w:t xml:space="preserve">the UE supports maximum transmit power </w:t>
            </w:r>
            <w:r w:rsidRPr="00534A1E">
              <w:rPr>
                <w:lang w:eastAsia="ko-KR"/>
              </w:rPr>
              <w:t xml:space="preserve">associated with Power class 3 V2X UE, see </w:t>
            </w:r>
            <w:r w:rsidRPr="00534A1E">
              <w:rPr>
                <w:lang w:eastAsia="en-GB"/>
              </w:rPr>
              <w:t>TS 36.101 [42].</w:t>
            </w:r>
          </w:p>
        </w:tc>
        <w:tc>
          <w:tcPr>
            <w:tcW w:w="893" w:type="dxa"/>
            <w:gridSpan w:val="2"/>
          </w:tcPr>
          <w:p w14:paraId="4A9406BB"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0A0078E7" w14:textId="77777777" w:rsidTr="00411E56">
        <w:trPr>
          <w:cantSplit/>
        </w:trPr>
        <w:tc>
          <w:tcPr>
            <w:tcW w:w="7762" w:type="dxa"/>
            <w:gridSpan w:val="3"/>
          </w:tcPr>
          <w:p w14:paraId="5C4E04E2" w14:textId="77777777" w:rsidR="00486D31" w:rsidRPr="00534A1E" w:rsidRDefault="00486D31" w:rsidP="00411E56">
            <w:pPr>
              <w:pStyle w:val="TAL"/>
              <w:rPr>
                <w:b/>
                <w:bCs/>
                <w:i/>
                <w:noProof/>
                <w:lang w:eastAsia="en-GB"/>
              </w:rPr>
            </w:pPr>
            <w:r w:rsidRPr="00534A1E">
              <w:rPr>
                <w:b/>
                <w:bCs/>
                <w:i/>
                <w:noProof/>
                <w:lang w:eastAsia="en-GB"/>
              </w:rPr>
              <w:lastRenderedPageBreak/>
              <w:t>ue-Category</w:t>
            </w:r>
          </w:p>
          <w:p w14:paraId="381E365B" w14:textId="77777777" w:rsidR="00486D31" w:rsidRPr="00534A1E" w:rsidRDefault="00486D31" w:rsidP="00411E56">
            <w:pPr>
              <w:pStyle w:val="TAL"/>
              <w:rPr>
                <w:lang w:eastAsia="en-GB"/>
              </w:rPr>
            </w:pPr>
            <w:r w:rsidRPr="00534A1E">
              <w:rPr>
                <w:lang w:eastAsia="en-GB"/>
              </w:rPr>
              <w:t>UE category as defined in TS 36.306 [5]. Set to values 1 to 12 in this version of the specification.</w:t>
            </w:r>
          </w:p>
        </w:tc>
        <w:tc>
          <w:tcPr>
            <w:tcW w:w="893" w:type="dxa"/>
            <w:gridSpan w:val="2"/>
          </w:tcPr>
          <w:p w14:paraId="7A181C3E"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EF27840" w14:textId="77777777" w:rsidTr="00411E56">
        <w:trPr>
          <w:cantSplit/>
        </w:trPr>
        <w:tc>
          <w:tcPr>
            <w:tcW w:w="7762" w:type="dxa"/>
            <w:gridSpan w:val="3"/>
          </w:tcPr>
          <w:p w14:paraId="4F2AEB7E" w14:textId="77777777" w:rsidR="00486D31" w:rsidRPr="00534A1E" w:rsidRDefault="00486D31" w:rsidP="00411E56">
            <w:pPr>
              <w:pStyle w:val="TAL"/>
              <w:rPr>
                <w:b/>
                <w:bCs/>
                <w:i/>
                <w:noProof/>
                <w:lang w:eastAsia="zh-CN"/>
              </w:rPr>
            </w:pPr>
            <w:r w:rsidRPr="00534A1E">
              <w:rPr>
                <w:b/>
                <w:bCs/>
                <w:i/>
                <w:noProof/>
                <w:lang w:eastAsia="en-GB"/>
              </w:rPr>
              <w:t>ue-Category</w:t>
            </w:r>
            <w:r w:rsidRPr="00534A1E">
              <w:rPr>
                <w:b/>
                <w:bCs/>
                <w:i/>
                <w:noProof/>
                <w:lang w:eastAsia="zh-CN"/>
              </w:rPr>
              <w:t>DL</w:t>
            </w:r>
          </w:p>
          <w:p w14:paraId="3C9915BE" w14:textId="77777777" w:rsidR="00486D31" w:rsidRPr="00534A1E" w:rsidRDefault="00486D31" w:rsidP="00411E56">
            <w:pPr>
              <w:pStyle w:val="TAL"/>
              <w:rPr>
                <w:b/>
                <w:bCs/>
                <w:i/>
                <w:noProof/>
                <w:lang w:eastAsia="en-GB"/>
              </w:rPr>
            </w:pPr>
            <w:r w:rsidRPr="00534A1E">
              <w:rPr>
                <w:lang w:eastAsia="en-GB"/>
              </w:rPr>
              <w:t xml:space="preserve">UE </w:t>
            </w:r>
            <w:r w:rsidRPr="00534A1E">
              <w:rPr>
                <w:lang w:eastAsia="zh-CN"/>
              </w:rPr>
              <w:t xml:space="preserve">DL </w:t>
            </w:r>
            <w:r w:rsidRPr="00534A1E">
              <w:rPr>
                <w:lang w:eastAsia="en-GB"/>
              </w:rPr>
              <w:t xml:space="preserve">category as defined in TS 36.306 [5]. Value </w:t>
            </w:r>
            <w:r w:rsidRPr="00534A1E">
              <w:rPr>
                <w:i/>
                <w:lang w:eastAsia="en-GB"/>
              </w:rPr>
              <w:t>n17</w:t>
            </w:r>
            <w:r w:rsidRPr="00534A1E">
              <w:rPr>
                <w:lang w:eastAsia="en-GB"/>
              </w:rPr>
              <w:t xml:space="preserve"> corresponds to UE category 17, value </w:t>
            </w:r>
            <w:r w:rsidRPr="00534A1E">
              <w:rPr>
                <w:i/>
                <w:lang w:eastAsia="en-GB"/>
              </w:rPr>
              <w:t>m1</w:t>
            </w:r>
            <w:r w:rsidRPr="00534A1E">
              <w:rPr>
                <w:lang w:eastAsia="en-GB"/>
              </w:rPr>
              <w:t xml:space="preserve"> corresponds to UE category M1, value </w:t>
            </w:r>
            <w:r w:rsidRPr="00534A1E">
              <w:rPr>
                <w:i/>
                <w:lang w:eastAsia="en-GB"/>
              </w:rPr>
              <w:t>oneBis</w:t>
            </w:r>
            <w:r w:rsidRPr="00534A1E">
              <w:rPr>
                <w:lang w:eastAsia="en-GB"/>
              </w:rPr>
              <w:t xml:space="preserve"> corresponds to UE category 1bis, value m2 corresponds to UE category M2. For ASN.1 compatibility, a UE indicating </w:t>
            </w:r>
            <w:r w:rsidRPr="00534A1E">
              <w:rPr>
                <w:lang w:eastAsia="zh-CN"/>
              </w:rPr>
              <w:t xml:space="preserve">DL </w:t>
            </w:r>
            <w:r w:rsidRPr="00534A1E">
              <w:rPr>
                <w:lang w:eastAsia="en-GB"/>
              </w:rPr>
              <w:t xml:space="preserve">category 0, m1 or m2 shall also indicate any of the categories (1..5) in </w:t>
            </w:r>
            <w:r w:rsidRPr="00534A1E">
              <w:rPr>
                <w:i/>
                <w:iCs/>
                <w:lang w:eastAsia="en-GB"/>
              </w:rPr>
              <w:t>ue-Category</w:t>
            </w:r>
            <w:r w:rsidRPr="00534A1E">
              <w:rPr>
                <w:iCs/>
                <w:lang w:eastAsia="en-GB"/>
              </w:rPr>
              <w:t xml:space="preserve"> (without suffix)</w:t>
            </w:r>
            <w:r w:rsidRPr="00534A1E">
              <w:rPr>
                <w:lang w:eastAsia="en-GB"/>
              </w:rPr>
              <w:t>, which is ignored by the eNB,</w:t>
            </w:r>
            <w:r w:rsidRPr="00534A1E">
              <w:rPr>
                <w:lang w:eastAsia="zh-CN"/>
              </w:rPr>
              <w:t xml:space="preserve"> </w:t>
            </w:r>
            <w:r w:rsidRPr="00534A1E">
              <w:rPr>
                <w:lang w:eastAsia="en-GB"/>
              </w:rPr>
              <w:t xml:space="preserve">a UE indicating UE category oneBis shall also indicate UE category 1 in </w:t>
            </w:r>
            <w:r w:rsidRPr="00534A1E">
              <w:rPr>
                <w:i/>
                <w:lang w:eastAsia="en-GB"/>
              </w:rPr>
              <w:t>ue-Category</w:t>
            </w:r>
            <w:r w:rsidRPr="00534A1E">
              <w:rPr>
                <w:lang w:eastAsia="en-GB"/>
              </w:rPr>
              <w:t xml:space="preserve"> (without suffix), and a UE indicating UE category m2 shall also indicate UE category m1. The field </w:t>
            </w:r>
            <w:r w:rsidRPr="00534A1E">
              <w:rPr>
                <w:i/>
                <w:lang w:eastAsia="en-GB"/>
              </w:rPr>
              <w:t>ue-Category</w:t>
            </w:r>
            <w:r w:rsidRPr="00534A1E">
              <w:rPr>
                <w:i/>
                <w:lang w:eastAsia="zh-CN"/>
              </w:rPr>
              <w:t xml:space="preserve">DL </w:t>
            </w:r>
            <w:r w:rsidRPr="00534A1E">
              <w:rPr>
                <w:lang w:eastAsia="en-GB"/>
              </w:rPr>
              <w:t>is set to values 0</w:t>
            </w:r>
            <w:r w:rsidRPr="00534A1E">
              <w:rPr>
                <w:lang w:eastAsia="zh-CN"/>
              </w:rPr>
              <w:t xml:space="preserve">, m1, oneBis, m2, 4, 6, 7, 9 to 16, n17, 18, </w:t>
            </w:r>
            <w:r w:rsidRPr="00534A1E">
              <w:rPr>
                <w:lang w:eastAsia="en-GB"/>
              </w:rPr>
              <w:t>1</w:t>
            </w:r>
            <w:r w:rsidRPr="00534A1E">
              <w:rPr>
                <w:lang w:eastAsia="zh-CN"/>
              </w:rPr>
              <w:t>9, 20, 21, 22, 23, 24, 25, 26</w:t>
            </w:r>
            <w:r w:rsidRPr="00534A1E">
              <w:rPr>
                <w:lang w:eastAsia="en-GB"/>
              </w:rPr>
              <w:t xml:space="preserve"> in this version of the specification.</w:t>
            </w:r>
          </w:p>
        </w:tc>
        <w:tc>
          <w:tcPr>
            <w:tcW w:w="893" w:type="dxa"/>
            <w:gridSpan w:val="2"/>
          </w:tcPr>
          <w:p w14:paraId="57E3F31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BB2678A" w14:textId="77777777" w:rsidTr="00411E56">
        <w:trPr>
          <w:cantSplit/>
        </w:trPr>
        <w:tc>
          <w:tcPr>
            <w:tcW w:w="7778" w:type="dxa"/>
            <w:gridSpan w:val="4"/>
          </w:tcPr>
          <w:p w14:paraId="16FC0B7D" w14:textId="77777777" w:rsidR="00486D31" w:rsidRPr="00534A1E" w:rsidRDefault="00486D31" w:rsidP="00411E56">
            <w:pPr>
              <w:pStyle w:val="TAL"/>
              <w:rPr>
                <w:b/>
                <w:i/>
                <w:noProof/>
              </w:rPr>
            </w:pPr>
            <w:r w:rsidRPr="00534A1E">
              <w:rPr>
                <w:b/>
                <w:i/>
                <w:noProof/>
              </w:rPr>
              <w:t>ue-CategorySL-C-TX</w:t>
            </w:r>
          </w:p>
          <w:p w14:paraId="5E5184E3" w14:textId="77777777" w:rsidR="00486D31" w:rsidRPr="00534A1E" w:rsidRDefault="00486D31" w:rsidP="00411E56">
            <w:pPr>
              <w:pStyle w:val="TAL"/>
              <w:rPr>
                <w:rFonts w:cs="Arial"/>
                <w:noProof/>
              </w:rPr>
            </w:pPr>
            <w:r w:rsidRPr="00534A1E">
              <w:rPr>
                <w:rFonts w:cs="Arial"/>
              </w:rPr>
              <w:t xml:space="preserve">UE </w:t>
            </w:r>
            <w:r w:rsidRPr="00534A1E">
              <w:rPr>
                <w:rFonts w:cs="Arial"/>
                <w:lang w:eastAsia="zh-CN"/>
              </w:rPr>
              <w:t xml:space="preserve">SL </w:t>
            </w:r>
            <w:r w:rsidRPr="00534A1E">
              <w:rPr>
                <w:rFonts w:cs="Arial"/>
              </w:rPr>
              <w:t>category for V2X transmission as defined in TS 36.306 [5]. Set to values 1 to 5 in this version of the specification.</w:t>
            </w:r>
          </w:p>
        </w:tc>
        <w:tc>
          <w:tcPr>
            <w:tcW w:w="877" w:type="dxa"/>
          </w:tcPr>
          <w:p w14:paraId="7863E76E"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1FE66293" w14:textId="77777777" w:rsidTr="00411E56">
        <w:trPr>
          <w:cantSplit/>
        </w:trPr>
        <w:tc>
          <w:tcPr>
            <w:tcW w:w="7778" w:type="dxa"/>
            <w:gridSpan w:val="4"/>
          </w:tcPr>
          <w:p w14:paraId="763AE748" w14:textId="77777777" w:rsidR="00486D31" w:rsidRPr="00534A1E" w:rsidRDefault="00486D31" w:rsidP="00411E56">
            <w:pPr>
              <w:pStyle w:val="TAL"/>
              <w:rPr>
                <w:b/>
                <w:i/>
                <w:noProof/>
              </w:rPr>
            </w:pPr>
            <w:r w:rsidRPr="00534A1E">
              <w:rPr>
                <w:b/>
                <w:i/>
                <w:noProof/>
              </w:rPr>
              <w:t>ue-CategorySL-C-RX</w:t>
            </w:r>
          </w:p>
          <w:p w14:paraId="4CC7A04E" w14:textId="77777777" w:rsidR="00486D31" w:rsidRPr="00534A1E" w:rsidRDefault="00486D31" w:rsidP="00411E56">
            <w:pPr>
              <w:pStyle w:val="TAL"/>
              <w:rPr>
                <w:noProof/>
              </w:rPr>
            </w:pPr>
            <w:r w:rsidRPr="00534A1E">
              <w:rPr>
                <w:rFonts w:cs="Arial"/>
              </w:rPr>
              <w:t>UE SL category for V2X reception as defined in TS 36.306 [5]. Set to values 1 to 4 in this version of the specification.</w:t>
            </w:r>
          </w:p>
        </w:tc>
        <w:tc>
          <w:tcPr>
            <w:tcW w:w="877" w:type="dxa"/>
          </w:tcPr>
          <w:p w14:paraId="215DA096" w14:textId="77777777" w:rsidR="00486D31" w:rsidRPr="00534A1E" w:rsidRDefault="00486D31" w:rsidP="00411E56">
            <w:pPr>
              <w:pStyle w:val="TAL"/>
              <w:jc w:val="center"/>
              <w:rPr>
                <w:noProof/>
                <w:lang w:eastAsia="zh-CN"/>
              </w:rPr>
            </w:pPr>
            <w:r w:rsidRPr="00534A1E">
              <w:rPr>
                <w:noProof/>
                <w:lang w:eastAsia="zh-CN"/>
              </w:rPr>
              <w:t>-</w:t>
            </w:r>
          </w:p>
        </w:tc>
      </w:tr>
      <w:tr w:rsidR="00486D31" w:rsidRPr="00534A1E" w14:paraId="6E8018A3" w14:textId="77777777" w:rsidTr="00411E56">
        <w:trPr>
          <w:cantSplit/>
        </w:trPr>
        <w:tc>
          <w:tcPr>
            <w:tcW w:w="7762" w:type="dxa"/>
            <w:gridSpan w:val="3"/>
          </w:tcPr>
          <w:p w14:paraId="64607133" w14:textId="77777777" w:rsidR="00486D31" w:rsidRPr="00534A1E" w:rsidRDefault="00486D31" w:rsidP="00411E56">
            <w:pPr>
              <w:pStyle w:val="TAL"/>
              <w:rPr>
                <w:b/>
                <w:bCs/>
                <w:i/>
                <w:noProof/>
                <w:lang w:eastAsia="zh-CN"/>
              </w:rPr>
            </w:pPr>
            <w:r w:rsidRPr="00534A1E">
              <w:rPr>
                <w:b/>
                <w:bCs/>
                <w:i/>
                <w:noProof/>
                <w:lang w:eastAsia="en-GB"/>
              </w:rPr>
              <w:t>ue-Category</w:t>
            </w:r>
            <w:r w:rsidRPr="00534A1E">
              <w:rPr>
                <w:b/>
                <w:bCs/>
                <w:i/>
                <w:noProof/>
                <w:lang w:eastAsia="zh-CN"/>
              </w:rPr>
              <w:t>UL</w:t>
            </w:r>
          </w:p>
          <w:p w14:paraId="62E39C86" w14:textId="77777777" w:rsidR="00486D31" w:rsidRPr="00534A1E" w:rsidRDefault="00486D31" w:rsidP="00411E56">
            <w:pPr>
              <w:pStyle w:val="TAL"/>
              <w:rPr>
                <w:b/>
                <w:bCs/>
                <w:i/>
                <w:noProof/>
                <w:lang w:eastAsia="en-GB"/>
              </w:rPr>
            </w:pPr>
            <w:r w:rsidRPr="00534A1E">
              <w:rPr>
                <w:lang w:eastAsia="en-GB"/>
              </w:rPr>
              <w:t xml:space="preserve">UE </w:t>
            </w:r>
            <w:r w:rsidRPr="00534A1E">
              <w:rPr>
                <w:lang w:eastAsia="zh-CN"/>
              </w:rPr>
              <w:t xml:space="preserve">UL </w:t>
            </w:r>
            <w:r w:rsidRPr="00534A1E">
              <w:rPr>
                <w:lang w:eastAsia="en-GB"/>
              </w:rPr>
              <w:t xml:space="preserve">category as defined in TS 36.306 [5]. Value </w:t>
            </w:r>
            <w:r w:rsidRPr="00534A1E">
              <w:rPr>
                <w:i/>
                <w:lang w:eastAsia="en-GB"/>
              </w:rPr>
              <w:t>n14</w:t>
            </w:r>
            <w:r w:rsidRPr="00534A1E">
              <w:rPr>
                <w:lang w:eastAsia="en-GB"/>
              </w:rPr>
              <w:t xml:space="preserve"> corresponds to UE category 14, value </w:t>
            </w:r>
            <w:r w:rsidRPr="00534A1E">
              <w:rPr>
                <w:i/>
                <w:lang w:eastAsia="en-GB"/>
              </w:rPr>
              <w:t>n16</w:t>
            </w:r>
            <w:r w:rsidRPr="00534A1E">
              <w:rPr>
                <w:lang w:eastAsia="en-GB"/>
              </w:rPr>
              <w:t xml:space="preserve"> corresponds to UE category 16 and so on. Value </w:t>
            </w:r>
            <w:r w:rsidRPr="00534A1E">
              <w:rPr>
                <w:i/>
                <w:lang w:eastAsia="en-GB"/>
              </w:rPr>
              <w:t>m1</w:t>
            </w:r>
            <w:r w:rsidRPr="00534A1E">
              <w:rPr>
                <w:lang w:eastAsia="en-GB"/>
              </w:rPr>
              <w:t xml:space="preserve"> corresponds to UE category M1, value </w:t>
            </w:r>
            <w:r w:rsidRPr="00534A1E">
              <w:rPr>
                <w:i/>
                <w:lang w:eastAsia="en-GB"/>
              </w:rPr>
              <w:t>m2</w:t>
            </w:r>
            <w:r w:rsidRPr="00534A1E">
              <w:rPr>
                <w:lang w:eastAsia="en-GB"/>
              </w:rPr>
              <w:t xml:space="preserve"> corresponds to UE category M2, value </w:t>
            </w:r>
            <w:r w:rsidRPr="00534A1E">
              <w:rPr>
                <w:i/>
                <w:lang w:eastAsia="en-GB"/>
              </w:rPr>
              <w:t>oneBis</w:t>
            </w:r>
            <w:r w:rsidRPr="00534A1E">
              <w:rPr>
                <w:lang w:eastAsia="en-GB"/>
              </w:rPr>
              <w:t xml:space="preserve"> corresponds to UE category 1bis. The field </w:t>
            </w:r>
            <w:r w:rsidRPr="00534A1E">
              <w:rPr>
                <w:i/>
                <w:lang w:eastAsia="en-GB"/>
              </w:rPr>
              <w:t>ue-Category</w:t>
            </w:r>
            <w:r w:rsidRPr="00534A1E">
              <w:rPr>
                <w:i/>
                <w:lang w:eastAsia="zh-CN"/>
              </w:rPr>
              <w:t>UL</w:t>
            </w:r>
            <w:r w:rsidRPr="00534A1E">
              <w:rPr>
                <w:lang w:eastAsia="en-GB"/>
              </w:rPr>
              <w:t xml:space="preserve"> is set to values m1, m2, 0</w:t>
            </w:r>
            <w:r w:rsidRPr="00534A1E">
              <w:rPr>
                <w:lang w:eastAsia="zh-CN"/>
              </w:rPr>
              <w:t>, oneBis, 3, 5, 7, 8</w:t>
            </w:r>
            <w:r w:rsidRPr="00534A1E">
              <w:rPr>
                <w:lang w:eastAsia="en-GB"/>
              </w:rPr>
              <w:t>, 13, n14,</w:t>
            </w:r>
            <w:r w:rsidRPr="00534A1E">
              <w:rPr>
                <w:lang w:eastAsia="zh-CN"/>
              </w:rPr>
              <w:t xml:space="preserve"> </w:t>
            </w:r>
            <w:r w:rsidRPr="00534A1E">
              <w:rPr>
                <w:lang w:eastAsia="en-GB"/>
              </w:rPr>
              <w:t>15, n16</w:t>
            </w:r>
            <w:r w:rsidRPr="00534A1E">
              <w:rPr>
                <w:lang w:eastAsia="zh-CN"/>
              </w:rPr>
              <w:t xml:space="preserve"> to n21 or 22 to 26 </w:t>
            </w:r>
            <w:r w:rsidRPr="00534A1E">
              <w:rPr>
                <w:lang w:eastAsia="en-GB"/>
              </w:rPr>
              <w:t>in this version of the specification.</w:t>
            </w:r>
          </w:p>
        </w:tc>
        <w:tc>
          <w:tcPr>
            <w:tcW w:w="893" w:type="dxa"/>
            <w:gridSpan w:val="2"/>
          </w:tcPr>
          <w:p w14:paraId="50F8A93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CF451B1" w14:textId="77777777" w:rsidTr="00411E56">
        <w:trPr>
          <w:cantSplit/>
        </w:trPr>
        <w:tc>
          <w:tcPr>
            <w:tcW w:w="7762" w:type="dxa"/>
            <w:gridSpan w:val="3"/>
          </w:tcPr>
          <w:p w14:paraId="433E22DF" w14:textId="77777777" w:rsidR="00486D31" w:rsidRPr="00534A1E" w:rsidRDefault="00486D31" w:rsidP="00411E56">
            <w:pPr>
              <w:pStyle w:val="TAL"/>
              <w:rPr>
                <w:b/>
                <w:bCs/>
                <w:i/>
                <w:noProof/>
                <w:lang w:eastAsia="en-GB"/>
              </w:rPr>
            </w:pPr>
            <w:r w:rsidRPr="00534A1E">
              <w:rPr>
                <w:b/>
                <w:bCs/>
                <w:i/>
                <w:noProof/>
                <w:lang w:eastAsia="en-GB"/>
              </w:rPr>
              <w:t>ue-CA-PowerClass-N</w:t>
            </w:r>
          </w:p>
          <w:p w14:paraId="41CC9004" w14:textId="77777777" w:rsidR="00486D31" w:rsidRPr="00534A1E" w:rsidRDefault="00486D31" w:rsidP="00411E56">
            <w:pPr>
              <w:pStyle w:val="TAL"/>
              <w:rPr>
                <w:b/>
                <w:bCs/>
                <w:i/>
                <w:noProof/>
                <w:lang w:eastAsia="en-GB"/>
              </w:rPr>
            </w:pPr>
            <w:r w:rsidRPr="00534A1E">
              <w:rPr>
                <w:lang w:eastAsia="en-GB"/>
              </w:rPr>
              <w:t xml:space="preserve">Indicates whether the UE supports UE power class N in the E-UTRA band combination, see TS 36.101 [42] and </w:t>
            </w:r>
            <w:r w:rsidRPr="00534A1E">
              <w:rPr>
                <w:rFonts w:eastAsia="SimSun"/>
                <w:lang w:eastAsia="en-GB"/>
              </w:rPr>
              <w:t>TS 36.307 [78]</w:t>
            </w:r>
            <w:r w:rsidRPr="00534A1E">
              <w:rPr>
                <w:lang w:eastAsia="en-GB"/>
              </w:rPr>
              <w:t xml:space="preserve">. If </w:t>
            </w:r>
            <w:r w:rsidRPr="00534A1E">
              <w:rPr>
                <w:i/>
                <w:lang w:eastAsia="en-GB"/>
              </w:rPr>
              <w:t>ue-CA-PowerClass-N</w:t>
            </w:r>
            <w:r w:rsidRPr="00534A1E">
              <w:rPr>
                <w:lang w:eastAsia="en-GB"/>
              </w:rPr>
              <w:t xml:space="preserve"> is not included, UE supports the default UE power class in the E-UTRA band combination, see TS 36.101 [42].</w:t>
            </w:r>
          </w:p>
        </w:tc>
        <w:tc>
          <w:tcPr>
            <w:tcW w:w="893" w:type="dxa"/>
            <w:gridSpan w:val="2"/>
          </w:tcPr>
          <w:p w14:paraId="5FBDBC7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7150CF3" w14:textId="77777777" w:rsidTr="00411E56">
        <w:trPr>
          <w:cantSplit/>
        </w:trPr>
        <w:tc>
          <w:tcPr>
            <w:tcW w:w="7762" w:type="dxa"/>
            <w:gridSpan w:val="3"/>
          </w:tcPr>
          <w:p w14:paraId="13EE9DB7" w14:textId="77777777" w:rsidR="00486D31" w:rsidRPr="00534A1E" w:rsidRDefault="00486D31" w:rsidP="00411E56">
            <w:pPr>
              <w:pStyle w:val="TAL"/>
              <w:rPr>
                <w:b/>
                <w:bCs/>
                <w:i/>
                <w:noProof/>
                <w:lang w:eastAsia="en-GB"/>
              </w:rPr>
            </w:pPr>
            <w:r w:rsidRPr="00534A1E">
              <w:rPr>
                <w:b/>
                <w:bCs/>
                <w:i/>
                <w:noProof/>
                <w:lang w:eastAsia="en-GB"/>
              </w:rPr>
              <w:t>ue-CE-NeedULGaps</w:t>
            </w:r>
          </w:p>
          <w:p w14:paraId="4425219D" w14:textId="77777777" w:rsidR="00486D31" w:rsidRPr="00534A1E" w:rsidRDefault="00486D31" w:rsidP="00411E56">
            <w:pPr>
              <w:pStyle w:val="TAL"/>
              <w:rPr>
                <w:b/>
                <w:bCs/>
                <w:i/>
                <w:noProof/>
                <w:lang w:eastAsia="en-GB"/>
              </w:rPr>
            </w:pPr>
            <w:r w:rsidRPr="00534A1E">
              <w:rPr>
                <w:iCs/>
                <w:noProof/>
                <w:lang w:eastAsia="en-GB"/>
              </w:rPr>
              <w:t xml:space="preserve">Indicates whether the UE needs uplink gaps during continuous uplink transmission </w:t>
            </w:r>
            <w:r w:rsidRPr="00534A1E">
              <w:rPr>
                <w:lang w:eastAsia="en-GB"/>
              </w:rPr>
              <w:t>in FDD as specified in TS 36.211 [21] and TS 36.306 [5]</w:t>
            </w:r>
            <w:r w:rsidRPr="00534A1E">
              <w:t>.</w:t>
            </w:r>
          </w:p>
        </w:tc>
        <w:tc>
          <w:tcPr>
            <w:tcW w:w="893" w:type="dxa"/>
            <w:gridSpan w:val="2"/>
          </w:tcPr>
          <w:p w14:paraId="5F875D5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A128908" w14:textId="77777777" w:rsidTr="00411E56">
        <w:trPr>
          <w:cantSplit/>
        </w:trPr>
        <w:tc>
          <w:tcPr>
            <w:tcW w:w="7762" w:type="dxa"/>
            <w:gridSpan w:val="3"/>
          </w:tcPr>
          <w:p w14:paraId="2D9EBC84" w14:textId="77777777" w:rsidR="00486D31" w:rsidRPr="00534A1E" w:rsidRDefault="00486D31" w:rsidP="00411E56">
            <w:pPr>
              <w:pStyle w:val="TAL"/>
              <w:rPr>
                <w:b/>
                <w:bCs/>
                <w:i/>
                <w:noProof/>
                <w:lang w:eastAsia="en-GB"/>
              </w:rPr>
            </w:pPr>
            <w:r w:rsidRPr="00534A1E">
              <w:rPr>
                <w:b/>
                <w:bCs/>
                <w:i/>
                <w:noProof/>
                <w:lang w:eastAsia="en-GB"/>
              </w:rPr>
              <w:t>ue-PowerClass-N, ue-PowerClass-5</w:t>
            </w:r>
          </w:p>
          <w:p w14:paraId="3DB2DF8E" w14:textId="77777777" w:rsidR="00486D31" w:rsidRPr="00534A1E" w:rsidRDefault="00486D31" w:rsidP="00411E56">
            <w:pPr>
              <w:pStyle w:val="TAL"/>
              <w:rPr>
                <w:b/>
                <w:bCs/>
                <w:i/>
                <w:noProof/>
                <w:lang w:eastAsia="en-GB"/>
              </w:rPr>
            </w:pPr>
            <w:r w:rsidRPr="00534A1E">
              <w:rPr>
                <w:lang w:eastAsia="en-GB"/>
              </w:rPr>
              <w:t xml:space="preserve">Indicates whether the UE supports UE power class 1, 2, 4 or 5 in the E-UTRA band, see TS 36.101 [42] and </w:t>
            </w:r>
            <w:r w:rsidRPr="00534A1E">
              <w:rPr>
                <w:rFonts w:eastAsia="SimSun"/>
                <w:lang w:eastAsia="en-GB"/>
              </w:rPr>
              <w:t>TS 36.307 [79]</w:t>
            </w:r>
            <w:r w:rsidRPr="00534A1E">
              <w:rPr>
                <w:lang w:eastAsia="en-GB"/>
              </w:rPr>
              <w:t xml:space="preserve">. UE includes either </w:t>
            </w:r>
            <w:r w:rsidRPr="00534A1E">
              <w:rPr>
                <w:i/>
                <w:lang w:eastAsia="en-GB"/>
              </w:rPr>
              <w:t>ue-PowerClass-N</w:t>
            </w:r>
            <w:r w:rsidRPr="00534A1E">
              <w:rPr>
                <w:lang w:eastAsia="en-GB"/>
              </w:rPr>
              <w:t xml:space="preserve"> or</w:t>
            </w:r>
            <w:r w:rsidRPr="00534A1E">
              <w:rPr>
                <w:i/>
                <w:lang w:eastAsia="en-GB"/>
              </w:rPr>
              <w:t xml:space="preserve"> ue-PowerClass-5</w:t>
            </w:r>
            <w:r w:rsidRPr="00534A1E">
              <w:rPr>
                <w:lang w:eastAsia="en-GB"/>
              </w:rPr>
              <w:t xml:space="preserve">. If neither </w:t>
            </w:r>
            <w:r w:rsidRPr="00534A1E">
              <w:rPr>
                <w:i/>
                <w:lang w:eastAsia="en-GB"/>
              </w:rPr>
              <w:t>ue-PowerClass-N</w:t>
            </w:r>
            <w:r w:rsidRPr="00534A1E">
              <w:rPr>
                <w:lang w:eastAsia="en-GB"/>
              </w:rPr>
              <w:t xml:space="preserve"> nor</w:t>
            </w:r>
            <w:r w:rsidRPr="00534A1E">
              <w:rPr>
                <w:i/>
                <w:lang w:eastAsia="en-GB"/>
              </w:rPr>
              <w:t xml:space="preserve"> ue-PowerClass-5</w:t>
            </w:r>
            <w:r w:rsidRPr="00534A1E">
              <w:rPr>
                <w:lang w:eastAsia="en-GB"/>
              </w:rPr>
              <w:t xml:space="preserve"> is included, UE supports the default UE power class in the E-UTRA band, see TS 36.101 [42].</w:t>
            </w:r>
          </w:p>
        </w:tc>
        <w:tc>
          <w:tcPr>
            <w:tcW w:w="893" w:type="dxa"/>
            <w:gridSpan w:val="2"/>
          </w:tcPr>
          <w:p w14:paraId="12372EFE"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89193BA" w14:textId="77777777" w:rsidTr="00411E56">
        <w:trPr>
          <w:cantSplit/>
        </w:trPr>
        <w:tc>
          <w:tcPr>
            <w:tcW w:w="7762" w:type="dxa"/>
            <w:gridSpan w:val="3"/>
          </w:tcPr>
          <w:p w14:paraId="641FF20A" w14:textId="77777777" w:rsidR="00486D31" w:rsidRPr="00534A1E" w:rsidRDefault="00486D31" w:rsidP="00411E56">
            <w:pPr>
              <w:pStyle w:val="TAL"/>
              <w:rPr>
                <w:b/>
                <w:bCs/>
                <w:i/>
                <w:noProof/>
                <w:lang w:eastAsia="en-GB"/>
              </w:rPr>
            </w:pPr>
            <w:r w:rsidRPr="00534A1E">
              <w:rPr>
                <w:b/>
                <w:bCs/>
                <w:i/>
                <w:noProof/>
                <w:lang w:eastAsia="en-GB"/>
              </w:rPr>
              <w:t>ue-Rx-TxTimeDiffMeasurements</w:t>
            </w:r>
          </w:p>
          <w:p w14:paraId="38954652" w14:textId="77777777" w:rsidR="00486D31" w:rsidRPr="00534A1E" w:rsidRDefault="00486D31" w:rsidP="00411E56">
            <w:pPr>
              <w:pStyle w:val="TAL"/>
              <w:rPr>
                <w:b/>
                <w:bCs/>
                <w:i/>
                <w:noProof/>
                <w:lang w:eastAsia="en-GB"/>
              </w:rPr>
            </w:pPr>
            <w:r w:rsidRPr="00534A1E">
              <w:rPr>
                <w:lang w:eastAsia="en-GB"/>
              </w:rPr>
              <w:t>Indicates whether the UE supports Rx - Tx time difference measurements.</w:t>
            </w:r>
          </w:p>
        </w:tc>
        <w:tc>
          <w:tcPr>
            <w:tcW w:w="893" w:type="dxa"/>
            <w:gridSpan w:val="2"/>
          </w:tcPr>
          <w:p w14:paraId="51B785B7"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31843678" w14:textId="77777777" w:rsidTr="00411E56">
        <w:trPr>
          <w:cantSplit/>
        </w:trPr>
        <w:tc>
          <w:tcPr>
            <w:tcW w:w="7762" w:type="dxa"/>
            <w:gridSpan w:val="3"/>
          </w:tcPr>
          <w:p w14:paraId="53DCFCAB" w14:textId="77777777" w:rsidR="00486D31" w:rsidRPr="00534A1E" w:rsidRDefault="00486D31" w:rsidP="00411E56">
            <w:pPr>
              <w:pStyle w:val="TAL"/>
              <w:rPr>
                <w:b/>
                <w:bCs/>
                <w:i/>
                <w:noProof/>
                <w:lang w:eastAsia="en-GB"/>
              </w:rPr>
            </w:pPr>
            <w:r w:rsidRPr="00534A1E">
              <w:rPr>
                <w:b/>
                <w:bCs/>
                <w:i/>
                <w:noProof/>
                <w:lang w:eastAsia="en-GB"/>
              </w:rPr>
              <w:t>ue-SpecificRefSigsSupported</w:t>
            </w:r>
          </w:p>
        </w:tc>
        <w:tc>
          <w:tcPr>
            <w:tcW w:w="893" w:type="dxa"/>
            <w:gridSpan w:val="2"/>
          </w:tcPr>
          <w:p w14:paraId="5FD60B81" w14:textId="77777777" w:rsidR="00486D31" w:rsidRPr="00534A1E" w:rsidRDefault="00486D31" w:rsidP="00411E56">
            <w:pPr>
              <w:pStyle w:val="TAL"/>
              <w:jc w:val="center"/>
              <w:rPr>
                <w:bCs/>
                <w:noProof/>
                <w:lang w:eastAsia="en-GB"/>
              </w:rPr>
            </w:pPr>
            <w:r w:rsidRPr="00534A1E">
              <w:rPr>
                <w:bCs/>
                <w:noProof/>
                <w:lang w:eastAsia="en-GB"/>
              </w:rPr>
              <w:t>No</w:t>
            </w:r>
          </w:p>
        </w:tc>
      </w:tr>
      <w:tr w:rsidR="00486D31" w:rsidRPr="00534A1E" w14:paraId="33A378D3" w14:textId="77777777" w:rsidTr="00411E56">
        <w:trPr>
          <w:cantSplit/>
        </w:trPr>
        <w:tc>
          <w:tcPr>
            <w:tcW w:w="7762" w:type="dxa"/>
            <w:gridSpan w:val="3"/>
          </w:tcPr>
          <w:p w14:paraId="382A74EF" w14:textId="77777777" w:rsidR="00486D31" w:rsidRPr="00534A1E" w:rsidRDefault="00486D31" w:rsidP="00411E56">
            <w:pPr>
              <w:keepNext/>
              <w:keepLines/>
              <w:spacing w:after="0"/>
              <w:rPr>
                <w:rFonts w:ascii="Arial" w:hAnsi="Arial"/>
                <w:b/>
                <w:bCs/>
                <w:i/>
                <w:noProof/>
                <w:sz w:val="18"/>
              </w:rPr>
            </w:pPr>
            <w:r w:rsidRPr="00534A1E">
              <w:rPr>
                <w:rFonts w:ascii="Arial" w:hAnsi="Arial"/>
                <w:b/>
                <w:bCs/>
                <w:i/>
                <w:noProof/>
                <w:sz w:val="18"/>
              </w:rPr>
              <w:t>ue-SSTD-Meas</w:t>
            </w:r>
          </w:p>
          <w:p w14:paraId="4FD4B869" w14:textId="77777777" w:rsidR="00486D31" w:rsidRPr="00534A1E" w:rsidRDefault="00486D31" w:rsidP="00411E56">
            <w:pPr>
              <w:keepNext/>
              <w:keepLines/>
              <w:spacing w:after="0"/>
              <w:rPr>
                <w:rFonts w:ascii="Arial" w:hAnsi="Arial"/>
                <w:b/>
                <w:i/>
                <w:noProof/>
                <w:sz w:val="18"/>
              </w:rPr>
            </w:pPr>
            <w:r w:rsidRPr="00534A1E">
              <w:rPr>
                <w:rFonts w:ascii="Arial" w:hAnsi="Arial"/>
                <w:sz w:val="18"/>
              </w:rPr>
              <w:t>Indicates whether the UE supports SSTD measurements between the PCell and the PSCell as specified in TS 36.214 [48] and TS 36.133 [16].</w:t>
            </w:r>
          </w:p>
        </w:tc>
        <w:tc>
          <w:tcPr>
            <w:tcW w:w="893" w:type="dxa"/>
            <w:gridSpan w:val="2"/>
          </w:tcPr>
          <w:p w14:paraId="2EB367D7" w14:textId="77777777" w:rsidR="00486D31" w:rsidRPr="00534A1E" w:rsidRDefault="00486D31" w:rsidP="00411E56">
            <w:pPr>
              <w:keepNext/>
              <w:keepLines/>
              <w:spacing w:after="0"/>
              <w:jc w:val="center"/>
              <w:rPr>
                <w:rFonts w:ascii="Arial" w:hAnsi="Arial"/>
                <w:noProof/>
                <w:sz w:val="18"/>
              </w:rPr>
            </w:pPr>
            <w:r w:rsidRPr="00534A1E">
              <w:rPr>
                <w:rFonts w:ascii="Arial" w:hAnsi="Arial"/>
                <w:noProof/>
                <w:sz w:val="18"/>
              </w:rPr>
              <w:t>-</w:t>
            </w:r>
          </w:p>
        </w:tc>
      </w:tr>
      <w:tr w:rsidR="00486D31" w:rsidRPr="00534A1E" w14:paraId="6AC468F9" w14:textId="77777777" w:rsidTr="00411E56">
        <w:trPr>
          <w:cantSplit/>
        </w:trPr>
        <w:tc>
          <w:tcPr>
            <w:tcW w:w="7762" w:type="dxa"/>
            <w:gridSpan w:val="3"/>
          </w:tcPr>
          <w:p w14:paraId="215F08B3" w14:textId="77777777" w:rsidR="00486D31" w:rsidRPr="00534A1E" w:rsidRDefault="00486D31" w:rsidP="00411E56">
            <w:pPr>
              <w:pStyle w:val="TAL"/>
              <w:rPr>
                <w:b/>
                <w:i/>
                <w:noProof/>
                <w:lang w:eastAsia="en-GB"/>
              </w:rPr>
            </w:pPr>
            <w:r w:rsidRPr="00534A1E">
              <w:rPr>
                <w:b/>
                <w:i/>
                <w:noProof/>
                <w:lang w:eastAsia="en-GB"/>
              </w:rPr>
              <w:t>ue-TxAntennaSelectionSupported</w:t>
            </w:r>
          </w:p>
          <w:p w14:paraId="55DD90E5" w14:textId="77777777" w:rsidR="00486D31" w:rsidRPr="00534A1E" w:rsidRDefault="00486D31" w:rsidP="00411E56">
            <w:pPr>
              <w:pStyle w:val="TAL"/>
              <w:rPr>
                <w:b/>
                <w:bCs/>
                <w:i/>
                <w:noProof/>
                <w:lang w:eastAsia="en-GB"/>
              </w:rPr>
            </w:pPr>
            <w:r w:rsidRPr="00534A1E">
              <w:rPr>
                <w:lang w:eastAsia="en-GB"/>
              </w:rPr>
              <w:t xml:space="preserve">Except for the supported band combinations for which </w:t>
            </w:r>
            <w:r w:rsidRPr="00534A1E">
              <w:rPr>
                <w:i/>
                <w:lang w:eastAsia="en-GB"/>
              </w:rPr>
              <w:t>bandParameterList-v1380</w:t>
            </w:r>
            <w:r w:rsidRPr="00534A1E">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534A1E">
              <w:rPr>
                <w:i/>
                <w:lang w:eastAsia="en-GB"/>
              </w:rPr>
              <w:t>bandParameterList-v1380</w:t>
            </w:r>
            <w:r w:rsidRPr="00534A1E">
              <w:rPr>
                <w:lang w:eastAsia="en-GB"/>
              </w:rPr>
              <w:t xml:space="preserve"> is included.</w:t>
            </w:r>
          </w:p>
        </w:tc>
        <w:tc>
          <w:tcPr>
            <w:tcW w:w="893" w:type="dxa"/>
            <w:gridSpan w:val="2"/>
          </w:tcPr>
          <w:p w14:paraId="300C812D" w14:textId="77777777" w:rsidR="00486D31" w:rsidRPr="00534A1E" w:rsidRDefault="00486D31" w:rsidP="00411E56">
            <w:pPr>
              <w:pStyle w:val="TAL"/>
              <w:jc w:val="center"/>
              <w:rPr>
                <w:noProof/>
                <w:lang w:eastAsia="en-GB"/>
              </w:rPr>
            </w:pPr>
            <w:r w:rsidRPr="00534A1E">
              <w:rPr>
                <w:noProof/>
                <w:lang w:eastAsia="en-GB"/>
              </w:rPr>
              <w:t>Y</w:t>
            </w:r>
            <w:r w:rsidRPr="00534A1E">
              <w:rPr>
                <w:lang w:eastAsia="en-GB"/>
              </w:rPr>
              <w:t>es</w:t>
            </w:r>
          </w:p>
        </w:tc>
      </w:tr>
      <w:tr w:rsidR="00486D31" w:rsidRPr="00534A1E" w14:paraId="49BB93A1" w14:textId="77777777" w:rsidTr="00411E56">
        <w:trPr>
          <w:cantSplit/>
        </w:trPr>
        <w:tc>
          <w:tcPr>
            <w:tcW w:w="7762" w:type="dxa"/>
            <w:gridSpan w:val="3"/>
          </w:tcPr>
          <w:p w14:paraId="0BFBF931" w14:textId="77777777" w:rsidR="00486D31" w:rsidRPr="00534A1E" w:rsidRDefault="00486D31" w:rsidP="00411E56">
            <w:pPr>
              <w:pStyle w:val="TAL"/>
              <w:rPr>
                <w:b/>
                <w:i/>
                <w:noProof/>
                <w:lang w:eastAsia="en-GB"/>
              </w:rPr>
            </w:pPr>
            <w:r w:rsidRPr="00534A1E">
              <w:rPr>
                <w:b/>
                <w:i/>
                <w:noProof/>
                <w:lang w:eastAsia="en-GB"/>
              </w:rPr>
              <w:t>ue-TxAntennaSelection-SRS-1T4R</w:t>
            </w:r>
          </w:p>
          <w:p w14:paraId="5C939375" w14:textId="77777777" w:rsidR="00486D31" w:rsidRPr="00534A1E" w:rsidRDefault="00486D31" w:rsidP="00411E56">
            <w:pPr>
              <w:pStyle w:val="TAL"/>
              <w:rPr>
                <w:b/>
                <w:i/>
                <w:noProof/>
                <w:lang w:eastAsia="en-GB"/>
              </w:rPr>
            </w:pPr>
            <w:r w:rsidRPr="00534A1E">
              <w:rPr>
                <w:lang w:eastAsia="en-GB"/>
              </w:rPr>
              <w:t xml:space="preserve">Indicates whether the UE supports selecting one antenna among four antennas to transmit SRS </w:t>
            </w:r>
            <w:r w:rsidRPr="00534A1E">
              <w:rPr>
                <w:rFonts w:eastAsia="SimSun"/>
                <w:lang w:eastAsia="zh-CN"/>
              </w:rPr>
              <w:t xml:space="preserve">for the corresponding band of the band combination </w:t>
            </w:r>
            <w:r w:rsidRPr="00534A1E">
              <w:rPr>
                <w:lang w:eastAsia="en-GB"/>
              </w:rPr>
              <w:t>as described in TS 36.213 [23].</w:t>
            </w:r>
          </w:p>
        </w:tc>
        <w:tc>
          <w:tcPr>
            <w:tcW w:w="893" w:type="dxa"/>
            <w:gridSpan w:val="2"/>
          </w:tcPr>
          <w:p w14:paraId="248CD45C" w14:textId="77777777" w:rsidR="00486D31" w:rsidRPr="00534A1E" w:rsidRDefault="00486D31" w:rsidP="00411E56">
            <w:pPr>
              <w:pStyle w:val="TAL"/>
              <w:jc w:val="center"/>
              <w:rPr>
                <w:noProof/>
                <w:lang w:eastAsia="en-GB"/>
              </w:rPr>
            </w:pPr>
            <w:r w:rsidRPr="00534A1E">
              <w:rPr>
                <w:lang w:eastAsia="zh-CN"/>
              </w:rPr>
              <w:t>-</w:t>
            </w:r>
          </w:p>
        </w:tc>
      </w:tr>
      <w:tr w:rsidR="00486D31" w:rsidRPr="00534A1E" w14:paraId="5C1766B9" w14:textId="77777777" w:rsidTr="00411E56">
        <w:trPr>
          <w:cantSplit/>
        </w:trPr>
        <w:tc>
          <w:tcPr>
            <w:tcW w:w="7762" w:type="dxa"/>
            <w:gridSpan w:val="3"/>
          </w:tcPr>
          <w:p w14:paraId="3C1B68E5" w14:textId="77777777" w:rsidR="00486D31" w:rsidRPr="00534A1E" w:rsidRDefault="00486D31" w:rsidP="00411E56">
            <w:pPr>
              <w:pStyle w:val="TAL"/>
              <w:rPr>
                <w:rFonts w:eastAsia="SimSun"/>
                <w:b/>
                <w:i/>
                <w:noProof/>
                <w:lang w:eastAsia="zh-CN"/>
              </w:rPr>
            </w:pPr>
            <w:r w:rsidRPr="00534A1E">
              <w:rPr>
                <w:b/>
                <w:i/>
                <w:noProof/>
                <w:lang w:eastAsia="en-GB"/>
              </w:rPr>
              <w:t>ue-TxAntennaSelection-SRS-2T4R</w:t>
            </w:r>
            <w:r w:rsidRPr="00534A1E">
              <w:rPr>
                <w:rFonts w:eastAsia="SimSun"/>
                <w:b/>
                <w:i/>
                <w:noProof/>
                <w:lang w:eastAsia="zh-CN"/>
              </w:rPr>
              <w:t>-2Pairs</w:t>
            </w:r>
          </w:p>
          <w:p w14:paraId="0293F821" w14:textId="77777777" w:rsidR="00486D31" w:rsidRPr="00534A1E" w:rsidRDefault="00486D31" w:rsidP="00411E56">
            <w:pPr>
              <w:pStyle w:val="TAL"/>
              <w:rPr>
                <w:b/>
                <w:i/>
                <w:noProof/>
                <w:lang w:eastAsia="en-GB"/>
              </w:rPr>
            </w:pPr>
            <w:r w:rsidRPr="00534A1E">
              <w:rPr>
                <w:lang w:eastAsia="en-GB"/>
              </w:rPr>
              <w:t>Indicates whether the UE supports selecting</w:t>
            </w:r>
            <w:r w:rsidRPr="00534A1E">
              <w:rPr>
                <w:rFonts w:eastAsia="SimSun"/>
                <w:lang w:eastAsia="zh-CN"/>
              </w:rPr>
              <w:t xml:space="preserve"> one antenna pair between two antenna pairs to </w:t>
            </w:r>
            <w:r w:rsidRPr="00534A1E">
              <w:rPr>
                <w:lang w:eastAsia="en-GB"/>
              </w:rPr>
              <w:t xml:space="preserve">transmit SRS simultaneously </w:t>
            </w:r>
            <w:r w:rsidRPr="00534A1E">
              <w:rPr>
                <w:lang w:eastAsia="ko-KR"/>
              </w:rPr>
              <w:t xml:space="preserve">for </w:t>
            </w:r>
            <w:r w:rsidRPr="00534A1E">
              <w:rPr>
                <w:rFonts w:eastAsia="SimSun"/>
                <w:lang w:eastAsia="zh-CN"/>
              </w:rPr>
              <w:t>the corresponding band of the band combination</w:t>
            </w:r>
            <w:r w:rsidRPr="00534A1E">
              <w:rPr>
                <w:lang w:eastAsia="en-GB"/>
              </w:rPr>
              <w:t xml:space="preserve"> as described in TS 36.213 [23</w:t>
            </w:r>
            <w:r w:rsidRPr="00534A1E">
              <w:rPr>
                <w:rFonts w:eastAsia="SimSun"/>
                <w:lang w:eastAsia="zh-CN"/>
              </w:rPr>
              <w:t>].</w:t>
            </w:r>
          </w:p>
        </w:tc>
        <w:tc>
          <w:tcPr>
            <w:tcW w:w="893" w:type="dxa"/>
            <w:gridSpan w:val="2"/>
          </w:tcPr>
          <w:p w14:paraId="01A2C2CA" w14:textId="77777777" w:rsidR="00486D31" w:rsidRPr="00534A1E" w:rsidRDefault="00486D31" w:rsidP="00411E56">
            <w:pPr>
              <w:pStyle w:val="TAL"/>
              <w:jc w:val="center"/>
              <w:rPr>
                <w:noProof/>
                <w:lang w:eastAsia="en-GB"/>
              </w:rPr>
            </w:pPr>
            <w:r w:rsidRPr="00534A1E">
              <w:rPr>
                <w:lang w:eastAsia="zh-CN"/>
              </w:rPr>
              <w:t>-</w:t>
            </w:r>
          </w:p>
        </w:tc>
      </w:tr>
      <w:tr w:rsidR="00486D31" w:rsidRPr="00534A1E" w14:paraId="05F43AA5" w14:textId="77777777" w:rsidTr="00411E56">
        <w:trPr>
          <w:cantSplit/>
        </w:trPr>
        <w:tc>
          <w:tcPr>
            <w:tcW w:w="7762" w:type="dxa"/>
            <w:gridSpan w:val="3"/>
          </w:tcPr>
          <w:p w14:paraId="08CC9F8C" w14:textId="77777777" w:rsidR="00486D31" w:rsidRPr="00534A1E" w:rsidRDefault="00486D31" w:rsidP="00411E56">
            <w:pPr>
              <w:pStyle w:val="TAL"/>
              <w:rPr>
                <w:rFonts w:eastAsia="SimSun"/>
                <w:b/>
                <w:i/>
                <w:noProof/>
                <w:lang w:eastAsia="zh-CN"/>
              </w:rPr>
            </w:pPr>
            <w:r w:rsidRPr="00534A1E">
              <w:rPr>
                <w:b/>
                <w:i/>
                <w:noProof/>
                <w:lang w:eastAsia="en-GB"/>
              </w:rPr>
              <w:t>ue-TxAntennaSelection-SRS-2T4R</w:t>
            </w:r>
            <w:r w:rsidRPr="00534A1E">
              <w:rPr>
                <w:rFonts w:eastAsia="SimSun"/>
                <w:b/>
                <w:i/>
                <w:noProof/>
                <w:lang w:eastAsia="zh-CN"/>
              </w:rPr>
              <w:t>-3Pairs</w:t>
            </w:r>
          </w:p>
          <w:p w14:paraId="2D116426" w14:textId="77777777" w:rsidR="00486D31" w:rsidRPr="00534A1E" w:rsidRDefault="00486D31" w:rsidP="00411E56">
            <w:pPr>
              <w:pStyle w:val="TAL"/>
              <w:rPr>
                <w:b/>
                <w:i/>
                <w:noProof/>
                <w:lang w:eastAsia="en-GB"/>
              </w:rPr>
            </w:pPr>
            <w:r w:rsidRPr="00534A1E">
              <w:rPr>
                <w:lang w:eastAsia="en-GB"/>
              </w:rPr>
              <w:t>Indicates whether the UE supports selecting</w:t>
            </w:r>
            <w:r w:rsidRPr="00534A1E">
              <w:rPr>
                <w:rFonts w:eastAsia="SimSun"/>
                <w:lang w:eastAsia="zh-CN"/>
              </w:rPr>
              <w:t xml:space="preserve"> one antenna pair among three antenna pairs to </w:t>
            </w:r>
            <w:r w:rsidRPr="00534A1E">
              <w:rPr>
                <w:lang w:eastAsia="en-GB"/>
              </w:rPr>
              <w:t xml:space="preserve">transmit SRS simultaneously </w:t>
            </w:r>
            <w:r w:rsidRPr="00534A1E">
              <w:rPr>
                <w:lang w:eastAsia="ko-KR"/>
              </w:rPr>
              <w:t xml:space="preserve">for </w:t>
            </w:r>
            <w:r w:rsidRPr="00534A1E">
              <w:rPr>
                <w:rFonts w:eastAsia="SimSun"/>
                <w:lang w:eastAsia="zh-CN"/>
              </w:rPr>
              <w:t>the corresponding band of the band combination</w:t>
            </w:r>
            <w:r w:rsidRPr="00534A1E">
              <w:rPr>
                <w:lang w:eastAsia="en-GB"/>
              </w:rPr>
              <w:t xml:space="preserve"> as described in TS 36.213 [23</w:t>
            </w:r>
            <w:r w:rsidRPr="00534A1E">
              <w:rPr>
                <w:rFonts w:eastAsia="SimSun"/>
                <w:lang w:eastAsia="zh-CN"/>
              </w:rPr>
              <w:t>].</w:t>
            </w:r>
          </w:p>
        </w:tc>
        <w:tc>
          <w:tcPr>
            <w:tcW w:w="893" w:type="dxa"/>
            <w:gridSpan w:val="2"/>
          </w:tcPr>
          <w:p w14:paraId="0F3BD8AE" w14:textId="77777777" w:rsidR="00486D31" w:rsidRPr="00534A1E" w:rsidRDefault="00486D31" w:rsidP="00411E56">
            <w:pPr>
              <w:pStyle w:val="TAL"/>
              <w:jc w:val="center"/>
              <w:rPr>
                <w:noProof/>
                <w:lang w:eastAsia="en-GB"/>
              </w:rPr>
            </w:pPr>
            <w:r w:rsidRPr="00534A1E">
              <w:rPr>
                <w:lang w:eastAsia="zh-CN"/>
              </w:rPr>
              <w:t>-</w:t>
            </w:r>
          </w:p>
        </w:tc>
      </w:tr>
      <w:tr w:rsidR="00486D31" w:rsidRPr="00534A1E" w14:paraId="0A06DE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57A7E99" w14:textId="77777777" w:rsidR="00486D31" w:rsidRPr="00534A1E" w:rsidRDefault="00486D31" w:rsidP="00411E56">
            <w:pPr>
              <w:pStyle w:val="TAL"/>
              <w:rPr>
                <w:b/>
                <w:i/>
                <w:lang w:eastAsia="zh-CN"/>
              </w:rPr>
            </w:pPr>
            <w:r w:rsidRPr="00534A1E">
              <w:rPr>
                <w:b/>
                <w:i/>
                <w:lang w:eastAsia="zh-CN"/>
              </w:rPr>
              <w:t>ul-64QAM</w:t>
            </w:r>
          </w:p>
          <w:p w14:paraId="47575EF7" w14:textId="77777777" w:rsidR="00486D31" w:rsidRPr="00534A1E" w:rsidRDefault="00486D31" w:rsidP="00411E56">
            <w:pPr>
              <w:pStyle w:val="TAL"/>
              <w:rPr>
                <w:b/>
                <w:i/>
                <w:lang w:eastAsia="zh-CN"/>
              </w:rPr>
            </w:pPr>
            <w:r w:rsidRPr="00534A1E">
              <w:rPr>
                <w:lang w:eastAsia="en-GB"/>
              </w:rPr>
              <w:t>Indicates whether the UE supports 64QAM in UL</w:t>
            </w:r>
            <w:r w:rsidRPr="00534A1E">
              <w:rPr>
                <w:lang w:eastAsia="zh-CN"/>
              </w:rPr>
              <w:t xml:space="preserve"> on the </w:t>
            </w:r>
            <w:r w:rsidRPr="00534A1E">
              <w:rPr>
                <w:lang w:eastAsia="en-GB"/>
              </w:rPr>
              <w:t>band. This field is only present when the field ue</w:t>
            </w:r>
            <w:r w:rsidRPr="00534A1E">
              <w:rPr>
                <w:i/>
                <w:iCs/>
                <w:lang w:eastAsia="en-GB"/>
              </w:rPr>
              <w:t>-CategoryUL</w:t>
            </w:r>
            <w:r w:rsidRPr="00534A1E">
              <w:rPr>
                <w:iCs/>
                <w:lang w:eastAsia="en-GB"/>
              </w:rPr>
              <w:t xml:space="preserve"> indicates UL UE category that supports UL 64QAM, see TS 36.306 [5], Table 4.1A-2</w:t>
            </w:r>
            <w:r w:rsidRPr="00534A1E">
              <w:rPr>
                <w:lang w:eastAsia="en-GB"/>
              </w:rPr>
              <w:t>.</w:t>
            </w:r>
            <w:r w:rsidRPr="00534A1E">
              <w:rPr>
                <w:lang w:eastAsia="zh-CN"/>
              </w:rPr>
              <w:t xml:space="preserve"> If the field is present for one band, the field shall be present for all bands including downlink only bands.</w:t>
            </w:r>
          </w:p>
        </w:tc>
        <w:tc>
          <w:tcPr>
            <w:tcW w:w="893" w:type="dxa"/>
            <w:gridSpan w:val="2"/>
            <w:tcBorders>
              <w:top w:val="single" w:sz="4" w:space="0" w:color="808080"/>
              <w:left w:val="single" w:sz="4" w:space="0" w:color="808080"/>
              <w:bottom w:val="single" w:sz="4" w:space="0" w:color="808080"/>
              <w:right w:val="single" w:sz="4" w:space="0" w:color="808080"/>
            </w:tcBorders>
          </w:tcPr>
          <w:p w14:paraId="7DE30A16" w14:textId="77777777" w:rsidR="00486D31" w:rsidRPr="00534A1E" w:rsidRDefault="00486D31" w:rsidP="00411E56">
            <w:pPr>
              <w:pStyle w:val="TAL"/>
              <w:jc w:val="center"/>
              <w:rPr>
                <w:lang w:eastAsia="zh-CN"/>
              </w:rPr>
            </w:pPr>
            <w:r w:rsidRPr="00534A1E">
              <w:rPr>
                <w:lang w:eastAsia="zh-CN"/>
              </w:rPr>
              <w:t>-</w:t>
            </w:r>
          </w:p>
        </w:tc>
      </w:tr>
      <w:tr w:rsidR="00486D31" w:rsidRPr="00534A1E" w14:paraId="3C6E883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4912112" w14:textId="77777777" w:rsidR="00486D31" w:rsidRPr="00534A1E" w:rsidRDefault="00486D31" w:rsidP="00411E56">
            <w:pPr>
              <w:pStyle w:val="TAL"/>
              <w:rPr>
                <w:b/>
                <w:i/>
                <w:lang w:eastAsia="zh-CN"/>
              </w:rPr>
            </w:pPr>
            <w:r w:rsidRPr="00534A1E">
              <w:rPr>
                <w:b/>
                <w:i/>
                <w:lang w:eastAsia="zh-CN"/>
              </w:rPr>
              <w:lastRenderedPageBreak/>
              <w:t>ul-256QAM</w:t>
            </w:r>
          </w:p>
          <w:p w14:paraId="0EAE7EF7" w14:textId="77777777" w:rsidR="00486D31" w:rsidRPr="00534A1E" w:rsidRDefault="00486D31" w:rsidP="00411E56">
            <w:pPr>
              <w:pStyle w:val="TAL"/>
              <w:rPr>
                <w:b/>
                <w:i/>
                <w:lang w:eastAsia="zh-CN"/>
              </w:rPr>
            </w:pPr>
            <w:r w:rsidRPr="00534A1E">
              <w:rPr>
                <w:lang w:eastAsia="en-GB"/>
              </w:rPr>
              <w:t>Indicates whether the UE supports 256QAM in UL</w:t>
            </w:r>
            <w:r w:rsidRPr="00534A1E">
              <w:rPr>
                <w:lang w:eastAsia="zh-CN"/>
              </w:rPr>
              <w:t xml:space="preserve"> on the </w:t>
            </w:r>
            <w:r w:rsidRPr="00534A1E">
              <w:rPr>
                <w:lang w:eastAsia="en-GB"/>
              </w:rPr>
              <w:t>band in the band combination. This field is only present when the field ue</w:t>
            </w:r>
            <w:r w:rsidRPr="00534A1E">
              <w:rPr>
                <w:i/>
                <w:iCs/>
                <w:lang w:eastAsia="en-GB"/>
              </w:rPr>
              <w:t>-CategoryUL</w:t>
            </w:r>
            <w:r w:rsidRPr="00534A1E">
              <w:rPr>
                <w:lang w:eastAsia="en-GB"/>
              </w:rPr>
              <w:t xml:space="preserve"> indicates UL UE category that supports 256QAM in UL, see TS 36.306 [5], Table 4.1A-2. The UE includes this field only if the field </w:t>
            </w:r>
            <w:r w:rsidRPr="00534A1E">
              <w:rPr>
                <w:i/>
                <w:lang w:eastAsia="en-GB"/>
              </w:rPr>
              <w:t>ul-256QAM-perCC-InfoLis</w:t>
            </w:r>
            <w:r w:rsidRPr="00534A1E">
              <w:rPr>
                <w:lang w:eastAsia="en-GB"/>
              </w:rPr>
              <w:t>t is not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574991E3" w14:textId="77777777" w:rsidR="00486D31" w:rsidRPr="00534A1E" w:rsidRDefault="00486D31" w:rsidP="00411E56">
            <w:pPr>
              <w:pStyle w:val="TAL"/>
              <w:jc w:val="center"/>
              <w:rPr>
                <w:lang w:eastAsia="zh-CN"/>
              </w:rPr>
            </w:pPr>
            <w:r w:rsidRPr="00534A1E">
              <w:rPr>
                <w:lang w:eastAsia="zh-CN"/>
              </w:rPr>
              <w:t>-</w:t>
            </w:r>
          </w:p>
        </w:tc>
      </w:tr>
      <w:tr w:rsidR="00486D31" w:rsidRPr="00534A1E" w14:paraId="419DED4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76D264F" w14:textId="77777777" w:rsidR="00486D31" w:rsidRPr="00534A1E" w:rsidRDefault="00486D31" w:rsidP="00411E56">
            <w:pPr>
              <w:pStyle w:val="TAL"/>
              <w:rPr>
                <w:b/>
                <w:i/>
                <w:lang w:eastAsia="zh-CN"/>
              </w:rPr>
            </w:pPr>
            <w:r w:rsidRPr="00534A1E">
              <w:rPr>
                <w:b/>
                <w:i/>
                <w:lang w:eastAsia="zh-CN"/>
              </w:rPr>
              <w:t>ul-256QAM-perCC-InfoList</w:t>
            </w:r>
          </w:p>
          <w:p w14:paraId="31638D9A" w14:textId="77777777" w:rsidR="00486D31" w:rsidRPr="00534A1E" w:rsidRDefault="00486D31" w:rsidP="00411E56">
            <w:pPr>
              <w:pStyle w:val="TAL"/>
              <w:rPr>
                <w:lang w:eastAsia="zh-CN"/>
              </w:rPr>
            </w:pPr>
            <w:r w:rsidRPr="00534A1E">
              <w:t>Indicates</w:t>
            </w:r>
            <w:r w:rsidRPr="00534A1E">
              <w:rPr>
                <w:lang w:eastAsia="ko-KR"/>
              </w:rPr>
              <w:t>,</w:t>
            </w:r>
            <w:r w:rsidRPr="00534A1E">
              <w:rPr>
                <w:rFonts w:cs="Arial"/>
                <w:szCs w:val="18"/>
              </w:rPr>
              <w:t xml:space="preserve"> per serving carrier of which the corresponding bandwidth class includes multiple serving carriers (i.e. bandwidth class B, C, D and so on)</w:t>
            </w:r>
            <w:r w:rsidRPr="00534A1E">
              <w:rPr>
                <w:rFonts w:cs="Arial"/>
                <w:szCs w:val="18"/>
                <w:lang w:eastAsia="ko-KR"/>
              </w:rPr>
              <w:t xml:space="preserve">, </w:t>
            </w:r>
            <w:r w:rsidRPr="00534A1E">
              <w:rPr>
                <w:lang w:eastAsia="en-GB"/>
              </w:rPr>
              <w:t xml:space="preserve">whether the UE supports 256QAM in the band combination. </w:t>
            </w:r>
            <w:r w:rsidRPr="00534A1E">
              <w:rPr>
                <w:lang w:eastAsia="ko-KR"/>
              </w:rPr>
              <w:t xml:space="preserve">The number of entries is equal to the number of component carriers in the corresponding bandwidth class. </w:t>
            </w:r>
            <w:r w:rsidRPr="00534A1E">
              <w:rPr>
                <w:rFonts w:cs="Arial"/>
                <w:szCs w:val="18"/>
                <w:lang w:eastAsia="ko-KR"/>
              </w:rPr>
              <w:t xml:space="preserve">The UE shall support the setting indicated in each entry of the list regardless of the order of entries in the list. This field is only present when the field </w:t>
            </w:r>
            <w:r w:rsidRPr="00534A1E">
              <w:rPr>
                <w:rFonts w:cs="Arial"/>
                <w:i/>
                <w:szCs w:val="18"/>
                <w:lang w:eastAsia="ko-KR"/>
              </w:rPr>
              <w:t>ue-CategoryUL</w:t>
            </w:r>
            <w:r w:rsidRPr="00534A1E">
              <w:rPr>
                <w:rFonts w:cs="Arial"/>
                <w:szCs w:val="18"/>
                <w:lang w:eastAsia="ko-KR"/>
              </w:rPr>
              <w:t xml:space="preserve"> indicates UL UE category that supports 256QAM in UL, see TS 36.306 [5], Table 4.1A-2. The UE includes this field only if the field </w:t>
            </w:r>
            <w:r w:rsidRPr="00534A1E">
              <w:rPr>
                <w:rFonts w:cs="Arial"/>
                <w:i/>
                <w:szCs w:val="18"/>
                <w:lang w:eastAsia="ko-KR"/>
              </w:rPr>
              <w:t>ul-256QAM</w:t>
            </w:r>
            <w:r w:rsidRPr="00534A1E">
              <w:rPr>
                <w:rFonts w:cs="Arial"/>
                <w:szCs w:val="18"/>
                <w:lang w:eastAsia="ko-KR"/>
              </w:rPr>
              <w:t xml:space="preserve"> is not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533C0BCF" w14:textId="77777777" w:rsidR="00486D31" w:rsidRPr="00534A1E" w:rsidRDefault="00486D31" w:rsidP="00411E56">
            <w:pPr>
              <w:pStyle w:val="TAL"/>
              <w:jc w:val="center"/>
              <w:rPr>
                <w:lang w:eastAsia="zh-CN"/>
              </w:rPr>
            </w:pPr>
            <w:r w:rsidRPr="00534A1E">
              <w:rPr>
                <w:lang w:eastAsia="zh-CN"/>
              </w:rPr>
              <w:t>-</w:t>
            </w:r>
          </w:p>
        </w:tc>
      </w:tr>
      <w:tr w:rsidR="00486D31" w:rsidRPr="00534A1E" w14:paraId="2E5762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2A37D0D" w14:textId="77777777" w:rsidR="00486D31" w:rsidRPr="00534A1E" w:rsidRDefault="00486D31" w:rsidP="00411E56">
            <w:pPr>
              <w:pStyle w:val="TAL"/>
              <w:rPr>
                <w:b/>
                <w:i/>
                <w:lang w:eastAsia="zh-CN"/>
              </w:rPr>
            </w:pPr>
            <w:r w:rsidRPr="00534A1E">
              <w:rPr>
                <w:b/>
                <w:i/>
                <w:lang w:eastAsia="zh-CN"/>
              </w:rPr>
              <w:t>ul-256QAM-Slot</w:t>
            </w:r>
          </w:p>
          <w:p w14:paraId="35013C88" w14:textId="77777777" w:rsidR="00486D31" w:rsidRPr="00534A1E" w:rsidRDefault="00486D31" w:rsidP="00411E56">
            <w:pPr>
              <w:pStyle w:val="TAL"/>
              <w:rPr>
                <w:b/>
                <w:i/>
                <w:lang w:eastAsia="zh-CN"/>
              </w:rPr>
            </w:pPr>
            <w:r w:rsidRPr="00534A1E">
              <w:rPr>
                <w:lang w:eastAsia="en-GB"/>
              </w:rPr>
              <w:t>Indicates whether the UE supports 256QAM in UL</w:t>
            </w:r>
            <w:r w:rsidRPr="00534A1E">
              <w:rPr>
                <w:lang w:eastAsia="zh-CN"/>
              </w:rPr>
              <w:t xml:space="preserve"> for slot TTI operation on the </w:t>
            </w:r>
            <w:r w:rsidRPr="00534A1E">
              <w:rPr>
                <w:lang w:eastAsia="en-GB"/>
              </w:rPr>
              <w:t xml:space="preserve">band. </w:t>
            </w:r>
          </w:p>
        </w:tc>
        <w:tc>
          <w:tcPr>
            <w:tcW w:w="893" w:type="dxa"/>
            <w:gridSpan w:val="2"/>
            <w:tcBorders>
              <w:top w:val="single" w:sz="4" w:space="0" w:color="808080"/>
              <w:left w:val="single" w:sz="4" w:space="0" w:color="808080"/>
              <w:bottom w:val="single" w:sz="4" w:space="0" w:color="808080"/>
              <w:right w:val="single" w:sz="4" w:space="0" w:color="808080"/>
            </w:tcBorders>
          </w:tcPr>
          <w:p w14:paraId="0B7BFAF6" w14:textId="77777777" w:rsidR="00486D31" w:rsidRPr="00534A1E" w:rsidRDefault="00486D31" w:rsidP="00411E56">
            <w:pPr>
              <w:pStyle w:val="TAL"/>
              <w:jc w:val="center"/>
              <w:rPr>
                <w:lang w:eastAsia="zh-CN"/>
              </w:rPr>
            </w:pPr>
            <w:r w:rsidRPr="00534A1E">
              <w:rPr>
                <w:lang w:eastAsia="zh-CN"/>
              </w:rPr>
              <w:t>-</w:t>
            </w:r>
          </w:p>
        </w:tc>
      </w:tr>
      <w:tr w:rsidR="00486D31" w:rsidRPr="00534A1E" w14:paraId="1ED011A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974EA45" w14:textId="77777777" w:rsidR="00486D31" w:rsidRPr="00534A1E" w:rsidRDefault="00486D31" w:rsidP="00411E56">
            <w:pPr>
              <w:pStyle w:val="TAL"/>
              <w:rPr>
                <w:b/>
                <w:i/>
                <w:lang w:eastAsia="zh-CN"/>
              </w:rPr>
            </w:pPr>
            <w:r w:rsidRPr="00534A1E">
              <w:rPr>
                <w:b/>
                <w:i/>
                <w:lang w:eastAsia="zh-CN"/>
              </w:rPr>
              <w:t>ul-256QAM-Subslot</w:t>
            </w:r>
          </w:p>
          <w:p w14:paraId="454C3694" w14:textId="77777777" w:rsidR="00486D31" w:rsidRPr="00534A1E" w:rsidRDefault="00486D31" w:rsidP="00411E56">
            <w:pPr>
              <w:pStyle w:val="TAL"/>
              <w:rPr>
                <w:b/>
                <w:i/>
                <w:lang w:eastAsia="zh-CN"/>
              </w:rPr>
            </w:pPr>
            <w:r w:rsidRPr="00534A1E">
              <w:rPr>
                <w:lang w:eastAsia="en-GB"/>
              </w:rPr>
              <w:t>Indicates whether the UE supports 256QAM in UL</w:t>
            </w:r>
            <w:r w:rsidRPr="00534A1E">
              <w:rPr>
                <w:lang w:eastAsia="zh-CN"/>
              </w:rPr>
              <w:t xml:space="preserve"> for subslot TTI operation on the </w:t>
            </w:r>
            <w:r w:rsidRPr="00534A1E">
              <w:rPr>
                <w:lang w:eastAsia="en-GB"/>
              </w:rPr>
              <w:t xml:space="preserve">band. </w:t>
            </w:r>
          </w:p>
        </w:tc>
        <w:tc>
          <w:tcPr>
            <w:tcW w:w="893" w:type="dxa"/>
            <w:gridSpan w:val="2"/>
            <w:tcBorders>
              <w:top w:val="single" w:sz="4" w:space="0" w:color="808080"/>
              <w:left w:val="single" w:sz="4" w:space="0" w:color="808080"/>
              <w:bottom w:val="single" w:sz="4" w:space="0" w:color="808080"/>
              <w:right w:val="single" w:sz="4" w:space="0" w:color="808080"/>
            </w:tcBorders>
          </w:tcPr>
          <w:p w14:paraId="17D6999E" w14:textId="77777777" w:rsidR="00486D31" w:rsidRPr="00534A1E" w:rsidRDefault="00486D31" w:rsidP="00411E56">
            <w:pPr>
              <w:pStyle w:val="TAL"/>
              <w:jc w:val="center"/>
              <w:rPr>
                <w:lang w:eastAsia="zh-CN"/>
              </w:rPr>
            </w:pPr>
            <w:r w:rsidRPr="00534A1E">
              <w:rPr>
                <w:lang w:eastAsia="zh-CN"/>
              </w:rPr>
              <w:t>-</w:t>
            </w:r>
          </w:p>
        </w:tc>
      </w:tr>
      <w:tr w:rsidR="00AC533F" w:rsidRPr="00534A1E" w14:paraId="3B214879"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F42D411" w14:textId="77777777" w:rsidR="00AC533F" w:rsidRPr="00534A1E" w:rsidRDefault="00AC533F" w:rsidP="00AC533F">
            <w:pPr>
              <w:pStyle w:val="TAL"/>
              <w:rPr>
                <w:b/>
                <w:i/>
                <w:lang w:eastAsia="zh-CN"/>
              </w:rPr>
            </w:pPr>
            <w:bookmarkStart w:id="224" w:name="_Hlk523748107"/>
            <w:r w:rsidRPr="00534A1E">
              <w:rPr>
                <w:b/>
                <w:i/>
                <w:lang w:eastAsia="zh-CN"/>
              </w:rPr>
              <w:t>ul-AsyncHarqSharingDiff-TTI-Lengths</w:t>
            </w:r>
            <w:bookmarkEnd w:id="224"/>
          </w:p>
          <w:p w14:paraId="31CE6F30" w14:textId="77777777" w:rsidR="00AC533F" w:rsidRPr="00534A1E" w:rsidRDefault="00AC533F" w:rsidP="00AC533F">
            <w:pPr>
              <w:pStyle w:val="TAL"/>
              <w:rPr>
                <w:b/>
                <w:i/>
                <w:lang w:eastAsia="zh-CN"/>
              </w:rPr>
            </w:pPr>
            <w:r w:rsidRPr="00534A1E">
              <w:rPr>
                <w:lang w:eastAsia="zh-CN"/>
              </w:rPr>
              <w:t xml:space="preserve">Indicates whether the UE supports </w:t>
            </w:r>
            <w:bookmarkStart w:id="225" w:name="_Hlk523748122"/>
            <w:r w:rsidRPr="00534A1E">
              <w:rPr>
                <w:lang w:eastAsia="zh-CN"/>
              </w:rPr>
              <w:t>UL asynchronous HARQ sharing between different TTI lengths for an UL serving cell</w:t>
            </w:r>
            <w:bookmarkEnd w:id="225"/>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78C4433" w14:textId="283B3D7E" w:rsidR="00AC533F" w:rsidRPr="00534A1E" w:rsidRDefault="00AC533F" w:rsidP="00AC533F">
            <w:pPr>
              <w:pStyle w:val="TAL"/>
              <w:jc w:val="center"/>
              <w:rPr>
                <w:lang w:eastAsia="zh-CN"/>
              </w:rPr>
            </w:pPr>
            <w:ins w:id="226" w:author="Huawei (Release 15)" w:date="2020-07-27T12:08:00Z">
              <w:r>
                <w:rPr>
                  <w:lang w:eastAsia="zh-CN"/>
                </w:rPr>
                <w:t>Yes</w:t>
              </w:r>
            </w:ins>
            <w:del w:id="227" w:author="Huawei (Release 15)" w:date="2020-07-27T12:08:00Z">
              <w:r w:rsidRPr="008A2006" w:rsidDel="00AD016C">
                <w:rPr>
                  <w:lang w:eastAsia="zh-CN"/>
                </w:rPr>
                <w:delText>-</w:delText>
              </w:r>
            </w:del>
          </w:p>
        </w:tc>
      </w:tr>
      <w:tr w:rsidR="00AC533F" w:rsidRPr="00534A1E" w14:paraId="2FCA6D4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6E60BAC" w14:textId="77777777" w:rsidR="00AC533F" w:rsidRPr="00534A1E" w:rsidRDefault="00AC533F" w:rsidP="00AC533F">
            <w:pPr>
              <w:pStyle w:val="TAL"/>
              <w:rPr>
                <w:b/>
                <w:i/>
                <w:lang w:eastAsia="zh-CN"/>
              </w:rPr>
            </w:pPr>
            <w:r w:rsidRPr="00534A1E">
              <w:rPr>
                <w:b/>
                <w:i/>
                <w:lang w:eastAsia="zh-CN"/>
              </w:rPr>
              <w:t>ul-CoMP</w:t>
            </w:r>
          </w:p>
          <w:p w14:paraId="425A846D" w14:textId="77777777" w:rsidR="00AC533F" w:rsidRPr="00534A1E" w:rsidRDefault="00AC533F" w:rsidP="00AC533F">
            <w:pPr>
              <w:pStyle w:val="TAL"/>
              <w:rPr>
                <w:b/>
                <w:i/>
                <w:lang w:eastAsia="zh-CN"/>
              </w:rPr>
            </w:pPr>
            <w:r w:rsidRPr="00534A1E">
              <w:rPr>
                <w:lang w:eastAsia="zh-CN"/>
              </w:rPr>
              <w:t>Indicates whether the UE supports UL Coordinated Multi-Point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25971341" w14:textId="7D0B19F8" w:rsidR="00AC533F" w:rsidRPr="00534A1E" w:rsidRDefault="00AC533F" w:rsidP="00AC533F">
            <w:pPr>
              <w:pStyle w:val="TAL"/>
              <w:jc w:val="center"/>
              <w:rPr>
                <w:lang w:eastAsia="zh-CN"/>
              </w:rPr>
            </w:pPr>
            <w:r w:rsidRPr="008A2006">
              <w:rPr>
                <w:lang w:eastAsia="zh-CN"/>
              </w:rPr>
              <w:t>No</w:t>
            </w:r>
          </w:p>
        </w:tc>
      </w:tr>
      <w:tr w:rsidR="00AC533F" w:rsidRPr="00534A1E" w14:paraId="18258FE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3CFB76F" w14:textId="77777777" w:rsidR="00AC533F" w:rsidRPr="00534A1E" w:rsidRDefault="00AC533F" w:rsidP="00AC533F">
            <w:pPr>
              <w:pStyle w:val="TAL"/>
              <w:rPr>
                <w:b/>
                <w:i/>
              </w:rPr>
            </w:pPr>
            <w:r w:rsidRPr="00534A1E">
              <w:rPr>
                <w:b/>
                <w:i/>
              </w:rPr>
              <w:t>ul-dmrs-Enhancements</w:t>
            </w:r>
          </w:p>
          <w:p w14:paraId="52BCC0FD" w14:textId="77777777" w:rsidR="00AC533F" w:rsidRPr="00534A1E" w:rsidRDefault="00AC533F" w:rsidP="00AC533F">
            <w:pPr>
              <w:pStyle w:val="TAL"/>
              <w:rPr>
                <w:b/>
                <w:i/>
                <w:lang w:eastAsia="zh-CN"/>
              </w:rPr>
            </w:pPr>
            <w:r w:rsidRPr="00534A1E">
              <w:rPr>
                <w:lang w:eastAsia="zh-CN"/>
              </w:rPr>
              <w:t xml:space="preserve">Indicates whether the UE supports UL DMRS enhancements </w:t>
            </w:r>
            <w:r w:rsidRPr="00534A1E">
              <w:t>as defined in TS 36.211 [21], clause 6.10.3A</w:t>
            </w:r>
            <w:r w:rsidRPr="00534A1E">
              <w:rPr>
                <w:lang w:eastAsia="zh-CN"/>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E44956F" w14:textId="7257B3C5" w:rsidR="00AC533F" w:rsidRPr="00534A1E" w:rsidRDefault="00AC533F" w:rsidP="00AC533F">
            <w:pPr>
              <w:pStyle w:val="TAL"/>
              <w:jc w:val="center"/>
              <w:rPr>
                <w:lang w:eastAsia="zh-CN"/>
              </w:rPr>
            </w:pPr>
            <w:ins w:id="228" w:author="Huawei (Release 14)" w:date="2020-07-27T11:23:00Z">
              <w:r>
                <w:rPr>
                  <w:lang w:eastAsia="zh-CN"/>
                </w:rPr>
                <w:t>Yes</w:t>
              </w:r>
            </w:ins>
            <w:del w:id="229" w:author="Huawei (Release 14)" w:date="2020-07-27T11:23:00Z">
              <w:r w:rsidRPr="008A2006" w:rsidDel="00064104">
                <w:rPr>
                  <w:lang w:eastAsia="zh-CN"/>
                </w:rPr>
                <w:delText>FFS</w:delText>
              </w:r>
            </w:del>
          </w:p>
        </w:tc>
      </w:tr>
      <w:tr w:rsidR="00486D31" w:rsidRPr="00534A1E" w14:paraId="0E509BAE" w14:textId="77777777" w:rsidTr="00411E56">
        <w:tc>
          <w:tcPr>
            <w:tcW w:w="7762" w:type="dxa"/>
            <w:gridSpan w:val="3"/>
            <w:tcBorders>
              <w:top w:val="single" w:sz="4" w:space="0" w:color="808080"/>
              <w:left w:val="single" w:sz="4" w:space="0" w:color="808080"/>
              <w:bottom w:val="single" w:sz="4" w:space="0" w:color="808080"/>
              <w:right w:val="single" w:sz="4" w:space="0" w:color="808080"/>
            </w:tcBorders>
          </w:tcPr>
          <w:p w14:paraId="740E5CD1" w14:textId="77777777" w:rsidR="00486D31" w:rsidRPr="00534A1E" w:rsidRDefault="00486D31" w:rsidP="00411E56">
            <w:pPr>
              <w:pStyle w:val="TAL"/>
              <w:rPr>
                <w:b/>
                <w:i/>
                <w:lang w:eastAsia="zh-CN"/>
              </w:rPr>
            </w:pPr>
            <w:r w:rsidRPr="00534A1E">
              <w:rPr>
                <w:b/>
                <w:i/>
                <w:lang w:eastAsia="zh-CN"/>
              </w:rPr>
              <w:t>ul-PDCP-Delay</w:t>
            </w:r>
          </w:p>
          <w:p w14:paraId="660BBE33" w14:textId="77777777" w:rsidR="00486D31" w:rsidRPr="00534A1E" w:rsidRDefault="00486D31" w:rsidP="00411E56">
            <w:pPr>
              <w:pStyle w:val="TAL"/>
              <w:rPr>
                <w:lang w:eastAsia="zh-CN"/>
              </w:rPr>
            </w:pPr>
            <w:r w:rsidRPr="00534A1E">
              <w:rPr>
                <w:lang w:eastAsia="zh-CN"/>
              </w:rPr>
              <w:t>Indicates whether the UE supports UL PDCP Packet Delay per QCI measurement as specified in TS 36.314 [71].</w:t>
            </w:r>
          </w:p>
        </w:tc>
        <w:tc>
          <w:tcPr>
            <w:tcW w:w="893" w:type="dxa"/>
            <w:gridSpan w:val="2"/>
            <w:tcBorders>
              <w:top w:val="single" w:sz="4" w:space="0" w:color="808080"/>
              <w:left w:val="single" w:sz="4" w:space="0" w:color="808080"/>
              <w:bottom w:val="single" w:sz="4" w:space="0" w:color="808080"/>
              <w:right w:val="single" w:sz="4" w:space="0" w:color="808080"/>
            </w:tcBorders>
          </w:tcPr>
          <w:p w14:paraId="6B8CA987" w14:textId="77777777" w:rsidR="00486D31" w:rsidRPr="00534A1E" w:rsidRDefault="00486D31" w:rsidP="00411E56">
            <w:pPr>
              <w:pStyle w:val="TAL"/>
              <w:jc w:val="center"/>
              <w:rPr>
                <w:lang w:eastAsia="zh-CN"/>
              </w:rPr>
            </w:pPr>
            <w:r w:rsidRPr="00534A1E">
              <w:rPr>
                <w:lang w:eastAsia="zh-CN"/>
              </w:rPr>
              <w:t>-</w:t>
            </w:r>
          </w:p>
        </w:tc>
      </w:tr>
      <w:tr w:rsidR="00486D31" w:rsidRPr="00534A1E" w14:paraId="4245CA07" w14:textId="77777777" w:rsidTr="00411E56">
        <w:tc>
          <w:tcPr>
            <w:tcW w:w="7762" w:type="dxa"/>
            <w:gridSpan w:val="3"/>
            <w:tcBorders>
              <w:top w:val="single" w:sz="4" w:space="0" w:color="808080"/>
              <w:left w:val="single" w:sz="4" w:space="0" w:color="808080"/>
              <w:bottom w:val="single" w:sz="4" w:space="0" w:color="808080"/>
              <w:right w:val="single" w:sz="4" w:space="0" w:color="808080"/>
            </w:tcBorders>
          </w:tcPr>
          <w:p w14:paraId="45710A99" w14:textId="77777777" w:rsidR="00486D31" w:rsidRPr="00534A1E" w:rsidRDefault="00486D31" w:rsidP="00411E56">
            <w:pPr>
              <w:pStyle w:val="TAL"/>
              <w:rPr>
                <w:b/>
                <w:i/>
                <w:lang w:eastAsia="zh-CN"/>
              </w:rPr>
            </w:pPr>
            <w:r w:rsidRPr="00534A1E">
              <w:rPr>
                <w:b/>
                <w:i/>
                <w:lang w:eastAsia="zh-CN"/>
              </w:rPr>
              <w:t>ul-powerControlEnhancements</w:t>
            </w:r>
          </w:p>
          <w:p w14:paraId="1CB065C1" w14:textId="77777777" w:rsidR="00486D31" w:rsidRPr="00534A1E" w:rsidRDefault="00486D31" w:rsidP="00411E56">
            <w:pPr>
              <w:pStyle w:val="TAL"/>
              <w:rPr>
                <w:lang w:eastAsia="zh-CN"/>
              </w:rPr>
            </w:pPr>
            <w:r w:rsidRPr="00534A1E">
              <w:rPr>
                <w:lang w:eastAsia="zh-CN"/>
              </w:rPr>
              <w:t>Indicates whether UE supports UplinkPowerControlDedicated.</w:t>
            </w:r>
          </w:p>
        </w:tc>
        <w:tc>
          <w:tcPr>
            <w:tcW w:w="893" w:type="dxa"/>
            <w:gridSpan w:val="2"/>
            <w:tcBorders>
              <w:top w:val="single" w:sz="4" w:space="0" w:color="808080"/>
              <w:left w:val="single" w:sz="4" w:space="0" w:color="808080"/>
              <w:bottom w:val="single" w:sz="4" w:space="0" w:color="808080"/>
              <w:right w:val="single" w:sz="4" w:space="0" w:color="808080"/>
            </w:tcBorders>
          </w:tcPr>
          <w:p w14:paraId="363C4C3E" w14:textId="008F4577" w:rsidR="00486D31" w:rsidRPr="00534A1E" w:rsidRDefault="00AC533F" w:rsidP="00411E56">
            <w:pPr>
              <w:pStyle w:val="TAL"/>
              <w:jc w:val="center"/>
              <w:rPr>
                <w:lang w:eastAsia="zh-CN"/>
              </w:rPr>
            </w:pPr>
            <w:ins w:id="230" w:author="Huawei (Release 15)" w:date="2020-07-27T12:38:00Z">
              <w:r>
                <w:rPr>
                  <w:lang w:eastAsia="zh-CN"/>
                </w:rPr>
                <w:t>Yes</w:t>
              </w:r>
            </w:ins>
            <w:del w:id="231" w:author="Huawei (Release 15)" w:date="2020-07-27T12:38:00Z">
              <w:r w:rsidRPr="008A2006" w:rsidDel="009A0E1A">
                <w:rPr>
                  <w:lang w:eastAsia="zh-CN"/>
                </w:rPr>
                <w:delText>-</w:delText>
              </w:r>
            </w:del>
          </w:p>
        </w:tc>
      </w:tr>
      <w:tr w:rsidR="00486D31" w:rsidRPr="00534A1E" w14:paraId="14D84C3A" w14:textId="77777777" w:rsidTr="00411E56">
        <w:tc>
          <w:tcPr>
            <w:tcW w:w="7762" w:type="dxa"/>
            <w:gridSpan w:val="3"/>
            <w:tcBorders>
              <w:top w:val="single" w:sz="4" w:space="0" w:color="808080"/>
              <w:left w:val="single" w:sz="4" w:space="0" w:color="808080"/>
              <w:bottom w:val="single" w:sz="4" w:space="0" w:color="808080"/>
              <w:right w:val="single" w:sz="4" w:space="0" w:color="808080"/>
            </w:tcBorders>
          </w:tcPr>
          <w:p w14:paraId="0A6450C7" w14:textId="77777777" w:rsidR="00486D31" w:rsidRPr="00534A1E" w:rsidRDefault="00486D31" w:rsidP="00411E56">
            <w:pPr>
              <w:pStyle w:val="TAL"/>
              <w:rPr>
                <w:b/>
                <w:i/>
                <w:lang w:eastAsia="en-GB"/>
              </w:rPr>
            </w:pPr>
            <w:r w:rsidRPr="00534A1E">
              <w:rPr>
                <w:b/>
                <w:i/>
                <w:lang w:eastAsia="zh-CN"/>
              </w:rPr>
              <w:t>up</w:t>
            </w:r>
            <w:r w:rsidRPr="00534A1E">
              <w:rPr>
                <w:b/>
                <w:i/>
                <w:lang w:eastAsia="en-GB"/>
              </w:rPr>
              <w:t>linkLAA</w:t>
            </w:r>
          </w:p>
          <w:p w14:paraId="457B9ACA" w14:textId="77777777" w:rsidR="00486D31" w:rsidRPr="00534A1E" w:rsidRDefault="00486D31" w:rsidP="00411E56">
            <w:pPr>
              <w:pStyle w:val="TAL"/>
              <w:rPr>
                <w:b/>
                <w:i/>
                <w:lang w:eastAsia="zh-CN"/>
              </w:rPr>
            </w:pPr>
            <w:r w:rsidRPr="00534A1E">
              <w:rPr>
                <w:lang w:eastAsia="en-GB"/>
              </w:rPr>
              <w:t xml:space="preserve">Presence of the field indicates that the UE supports </w:t>
            </w:r>
            <w:r w:rsidRPr="00534A1E">
              <w:rPr>
                <w:lang w:eastAsia="zh-CN"/>
              </w:rPr>
              <w:t>uplink</w:t>
            </w:r>
            <w:r w:rsidRPr="00534A1E">
              <w:rPr>
                <w:lang w:eastAsia="en-GB"/>
              </w:rPr>
              <w:t xml:space="preserve"> LAA operation.</w:t>
            </w:r>
          </w:p>
        </w:tc>
        <w:tc>
          <w:tcPr>
            <w:tcW w:w="893" w:type="dxa"/>
            <w:gridSpan w:val="2"/>
            <w:tcBorders>
              <w:top w:val="single" w:sz="4" w:space="0" w:color="808080"/>
              <w:left w:val="single" w:sz="4" w:space="0" w:color="808080"/>
              <w:bottom w:val="single" w:sz="4" w:space="0" w:color="808080"/>
              <w:right w:val="single" w:sz="4" w:space="0" w:color="808080"/>
            </w:tcBorders>
          </w:tcPr>
          <w:p w14:paraId="31EE0F93" w14:textId="77777777" w:rsidR="00486D31" w:rsidRPr="00534A1E" w:rsidRDefault="00486D31" w:rsidP="00411E56">
            <w:pPr>
              <w:pStyle w:val="TAL"/>
              <w:jc w:val="center"/>
              <w:rPr>
                <w:lang w:eastAsia="zh-CN"/>
              </w:rPr>
            </w:pPr>
            <w:r w:rsidRPr="00534A1E">
              <w:rPr>
                <w:lang w:eastAsia="zh-CN"/>
              </w:rPr>
              <w:t>-</w:t>
            </w:r>
          </w:p>
        </w:tc>
      </w:tr>
      <w:tr w:rsidR="00486D31" w:rsidRPr="00534A1E" w14:paraId="605C02D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8F10E08" w14:textId="77777777" w:rsidR="00486D31" w:rsidRPr="00534A1E" w:rsidRDefault="00486D31" w:rsidP="00411E56">
            <w:pPr>
              <w:pStyle w:val="TAL"/>
              <w:rPr>
                <w:b/>
                <w:i/>
                <w:lang w:eastAsia="zh-CN"/>
              </w:rPr>
            </w:pPr>
            <w:r w:rsidRPr="00534A1E">
              <w:rPr>
                <w:b/>
                <w:i/>
                <w:lang w:eastAsia="zh-CN"/>
              </w:rPr>
              <w:t>uss-BlindDecodingAdjustment</w:t>
            </w:r>
          </w:p>
          <w:p w14:paraId="62B43540" w14:textId="77777777" w:rsidR="00486D31" w:rsidRPr="00534A1E" w:rsidRDefault="00486D31" w:rsidP="00411E56">
            <w:pPr>
              <w:pStyle w:val="TAL"/>
              <w:rPr>
                <w:b/>
                <w:lang w:eastAsia="zh-CN"/>
              </w:rPr>
            </w:pPr>
            <w:r w:rsidRPr="00534A1E">
              <w:rPr>
                <w:lang w:eastAsia="en-GB"/>
              </w:rPr>
              <w:t>Indicates whether the UE</w:t>
            </w:r>
            <w:r w:rsidRPr="00534A1E">
              <w:rPr>
                <w:b/>
                <w:lang w:eastAsia="zh-CN"/>
              </w:rPr>
              <w:t xml:space="preserve"> </w:t>
            </w:r>
            <w:r w:rsidRPr="00534A1E">
              <w:rPr>
                <w:lang w:eastAsia="zh-CN"/>
              </w:rPr>
              <w:t>supports</w:t>
            </w:r>
            <w:r w:rsidRPr="00534A1E">
              <w:t xml:space="preserve"> blind decoding adjustment on UE specific search space as defined in TS 36.213 [22]. This field can be included only if uplinkLAA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366BCB1E" w14:textId="77777777" w:rsidR="00486D31" w:rsidRPr="00534A1E" w:rsidRDefault="00486D31" w:rsidP="00411E56">
            <w:pPr>
              <w:pStyle w:val="TAL"/>
              <w:jc w:val="center"/>
              <w:rPr>
                <w:lang w:eastAsia="zh-CN"/>
              </w:rPr>
            </w:pPr>
            <w:r w:rsidRPr="00534A1E">
              <w:rPr>
                <w:lang w:eastAsia="zh-CN"/>
              </w:rPr>
              <w:t>-</w:t>
            </w:r>
          </w:p>
        </w:tc>
      </w:tr>
      <w:tr w:rsidR="00486D31" w:rsidRPr="00534A1E" w14:paraId="2DE6030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4E5836A" w14:textId="77777777" w:rsidR="00486D31" w:rsidRPr="00534A1E" w:rsidRDefault="00486D31" w:rsidP="00411E56">
            <w:pPr>
              <w:pStyle w:val="TAL"/>
              <w:rPr>
                <w:lang w:eastAsia="en-GB"/>
              </w:rPr>
            </w:pPr>
            <w:r w:rsidRPr="00534A1E">
              <w:rPr>
                <w:b/>
                <w:i/>
                <w:lang w:eastAsia="zh-CN"/>
              </w:rPr>
              <w:t>uss-BlindDecodingReduction</w:t>
            </w:r>
          </w:p>
          <w:p w14:paraId="33EF51C6" w14:textId="77777777" w:rsidR="00486D31" w:rsidRPr="00534A1E" w:rsidRDefault="00486D31" w:rsidP="00411E56">
            <w:pPr>
              <w:pStyle w:val="TAL"/>
              <w:rPr>
                <w:b/>
                <w:lang w:eastAsia="zh-CN"/>
              </w:rPr>
            </w:pPr>
            <w:r w:rsidRPr="00534A1E">
              <w:rPr>
                <w:lang w:eastAsia="en-GB"/>
              </w:rPr>
              <w:t xml:space="preserve">Indicates </w:t>
            </w:r>
            <w:r w:rsidRPr="00534A1E">
              <w:t>whether the UE supports blind decoding reduction on UE specific search space by not monitoring DCI format 0A/0B/4A/4B as defined in TS 36.213 [22]. This field can be included only if uplinkLAA is included.</w:t>
            </w:r>
          </w:p>
        </w:tc>
        <w:tc>
          <w:tcPr>
            <w:tcW w:w="893" w:type="dxa"/>
            <w:gridSpan w:val="2"/>
            <w:tcBorders>
              <w:top w:val="single" w:sz="4" w:space="0" w:color="808080"/>
              <w:left w:val="single" w:sz="4" w:space="0" w:color="808080"/>
              <w:bottom w:val="single" w:sz="4" w:space="0" w:color="808080"/>
              <w:right w:val="single" w:sz="4" w:space="0" w:color="808080"/>
            </w:tcBorders>
          </w:tcPr>
          <w:p w14:paraId="7F20F1B7" w14:textId="77777777" w:rsidR="00486D31" w:rsidRPr="00534A1E" w:rsidRDefault="00486D31" w:rsidP="00411E56">
            <w:pPr>
              <w:pStyle w:val="TAL"/>
              <w:jc w:val="center"/>
              <w:rPr>
                <w:lang w:eastAsia="zh-CN"/>
              </w:rPr>
            </w:pPr>
            <w:r w:rsidRPr="00534A1E">
              <w:rPr>
                <w:lang w:eastAsia="zh-CN"/>
              </w:rPr>
              <w:t>-</w:t>
            </w:r>
          </w:p>
        </w:tc>
      </w:tr>
      <w:tr w:rsidR="00486D31" w:rsidRPr="00534A1E" w14:paraId="5279786F"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C0FD014" w14:textId="77777777" w:rsidR="00486D31" w:rsidRPr="00534A1E" w:rsidRDefault="00486D31" w:rsidP="00411E56">
            <w:pPr>
              <w:pStyle w:val="TAL"/>
              <w:rPr>
                <w:b/>
                <w:i/>
              </w:rPr>
            </w:pPr>
            <w:r w:rsidRPr="00534A1E">
              <w:rPr>
                <w:b/>
                <w:i/>
              </w:rPr>
              <w:t>unicastFrequencyHopping</w:t>
            </w:r>
          </w:p>
          <w:p w14:paraId="35AE7E9C" w14:textId="77777777" w:rsidR="00486D31" w:rsidRPr="00534A1E" w:rsidRDefault="00486D31" w:rsidP="00411E56">
            <w:pPr>
              <w:pStyle w:val="TAL"/>
              <w:rPr>
                <w:b/>
                <w:i/>
                <w:lang w:eastAsia="zh-CN"/>
              </w:rPr>
            </w:pPr>
            <w:r w:rsidRPr="00534A1E">
              <w:t xml:space="preserve">Indicates whether the UE supports frequency hopping for unicast </w:t>
            </w:r>
            <w:r w:rsidRPr="00534A1E">
              <w:rPr>
                <w:noProof/>
              </w:rPr>
              <w:t xml:space="preserve">MPDCCH/PDSCH (configured by </w:t>
            </w:r>
            <w:r w:rsidRPr="00534A1E">
              <w:rPr>
                <w:i/>
                <w:noProof/>
              </w:rPr>
              <w:t>mpdcch-pdsch-HoppingConfig</w:t>
            </w:r>
            <w:r w:rsidRPr="00534A1E">
              <w:rPr>
                <w:noProof/>
              </w:rPr>
              <w:t xml:space="preserve">) and </w:t>
            </w:r>
            <w:r w:rsidRPr="00534A1E">
              <w:rPr>
                <w:lang w:eastAsia="en-GB"/>
              </w:rPr>
              <w:t xml:space="preserve">unicast PUSCH (configured by </w:t>
            </w:r>
            <w:r w:rsidRPr="00534A1E">
              <w:rPr>
                <w:i/>
                <w:lang w:eastAsia="en-GB"/>
              </w:rPr>
              <w:t>pusch-HoppingConfig</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23BFD85" w14:textId="77777777" w:rsidR="00486D31" w:rsidRPr="00534A1E" w:rsidRDefault="00486D31" w:rsidP="00411E56">
            <w:pPr>
              <w:pStyle w:val="TAL"/>
              <w:jc w:val="center"/>
              <w:rPr>
                <w:lang w:eastAsia="zh-CN"/>
              </w:rPr>
            </w:pPr>
            <w:r w:rsidRPr="00534A1E">
              <w:rPr>
                <w:lang w:eastAsia="zh-CN"/>
              </w:rPr>
              <w:t>-</w:t>
            </w:r>
          </w:p>
        </w:tc>
      </w:tr>
      <w:tr w:rsidR="00486D31" w:rsidRPr="00534A1E" w14:paraId="09C92A76"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90E1F1C" w14:textId="77777777" w:rsidR="00486D31" w:rsidRPr="00534A1E" w:rsidRDefault="00486D31" w:rsidP="00411E56">
            <w:pPr>
              <w:pStyle w:val="TAL"/>
              <w:rPr>
                <w:b/>
                <w:i/>
              </w:rPr>
            </w:pPr>
            <w:r w:rsidRPr="00534A1E">
              <w:rPr>
                <w:b/>
                <w:i/>
              </w:rPr>
              <w:t>unicast-fembmsMixedSCell</w:t>
            </w:r>
          </w:p>
          <w:p w14:paraId="4DCC250D" w14:textId="77777777" w:rsidR="00486D31" w:rsidRPr="00534A1E" w:rsidRDefault="00486D31" w:rsidP="00411E56">
            <w:pPr>
              <w:pStyle w:val="TAL"/>
              <w:rPr>
                <w:b/>
                <w:i/>
              </w:rPr>
            </w:pPr>
            <w:r w:rsidRPr="00534A1E">
              <w:t>Indicates whether the UE supports unicast reception from FeMBMS/Unicast mixed cell. Thi</w:t>
            </w:r>
            <w:r w:rsidRPr="00534A1E">
              <w:rPr>
                <w:iCs/>
                <w:noProof/>
              </w:rPr>
              <w:t>s field is included only if UE supports carrier aggregation.</w:t>
            </w:r>
          </w:p>
        </w:tc>
        <w:tc>
          <w:tcPr>
            <w:tcW w:w="893" w:type="dxa"/>
            <w:gridSpan w:val="2"/>
            <w:tcBorders>
              <w:top w:val="single" w:sz="4" w:space="0" w:color="808080"/>
              <w:left w:val="single" w:sz="4" w:space="0" w:color="808080"/>
              <w:bottom w:val="single" w:sz="4" w:space="0" w:color="808080"/>
              <w:right w:val="single" w:sz="4" w:space="0" w:color="808080"/>
            </w:tcBorders>
          </w:tcPr>
          <w:p w14:paraId="2BB64030" w14:textId="77777777" w:rsidR="00486D31" w:rsidRPr="00534A1E" w:rsidRDefault="00486D31" w:rsidP="00411E56">
            <w:pPr>
              <w:pStyle w:val="TAL"/>
              <w:jc w:val="center"/>
              <w:rPr>
                <w:lang w:eastAsia="zh-CN"/>
              </w:rPr>
            </w:pPr>
            <w:r w:rsidRPr="00534A1E">
              <w:rPr>
                <w:lang w:eastAsia="zh-CN"/>
              </w:rPr>
              <w:t>No</w:t>
            </w:r>
          </w:p>
        </w:tc>
      </w:tr>
      <w:tr w:rsidR="00486D31" w:rsidRPr="00534A1E" w14:paraId="7823D90B" w14:textId="77777777" w:rsidTr="00411E56">
        <w:tc>
          <w:tcPr>
            <w:tcW w:w="7778" w:type="dxa"/>
            <w:gridSpan w:val="4"/>
            <w:tcBorders>
              <w:top w:val="single" w:sz="4" w:space="0" w:color="808080"/>
              <w:left w:val="single" w:sz="4" w:space="0" w:color="808080"/>
              <w:bottom w:val="single" w:sz="4" w:space="0" w:color="808080"/>
              <w:right w:val="single" w:sz="4" w:space="0" w:color="808080"/>
            </w:tcBorders>
          </w:tcPr>
          <w:p w14:paraId="056EAD1D" w14:textId="77777777" w:rsidR="00486D31" w:rsidRPr="00534A1E" w:rsidRDefault="00486D31" w:rsidP="00411E56">
            <w:pPr>
              <w:pStyle w:val="TAL"/>
              <w:rPr>
                <w:b/>
                <w:i/>
                <w:lang w:eastAsia="zh-CN"/>
              </w:rPr>
            </w:pPr>
            <w:r w:rsidRPr="00534A1E">
              <w:rPr>
                <w:b/>
                <w:i/>
                <w:lang w:eastAsia="zh-CN"/>
              </w:rPr>
              <w:t>utra-GERAN-CGI-Reporting-ENDC</w:t>
            </w:r>
          </w:p>
          <w:p w14:paraId="01F3E683" w14:textId="77777777" w:rsidR="00486D31" w:rsidRPr="00534A1E" w:rsidRDefault="00486D31" w:rsidP="00411E56">
            <w:pPr>
              <w:pStyle w:val="TAL"/>
              <w:rPr>
                <w:b/>
                <w:i/>
                <w:lang w:eastAsia="zh-CN"/>
              </w:rPr>
            </w:pPr>
            <w:r w:rsidRPr="00534A1E">
              <w:rPr>
                <w:lang w:eastAsia="zh-CN"/>
              </w:rPr>
              <w:t xml:space="preserve">Indicates </w:t>
            </w:r>
            <w:r w:rsidRPr="00534A1E">
              <w:rPr>
                <w:lang w:eastAsia="en-GB"/>
              </w:rPr>
              <w:t xml:space="preserve">whether the UE supports </w:t>
            </w:r>
            <w:r w:rsidRPr="00534A1E">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77" w:type="dxa"/>
            <w:tcBorders>
              <w:top w:val="single" w:sz="4" w:space="0" w:color="808080"/>
              <w:left w:val="single" w:sz="4" w:space="0" w:color="808080"/>
              <w:bottom w:val="single" w:sz="4" w:space="0" w:color="808080"/>
              <w:right w:val="single" w:sz="4" w:space="0" w:color="808080"/>
            </w:tcBorders>
          </w:tcPr>
          <w:p w14:paraId="04DEF32E" w14:textId="77777777" w:rsidR="00486D31" w:rsidRPr="00534A1E" w:rsidRDefault="00486D31" w:rsidP="00411E56">
            <w:pPr>
              <w:pStyle w:val="TAL"/>
              <w:jc w:val="center"/>
              <w:rPr>
                <w:bCs/>
                <w:noProof/>
                <w:lang w:eastAsia="zh-CN"/>
              </w:rPr>
            </w:pPr>
            <w:r w:rsidRPr="00534A1E">
              <w:rPr>
                <w:bCs/>
                <w:noProof/>
                <w:lang w:eastAsia="zh-CN"/>
              </w:rPr>
              <w:t>Yes</w:t>
            </w:r>
          </w:p>
        </w:tc>
      </w:tr>
      <w:tr w:rsidR="00486D31" w:rsidRPr="00534A1E" w14:paraId="6BEB7F0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24A67B6" w14:textId="77777777" w:rsidR="00486D31" w:rsidRPr="00534A1E" w:rsidRDefault="00486D31" w:rsidP="00411E56">
            <w:pPr>
              <w:pStyle w:val="TAL"/>
              <w:rPr>
                <w:b/>
                <w:i/>
                <w:lang w:eastAsia="zh-CN"/>
              </w:rPr>
            </w:pPr>
            <w:r w:rsidRPr="00534A1E">
              <w:rPr>
                <w:b/>
                <w:i/>
                <w:lang w:eastAsia="zh-CN"/>
              </w:rPr>
              <w:t>utran-ProximityIndication</w:t>
            </w:r>
          </w:p>
          <w:p w14:paraId="4B796AE3" w14:textId="77777777" w:rsidR="00486D31" w:rsidRPr="00534A1E" w:rsidRDefault="00486D31" w:rsidP="00411E56">
            <w:pPr>
              <w:pStyle w:val="TAL"/>
              <w:rPr>
                <w:b/>
                <w:i/>
                <w:lang w:eastAsia="zh-CN"/>
              </w:rPr>
            </w:pPr>
            <w:r w:rsidRPr="00534A1E">
              <w:rPr>
                <w:lang w:eastAsia="zh-CN"/>
              </w:rPr>
              <w:t>Indicates whether the UE supports proximity indication for UTRAN CSG member cells.</w:t>
            </w:r>
          </w:p>
        </w:tc>
        <w:tc>
          <w:tcPr>
            <w:tcW w:w="893" w:type="dxa"/>
            <w:gridSpan w:val="2"/>
            <w:tcBorders>
              <w:top w:val="single" w:sz="4" w:space="0" w:color="808080"/>
              <w:left w:val="single" w:sz="4" w:space="0" w:color="808080"/>
              <w:bottom w:val="single" w:sz="4" w:space="0" w:color="808080"/>
              <w:right w:val="single" w:sz="4" w:space="0" w:color="808080"/>
            </w:tcBorders>
          </w:tcPr>
          <w:p w14:paraId="0C066208" w14:textId="77777777" w:rsidR="00486D31" w:rsidRPr="00534A1E" w:rsidRDefault="00486D31" w:rsidP="00411E56">
            <w:pPr>
              <w:pStyle w:val="TAL"/>
              <w:jc w:val="center"/>
              <w:rPr>
                <w:lang w:eastAsia="zh-CN"/>
              </w:rPr>
            </w:pPr>
            <w:r w:rsidRPr="00534A1E">
              <w:rPr>
                <w:lang w:eastAsia="zh-CN"/>
              </w:rPr>
              <w:t>-</w:t>
            </w:r>
          </w:p>
        </w:tc>
      </w:tr>
      <w:tr w:rsidR="00486D31" w:rsidRPr="00534A1E" w14:paraId="72306810"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475439A" w14:textId="77777777" w:rsidR="00486D31" w:rsidRPr="00534A1E" w:rsidRDefault="00486D31" w:rsidP="00411E56">
            <w:pPr>
              <w:pStyle w:val="TAL"/>
              <w:rPr>
                <w:b/>
                <w:i/>
                <w:lang w:eastAsia="zh-CN"/>
              </w:rPr>
            </w:pPr>
            <w:r w:rsidRPr="00534A1E">
              <w:rPr>
                <w:b/>
                <w:i/>
                <w:lang w:eastAsia="zh-CN"/>
              </w:rPr>
              <w:t>utran-SI-AcquisitionForHO</w:t>
            </w:r>
          </w:p>
          <w:p w14:paraId="61AF41C9" w14:textId="77777777" w:rsidR="00486D31" w:rsidRPr="00534A1E" w:rsidRDefault="00486D31" w:rsidP="00411E56">
            <w:pPr>
              <w:pStyle w:val="TAL"/>
              <w:rPr>
                <w:b/>
                <w:i/>
                <w:lang w:eastAsia="zh-CN"/>
              </w:rPr>
            </w:pPr>
            <w:r w:rsidRPr="00534A1E">
              <w:rPr>
                <w:lang w:eastAsia="zh-CN"/>
              </w:rPr>
              <w:t>Indicates whether the UE supports, upon configuration of si-RequestForHO by the network, acquisition and reporting of relevant information using autonomous gaps by reading the SI from a neighbouring UMTS cell.</w:t>
            </w:r>
          </w:p>
        </w:tc>
        <w:tc>
          <w:tcPr>
            <w:tcW w:w="893" w:type="dxa"/>
            <w:gridSpan w:val="2"/>
            <w:tcBorders>
              <w:top w:val="single" w:sz="4" w:space="0" w:color="808080"/>
              <w:left w:val="single" w:sz="4" w:space="0" w:color="808080"/>
              <w:bottom w:val="single" w:sz="4" w:space="0" w:color="808080"/>
              <w:right w:val="single" w:sz="4" w:space="0" w:color="808080"/>
            </w:tcBorders>
          </w:tcPr>
          <w:p w14:paraId="1B7BA9DE" w14:textId="77777777" w:rsidR="00486D31" w:rsidRPr="00534A1E" w:rsidRDefault="00486D31" w:rsidP="00411E56">
            <w:pPr>
              <w:pStyle w:val="TAL"/>
              <w:jc w:val="center"/>
              <w:rPr>
                <w:lang w:eastAsia="zh-CN"/>
              </w:rPr>
            </w:pPr>
            <w:r w:rsidRPr="00534A1E">
              <w:rPr>
                <w:lang w:eastAsia="zh-CN"/>
              </w:rPr>
              <w:t>Y</w:t>
            </w:r>
            <w:r w:rsidRPr="00534A1E">
              <w:rPr>
                <w:lang w:eastAsia="en-GB"/>
              </w:rPr>
              <w:t>es</w:t>
            </w:r>
          </w:p>
        </w:tc>
      </w:tr>
      <w:tr w:rsidR="00486D31" w:rsidRPr="00534A1E" w14:paraId="4E97D40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615136A" w14:textId="77777777" w:rsidR="00486D31" w:rsidRPr="00534A1E" w:rsidRDefault="00486D31" w:rsidP="00411E56">
            <w:pPr>
              <w:pStyle w:val="TAL"/>
              <w:rPr>
                <w:b/>
                <w:i/>
                <w:lang w:eastAsia="en-GB"/>
              </w:rPr>
            </w:pPr>
            <w:r w:rsidRPr="00534A1E">
              <w:rPr>
                <w:b/>
                <w:i/>
                <w:lang w:eastAsia="en-GB"/>
              </w:rPr>
              <w:t>v2x-BandwidthClassTxSL, v2x-BandwidthClassRxSL</w:t>
            </w:r>
          </w:p>
          <w:p w14:paraId="3196AF09" w14:textId="77777777" w:rsidR="00486D31" w:rsidRPr="00534A1E" w:rsidRDefault="00486D31" w:rsidP="00411E56">
            <w:pPr>
              <w:pStyle w:val="TAL"/>
              <w:rPr>
                <w:iCs/>
                <w:noProof/>
                <w:kern w:val="2"/>
                <w:lang w:eastAsia="zh-CN"/>
              </w:rPr>
            </w:pPr>
            <w:r w:rsidRPr="00534A1E">
              <w:rPr>
                <w:iCs/>
                <w:noProof/>
                <w:lang w:eastAsia="en-GB"/>
              </w:rPr>
              <w:t xml:space="preserve">The bandwidth class </w:t>
            </w:r>
            <w:r w:rsidRPr="00534A1E">
              <w:rPr>
                <w:iCs/>
                <w:noProof/>
                <w:lang w:eastAsia="zh-CN"/>
              </w:rPr>
              <w:t xml:space="preserve">for V2X sidelink transmission and reception </w:t>
            </w:r>
            <w:r w:rsidRPr="00534A1E">
              <w:rPr>
                <w:iCs/>
                <w:noProof/>
                <w:lang w:eastAsia="en-GB"/>
              </w:rPr>
              <w:t>supported by the UE as defined in TS 36.101 [42], Table 5.6</w:t>
            </w:r>
            <w:r w:rsidRPr="00534A1E">
              <w:rPr>
                <w:iCs/>
                <w:noProof/>
                <w:lang w:eastAsia="zh-CN"/>
              </w:rPr>
              <w:t>G.1</w:t>
            </w:r>
            <w:r w:rsidRPr="00534A1E">
              <w:rPr>
                <w:iCs/>
                <w:noProof/>
                <w:lang w:eastAsia="en-GB"/>
              </w:rPr>
              <w:t>-</w:t>
            </w:r>
            <w:r w:rsidRPr="00534A1E">
              <w:rPr>
                <w:iCs/>
                <w:noProof/>
                <w:lang w:eastAsia="zh-CN"/>
              </w:rPr>
              <w:t>3</w:t>
            </w:r>
            <w:r w:rsidRPr="00534A1E">
              <w:rPr>
                <w:iCs/>
                <w:noProof/>
                <w:lang w:eastAsia="en-GB"/>
              </w:rPr>
              <w:t>.</w:t>
            </w:r>
          </w:p>
          <w:p w14:paraId="7CC5CAD3" w14:textId="77777777" w:rsidR="00486D31" w:rsidRPr="00534A1E" w:rsidRDefault="00486D31" w:rsidP="00411E56">
            <w:pPr>
              <w:pStyle w:val="TAL"/>
              <w:rPr>
                <w:b/>
                <w:i/>
                <w:lang w:eastAsia="en-GB"/>
              </w:rPr>
            </w:pPr>
            <w:r w:rsidRPr="00534A1E">
              <w:rPr>
                <w:iCs/>
                <w:noProof/>
                <w:kern w:val="2"/>
                <w:lang w:eastAsia="zh-CN"/>
              </w:rPr>
              <w:t xml:space="preserve">The UE explicitly includes all the supported bandwidth class combinations </w:t>
            </w:r>
            <w:r w:rsidRPr="00534A1E">
              <w:rPr>
                <w:iCs/>
                <w:noProof/>
                <w:lang w:eastAsia="zh-CN"/>
              </w:rPr>
              <w:t>for V2X sidelink transmission or reception</w:t>
            </w:r>
            <w:r w:rsidRPr="00534A1E">
              <w:rPr>
                <w:iCs/>
                <w:noProof/>
                <w:kern w:val="2"/>
                <w:lang w:eastAsia="zh-CN"/>
              </w:rPr>
              <w:t xml:space="preserve"> in the band combination signalling. Support for one bandwidth class does not implicitly indicate support for another bandwidth class</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B0309B2"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1962421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1AE96CB" w14:textId="77777777" w:rsidR="00486D31" w:rsidRPr="00534A1E" w:rsidRDefault="00486D31" w:rsidP="00411E56">
            <w:pPr>
              <w:pStyle w:val="TAL"/>
              <w:rPr>
                <w:b/>
                <w:i/>
                <w:lang w:eastAsia="en-GB"/>
              </w:rPr>
            </w:pPr>
            <w:r w:rsidRPr="00534A1E">
              <w:rPr>
                <w:b/>
                <w:i/>
                <w:lang w:eastAsia="en-GB"/>
              </w:rPr>
              <w:lastRenderedPageBreak/>
              <w:t>v2x-eNB-Scheduled</w:t>
            </w:r>
          </w:p>
          <w:p w14:paraId="11DBB9B3" w14:textId="77777777" w:rsidR="00486D31" w:rsidRPr="00534A1E" w:rsidRDefault="00486D31" w:rsidP="00411E56">
            <w:pPr>
              <w:pStyle w:val="TAL"/>
              <w:rPr>
                <w:b/>
                <w:i/>
                <w:lang w:eastAsia="en-GB"/>
              </w:rPr>
            </w:pPr>
            <w:r w:rsidRPr="00534A1E">
              <w:t xml:space="preserve">Indicates whether the UE supports transmitting PSCCH/PSSCH using dynamic scheduling, SPS in eNB scheduled mode for V2X sidelink communication, reporting SPS assistance information and the UE supports maximum transmit power </w:t>
            </w:r>
            <w:r w:rsidRPr="00534A1E">
              <w:rPr>
                <w:lang w:eastAsia="ko-KR"/>
              </w:rPr>
              <w:t xml:space="preserve">associated with Power class 3 V2X UE, see </w:t>
            </w:r>
            <w:r w:rsidRPr="00534A1E">
              <w:rPr>
                <w:lang w:eastAsia="en-GB"/>
              </w:rPr>
              <w:t>TS 36.101 [42]</w:t>
            </w:r>
            <w:r w:rsidRPr="00534A1E">
              <w:t xml:space="preserve"> in a band</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56FB43C"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276DED8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78" w:type="dxa"/>
            <w:gridSpan w:val="4"/>
            <w:tcBorders>
              <w:top w:val="single" w:sz="4" w:space="0" w:color="808080"/>
              <w:left w:val="single" w:sz="4" w:space="0" w:color="808080"/>
              <w:bottom w:val="single" w:sz="4" w:space="0" w:color="808080"/>
              <w:right w:val="single" w:sz="4" w:space="0" w:color="808080"/>
            </w:tcBorders>
          </w:tcPr>
          <w:p w14:paraId="698DE2C3" w14:textId="77777777" w:rsidR="00486D31" w:rsidRPr="00534A1E" w:rsidRDefault="00486D31" w:rsidP="00411E56">
            <w:pPr>
              <w:pStyle w:val="TAL"/>
              <w:rPr>
                <w:b/>
                <w:i/>
              </w:rPr>
            </w:pPr>
            <w:r w:rsidRPr="00534A1E">
              <w:rPr>
                <w:b/>
                <w:i/>
              </w:rPr>
              <w:t>v2x-EnhancedHighReception</w:t>
            </w:r>
          </w:p>
          <w:p w14:paraId="03414975" w14:textId="77777777" w:rsidR="00486D31" w:rsidRPr="00534A1E" w:rsidRDefault="00486D31" w:rsidP="00411E56">
            <w:pPr>
              <w:pStyle w:val="TAL"/>
              <w:rPr>
                <w:rFonts w:cs="Arial"/>
                <w:szCs w:val="18"/>
              </w:rPr>
            </w:pPr>
            <w:r w:rsidRPr="00534A1E">
              <w:rPr>
                <w:rFonts w:cs="Arial"/>
                <w:szCs w:val="18"/>
              </w:rPr>
              <w:t>Indicates whether the UE supports reception of 30 PSCCH in a subframe and decoding of 204 RBs per subframe counting both PSCCH and PSSCH in a band for V2X sidelink communication.</w:t>
            </w:r>
          </w:p>
        </w:tc>
        <w:tc>
          <w:tcPr>
            <w:tcW w:w="877" w:type="dxa"/>
            <w:tcBorders>
              <w:top w:val="single" w:sz="4" w:space="0" w:color="808080"/>
              <w:left w:val="single" w:sz="4" w:space="0" w:color="808080"/>
              <w:bottom w:val="single" w:sz="4" w:space="0" w:color="808080"/>
              <w:right w:val="single" w:sz="4" w:space="0" w:color="808080"/>
            </w:tcBorders>
          </w:tcPr>
          <w:p w14:paraId="7AABAF38" w14:textId="77777777" w:rsidR="00486D31" w:rsidRPr="00534A1E" w:rsidRDefault="00486D31" w:rsidP="00411E56">
            <w:pPr>
              <w:pStyle w:val="TAL"/>
              <w:jc w:val="center"/>
              <w:rPr>
                <w:bCs/>
                <w:noProof/>
                <w:lang w:eastAsia="zh-CN"/>
              </w:rPr>
            </w:pPr>
            <w:r w:rsidRPr="00534A1E">
              <w:rPr>
                <w:bCs/>
                <w:noProof/>
                <w:lang w:eastAsia="zh-CN"/>
              </w:rPr>
              <w:t>-</w:t>
            </w:r>
          </w:p>
        </w:tc>
      </w:tr>
      <w:tr w:rsidR="00486D31" w:rsidRPr="00534A1E" w14:paraId="63882ECC"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F3D6FDD" w14:textId="77777777" w:rsidR="00486D31" w:rsidRPr="00534A1E" w:rsidRDefault="00486D31" w:rsidP="00411E56">
            <w:pPr>
              <w:pStyle w:val="TAL"/>
              <w:rPr>
                <w:b/>
                <w:i/>
                <w:lang w:eastAsia="en-GB"/>
              </w:rPr>
            </w:pPr>
            <w:r w:rsidRPr="00534A1E">
              <w:rPr>
                <w:b/>
                <w:i/>
                <w:lang w:eastAsia="en-GB"/>
              </w:rPr>
              <w:t>v2x-HighPower</w:t>
            </w:r>
          </w:p>
          <w:p w14:paraId="32F950BF" w14:textId="77777777" w:rsidR="00486D31" w:rsidRPr="00534A1E" w:rsidRDefault="00486D31" w:rsidP="00411E56">
            <w:pPr>
              <w:pStyle w:val="TAL"/>
              <w:rPr>
                <w:b/>
                <w:i/>
                <w:lang w:eastAsia="en-GB"/>
              </w:rPr>
            </w:pPr>
            <w:r w:rsidRPr="00534A1E">
              <w:t xml:space="preserve">Indicates whether the UE supports </w:t>
            </w:r>
            <w:r w:rsidRPr="00534A1E">
              <w:rPr>
                <w:lang w:eastAsia="ko-KR"/>
              </w:rPr>
              <w:t xml:space="preserve">maximum transmit power associated with Power class 2 V2X UE for V2X sidelink transmission in a band, </w:t>
            </w:r>
            <w:r w:rsidRPr="00534A1E">
              <w:rPr>
                <w:lang w:eastAsia="en-GB"/>
              </w:rPr>
              <w:t>see TS 36.101 [42]</w:t>
            </w:r>
            <w:r w:rsidRPr="00534A1E">
              <w:rPr>
                <w:lang w:eastAsia="ko-KR"/>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19B7299"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49EF69C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A78326E" w14:textId="77777777" w:rsidR="00486D31" w:rsidRPr="00534A1E" w:rsidRDefault="00486D31" w:rsidP="00411E56">
            <w:pPr>
              <w:pStyle w:val="TAL"/>
              <w:rPr>
                <w:b/>
                <w:i/>
                <w:lang w:eastAsia="en-GB"/>
              </w:rPr>
            </w:pPr>
            <w:r w:rsidRPr="00534A1E">
              <w:rPr>
                <w:b/>
                <w:i/>
                <w:lang w:eastAsia="en-GB"/>
              </w:rPr>
              <w:t>v2x-HighReception</w:t>
            </w:r>
          </w:p>
          <w:p w14:paraId="70339C7F" w14:textId="77777777" w:rsidR="00486D31" w:rsidRPr="00534A1E" w:rsidRDefault="00486D31" w:rsidP="00411E56">
            <w:pPr>
              <w:pStyle w:val="TAL"/>
              <w:rPr>
                <w:b/>
                <w:bCs/>
                <w:i/>
                <w:noProof/>
                <w:lang w:eastAsia="en-GB"/>
              </w:rPr>
            </w:pPr>
            <w:r w:rsidRPr="00534A1E">
              <w:t>Indicates whether the UE supports reception of 20 PSCCH in a subframe and decoding of 136 RBs per subframe counting both PSCCH and PSSCH in a band for V2X sidelink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7079BC4" w14:textId="77777777" w:rsidR="00486D31" w:rsidRPr="00534A1E" w:rsidRDefault="00486D31" w:rsidP="00411E56">
            <w:pPr>
              <w:pStyle w:val="TAL"/>
              <w:jc w:val="center"/>
              <w:rPr>
                <w:bCs/>
                <w:noProof/>
                <w:lang w:eastAsia="en-GB"/>
              </w:rPr>
            </w:pPr>
            <w:r w:rsidRPr="00534A1E">
              <w:rPr>
                <w:bCs/>
                <w:noProof/>
                <w:lang w:eastAsia="ko-KR"/>
              </w:rPr>
              <w:t>-</w:t>
            </w:r>
          </w:p>
        </w:tc>
      </w:tr>
      <w:tr w:rsidR="00486D31" w:rsidRPr="00534A1E" w14:paraId="75AAF71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0B993EB" w14:textId="77777777" w:rsidR="00486D31" w:rsidRPr="00534A1E" w:rsidRDefault="00486D31" w:rsidP="00411E56">
            <w:pPr>
              <w:pStyle w:val="TAL"/>
              <w:rPr>
                <w:b/>
                <w:i/>
                <w:lang w:eastAsia="en-GB"/>
              </w:rPr>
            </w:pPr>
            <w:r w:rsidRPr="00534A1E">
              <w:rPr>
                <w:b/>
                <w:i/>
                <w:lang w:eastAsia="en-GB"/>
              </w:rPr>
              <w:t>v2x-nonAdjacentPSCCH-PSSCH</w:t>
            </w:r>
          </w:p>
          <w:p w14:paraId="6A6C60AE" w14:textId="77777777" w:rsidR="00486D31" w:rsidRPr="00534A1E" w:rsidRDefault="00486D31" w:rsidP="00411E56">
            <w:pPr>
              <w:pStyle w:val="TAL"/>
              <w:rPr>
                <w:b/>
                <w:i/>
                <w:lang w:eastAsia="en-GB"/>
              </w:rPr>
            </w:pPr>
            <w:r w:rsidRPr="00534A1E">
              <w:t>Indicates whether the UE supports transmission and reception in the configuration of non-adjacent PSCCH and PSSCH for V2X sidelink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5AC5E9E6"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1B18165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AD53133" w14:textId="77777777" w:rsidR="00486D31" w:rsidRPr="00534A1E" w:rsidRDefault="00486D31" w:rsidP="00411E56">
            <w:pPr>
              <w:pStyle w:val="TAL"/>
              <w:rPr>
                <w:b/>
                <w:i/>
                <w:lang w:eastAsia="en-GB"/>
              </w:rPr>
            </w:pPr>
            <w:r w:rsidRPr="00534A1E">
              <w:rPr>
                <w:b/>
                <w:i/>
                <w:lang w:eastAsia="en-GB"/>
              </w:rPr>
              <w:t>v2x-numberTxRxTiming</w:t>
            </w:r>
          </w:p>
          <w:p w14:paraId="1FCD4C45" w14:textId="77777777" w:rsidR="00486D31" w:rsidRPr="00534A1E" w:rsidRDefault="00486D31" w:rsidP="00411E56">
            <w:pPr>
              <w:pStyle w:val="TAL"/>
              <w:rPr>
                <w:b/>
                <w:i/>
                <w:lang w:eastAsia="en-GB"/>
              </w:rPr>
            </w:pPr>
            <w:r w:rsidRPr="00534A1E">
              <w:t>Indicates the number of multiple reference TX/RX timings counted over all the configured sidelink carriers for V2X sidelink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21F3A545"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68EAC64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61EE6E0" w14:textId="77777777" w:rsidR="00486D31" w:rsidRPr="00534A1E" w:rsidRDefault="00486D31" w:rsidP="00411E56">
            <w:pPr>
              <w:pStyle w:val="TAL"/>
              <w:rPr>
                <w:b/>
                <w:i/>
                <w:lang w:eastAsia="en-US"/>
              </w:rPr>
            </w:pPr>
            <w:r w:rsidRPr="00534A1E">
              <w:rPr>
                <w:b/>
                <w:i/>
              </w:rPr>
              <w:t>v2x-SensingReportingMode3</w:t>
            </w:r>
          </w:p>
          <w:p w14:paraId="6A8BC0DE" w14:textId="77777777" w:rsidR="00486D31" w:rsidRPr="00534A1E" w:rsidRDefault="00486D31" w:rsidP="00411E56">
            <w:pPr>
              <w:pStyle w:val="TAL"/>
              <w:rPr>
                <w:b/>
                <w:i/>
                <w:lang w:eastAsia="en-GB"/>
              </w:rPr>
            </w:pPr>
            <w:r w:rsidRPr="00534A1E">
              <w:rPr>
                <w:rFonts w:cs="Arial"/>
              </w:rPr>
              <w:t>Indicates whether the UE supports sensing measurements and reporting of measurement results in eNB scheduled mode for V2X sidelink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0E72E5E9" w14:textId="77777777" w:rsidR="00486D31" w:rsidRPr="00534A1E" w:rsidRDefault="00486D31" w:rsidP="00411E56">
            <w:pPr>
              <w:pStyle w:val="TAL"/>
              <w:jc w:val="center"/>
              <w:rPr>
                <w:bCs/>
                <w:noProof/>
                <w:lang w:eastAsia="ko-KR"/>
              </w:rPr>
            </w:pPr>
            <w:r w:rsidRPr="00534A1E">
              <w:rPr>
                <w:rFonts w:cs="Arial"/>
                <w:bCs/>
                <w:noProof/>
                <w:lang w:eastAsia="zh-CN"/>
              </w:rPr>
              <w:t>-</w:t>
            </w:r>
          </w:p>
        </w:tc>
      </w:tr>
      <w:tr w:rsidR="00486D31" w:rsidRPr="00534A1E" w14:paraId="0E999A78"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11C57932" w14:textId="77777777" w:rsidR="00486D31" w:rsidRPr="00534A1E" w:rsidRDefault="00486D31" w:rsidP="00411E56">
            <w:pPr>
              <w:pStyle w:val="TAL"/>
              <w:rPr>
                <w:b/>
                <w:i/>
                <w:lang w:eastAsia="en-GB"/>
              </w:rPr>
            </w:pPr>
            <w:r w:rsidRPr="00534A1E">
              <w:rPr>
                <w:b/>
                <w:i/>
                <w:lang w:eastAsia="en-GB"/>
              </w:rPr>
              <w:t>v2x-SupportedBandCombinationList</w:t>
            </w:r>
          </w:p>
          <w:p w14:paraId="5FC7401D" w14:textId="77777777" w:rsidR="00486D31" w:rsidRPr="00534A1E" w:rsidRDefault="00486D31" w:rsidP="00411E56">
            <w:pPr>
              <w:pStyle w:val="TAL"/>
              <w:rPr>
                <w:b/>
                <w:i/>
                <w:lang w:eastAsia="en-GB"/>
              </w:rPr>
            </w:pPr>
            <w:r w:rsidRPr="00534A1E">
              <w:rPr>
                <w:lang w:eastAsia="ko-KR"/>
              </w:rPr>
              <w:t xml:space="preserve">Indicates the supported band combination list </w:t>
            </w:r>
            <w:r w:rsidRPr="00534A1E">
              <w:t xml:space="preserve">on which the UE supports simultaneous transmission and/or reception of V2X </w:t>
            </w:r>
            <w:r w:rsidRPr="00534A1E">
              <w:rPr>
                <w:rFonts w:eastAsia="SimSun"/>
                <w:lang w:eastAsia="zh-CN"/>
              </w:rPr>
              <w:t>sidelink</w:t>
            </w:r>
            <w:r w:rsidRPr="00534A1E">
              <w:t xml:space="preserve"> communication.</w:t>
            </w:r>
          </w:p>
        </w:tc>
        <w:tc>
          <w:tcPr>
            <w:tcW w:w="893" w:type="dxa"/>
            <w:gridSpan w:val="2"/>
            <w:tcBorders>
              <w:top w:val="single" w:sz="4" w:space="0" w:color="808080"/>
              <w:left w:val="single" w:sz="4" w:space="0" w:color="808080"/>
              <w:bottom w:val="single" w:sz="4" w:space="0" w:color="808080"/>
              <w:right w:val="single" w:sz="4" w:space="0" w:color="808080"/>
            </w:tcBorders>
          </w:tcPr>
          <w:p w14:paraId="79F38747" w14:textId="77777777" w:rsidR="00486D31" w:rsidRPr="00534A1E" w:rsidRDefault="00486D31" w:rsidP="00411E56">
            <w:pPr>
              <w:pStyle w:val="TAL"/>
              <w:jc w:val="center"/>
              <w:rPr>
                <w:bCs/>
                <w:noProof/>
                <w:lang w:eastAsia="ko-KR"/>
              </w:rPr>
            </w:pPr>
          </w:p>
        </w:tc>
      </w:tr>
      <w:tr w:rsidR="00486D31" w:rsidRPr="00534A1E" w14:paraId="13BA92FB"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5C7A1D2" w14:textId="77777777" w:rsidR="00486D31" w:rsidRPr="00534A1E" w:rsidRDefault="00486D31" w:rsidP="00411E56">
            <w:pPr>
              <w:pStyle w:val="TAL"/>
              <w:rPr>
                <w:b/>
                <w:i/>
                <w:lang w:eastAsia="en-GB"/>
              </w:rPr>
            </w:pPr>
            <w:r w:rsidRPr="00534A1E">
              <w:rPr>
                <w:b/>
                <w:i/>
                <w:lang w:eastAsia="en-GB"/>
              </w:rPr>
              <w:t>v2x-SupportedTxBandCombListPerBC, v2x-SupportedRxBandCombListPerBC</w:t>
            </w:r>
          </w:p>
          <w:p w14:paraId="4697BFEB" w14:textId="77777777" w:rsidR="00486D31" w:rsidRPr="00534A1E" w:rsidRDefault="00486D31" w:rsidP="00411E56">
            <w:pPr>
              <w:pStyle w:val="TAL"/>
              <w:rPr>
                <w:b/>
                <w:i/>
                <w:lang w:eastAsia="en-GB"/>
              </w:rPr>
            </w:pPr>
            <w:r w:rsidRPr="00534A1E">
              <w:t xml:space="preserve">Indicates, for a particular band combination of EUTRA, the supported band combination list among </w:t>
            </w:r>
            <w:r w:rsidRPr="00534A1E">
              <w:rPr>
                <w:i/>
              </w:rPr>
              <w:t>v2x-SupportedBandCombinationList</w:t>
            </w:r>
            <w:r w:rsidRPr="00534A1E">
              <w:t xml:space="preserve"> on which the UE supports simultaneous transmission or reception of EUTRA and V2X </w:t>
            </w:r>
            <w:r w:rsidRPr="00534A1E">
              <w:rPr>
                <w:rFonts w:eastAsia="SimSun"/>
                <w:lang w:eastAsia="zh-CN"/>
              </w:rPr>
              <w:t>sidelink</w:t>
            </w:r>
            <w:r w:rsidRPr="00534A1E">
              <w:t xml:space="preserve"> communication respectively. The first bit refers to the first entry of </w:t>
            </w:r>
            <w:r w:rsidRPr="00534A1E">
              <w:rPr>
                <w:i/>
              </w:rPr>
              <w:t>v2x-SupportedBandCombinationList</w:t>
            </w:r>
            <w:r w:rsidRPr="00534A1E">
              <w:t>, with value 1 indicating V2X sidelink transmission/reception is supported.</w:t>
            </w:r>
          </w:p>
        </w:tc>
        <w:tc>
          <w:tcPr>
            <w:tcW w:w="893" w:type="dxa"/>
            <w:gridSpan w:val="2"/>
            <w:tcBorders>
              <w:top w:val="single" w:sz="4" w:space="0" w:color="808080"/>
              <w:left w:val="single" w:sz="4" w:space="0" w:color="808080"/>
              <w:bottom w:val="single" w:sz="4" w:space="0" w:color="808080"/>
              <w:right w:val="single" w:sz="4" w:space="0" w:color="808080"/>
            </w:tcBorders>
          </w:tcPr>
          <w:p w14:paraId="46AA70EA"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37A1B31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77A57614" w14:textId="77777777" w:rsidR="00486D31" w:rsidRPr="00534A1E" w:rsidRDefault="00486D31" w:rsidP="00411E56">
            <w:pPr>
              <w:pStyle w:val="TAL"/>
              <w:rPr>
                <w:b/>
                <w:i/>
                <w:lang w:eastAsia="en-GB"/>
              </w:rPr>
            </w:pPr>
            <w:r w:rsidRPr="00534A1E">
              <w:rPr>
                <w:b/>
                <w:i/>
                <w:lang w:eastAsia="en-GB"/>
              </w:rPr>
              <w:t>v2x-TxWithShortResvInterval</w:t>
            </w:r>
          </w:p>
          <w:p w14:paraId="21AFE7BC" w14:textId="77777777" w:rsidR="00486D31" w:rsidRPr="00534A1E" w:rsidRDefault="00486D31" w:rsidP="00411E56">
            <w:pPr>
              <w:pStyle w:val="TAL"/>
              <w:rPr>
                <w:b/>
                <w:i/>
                <w:lang w:eastAsia="en-GB"/>
              </w:rPr>
            </w:pPr>
            <w:r w:rsidRPr="00534A1E">
              <w:t xml:space="preserve">Indicates whether the UE supports 20 ms and 50 ms resource reservation periods for </w:t>
            </w:r>
            <w:r w:rsidRPr="00534A1E">
              <w:rPr>
                <w:lang w:eastAsia="ko-KR"/>
              </w:rPr>
              <w:t>UE autonomous resource selection and eNB scheduled resource allocation for V2X sidelink communication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7459E48C" w14:textId="77777777" w:rsidR="00486D31" w:rsidRPr="00534A1E" w:rsidRDefault="00486D31" w:rsidP="00411E56">
            <w:pPr>
              <w:pStyle w:val="TAL"/>
              <w:jc w:val="center"/>
              <w:rPr>
                <w:bCs/>
                <w:noProof/>
                <w:lang w:eastAsia="ko-KR"/>
              </w:rPr>
            </w:pPr>
            <w:r w:rsidRPr="00534A1E">
              <w:rPr>
                <w:bCs/>
                <w:noProof/>
                <w:lang w:eastAsia="ko-KR"/>
              </w:rPr>
              <w:t>-</w:t>
            </w:r>
          </w:p>
        </w:tc>
      </w:tr>
      <w:tr w:rsidR="00486D31" w:rsidRPr="00534A1E" w14:paraId="6DFC9E8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51613ADF" w14:textId="77777777" w:rsidR="00486D31" w:rsidRPr="00534A1E" w:rsidRDefault="00486D31" w:rsidP="00411E56">
            <w:pPr>
              <w:pStyle w:val="TAL"/>
              <w:rPr>
                <w:b/>
                <w:bCs/>
                <w:i/>
                <w:noProof/>
                <w:lang w:eastAsia="en-GB"/>
              </w:rPr>
            </w:pPr>
            <w:r w:rsidRPr="00534A1E">
              <w:rPr>
                <w:b/>
                <w:bCs/>
                <w:i/>
                <w:noProof/>
                <w:lang w:eastAsia="en-GB"/>
              </w:rPr>
              <w:t>voiceOverPS-HS-UTRA-FDD</w:t>
            </w:r>
          </w:p>
          <w:p w14:paraId="1A1C66F7" w14:textId="77777777" w:rsidR="00486D31" w:rsidRPr="00534A1E" w:rsidRDefault="00486D31" w:rsidP="00411E56">
            <w:pPr>
              <w:pStyle w:val="TAL"/>
              <w:rPr>
                <w:b/>
                <w:i/>
                <w:lang w:eastAsia="zh-CN"/>
              </w:rPr>
            </w:pPr>
            <w:r w:rsidRPr="00534A1E">
              <w:rPr>
                <w:lang w:eastAsia="en-GB"/>
              </w:rPr>
              <w:t>Indicates whether UE supports IMS voice according to GSMA IR.58 profile in UTRA FDD</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EA6BF10"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631E6EA2"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F5A9975" w14:textId="77777777" w:rsidR="00486D31" w:rsidRPr="00534A1E" w:rsidRDefault="00486D31" w:rsidP="00411E56">
            <w:pPr>
              <w:pStyle w:val="TAL"/>
              <w:rPr>
                <w:b/>
                <w:bCs/>
                <w:i/>
                <w:noProof/>
                <w:lang w:eastAsia="en-GB"/>
              </w:rPr>
            </w:pPr>
            <w:r w:rsidRPr="00534A1E">
              <w:rPr>
                <w:b/>
                <w:bCs/>
                <w:i/>
                <w:noProof/>
                <w:lang w:eastAsia="en-GB"/>
              </w:rPr>
              <w:t>voiceOverPS-HS-UTRA-TDD128</w:t>
            </w:r>
          </w:p>
          <w:p w14:paraId="21BDCD16" w14:textId="77777777" w:rsidR="00486D31" w:rsidRPr="00534A1E" w:rsidRDefault="00486D31" w:rsidP="00411E56">
            <w:pPr>
              <w:pStyle w:val="TAL"/>
              <w:rPr>
                <w:b/>
                <w:i/>
                <w:lang w:eastAsia="zh-CN"/>
              </w:rPr>
            </w:pPr>
            <w:r w:rsidRPr="00534A1E">
              <w:rPr>
                <w:lang w:eastAsia="en-GB"/>
              </w:rPr>
              <w:t>Indicates whether UE supports IMS voice in UTRA TDD 1.28Mcps</w:t>
            </w:r>
            <w:r w:rsidRPr="00534A1E">
              <w:rPr>
                <w:iCs/>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09718596" w14:textId="77777777" w:rsidR="00486D31" w:rsidRPr="00534A1E" w:rsidRDefault="00486D31" w:rsidP="00411E56">
            <w:pPr>
              <w:pStyle w:val="TAL"/>
              <w:jc w:val="center"/>
              <w:rPr>
                <w:lang w:eastAsia="zh-CN"/>
              </w:rPr>
            </w:pPr>
            <w:r w:rsidRPr="00534A1E">
              <w:rPr>
                <w:bCs/>
                <w:noProof/>
                <w:lang w:eastAsia="en-GB"/>
              </w:rPr>
              <w:t>-</w:t>
            </w:r>
          </w:p>
        </w:tc>
      </w:tr>
      <w:tr w:rsidR="00486D31" w:rsidRPr="00534A1E" w14:paraId="475858BA"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1871DF6" w14:textId="77777777" w:rsidR="00486D31" w:rsidRPr="00534A1E" w:rsidRDefault="00486D31" w:rsidP="00411E56">
            <w:pPr>
              <w:pStyle w:val="TAL"/>
              <w:rPr>
                <w:b/>
                <w:i/>
                <w:lang w:eastAsia="en-GB"/>
              </w:rPr>
            </w:pPr>
            <w:r w:rsidRPr="00534A1E">
              <w:rPr>
                <w:b/>
                <w:i/>
                <w:lang w:eastAsia="en-GB"/>
              </w:rPr>
              <w:t>whiteCellList</w:t>
            </w:r>
          </w:p>
          <w:p w14:paraId="5795296D" w14:textId="77777777" w:rsidR="00486D31" w:rsidRPr="00534A1E" w:rsidRDefault="00486D31" w:rsidP="00411E56">
            <w:pPr>
              <w:pStyle w:val="TAL"/>
              <w:rPr>
                <w:b/>
                <w:i/>
                <w:lang w:eastAsia="en-GB"/>
              </w:rPr>
            </w:pPr>
            <w:r w:rsidRPr="00534A1E">
              <w:rPr>
                <w:lang w:eastAsia="en-GB"/>
              </w:rPr>
              <w:t>Indicates whether the UE supports EUTRA white cell listing to limit the set of cells applicable for measurements.</w:t>
            </w:r>
          </w:p>
        </w:tc>
        <w:tc>
          <w:tcPr>
            <w:tcW w:w="893" w:type="dxa"/>
            <w:gridSpan w:val="2"/>
            <w:tcBorders>
              <w:top w:val="single" w:sz="4" w:space="0" w:color="808080"/>
              <w:left w:val="single" w:sz="4" w:space="0" w:color="808080"/>
              <w:bottom w:val="single" w:sz="4" w:space="0" w:color="808080"/>
              <w:right w:val="single" w:sz="4" w:space="0" w:color="808080"/>
            </w:tcBorders>
          </w:tcPr>
          <w:p w14:paraId="10632A3E" w14:textId="77777777" w:rsidR="00486D31" w:rsidRPr="00534A1E" w:rsidRDefault="00486D31" w:rsidP="00411E56">
            <w:pPr>
              <w:pStyle w:val="TAL"/>
              <w:jc w:val="center"/>
              <w:rPr>
                <w:lang w:eastAsia="en-GB"/>
              </w:rPr>
            </w:pPr>
            <w:r w:rsidRPr="00534A1E">
              <w:rPr>
                <w:lang w:eastAsia="en-GB"/>
              </w:rPr>
              <w:t>-</w:t>
            </w:r>
          </w:p>
        </w:tc>
      </w:tr>
      <w:tr w:rsidR="00486D31" w:rsidRPr="00534A1E" w14:paraId="6C762E77"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350A6FF" w14:textId="77777777" w:rsidR="00486D31" w:rsidRPr="00534A1E" w:rsidRDefault="00486D31" w:rsidP="00411E56">
            <w:pPr>
              <w:pStyle w:val="TAL"/>
              <w:rPr>
                <w:b/>
                <w:i/>
                <w:lang w:eastAsia="en-GB"/>
              </w:rPr>
            </w:pPr>
            <w:r w:rsidRPr="00534A1E">
              <w:rPr>
                <w:b/>
                <w:i/>
                <w:lang w:eastAsia="en-GB"/>
              </w:rPr>
              <w:t>wlan-IW-RAN-Rules</w:t>
            </w:r>
          </w:p>
          <w:p w14:paraId="68234CCA" w14:textId="77777777" w:rsidR="00486D31" w:rsidRPr="00534A1E" w:rsidRDefault="00486D31" w:rsidP="00411E56">
            <w:pPr>
              <w:pStyle w:val="TAL"/>
              <w:rPr>
                <w:b/>
                <w:bCs/>
                <w:i/>
                <w:noProof/>
                <w:lang w:eastAsia="en-GB"/>
              </w:rPr>
            </w:pPr>
            <w:r w:rsidRPr="00534A1E">
              <w:rPr>
                <w:lang w:eastAsia="en-GB"/>
              </w:rPr>
              <w:t xml:space="preserve">Indicates whether the UE supports </w:t>
            </w:r>
            <w:r w:rsidRPr="00534A1E">
              <w:rPr>
                <w:noProof/>
                <w:lang w:eastAsia="en-GB"/>
              </w:rPr>
              <w:t>RAN-assisted WLAN interworking based on access network selection and traffic steering rules</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2D45DE84"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A4B3DB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0CE17422" w14:textId="77777777" w:rsidR="00486D31" w:rsidRPr="00534A1E" w:rsidRDefault="00486D31" w:rsidP="00411E56">
            <w:pPr>
              <w:pStyle w:val="TAL"/>
              <w:rPr>
                <w:b/>
                <w:i/>
                <w:lang w:eastAsia="en-GB"/>
              </w:rPr>
            </w:pPr>
            <w:r w:rsidRPr="00534A1E">
              <w:rPr>
                <w:b/>
                <w:i/>
                <w:lang w:eastAsia="en-GB"/>
              </w:rPr>
              <w:t>wlan-IW-ANDSF-Policies</w:t>
            </w:r>
          </w:p>
          <w:p w14:paraId="4030FB37" w14:textId="77777777" w:rsidR="00486D31" w:rsidRPr="00534A1E" w:rsidRDefault="00486D31" w:rsidP="00411E56">
            <w:pPr>
              <w:pStyle w:val="TAL"/>
              <w:rPr>
                <w:b/>
                <w:bCs/>
                <w:i/>
                <w:noProof/>
                <w:lang w:eastAsia="en-GB"/>
              </w:rPr>
            </w:pPr>
            <w:r w:rsidRPr="00534A1E">
              <w:rPr>
                <w:lang w:eastAsia="en-GB"/>
              </w:rPr>
              <w:t xml:space="preserve">Indicates whether the UE supports </w:t>
            </w:r>
            <w:r w:rsidRPr="00534A1E">
              <w:rPr>
                <w:noProof/>
                <w:lang w:eastAsia="en-GB"/>
              </w:rPr>
              <w:t>RAN-assisted WLAN interworking based on ANDSF policies</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32225608"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50ECCB93"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638B298F" w14:textId="77777777" w:rsidR="00486D31" w:rsidRPr="00534A1E" w:rsidRDefault="00486D31" w:rsidP="00411E56">
            <w:pPr>
              <w:pStyle w:val="TAL"/>
              <w:rPr>
                <w:b/>
                <w:i/>
                <w:lang w:eastAsia="en-GB"/>
              </w:rPr>
            </w:pPr>
            <w:r w:rsidRPr="00534A1E">
              <w:rPr>
                <w:b/>
                <w:i/>
                <w:lang w:eastAsia="en-GB"/>
              </w:rPr>
              <w:t>wlan-MAC-Address</w:t>
            </w:r>
          </w:p>
          <w:p w14:paraId="6CC646DC" w14:textId="77777777" w:rsidR="00486D31" w:rsidRPr="00534A1E" w:rsidRDefault="00486D31" w:rsidP="00411E56">
            <w:pPr>
              <w:pStyle w:val="TAL"/>
              <w:rPr>
                <w:b/>
                <w:i/>
                <w:lang w:eastAsia="en-GB"/>
              </w:rPr>
            </w:pPr>
            <w:r w:rsidRPr="00534A1E">
              <w:rPr>
                <w:lang w:eastAsia="en-GB"/>
              </w:rPr>
              <w:t>Indicates the WLAN MAC address of this UE.</w:t>
            </w:r>
          </w:p>
        </w:tc>
        <w:tc>
          <w:tcPr>
            <w:tcW w:w="893" w:type="dxa"/>
            <w:gridSpan w:val="2"/>
            <w:tcBorders>
              <w:top w:val="single" w:sz="4" w:space="0" w:color="808080"/>
              <w:left w:val="single" w:sz="4" w:space="0" w:color="808080"/>
              <w:bottom w:val="single" w:sz="4" w:space="0" w:color="808080"/>
              <w:right w:val="single" w:sz="4" w:space="0" w:color="808080"/>
            </w:tcBorders>
          </w:tcPr>
          <w:p w14:paraId="0D99660D"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9FA6C75"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274AB1DA" w14:textId="77777777" w:rsidR="00486D31" w:rsidRPr="00534A1E" w:rsidRDefault="00486D31" w:rsidP="00411E56">
            <w:pPr>
              <w:pStyle w:val="TAL"/>
              <w:rPr>
                <w:b/>
                <w:i/>
                <w:lang w:eastAsia="en-GB"/>
              </w:rPr>
            </w:pPr>
            <w:r w:rsidRPr="00534A1E">
              <w:rPr>
                <w:b/>
                <w:i/>
                <w:lang w:eastAsia="en-GB"/>
              </w:rPr>
              <w:t>wlan-PeriodicMeas</w:t>
            </w:r>
          </w:p>
          <w:p w14:paraId="7795BDCD" w14:textId="77777777" w:rsidR="00486D31" w:rsidRPr="00534A1E" w:rsidRDefault="00486D31" w:rsidP="00411E56">
            <w:pPr>
              <w:pStyle w:val="TAL"/>
              <w:rPr>
                <w:lang w:eastAsia="en-GB"/>
              </w:rPr>
            </w:pPr>
            <w:r w:rsidRPr="00534A1E">
              <w:rPr>
                <w:lang w:eastAsia="en-GB"/>
              </w:rPr>
              <w:t>Indicates whether the UE supports periodic reporting of WLAN measurements.</w:t>
            </w:r>
          </w:p>
        </w:tc>
        <w:tc>
          <w:tcPr>
            <w:tcW w:w="893" w:type="dxa"/>
            <w:gridSpan w:val="2"/>
            <w:tcBorders>
              <w:top w:val="single" w:sz="4" w:space="0" w:color="808080"/>
              <w:left w:val="single" w:sz="4" w:space="0" w:color="808080"/>
              <w:bottom w:val="single" w:sz="4" w:space="0" w:color="808080"/>
              <w:right w:val="single" w:sz="4" w:space="0" w:color="808080"/>
            </w:tcBorders>
          </w:tcPr>
          <w:p w14:paraId="469F57DC"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0EE6316D"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471FC707" w14:textId="77777777" w:rsidR="00486D31" w:rsidRPr="00534A1E" w:rsidRDefault="00486D31" w:rsidP="00411E56">
            <w:pPr>
              <w:pStyle w:val="TAL"/>
              <w:rPr>
                <w:b/>
                <w:i/>
                <w:lang w:eastAsia="en-GB"/>
              </w:rPr>
            </w:pPr>
            <w:r w:rsidRPr="00534A1E">
              <w:rPr>
                <w:b/>
                <w:i/>
                <w:lang w:eastAsia="en-GB"/>
              </w:rPr>
              <w:t>wlan-ReportAnyWLAN</w:t>
            </w:r>
          </w:p>
          <w:p w14:paraId="2923416B" w14:textId="77777777" w:rsidR="00486D31" w:rsidRPr="00534A1E" w:rsidRDefault="00486D31" w:rsidP="00411E56">
            <w:pPr>
              <w:pStyle w:val="TAL"/>
              <w:rPr>
                <w:lang w:eastAsia="en-GB"/>
              </w:rPr>
            </w:pPr>
            <w:r w:rsidRPr="00534A1E">
              <w:rPr>
                <w:lang w:eastAsia="en-GB"/>
              </w:rPr>
              <w:t xml:space="preserve">Indicates whether the UE supports reporting of WLANs not listed in the </w:t>
            </w:r>
            <w:r w:rsidRPr="00534A1E">
              <w:rPr>
                <w:i/>
                <w:lang w:eastAsia="en-GB"/>
              </w:rPr>
              <w:t>measObjectWLAN</w:t>
            </w:r>
            <w:r w:rsidRPr="00534A1E">
              <w:rPr>
                <w:lang w:eastAsia="en-GB"/>
              </w:rPr>
              <w:t>.</w:t>
            </w:r>
          </w:p>
        </w:tc>
        <w:tc>
          <w:tcPr>
            <w:tcW w:w="893" w:type="dxa"/>
            <w:gridSpan w:val="2"/>
            <w:tcBorders>
              <w:top w:val="single" w:sz="4" w:space="0" w:color="808080"/>
              <w:left w:val="single" w:sz="4" w:space="0" w:color="808080"/>
              <w:bottom w:val="single" w:sz="4" w:space="0" w:color="808080"/>
              <w:right w:val="single" w:sz="4" w:space="0" w:color="808080"/>
            </w:tcBorders>
          </w:tcPr>
          <w:p w14:paraId="48917299"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6BA51BDE"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002CDE8" w14:textId="77777777" w:rsidR="00486D31" w:rsidRPr="00534A1E" w:rsidRDefault="00486D31" w:rsidP="00411E56">
            <w:pPr>
              <w:pStyle w:val="TAL"/>
              <w:rPr>
                <w:b/>
                <w:i/>
                <w:lang w:eastAsia="en-GB"/>
              </w:rPr>
            </w:pPr>
            <w:r w:rsidRPr="00534A1E">
              <w:rPr>
                <w:b/>
                <w:i/>
                <w:lang w:eastAsia="en-GB"/>
              </w:rPr>
              <w:t>wlan-SupportedDataRate</w:t>
            </w:r>
          </w:p>
          <w:p w14:paraId="76A216AB" w14:textId="77777777" w:rsidR="00486D31" w:rsidRPr="00534A1E" w:rsidRDefault="00486D31" w:rsidP="00411E56">
            <w:pPr>
              <w:pStyle w:val="TAL"/>
              <w:rPr>
                <w:lang w:eastAsia="en-GB"/>
              </w:rPr>
            </w:pPr>
            <w:r w:rsidRPr="00534A1E">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93" w:type="dxa"/>
            <w:gridSpan w:val="2"/>
            <w:tcBorders>
              <w:top w:val="single" w:sz="4" w:space="0" w:color="808080"/>
              <w:left w:val="single" w:sz="4" w:space="0" w:color="808080"/>
              <w:bottom w:val="single" w:sz="4" w:space="0" w:color="808080"/>
              <w:right w:val="single" w:sz="4" w:space="0" w:color="808080"/>
            </w:tcBorders>
          </w:tcPr>
          <w:p w14:paraId="434C92B6" w14:textId="77777777" w:rsidR="00486D31" w:rsidRPr="00534A1E" w:rsidRDefault="00486D31" w:rsidP="00411E56">
            <w:pPr>
              <w:pStyle w:val="TAL"/>
              <w:jc w:val="center"/>
              <w:rPr>
                <w:bCs/>
                <w:noProof/>
                <w:lang w:eastAsia="en-GB"/>
              </w:rPr>
            </w:pPr>
            <w:r w:rsidRPr="00534A1E">
              <w:rPr>
                <w:bCs/>
                <w:noProof/>
                <w:lang w:eastAsia="en-GB"/>
              </w:rPr>
              <w:t>-</w:t>
            </w:r>
          </w:p>
        </w:tc>
      </w:tr>
      <w:tr w:rsidR="00486D31" w:rsidRPr="00534A1E" w14:paraId="259BCD21" w14:textId="77777777" w:rsidTr="00411E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62" w:type="dxa"/>
            <w:gridSpan w:val="3"/>
            <w:tcBorders>
              <w:top w:val="single" w:sz="4" w:space="0" w:color="808080"/>
              <w:left w:val="single" w:sz="4" w:space="0" w:color="808080"/>
              <w:bottom w:val="single" w:sz="4" w:space="0" w:color="808080"/>
              <w:right w:val="single" w:sz="4" w:space="0" w:color="808080"/>
            </w:tcBorders>
          </w:tcPr>
          <w:p w14:paraId="382B05FD" w14:textId="77777777" w:rsidR="00486D31" w:rsidRPr="00534A1E" w:rsidRDefault="00486D31" w:rsidP="00411E56">
            <w:pPr>
              <w:pStyle w:val="TAL"/>
              <w:rPr>
                <w:b/>
                <w:i/>
              </w:rPr>
            </w:pPr>
            <w:r w:rsidRPr="00534A1E">
              <w:rPr>
                <w:b/>
                <w:i/>
              </w:rPr>
              <w:t>zp-CSI-RS-AperiodicInfo</w:t>
            </w:r>
          </w:p>
          <w:p w14:paraId="65919BF1" w14:textId="77777777" w:rsidR="00486D31" w:rsidRPr="00534A1E" w:rsidRDefault="00486D31" w:rsidP="00411E56">
            <w:pPr>
              <w:pStyle w:val="TAL"/>
              <w:rPr>
                <w:b/>
                <w:i/>
                <w:lang w:eastAsia="en-GB"/>
              </w:rPr>
            </w:pPr>
            <w:r w:rsidRPr="00534A1E">
              <w:rPr>
                <w:lang w:eastAsia="en-GB"/>
              </w:rPr>
              <w:t>Indicates whether the UE supports aperiodic ZP-CSI-RS transmission for the indicated transmission mode.</w:t>
            </w:r>
          </w:p>
        </w:tc>
        <w:tc>
          <w:tcPr>
            <w:tcW w:w="893" w:type="dxa"/>
            <w:gridSpan w:val="2"/>
            <w:tcBorders>
              <w:top w:val="single" w:sz="4" w:space="0" w:color="808080"/>
              <w:left w:val="single" w:sz="4" w:space="0" w:color="808080"/>
              <w:bottom w:val="single" w:sz="4" w:space="0" w:color="808080"/>
              <w:right w:val="single" w:sz="4" w:space="0" w:color="808080"/>
            </w:tcBorders>
          </w:tcPr>
          <w:p w14:paraId="1E184F02" w14:textId="6D9DD4F7" w:rsidR="00486D31" w:rsidRPr="00534A1E" w:rsidRDefault="00AC533F" w:rsidP="00411E56">
            <w:pPr>
              <w:pStyle w:val="TAL"/>
              <w:jc w:val="center"/>
              <w:rPr>
                <w:bCs/>
                <w:noProof/>
                <w:lang w:eastAsia="en-GB"/>
              </w:rPr>
            </w:pPr>
            <w:ins w:id="232" w:author="Huawei (Release 14)" w:date="2020-07-27T11:23:00Z">
              <w:r>
                <w:rPr>
                  <w:bCs/>
                  <w:noProof/>
                  <w:lang w:eastAsia="en-GB"/>
                </w:rPr>
                <w:t>Yes</w:t>
              </w:r>
            </w:ins>
            <w:del w:id="233" w:author="Huawei (Release 14)" w:date="2020-07-27T11:23:00Z">
              <w:r w:rsidRPr="008A2006" w:rsidDel="00064104">
                <w:rPr>
                  <w:bCs/>
                  <w:noProof/>
                  <w:lang w:eastAsia="en-GB"/>
                </w:rPr>
                <w:delText>FFS</w:delText>
              </w:r>
            </w:del>
          </w:p>
        </w:tc>
      </w:tr>
    </w:tbl>
    <w:p w14:paraId="651936D0" w14:textId="77777777" w:rsidR="00486D31" w:rsidRPr="00534A1E" w:rsidRDefault="00486D31" w:rsidP="00486D31"/>
    <w:p w14:paraId="1358C2E0" w14:textId="77777777" w:rsidR="00486D31" w:rsidRPr="00534A1E" w:rsidRDefault="00486D31" w:rsidP="00486D31">
      <w:pPr>
        <w:pStyle w:val="NO"/>
      </w:pPr>
      <w:r w:rsidRPr="00534A1E">
        <w:t>NOTE 1:</w:t>
      </w:r>
      <w:r w:rsidRPr="00534A1E">
        <w:tab/>
        <w:t xml:space="preserve">The IE </w:t>
      </w:r>
      <w:r w:rsidRPr="00534A1E">
        <w:rPr>
          <w:i/>
          <w:noProof/>
        </w:rPr>
        <w:t>UE-EUTRA-Capability</w:t>
      </w:r>
      <w:r w:rsidRPr="00534A1E">
        <w:t xml:space="preserve"> does not include AS security capability information, since these are the same as the security capabilities that are signalled by NAS. Consequently, AS need not provide "man-in-the-middle" protection for the security capabilities.</w:t>
      </w:r>
    </w:p>
    <w:p w14:paraId="4F38C1C6" w14:textId="77777777" w:rsidR="00486D31" w:rsidRPr="00534A1E" w:rsidRDefault="00486D31" w:rsidP="00486D31">
      <w:pPr>
        <w:pStyle w:val="NO"/>
        <w:rPr>
          <w:noProof/>
          <w:lang w:eastAsia="ko-KR"/>
        </w:rPr>
      </w:pPr>
      <w:r w:rsidRPr="00534A1E">
        <w:rPr>
          <w:noProof/>
          <w:lang w:eastAsia="ko-KR"/>
        </w:rPr>
        <w:t>NOTE 2:</w:t>
      </w:r>
      <w:r w:rsidRPr="00534A1E">
        <w:rPr>
          <w:noProof/>
          <w:lang w:eastAsia="ko-KR"/>
        </w:rPr>
        <w:tab/>
        <w:t xml:space="preserve">The column FDD/ TDD diff indicates if the UE is allowed to signal, as part of the additional capabilities for an XDD mode i.e. within </w:t>
      </w:r>
      <w:r w:rsidRPr="00534A1E">
        <w:rPr>
          <w:i/>
          <w:noProof/>
          <w:lang w:eastAsia="ko-KR"/>
        </w:rPr>
        <w:t>UE-EUTRA-CapabilityAddXDD-Mode-xNM</w:t>
      </w:r>
      <w:r w:rsidRPr="00534A1E">
        <w:rPr>
          <w:noProof/>
          <w:lang w:eastAsia="ko-KR"/>
        </w:rPr>
        <w:t xml:space="preserve">, a different value compared to the value signalled elsewhere within </w:t>
      </w:r>
      <w:r w:rsidRPr="00534A1E">
        <w:rPr>
          <w:i/>
          <w:noProof/>
          <w:lang w:eastAsia="ko-KR"/>
        </w:rPr>
        <w:t>UE-EUTRA-Capability</w:t>
      </w:r>
      <w:r w:rsidRPr="00534A1E">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F6E9DD3" w14:textId="77777777" w:rsidR="00486D31" w:rsidRPr="00534A1E" w:rsidRDefault="00486D31" w:rsidP="00486D31">
      <w:pPr>
        <w:pStyle w:val="NO"/>
        <w:rPr>
          <w:noProof/>
          <w:lang w:eastAsia="ko-KR"/>
        </w:rPr>
      </w:pPr>
      <w:r w:rsidRPr="00534A1E">
        <w:rPr>
          <w:noProof/>
          <w:lang w:eastAsia="ko-KR"/>
        </w:rPr>
        <w:t>NOTE 2a:</w:t>
      </w:r>
      <w:r w:rsidRPr="00534A1E">
        <w:rPr>
          <w:noProof/>
          <w:lang w:eastAsia="ko-KR"/>
        </w:rPr>
        <w:tab/>
        <w:t>From REL-15 onwards, the UE is not allowed to signal different values for FDD and TDD unless yes is indicated in column FDD/ TDD diff (i.e. no need to introduce field description solely for the purpose of indicate no)</w:t>
      </w:r>
      <w:r w:rsidRPr="00534A1E">
        <w:rPr>
          <w:noProof/>
          <w:lang w:eastAsia="zh-CN"/>
        </w:rPr>
        <w:t>.</w:t>
      </w:r>
    </w:p>
    <w:p w14:paraId="61A979C6" w14:textId="77777777" w:rsidR="00486D31" w:rsidRPr="00534A1E" w:rsidRDefault="00486D31" w:rsidP="00486D31">
      <w:pPr>
        <w:pStyle w:val="NO"/>
        <w:rPr>
          <w:iCs/>
          <w:noProof/>
          <w:lang w:eastAsia="ko-KR"/>
        </w:rPr>
      </w:pPr>
      <w:r w:rsidRPr="00534A1E">
        <w:rPr>
          <w:noProof/>
          <w:lang w:eastAsia="ko-KR"/>
        </w:rPr>
        <w:t>NOTE 3:</w:t>
      </w:r>
      <w:r w:rsidRPr="00534A1E">
        <w:rPr>
          <w:noProof/>
          <w:lang w:eastAsia="ko-KR"/>
        </w:rPr>
        <w:tab/>
        <w:t xml:space="preserve">The </w:t>
      </w:r>
      <w:r w:rsidRPr="00534A1E">
        <w:rPr>
          <w:i/>
          <w:iCs/>
          <w:noProof/>
          <w:lang w:eastAsia="ko-KR"/>
        </w:rPr>
        <w:t xml:space="preserve">BandCombinationParameters </w:t>
      </w:r>
      <w:r w:rsidRPr="00534A1E">
        <w:rPr>
          <w:iCs/>
          <w:noProof/>
          <w:lang w:eastAsia="ko-KR"/>
        </w:rPr>
        <w:t>for the same band combination can be included more than once.</w:t>
      </w:r>
    </w:p>
    <w:p w14:paraId="3DB17DC4" w14:textId="77777777" w:rsidR="00486D31" w:rsidRPr="00534A1E" w:rsidRDefault="00486D31" w:rsidP="00486D31">
      <w:pPr>
        <w:pStyle w:val="NO"/>
        <w:rPr>
          <w:noProof/>
          <w:lang w:eastAsia="ko-KR"/>
        </w:rPr>
      </w:pPr>
      <w:r w:rsidRPr="00534A1E">
        <w:rPr>
          <w:noProof/>
          <w:lang w:eastAsia="ko-KR"/>
        </w:rPr>
        <w:t>NOTE 4:</w:t>
      </w:r>
      <w:r w:rsidRPr="00534A1E">
        <w:rPr>
          <w:noProof/>
          <w:lang w:eastAsia="ko-KR"/>
        </w:rPr>
        <w:tab/>
        <w:t>UE CA and measurement capabilities indicate the combinations of frequencies that can be configured as serving frequencies.</w:t>
      </w:r>
    </w:p>
    <w:p w14:paraId="5D32A410" w14:textId="77777777" w:rsidR="00486D31" w:rsidRPr="00534A1E" w:rsidRDefault="00486D31" w:rsidP="00486D31">
      <w:pPr>
        <w:pStyle w:val="NO"/>
        <w:rPr>
          <w:noProof/>
          <w:lang w:eastAsia="ko-KR"/>
        </w:rPr>
      </w:pPr>
      <w:r w:rsidRPr="00534A1E">
        <w:rPr>
          <w:noProof/>
          <w:lang w:eastAsia="ko-KR"/>
        </w:rPr>
        <w:t>NOTE 5:</w:t>
      </w:r>
      <w:r w:rsidRPr="00534A1E">
        <w:rPr>
          <w:noProof/>
          <w:lang w:eastAsia="ko-KR"/>
        </w:rPr>
        <w:tab/>
        <w:t xml:space="preserve">The grouping of the cells to the first and second cell group, as indicated by </w:t>
      </w:r>
      <w:r w:rsidRPr="00534A1E">
        <w:rPr>
          <w:i/>
          <w:noProof/>
          <w:lang w:eastAsia="ko-KR"/>
        </w:rPr>
        <w:t>supportedCellGrouping</w:t>
      </w:r>
      <w:r w:rsidRPr="00534A1E">
        <w:rPr>
          <w:noProof/>
          <w:lang w:eastAsia="ko-KR"/>
        </w:rPr>
        <w:t>, is shown in the table below.</w:t>
      </w:r>
      <w:r w:rsidRPr="00534A1E">
        <w:rPr>
          <w:noProof/>
          <w:lang w:eastAsia="zh-CN"/>
        </w:rPr>
        <w:t xml:space="preserve"> The leading / leftmost bit of </w:t>
      </w:r>
      <w:r w:rsidRPr="00534A1E">
        <w:rPr>
          <w:i/>
          <w:noProof/>
          <w:lang w:eastAsia="ko-KR"/>
        </w:rPr>
        <w:t>supportedCellGrouping</w:t>
      </w:r>
      <w:r w:rsidRPr="00534A1E">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6D31" w:rsidRPr="00534A1E" w14:paraId="657F1BA9" w14:textId="77777777" w:rsidTr="00411E56">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ACCEE2C" w14:textId="77777777" w:rsidR="00486D31" w:rsidRPr="00534A1E" w:rsidRDefault="00486D31" w:rsidP="00411E56">
            <w:pPr>
              <w:pStyle w:val="TAH"/>
              <w:rPr>
                <w:lang w:eastAsia="en-GB"/>
              </w:rPr>
            </w:pPr>
            <w:r w:rsidRPr="00534A1E">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2DA1190" w14:textId="77777777" w:rsidR="00486D31" w:rsidRPr="00534A1E" w:rsidRDefault="00486D31" w:rsidP="00411E56">
            <w:pPr>
              <w:pStyle w:val="TAL"/>
              <w:rPr>
                <w:lang w:eastAsia="en-GB"/>
              </w:rPr>
            </w:pPr>
            <w:r w:rsidRPr="00534A1E">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2E0734B" w14:textId="77777777" w:rsidR="00486D31" w:rsidRPr="00534A1E" w:rsidRDefault="00486D31" w:rsidP="00411E56">
            <w:pPr>
              <w:pStyle w:val="TAL"/>
              <w:rPr>
                <w:lang w:eastAsia="en-GB"/>
              </w:rPr>
            </w:pPr>
            <w:r w:rsidRPr="00534A1E">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7B3BDA5" w14:textId="77777777" w:rsidR="00486D31" w:rsidRPr="00534A1E" w:rsidRDefault="00486D31" w:rsidP="00411E56">
            <w:pPr>
              <w:pStyle w:val="TAL"/>
              <w:rPr>
                <w:lang w:eastAsia="en-GB"/>
              </w:rPr>
            </w:pPr>
            <w:r w:rsidRPr="00534A1E">
              <w:rPr>
                <w:lang w:eastAsia="en-GB"/>
              </w:rPr>
              <w:t>3</w:t>
            </w:r>
          </w:p>
        </w:tc>
      </w:tr>
      <w:tr w:rsidR="00486D31" w:rsidRPr="00534A1E" w14:paraId="5C2A9584" w14:textId="77777777" w:rsidTr="00411E56">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8550F7D" w14:textId="77777777" w:rsidR="00486D31" w:rsidRPr="00534A1E" w:rsidRDefault="00486D31" w:rsidP="00411E56">
            <w:pPr>
              <w:pStyle w:val="TAH"/>
              <w:rPr>
                <w:lang w:eastAsia="en-GB"/>
              </w:rPr>
            </w:pPr>
            <w:r w:rsidRPr="00534A1E">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2401A3B" w14:textId="77777777" w:rsidR="00486D31" w:rsidRPr="00534A1E" w:rsidRDefault="00486D31" w:rsidP="00411E56">
            <w:pPr>
              <w:pStyle w:val="TAL"/>
              <w:rPr>
                <w:lang w:eastAsia="en-GB"/>
              </w:rPr>
            </w:pPr>
            <w:r w:rsidRPr="00534A1E">
              <w:rPr>
                <w:lang w:eastAsia="en-GB"/>
              </w:rPr>
              <w:t>15</w:t>
            </w:r>
          </w:p>
        </w:tc>
        <w:tc>
          <w:tcPr>
            <w:tcW w:w="960" w:type="dxa"/>
            <w:tcBorders>
              <w:top w:val="nil"/>
              <w:left w:val="nil"/>
              <w:bottom w:val="single" w:sz="8" w:space="0" w:color="auto"/>
              <w:right w:val="nil"/>
            </w:tcBorders>
            <w:shd w:val="clear" w:color="auto" w:fill="auto"/>
            <w:noWrap/>
            <w:vAlign w:val="bottom"/>
            <w:hideMark/>
          </w:tcPr>
          <w:p w14:paraId="003B31E3" w14:textId="77777777" w:rsidR="00486D31" w:rsidRPr="00534A1E" w:rsidRDefault="00486D31" w:rsidP="00411E56">
            <w:pPr>
              <w:pStyle w:val="TAL"/>
              <w:rPr>
                <w:lang w:eastAsia="en-GB"/>
              </w:rPr>
            </w:pPr>
            <w:r w:rsidRPr="00534A1E">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9F58CE1" w14:textId="77777777" w:rsidR="00486D31" w:rsidRPr="00534A1E" w:rsidRDefault="00486D31" w:rsidP="00411E56">
            <w:pPr>
              <w:pStyle w:val="TAL"/>
              <w:rPr>
                <w:lang w:eastAsia="en-GB"/>
              </w:rPr>
            </w:pPr>
            <w:r w:rsidRPr="00534A1E">
              <w:rPr>
                <w:lang w:eastAsia="en-GB"/>
              </w:rPr>
              <w:t>3</w:t>
            </w:r>
          </w:p>
        </w:tc>
      </w:tr>
      <w:tr w:rsidR="00486D31" w:rsidRPr="00534A1E" w14:paraId="1C4B6693" w14:textId="77777777" w:rsidTr="00411E5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8B6C1E4" w14:textId="77777777" w:rsidR="00486D31" w:rsidRPr="00534A1E" w:rsidRDefault="00486D31" w:rsidP="00411E56">
            <w:pPr>
              <w:pStyle w:val="TAH"/>
              <w:rPr>
                <w:lang w:eastAsia="en-GB"/>
              </w:rPr>
            </w:pPr>
            <w:r w:rsidRPr="00534A1E">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463938F8" w14:textId="77777777" w:rsidR="00486D31" w:rsidRPr="00534A1E" w:rsidRDefault="00486D31" w:rsidP="00411E56">
            <w:pPr>
              <w:pStyle w:val="TAH"/>
              <w:rPr>
                <w:lang w:eastAsia="en-GB"/>
              </w:rPr>
            </w:pPr>
            <w:r w:rsidRPr="00534A1E">
              <w:rPr>
                <w:lang w:eastAsia="en-GB"/>
              </w:rPr>
              <w:t>Cell grouping option (0= first cell group, 1= second cell group)</w:t>
            </w:r>
          </w:p>
        </w:tc>
      </w:tr>
      <w:tr w:rsidR="00486D31" w:rsidRPr="00534A1E" w14:paraId="3ACEB1FB"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AADF23" w14:textId="77777777" w:rsidR="00486D31" w:rsidRPr="00534A1E" w:rsidRDefault="00486D31" w:rsidP="00411E56">
            <w:pPr>
              <w:pStyle w:val="TAL"/>
              <w:rPr>
                <w:lang w:eastAsia="en-GB"/>
              </w:rPr>
            </w:pPr>
            <w:r w:rsidRPr="00534A1E">
              <w:rPr>
                <w:lang w:eastAsia="en-GB"/>
              </w:rPr>
              <w:t>1</w:t>
            </w:r>
          </w:p>
        </w:tc>
        <w:tc>
          <w:tcPr>
            <w:tcW w:w="960" w:type="dxa"/>
            <w:tcBorders>
              <w:top w:val="nil"/>
              <w:left w:val="nil"/>
              <w:bottom w:val="nil"/>
              <w:right w:val="single" w:sz="8" w:space="0" w:color="auto"/>
            </w:tcBorders>
            <w:shd w:val="clear" w:color="auto" w:fill="auto"/>
            <w:noWrap/>
            <w:vAlign w:val="bottom"/>
            <w:hideMark/>
          </w:tcPr>
          <w:p w14:paraId="1D3EEB01" w14:textId="77777777" w:rsidR="00486D31" w:rsidRPr="00534A1E" w:rsidRDefault="00486D31" w:rsidP="00411E56">
            <w:pPr>
              <w:pStyle w:val="TAL"/>
              <w:rPr>
                <w:lang w:eastAsia="en-GB"/>
              </w:rPr>
            </w:pPr>
            <w:r w:rsidRPr="00534A1E">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1CA3C10" w14:textId="77777777" w:rsidR="00486D31" w:rsidRPr="00534A1E" w:rsidRDefault="00486D31" w:rsidP="00411E56">
            <w:pPr>
              <w:pStyle w:val="TAL"/>
              <w:rPr>
                <w:lang w:eastAsia="en-GB"/>
              </w:rPr>
            </w:pPr>
            <w:r w:rsidRPr="00534A1E">
              <w:rPr>
                <w:lang w:eastAsia="en-GB"/>
              </w:rPr>
              <w:t>0001</w:t>
            </w:r>
          </w:p>
        </w:tc>
        <w:tc>
          <w:tcPr>
            <w:tcW w:w="960" w:type="dxa"/>
            <w:tcBorders>
              <w:top w:val="nil"/>
              <w:left w:val="nil"/>
              <w:bottom w:val="nil"/>
              <w:right w:val="single" w:sz="8" w:space="0" w:color="auto"/>
            </w:tcBorders>
            <w:shd w:val="clear" w:color="auto" w:fill="auto"/>
            <w:noWrap/>
            <w:vAlign w:val="bottom"/>
            <w:hideMark/>
          </w:tcPr>
          <w:p w14:paraId="166EFC38" w14:textId="77777777" w:rsidR="00486D31" w:rsidRPr="00534A1E" w:rsidRDefault="00486D31" w:rsidP="00411E56">
            <w:pPr>
              <w:pStyle w:val="TAL"/>
              <w:rPr>
                <w:lang w:eastAsia="en-GB"/>
              </w:rPr>
            </w:pPr>
            <w:r w:rsidRPr="00534A1E">
              <w:rPr>
                <w:lang w:eastAsia="en-GB"/>
              </w:rPr>
              <w:t>001</w:t>
            </w:r>
          </w:p>
        </w:tc>
      </w:tr>
      <w:tr w:rsidR="00486D31" w:rsidRPr="00534A1E" w14:paraId="2D333BBD"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8EC885" w14:textId="77777777" w:rsidR="00486D31" w:rsidRPr="00534A1E" w:rsidRDefault="00486D31" w:rsidP="00411E56">
            <w:pPr>
              <w:pStyle w:val="TAL"/>
              <w:rPr>
                <w:lang w:eastAsia="en-GB"/>
              </w:rPr>
            </w:pPr>
            <w:r w:rsidRPr="00534A1E">
              <w:rPr>
                <w:lang w:eastAsia="en-GB"/>
              </w:rPr>
              <w:t>2</w:t>
            </w:r>
          </w:p>
        </w:tc>
        <w:tc>
          <w:tcPr>
            <w:tcW w:w="960" w:type="dxa"/>
            <w:tcBorders>
              <w:top w:val="nil"/>
              <w:left w:val="nil"/>
              <w:bottom w:val="nil"/>
              <w:right w:val="single" w:sz="8" w:space="0" w:color="auto"/>
            </w:tcBorders>
            <w:shd w:val="clear" w:color="auto" w:fill="auto"/>
            <w:noWrap/>
            <w:vAlign w:val="bottom"/>
            <w:hideMark/>
          </w:tcPr>
          <w:p w14:paraId="4EAF6417" w14:textId="77777777" w:rsidR="00486D31" w:rsidRPr="00534A1E" w:rsidRDefault="00486D31" w:rsidP="00411E56">
            <w:pPr>
              <w:pStyle w:val="TAL"/>
              <w:rPr>
                <w:lang w:eastAsia="en-GB"/>
              </w:rPr>
            </w:pPr>
            <w:r w:rsidRPr="00534A1E">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99FB506" w14:textId="77777777" w:rsidR="00486D31" w:rsidRPr="00534A1E" w:rsidRDefault="00486D31" w:rsidP="00411E56">
            <w:pPr>
              <w:pStyle w:val="TAL"/>
              <w:rPr>
                <w:lang w:eastAsia="en-GB"/>
              </w:rPr>
            </w:pPr>
            <w:r w:rsidRPr="00534A1E">
              <w:rPr>
                <w:lang w:eastAsia="en-GB"/>
              </w:rPr>
              <w:t>0010</w:t>
            </w:r>
          </w:p>
        </w:tc>
        <w:tc>
          <w:tcPr>
            <w:tcW w:w="960" w:type="dxa"/>
            <w:tcBorders>
              <w:top w:val="nil"/>
              <w:left w:val="nil"/>
              <w:bottom w:val="nil"/>
              <w:right w:val="single" w:sz="8" w:space="0" w:color="auto"/>
            </w:tcBorders>
            <w:shd w:val="clear" w:color="auto" w:fill="auto"/>
            <w:noWrap/>
            <w:vAlign w:val="bottom"/>
            <w:hideMark/>
          </w:tcPr>
          <w:p w14:paraId="3EF08BE2" w14:textId="77777777" w:rsidR="00486D31" w:rsidRPr="00534A1E" w:rsidRDefault="00486D31" w:rsidP="00411E56">
            <w:pPr>
              <w:pStyle w:val="TAL"/>
              <w:rPr>
                <w:lang w:eastAsia="en-GB"/>
              </w:rPr>
            </w:pPr>
            <w:r w:rsidRPr="00534A1E">
              <w:rPr>
                <w:lang w:eastAsia="en-GB"/>
              </w:rPr>
              <w:t>010</w:t>
            </w:r>
          </w:p>
        </w:tc>
      </w:tr>
      <w:tr w:rsidR="00486D31" w:rsidRPr="00534A1E" w14:paraId="747D8821" w14:textId="77777777" w:rsidTr="00411E5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8784F3" w14:textId="77777777" w:rsidR="00486D31" w:rsidRPr="00534A1E" w:rsidRDefault="00486D31" w:rsidP="00411E56">
            <w:pPr>
              <w:pStyle w:val="TAL"/>
              <w:rPr>
                <w:lang w:eastAsia="en-GB"/>
              </w:rPr>
            </w:pPr>
            <w:r w:rsidRPr="00534A1E">
              <w:rPr>
                <w:lang w:eastAsia="en-GB"/>
              </w:rPr>
              <w:t>3</w:t>
            </w:r>
          </w:p>
        </w:tc>
        <w:tc>
          <w:tcPr>
            <w:tcW w:w="960" w:type="dxa"/>
            <w:tcBorders>
              <w:top w:val="nil"/>
              <w:left w:val="nil"/>
              <w:bottom w:val="nil"/>
              <w:right w:val="single" w:sz="8" w:space="0" w:color="auto"/>
            </w:tcBorders>
            <w:shd w:val="clear" w:color="auto" w:fill="auto"/>
            <w:noWrap/>
            <w:vAlign w:val="bottom"/>
            <w:hideMark/>
          </w:tcPr>
          <w:p w14:paraId="67041619" w14:textId="77777777" w:rsidR="00486D31" w:rsidRPr="00534A1E" w:rsidRDefault="00486D31" w:rsidP="00411E56">
            <w:pPr>
              <w:pStyle w:val="TAL"/>
              <w:rPr>
                <w:lang w:eastAsia="en-GB"/>
              </w:rPr>
            </w:pPr>
            <w:r w:rsidRPr="00534A1E">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2D0A349" w14:textId="77777777" w:rsidR="00486D31" w:rsidRPr="00534A1E" w:rsidRDefault="00486D31" w:rsidP="00411E56">
            <w:pPr>
              <w:pStyle w:val="TAL"/>
              <w:rPr>
                <w:lang w:eastAsia="en-GB"/>
              </w:rPr>
            </w:pPr>
            <w:r w:rsidRPr="00534A1E">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914F811" w14:textId="77777777" w:rsidR="00486D31" w:rsidRPr="00534A1E" w:rsidRDefault="00486D31" w:rsidP="00411E56">
            <w:pPr>
              <w:pStyle w:val="TAL"/>
              <w:rPr>
                <w:lang w:eastAsia="en-GB"/>
              </w:rPr>
            </w:pPr>
            <w:r w:rsidRPr="00534A1E">
              <w:rPr>
                <w:lang w:eastAsia="en-GB"/>
              </w:rPr>
              <w:t>011</w:t>
            </w:r>
          </w:p>
        </w:tc>
      </w:tr>
      <w:tr w:rsidR="00486D31" w:rsidRPr="00534A1E" w14:paraId="3A06275B"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EDC3FAB" w14:textId="77777777" w:rsidR="00486D31" w:rsidRPr="00534A1E" w:rsidRDefault="00486D31" w:rsidP="00411E56">
            <w:pPr>
              <w:pStyle w:val="TAL"/>
              <w:rPr>
                <w:lang w:eastAsia="en-GB"/>
              </w:rPr>
            </w:pPr>
            <w:r w:rsidRPr="00534A1E">
              <w:rPr>
                <w:lang w:eastAsia="en-GB"/>
              </w:rPr>
              <w:t>4</w:t>
            </w:r>
          </w:p>
        </w:tc>
        <w:tc>
          <w:tcPr>
            <w:tcW w:w="960" w:type="dxa"/>
            <w:tcBorders>
              <w:top w:val="nil"/>
              <w:left w:val="nil"/>
              <w:bottom w:val="nil"/>
              <w:right w:val="single" w:sz="8" w:space="0" w:color="auto"/>
            </w:tcBorders>
            <w:shd w:val="clear" w:color="auto" w:fill="auto"/>
            <w:noWrap/>
            <w:vAlign w:val="bottom"/>
            <w:hideMark/>
          </w:tcPr>
          <w:p w14:paraId="32834954" w14:textId="77777777" w:rsidR="00486D31" w:rsidRPr="00534A1E" w:rsidRDefault="00486D31" w:rsidP="00411E56">
            <w:pPr>
              <w:pStyle w:val="TAL"/>
              <w:rPr>
                <w:lang w:eastAsia="en-GB"/>
              </w:rPr>
            </w:pPr>
            <w:r w:rsidRPr="00534A1E">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1A0FCEB" w14:textId="77777777" w:rsidR="00486D31" w:rsidRPr="00534A1E" w:rsidRDefault="00486D31" w:rsidP="00411E56">
            <w:pPr>
              <w:pStyle w:val="TAL"/>
              <w:rPr>
                <w:lang w:eastAsia="en-GB"/>
              </w:rPr>
            </w:pPr>
            <w:r w:rsidRPr="00534A1E">
              <w:rPr>
                <w:lang w:eastAsia="en-GB"/>
              </w:rPr>
              <w:t>0100</w:t>
            </w:r>
          </w:p>
        </w:tc>
        <w:tc>
          <w:tcPr>
            <w:tcW w:w="960" w:type="dxa"/>
            <w:tcBorders>
              <w:top w:val="nil"/>
              <w:left w:val="nil"/>
              <w:bottom w:val="nil"/>
              <w:right w:val="nil"/>
            </w:tcBorders>
            <w:shd w:val="clear" w:color="auto" w:fill="auto"/>
            <w:noWrap/>
            <w:vAlign w:val="bottom"/>
            <w:hideMark/>
          </w:tcPr>
          <w:p w14:paraId="4813C8AB" w14:textId="77777777" w:rsidR="00486D31" w:rsidRPr="00534A1E" w:rsidRDefault="00486D31" w:rsidP="00411E56">
            <w:pPr>
              <w:pStyle w:val="TAL"/>
              <w:rPr>
                <w:lang w:eastAsia="en-GB"/>
              </w:rPr>
            </w:pPr>
          </w:p>
        </w:tc>
      </w:tr>
      <w:tr w:rsidR="00486D31" w:rsidRPr="00534A1E" w14:paraId="7DF0DF02"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20A2BB" w14:textId="77777777" w:rsidR="00486D31" w:rsidRPr="00534A1E" w:rsidRDefault="00486D31" w:rsidP="00411E56">
            <w:pPr>
              <w:pStyle w:val="TAL"/>
              <w:rPr>
                <w:lang w:eastAsia="en-GB"/>
              </w:rPr>
            </w:pPr>
            <w:r w:rsidRPr="00534A1E">
              <w:rPr>
                <w:lang w:eastAsia="en-GB"/>
              </w:rPr>
              <w:t>5</w:t>
            </w:r>
          </w:p>
        </w:tc>
        <w:tc>
          <w:tcPr>
            <w:tcW w:w="960" w:type="dxa"/>
            <w:tcBorders>
              <w:top w:val="nil"/>
              <w:left w:val="nil"/>
              <w:bottom w:val="nil"/>
              <w:right w:val="single" w:sz="8" w:space="0" w:color="auto"/>
            </w:tcBorders>
            <w:shd w:val="clear" w:color="auto" w:fill="auto"/>
            <w:noWrap/>
            <w:vAlign w:val="bottom"/>
            <w:hideMark/>
          </w:tcPr>
          <w:p w14:paraId="140F9D27" w14:textId="77777777" w:rsidR="00486D31" w:rsidRPr="00534A1E" w:rsidRDefault="00486D31" w:rsidP="00411E56">
            <w:pPr>
              <w:pStyle w:val="TAL"/>
              <w:rPr>
                <w:lang w:eastAsia="en-GB"/>
              </w:rPr>
            </w:pPr>
            <w:r w:rsidRPr="00534A1E">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60CA401" w14:textId="77777777" w:rsidR="00486D31" w:rsidRPr="00534A1E" w:rsidRDefault="00486D31" w:rsidP="00411E56">
            <w:pPr>
              <w:pStyle w:val="TAL"/>
              <w:rPr>
                <w:lang w:eastAsia="en-GB"/>
              </w:rPr>
            </w:pPr>
            <w:r w:rsidRPr="00534A1E">
              <w:rPr>
                <w:lang w:eastAsia="en-GB"/>
              </w:rPr>
              <w:t>0101</w:t>
            </w:r>
          </w:p>
        </w:tc>
        <w:tc>
          <w:tcPr>
            <w:tcW w:w="960" w:type="dxa"/>
            <w:tcBorders>
              <w:top w:val="nil"/>
              <w:left w:val="nil"/>
              <w:bottom w:val="nil"/>
              <w:right w:val="nil"/>
            </w:tcBorders>
            <w:shd w:val="clear" w:color="auto" w:fill="auto"/>
            <w:noWrap/>
            <w:vAlign w:val="bottom"/>
            <w:hideMark/>
          </w:tcPr>
          <w:p w14:paraId="1DFC951B" w14:textId="77777777" w:rsidR="00486D31" w:rsidRPr="00534A1E" w:rsidRDefault="00486D31" w:rsidP="00411E56">
            <w:pPr>
              <w:pStyle w:val="TAL"/>
              <w:rPr>
                <w:lang w:eastAsia="en-GB"/>
              </w:rPr>
            </w:pPr>
          </w:p>
        </w:tc>
      </w:tr>
      <w:tr w:rsidR="00486D31" w:rsidRPr="00534A1E" w14:paraId="09311362"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CA84464" w14:textId="77777777" w:rsidR="00486D31" w:rsidRPr="00534A1E" w:rsidRDefault="00486D31" w:rsidP="00411E56">
            <w:pPr>
              <w:pStyle w:val="TAL"/>
              <w:rPr>
                <w:lang w:eastAsia="en-GB"/>
              </w:rPr>
            </w:pPr>
            <w:r w:rsidRPr="00534A1E">
              <w:rPr>
                <w:lang w:eastAsia="en-GB"/>
              </w:rPr>
              <w:t>6</w:t>
            </w:r>
          </w:p>
        </w:tc>
        <w:tc>
          <w:tcPr>
            <w:tcW w:w="960" w:type="dxa"/>
            <w:tcBorders>
              <w:top w:val="nil"/>
              <w:left w:val="nil"/>
              <w:bottom w:val="nil"/>
              <w:right w:val="single" w:sz="8" w:space="0" w:color="auto"/>
            </w:tcBorders>
            <w:shd w:val="clear" w:color="auto" w:fill="auto"/>
            <w:noWrap/>
            <w:vAlign w:val="bottom"/>
            <w:hideMark/>
          </w:tcPr>
          <w:p w14:paraId="7E54831F" w14:textId="77777777" w:rsidR="00486D31" w:rsidRPr="00534A1E" w:rsidRDefault="00486D31" w:rsidP="00411E56">
            <w:pPr>
              <w:pStyle w:val="TAL"/>
              <w:rPr>
                <w:lang w:eastAsia="en-GB"/>
              </w:rPr>
            </w:pPr>
            <w:r w:rsidRPr="00534A1E">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B373174" w14:textId="77777777" w:rsidR="00486D31" w:rsidRPr="00534A1E" w:rsidRDefault="00486D31" w:rsidP="00411E56">
            <w:pPr>
              <w:pStyle w:val="TAL"/>
              <w:rPr>
                <w:lang w:eastAsia="en-GB"/>
              </w:rPr>
            </w:pPr>
            <w:r w:rsidRPr="00534A1E">
              <w:rPr>
                <w:lang w:eastAsia="en-GB"/>
              </w:rPr>
              <w:t>0110</w:t>
            </w:r>
          </w:p>
        </w:tc>
        <w:tc>
          <w:tcPr>
            <w:tcW w:w="960" w:type="dxa"/>
            <w:tcBorders>
              <w:top w:val="nil"/>
              <w:left w:val="nil"/>
              <w:bottom w:val="nil"/>
              <w:right w:val="nil"/>
            </w:tcBorders>
            <w:shd w:val="clear" w:color="auto" w:fill="auto"/>
            <w:noWrap/>
            <w:vAlign w:val="bottom"/>
            <w:hideMark/>
          </w:tcPr>
          <w:p w14:paraId="5F70E5E9" w14:textId="77777777" w:rsidR="00486D31" w:rsidRPr="00534A1E" w:rsidRDefault="00486D31" w:rsidP="00411E56">
            <w:pPr>
              <w:pStyle w:val="TAL"/>
              <w:rPr>
                <w:lang w:eastAsia="en-GB"/>
              </w:rPr>
            </w:pPr>
          </w:p>
        </w:tc>
      </w:tr>
      <w:tr w:rsidR="00486D31" w:rsidRPr="00534A1E" w14:paraId="01A0907A" w14:textId="77777777" w:rsidTr="00411E56">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AC1541E" w14:textId="77777777" w:rsidR="00486D31" w:rsidRPr="00534A1E" w:rsidRDefault="00486D31" w:rsidP="00411E56">
            <w:pPr>
              <w:pStyle w:val="TAL"/>
              <w:rPr>
                <w:lang w:eastAsia="en-GB"/>
              </w:rPr>
            </w:pPr>
            <w:r w:rsidRPr="00534A1E">
              <w:rPr>
                <w:lang w:eastAsia="en-GB"/>
              </w:rPr>
              <w:t>7</w:t>
            </w:r>
          </w:p>
        </w:tc>
        <w:tc>
          <w:tcPr>
            <w:tcW w:w="960" w:type="dxa"/>
            <w:tcBorders>
              <w:top w:val="nil"/>
              <w:left w:val="nil"/>
              <w:bottom w:val="nil"/>
              <w:right w:val="single" w:sz="8" w:space="0" w:color="auto"/>
            </w:tcBorders>
            <w:shd w:val="clear" w:color="auto" w:fill="auto"/>
            <w:noWrap/>
            <w:vAlign w:val="bottom"/>
            <w:hideMark/>
          </w:tcPr>
          <w:p w14:paraId="25C4E19C" w14:textId="77777777" w:rsidR="00486D31" w:rsidRPr="00534A1E" w:rsidRDefault="00486D31" w:rsidP="00411E56">
            <w:pPr>
              <w:pStyle w:val="TAL"/>
              <w:rPr>
                <w:lang w:eastAsia="en-GB"/>
              </w:rPr>
            </w:pPr>
            <w:r w:rsidRPr="00534A1E">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D0FE7EE" w14:textId="77777777" w:rsidR="00486D31" w:rsidRPr="00534A1E" w:rsidRDefault="00486D31" w:rsidP="00411E56">
            <w:pPr>
              <w:pStyle w:val="TAL"/>
              <w:rPr>
                <w:lang w:eastAsia="en-GB"/>
              </w:rPr>
            </w:pPr>
            <w:r w:rsidRPr="00534A1E">
              <w:rPr>
                <w:lang w:eastAsia="en-GB"/>
              </w:rPr>
              <w:t>0111</w:t>
            </w:r>
          </w:p>
        </w:tc>
        <w:tc>
          <w:tcPr>
            <w:tcW w:w="960" w:type="dxa"/>
            <w:tcBorders>
              <w:top w:val="nil"/>
              <w:left w:val="nil"/>
              <w:bottom w:val="nil"/>
              <w:right w:val="nil"/>
            </w:tcBorders>
            <w:shd w:val="clear" w:color="auto" w:fill="auto"/>
            <w:noWrap/>
            <w:vAlign w:val="bottom"/>
            <w:hideMark/>
          </w:tcPr>
          <w:p w14:paraId="3641492A" w14:textId="77777777" w:rsidR="00486D31" w:rsidRPr="00534A1E" w:rsidRDefault="00486D31" w:rsidP="00411E56">
            <w:pPr>
              <w:pStyle w:val="TAL"/>
              <w:rPr>
                <w:lang w:eastAsia="en-GB"/>
              </w:rPr>
            </w:pPr>
          </w:p>
        </w:tc>
      </w:tr>
      <w:tr w:rsidR="00486D31" w:rsidRPr="00534A1E" w14:paraId="389B766E"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D33EFD" w14:textId="77777777" w:rsidR="00486D31" w:rsidRPr="00534A1E" w:rsidRDefault="00486D31" w:rsidP="00411E56">
            <w:pPr>
              <w:pStyle w:val="TAL"/>
              <w:rPr>
                <w:lang w:eastAsia="en-GB"/>
              </w:rPr>
            </w:pPr>
            <w:r w:rsidRPr="00534A1E">
              <w:rPr>
                <w:lang w:eastAsia="en-GB"/>
              </w:rPr>
              <w:t>8</w:t>
            </w:r>
          </w:p>
        </w:tc>
        <w:tc>
          <w:tcPr>
            <w:tcW w:w="960" w:type="dxa"/>
            <w:tcBorders>
              <w:top w:val="nil"/>
              <w:left w:val="nil"/>
              <w:bottom w:val="nil"/>
              <w:right w:val="single" w:sz="8" w:space="0" w:color="auto"/>
            </w:tcBorders>
            <w:shd w:val="clear" w:color="auto" w:fill="auto"/>
            <w:noWrap/>
            <w:vAlign w:val="bottom"/>
            <w:hideMark/>
          </w:tcPr>
          <w:p w14:paraId="4E2418E6" w14:textId="77777777" w:rsidR="00486D31" w:rsidRPr="00534A1E" w:rsidRDefault="00486D31" w:rsidP="00411E56">
            <w:pPr>
              <w:pStyle w:val="TAL"/>
              <w:rPr>
                <w:lang w:eastAsia="en-GB"/>
              </w:rPr>
            </w:pPr>
            <w:r w:rsidRPr="00534A1E">
              <w:rPr>
                <w:lang w:eastAsia="en-GB"/>
              </w:rPr>
              <w:t>01000</w:t>
            </w:r>
          </w:p>
        </w:tc>
        <w:tc>
          <w:tcPr>
            <w:tcW w:w="960" w:type="dxa"/>
            <w:tcBorders>
              <w:top w:val="nil"/>
              <w:left w:val="nil"/>
              <w:bottom w:val="nil"/>
              <w:right w:val="nil"/>
            </w:tcBorders>
            <w:shd w:val="clear" w:color="auto" w:fill="auto"/>
            <w:noWrap/>
            <w:vAlign w:val="bottom"/>
            <w:hideMark/>
          </w:tcPr>
          <w:p w14:paraId="59DBFC3E"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6768C005" w14:textId="77777777" w:rsidR="00486D31" w:rsidRPr="00534A1E" w:rsidRDefault="00486D31" w:rsidP="00411E56">
            <w:pPr>
              <w:pStyle w:val="TAL"/>
              <w:rPr>
                <w:lang w:eastAsia="en-GB"/>
              </w:rPr>
            </w:pPr>
          </w:p>
        </w:tc>
      </w:tr>
      <w:tr w:rsidR="00486D31" w:rsidRPr="00534A1E" w14:paraId="0C99B19D"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F1B220B" w14:textId="77777777" w:rsidR="00486D31" w:rsidRPr="00534A1E" w:rsidRDefault="00486D31" w:rsidP="00411E56">
            <w:pPr>
              <w:pStyle w:val="TAL"/>
              <w:rPr>
                <w:lang w:eastAsia="en-GB"/>
              </w:rPr>
            </w:pPr>
            <w:r w:rsidRPr="00534A1E">
              <w:rPr>
                <w:lang w:eastAsia="en-GB"/>
              </w:rPr>
              <w:t>9</w:t>
            </w:r>
          </w:p>
        </w:tc>
        <w:tc>
          <w:tcPr>
            <w:tcW w:w="960" w:type="dxa"/>
            <w:tcBorders>
              <w:top w:val="nil"/>
              <w:left w:val="nil"/>
              <w:bottom w:val="nil"/>
              <w:right w:val="single" w:sz="8" w:space="0" w:color="auto"/>
            </w:tcBorders>
            <w:shd w:val="clear" w:color="auto" w:fill="auto"/>
            <w:noWrap/>
            <w:vAlign w:val="bottom"/>
            <w:hideMark/>
          </w:tcPr>
          <w:p w14:paraId="0EF5CFCC" w14:textId="77777777" w:rsidR="00486D31" w:rsidRPr="00534A1E" w:rsidRDefault="00486D31" w:rsidP="00411E56">
            <w:pPr>
              <w:pStyle w:val="TAL"/>
              <w:rPr>
                <w:lang w:eastAsia="en-GB"/>
              </w:rPr>
            </w:pPr>
            <w:r w:rsidRPr="00534A1E">
              <w:rPr>
                <w:lang w:eastAsia="en-GB"/>
              </w:rPr>
              <w:t>01001</w:t>
            </w:r>
          </w:p>
        </w:tc>
        <w:tc>
          <w:tcPr>
            <w:tcW w:w="960" w:type="dxa"/>
            <w:tcBorders>
              <w:top w:val="nil"/>
              <w:left w:val="nil"/>
              <w:bottom w:val="nil"/>
              <w:right w:val="nil"/>
            </w:tcBorders>
            <w:shd w:val="clear" w:color="auto" w:fill="auto"/>
            <w:noWrap/>
            <w:vAlign w:val="bottom"/>
            <w:hideMark/>
          </w:tcPr>
          <w:p w14:paraId="073189BF"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127E268D" w14:textId="77777777" w:rsidR="00486D31" w:rsidRPr="00534A1E" w:rsidRDefault="00486D31" w:rsidP="00411E56">
            <w:pPr>
              <w:pStyle w:val="TAL"/>
              <w:rPr>
                <w:lang w:eastAsia="en-GB"/>
              </w:rPr>
            </w:pPr>
          </w:p>
        </w:tc>
      </w:tr>
      <w:tr w:rsidR="00486D31" w:rsidRPr="00534A1E" w14:paraId="2B3B0B1A"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F3F84F6" w14:textId="77777777" w:rsidR="00486D31" w:rsidRPr="00534A1E" w:rsidRDefault="00486D31" w:rsidP="00411E56">
            <w:pPr>
              <w:pStyle w:val="TAL"/>
              <w:rPr>
                <w:lang w:eastAsia="en-GB"/>
              </w:rPr>
            </w:pPr>
            <w:r w:rsidRPr="00534A1E">
              <w:rPr>
                <w:lang w:eastAsia="en-GB"/>
              </w:rPr>
              <w:t>10</w:t>
            </w:r>
          </w:p>
        </w:tc>
        <w:tc>
          <w:tcPr>
            <w:tcW w:w="960" w:type="dxa"/>
            <w:tcBorders>
              <w:top w:val="nil"/>
              <w:left w:val="nil"/>
              <w:bottom w:val="nil"/>
              <w:right w:val="single" w:sz="8" w:space="0" w:color="auto"/>
            </w:tcBorders>
            <w:shd w:val="clear" w:color="auto" w:fill="auto"/>
            <w:noWrap/>
            <w:vAlign w:val="bottom"/>
            <w:hideMark/>
          </w:tcPr>
          <w:p w14:paraId="42DCC2A9" w14:textId="77777777" w:rsidR="00486D31" w:rsidRPr="00534A1E" w:rsidRDefault="00486D31" w:rsidP="00411E56">
            <w:pPr>
              <w:pStyle w:val="TAL"/>
              <w:rPr>
                <w:lang w:eastAsia="en-GB"/>
              </w:rPr>
            </w:pPr>
            <w:r w:rsidRPr="00534A1E">
              <w:rPr>
                <w:lang w:eastAsia="en-GB"/>
              </w:rPr>
              <w:t>01010</w:t>
            </w:r>
          </w:p>
        </w:tc>
        <w:tc>
          <w:tcPr>
            <w:tcW w:w="960" w:type="dxa"/>
            <w:tcBorders>
              <w:top w:val="nil"/>
              <w:left w:val="nil"/>
              <w:bottom w:val="nil"/>
              <w:right w:val="nil"/>
            </w:tcBorders>
            <w:shd w:val="clear" w:color="auto" w:fill="auto"/>
            <w:noWrap/>
            <w:vAlign w:val="bottom"/>
            <w:hideMark/>
          </w:tcPr>
          <w:p w14:paraId="2A249973"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591F9243" w14:textId="77777777" w:rsidR="00486D31" w:rsidRPr="00534A1E" w:rsidRDefault="00486D31" w:rsidP="00411E56">
            <w:pPr>
              <w:pStyle w:val="TAL"/>
              <w:rPr>
                <w:lang w:eastAsia="en-GB"/>
              </w:rPr>
            </w:pPr>
          </w:p>
        </w:tc>
      </w:tr>
      <w:tr w:rsidR="00486D31" w:rsidRPr="00534A1E" w14:paraId="65491F7A"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325BA77" w14:textId="77777777" w:rsidR="00486D31" w:rsidRPr="00534A1E" w:rsidRDefault="00486D31" w:rsidP="00411E56">
            <w:pPr>
              <w:pStyle w:val="TAL"/>
              <w:rPr>
                <w:lang w:eastAsia="en-GB"/>
              </w:rPr>
            </w:pPr>
            <w:r w:rsidRPr="00534A1E">
              <w:rPr>
                <w:lang w:eastAsia="en-GB"/>
              </w:rPr>
              <w:t>11</w:t>
            </w:r>
          </w:p>
        </w:tc>
        <w:tc>
          <w:tcPr>
            <w:tcW w:w="960" w:type="dxa"/>
            <w:tcBorders>
              <w:top w:val="nil"/>
              <w:left w:val="nil"/>
              <w:bottom w:val="nil"/>
              <w:right w:val="single" w:sz="8" w:space="0" w:color="auto"/>
            </w:tcBorders>
            <w:shd w:val="clear" w:color="auto" w:fill="auto"/>
            <w:noWrap/>
            <w:vAlign w:val="bottom"/>
            <w:hideMark/>
          </w:tcPr>
          <w:p w14:paraId="296F2ECA" w14:textId="77777777" w:rsidR="00486D31" w:rsidRPr="00534A1E" w:rsidRDefault="00486D31" w:rsidP="00411E56">
            <w:pPr>
              <w:pStyle w:val="TAL"/>
              <w:rPr>
                <w:lang w:eastAsia="en-GB"/>
              </w:rPr>
            </w:pPr>
            <w:r w:rsidRPr="00534A1E">
              <w:rPr>
                <w:lang w:eastAsia="en-GB"/>
              </w:rPr>
              <w:t>01011</w:t>
            </w:r>
          </w:p>
        </w:tc>
        <w:tc>
          <w:tcPr>
            <w:tcW w:w="960" w:type="dxa"/>
            <w:tcBorders>
              <w:top w:val="nil"/>
              <w:left w:val="nil"/>
              <w:bottom w:val="nil"/>
              <w:right w:val="nil"/>
            </w:tcBorders>
            <w:shd w:val="clear" w:color="auto" w:fill="auto"/>
            <w:noWrap/>
            <w:vAlign w:val="bottom"/>
            <w:hideMark/>
          </w:tcPr>
          <w:p w14:paraId="2962C0C5"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4C8A00AF" w14:textId="77777777" w:rsidR="00486D31" w:rsidRPr="00534A1E" w:rsidRDefault="00486D31" w:rsidP="00411E56">
            <w:pPr>
              <w:pStyle w:val="TAL"/>
              <w:rPr>
                <w:lang w:eastAsia="en-GB"/>
              </w:rPr>
            </w:pPr>
          </w:p>
        </w:tc>
      </w:tr>
      <w:tr w:rsidR="00486D31" w:rsidRPr="00534A1E" w14:paraId="70A0DA12"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49665C" w14:textId="77777777" w:rsidR="00486D31" w:rsidRPr="00534A1E" w:rsidRDefault="00486D31" w:rsidP="00411E56">
            <w:pPr>
              <w:pStyle w:val="TAL"/>
              <w:rPr>
                <w:lang w:eastAsia="en-GB"/>
              </w:rPr>
            </w:pPr>
            <w:r w:rsidRPr="00534A1E">
              <w:rPr>
                <w:lang w:eastAsia="en-GB"/>
              </w:rPr>
              <w:t>12</w:t>
            </w:r>
          </w:p>
        </w:tc>
        <w:tc>
          <w:tcPr>
            <w:tcW w:w="960" w:type="dxa"/>
            <w:tcBorders>
              <w:top w:val="nil"/>
              <w:left w:val="nil"/>
              <w:bottom w:val="nil"/>
              <w:right w:val="single" w:sz="8" w:space="0" w:color="auto"/>
            </w:tcBorders>
            <w:shd w:val="clear" w:color="auto" w:fill="auto"/>
            <w:noWrap/>
            <w:vAlign w:val="bottom"/>
            <w:hideMark/>
          </w:tcPr>
          <w:p w14:paraId="37E8A57F" w14:textId="77777777" w:rsidR="00486D31" w:rsidRPr="00534A1E" w:rsidRDefault="00486D31" w:rsidP="00411E56">
            <w:pPr>
              <w:pStyle w:val="TAL"/>
              <w:rPr>
                <w:lang w:eastAsia="en-GB"/>
              </w:rPr>
            </w:pPr>
            <w:r w:rsidRPr="00534A1E">
              <w:rPr>
                <w:lang w:eastAsia="en-GB"/>
              </w:rPr>
              <w:t>01100</w:t>
            </w:r>
          </w:p>
        </w:tc>
        <w:tc>
          <w:tcPr>
            <w:tcW w:w="960" w:type="dxa"/>
            <w:tcBorders>
              <w:top w:val="nil"/>
              <w:left w:val="nil"/>
              <w:bottom w:val="nil"/>
              <w:right w:val="nil"/>
            </w:tcBorders>
            <w:shd w:val="clear" w:color="auto" w:fill="auto"/>
            <w:noWrap/>
            <w:vAlign w:val="bottom"/>
            <w:hideMark/>
          </w:tcPr>
          <w:p w14:paraId="7321DD50"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753440A4" w14:textId="77777777" w:rsidR="00486D31" w:rsidRPr="00534A1E" w:rsidRDefault="00486D31" w:rsidP="00411E56">
            <w:pPr>
              <w:pStyle w:val="TAL"/>
              <w:rPr>
                <w:lang w:eastAsia="en-GB"/>
              </w:rPr>
            </w:pPr>
          </w:p>
        </w:tc>
      </w:tr>
      <w:tr w:rsidR="00486D31" w:rsidRPr="00534A1E" w14:paraId="433200E0"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DAE68A" w14:textId="77777777" w:rsidR="00486D31" w:rsidRPr="00534A1E" w:rsidRDefault="00486D31" w:rsidP="00411E56">
            <w:pPr>
              <w:pStyle w:val="TAL"/>
              <w:rPr>
                <w:lang w:eastAsia="en-GB"/>
              </w:rPr>
            </w:pPr>
            <w:r w:rsidRPr="00534A1E">
              <w:rPr>
                <w:lang w:eastAsia="en-GB"/>
              </w:rPr>
              <w:t>13</w:t>
            </w:r>
          </w:p>
        </w:tc>
        <w:tc>
          <w:tcPr>
            <w:tcW w:w="960" w:type="dxa"/>
            <w:tcBorders>
              <w:top w:val="nil"/>
              <w:left w:val="nil"/>
              <w:bottom w:val="nil"/>
              <w:right w:val="single" w:sz="8" w:space="0" w:color="auto"/>
            </w:tcBorders>
            <w:shd w:val="clear" w:color="auto" w:fill="auto"/>
            <w:noWrap/>
            <w:vAlign w:val="bottom"/>
            <w:hideMark/>
          </w:tcPr>
          <w:p w14:paraId="19CB1BAB" w14:textId="77777777" w:rsidR="00486D31" w:rsidRPr="00534A1E" w:rsidRDefault="00486D31" w:rsidP="00411E56">
            <w:pPr>
              <w:pStyle w:val="TAL"/>
              <w:rPr>
                <w:lang w:eastAsia="en-GB"/>
              </w:rPr>
            </w:pPr>
            <w:r w:rsidRPr="00534A1E">
              <w:rPr>
                <w:lang w:eastAsia="en-GB"/>
              </w:rPr>
              <w:t>01101</w:t>
            </w:r>
          </w:p>
        </w:tc>
        <w:tc>
          <w:tcPr>
            <w:tcW w:w="960" w:type="dxa"/>
            <w:tcBorders>
              <w:top w:val="nil"/>
              <w:left w:val="nil"/>
              <w:bottom w:val="nil"/>
              <w:right w:val="nil"/>
            </w:tcBorders>
            <w:shd w:val="clear" w:color="auto" w:fill="auto"/>
            <w:noWrap/>
            <w:vAlign w:val="bottom"/>
            <w:hideMark/>
          </w:tcPr>
          <w:p w14:paraId="1FF1394D"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04301212" w14:textId="77777777" w:rsidR="00486D31" w:rsidRPr="00534A1E" w:rsidRDefault="00486D31" w:rsidP="00411E56">
            <w:pPr>
              <w:pStyle w:val="TAL"/>
              <w:rPr>
                <w:lang w:eastAsia="en-GB"/>
              </w:rPr>
            </w:pPr>
          </w:p>
        </w:tc>
      </w:tr>
      <w:tr w:rsidR="00486D31" w:rsidRPr="00534A1E" w14:paraId="63FFBA70" w14:textId="77777777" w:rsidTr="00411E56">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0585E06" w14:textId="77777777" w:rsidR="00486D31" w:rsidRPr="00534A1E" w:rsidRDefault="00486D31" w:rsidP="00411E56">
            <w:pPr>
              <w:pStyle w:val="TAL"/>
              <w:rPr>
                <w:lang w:eastAsia="en-GB"/>
              </w:rPr>
            </w:pPr>
            <w:r w:rsidRPr="00534A1E">
              <w:rPr>
                <w:lang w:eastAsia="en-GB"/>
              </w:rPr>
              <w:t>14</w:t>
            </w:r>
          </w:p>
        </w:tc>
        <w:tc>
          <w:tcPr>
            <w:tcW w:w="960" w:type="dxa"/>
            <w:tcBorders>
              <w:top w:val="nil"/>
              <w:left w:val="nil"/>
              <w:bottom w:val="nil"/>
              <w:right w:val="single" w:sz="8" w:space="0" w:color="auto"/>
            </w:tcBorders>
            <w:shd w:val="clear" w:color="auto" w:fill="auto"/>
            <w:noWrap/>
            <w:vAlign w:val="bottom"/>
            <w:hideMark/>
          </w:tcPr>
          <w:p w14:paraId="091C056B" w14:textId="77777777" w:rsidR="00486D31" w:rsidRPr="00534A1E" w:rsidRDefault="00486D31" w:rsidP="00411E56">
            <w:pPr>
              <w:pStyle w:val="TAL"/>
              <w:rPr>
                <w:lang w:eastAsia="en-GB"/>
              </w:rPr>
            </w:pPr>
            <w:r w:rsidRPr="00534A1E">
              <w:rPr>
                <w:lang w:eastAsia="en-GB"/>
              </w:rPr>
              <w:t>01110</w:t>
            </w:r>
          </w:p>
        </w:tc>
        <w:tc>
          <w:tcPr>
            <w:tcW w:w="960" w:type="dxa"/>
            <w:tcBorders>
              <w:top w:val="nil"/>
              <w:left w:val="nil"/>
              <w:bottom w:val="nil"/>
              <w:right w:val="nil"/>
            </w:tcBorders>
            <w:shd w:val="clear" w:color="auto" w:fill="auto"/>
            <w:noWrap/>
            <w:vAlign w:val="bottom"/>
            <w:hideMark/>
          </w:tcPr>
          <w:p w14:paraId="13088974"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498DE7BB" w14:textId="77777777" w:rsidR="00486D31" w:rsidRPr="00534A1E" w:rsidRDefault="00486D31" w:rsidP="00411E56">
            <w:pPr>
              <w:pStyle w:val="TAL"/>
              <w:rPr>
                <w:lang w:eastAsia="en-GB"/>
              </w:rPr>
            </w:pPr>
          </w:p>
        </w:tc>
      </w:tr>
      <w:tr w:rsidR="00486D31" w:rsidRPr="00534A1E" w14:paraId="3B98DC72" w14:textId="77777777" w:rsidTr="00411E56">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4A03BCB" w14:textId="77777777" w:rsidR="00486D31" w:rsidRPr="00534A1E" w:rsidRDefault="00486D31" w:rsidP="00411E56">
            <w:pPr>
              <w:pStyle w:val="TAL"/>
              <w:rPr>
                <w:lang w:eastAsia="en-GB"/>
              </w:rPr>
            </w:pPr>
            <w:r w:rsidRPr="00534A1E">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22C42B" w14:textId="77777777" w:rsidR="00486D31" w:rsidRPr="00534A1E" w:rsidRDefault="00486D31" w:rsidP="00411E56">
            <w:pPr>
              <w:pStyle w:val="TAL"/>
              <w:rPr>
                <w:lang w:eastAsia="en-GB"/>
              </w:rPr>
            </w:pPr>
            <w:r w:rsidRPr="00534A1E">
              <w:rPr>
                <w:lang w:eastAsia="en-GB"/>
              </w:rPr>
              <w:t>01111</w:t>
            </w:r>
          </w:p>
        </w:tc>
        <w:tc>
          <w:tcPr>
            <w:tcW w:w="960" w:type="dxa"/>
            <w:tcBorders>
              <w:top w:val="nil"/>
              <w:left w:val="nil"/>
              <w:bottom w:val="nil"/>
              <w:right w:val="nil"/>
            </w:tcBorders>
            <w:shd w:val="clear" w:color="auto" w:fill="auto"/>
            <w:noWrap/>
            <w:vAlign w:val="bottom"/>
            <w:hideMark/>
          </w:tcPr>
          <w:p w14:paraId="3ACC9544" w14:textId="77777777" w:rsidR="00486D31" w:rsidRPr="00534A1E" w:rsidRDefault="00486D31" w:rsidP="00411E56">
            <w:pPr>
              <w:pStyle w:val="TAL"/>
              <w:rPr>
                <w:lang w:eastAsia="en-GB"/>
              </w:rPr>
            </w:pPr>
          </w:p>
        </w:tc>
        <w:tc>
          <w:tcPr>
            <w:tcW w:w="960" w:type="dxa"/>
            <w:tcBorders>
              <w:top w:val="nil"/>
              <w:left w:val="nil"/>
              <w:bottom w:val="nil"/>
              <w:right w:val="nil"/>
            </w:tcBorders>
            <w:shd w:val="clear" w:color="auto" w:fill="auto"/>
            <w:noWrap/>
            <w:vAlign w:val="bottom"/>
            <w:hideMark/>
          </w:tcPr>
          <w:p w14:paraId="55871E0E" w14:textId="77777777" w:rsidR="00486D31" w:rsidRPr="00534A1E" w:rsidRDefault="00486D31" w:rsidP="00411E56">
            <w:pPr>
              <w:pStyle w:val="TAL"/>
              <w:rPr>
                <w:lang w:eastAsia="en-GB"/>
              </w:rPr>
            </w:pPr>
          </w:p>
        </w:tc>
      </w:tr>
    </w:tbl>
    <w:p w14:paraId="724DE7B0" w14:textId="77777777" w:rsidR="00486D31" w:rsidRPr="00534A1E" w:rsidRDefault="00486D31" w:rsidP="00486D31">
      <w:pPr>
        <w:rPr>
          <w:noProof/>
        </w:rPr>
      </w:pPr>
    </w:p>
    <w:p w14:paraId="31BE48D1" w14:textId="77777777" w:rsidR="00486D31" w:rsidRPr="00534A1E" w:rsidRDefault="00486D31" w:rsidP="00486D31">
      <w:pPr>
        <w:pStyle w:val="NO"/>
        <w:rPr>
          <w:noProof/>
        </w:rPr>
      </w:pPr>
      <w:r w:rsidRPr="00534A1E">
        <w:rPr>
          <w:noProof/>
        </w:rPr>
        <w:t>NOTE 6:</w:t>
      </w:r>
      <w:r w:rsidRPr="00534A1E">
        <w:rPr>
          <w:noProof/>
        </w:rPr>
        <w:tab/>
        <w:t xml:space="preserve">UE includes the </w:t>
      </w:r>
      <w:r w:rsidRPr="00534A1E">
        <w:rPr>
          <w:i/>
          <w:noProof/>
        </w:rPr>
        <w:t>intraBandContiguousCC-InfoList-r12</w:t>
      </w:r>
      <w:r w:rsidRPr="00534A1E">
        <w:rPr>
          <w:noProof/>
        </w:rPr>
        <w:t xml:space="preserve"> also for bandwidth class A because of the presence conditions in </w:t>
      </w:r>
      <w:r w:rsidRPr="00534A1E">
        <w:rPr>
          <w:i/>
          <w:noProof/>
        </w:rPr>
        <w:t>BandCombinationParameters-v1270</w:t>
      </w:r>
      <w:r w:rsidRPr="00534A1E">
        <w:rPr>
          <w:noProof/>
        </w:rPr>
        <w:t xml:space="preserve">. For example, if UE supports CA_1A_41D band combination, if UE includes the field </w:t>
      </w:r>
      <w:r w:rsidRPr="00534A1E">
        <w:rPr>
          <w:i/>
          <w:noProof/>
        </w:rPr>
        <w:t>intraBandContiguousCC-InfoList-r12</w:t>
      </w:r>
      <w:r w:rsidRPr="00534A1E">
        <w:rPr>
          <w:noProof/>
        </w:rPr>
        <w:t xml:space="preserve"> for band 41, the UE includes </w:t>
      </w:r>
      <w:r w:rsidRPr="00534A1E">
        <w:rPr>
          <w:i/>
          <w:noProof/>
        </w:rPr>
        <w:t>intraBandContiguousCC-InfoList-r12</w:t>
      </w:r>
      <w:r w:rsidRPr="00534A1E">
        <w:rPr>
          <w:noProof/>
        </w:rPr>
        <w:t xml:space="preserve"> also for band 1.</w:t>
      </w:r>
    </w:p>
    <w:p w14:paraId="6BFC59C2" w14:textId="77777777" w:rsidR="00486D31" w:rsidRPr="00534A1E" w:rsidRDefault="00486D31" w:rsidP="00486D31">
      <w:pPr>
        <w:pStyle w:val="NO"/>
        <w:rPr>
          <w:noProof/>
          <w:lang w:eastAsia="ko-KR"/>
        </w:rPr>
      </w:pPr>
      <w:r w:rsidRPr="00534A1E">
        <w:rPr>
          <w:noProof/>
          <w:lang w:eastAsia="ko-KR"/>
        </w:rPr>
        <w:t>NOTE 7:</w:t>
      </w:r>
      <w:r w:rsidRPr="00534A1E">
        <w:rPr>
          <w:noProof/>
          <w:lang w:eastAsia="ko-KR"/>
        </w:rPr>
        <w:tab/>
        <w:t xml:space="preserve">For a UE that indicates release X in field </w:t>
      </w:r>
      <w:r w:rsidRPr="00534A1E">
        <w:rPr>
          <w:i/>
          <w:noProof/>
          <w:lang w:eastAsia="ko-KR"/>
        </w:rPr>
        <w:t>accessStratumRelease</w:t>
      </w:r>
      <w:r w:rsidRPr="00534A1E">
        <w:rPr>
          <w:noProof/>
          <w:lang w:eastAsia="ko-KR"/>
        </w:rPr>
        <w:t xml:space="preserve"> but supports a feature specified in release X+ N (i.e. early UE implementation), the ASN.1 comprehension requirement are specified in Annex F.</w:t>
      </w:r>
    </w:p>
    <w:p w14:paraId="4B0C4D87" w14:textId="77777777" w:rsidR="00486D31" w:rsidRPr="00534A1E" w:rsidRDefault="00486D31" w:rsidP="00486D31">
      <w:pPr>
        <w:pStyle w:val="NO"/>
        <w:rPr>
          <w:noProof/>
        </w:rPr>
      </w:pPr>
      <w:bookmarkStart w:id="234" w:name="_Hlk6668875"/>
      <w:r w:rsidRPr="00534A1E">
        <w:lastRenderedPageBreak/>
        <w:t>NOTE 8:</w:t>
      </w:r>
      <w:r w:rsidRPr="00534A1E">
        <w:tab/>
        <w:t xml:space="preserve">For a UE that does not include </w:t>
      </w:r>
      <w:r w:rsidRPr="00534A1E">
        <w:rPr>
          <w:i/>
        </w:rPr>
        <w:t>mimo-WeightedLayersCapabilities-r13</w:t>
      </w:r>
      <w:r w:rsidRPr="00534A1E">
        <w:t xml:space="preserve">, or for the case with no CC configured with FD-MIMO, the </w:t>
      </w:r>
      <w:r w:rsidRPr="00534A1E">
        <w:rPr>
          <w:lang w:eastAsia="en-GB"/>
        </w:rPr>
        <w:t>FD-MIMO processing capability</w:t>
      </w:r>
      <w:r w:rsidRPr="00534A1E">
        <w:t xml:space="preserve"> condition is not applicable (i.e. considered as satisfied). For a UE that includes </w:t>
      </w:r>
      <w:r w:rsidRPr="00534A1E">
        <w:rPr>
          <w:i/>
        </w:rPr>
        <w:t>mimo-WeightedLayersCapabilities-r13</w:t>
      </w:r>
      <w:r w:rsidRPr="00534A1E">
        <w:t xml:space="preserve">, the </w:t>
      </w:r>
      <w:r w:rsidRPr="00534A1E">
        <w:rPr>
          <w:lang w:eastAsia="en-GB"/>
        </w:rPr>
        <w:t>FD-MIMO processing capability</w:t>
      </w:r>
      <w:r w:rsidRPr="00534A1E">
        <w:t xml:space="preserve"> condition is satisfied if the </w:t>
      </w:r>
      <w:r w:rsidRPr="00534A1E">
        <w:rPr>
          <w:noProof/>
        </w:rPr>
        <w:t>equation 4.3.28.13-1 in TS 36.306 [5] is satisfied.</w:t>
      </w:r>
      <w:bookmarkEnd w:id="234"/>
    </w:p>
    <w:p w14:paraId="3B97289E" w14:textId="77777777" w:rsidR="006315E2" w:rsidRDefault="006315E2" w:rsidP="00486D31">
      <w:pPr>
        <w:pStyle w:val="NO"/>
        <w:ind w:left="0" w:firstLine="0"/>
        <w:rPr>
          <w:noProof/>
        </w:rPr>
      </w:pPr>
    </w:p>
    <w:tbl>
      <w:tblPr>
        <w:tblStyle w:val="TableGrid"/>
        <w:tblW w:w="0" w:type="auto"/>
        <w:shd w:val="clear" w:color="auto" w:fill="FFFF00"/>
        <w:tblLook w:val="04A0" w:firstRow="1" w:lastRow="0" w:firstColumn="1" w:lastColumn="0" w:noHBand="0" w:noVBand="1"/>
      </w:tblPr>
      <w:tblGrid>
        <w:gridCol w:w="9631"/>
      </w:tblGrid>
      <w:tr w:rsidR="006315E2" w14:paraId="6BE6FA66" w14:textId="77777777" w:rsidTr="00411E56">
        <w:tc>
          <w:tcPr>
            <w:tcW w:w="9631" w:type="dxa"/>
            <w:shd w:val="clear" w:color="auto" w:fill="FFFF00"/>
          </w:tcPr>
          <w:p w14:paraId="7F25E59F" w14:textId="24ADD37D" w:rsidR="006315E2" w:rsidRDefault="006315E2" w:rsidP="00411E56">
            <w:pPr>
              <w:jc w:val="center"/>
              <w:rPr>
                <w:lang w:eastAsia="en-GB"/>
              </w:rPr>
            </w:pPr>
            <w:bookmarkStart w:id="235" w:name="_Toc20688811"/>
            <w:r>
              <w:rPr>
                <w:lang w:eastAsia="en-GB"/>
              </w:rPr>
              <w:t>NEXT CHANGE</w:t>
            </w:r>
          </w:p>
        </w:tc>
      </w:tr>
      <w:bookmarkEnd w:id="235"/>
    </w:tbl>
    <w:p w14:paraId="287AF1FD" w14:textId="77777777" w:rsidR="006315E2" w:rsidRDefault="006315E2" w:rsidP="00F574F0">
      <w:pPr>
        <w:pStyle w:val="NO"/>
        <w:rPr>
          <w:noProof/>
        </w:rPr>
      </w:pPr>
    </w:p>
    <w:p w14:paraId="22EBABA2" w14:textId="77777777" w:rsidR="00486D31" w:rsidRPr="00534A1E" w:rsidRDefault="00486D31" w:rsidP="00486D31">
      <w:pPr>
        <w:pStyle w:val="Heading8"/>
      </w:pPr>
      <w:bookmarkStart w:id="236" w:name="_Toc20487802"/>
      <w:bookmarkStart w:id="237" w:name="_Toc29343109"/>
      <w:bookmarkStart w:id="238" w:name="_Toc29344248"/>
      <w:bookmarkStart w:id="239" w:name="_Toc36547872"/>
      <w:bookmarkStart w:id="240" w:name="_Toc36549264"/>
      <w:bookmarkStart w:id="241" w:name="_Toc46448101"/>
      <w:bookmarkStart w:id="242" w:name="_Toc52790929"/>
      <w:r w:rsidRPr="00534A1E">
        <w:t>Annex G (normative): List of CRs Containing Early Implementable Features and Corrections</w:t>
      </w:r>
      <w:bookmarkEnd w:id="236"/>
      <w:bookmarkEnd w:id="237"/>
      <w:bookmarkEnd w:id="238"/>
      <w:bookmarkEnd w:id="239"/>
      <w:bookmarkEnd w:id="240"/>
      <w:bookmarkEnd w:id="241"/>
      <w:bookmarkEnd w:id="242"/>
    </w:p>
    <w:p w14:paraId="462423E4" w14:textId="77777777" w:rsidR="00486D31" w:rsidRPr="00534A1E" w:rsidRDefault="00486D31" w:rsidP="00486D31">
      <w:r w:rsidRPr="00534A1E">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381CAF3" w14:textId="77777777" w:rsidR="00486D31" w:rsidRPr="00534A1E" w:rsidRDefault="00486D31" w:rsidP="00486D31">
      <w:pPr>
        <w:pStyle w:val="TH"/>
      </w:pPr>
      <w:r w:rsidRPr="00534A1E">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1228"/>
        <w:gridCol w:w="1406"/>
        <w:gridCol w:w="1539"/>
        <w:gridCol w:w="2456"/>
      </w:tblGrid>
      <w:tr w:rsidR="00486D31" w:rsidRPr="00534A1E" w14:paraId="419B1A31" w14:textId="77777777" w:rsidTr="00D111F0">
        <w:tc>
          <w:tcPr>
            <w:tcW w:w="3005" w:type="dxa"/>
            <w:shd w:val="clear" w:color="auto" w:fill="E7E6E6"/>
          </w:tcPr>
          <w:p w14:paraId="5553C669" w14:textId="77777777" w:rsidR="00486D31" w:rsidRPr="00534A1E" w:rsidRDefault="00486D31" w:rsidP="00411E56">
            <w:pPr>
              <w:pStyle w:val="TAH"/>
              <w:rPr>
                <w:kern w:val="2"/>
              </w:rPr>
            </w:pPr>
            <w:r w:rsidRPr="00534A1E">
              <w:rPr>
                <w:kern w:val="2"/>
              </w:rPr>
              <w:t>TDoc Number (RP-xxxxxx): CR Title</w:t>
            </w:r>
          </w:p>
        </w:tc>
        <w:tc>
          <w:tcPr>
            <w:tcW w:w="1228" w:type="dxa"/>
            <w:shd w:val="clear" w:color="auto" w:fill="E7E6E6"/>
          </w:tcPr>
          <w:p w14:paraId="09EF86FC" w14:textId="77777777" w:rsidR="00486D31" w:rsidRPr="00534A1E" w:rsidRDefault="00486D31" w:rsidP="00411E56">
            <w:pPr>
              <w:pStyle w:val="TAH"/>
              <w:rPr>
                <w:kern w:val="2"/>
              </w:rPr>
            </w:pPr>
            <w:r w:rsidRPr="00534A1E">
              <w:rPr>
                <w:kern w:val="2"/>
              </w:rPr>
              <w:t>CR Number(s)</w:t>
            </w:r>
          </w:p>
        </w:tc>
        <w:tc>
          <w:tcPr>
            <w:tcW w:w="1406" w:type="dxa"/>
            <w:shd w:val="clear" w:color="auto" w:fill="E7E6E6"/>
          </w:tcPr>
          <w:p w14:paraId="451A270C" w14:textId="77777777" w:rsidR="00486D31" w:rsidRPr="00534A1E" w:rsidRDefault="00486D31" w:rsidP="00411E56">
            <w:pPr>
              <w:pStyle w:val="TAH"/>
              <w:rPr>
                <w:kern w:val="2"/>
              </w:rPr>
            </w:pPr>
            <w:r w:rsidRPr="00534A1E">
              <w:rPr>
                <w:kern w:val="2"/>
              </w:rPr>
              <w:t>CR Revision Number(s)</w:t>
            </w:r>
          </w:p>
        </w:tc>
        <w:tc>
          <w:tcPr>
            <w:tcW w:w="1539" w:type="dxa"/>
            <w:shd w:val="clear" w:color="auto" w:fill="E7E6E6"/>
          </w:tcPr>
          <w:p w14:paraId="1758C55D" w14:textId="77777777" w:rsidR="00486D31" w:rsidRPr="00534A1E" w:rsidRDefault="00486D31" w:rsidP="00411E56">
            <w:pPr>
              <w:pStyle w:val="TAH"/>
              <w:rPr>
                <w:kern w:val="2"/>
              </w:rPr>
            </w:pPr>
            <w:r w:rsidRPr="00534A1E">
              <w:rPr>
                <w:kern w:val="2"/>
              </w:rPr>
              <w:t>Earliest Implementable Release</w:t>
            </w:r>
          </w:p>
        </w:tc>
        <w:tc>
          <w:tcPr>
            <w:tcW w:w="2456" w:type="dxa"/>
            <w:shd w:val="clear" w:color="auto" w:fill="E7E6E6"/>
          </w:tcPr>
          <w:p w14:paraId="439837A2" w14:textId="77777777" w:rsidR="00486D31" w:rsidRPr="00534A1E" w:rsidRDefault="00486D31" w:rsidP="00411E56">
            <w:pPr>
              <w:pStyle w:val="TAH"/>
              <w:rPr>
                <w:kern w:val="2"/>
              </w:rPr>
            </w:pPr>
            <w:r w:rsidRPr="00534A1E">
              <w:rPr>
                <w:kern w:val="2"/>
              </w:rPr>
              <w:t>Additional Information</w:t>
            </w:r>
          </w:p>
        </w:tc>
      </w:tr>
      <w:tr w:rsidR="00486D31" w:rsidRPr="00534A1E" w14:paraId="6F1AD9B7" w14:textId="77777777" w:rsidTr="00D111F0">
        <w:tc>
          <w:tcPr>
            <w:tcW w:w="3005" w:type="dxa"/>
            <w:shd w:val="clear" w:color="auto" w:fill="auto"/>
          </w:tcPr>
          <w:p w14:paraId="7648A98E" w14:textId="77777777" w:rsidR="00486D31" w:rsidRPr="00534A1E" w:rsidRDefault="00486D31" w:rsidP="00411E56">
            <w:pPr>
              <w:pStyle w:val="TAL"/>
              <w:rPr>
                <w:kern w:val="2"/>
                <w:szCs w:val="18"/>
              </w:rPr>
            </w:pPr>
            <w:r w:rsidRPr="00534A1E">
              <w:rPr>
                <w:kern w:val="2"/>
                <w:szCs w:val="18"/>
              </w:rPr>
              <w:t xml:space="preserve">RP-181233: </w:t>
            </w:r>
            <w:r w:rsidRPr="00534A1E">
              <w:rPr>
                <w:bCs/>
                <w:kern w:val="2"/>
                <w:szCs w:val="18"/>
              </w:rPr>
              <w:t>Successful acknowledgement of RRCConnectionRelease for BL and CE UE</w:t>
            </w:r>
          </w:p>
        </w:tc>
        <w:tc>
          <w:tcPr>
            <w:tcW w:w="1228" w:type="dxa"/>
            <w:shd w:val="clear" w:color="auto" w:fill="auto"/>
          </w:tcPr>
          <w:p w14:paraId="5C9DB208" w14:textId="77777777" w:rsidR="00486D31" w:rsidRPr="00534A1E" w:rsidRDefault="00486D31" w:rsidP="00411E56">
            <w:pPr>
              <w:pStyle w:val="TAL"/>
              <w:rPr>
                <w:kern w:val="2"/>
                <w:szCs w:val="21"/>
              </w:rPr>
            </w:pPr>
            <w:r w:rsidRPr="00534A1E">
              <w:rPr>
                <w:kern w:val="2"/>
                <w:szCs w:val="21"/>
              </w:rPr>
              <w:t>3324</w:t>
            </w:r>
          </w:p>
        </w:tc>
        <w:tc>
          <w:tcPr>
            <w:tcW w:w="1406" w:type="dxa"/>
            <w:shd w:val="clear" w:color="auto" w:fill="auto"/>
          </w:tcPr>
          <w:p w14:paraId="28C3CA14" w14:textId="77777777" w:rsidR="00486D31" w:rsidRPr="00534A1E" w:rsidRDefault="00486D31" w:rsidP="00411E56">
            <w:pPr>
              <w:pStyle w:val="TAL"/>
              <w:rPr>
                <w:kern w:val="2"/>
                <w:szCs w:val="21"/>
              </w:rPr>
            </w:pPr>
            <w:r w:rsidRPr="00534A1E">
              <w:rPr>
                <w:kern w:val="2"/>
                <w:szCs w:val="21"/>
              </w:rPr>
              <w:t>1</w:t>
            </w:r>
          </w:p>
        </w:tc>
        <w:tc>
          <w:tcPr>
            <w:tcW w:w="1539" w:type="dxa"/>
            <w:shd w:val="clear" w:color="auto" w:fill="auto"/>
          </w:tcPr>
          <w:p w14:paraId="7A2C2DB0" w14:textId="77777777" w:rsidR="00486D31" w:rsidRPr="00534A1E" w:rsidRDefault="00486D31" w:rsidP="00411E56">
            <w:pPr>
              <w:pStyle w:val="TAL"/>
              <w:rPr>
                <w:kern w:val="2"/>
                <w:szCs w:val="21"/>
              </w:rPr>
            </w:pPr>
            <w:r w:rsidRPr="00534A1E">
              <w:rPr>
                <w:kern w:val="2"/>
                <w:szCs w:val="21"/>
              </w:rPr>
              <w:t>Release 13</w:t>
            </w:r>
          </w:p>
        </w:tc>
        <w:tc>
          <w:tcPr>
            <w:tcW w:w="2456" w:type="dxa"/>
            <w:shd w:val="clear" w:color="auto" w:fill="auto"/>
          </w:tcPr>
          <w:p w14:paraId="0BE1C3A2" w14:textId="77777777" w:rsidR="00486D31" w:rsidRPr="00534A1E" w:rsidRDefault="00486D31" w:rsidP="00411E56">
            <w:pPr>
              <w:pStyle w:val="TAL"/>
              <w:rPr>
                <w:kern w:val="2"/>
                <w:szCs w:val="21"/>
              </w:rPr>
            </w:pPr>
            <w:r w:rsidRPr="00534A1E">
              <w:rPr>
                <w:i/>
                <w:noProof/>
                <w:kern w:val="2"/>
                <w:szCs w:val="21"/>
              </w:rPr>
              <w:t>RRCConnectionRelease</w:t>
            </w:r>
            <w:r w:rsidRPr="00534A1E">
              <w:rPr>
                <w:kern w:val="2"/>
                <w:szCs w:val="21"/>
              </w:rPr>
              <w:t xml:space="preserve"> message, for which the poll bit is not set, can be considered </w:t>
            </w:r>
            <w:r w:rsidRPr="00534A1E">
              <w:rPr>
                <w:noProof/>
                <w:kern w:val="2"/>
                <w:szCs w:val="21"/>
              </w:rPr>
              <w:t xml:space="preserve">succesfully </w:t>
            </w:r>
            <w:r w:rsidRPr="00534A1E">
              <w:rPr>
                <w:kern w:val="2"/>
                <w:szCs w:val="21"/>
              </w:rPr>
              <w:t>acknowledged when UE has sent HARQ ACK feedback.</w:t>
            </w:r>
          </w:p>
        </w:tc>
      </w:tr>
      <w:tr w:rsidR="00486D31" w:rsidRPr="00534A1E" w14:paraId="58123394" w14:textId="77777777" w:rsidTr="00D111F0">
        <w:tc>
          <w:tcPr>
            <w:tcW w:w="3005" w:type="dxa"/>
            <w:shd w:val="clear" w:color="auto" w:fill="auto"/>
          </w:tcPr>
          <w:p w14:paraId="741F46B3" w14:textId="77777777" w:rsidR="00486D31" w:rsidRPr="00534A1E" w:rsidRDefault="00486D31" w:rsidP="00411E56">
            <w:pPr>
              <w:pStyle w:val="TAL"/>
              <w:rPr>
                <w:kern w:val="2"/>
                <w:szCs w:val="22"/>
              </w:rPr>
            </w:pPr>
            <w:r w:rsidRPr="00534A1E">
              <w:rPr>
                <w:rFonts w:eastAsia="Batang"/>
                <w:kern w:val="2"/>
                <w:szCs w:val="22"/>
              </w:rPr>
              <w:t>RP-182674:</w:t>
            </w:r>
            <w:r w:rsidRPr="00534A1E">
              <w:t xml:space="preserve"> </w:t>
            </w:r>
            <w:r w:rsidRPr="00534A1E">
              <w:rPr>
                <w:rFonts w:eastAsia="Batang"/>
                <w:kern w:val="2"/>
                <w:szCs w:val="22"/>
              </w:rPr>
              <w:t>CR for T312 on LTE HetNet mobility</w:t>
            </w:r>
          </w:p>
        </w:tc>
        <w:tc>
          <w:tcPr>
            <w:tcW w:w="1228" w:type="dxa"/>
            <w:shd w:val="clear" w:color="auto" w:fill="auto"/>
          </w:tcPr>
          <w:p w14:paraId="6EE83FBB" w14:textId="77777777" w:rsidR="00486D31" w:rsidRPr="00534A1E" w:rsidRDefault="00486D31" w:rsidP="00411E56">
            <w:pPr>
              <w:pStyle w:val="TAL"/>
              <w:rPr>
                <w:kern w:val="2"/>
                <w:szCs w:val="22"/>
              </w:rPr>
            </w:pPr>
            <w:r w:rsidRPr="00534A1E">
              <w:rPr>
                <w:rFonts w:eastAsia="Batang"/>
                <w:kern w:val="2"/>
                <w:szCs w:val="22"/>
              </w:rPr>
              <w:t>3506</w:t>
            </w:r>
          </w:p>
        </w:tc>
        <w:tc>
          <w:tcPr>
            <w:tcW w:w="1406" w:type="dxa"/>
            <w:shd w:val="clear" w:color="auto" w:fill="auto"/>
          </w:tcPr>
          <w:p w14:paraId="5EE1C8C4" w14:textId="77777777" w:rsidR="00486D31" w:rsidRPr="00534A1E" w:rsidRDefault="00486D31" w:rsidP="00411E56">
            <w:pPr>
              <w:pStyle w:val="TAL"/>
              <w:rPr>
                <w:kern w:val="2"/>
                <w:szCs w:val="22"/>
              </w:rPr>
            </w:pPr>
            <w:r w:rsidRPr="00534A1E">
              <w:rPr>
                <w:rFonts w:eastAsia="Batang"/>
                <w:kern w:val="2"/>
                <w:szCs w:val="22"/>
              </w:rPr>
              <w:t>5</w:t>
            </w:r>
          </w:p>
        </w:tc>
        <w:tc>
          <w:tcPr>
            <w:tcW w:w="1539" w:type="dxa"/>
            <w:shd w:val="clear" w:color="auto" w:fill="auto"/>
          </w:tcPr>
          <w:p w14:paraId="16DFED55" w14:textId="77777777" w:rsidR="00486D31" w:rsidRPr="00534A1E" w:rsidRDefault="00486D31" w:rsidP="00411E56">
            <w:pPr>
              <w:pStyle w:val="TAL"/>
              <w:rPr>
                <w:kern w:val="2"/>
                <w:szCs w:val="22"/>
              </w:rPr>
            </w:pPr>
            <w:r w:rsidRPr="00534A1E">
              <w:rPr>
                <w:rFonts w:eastAsia="Batang"/>
                <w:kern w:val="2"/>
                <w:szCs w:val="22"/>
              </w:rPr>
              <w:t>Release 12</w:t>
            </w:r>
          </w:p>
        </w:tc>
        <w:tc>
          <w:tcPr>
            <w:tcW w:w="2456" w:type="dxa"/>
            <w:shd w:val="clear" w:color="auto" w:fill="auto"/>
          </w:tcPr>
          <w:p w14:paraId="27A09F76" w14:textId="77777777" w:rsidR="00486D31" w:rsidRPr="00534A1E" w:rsidRDefault="00486D31" w:rsidP="00411E56">
            <w:pPr>
              <w:pStyle w:val="TAL"/>
              <w:rPr>
                <w:kern w:val="2"/>
                <w:szCs w:val="22"/>
              </w:rPr>
            </w:pPr>
            <w:r w:rsidRPr="00534A1E">
              <w:rPr>
                <w:rFonts w:eastAsia="Batang"/>
                <w:kern w:val="2"/>
                <w:szCs w:val="22"/>
              </w:rPr>
              <w:t>Remove T312 in leaving condition for event trigger.</w:t>
            </w:r>
          </w:p>
        </w:tc>
      </w:tr>
      <w:tr w:rsidR="00486D31" w:rsidRPr="00534A1E" w14:paraId="640ECB2F" w14:textId="77777777" w:rsidTr="00D111F0">
        <w:tc>
          <w:tcPr>
            <w:tcW w:w="3005" w:type="dxa"/>
            <w:shd w:val="clear" w:color="auto" w:fill="auto"/>
          </w:tcPr>
          <w:p w14:paraId="4D519A11" w14:textId="77777777" w:rsidR="00486D31" w:rsidRPr="00534A1E" w:rsidRDefault="00486D31" w:rsidP="00411E56">
            <w:pPr>
              <w:pStyle w:val="TAL"/>
              <w:rPr>
                <w:kern w:val="2"/>
                <w:szCs w:val="22"/>
              </w:rPr>
            </w:pPr>
            <w:r w:rsidRPr="00534A1E">
              <w:rPr>
                <w:kern w:val="2"/>
                <w:szCs w:val="21"/>
              </w:rPr>
              <w:t xml:space="preserve">RP-182671: </w:t>
            </w:r>
            <w:r w:rsidRPr="00534A1E">
              <w:rPr>
                <w:kern w:val="2"/>
                <w:szCs w:val="22"/>
              </w:rPr>
              <w:t>Corrections on paging monitoring and SI acquisition in RRC_CONNECTED for BL UEs and UEs in CE</w:t>
            </w:r>
          </w:p>
        </w:tc>
        <w:tc>
          <w:tcPr>
            <w:tcW w:w="1228" w:type="dxa"/>
            <w:shd w:val="clear" w:color="auto" w:fill="auto"/>
          </w:tcPr>
          <w:p w14:paraId="4E906E31" w14:textId="77777777" w:rsidR="00486D31" w:rsidRPr="00534A1E" w:rsidRDefault="00486D31" w:rsidP="00411E56">
            <w:pPr>
              <w:pStyle w:val="TAL"/>
              <w:rPr>
                <w:kern w:val="2"/>
                <w:szCs w:val="22"/>
              </w:rPr>
            </w:pPr>
            <w:r w:rsidRPr="00534A1E">
              <w:rPr>
                <w:kern w:val="2"/>
                <w:szCs w:val="21"/>
              </w:rPr>
              <w:t>3647</w:t>
            </w:r>
          </w:p>
        </w:tc>
        <w:tc>
          <w:tcPr>
            <w:tcW w:w="1406" w:type="dxa"/>
            <w:shd w:val="clear" w:color="auto" w:fill="auto"/>
          </w:tcPr>
          <w:p w14:paraId="15E03CD9" w14:textId="77777777" w:rsidR="00486D31" w:rsidRPr="00534A1E" w:rsidRDefault="00486D31" w:rsidP="00411E56">
            <w:pPr>
              <w:pStyle w:val="TAL"/>
              <w:rPr>
                <w:kern w:val="2"/>
                <w:szCs w:val="22"/>
              </w:rPr>
            </w:pPr>
            <w:r w:rsidRPr="00534A1E">
              <w:rPr>
                <w:kern w:val="2"/>
                <w:szCs w:val="21"/>
              </w:rPr>
              <w:t>2</w:t>
            </w:r>
          </w:p>
        </w:tc>
        <w:tc>
          <w:tcPr>
            <w:tcW w:w="1539" w:type="dxa"/>
            <w:shd w:val="clear" w:color="auto" w:fill="auto"/>
          </w:tcPr>
          <w:p w14:paraId="568B0BA6" w14:textId="77777777" w:rsidR="00486D31" w:rsidRPr="00534A1E" w:rsidRDefault="00486D31" w:rsidP="00411E56">
            <w:pPr>
              <w:pStyle w:val="TAL"/>
              <w:rPr>
                <w:kern w:val="2"/>
                <w:szCs w:val="22"/>
              </w:rPr>
            </w:pPr>
            <w:r w:rsidRPr="00534A1E">
              <w:rPr>
                <w:kern w:val="2"/>
                <w:szCs w:val="21"/>
              </w:rPr>
              <w:t>Release 13</w:t>
            </w:r>
          </w:p>
        </w:tc>
        <w:tc>
          <w:tcPr>
            <w:tcW w:w="2456" w:type="dxa"/>
            <w:shd w:val="clear" w:color="auto" w:fill="auto"/>
          </w:tcPr>
          <w:p w14:paraId="2F4ACFB3" w14:textId="77777777" w:rsidR="00486D31" w:rsidRPr="00534A1E" w:rsidRDefault="00486D31" w:rsidP="00411E56">
            <w:pPr>
              <w:pStyle w:val="TAL"/>
              <w:rPr>
                <w:kern w:val="2"/>
                <w:szCs w:val="22"/>
              </w:rPr>
            </w:pPr>
          </w:p>
        </w:tc>
      </w:tr>
      <w:tr w:rsidR="00486D31" w:rsidRPr="00534A1E" w14:paraId="0B221A4C" w14:textId="77777777" w:rsidTr="00D111F0">
        <w:tc>
          <w:tcPr>
            <w:tcW w:w="3005" w:type="dxa"/>
            <w:shd w:val="clear" w:color="auto" w:fill="auto"/>
          </w:tcPr>
          <w:p w14:paraId="2695BD04" w14:textId="77777777" w:rsidR="00486D31" w:rsidRPr="00534A1E" w:rsidRDefault="00486D31" w:rsidP="00411E56">
            <w:pPr>
              <w:pStyle w:val="TAL"/>
              <w:rPr>
                <w:kern w:val="2"/>
                <w:szCs w:val="21"/>
              </w:rPr>
            </w:pPr>
            <w:r w:rsidRPr="00534A1E">
              <w:rPr>
                <w:kern w:val="2"/>
                <w:szCs w:val="21"/>
              </w:rPr>
              <w:t>RP-190548: Update description of ack-NACK-NumRepetitions</w:t>
            </w:r>
          </w:p>
        </w:tc>
        <w:tc>
          <w:tcPr>
            <w:tcW w:w="1228" w:type="dxa"/>
            <w:shd w:val="clear" w:color="auto" w:fill="auto"/>
          </w:tcPr>
          <w:p w14:paraId="59810E5B" w14:textId="77777777" w:rsidR="00486D31" w:rsidRPr="00534A1E" w:rsidRDefault="00486D31" w:rsidP="00411E56">
            <w:pPr>
              <w:pStyle w:val="TAL"/>
              <w:rPr>
                <w:kern w:val="2"/>
                <w:szCs w:val="21"/>
              </w:rPr>
            </w:pPr>
            <w:r w:rsidRPr="00534A1E">
              <w:rPr>
                <w:kern w:val="2"/>
                <w:szCs w:val="21"/>
              </w:rPr>
              <w:t>3899</w:t>
            </w:r>
          </w:p>
        </w:tc>
        <w:tc>
          <w:tcPr>
            <w:tcW w:w="1406" w:type="dxa"/>
            <w:shd w:val="clear" w:color="auto" w:fill="auto"/>
          </w:tcPr>
          <w:p w14:paraId="471092F9" w14:textId="77777777" w:rsidR="00486D31" w:rsidRPr="00534A1E" w:rsidRDefault="00486D31" w:rsidP="00411E56">
            <w:pPr>
              <w:pStyle w:val="TAL"/>
              <w:rPr>
                <w:kern w:val="2"/>
                <w:szCs w:val="21"/>
              </w:rPr>
            </w:pPr>
            <w:r w:rsidRPr="00534A1E">
              <w:rPr>
                <w:kern w:val="2"/>
                <w:szCs w:val="21"/>
              </w:rPr>
              <w:t>2</w:t>
            </w:r>
          </w:p>
        </w:tc>
        <w:tc>
          <w:tcPr>
            <w:tcW w:w="1539" w:type="dxa"/>
            <w:shd w:val="clear" w:color="auto" w:fill="auto"/>
          </w:tcPr>
          <w:p w14:paraId="61E33318" w14:textId="77777777" w:rsidR="00486D31" w:rsidRPr="00534A1E" w:rsidRDefault="00486D31" w:rsidP="00411E56">
            <w:pPr>
              <w:pStyle w:val="TAL"/>
              <w:rPr>
                <w:kern w:val="2"/>
                <w:szCs w:val="21"/>
              </w:rPr>
            </w:pPr>
            <w:r w:rsidRPr="00534A1E">
              <w:rPr>
                <w:kern w:val="2"/>
                <w:szCs w:val="21"/>
              </w:rPr>
              <w:t>Release 13</w:t>
            </w:r>
          </w:p>
        </w:tc>
        <w:tc>
          <w:tcPr>
            <w:tcW w:w="2456" w:type="dxa"/>
            <w:shd w:val="clear" w:color="auto" w:fill="auto"/>
          </w:tcPr>
          <w:p w14:paraId="642C1B59" w14:textId="77777777" w:rsidR="00486D31" w:rsidRPr="00534A1E" w:rsidRDefault="00486D31" w:rsidP="00411E56">
            <w:pPr>
              <w:pStyle w:val="TAL"/>
              <w:rPr>
                <w:kern w:val="2"/>
                <w:szCs w:val="22"/>
              </w:rPr>
            </w:pPr>
          </w:p>
        </w:tc>
      </w:tr>
      <w:tr w:rsidR="00486D31" w:rsidRPr="00534A1E" w14:paraId="0EAC6B76" w14:textId="77777777" w:rsidTr="00D111F0">
        <w:tc>
          <w:tcPr>
            <w:tcW w:w="3005" w:type="dxa"/>
            <w:shd w:val="clear" w:color="auto" w:fill="auto"/>
          </w:tcPr>
          <w:p w14:paraId="36579DD7" w14:textId="77777777" w:rsidR="00486D31" w:rsidRPr="00534A1E" w:rsidRDefault="00486D31" w:rsidP="00411E56">
            <w:pPr>
              <w:pStyle w:val="TAL"/>
              <w:rPr>
                <w:rFonts w:eastAsia="MS Mincho"/>
              </w:rPr>
            </w:pPr>
            <w:r w:rsidRPr="00534A1E">
              <w:rPr>
                <w:rFonts w:eastAsia="MS Mincho"/>
              </w:rPr>
              <w:t>RP-190548: Corrections of NB-IoT Access Barring</w:t>
            </w:r>
          </w:p>
        </w:tc>
        <w:tc>
          <w:tcPr>
            <w:tcW w:w="1228" w:type="dxa"/>
            <w:shd w:val="clear" w:color="auto" w:fill="auto"/>
          </w:tcPr>
          <w:p w14:paraId="5A4F1ED7" w14:textId="77777777" w:rsidR="00486D31" w:rsidRPr="00534A1E" w:rsidRDefault="00486D31" w:rsidP="00411E56">
            <w:pPr>
              <w:pStyle w:val="TAL"/>
              <w:rPr>
                <w:rFonts w:eastAsia="MS Mincho"/>
              </w:rPr>
            </w:pPr>
            <w:r w:rsidRPr="00534A1E">
              <w:rPr>
                <w:rFonts w:eastAsia="MS Mincho"/>
              </w:rPr>
              <w:t>3900</w:t>
            </w:r>
          </w:p>
        </w:tc>
        <w:tc>
          <w:tcPr>
            <w:tcW w:w="1406" w:type="dxa"/>
            <w:shd w:val="clear" w:color="auto" w:fill="auto"/>
          </w:tcPr>
          <w:p w14:paraId="285F00DD" w14:textId="77777777" w:rsidR="00486D31" w:rsidRPr="00534A1E" w:rsidRDefault="00486D31" w:rsidP="00411E56">
            <w:pPr>
              <w:pStyle w:val="TAL"/>
              <w:rPr>
                <w:rFonts w:eastAsia="MS Mincho"/>
              </w:rPr>
            </w:pPr>
            <w:r w:rsidRPr="00534A1E">
              <w:rPr>
                <w:rFonts w:eastAsia="MS Mincho"/>
              </w:rPr>
              <w:t>2</w:t>
            </w:r>
          </w:p>
        </w:tc>
        <w:tc>
          <w:tcPr>
            <w:tcW w:w="1539" w:type="dxa"/>
            <w:shd w:val="clear" w:color="auto" w:fill="auto"/>
          </w:tcPr>
          <w:p w14:paraId="5FB0E132" w14:textId="77777777" w:rsidR="00486D31" w:rsidRPr="00534A1E" w:rsidRDefault="00486D31" w:rsidP="00411E56">
            <w:pPr>
              <w:pStyle w:val="TAL"/>
              <w:rPr>
                <w:rFonts w:eastAsia="MS Mincho"/>
              </w:rPr>
            </w:pPr>
            <w:r w:rsidRPr="00534A1E">
              <w:rPr>
                <w:rFonts w:eastAsia="MS Mincho"/>
              </w:rPr>
              <w:t>Release 13</w:t>
            </w:r>
          </w:p>
        </w:tc>
        <w:tc>
          <w:tcPr>
            <w:tcW w:w="2456" w:type="dxa"/>
            <w:shd w:val="clear" w:color="auto" w:fill="auto"/>
          </w:tcPr>
          <w:p w14:paraId="1FBC1CDF" w14:textId="77777777" w:rsidR="00486D31" w:rsidRPr="00534A1E" w:rsidRDefault="00486D31" w:rsidP="00411E56">
            <w:pPr>
              <w:pStyle w:val="TAL"/>
              <w:rPr>
                <w:szCs w:val="22"/>
              </w:rPr>
            </w:pPr>
          </w:p>
        </w:tc>
      </w:tr>
      <w:tr w:rsidR="00486D31" w:rsidRPr="00534A1E" w14:paraId="71C72269" w14:textId="77777777" w:rsidTr="00D111F0">
        <w:tc>
          <w:tcPr>
            <w:tcW w:w="3005" w:type="dxa"/>
            <w:shd w:val="clear" w:color="auto" w:fill="auto"/>
          </w:tcPr>
          <w:p w14:paraId="07A3362F" w14:textId="77777777" w:rsidR="00486D31" w:rsidRPr="00534A1E" w:rsidRDefault="00486D31" w:rsidP="00411E56">
            <w:pPr>
              <w:pStyle w:val="TAL"/>
              <w:rPr>
                <w:rFonts w:eastAsia="MS Mincho"/>
              </w:rPr>
            </w:pPr>
            <w:r w:rsidRPr="00534A1E">
              <w:rPr>
                <w:rFonts w:eastAsia="MS Mincho"/>
              </w:rPr>
              <w:t>RP-191382: SI update notification and access barring in NB-IoT</w:t>
            </w:r>
          </w:p>
        </w:tc>
        <w:tc>
          <w:tcPr>
            <w:tcW w:w="1228" w:type="dxa"/>
            <w:shd w:val="clear" w:color="auto" w:fill="auto"/>
          </w:tcPr>
          <w:p w14:paraId="1B6251EA" w14:textId="77777777" w:rsidR="00486D31" w:rsidRPr="00534A1E" w:rsidRDefault="00486D31" w:rsidP="00411E56">
            <w:pPr>
              <w:pStyle w:val="TAL"/>
              <w:rPr>
                <w:rFonts w:eastAsia="MS Mincho"/>
              </w:rPr>
            </w:pPr>
            <w:r w:rsidRPr="00534A1E">
              <w:rPr>
                <w:rFonts w:eastAsia="MS Mincho"/>
              </w:rPr>
              <w:t>4020</w:t>
            </w:r>
          </w:p>
        </w:tc>
        <w:tc>
          <w:tcPr>
            <w:tcW w:w="1406" w:type="dxa"/>
            <w:shd w:val="clear" w:color="auto" w:fill="auto"/>
          </w:tcPr>
          <w:p w14:paraId="25ED3143" w14:textId="77777777" w:rsidR="00486D31" w:rsidRPr="00534A1E" w:rsidRDefault="00486D31" w:rsidP="00411E56">
            <w:pPr>
              <w:pStyle w:val="TAL"/>
              <w:rPr>
                <w:rFonts w:eastAsia="MS Mincho"/>
              </w:rPr>
            </w:pPr>
            <w:r w:rsidRPr="00534A1E">
              <w:rPr>
                <w:rFonts w:eastAsia="MS Mincho"/>
              </w:rPr>
              <w:t>2</w:t>
            </w:r>
          </w:p>
        </w:tc>
        <w:tc>
          <w:tcPr>
            <w:tcW w:w="1539" w:type="dxa"/>
            <w:shd w:val="clear" w:color="auto" w:fill="auto"/>
          </w:tcPr>
          <w:p w14:paraId="1787941C" w14:textId="77777777" w:rsidR="00486D31" w:rsidRPr="00534A1E" w:rsidRDefault="00486D31" w:rsidP="00411E56">
            <w:pPr>
              <w:pStyle w:val="TAL"/>
              <w:rPr>
                <w:rFonts w:eastAsia="MS Mincho"/>
              </w:rPr>
            </w:pPr>
            <w:r w:rsidRPr="00534A1E">
              <w:rPr>
                <w:rFonts w:eastAsia="MS Mincho"/>
              </w:rPr>
              <w:t>Release 13</w:t>
            </w:r>
          </w:p>
        </w:tc>
        <w:tc>
          <w:tcPr>
            <w:tcW w:w="2456" w:type="dxa"/>
            <w:shd w:val="clear" w:color="auto" w:fill="auto"/>
          </w:tcPr>
          <w:p w14:paraId="4749B590" w14:textId="77777777" w:rsidR="00486D31" w:rsidRPr="00534A1E" w:rsidRDefault="00486D31" w:rsidP="00411E56">
            <w:pPr>
              <w:pStyle w:val="TAL"/>
              <w:rPr>
                <w:szCs w:val="22"/>
              </w:rPr>
            </w:pPr>
          </w:p>
        </w:tc>
      </w:tr>
      <w:tr w:rsidR="00486D31" w:rsidRPr="00534A1E" w14:paraId="67A472E3" w14:textId="77777777" w:rsidTr="00D111F0">
        <w:tc>
          <w:tcPr>
            <w:tcW w:w="3005" w:type="dxa"/>
            <w:tcBorders>
              <w:top w:val="single" w:sz="4" w:space="0" w:color="auto"/>
              <w:left w:val="single" w:sz="4" w:space="0" w:color="auto"/>
              <w:bottom w:val="single" w:sz="4" w:space="0" w:color="auto"/>
              <w:right w:val="single" w:sz="4" w:space="0" w:color="auto"/>
            </w:tcBorders>
          </w:tcPr>
          <w:p w14:paraId="7F8012D2" w14:textId="77777777" w:rsidR="00486D31" w:rsidRPr="00534A1E" w:rsidRDefault="00486D31" w:rsidP="00411E56">
            <w:pPr>
              <w:pStyle w:val="TAL"/>
              <w:rPr>
                <w:rFonts w:eastAsia="MS Mincho"/>
              </w:rPr>
            </w:pPr>
            <w:r w:rsidRPr="00534A1E">
              <w:rPr>
                <w:rFonts w:eastAsia="MS Mincho"/>
              </w:rPr>
              <w:t xml:space="preserve">RP-192195 : </w:t>
            </w:r>
            <w:r w:rsidRPr="00534A1E">
              <w:rPr>
                <w:noProof/>
              </w:rPr>
              <w:t>Correction on handling of SCell(s) during Make Before Break handover</w:t>
            </w:r>
          </w:p>
        </w:tc>
        <w:tc>
          <w:tcPr>
            <w:tcW w:w="1228" w:type="dxa"/>
            <w:tcBorders>
              <w:top w:val="single" w:sz="4" w:space="0" w:color="auto"/>
              <w:left w:val="single" w:sz="4" w:space="0" w:color="auto"/>
              <w:bottom w:val="single" w:sz="4" w:space="0" w:color="auto"/>
              <w:right w:val="single" w:sz="4" w:space="0" w:color="auto"/>
            </w:tcBorders>
          </w:tcPr>
          <w:p w14:paraId="6F5F0C14" w14:textId="77777777" w:rsidR="00486D31" w:rsidRPr="00534A1E" w:rsidRDefault="00486D31" w:rsidP="00411E56">
            <w:pPr>
              <w:pStyle w:val="TAL"/>
              <w:rPr>
                <w:rFonts w:eastAsia="MS Mincho"/>
              </w:rPr>
            </w:pPr>
            <w:r w:rsidRPr="00534A1E">
              <w:rPr>
                <w:rFonts w:eastAsia="MS Mincho"/>
              </w:rPr>
              <w:t>3986</w:t>
            </w:r>
          </w:p>
        </w:tc>
        <w:tc>
          <w:tcPr>
            <w:tcW w:w="1406" w:type="dxa"/>
            <w:tcBorders>
              <w:top w:val="single" w:sz="4" w:space="0" w:color="auto"/>
              <w:left w:val="single" w:sz="4" w:space="0" w:color="auto"/>
              <w:bottom w:val="single" w:sz="4" w:space="0" w:color="auto"/>
              <w:right w:val="single" w:sz="4" w:space="0" w:color="auto"/>
            </w:tcBorders>
          </w:tcPr>
          <w:p w14:paraId="2C5F5CF8" w14:textId="77777777" w:rsidR="00486D31" w:rsidRPr="00534A1E" w:rsidRDefault="00486D31" w:rsidP="00411E56">
            <w:pPr>
              <w:pStyle w:val="TAL"/>
              <w:rPr>
                <w:rFonts w:eastAsia="MS Mincho"/>
              </w:rPr>
            </w:pPr>
            <w:r w:rsidRPr="00534A1E">
              <w:rPr>
                <w:rFonts w:eastAsia="MS Mincho"/>
              </w:rPr>
              <w:t>3</w:t>
            </w:r>
          </w:p>
        </w:tc>
        <w:tc>
          <w:tcPr>
            <w:tcW w:w="1539" w:type="dxa"/>
            <w:tcBorders>
              <w:top w:val="single" w:sz="4" w:space="0" w:color="auto"/>
              <w:left w:val="single" w:sz="4" w:space="0" w:color="auto"/>
              <w:bottom w:val="single" w:sz="4" w:space="0" w:color="auto"/>
              <w:right w:val="single" w:sz="4" w:space="0" w:color="auto"/>
            </w:tcBorders>
          </w:tcPr>
          <w:p w14:paraId="617E59C1" w14:textId="77777777" w:rsidR="00486D31" w:rsidRPr="00534A1E" w:rsidRDefault="00486D31" w:rsidP="00411E56">
            <w:pPr>
              <w:pStyle w:val="TAL"/>
              <w:rPr>
                <w:rFonts w:eastAsia="MS Mincho"/>
              </w:rPr>
            </w:pPr>
            <w:r w:rsidRPr="00534A1E">
              <w:rPr>
                <w:rFonts w:eastAsia="MS Mincho"/>
              </w:rPr>
              <w:t>Release 14</w:t>
            </w:r>
          </w:p>
        </w:tc>
        <w:tc>
          <w:tcPr>
            <w:tcW w:w="2456" w:type="dxa"/>
            <w:tcBorders>
              <w:top w:val="single" w:sz="4" w:space="0" w:color="auto"/>
              <w:left w:val="single" w:sz="4" w:space="0" w:color="auto"/>
              <w:bottom w:val="single" w:sz="4" w:space="0" w:color="auto"/>
              <w:right w:val="single" w:sz="4" w:space="0" w:color="auto"/>
            </w:tcBorders>
          </w:tcPr>
          <w:p w14:paraId="47461BC7" w14:textId="77777777" w:rsidR="00486D31" w:rsidRPr="00534A1E" w:rsidRDefault="00486D31" w:rsidP="00411E56">
            <w:pPr>
              <w:pStyle w:val="TAL"/>
              <w:rPr>
                <w:szCs w:val="22"/>
              </w:rPr>
            </w:pPr>
          </w:p>
        </w:tc>
      </w:tr>
      <w:tr w:rsidR="00486D31" w:rsidRPr="00534A1E" w14:paraId="1CAE1D94" w14:textId="77777777" w:rsidTr="00D111F0">
        <w:tc>
          <w:tcPr>
            <w:tcW w:w="3005" w:type="dxa"/>
            <w:tcBorders>
              <w:top w:val="single" w:sz="4" w:space="0" w:color="auto"/>
              <w:left w:val="single" w:sz="4" w:space="0" w:color="auto"/>
              <w:bottom w:val="single" w:sz="4" w:space="0" w:color="auto"/>
              <w:right w:val="single" w:sz="4" w:space="0" w:color="auto"/>
            </w:tcBorders>
          </w:tcPr>
          <w:p w14:paraId="2AD86740" w14:textId="77777777" w:rsidR="00486D31" w:rsidRPr="00534A1E" w:rsidRDefault="00486D31" w:rsidP="00411E56">
            <w:pPr>
              <w:pStyle w:val="TAL"/>
              <w:rPr>
                <w:rFonts w:eastAsia="MS Mincho"/>
              </w:rPr>
            </w:pPr>
            <w:r w:rsidRPr="00534A1E">
              <w:rPr>
                <w:rFonts w:eastAsia="MS Mincho"/>
              </w:rPr>
              <w:t>RP-192940: Stop using redirectedCarrierOffsetDedicated after reselection to another frequency</w:t>
            </w:r>
          </w:p>
        </w:tc>
        <w:tc>
          <w:tcPr>
            <w:tcW w:w="1228" w:type="dxa"/>
            <w:tcBorders>
              <w:top w:val="single" w:sz="4" w:space="0" w:color="auto"/>
              <w:left w:val="single" w:sz="4" w:space="0" w:color="auto"/>
              <w:bottom w:val="single" w:sz="4" w:space="0" w:color="auto"/>
              <w:right w:val="single" w:sz="4" w:space="0" w:color="auto"/>
            </w:tcBorders>
          </w:tcPr>
          <w:p w14:paraId="4AFDD499" w14:textId="77777777" w:rsidR="00486D31" w:rsidRPr="00534A1E" w:rsidRDefault="00486D31" w:rsidP="00411E56">
            <w:pPr>
              <w:pStyle w:val="TAL"/>
              <w:rPr>
                <w:rFonts w:eastAsia="MS Mincho"/>
              </w:rPr>
            </w:pPr>
            <w:r w:rsidRPr="00534A1E">
              <w:rPr>
                <w:rFonts w:eastAsia="MS Mincho"/>
              </w:rPr>
              <w:t>4144</w:t>
            </w:r>
          </w:p>
        </w:tc>
        <w:tc>
          <w:tcPr>
            <w:tcW w:w="1406" w:type="dxa"/>
            <w:tcBorders>
              <w:top w:val="single" w:sz="4" w:space="0" w:color="auto"/>
              <w:left w:val="single" w:sz="4" w:space="0" w:color="auto"/>
              <w:bottom w:val="single" w:sz="4" w:space="0" w:color="auto"/>
              <w:right w:val="single" w:sz="4" w:space="0" w:color="auto"/>
            </w:tcBorders>
          </w:tcPr>
          <w:p w14:paraId="06D1BCF7" w14:textId="77777777" w:rsidR="00486D31" w:rsidRPr="00534A1E" w:rsidRDefault="00486D31" w:rsidP="00411E56">
            <w:pPr>
              <w:pStyle w:val="TAL"/>
              <w:rPr>
                <w:rFonts w:eastAsia="MS Mincho"/>
              </w:rPr>
            </w:pPr>
            <w:r w:rsidRPr="00534A1E">
              <w:rPr>
                <w:rFonts w:eastAsia="MS Mincho"/>
              </w:rPr>
              <w:t>1</w:t>
            </w:r>
          </w:p>
        </w:tc>
        <w:tc>
          <w:tcPr>
            <w:tcW w:w="1539" w:type="dxa"/>
            <w:tcBorders>
              <w:top w:val="single" w:sz="4" w:space="0" w:color="auto"/>
              <w:left w:val="single" w:sz="4" w:space="0" w:color="auto"/>
              <w:bottom w:val="single" w:sz="4" w:space="0" w:color="auto"/>
              <w:right w:val="single" w:sz="4" w:space="0" w:color="auto"/>
            </w:tcBorders>
          </w:tcPr>
          <w:p w14:paraId="374AF8DE" w14:textId="77777777" w:rsidR="00486D31" w:rsidRPr="00534A1E" w:rsidRDefault="00486D31" w:rsidP="00411E56">
            <w:pPr>
              <w:pStyle w:val="TAL"/>
              <w:rPr>
                <w:rFonts w:eastAsia="MS Mincho"/>
              </w:rPr>
            </w:pPr>
            <w:r w:rsidRPr="00534A1E">
              <w:rPr>
                <w:rFonts w:eastAsia="MS Mincho"/>
              </w:rPr>
              <w:t>Release 14</w:t>
            </w:r>
          </w:p>
        </w:tc>
        <w:tc>
          <w:tcPr>
            <w:tcW w:w="2456" w:type="dxa"/>
            <w:tcBorders>
              <w:top w:val="single" w:sz="4" w:space="0" w:color="auto"/>
              <w:left w:val="single" w:sz="4" w:space="0" w:color="auto"/>
              <w:bottom w:val="single" w:sz="4" w:space="0" w:color="auto"/>
              <w:right w:val="single" w:sz="4" w:space="0" w:color="auto"/>
            </w:tcBorders>
          </w:tcPr>
          <w:p w14:paraId="523A2BC6" w14:textId="77777777" w:rsidR="00486D31" w:rsidRPr="00534A1E" w:rsidRDefault="00486D31" w:rsidP="00411E56">
            <w:pPr>
              <w:pStyle w:val="TAL"/>
              <w:rPr>
                <w:szCs w:val="22"/>
              </w:rPr>
            </w:pPr>
          </w:p>
        </w:tc>
      </w:tr>
      <w:tr w:rsidR="00486D31" w:rsidRPr="00534A1E" w14:paraId="6545A0A7" w14:textId="77777777" w:rsidTr="00D111F0">
        <w:tc>
          <w:tcPr>
            <w:tcW w:w="3005" w:type="dxa"/>
            <w:tcBorders>
              <w:top w:val="single" w:sz="4" w:space="0" w:color="auto"/>
              <w:left w:val="single" w:sz="4" w:space="0" w:color="auto"/>
              <w:bottom w:val="single" w:sz="4" w:space="0" w:color="auto"/>
              <w:right w:val="single" w:sz="4" w:space="0" w:color="auto"/>
            </w:tcBorders>
          </w:tcPr>
          <w:p w14:paraId="5EB177A7" w14:textId="77777777" w:rsidR="00486D31" w:rsidRPr="00534A1E" w:rsidRDefault="00486D31" w:rsidP="00411E56">
            <w:pPr>
              <w:pStyle w:val="TAL"/>
              <w:rPr>
                <w:rFonts w:eastAsia="MS Mincho"/>
              </w:rPr>
            </w:pPr>
            <w:r w:rsidRPr="00534A1E">
              <w:rPr>
                <w:rFonts w:eastAsia="MS Mincho"/>
              </w:rPr>
              <w:t>RP-200338: Corrections to T312 and Discovery Signals measurement</w:t>
            </w:r>
          </w:p>
        </w:tc>
        <w:tc>
          <w:tcPr>
            <w:tcW w:w="1228" w:type="dxa"/>
            <w:tcBorders>
              <w:top w:val="single" w:sz="4" w:space="0" w:color="auto"/>
              <w:left w:val="single" w:sz="4" w:space="0" w:color="auto"/>
              <w:bottom w:val="single" w:sz="4" w:space="0" w:color="auto"/>
              <w:right w:val="single" w:sz="4" w:space="0" w:color="auto"/>
            </w:tcBorders>
          </w:tcPr>
          <w:p w14:paraId="5948270B" w14:textId="77777777" w:rsidR="00486D31" w:rsidRPr="00534A1E" w:rsidRDefault="00486D31" w:rsidP="00411E56">
            <w:pPr>
              <w:pStyle w:val="TAL"/>
              <w:rPr>
                <w:rFonts w:eastAsia="MS Mincho"/>
              </w:rPr>
            </w:pPr>
            <w:r w:rsidRPr="00534A1E">
              <w:rPr>
                <w:rFonts w:eastAsia="MS Mincho"/>
              </w:rPr>
              <w:t>4198</w:t>
            </w:r>
          </w:p>
        </w:tc>
        <w:tc>
          <w:tcPr>
            <w:tcW w:w="1406" w:type="dxa"/>
            <w:tcBorders>
              <w:top w:val="single" w:sz="4" w:space="0" w:color="auto"/>
              <w:left w:val="single" w:sz="4" w:space="0" w:color="auto"/>
              <w:bottom w:val="single" w:sz="4" w:space="0" w:color="auto"/>
              <w:right w:val="single" w:sz="4" w:space="0" w:color="auto"/>
            </w:tcBorders>
          </w:tcPr>
          <w:p w14:paraId="400EC7FC" w14:textId="77777777" w:rsidR="00486D31" w:rsidRPr="00534A1E" w:rsidRDefault="00486D31" w:rsidP="00411E56">
            <w:pPr>
              <w:pStyle w:val="TAL"/>
              <w:rPr>
                <w:rFonts w:eastAsia="MS Mincho"/>
              </w:rPr>
            </w:pPr>
            <w:r w:rsidRPr="00534A1E">
              <w:rPr>
                <w:rFonts w:eastAsia="MS Mincho"/>
              </w:rPr>
              <w:t>1</w:t>
            </w:r>
          </w:p>
        </w:tc>
        <w:tc>
          <w:tcPr>
            <w:tcW w:w="1539" w:type="dxa"/>
            <w:tcBorders>
              <w:top w:val="single" w:sz="4" w:space="0" w:color="auto"/>
              <w:left w:val="single" w:sz="4" w:space="0" w:color="auto"/>
              <w:bottom w:val="single" w:sz="4" w:space="0" w:color="auto"/>
              <w:right w:val="single" w:sz="4" w:space="0" w:color="auto"/>
            </w:tcBorders>
          </w:tcPr>
          <w:p w14:paraId="121AD31C" w14:textId="77777777" w:rsidR="00486D31" w:rsidRPr="00534A1E" w:rsidRDefault="00486D31" w:rsidP="00411E56">
            <w:pPr>
              <w:pStyle w:val="TAL"/>
              <w:rPr>
                <w:rFonts w:eastAsia="MS Mincho"/>
              </w:rPr>
            </w:pPr>
            <w:r w:rsidRPr="00534A1E">
              <w:rPr>
                <w:rFonts w:eastAsia="MS Mincho"/>
              </w:rPr>
              <w:t>Release 12</w:t>
            </w:r>
          </w:p>
        </w:tc>
        <w:tc>
          <w:tcPr>
            <w:tcW w:w="2456" w:type="dxa"/>
            <w:tcBorders>
              <w:top w:val="single" w:sz="4" w:space="0" w:color="auto"/>
              <w:left w:val="single" w:sz="4" w:space="0" w:color="auto"/>
              <w:bottom w:val="single" w:sz="4" w:space="0" w:color="auto"/>
              <w:right w:val="single" w:sz="4" w:space="0" w:color="auto"/>
            </w:tcBorders>
          </w:tcPr>
          <w:p w14:paraId="2A21945E" w14:textId="77777777" w:rsidR="00486D31" w:rsidRPr="00534A1E" w:rsidRDefault="00486D31" w:rsidP="00411E56">
            <w:pPr>
              <w:pStyle w:val="TAL"/>
              <w:rPr>
                <w:szCs w:val="22"/>
              </w:rPr>
            </w:pPr>
          </w:p>
        </w:tc>
      </w:tr>
      <w:tr w:rsidR="00D111F0" w:rsidRPr="008A2006" w14:paraId="17DC108F" w14:textId="77777777" w:rsidTr="00D111F0">
        <w:tc>
          <w:tcPr>
            <w:tcW w:w="3005" w:type="dxa"/>
            <w:tcBorders>
              <w:top w:val="single" w:sz="4" w:space="0" w:color="auto"/>
              <w:left w:val="single" w:sz="4" w:space="0" w:color="auto"/>
              <w:bottom w:val="single" w:sz="4" w:space="0" w:color="auto"/>
              <w:right w:val="single" w:sz="4" w:space="0" w:color="auto"/>
            </w:tcBorders>
          </w:tcPr>
          <w:p w14:paraId="4F4CFF14" w14:textId="7C128788" w:rsidR="00D111F0" w:rsidRPr="008A2006" w:rsidRDefault="00D111F0" w:rsidP="00980B61">
            <w:pPr>
              <w:pStyle w:val="TAL"/>
              <w:rPr>
                <w:rFonts w:eastAsia="MS Mincho"/>
              </w:rPr>
            </w:pPr>
            <w:ins w:id="243" w:author="Huawei (Release 15)" w:date="2020-08-06T18:22:00Z">
              <w:r>
                <w:rPr>
                  <w:rFonts w:eastAsia="MS Mincho"/>
                </w:rPr>
                <w:t xml:space="preserve">RP-20xxxx: </w:t>
              </w:r>
            </w:ins>
            <w:ins w:id="244" w:author="Huawei (Release 14)" w:date="2020-11-10T10:15:00Z">
              <w:r w:rsidR="0062094E" w:rsidRPr="0062094E">
                <w:rPr>
                  <w:rFonts w:eastAsia="MS Mincho"/>
                </w:rPr>
                <w:t>Corrections to the field descriptions for TDD/FDD capability differentiation, and to nMaxResource value range</w:t>
              </w:r>
            </w:ins>
          </w:p>
        </w:tc>
        <w:tc>
          <w:tcPr>
            <w:tcW w:w="1228" w:type="dxa"/>
            <w:tcBorders>
              <w:top w:val="single" w:sz="4" w:space="0" w:color="auto"/>
              <w:left w:val="single" w:sz="4" w:space="0" w:color="auto"/>
              <w:bottom w:val="single" w:sz="4" w:space="0" w:color="auto"/>
              <w:right w:val="single" w:sz="4" w:space="0" w:color="auto"/>
            </w:tcBorders>
          </w:tcPr>
          <w:p w14:paraId="57E28638" w14:textId="77777777" w:rsidR="00D111F0" w:rsidRPr="008A2006" w:rsidRDefault="00D111F0" w:rsidP="00980B61">
            <w:pPr>
              <w:pStyle w:val="TAL"/>
              <w:rPr>
                <w:rFonts w:eastAsia="MS Mincho"/>
              </w:rPr>
            </w:pPr>
            <w:ins w:id="245" w:author="Huawei (Release 15)" w:date="2020-08-06T18:24:00Z">
              <w:r>
                <w:rPr>
                  <w:rFonts w:eastAsia="MS Mincho"/>
                </w:rPr>
                <w:t>4389</w:t>
              </w:r>
            </w:ins>
          </w:p>
        </w:tc>
        <w:tc>
          <w:tcPr>
            <w:tcW w:w="1406" w:type="dxa"/>
            <w:tcBorders>
              <w:top w:val="single" w:sz="4" w:space="0" w:color="auto"/>
              <w:left w:val="single" w:sz="4" w:space="0" w:color="auto"/>
              <w:bottom w:val="single" w:sz="4" w:space="0" w:color="auto"/>
              <w:right w:val="single" w:sz="4" w:space="0" w:color="auto"/>
            </w:tcBorders>
          </w:tcPr>
          <w:p w14:paraId="2843F806" w14:textId="3209C3A9" w:rsidR="00D111F0" w:rsidRPr="008A2006" w:rsidRDefault="00B24005" w:rsidP="00980B61">
            <w:pPr>
              <w:pStyle w:val="TAL"/>
              <w:rPr>
                <w:rFonts w:eastAsia="MS Mincho"/>
              </w:rPr>
            </w:pPr>
            <w:ins w:id="246" w:author="Huawei (Release 14)" w:date="2020-11-10T10:14:00Z">
              <w:r>
                <w:rPr>
                  <w:rFonts w:eastAsia="MS Mincho"/>
                </w:rPr>
                <w:t>4</w:t>
              </w:r>
            </w:ins>
          </w:p>
        </w:tc>
        <w:tc>
          <w:tcPr>
            <w:tcW w:w="1539" w:type="dxa"/>
            <w:tcBorders>
              <w:top w:val="single" w:sz="4" w:space="0" w:color="auto"/>
              <w:left w:val="single" w:sz="4" w:space="0" w:color="auto"/>
              <w:bottom w:val="single" w:sz="4" w:space="0" w:color="auto"/>
              <w:right w:val="single" w:sz="4" w:space="0" w:color="auto"/>
            </w:tcBorders>
          </w:tcPr>
          <w:p w14:paraId="528EC450" w14:textId="77777777" w:rsidR="00D111F0" w:rsidRPr="008A2006" w:rsidRDefault="00D111F0" w:rsidP="00980B61">
            <w:pPr>
              <w:pStyle w:val="TAL"/>
              <w:rPr>
                <w:rFonts w:eastAsia="MS Mincho"/>
              </w:rPr>
            </w:pPr>
            <w:ins w:id="247" w:author="Huawei (Release 15)" w:date="2020-08-06T18:23:00Z">
              <w:r>
                <w:rPr>
                  <w:rFonts w:eastAsia="MS Mincho"/>
                </w:rPr>
                <w:t>Release 12</w:t>
              </w:r>
            </w:ins>
          </w:p>
        </w:tc>
        <w:tc>
          <w:tcPr>
            <w:tcW w:w="2456" w:type="dxa"/>
            <w:tcBorders>
              <w:top w:val="single" w:sz="4" w:space="0" w:color="auto"/>
              <w:left w:val="single" w:sz="4" w:space="0" w:color="auto"/>
              <w:bottom w:val="single" w:sz="4" w:space="0" w:color="auto"/>
              <w:right w:val="single" w:sz="4" w:space="0" w:color="auto"/>
            </w:tcBorders>
          </w:tcPr>
          <w:p w14:paraId="4A0E0B80" w14:textId="77777777" w:rsidR="00D111F0" w:rsidRPr="008A2006" w:rsidRDefault="00D111F0" w:rsidP="00980B61">
            <w:pPr>
              <w:pStyle w:val="TAL"/>
              <w:rPr>
                <w:szCs w:val="22"/>
              </w:rPr>
            </w:pPr>
            <w:ins w:id="248" w:author="Huawei (Release 15)" w:date="2020-08-06T18:25:00Z">
              <w:r>
                <w:rPr>
                  <w:szCs w:val="22"/>
                </w:rPr>
                <w:t>The CR corrects multiple UE capability field descriptions introduced in various releases, the changes are early implementable back to the release in which the corresponding capability was introduced.</w:t>
              </w:r>
            </w:ins>
          </w:p>
        </w:tc>
      </w:tr>
      <w:tr w:rsidR="00486D31" w:rsidRPr="00534A1E" w14:paraId="27C5933B" w14:textId="77777777" w:rsidTr="00D111F0">
        <w:tc>
          <w:tcPr>
            <w:tcW w:w="9634" w:type="dxa"/>
            <w:gridSpan w:val="5"/>
            <w:shd w:val="clear" w:color="auto" w:fill="auto"/>
          </w:tcPr>
          <w:p w14:paraId="3B3123F3" w14:textId="77777777" w:rsidR="00486D31" w:rsidRPr="00534A1E" w:rsidRDefault="00486D31" w:rsidP="00411E56">
            <w:pPr>
              <w:pStyle w:val="TAN"/>
              <w:rPr>
                <w:kern w:val="2"/>
              </w:rPr>
            </w:pPr>
            <w:r w:rsidRPr="00534A1E">
              <w:rPr>
                <w:kern w:val="2"/>
              </w:rPr>
              <w:t>NOTE 1:</w:t>
            </w:r>
            <w:r w:rsidRPr="00534A1E">
              <w:t xml:space="preserve"> </w:t>
            </w:r>
            <w:r w:rsidRPr="00534A1E">
              <w:rPr>
                <w:kern w:val="2"/>
              </w:rPr>
              <w:tab/>
              <w:t>In case a CR has mirror CR(s), the mirror CR(s) are not listed.</w:t>
            </w:r>
          </w:p>
          <w:p w14:paraId="673CEFBA" w14:textId="77777777" w:rsidR="00486D31" w:rsidRPr="00534A1E" w:rsidRDefault="00486D31" w:rsidP="00411E56">
            <w:pPr>
              <w:pStyle w:val="TAN"/>
              <w:rPr>
                <w:kern w:val="2"/>
              </w:rPr>
            </w:pPr>
            <w:r w:rsidRPr="00534A1E">
              <w:rPr>
                <w:kern w:val="2"/>
              </w:rPr>
              <w:t>NOTE 2:</w:t>
            </w:r>
            <w:r w:rsidRPr="00534A1E">
              <w:t xml:space="preserve"> </w:t>
            </w:r>
            <w:r w:rsidRPr="00534A1E">
              <w:rPr>
                <w:kern w:val="2"/>
              </w:rPr>
              <w:tab/>
              <w:t>The Additional Information column briefly describes the content of a CR in cases where the CR title may not be descriptive enough. If the CR title is descriptive enough, then the Additional Information column may be left blank.</w:t>
            </w:r>
          </w:p>
        </w:tc>
      </w:tr>
    </w:tbl>
    <w:p w14:paraId="61ADFE0C" w14:textId="77777777" w:rsidR="00486D31" w:rsidRPr="00534A1E" w:rsidRDefault="00486D31" w:rsidP="00486D31"/>
    <w:p w14:paraId="0FA24B22" w14:textId="77777777" w:rsidR="006315E2" w:rsidRPr="008A2006" w:rsidRDefault="006315E2" w:rsidP="00F574F0">
      <w:pPr>
        <w:pStyle w:val="NO"/>
        <w:rPr>
          <w:noProof/>
        </w:rPr>
      </w:pPr>
    </w:p>
    <w:sectPr w:rsidR="006315E2" w:rsidRPr="008A2006">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DBB9D" w16cid:durableId="2350438F"/>
  <w16cid:commentId w16cid:paraId="7FA72A19" w16cid:durableId="2351651E"/>
  <w16cid:commentId w16cid:paraId="4BE3C7E4" w16cid:durableId="23504189"/>
  <w16cid:commentId w16cid:paraId="0F81995D" w16cid:durableId="2351631A"/>
  <w16cid:commentId w16cid:paraId="21B7502B" w16cid:durableId="235040DC"/>
  <w16cid:commentId w16cid:paraId="431D4E32" w16cid:durableId="23503CCF"/>
  <w16cid:commentId w16cid:paraId="77A94BDF" w16cid:durableId="23503CE4"/>
  <w16cid:commentId w16cid:paraId="71451E08" w16cid:durableId="23503D3C"/>
  <w16cid:commentId w16cid:paraId="6AEC1AA8" w16cid:durableId="23503D90"/>
  <w16cid:commentId w16cid:paraId="332266DA" w16cid:durableId="23503DA7"/>
  <w16cid:commentId w16cid:paraId="304B2E51" w16cid:durableId="23503EF4"/>
  <w16cid:commentId w16cid:paraId="2066AEC0" w16cid:durableId="23516672"/>
  <w16cid:commentId w16cid:paraId="4B135C67" w16cid:durableId="23503F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3FE1E" w14:textId="77777777" w:rsidR="00887FC1" w:rsidRDefault="00887FC1">
      <w:r>
        <w:separator/>
      </w:r>
    </w:p>
  </w:endnote>
  <w:endnote w:type="continuationSeparator" w:id="0">
    <w:p w14:paraId="79294B4B" w14:textId="77777777" w:rsidR="00887FC1" w:rsidRDefault="0088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74AB3" w14:textId="77777777" w:rsidR="00887FC1" w:rsidRDefault="00887FC1">
      <w:r>
        <w:separator/>
      </w:r>
    </w:p>
  </w:footnote>
  <w:footnote w:type="continuationSeparator" w:id="0">
    <w:p w14:paraId="31A9FE48" w14:textId="77777777" w:rsidR="00887FC1" w:rsidRDefault="00887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FE0C3" w14:textId="77777777" w:rsidR="00980B61" w:rsidRDefault="00980B61">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6"/>
  </w:num>
  <w:num w:numId="6">
    <w:abstractNumId w:val="4"/>
  </w:num>
  <w:num w:numId="7">
    <w:abstractNumId w:val="11"/>
  </w:num>
  <w:num w:numId="8">
    <w:abstractNumId w:val="14"/>
  </w:num>
  <w:num w:numId="9">
    <w:abstractNumId w:val="0"/>
    <w:lvlOverride w:ilvl="0">
      <w:startOverride w:val="1"/>
    </w:lvlOverride>
  </w:num>
  <w:num w:numId="10">
    <w:abstractNumId w:val="13"/>
  </w:num>
  <w:num w:numId="11">
    <w:abstractNumId w:val="9"/>
  </w:num>
  <w:num w:numId="12">
    <w:abstractNumId w:val="10"/>
  </w:num>
  <w:num w:numId="13">
    <w:abstractNumId w:val="8"/>
  </w:num>
  <w:num w:numId="14">
    <w:abstractNumId w:val="3"/>
  </w:num>
  <w:num w:numId="15">
    <w:abstractNumId w:val="12"/>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lease 14)">
    <w15:presenceInfo w15:providerId="None" w15:userId="Huawei (Release 14)"/>
  </w15:person>
  <w15:person w15:author="Huawei (Release 15)">
    <w15:presenceInfo w15:providerId="None" w15:userId="Huawei (Release 15)"/>
  </w15:person>
  <w15:person w15:author="Huawei (Release 13)">
    <w15:presenceInfo w15:providerId="None" w15:userId="Huawei (Release 13)"/>
  </w15:person>
  <w15:person w15:author="Huawei (Release 12)">
    <w15:presenceInfo w15:providerId="None" w15:userId="Huawei (Release 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6023"/>
    <w:rsid w:val="00037253"/>
    <w:rsid w:val="00037A82"/>
    <w:rsid w:val="00037CDB"/>
    <w:rsid w:val="00042168"/>
    <w:rsid w:val="00042197"/>
    <w:rsid w:val="00044396"/>
    <w:rsid w:val="00044F0D"/>
    <w:rsid w:val="000455D1"/>
    <w:rsid w:val="00045809"/>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1348"/>
    <w:rsid w:val="00072109"/>
    <w:rsid w:val="00072D31"/>
    <w:rsid w:val="00072EEA"/>
    <w:rsid w:val="00076475"/>
    <w:rsid w:val="00076890"/>
    <w:rsid w:val="0007728C"/>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3608"/>
    <w:rsid w:val="000F5433"/>
    <w:rsid w:val="000F70F7"/>
    <w:rsid w:val="00102997"/>
    <w:rsid w:val="00102FB9"/>
    <w:rsid w:val="00103A11"/>
    <w:rsid w:val="00104127"/>
    <w:rsid w:val="00104440"/>
    <w:rsid w:val="00104544"/>
    <w:rsid w:val="00105B77"/>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BCD"/>
    <w:rsid w:val="00127DE5"/>
    <w:rsid w:val="00131460"/>
    <w:rsid w:val="001329D5"/>
    <w:rsid w:val="0013349B"/>
    <w:rsid w:val="00133F68"/>
    <w:rsid w:val="00134110"/>
    <w:rsid w:val="00135820"/>
    <w:rsid w:val="001363C4"/>
    <w:rsid w:val="00136ADE"/>
    <w:rsid w:val="0014007C"/>
    <w:rsid w:val="00141576"/>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7FFE"/>
    <w:rsid w:val="00180736"/>
    <w:rsid w:val="00180CFF"/>
    <w:rsid w:val="00182254"/>
    <w:rsid w:val="00184335"/>
    <w:rsid w:val="00185C11"/>
    <w:rsid w:val="00187AFA"/>
    <w:rsid w:val="00187F16"/>
    <w:rsid w:val="00191141"/>
    <w:rsid w:val="00191D75"/>
    <w:rsid w:val="00191ED0"/>
    <w:rsid w:val="00192C46"/>
    <w:rsid w:val="001946EB"/>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B63"/>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30CFE"/>
    <w:rsid w:val="002313FA"/>
    <w:rsid w:val="00234320"/>
    <w:rsid w:val="00234A77"/>
    <w:rsid w:val="00241F99"/>
    <w:rsid w:val="002425DB"/>
    <w:rsid w:val="002437B7"/>
    <w:rsid w:val="00243B04"/>
    <w:rsid w:val="00247129"/>
    <w:rsid w:val="00247EFD"/>
    <w:rsid w:val="00250CEF"/>
    <w:rsid w:val="00251ADE"/>
    <w:rsid w:val="002521AA"/>
    <w:rsid w:val="00252C55"/>
    <w:rsid w:val="002560C0"/>
    <w:rsid w:val="002565A0"/>
    <w:rsid w:val="00256A2B"/>
    <w:rsid w:val="00257797"/>
    <w:rsid w:val="0026004D"/>
    <w:rsid w:val="00261813"/>
    <w:rsid w:val="00262FE1"/>
    <w:rsid w:val="00263774"/>
    <w:rsid w:val="00265CB0"/>
    <w:rsid w:val="0026685B"/>
    <w:rsid w:val="00266CE3"/>
    <w:rsid w:val="00266DCB"/>
    <w:rsid w:val="002675A3"/>
    <w:rsid w:val="00270BFF"/>
    <w:rsid w:val="002712B2"/>
    <w:rsid w:val="00273FC7"/>
    <w:rsid w:val="002749C5"/>
    <w:rsid w:val="00274F66"/>
    <w:rsid w:val="00275D12"/>
    <w:rsid w:val="002760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F42"/>
    <w:rsid w:val="003311FA"/>
    <w:rsid w:val="003316A5"/>
    <w:rsid w:val="003330AF"/>
    <w:rsid w:val="00333258"/>
    <w:rsid w:val="00333DD3"/>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B"/>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9EF"/>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1E56"/>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8C0"/>
    <w:rsid w:val="00432104"/>
    <w:rsid w:val="004321E3"/>
    <w:rsid w:val="00433335"/>
    <w:rsid w:val="00434DC1"/>
    <w:rsid w:val="00437089"/>
    <w:rsid w:val="00437164"/>
    <w:rsid w:val="00437F8E"/>
    <w:rsid w:val="004408A9"/>
    <w:rsid w:val="00441A23"/>
    <w:rsid w:val="00443098"/>
    <w:rsid w:val="0044311D"/>
    <w:rsid w:val="0044354A"/>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6F2"/>
    <w:rsid w:val="00472701"/>
    <w:rsid w:val="00472957"/>
    <w:rsid w:val="00473480"/>
    <w:rsid w:val="00474AA3"/>
    <w:rsid w:val="00475130"/>
    <w:rsid w:val="0047644F"/>
    <w:rsid w:val="00477149"/>
    <w:rsid w:val="00480488"/>
    <w:rsid w:val="00480D27"/>
    <w:rsid w:val="00481193"/>
    <w:rsid w:val="00481352"/>
    <w:rsid w:val="004829FB"/>
    <w:rsid w:val="00482F83"/>
    <w:rsid w:val="0048386E"/>
    <w:rsid w:val="00483CF4"/>
    <w:rsid w:val="00486084"/>
    <w:rsid w:val="00486302"/>
    <w:rsid w:val="00486D31"/>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6255"/>
    <w:rsid w:val="004B700E"/>
    <w:rsid w:val="004B75B7"/>
    <w:rsid w:val="004B76AF"/>
    <w:rsid w:val="004C251C"/>
    <w:rsid w:val="004C3AF3"/>
    <w:rsid w:val="004C41C7"/>
    <w:rsid w:val="004C4D1A"/>
    <w:rsid w:val="004C51CA"/>
    <w:rsid w:val="004C72A3"/>
    <w:rsid w:val="004C72DC"/>
    <w:rsid w:val="004C7AB0"/>
    <w:rsid w:val="004C7B53"/>
    <w:rsid w:val="004C7CBB"/>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6B68"/>
    <w:rsid w:val="00597CAA"/>
    <w:rsid w:val="00597EFB"/>
    <w:rsid w:val="005A0B20"/>
    <w:rsid w:val="005A1517"/>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C4F"/>
    <w:rsid w:val="005C2F85"/>
    <w:rsid w:val="005C3329"/>
    <w:rsid w:val="005C3FAF"/>
    <w:rsid w:val="005C403B"/>
    <w:rsid w:val="005C4197"/>
    <w:rsid w:val="005C462D"/>
    <w:rsid w:val="005C52C7"/>
    <w:rsid w:val="005C6159"/>
    <w:rsid w:val="005C69F1"/>
    <w:rsid w:val="005C7CFD"/>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38BA"/>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094E"/>
    <w:rsid w:val="00621188"/>
    <w:rsid w:val="006213E9"/>
    <w:rsid w:val="00622CC5"/>
    <w:rsid w:val="0062331B"/>
    <w:rsid w:val="006257ED"/>
    <w:rsid w:val="00625DB2"/>
    <w:rsid w:val="006264E2"/>
    <w:rsid w:val="006270DB"/>
    <w:rsid w:val="00627C28"/>
    <w:rsid w:val="00627D68"/>
    <w:rsid w:val="00630652"/>
    <w:rsid w:val="006315E2"/>
    <w:rsid w:val="00631DFF"/>
    <w:rsid w:val="00631E1B"/>
    <w:rsid w:val="00631F6C"/>
    <w:rsid w:val="00632FB4"/>
    <w:rsid w:val="0063361F"/>
    <w:rsid w:val="00633E0E"/>
    <w:rsid w:val="00635837"/>
    <w:rsid w:val="00636B14"/>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637"/>
    <w:rsid w:val="00685D5B"/>
    <w:rsid w:val="00686179"/>
    <w:rsid w:val="006867A3"/>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06CB1"/>
    <w:rsid w:val="00710117"/>
    <w:rsid w:val="00711316"/>
    <w:rsid w:val="007118CF"/>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9FD"/>
    <w:rsid w:val="00735D91"/>
    <w:rsid w:val="007376DD"/>
    <w:rsid w:val="00737A61"/>
    <w:rsid w:val="007406FB"/>
    <w:rsid w:val="00740B32"/>
    <w:rsid w:val="00741039"/>
    <w:rsid w:val="00741641"/>
    <w:rsid w:val="00743C6B"/>
    <w:rsid w:val="007455D8"/>
    <w:rsid w:val="00746471"/>
    <w:rsid w:val="00746DF9"/>
    <w:rsid w:val="00747247"/>
    <w:rsid w:val="007473AB"/>
    <w:rsid w:val="00747FFC"/>
    <w:rsid w:val="00753E78"/>
    <w:rsid w:val="0075469C"/>
    <w:rsid w:val="00755607"/>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BCD"/>
    <w:rsid w:val="00771D26"/>
    <w:rsid w:val="007723BD"/>
    <w:rsid w:val="00775662"/>
    <w:rsid w:val="00777178"/>
    <w:rsid w:val="00782450"/>
    <w:rsid w:val="007832C0"/>
    <w:rsid w:val="007833C0"/>
    <w:rsid w:val="00784059"/>
    <w:rsid w:val="0078608B"/>
    <w:rsid w:val="00786E22"/>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7124"/>
    <w:rsid w:val="007C716D"/>
    <w:rsid w:val="007C7195"/>
    <w:rsid w:val="007C7EC7"/>
    <w:rsid w:val="007D042A"/>
    <w:rsid w:val="007D0822"/>
    <w:rsid w:val="007D1687"/>
    <w:rsid w:val="007D1B07"/>
    <w:rsid w:val="007D36DC"/>
    <w:rsid w:val="007D37BA"/>
    <w:rsid w:val="007D3FE9"/>
    <w:rsid w:val="007D553A"/>
    <w:rsid w:val="007D6A07"/>
    <w:rsid w:val="007D729E"/>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5A89"/>
    <w:rsid w:val="00887FC1"/>
    <w:rsid w:val="0089021F"/>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375"/>
    <w:rsid w:val="0092785F"/>
    <w:rsid w:val="0093053F"/>
    <w:rsid w:val="009312A0"/>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0B61"/>
    <w:rsid w:val="0098141F"/>
    <w:rsid w:val="00982031"/>
    <w:rsid w:val="0098248E"/>
    <w:rsid w:val="009830E1"/>
    <w:rsid w:val="00983206"/>
    <w:rsid w:val="00983EA2"/>
    <w:rsid w:val="00985D89"/>
    <w:rsid w:val="00987EF4"/>
    <w:rsid w:val="00991248"/>
    <w:rsid w:val="00991B88"/>
    <w:rsid w:val="00991FEE"/>
    <w:rsid w:val="00992110"/>
    <w:rsid w:val="0099245D"/>
    <w:rsid w:val="00992478"/>
    <w:rsid w:val="0099287C"/>
    <w:rsid w:val="00992B54"/>
    <w:rsid w:val="00993AFC"/>
    <w:rsid w:val="00994F5F"/>
    <w:rsid w:val="00995778"/>
    <w:rsid w:val="009957E2"/>
    <w:rsid w:val="009973A7"/>
    <w:rsid w:val="009A030D"/>
    <w:rsid w:val="009A06E7"/>
    <w:rsid w:val="009A0E1A"/>
    <w:rsid w:val="009A11B3"/>
    <w:rsid w:val="009A224F"/>
    <w:rsid w:val="009A37A3"/>
    <w:rsid w:val="009A3819"/>
    <w:rsid w:val="009A4C58"/>
    <w:rsid w:val="009A4C72"/>
    <w:rsid w:val="009A579D"/>
    <w:rsid w:val="009A68C4"/>
    <w:rsid w:val="009A6967"/>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46B6"/>
    <w:rsid w:val="00A25435"/>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532E"/>
    <w:rsid w:val="00A46887"/>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317E"/>
    <w:rsid w:val="00AC3CDB"/>
    <w:rsid w:val="00AC533A"/>
    <w:rsid w:val="00AC533F"/>
    <w:rsid w:val="00AC5EC7"/>
    <w:rsid w:val="00AC6FBA"/>
    <w:rsid w:val="00AC77F0"/>
    <w:rsid w:val="00AD0146"/>
    <w:rsid w:val="00AD016C"/>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41D"/>
    <w:rsid w:val="00AF6511"/>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3B81"/>
    <w:rsid w:val="00B24005"/>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197"/>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520"/>
    <w:rsid w:val="00BA21FC"/>
    <w:rsid w:val="00BA27AE"/>
    <w:rsid w:val="00BA29C9"/>
    <w:rsid w:val="00BA2BC1"/>
    <w:rsid w:val="00BA2C77"/>
    <w:rsid w:val="00BA3EC5"/>
    <w:rsid w:val="00BA49BB"/>
    <w:rsid w:val="00BA4FC6"/>
    <w:rsid w:val="00BA5358"/>
    <w:rsid w:val="00BA56D9"/>
    <w:rsid w:val="00BA5BF2"/>
    <w:rsid w:val="00BA5E7B"/>
    <w:rsid w:val="00BA76B2"/>
    <w:rsid w:val="00BB0034"/>
    <w:rsid w:val="00BB014D"/>
    <w:rsid w:val="00BB17DB"/>
    <w:rsid w:val="00BB27C4"/>
    <w:rsid w:val="00BB3731"/>
    <w:rsid w:val="00BB3BAB"/>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D3B"/>
    <w:rsid w:val="00BF2F21"/>
    <w:rsid w:val="00BF3535"/>
    <w:rsid w:val="00BF52E8"/>
    <w:rsid w:val="00BF73B9"/>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0222"/>
    <w:rsid w:val="00CE2690"/>
    <w:rsid w:val="00CE3CF7"/>
    <w:rsid w:val="00CE444A"/>
    <w:rsid w:val="00CE4C54"/>
    <w:rsid w:val="00CE6B8B"/>
    <w:rsid w:val="00CF074E"/>
    <w:rsid w:val="00CF0E06"/>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1F0"/>
    <w:rsid w:val="00D11332"/>
    <w:rsid w:val="00D11536"/>
    <w:rsid w:val="00D11E61"/>
    <w:rsid w:val="00D12380"/>
    <w:rsid w:val="00D12456"/>
    <w:rsid w:val="00D13CD0"/>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3AEA"/>
    <w:rsid w:val="00D357F0"/>
    <w:rsid w:val="00D35C19"/>
    <w:rsid w:val="00D3653B"/>
    <w:rsid w:val="00D36FAE"/>
    <w:rsid w:val="00D378A9"/>
    <w:rsid w:val="00D410AE"/>
    <w:rsid w:val="00D415EF"/>
    <w:rsid w:val="00D42770"/>
    <w:rsid w:val="00D450E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5AAE"/>
    <w:rsid w:val="00D77AF5"/>
    <w:rsid w:val="00D80565"/>
    <w:rsid w:val="00D80CCA"/>
    <w:rsid w:val="00D811E9"/>
    <w:rsid w:val="00D84D55"/>
    <w:rsid w:val="00D87657"/>
    <w:rsid w:val="00D87A51"/>
    <w:rsid w:val="00D87CCF"/>
    <w:rsid w:val="00D87EC4"/>
    <w:rsid w:val="00D90522"/>
    <w:rsid w:val="00D90891"/>
    <w:rsid w:val="00D90B91"/>
    <w:rsid w:val="00D91CE9"/>
    <w:rsid w:val="00D93F35"/>
    <w:rsid w:val="00D94EAC"/>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6AAE"/>
    <w:rsid w:val="00DE7184"/>
    <w:rsid w:val="00DE7245"/>
    <w:rsid w:val="00DE7D3E"/>
    <w:rsid w:val="00DF0D54"/>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423B"/>
    <w:rsid w:val="00E5654B"/>
    <w:rsid w:val="00E565C8"/>
    <w:rsid w:val="00E56A3C"/>
    <w:rsid w:val="00E573F3"/>
    <w:rsid w:val="00E57F0E"/>
    <w:rsid w:val="00E6093F"/>
    <w:rsid w:val="00E60C18"/>
    <w:rsid w:val="00E62E80"/>
    <w:rsid w:val="00E63223"/>
    <w:rsid w:val="00E64F0E"/>
    <w:rsid w:val="00E6513F"/>
    <w:rsid w:val="00E65EC8"/>
    <w:rsid w:val="00E662B9"/>
    <w:rsid w:val="00E66696"/>
    <w:rsid w:val="00E6721A"/>
    <w:rsid w:val="00E70E65"/>
    <w:rsid w:val="00E7165A"/>
    <w:rsid w:val="00E72EC0"/>
    <w:rsid w:val="00E731BE"/>
    <w:rsid w:val="00E73D90"/>
    <w:rsid w:val="00E74229"/>
    <w:rsid w:val="00E74AAD"/>
    <w:rsid w:val="00E74EC6"/>
    <w:rsid w:val="00E771B3"/>
    <w:rsid w:val="00E7780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55B0"/>
    <w:rsid w:val="00EB6204"/>
    <w:rsid w:val="00EB64AE"/>
    <w:rsid w:val="00EC1444"/>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4C6B"/>
    <w:rsid w:val="00F059AE"/>
    <w:rsid w:val="00F07520"/>
    <w:rsid w:val="00F10E04"/>
    <w:rsid w:val="00F11B31"/>
    <w:rsid w:val="00F11F93"/>
    <w:rsid w:val="00F12524"/>
    <w:rsid w:val="00F1410F"/>
    <w:rsid w:val="00F152FA"/>
    <w:rsid w:val="00F202E4"/>
    <w:rsid w:val="00F20826"/>
    <w:rsid w:val="00F20E9B"/>
    <w:rsid w:val="00F2175A"/>
    <w:rsid w:val="00F2224E"/>
    <w:rsid w:val="00F22541"/>
    <w:rsid w:val="00F22790"/>
    <w:rsid w:val="00F227C4"/>
    <w:rsid w:val="00F22B60"/>
    <w:rsid w:val="00F23378"/>
    <w:rsid w:val="00F248A6"/>
    <w:rsid w:val="00F24BC1"/>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4F0"/>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2D7C"/>
    <w:rsid w:val="00FE39FB"/>
    <w:rsid w:val="00FE4171"/>
    <w:rsid w:val="00FE45F0"/>
    <w:rsid w:val="00FE5011"/>
    <w:rsid w:val="00FE5DA1"/>
    <w:rsid w:val="00FE6B78"/>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70BD7-CA09-4357-89D9-41676366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65</Pages>
  <Words>31581</Words>
  <Characters>180013</Characters>
  <Application>Microsoft Office Word</Application>
  <DocSecurity>0</DocSecurity>
  <Lines>1500</Lines>
  <Paragraphs>422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211172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Huawei (Release 14)</cp:lastModifiedBy>
  <cp:revision>21</cp:revision>
  <cp:lastPrinted>2018-03-06T08:25:00Z</cp:lastPrinted>
  <dcterms:created xsi:type="dcterms:W3CDTF">2020-11-06T20:20:00Z</dcterms:created>
  <dcterms:modified xsi:type="dcterms:W3CDTF">2020-11-11T16:27:00Z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1605111760</vt:lpwstr>
  </property>
</Properties>
</file>