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C1699" w14:textId="2B9C5C64" w:rsidR="000F3A8A" w:rsidRPr="000F3A8A" w:rsidRDefault="000F3A8A" w:rsidP="0033285C">
      <w:pPr>
        <w:pStyle w:val="a4"/>
        <w:rPr>
          <w:sz w:val="24"/>
          <w:szCs w:val="24"/>
        </w:rPr>
      </w:pPr>
      <w:r w:rsidRPr="000F3A8A">
        <w:rPr>
          <w:sz w:val="24"/>
          <w:szCs w:val="24"/>
        </w:rPr>
        <w:t>3GPP TSG-RAN WG2 Meeting #112 electronic</w:t>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Pr="000F3A8A">
        <w:rPr>
          <w:sz w:val="24"/>
          <w:szCs w:val="24"/>
        </w:rPr>
        <w:tab/>
      </w:r>
      <w:r w:rsidR="00361425" w:rsidRPr="00361425">
        <w:rPr>
          <w:sz w:val="24"/>
          <w:szCs w:val="24"/>
        </w:rPr>
        <w:t>R2-2010790</w:t>
      </w:r>
    </w:p>
    <w:p w14:paraId="28BBD2FC" w14:textId="604B38D6" w:rsidR="000F3A8A" w:rsidRPr="006250CE" w:rsidRDefault="000F3A8A" w:rsidP="000F3A8A">
      <w:pPr>
        <w:widowControl w:val="0"/>
        <w:tabs>
          <w:tab w:val="left" w:pos="1701"/>
          <w:tab w:val="right" w:pos="9923"/>
        </w:tabs>
        <w:spacing w:before="120"/>
        <w:rPr>
          <w:rFonts w:ascii="Arial" w:hAnsi="Arial"/>
          <w:b/>
          <w:noProof/>
          <w:sz w:val="24"/>
          <w:szCs w:val="24"/>
        </w:rPr>
      </w:pPr>
      <w:r w:rsidRPr="006250CE">
        <w:rPr>
          <w:rFonts w:ascii="Arial" w:hAnsi="Arial"/>
          <w:b/>
          <w:noProof/>
          <w:sz w:val="24"/>
          <w:szCs w:val="24"/>
        </w:rPr>
        <w:t xml:space="preserve">Online, </w:t>
      </w:r>
      <w:r w:rsidR="006250CE" w:rsidRPr="006250CE">
        <w:rPr>
          <w:rFonts w:ascii="Arial" w:hAnsi="Arial"/>
          <w:b/>
          <w:noProof/>
          <w:sz w:val="24"/>
          <w:szCs w:val="24"/>
        </w:rPr>
        <w:t xml:space="preserve">2rd- 13th </w:t>
      </w:r>
      <w:r w:rsidRPr="006250CE">
        <w:rPr>
          <w:rFonts w:ascii="Arial" w:hAnsi="Arial"/>
          <w:b/>
          <w:noProof/>
          <w:sz w:val="24"/>
          <w:szCs w:val="24"/>
        </w:rPr>
        <w:t>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B0B2D" w:rsidR="001E41F3" w:rsidRPr="00410371" w:rsidRDefault="00555AF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F3A8A">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B2C1F" w:rsidR="001E41F3" w:rsidRPr="00410371" w:rsidRDefault="00C8551F" w:rsidP="006B3E0B">
            <w:pPr>
              <w:pStyle w:val="CRCoverPage"/>
              <w:spacing w:after="0"/>
              <w:rPr>
                <w:noProof/>
              </w:rPr>
            </w:pPr>
            <w:r w:rsidRPr="00C8551F">
              <w:rPr>
                <w:b/>
                <w:noProof/>
                <w:sz w:val="28"/>
              </w:rPr>
              <w:t>0317</w:t>
            </w:r>
            <w:r w:rsidR="00555AF6">
              <w:fldChar w:fldCharType="begin"/>
            </w:r>
            <w:r w:rsidR="00555AF6">
              <w:instrText xml:space="preserve"> DOCPROPERTY  Cr#  \* MERGEFORMAT </w:instrText>
            </w:r>
            <w:r w:rsidR="00555AF6">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A43D4A" w:rsidR="001E41F3" w:rsidRPr="00410371" w:rsidRDefault="00361425" w:rsidP="006250CE">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C0E191" w:rsidR="001E41F3" w:rsidRPr="00410371" w:rsidRDefault="00555AF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F3A8A">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22696F" w:rsidR="00F25D98" w:rsidRDefault="000F3A8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175B9D" w:rsidR="00F25D98" w:rsidRDefault="000F3A8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D6C69D" w:rsidR="00F25D98" w:rsidRDefault="007578D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C1B32" w:rsidR="001E41F3" w:rsidRDefault="007578D4" w:rsidP="006B3E0B">
            <w:pPr>
              <w:pStyle w:val="CRCoverPage"/>
              <w:spacing w:after="0"/>
              <w:rPr>
                <w:noProof/>
              </w:rPr>
            </w:pPr>
            <w:r>
              <w:t xml:space="preserve">Dynamic UMTS Radio Capability impact on </w:t>
            </w:r>
            <w:r w:rsidR="000F3A8A">
              <w:t xml:space="preserve">SRVCC </w:t>
            </w:r>
            <w:r w:rsidR="006B3E0B">
              <w:t xml:space="preserve">and </w:t>
            </w:r>
            <w:r>
              <w:t>RACS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5F84CC" w:rsidR="001E41F3" w:rsidRDefault="006250CE" w:rsidP="000F3A8A">
            <w:pPr>
              <w:pStyle w:val="CRCoverPage"/>
              <w:spacing w:after="0"/>
              <w:rPr>
                <w:noProof/>
              </w:rPr>
            </w:pPr>
            <w:r>
              <w:rPr>
                <w:rFonts w:eastAsia="宋体"/>
                <w:noProof/>
              </w:rPr>
              <w:t>Huawei, HiSilicon,</w:t>
            </w:r>
            <w:r>
              <w:rPr>
                <w:noProof/>
              </w:rPr>
              <w:t xml:space="preserve"> </w:t>
            </w:r>
            <w:r w:rsidR="000F3A8A">
              <w:rPr>
                <w:noProof/>
              </w:rPr>
              <w:t>Vodafone</w:t>
            </w:r>
            <w:r w:rsidR="0056177F">
              <w:rPr>
                <w:noProof/>
              </w:rPr>
              <w:t>,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927B47" w:rsidR="001E41F3" w:rsidRDefault="000F3A8A" w:rsidP="000F3A8A">
            <w:pPr>
              <w:pStyle w:val="CRCoverPage"/>
              <w:spacing w:after="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09BA3A" w:rsidR="001E41F3" w:rsidRDefault="007578D4" w:rsidP="006250CE">
            <w:pPr>
              <w:pStyle w:val="CRCoverPage"/>
              <w:spacing w:after="0"/>
              <w:rPr>
                <w:noProof/>
              </w:rPr>
            </w:pPr>
            <w:proofErr w:type="spellStart"/>
            <w:r w:rsidRPr="00C24B9B">
              <w:rPr>
                <w:rFonts w:eastAsia="宋体"/>
              </w:rPr>
              <w:t>SRVCC_NR_to_UMTS</w:t>
            </w:r>
            <w:proofErr w:type="spellEnd"/>
            <w:r w:rsidRPr="00C24B9B">
              <w:rPr>
                <w:rFonts w:eastAsia="宋体"/>
              </w:rPr>
              <w:t>-Core</w:t>
            </w:r>
            <w:r>
              <w:rPr>
                <w:noProof/>
              </w:rPr>
              <w:t xml:space="preserve">, </w:t>
            </w:r>
            <w:r w:rsidR="006250CE">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4C6B13" w:rsidR="001E41F3" w:rsidRDefault="00B7303A">
            <w:pPr>
              <w:pStyle w:val="CRCoverPage"/>
              <w:spacing w:after="0"/>
              <w:ind w:left="100"/>
              <w:rPr>
                <w:noProof/>
              </w:rPr>
            </w:pPr>
            <w:r>
              <w:t>2020-10-22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209656" w:rsidR="001E41F3" w:rsidRDefault="007578D4" w:rsidP="00D24991">
            <w:pPr>
              <w:pStyle w:val="CRCoverPage"/>
              <w:spacing w:after="0"/>
              <w:ind w:left="100" w:right="-609"/>
              <w:rPr>
                <w:b/>
                <w:noProof/>
              </w:rPr>
            </w:pPr>
            <w:r>
              <w:t xml:space="preserve">F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BF0372" w:rsidR="001E41F3" w:rsidRDefault="000F3A8A">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5B081D" w:rsidR="000C038A" w:rsidRPr="007C2097" w:rsidRDefault="001E41F3" w:rsidP="006250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D75E18" w14:textId="3B4EB52E" w:rsidR="007578D4" w:rsidRDefault="00E26660" w:rsidP="007578D4">
            <w:pPr>
              <w:spacing w:after="0"/>
              <w:rPr>
                <w:rFonts w:ascii="Arial" w:eastAsia="宋体" w:hAnsi="Arial"/>
                <w:noProof/>
                <w:lang w:eastAsia="zh-CN"/>
              </w:rPr>
            </w:pPr>
            <w:r>
              <w:rPr>
                <w:rFonts w:ascii="Arial" w:eastAsia="宋体" w:hAnsi="Arial"/>
                <w:noProof/>
                <w:lang w:eastAsia="zh-CN"/>
              </w:rPr>
              <w:t xml:space="preserve">The </w:t>
            </w:r>
            <w:r w:rsidR="007578D4">
              <w:rPr>
                <w:rFonts w:ascii="Arial" w:eastAsia="宋体" w:hAnsi="Arial"/>
                <w:noProof/>
                <w:lang w:eastAsia="zh-CN"/>
              </w:rPr>
              <w:t>SRVCC feature ha</w:t>
            </w:r>
            <w:r>
              <w:rPr>
                <w:rFonts w:ascii="Arial" w:eastAsia="宋体" w:hAnsi="Arial"/>
                <w:noProof/>
                <w:lang w:eastAsia="zh-CN"/>
              </w:rPr>
              <w:t>s been specifed to support hand</w:t>
            </w:r>
            <w:r w:rsidR="007578D4">
              <w:rPr>
                <w:rFonts w:ascii="Arial" w:eastAsia="宋体" w:hAnsi="Arial"/>
                <w:noProof/>
                <w:lang w:eastAsia="zh-CN"/>
              </w:rPr>
              <w:t>o</w:t>
            </w:r>
            <w:r>
              <w:rPr>
                <w:rFonts w:ascii="Arial" w:eastAsia="宋体" w:hAnsi="Arial"/>
                <w:noProof/>
                <w:lang w:eastAsia="zh-CN"/>
              </w:rPr>
              <w:t>v</w:t>
            </w:r>
            <w:r w:rsidR="007578D4">
              <w:rPr>
                <w:rFonts w:ascii="Arial" w:eastAsia="宋体" w:hAnsi="Arial"/>
                <w:noProof/>
                <w:lang w:eastAsia="zh-CN"/>
              </w:rPr>
              <w:t xml:space="preserve">er from NR to UTRA-FDD. But some </w:t>
            </w:r>
            <w:r>
              <w:rPr>
                <w:rFonts w:ascii="Arial" w:eastAsia="宋体" w:hAnsi="Arial"/>
                <w:noProof/>
                <w:lang w:eastAsia="zh-CN"/>
              </w:rPr>
              <w:t>key aspects</w:t>
            </w:r>
            <w:r w:rsidR="007578D4">
              <w:rPr>
                <w:rFonts w:ascii="Arial" w:eastAsia="宋体" w:hAnsi="Arial"/>
                <w:noProof/>
                <w:lang w:eastAsia="zh-CN"/>
              </w:rPr>
              <w:t xml:space="preserve"> regarding UTRA-FDD </w:t>
            </w:r>
            <w:r>
              <w:rPr>
                <w:rFonts w:ascii="Arial" w:eastAsia="宋体" w:hAnsi="Arial"/>
                <w:noProof/>
                <w:lang w:eastAsia="zh-CN"/>
              </w:rPr>
              <w:t xml:space="preserve">radio capabilities </w:t>
            </w:r>
            <w:r w:rsidR="007578D4">
              <w:rPr>
                <w:rFonts w:ascii="Arial" w:eastAsia="宋体" w:hAnsi="Arial"/>
                <w:noProof/>
                <w:lang w:eastAsia="zh-CN"/>
              </w:rPr>
              <w:t xml:space="preserve"> </w:t>
            </w:r>
            <w:r>
              <w:rPr>
                <w:rFonts w:ascii="Arial" w:eastAsia="宋体" w:hAnsi="Arial"/>
                <w:noProof/>
                <w:lang w:eastAsia="zh-CN"/>
              </w:rPr>
              <w:t>(</w:t>
            </w:r>
            <w:r w:rsidR="007578D4">
              <w:rPr>
                <w:rFonts w:ascii="Arial" w:eastAsia="宋体" w:hAnsi="Arial"/>
                <w:noProof/>
                <w:lang w:eastAsia="zh-CN"/>
              </w:rPr>
              <w:t>i.e. which is similar to what has been captured in Chapter 18 of TS</w:t>
            </w:r>
            <w:r>
              <w:rPr>
                <w:rFonts w:ascii="Arial" w:eastAsia="宋体" w:hAnsi="Arial"/>
                <w:noProof/>
                <w:lang w:eastAsia="zh-CN"/>
              </w:rPr>
              <w:t xml:space="preserve"> </w:t>
            </w:r>
            <w:r w:rsidR="007578D4">
              <w:rPr>
                <w:rFonts w:ascii="Arial" w:eastAsia="宋体" w:hAnsi="Arial"/>
                <w:noProof/>
                <w:lang w:eastAsia="zh-CN"/>
              </w:rPr>
              <w:t>36.300</w:t>
            </w:r>
            <w:r>
              <w:rPr>
                <w:rFonts w:ascii="Arial" w:eastAsia="宋体" w:hAnsi="Arial"/>
                <w:noProof/>
                <w:lang w:eastAsia="zh-CN"/>
              </w:rPr>
              <w:t>)</w:t>
            </w:r>
            <w:r w:rsidR="007578D4">
              <w:rPr>
                <w:rFonts w:ascii="Arial" w:eastAsia="宋体" w:hAnsi="Arial"/>
                <w:noProof/>
                <w:lang w:eastAsia="zh-CN"/>
              </w:rPr>
              <w:t xml:space="preserve"> ha</w:t>
            </w:r>
            <w:r>
              <w:rPr>
                <w:rFonts w:ascii="Arial" w:eastAsia="宋体" w:hAnsi="Arial"/>
                <w:noProof/>
                <w:lang w:eastAsia="zh-CN"/>
              </w:rPr>
              <w:t>ve been omitted</w:t>
            </w:r>
            <w:r w:rsidR="007578D4">
              <w:rPr>
                <w:rFonts w:ascii="Arial" w:eastAsia="宋体" w:hAnsi="Arial"/>
                <w:noProof/>
                <w:lang w:eastAsia="zh-CN"/>
              </w:rPr>
              <w:t xml:space="preserve">. </w:t>
            </w:r>
          </w:p>
          <w:p w14:paraId="04D4ECBC" w14:textId="77777777" w:rsidR="00E26660" w:rsidRDefault="00E26660" w:rsidP="007578D4">
            <w:pPr>
              <w:spacing w:after="0"/>
              <w:rPr>
                <w:rFonts w:ascii="Arial" w:eastAsia="宋体" w:hAnsi="Arial"/>
                <w:noProof/>
                <w:lang w:eastAsia="zh-CN"/>
              </w:rPr>
            </w:pPr>
          </w:p>
          <w:p w14:paraId="10CE02A6" w14:textId="77777777" w:rsidR="00E26660" w:rsidRPr="00361425" w:rsidRDefault="00E26660" w:rsidP="007578D4">
            <w:pPr>
              <w:spacing w:after="0"/>
              <w:rPr>
                <w:rFonts w:ascii="Arial" w:eastAsia="宋体" w:hAnsi="Arial"/>
                <w:noProof/>
                <w:lang w:eastAsia="zh-CN"/>
              </w:rPr>
            </w:pPr>
            <w:r w:rsidRPr="00361425">
              <w:rPr>
                <w:rFonts w:ascii="Arial" w:eastAsia="宋体" w:hAnsi="Arial"/>
                <w:noProof/>
                <w:lang w:eastAsia="zh-CN"/>
              </w:rPr>
              <w:t>Since t</w:t>
            </w:r>
            <w:r w:rsidR="007578D4" w:rsidRPr="00361425">
              <w:rPr>
                <w:rFonts w:ascii="Arial" w:eastAsia="宋体" w:hAnsi="Arial"/>
                <w:noProof/>
                <w:lang w:eastAsia="zh-CN"/>
              </w:rPr>
              <w:t xml:space="preserve">he UTRA-FDD capabilities include some “dynamic” IEs, e.g. “START-CS” that changes after every UTRAN RRC connection, the gNB needs to always </w:t>
            </w:r>
            <w:r w:rsidRPr="00361425">
              <w:rPr>
                <w:rFonts w:ascii="Arial" w:eastAsia="宋体" w:hAnsi="Arial"/>
                <w:noProof/>
                <w:lang w:eastAsia="zh-CN"/>
              </w:rPr>
              <w:t>retrieve</w:t>
            </w:r>
            <w:r w:rsidR="007578D4" w:rsidRPr="00361425">
              <w:rPr>
                <w:rFonts w:ascii="Arial" w:eastAsia="宋体" w:hAnsi="Arial"/>
                <w:noProof/>
                <w:lang w:eastAsia="zh-CN"/>
              </w:rPr>
              <w:t xml:space="preserve"> the UE</w:t>
            </w:r>
            <w:r w:rsidRPr="00361425">
              <w:rPr>
                <w:rFonts w:ascii="Arial" w:eastAsia="宋体" w:hAnsi="Arial"/>
                <w:noProof/>
                <w:lang w:eastAsia="zh-CN"/>
              </w:rPr>
              <w:t>’s</w:t>
            </w:r>
            <w:r w:rsidR="007578D4" w:rsidRPr="00361425">
              <w:rPr>
                <w:rFonts w:ascii="Arial" w:eastAsia="宋体" w:hAnsi="Arial"/>
                <w:noProof/>
                <w:lang w:eastAsia="zh-CN"/>
              </w:rPr>
              <w:t xml:space="preserve"> UTRA-FDD capabilities before handover to UTRA-FDD, otherwise it may lead to START values desynchronisation and the key replaying issue.</w:t>
            </w:r>
          </w:p>
          <w:p w14:paraId="71419FF9" w14:textId="2E04FF97" w:rsidR="007578D4" w:rsidRPr="00361425" w:rsidRDefault="007578D4" w:rsidP="007578D4">
            <w:pPr>
              <w:spacing w:after="0"/>
              <w:rPr>
                <w:rFonts w:ascii="Arial" w:eastAsia="宋体" w:hAnsi="Arial"/>
                <w:noProof/>
                <w:lang w:eastAsia="zh-CN"/>
              </w:rPr>
            </w:pPr>
            <w:r w:rsidRPr="00361425">
              <w:rPr>
                <w:rFonts w:ascii="Arial" w:eastAsia="宋体" w:hAnsi="Arial"/>
                <w:noProof/>
                <w:lang w:eastAsia="zh-CN"/>
              </w:rPr>
              <w:t xml:space="preserve"> </w:t>
            </w:r>
          </w:p>
          <w:p w14:paraId="5B19F33F" w14:textId="4F5D0EAA" w:rsidR="00E26660" w:rsidRPr="00361425" w:rsidRDefault="007578D4" w:rsidP="007578D4">
            <w:pPr>
              <w:spacing w:after="0"/>
              <w:rPr>
                <w:rFonts w:ascii="Arial" w:eastAsia="宋体" w:hAnsi="Arial"/>
                <w:noProof/>
                <w:lang w:eastAsia="zh-CN"/>
              </w:rPr>
            </w:pPr>
            <w:r w:rsidRPr="00361425">
              <w:rPr>
                <w:rFonts w:ascii="Arial" w:eastAsia="宋体" w:hAnsi="Arial"/>
                <w:noProof/>
                <w:lang w:eastAsia="zh-CN"/>
              </w:rPr>
              <w:t>Furthermore, since th</w:t>
            </w:r>
            <w:r w:rsidR="00E26660" w:rsidRPr="00361425">
              <w:rPr>
                <w:rFonts w:ascii="Arial" w:eastAsia="宋体" w:hAnsi="Arial"/>
                <w:noProof/>
                <w:lang w:eastAsia="zh-CN"/>
              </w:rPr>
              <w:t>e</w:t>
            </w:r>
            <w:r w:rsidRPr="00361425">
              <w:rPr>
                <w:rFonts w:ascii="Arial" w:eastAsia="宋体" w:hAnsi="Arial"/>
                <w:noProof/>
                <w:lang w:eastAsia="zh-CN"/>
              </w:rPr>
              <w:t xml:space="preserve"> UTRA capabilities are dynamic</w:t>
            </w:r>
            <w:r w:rsidR="00E26660" w:rsidRPr="00361425">
              <w:rPr>
                <w:rFonts w:ascii="Arial" w:eastAsia="宋体" w:hAnsi="Arial"/>
                <w:noProof/>
                <w:lang w:eastAsia="zh-CN"/>
              </w:rPr>
              <w:t>,</w:t>
            </w:r>
            <w:r w:rsidRPr="00361425">
              <w:rPr>
                <w:rFonts w:ascii="Arial" w:eastAsia="宋体" w:hAnsi="Arial"/>
                <w:noProof/>
                <w:lang w:eastAsia="zh-CN"/>
              </w:rPr>
              <w:t xml:space="preserve"> it is </w:t>
            </w:r>
            <w:r w:rsidR="00E26660" w:rsidRPr="00361425">
              <w:rPr>
                <w:rFonts w:ascii="Arial" w:eastAsia="宋体" w:hAnsi="Arial"/>
                <w:noProof/>
                <w:lang w:eastAsia="zh-CN"/>
              </w:rPr>
              <w:t xml:space="preserve">incorrect to request the </w:t>
            </w:r>
            <w:r w:rsidRPr="00361425">
              <w:rPr>
                <w:rFonts w:ascii="Arial" w:eastAsia="宋体" w:hAnsi="Arial"/>
                <w:noProof/>
                <w:lang w:eastAsia="zh-CN"/>
              </w:rPr>
              <w:t>AMF to store this information</w:t>
            </w:r>
            <w:r w:rsidR="00E26660" w:rsidRPr="00361425">
              <w:rPr>
                <w:rFonts w:ascii="Arial" w:eastAsia="宋体" w:hAnsi="Arial"/>
                <w:noProof/>
                <w:lang w:eastAsia="zh-CN"/>
              </w:rPr>
              <w:t xml:space="preserve"> – as if they are stored, the AMF will download them at all subsequent RRC connection establishments and (</w:t>
            </w:r>
            <w:r w:rsidR="005E65DF" w:rsidRPr="00361425">
              <w:rPr>
                <w:rFonts w:ascii="Arial" w:eastAsia="宋体" w:hAnsi="Arial"/>
                <w:noProof/>
                <w:lang w:eastAsia="zh-CN"/>
              </w:rPr>
              <w:t xml:space="preserve">e.g. </w:t>
            </w:r>
            <w:r w:rsidR="00E26660" w:rsidRPr="00361425">
              <w:rPr>
                <w:rFonts w:ascii="Arial" w:eastAsia="宋体" w:hAnsi="Arial"/>
                <w:noProof/>
                <w:lang w:eastAsia="zh-CN"/>
              </w:rPr>
              <w:t>other vendor’s) gNBs will be misled into using out-of date UTRA START-CS values.</w:t>
            </w:r>
          </w:p>
          <w:p w14:paraId="3D91636A" w14:textId="77777777" w:rsidR="00E26660" w:rsidRPr="00361425" w:rsidRDefault="00E26660" w:rsidP="007578D4">
            <w:pPr>
              <w:spacing w:after="0"/>
              <w:rPr>
                <w:rFonts w:ascii="Arial" w:eastAsia="宋体" w:hAnsi="Arial"/>
                <w:noProof/>
                <w:lang w:eastAsia="zh-CN"/>
              </w:rPr>
            </w:pPr>
          </w:p>
          <w:p w14:paraId="3CF5F5CB" w14:textId="00623430" w:rsidR="007578D4" w:rsidRPr="006250CE" w:rsidRDefault="00E26660" w:rsidP="005E65DF">
            <w:pPr>
              <w:spacing w:after="0"/>
              <w:rPr>
                <w:rFonts w:ascii="Arial" w:eastAsia="宋体" w:hAnsi="Arial"/>
                <w:noProof/>
                <w:lang w:eastAsia="zh-CN"/>
              </w:rPr>
            </w:pPr>
            <w:r w:rsidRPr="00361425">
              <w:rPr>
                <w:rFonts w:ascii="Arial" w:eastAsia="宋体" w:hAnsi="Arial"/>
                <w:noProof/>
                <w:lang w:eastAsia="zh-CN"/>
              </w:rPr>
              <w:t xml:space="preserve">In addition, uploading the UTRA RAC </w:t>
            </w:r>
            <w:r w:rsidR="005E65DF" w:rsidRPr="00361425">
              <w:rPr>
                <w:rFonts w:ascii="Arial" w:eastAsia="宋体" w:hAnsi="Arial"/>
                <w:noProof/>
                <w:lang w:eastAsia="zh-CN"/>
              </w:rPr>
              <w:t xml:space="preserve">with the latest START value would cause a new </w:t>
            </w:r>
            <w:r w:rsidR="007578D4" w:rsidRPr="00361425">
              <w:rPr>
                <w:rFonts w:ascii="Arial" w:eastAsia="宋体" w:hAnsi="Arial"/>
                <w:noProof/>
                <w:lang w:eastAsia="zh-CN"/>
              </w:rPr>
              <w:t xml:space="preserve">RACS capability ID </w:t>
            </w:r>
            <w:r w:rsidR="005E65DF" w:rsidRPr="00361425">
              <w:rPr>
                <w:rFonts w:ascii="Arial" w:eastAsia="宋体" w:hAnsi="Arial"/>
                <w:noProof/>
                <w:lang w:eastAsia="zh-CN"/>
              </w:rPr>
              <w:t xml:space="preserve">to </w:t>
            </w:r>
            <w:r w:rsidR="007578D4" w:rsidRPr="00361425">
              <w:rPr>
                <w:rFonts w:ascii="Arial" w:eastAsia="宋体" w:hAnsi="Arial"/>
                <w:noProof/>
                <w:lang w:eastAsia="zh-CN"/>
              </w:rPr>
              <w:t>be re-calculated after every connection using UMTS.</w:t>
            </w:r>
            <w:r w:rsidRPr="00361425">
              <w:rPr>
                <w:rFonts w:ascii="Arial" w:eastAsia="宋体" w:hAnsi="Arial"/>
                <w:noProof/>
                <w:lang w:eastAsia="zh-CN"/>
              </w:rPr>
              <w:t xml:space="preserve"> </w:t>
            </w:r>
            <w:r w:rsidR="007578D4" w:rsidRPr="00361425">
              <w:rPr>
                <w:rFonts w:ascii="Arial" w:eastAsia="宋体" w:hAnsi="Arial"/>
                <w:noProof/>
                <w:lang w:eastAsia="zh-CN"/>
              </w:rPr>
              <w:t>Furthermore, UEs of the same type wi</w:t>
            </w:r>
            <w:r w:rsidR="005E65DF" w:rsidRPr="00361425">
              <w:rPr>
                <w:rFonts w:ascii="Arial" w:eastAsia="宋体" w:hAnsi="Arial"/>
                <w:noProof/>
                <w:lang w:eastAsia="zh-CN"/>
              </w:rPr>
              <w:t>l</w:t>
            </w:r>
            <w:r w:rsidR="007578D4" w:rsidRPr="00361425">
              <w:rPr>
                <w:rFonts w:ascii="Arial" w:eastAsia="宋体" w:hAnsi="Arial"/>
                <w:noProof/>
                <w:lang w:eastAsia="zh-CN"/>
              </w:rPr>
              <w:t xml:space="preserve">l </w:t>
            </w:r>
            <w:r w:rsidR="005E65DF" w:rsidRPr="00361425">
              <w:rPr>
                <w:rFonts w:ascii="Arial" w:eastAsia="宋体" w:hAnsi="Arial"/>
                <w:noProof/>
                <w:lang w:eastAsia="zh-CN"/>
              </w:rPr>
              <w:t xml:space="preserve">end up with different PLMN specific </w:t>
            </w:r>
            <w:r w:rsidR="007578D4" w:rsidRPr="00361425">
              <w:rPr>
                <w:rFonts w:ascii="Arial" w:eastAsia="宋体" w:hAnsi="Arial"/>
                <w:noProof/>
                <w:lang w:eastAsia="zh-CN"/>
              </w:rPr>
              <w:t>UE Capability IDs ma</w:t>
            </w:r>
            <w:r w:rsidR="005E65DF" w:rsidRPr="006250CE">
              <w:rPr>
                <w:rFonts w:ascii="Arial" w:eastAsia="宋体" w:hAnsi="Arial"/>
                <w:noProof/>
                <w:lang w:eastAsia="zh-CN"/>
              </w:rPr>
              <w:t>king the RACS feature useless f</w:t>
            </w:r>
            <w:r w:rsidR="007578D4" w:rsidRPr="006250CE">
              <w:rPr>
                <w:rFonts w:ascii="Arial" w:eastAsia="宋体" w:hAnsi="Arial"/>
                <w:noProof/>
                <w:lang w:eastAsia="zh-CN"/>
              </w:rPr>
              <w:t>o</w:t>
            </w:r>
            <w:r w:rsidR="005E65DF" w:rsidRPr="006250CE">
              <w:rPr>
                <w:rFonts w:ascii="Arial" w:eastAsia="宋体" w:hAnsi="Arial"/>
                <w:noProof/>
                <w:lang w:eastAsia="zh-CN"/>
              </w:rPr>
              <w:t>r</w:t>
            </w:r>
            <w:r w:rsidR="007578D4" w:rsidRPr="006250CE">
              <w:rPr>
                <w:rFonts w:ascii="Arial" w:eastAsia="宋体" w:hAnsi="Arial"/>
                <w:noProof/>
                <w:lang w:eastAsia="zh-CN"/>
              </w:rPr>
              <w:t xml:space="preserve"> these device types.</w:t>
            </w:r>
          </w:p>
          <w:p w14:paraId="708AA7DE" w14:textId="31EE2DF5" w:rsidR="007578D4" w:rsidRDefault="007578D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178B3" w14:textId="50FC39AA" w:rsidR="005E65DF" w:rsidRDefault="005E65DF" w:rsidP="005E65DF">
            <w:pPr>
              <w:pStyle w:val="CRCoverPage"/>
              <w:spacing w:after="0"/>
              <w:ind w:left="100"/>
              <w:rPr>
                <w:noProof/>
              </w:rPr>
            </w:pPr>
            <w:r>
              <w:rPr>
                <w:noProof/>
              </w:rPr>
              <w:t>NG-RAN to retrieve the UTRA Radio capbility from the UE before SRVCC handover.</w:t>
            </w:r>
          </w:p>
          <w:p w14:paraId="3CC08FC0" w14:textId="77777777" w:rsidR="005E65DF" w:rsidRDefault="005E65DF" w:rsidP="005E65DF">
            <w:pPr>
              <w:pStyle w:val="CRCoverPage"/>
              <w:spacing w:after="0"/>
              <w:ind w:left="100"/>
              <w:rPr>
                <w:noProof/>
              </w:rPr>
            </w:pPr>
          </w:p>
          <w:p w14:paraId="1C8992F4" w14:textId="2D271ED7" w:rsidR="001E41F3" w:rsidRDefault="005E65DF" w:rsidP="005E65DF">
            <w:pPr>
              <w:pStyle w:val="CRCoverPage"/>
              <w:spacing w:after="0"/>
              <w:ind w:left="100"/>
              <w:rPr>
                <w:noProof/>
              </w:rPr>
            </w:pPr>
            <w:r>
              <w:rPr>
                <w:noProof/>
              </w:rPr>
              <w:t>NG-RAN shall not</w:t>
            </w:r>
            <w:r w:rsidR="00EE58F5">
              <w:rPr>
                <w:noProof/>
              </w:rPr>
              <w:t xml:space="preserve"> </w:t>
            </w:r>
            <w:r w:rsidR="006B3E0B">
              <w:rPr>
                <w:noProof/>
              </w:rPr>
              <w:t>include the UE’s UTRAN RAT Type</w:t>
            </w:r>
            <w:r w:rsidR="00EE58F5">
              <w:rPr>
                <w:noProof/>
              </w:rPr>
              <w:t xml:space="preserve"> in the Radio Capability </w:t>
            </w:r>
            <w:r>
              <w:rPr>
                <w:noProof/>
              </w:rPr>
              <w:t>Inf</w:t>
            </w:r>
            <w:r w:rsidR="00BB47B3">
              <w:rPr>
                <w:noProof/>
              </w:rPr>
              <w:t xml:space="preserve">ormation Element that is passed from the NG-RAN to the </w:t>
            </w:r>
            <w:r w:rsidR="007578D4">
              <w:rPr>
                <w:noProof/>
              </w:rPr>
              <w:t xml:space="preserve">Core Network </w:t>
            </w:r>
            <w:r>
              <w:rPr>
                <w:noProof/>
              </w:rPr>
              <w:t xml:space="preserve">(This is mandatory as the gNB where the UE Attaches must not </w:t>
            </w:r>
            <w:r>
              <w:rPr>
                <w:noProof/>
              </w:rPr>
              <w:lastRenderedPageBreak/>
              <w:t>negatively impact subsequent operation of SRVCC or RACS in a different vendor’s gNB)</w:t>
            </w:r>
          </w:p>
          <w:p w14:paraId="64D749EB" w14:textId="77777777" w:rsidR="006250CE" w:rsidRDefault="006250CE" w:rsidP="005E65DF">
            <w:pPr>
              <w:pStyle w:val="CRCoverPage"/>
              <w:spacing w:after="0"/>
              <w:ind w:left="100"/>
              <w:rPr>
                <w:noProof/>
              </w:rPr>
            </w:pPr>
          </w:p>
          <w:p w14:paraId="323BADD0" w14:textId="77777777" w:rsidR="006250CE" w:rsidRPr="00B04D67" w:rsidRDefault="006250CE" w:rsidP="006250CE">
            <w:pPr>
              <w:spacing w:after="0"/>
              <w:ind w:left="100"/>
              <w:rPr>
                <w:rFonts w:ascii="Arial" w:eastAsia="宋体" w:hAnsi="Arial"/>
                <w:b/>
                <w:noProof/>
                <w:u w:val="single"/>
                <w:lang w:eastAsia="zh-CN"/>
              </w:rPr>
            </w:pPr>
            <w:r w:rsidRPr="00B04D67">
              <w:rPr>
                <w:rFonts w:ascii="Arial" w:eastAsia="宋体" w:hAnsi="Arial" w:hint="eastAsia"/>
                <w:b/>
                <w:noProof/>
                <w:u w:val="single"/>
                <w:lang w:eastAsia="zh-CN"/>
              </w:rPr>
              <w:t>Impact analysis</w:t>
            </w:r>
          </w:p>
          <w:p w14:paraId="3687DE8D" w14:textId="77777777" w:rsidR="006250CE" w:rsidRPr="00B04D67" w:rsidRDefault="006250CE" w:rsidP="006250CE">
            <w:pPr>
              <w:spacing w:after="0"/>
              <w:ind w:left="100"/>
              <w:rPr>
                <w:rFonts w:ascii="Arial" w:eastAsia="宋体" w:hAnsi="Arial"/>
                <w:noProof/>
                <w:u w:val="single"/>
                <w:lang w:eastAsia="zh-CN"/>
              </w:rPr>
            </w:pPr>
            <w:r w:rsidRPr="00B04D67">
              <w:rPr>
                <w:rFonts w:ascii="Arial" w:eastAsia="宋体" w:hAnsi="Arial" w:hint="eastAsia"/>
                <w:noProof/>
                <w:u w:val="single"/>
                <w:lang w:eastAsia="zh-CN"/>
              </w:rPr>
              <w:t>I</w:t>
            </w:r>
            <w:r w:rsidRPr="00B04D67">
              <w:rPr>
                <w:rFonts w:ascii="Arial" w:eastAsia="宋体" w:hAnsi="Arial"/>
                <w:noProof/>
                <w:u w:val="single"/>
                <w:lang w:eastAsia="zh-CN"/>
              </w:rPr>
              <w:t>mpacted 5G architecture options:</w:t>
            </w:r>
          </w:p>
          <w:p w14:paraId="1571A6D6" w14:textId="77777777" w:rsidR="006250CE" w:rsidRPr="00B04D67" w:rsidRDefault="006250CE" w:rsidP="006250CE">
            <w:pPr>
              <w:spacing w:after="0"/>
              <w:ind w:left="100"/>
              <w:rPr>
                <w:rFonts w:ascii="Arial" w:eastAsia="宋体" w:hAnsi="Arial"/>
                <w:noProof/>
                <w:lang w:eastAsia="zh-CN"/>
              </w:rPr>
            </w:pPr>
            <w:r w:rsidRPr="00B04D67">
              <w:rPr>
                <w:rFonts w:ascii="Arial" w:eastAsia="宋体" w:hAnsi="Arial" w:hint="eastAsia"/>
                <w:noProof/>
                <w:lang w:eastAsia="zh-CN"/>
              </w:rPr>
              <w:t>Standalone</w:t>
            </w:r>
          </w:p>
          <w:p w14:paraId="441A0A87" w14:textId="77777777" w:rsidR="006250CE" w:rsidRPr="00B04D67" w:rsidRDefault="006250CE" w:rsidP="006250CE">
            <w:pPr>
              <w:spacing w:after="0"/>
              <w:ind w:left="100"/>
              <w:rPr>
                <w:rFonts w:ascii="Arial" w:eastAsia="宋体" w:hAnsi="Arial"/>
                <w:b/>
                <w:noProof/>
                <w:u w:val="single"/>
                <w:lang w:eastAsia="zh-CN"/>
              </w:rPr>
            </w:pPr>
          </w:p>
          <w:p w14:paraId="3612AC05" w14:textId="77777777" w:rsidR="006250CE" w:rsidRPr="00B04D67" w:rsidRDefault="006250CE" w:rsidP="006250CE">
            <w:pPr>
              <w:spacing w:after="0"/>
              <w:ind w:left="100"/>
              <w:rPr>
                <w:rFonts w:ascii="Arial" w:eastAsia="宋体" w:hAnsi="Arial"/>
                <w:noProof/>
                <w:u w:val="single"/>
                <w:lang w:eastAsia="zh-CN"/>
              </w:rPr>
            </w:pPr>
            <w:r w:rsidRPr="00B04D67">
              <w:rPr>
                <w:rFonts w:ascii="Arial" w:eastAsia="宋体" w:hAnsi="Arial" w:hint="eastAsia"/>
                <w:noProof/>
                <w:u w:val="single"/>
                <w:lang w:eastAsia="zh-CN"/>
              </w:rPr>
              <w:t>Impacted functionality:</w:t>
            </w:r>
          </w:p>
          <w:p w14:paraId="055E0088" w14:textId="3F2D7CED" w:rsidR="006250CE" w:rsidRPr="00B04D67" w:rsidRDefault="006250CE" w:rsidP="006250CE">
            <w:pPr>
              <w:spacing w:after="0"/>
              <w:ind w:left="100"/>
              <w:rPr>
                <w:rFonts w:ascii="Arial" w:eastAsia="宋体" w:hAnsi="Arial"/>
                <w:noProof/>
                <w:lang w:eastAsia="zh-CN"/>
              </w:rPr>
            </w:pPr>
            <w:r>
              <w:rPr>
                <w:rFonts w:ascii="Arial" w:eastAsia="宋体" w:hAnsi="Arial"/>
                <w:noProof/>
                <w:lang w:eastAsia="zh-CN"/>
              </w:rPr>
              <w:t>SRVCC</w:t>
            </w:r>
            <w:r w:rsidR="006B3E0B">
              <w:rPr>
                <w:rFonts w:ascii="Arial" w:eastAsia="宋体" w:hAnsi="Arial"/>
                <w:noProof/>
                <w:lang w:eastAsia="zh-CN"/>
              </w:rPr>
              <w:t xml:space="preserve"> and RACS</w:t>
            </w:r>
          </w:p>
          <w:p w14:paraId="0247042D" w14:textId="77777777" w:rsidR="006250CE" w:rsidRPr="00B04D67" w:rsidRDefault="006250CE" w:rsidP="006250CE">
            <w:pPr>
              <w:spacing w:after="0"/>
              <w:ind w:left="100"/>
              <w:rPr>
                <w:rFonts w:ascii="Arial" w:eastAsia="宋体" w:hAnsi="Arial"/>
                <w:noProof/>
                <w:lang w:eastAsia="zh-CN"/>
              </w:rPr>
            </w:pPr>
          </w:p>
          <w:p w14:paraId="7977F09C" w14:textId="77777777" w:rsidR="006250CE" w:rsidRPr="00B04D67" w:rsidRDefault="006250CE" w:rsidP="006250CE">
            <w:pPr>
              <w:spacing w:after="0"/>
              <w:ind w:left="100"/>
              <w:rPr>
                <w:rFonts w:ascii="Arial" w:eastAsia="宋体" w:hAnsi="Arial"/>
                <w:noProof/>
                <w:lang w:eastAsia="zh-CN"/>
              </w:rPr>
            </w:pPr>
            <w:r w:rsidRPr="00B04D67">
              <w:rPr>
                <w:rFonts w:ascii="Arial" w:eastAsia="宋体" w:hAnsi="Arial"/>
                <w:noProof/>
                <w:u w:val="single"/>
                <w:lang w:eastAsia="zh-CN"/>
              </w:rPr>
              <w:t>Inter-operability:</w:t>
            </w:r>
          </w:p>
          <w:p w14:paraId="09568EB5" w14:textId="13A9119D" w:rsidR="006250CE" w:rsidRPr="00B04D67" w:rsidRDefault="005379D8" w:rsidP="006250CE">
            <w:pPr>
              <w:ind w:leftChars="49" w:left="98"/>
              <w:rPr>
                <w:rFonts w:ascii="Arial" w:eastAsia="宋体" w:hAnsi="Arial"/>
                <w:noProof/>
                <w:lang w:eastAsia="zh-CN"/>
              </w:rPr>
            </w:pPr>
            <w:r>
              <w:rPr>
                <w:rFonts w:ascii="Arial" w:eastAsia="宋体" w:hAnsi="Arial"/>
                <w:noProof/>
                <w:lang w:eastAsia="zh-CN"/>
              </w:rPr>
              <w:t>1.</w:t>
            </w:r>
            <w:r>
              <w:rPr>
                <w:rFonts w:ascii="Arial" w:eastAsia="宋体" w:hAnsi="Arial"/>
                <w:noProof/>
                <w:lang w:eastAsia="zh-CN"/>
              </w:rPr>
              <w:tab/>
            </w:r>
            <w:r w:rsidR="006250CE" w:rsidRPr="00B04D67">
              <w:rPr>
                <w:rFonts w:ascii="Arial" w:eastAsia="宋体" w:hAnsi="Arial"/>
                <w:noProof/>
                <w:lang w:eastAsia="zh-CN"/>
              </w:rPr>
              <w:t xml:space="preserve">If the network is implemented according to the CR and the UE is not, </w:t>
            </w:r>
            <w:r w:rsidR="006250CE">
              <w:rPr>
                <w:rFonts w:ascii="Arial" w:eastAsia="宋体" w:hAnsi="Arial"/>
                <w:noProof/>
                <w:lang w:eastAsia="zh-CN"/>
              </w:rPr>
              <w:t>there is no inter-operability issue</w:t>
            </w:r>
            <w:r w:rsidR="006250CE" w:rsidRPr="00B04D67">
              <w:rPr>
                <w:rFonts w:ascii="Arial" w:eastAsia="宋体" w:hAnsi="Arial"/>
                <w:noProof/>
                <w:lang w:eastAsia="zh-CN"/>
              </w:rPr>
              <w:t>.</w:t>
            </w:r>
          </w:p>
          <w:p w14:paraId="58AD6DE0" w14:textId="1A11E91D" w:rsidR="006250CE" w:rsidRPr="00E42C69" w:rsidRDefault="005379D8" w:rsidP="006250CE">
            <w:pPr>
              <w:pStyle w:val="af1"/>
              <w:spacing w:after="0"/>
              <w:ind w:leftChars="49" w:left="98"/>
              <w:rPr>
                <w:rFonts w:ascii="Arial" w:eastAsia="宋体" w:hAnsi="Arial" w:cs="Times New Roman"/>
                <w:noProof/>
                <w:lang w:eastAsia="zh-CN"/>
              </w:rPr>
            </w:pPr>
            <w:r>
              <w:rPr>
                <w:rFonts w:ascii="Arial" w:eastAsia="宋体" w:hAnsi="Arial" w:cs="Times New Roman"/>
                <w:noProof/>
                <w:lang w:eastAsia="zh-CN"/>
              </w:rPr>
              <w:t>2.</w:t>
            </w:r>
            <w:r>
              <w:rPr>
                <w:rFonts w:ascii="Arial" w:eastAsia="宋体" w:hAnsi="Arial" w:cs="Times New Roman"/>
                <w:noProof/>
                <w:lang w:eastAsia="zh-CN"/>
              </w:rPr>
              <w:tab/>
            </w:r>
            <w:r w:rsidR="006250CE" w:rsidRPr="00B04D67">
              <w:rPr>
                <w:rFonts w:ascii="Arial" w:eastAsia="宋体" w:hAnsi="Arial" w:cs="Times New Roman"/>
                <w:noProof/>
                <w:lang w:eastAsia="zh-CN"/>
              </w:rPr>
              <w:t xml:space="preserve">If the UE is implemented according to the CR and the network is not, </w:t>
            </w:r>
            <w:r w:rsidR="006250CE">
              <w:rPr>
                <w:rFonts w:ascii="Arial" w:eastAsia="宋体" w:hAnsi="Arial" w:cs="Times New Roman"/>
                <w:noProof/>
                <w:lang w:eastAsia="zh-CN"/>
              </w:rPr>
              <w:t xml:space="preserve">gNB may not request UE UTRA-FDD capabilities before handover to UTRA-FDD, which may lead to </w:t>
            </w:r>
            <w:r w:rsidR="006250CE" w:rsidRPr="00114F86">
              <w:rPr>
                <w:rFonts w:ascii="Arial" w:eastAsia="宋体" w:hAnsi="Arial" w:cs="Times New Roman"/>
                <w:noProof/>
                <w:lang w:eastAsia="zh-CN"/>
              </w:rPr>
              <w:t>START values desynchronisation and the key replaying issue</w:t>
            </w:r>
            <w:r w:rsidR="006250CE" w:rsidRPr="00B04D67">
              <w:rPr>
                <w:rFonts w:ascii="Arial" w:eastAsia="宋体" w:hAnsi="Arial" w:cs="Times New Roman"/>
                <w:noProof/>
                <w:lang w:eastAsia="zh-CN"/>
              </w:rPr>
              <w:t>.</w:t>
            </w:r>
            <w:r w:rsidR="006B3E0B">
              <w:rPr>
                <w:rFonts w:ascii="Arial" w:eastAsia="宋体" w:hAnsi="Arial" w:cs="Times New Roman"/>
                <w:noProof/>
                <w:lang w:eastAsia="zh-CN"/>
              </w:rPr>
              <w:t xml:space="preserve"> For RACS extra</w:t>
            </w:r>
            <w:r w:rsidR="006651DA">
              <w:rPr>
                <w:rFonts w:ascii="Arial" w:eastAsia="宋体" w:hAnsi="Arial" w:cs="Times New Roman"/>
                <w:noProof/>
                <w:lang w:eastAsia="zh-CN"/>
              </w:rPr>
              <w:t xml:space="preserve"> new </w:t>
            </w:r>
            <w:r w:rsidR="006651DA" w:rsidRPr="006250CE">
              <w:rPr>
                <w:rFonts w:ascii="Arial" w:eastAsia="宋体" w:hAnsi="Arial"/>
                <w:noProof/>
                <w:lang w:eastAsia="zh-CN"/>
              </w:rPr>
              <w:t>RACS capability ID</w:t>
            </w:r>
            <w:r w:rsidR="006651DA">
              <w:rPr>
                <w:rFonts w:ascii="Arial" w:eastAsia="宋体" w:hAnsi="Arial"/>
                <w:noProof/>
                <w:lang w:eastAsia="zh-CN"/>
              </w:rPr>
              <w:t>s have</w:t>
            </w:r>
            <w:r w:rsidR="006651DA" w:rsidRPr="006250CE">
              <w:rPr>
                <w:rFonts w:ascii="Arial" w:eastAsia="宋体" w:hAnsi="Arial"/>
                <w:noProof/>
                <w:lang w:eastAsia="zh-CN"/>
              </w:rPr>
              <w:t xml:space="preserve"> to be re-calculated</w:t>
            </w:r>
            <w:r w:rsidR="006651DA">
              <w:rPr>
                <w:rFonts w:ascii="Arial" w:eastAsia="宋体" w:hAnsi="Arial"/>
                <w:noProof/>
                <w:lang w:eastAsia="zh-CN"/>
              </w:rPr>
              <w:t>.</w:t>
            </w:r>
          </w:p>
          <w:p w14:paraId="31C656EC" w14:textId="293C732D" w:rsidR="006250CE" w:rsidRDefault="006250CE" w:rsidP="005E65DF">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980871" w14:textId="590BE8D3" w:rsidR="007578D4" w:rsidRDefault="007578D4">
            <w:pPr>
              <w:pStyle w:val="CRCoverPage"/>
              <w:spacing w:after="0"/>
              <w:ind w:left="100"/>
              <w:rPr>
                <w:noProof/>
              </w:rPr>
            </w:pPr>
            <w:r>
              <w:rPr>
                <w:noProof/>
              </w:rPr>
              <w:t xml:space="preserve">SRVCC handover from NR to UMTS </w:t>
            </w:r>
            <w:r w:rsidR="006250CE">
              <w:rPr>
                <w:noProof/>
              </w:rPr>
              <w:t>may</w:t>
            </w:r>
            <w:r>
              <w:rPr>
                <w:noProof/>
              </w:rPr>
              <w:t xml:space="preserve"> </w:t>
            </w:r>
            <w:r w:rsidR="005E65DF">
              <w:rPr>
                <w:noProof/>
              </w:rPr>
              <w:t>use replayed cipher key streams</w:t>
            </w:r>
            <w:r>
              <w:rPr>
                <w:noProof/>
              </w:rPr>
              <w:t xml:space="preserve">. </w:t>
            </w:r>
          </w:p>
          <w:p w14:paraId="0CCA975D" w14:textId="17DDFA23" w:rsidR="001E41F3" w:rsidRDefault="007578D4">
            <w:pPr>
              <w:pStyle w:val="CRCoverPage"/>
              <w:spacing w:after="0"/>
              <w:ind w:left="100"/>
              <w:rPr>
                <w:noProof/>
              </w:rPr>
            </w:pPr>
            <w:r>
              <w:rPr>
                <w:noProof/>
              </w:rPr>
              <w:t>With RACS a new UE capability ID will be re-calculated after every connection using UMTS.</w:t>
            </w:r>
          </w:p>
          <w:p w14:paraId="5C4BEB44" w14:textId="68180BCB" w:rsidR="007578D4" w:rsidRDefault="007578D4">
            <w:pPr>
              <w:pStyle w:val="CRCoverPage"/>
              <w:spacing w:after="0"/>
              <w:ind w:left="100"/>
              <w:rPr>
                <w:noProof/>
              </w:rPr>
            </w:pPr>
            <w:r>
              <w:rPr>
                <w:noProof/>
              </w:rPr>
              <w:t>UEs of the same type wi</w:t>
            </w:r>
            <w:r w:rsidR="005E65DF">
              <w:rPr>
                <w:noProof/>
              </w:rPr>
              <w:t>l</w:t>
            </w:r>
            <w:r>
              <w:rPr>
                <w:noProof/>
              </w:rPr>
              <w:t xml:space="preserve">l have different </w:t>
            </w:r>
            <w:r w:rsidR="005E65DF">
              <w:rPr>
                <w:noProof/>
              </w:rPr>
              <w:t xml:space="preserve">PLMN specific </w:t>
            </w:r>
            <w:r>
              <w:rPr>
                <w:noProof/>
              </w:rPr>
              <w:t>UE Capability IDs ma</w:t>
            </w:r>
            <w:r w:rsidR="005E65DF">
              <w:rPr>
                <w:noProof/>
              </w:rPr>
              <w:t>king the RACS feature useless f</w:t>
            </w:r>
            <w:r>
              <w:rPr>
                <w:noProof/>
              </w:rPr>
              <w:t>o</w:t>
            </w:r>
            <w:r w:rsidR="005E65DF">
              <w:rPr>
                <w:noProof/>
              </w:rPr>
              <w:t>r</w:t>
            </w:r>
            <w:r>
              <w:rPr>
                <w:noProof/>
              </w:rPr>
              <w:t xml:space="preserve"> these device types.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D03FA3" w:rsidR="001E41F3" w:rsidRDefault="000F3A8A">
            <w:pPr>
              <w:pStyle w:val="CRCoverPage"/>
              <w:spacing w:after="0"/>
              <w:ind w:left="100"/>
              <w:rPr>
                <w:noProof/>
              </w:rPr>
            </w:pPr>
            <w:del w:id="1" w:author="Huawei v2" w:date="2020-11-05T01:12:00Z">
              <w:r w:rsidDel="00361425">
                <w:rPr>
                  <w:noProof/>
                </w:rPr>
                <w:delText xml:space="preserve">7.5, </w:delText>
              </w:r>
            </w:del>
            <w:r w:rsidRPr="00F1484D">
              <w:t>9.3.4.1</w:t>
            </w:r>
            <w:r w:rsidR="00C278EC">
              <w:t>, 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5DD4E6" w:rsidR="001E41F3" w:rsidRDefault="00836AA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BD6461" w:rsidR="001E41F3" w:rsidRDefault="00836A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C0BB94" w:rsidR="001E41F3" w:rsidRDefault="00836A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default" r:id="rId15"/>
          <w:footnotePr>
            <w:numRestart w:val="eachSect"/>
          </w:footnotePr>
          <w:pgSz w:w="11907" w:h="16840" w:code="9"/>
          <w:pgMar w:top="1418" w:right="1134" w:bottom="1134" w:left="1134" w:header="680" w:footer="567" w:gutter="0"/>
          <w:cols w:space="720"/>
        </w:sectPr>
      </w:pPr>
    </w:p>
    <w:p w14:paraId="24FCFD22" w14:textId="77777777" w:rsidR="00C278EC" w:rsidRDefault="00C278EC" w:rsidP="00C278E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rFonts w:eastAsia="Times New Roman"/>
          <w:i/>
          <w:lang w:eastAsia="ja-JP"/>
        </w:rPr>
        <w:lastRenderedPageBreak/>
        <w:t>First change</w:t>
      </w:r>
    </w:p>
    <w:p w14:paraId="318655CD" w14:textId="09966B00" w:rsidR="000F3A8A" w:rsidRDefault="000F3A8A">
      <w:pPr>
        <w:rPr>
          <w:noProof/>
        </w:rPr>
      </w:pPr>
    </w:p>
    <w:p w14:paraId="3E6E2FF9" w14:textId="7CA7CACF" w:rsidR="00B7303A" w:rsidRPr="00B7303A" w:rsidDel="00361425" w:rsidRDefault="00B7303A" w:rsidP="00B7303A">
      <w:pPr>
        <w:keepNext/>
        <w:keepLines/>
        <w:overflowPunct w:val="0"/>
        <w:autoSpaceDE w:val="0"/>
        <w:autoSpaceDN w:val="0"/>
        <w:adjustRightInd w:val="0"/>
        <w:spacing w:before="180"/>
        <w:ind w:left="1134" w:hanging="1134"/>
        <w:textAlignment w:val="baseline"/>
        <w:outlineLvl w:val="1"/>
        <w:rPr>
          <w:del w:id="2" w:author="Huawei v2" w:date="2020-11-05T01:12:00Z"/>
          <w:rFonts w:ascii="Arial" w:hAnsi="Arial"/>
          <w:sz w:val="32"/>
          <w:lang w:eastAsia="ja-JP"/>
        </w:rPr>
      </w:pPr>
      <w:del w:id="3" w:author="Huawei v2" w:date="2020-11-05T01:12:00Z">
        <w:r w:rsidDel="00361425">
          <w:rPr>
            <w:rFonts w:ascii="Arial" w:hAnsi="Arial"/>
            <w:sz w:val="32"/>
            <w:lang w:eastAsia="ja-JP"/>
          </w:rPr>
          <w:delText>7.5</w:delText>
        </w:r>
        <w:r w:rsidDel="00361425">
          <w:rPr>
            <w:rFonts w:ascii="Arial" w:hAnsi="Arial"/>
            <w:sz w:val="32"/>
            <w:lang w:eastAsia="ja-JP"/>
          </w:rPr>
          <w:tab/>
        </w:r>
        <w:r w:rsidRPr="00B7303A" w:rsidDel="00361425">
          <w:rPr>
            <w:rFonts w:ascii="Arial" w:hAnsi="Arial"/>
            <w:sz w:val="32"/>
            <w:lang w:eastAsia="ja-JP"/>
          </w:rPr>
          <w:delText>UE Capability Retrieval framework</w:delText>
        </w:r>
      </w:del>
    </w:p>
    <w:p w14:paraId="7D858FE4" w14:textId="35B49590" w:rsidR="00836AA4" w:rsidDel="00361425" w:rsidRDefault="00B7303A" w:rsidP="00836AA4">
      <w:pPr>
        <w:overflowPunct w:val="0"/>
        <w:autoSpaceDE w:val="0"/>
        <w:autoSpaceDN w:val="0"/>
        <w:adjustRightInd w:val="0"/>
        <w:textAlignment w:val="baseline"/>
        <w:rPr>
          <w:del w:id="4" w:author="Huawei v2" w:date="2020-11-05T01:12:00Z"/>
          <w:lang w:eastAsia="ja-JP"/>
        </w:rPr>
      </w:pPr>
      <w:del w:id="5" w:author="Huawei v2" w:date="2020-11-05T01:12:00Z">
        <w:r w:rsidRPr="00B7303A" w:rsidDel="00361425">
          <w:rPr>
            <w:lang w:eastAsia="ja-JP"/>
          </w:rPr>
          <w:delTex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delText>
        </w:r>
        <w:r w:rsidR="00836AA4" w:rsidRPr="00836AA4" w:rsidDel="00361425">
          <w:rPr>
            <w:lang w:eastAsia="ja-JP"/>
          </w:rPr>
          <w:delText xml:space="preserve"> </w:delText>
        </w:r>
      </w:del>
    </w:p>
    <w:p w14:paraId="2794A936" w14:textId="696D44A8" w:rsidR="00C278EC" w:rsidRPr="00B7303A" w:rsidDel="00361425" w:rsidRDefault="00C278EC" w:rsidP="00C278EC">
      <w:pPr>
        <w:overflowPunct w:val="0"/>
        <w:autoSpaceDE w:val="0"/>
        <w:autoSpaceDN w:val="0"/>
        <w:adjustRightInd w:val="0"/>
        <w:textAlignment w:val="baseline"/>
        <w:rPr>
          <w:ins w:id="6" w:author="Huawei" w:date="2020-10-22T14:49:00Z"/>
          <w:del w:id="7" w:author="Huawei v2" w:date="2020-11-05T01:12:00Z"/>
          <w:lang w:eastAsia="ja-JP"/>
        </w:rPr>
      </w:pPr>
      <w:ins w:id="8" w:author="Huawei" w:date="2020-10-22T14:49:00Z">
        <w:del w:id="9" w:author="Huawei v2" w:date="2020-11-05T01:12:00Z">
          <w:r w:rsidRPr="00B7303A" w:rsidDel="00361425">
            <w:rPr>
              <w:lang w:eastAsia="ja-JP"/>
            </w:rPr>
            <w:delText xml:space="preserve">The RAN shall not include </w:delText>
          </w:r>
          <w:r w:rsidDel="00361425">
            <w:rPr>
              <w:lang w:eastAsia="ja-JP"/>
            </w:rPr>
            <w:delText xml:space="preserve">the </w:delText>
          </w:r>
          <w:r w:rsidRPr="00B7303A" w:rsidDel="00361425">
            <w:rPr>
              <w:lang w:eastAsia="ja-JP"/>
            </w:rPr>
            <w:delText>UE’s radio access capabilities for UTRA</w:delText>
          </w:r>
        </w:del>
      </w:ins>
      <w:ins w:id="10" w:author="Huawei" w:date="2020-10-22T14:56:00Z">
        <w:del w:id="11" w:author="Huawei v2" w:date="2020-11-05T01:12:00Z">
          <w:r w:rsidR="00855FD7" w:rsidDel="00361425">
            <w:rPr>
              <w:lang w:eastAsia="ja-JP"/>
            </w:rPr>
            <w:delText>-FDD</w:delText>
          </w:r>
        </w:del>
      </w:ins>
      <w:ins w:id="12" w:author="Huawei" w:date="2020-10-22T14:49:00Z">
        <w:del w:id="13" w:author="Huawei v2" w:date="2020-11-05T01:12:00Z">
          <w:r w:rsidRPr="00B7303A" w:rsidDel="00361425">
            <w:rPr>
              <w:lang w:eastAsia="ja-JP"/>
            </w:rPr>
            <w:delText xml:space="preserve"> RAT in the NGAP UE RADIO CAPABILITY INFO INDICATION message.</w:delText>
          </w:r>
        </w:del>
      </w:ins>
    </w:p>
    <w:p w14:paraId="3309828E" w14:textId="17EB1A51" w:rsidR="00C278EC" w:rsidDel="00361425" w:rsidRDefault="00C278EC" w:rsidP="00C278EC">
      <w:pPr>
        <w:keepLines/>
        <w:overflowPunct w:val="0"/>
        <w:autoSpaceDE w:val="0"/>
        <w:autoSpaceDN w:val="0"/>
        <w:adjustRightInd w:val="0"/>
        <w:ind w:left="1135" w:hanging="851"/>
        <w:textAlignment w:val="baseline"/>
        <w:rPr>
          <w:del w:id="14" w:author="Huawei v2" w:date="2020-11-05T01:12:00Z"/>
          <w:lang w:eastAsia="ja-JP"/>
        </w:rPr>
      </w:pPr>
      <w:ins w:id="15" w:author="Huawei" w:date="2020-10-22T14:49:00Z">
        <w:del w:id="16" w:author="Huawei v2" w:date="2020-11-05T01:12:00Z">
          <w:r w:rsidRPr="00B7303A" w:rsidDel="00361425">
            <w:rPr>
              <w:lang w:eastAsia="ja-JP"/>
            </w:rPr>
            <w:delText>NOTE:</w:delText>
          </w:r>
          <w:r w:rsidRPr="00B7303A" w:rsidDel="00361425">
            <w:rPr>
              <w:lang w:eastAsia="ja-JP"/>
            </w:rPr>
            <w:tab/>
            <w:delText xml:space="preserve">this is because the UTRA capabilities include START-CS, START-PS, which are "dynamic" IEs used in the encryption and decryption processes. </w:delText>
          </w:r>
        </w:del>
      </w:ins>
    </w:p>
    <w:p w14:paraId="5460514A" w14:textId="0B914D1B" w:rsidR="00B7303A" w:rsidDel="00361425" w:rsidRDefault="00B7303A" w:rsidP="00B7303A">
      <w:pPr>
        <w:overflowPunct w:val="0"/>
        <w:autoSpaceDE w:val="0"/>
        <w:autoSpaceDN w:val="0"/>
        <w:adjustRightInd w:val="0"/>
        <w:textAlignment w:val="baseline"/>
        <w:rPr>
          <w:del w:id="17" w:author="Huawei v2" w:date="2020-11-05T01:12:00Z"/>
          <w:lang w:eastAsia="ja-JP"/>
        </w:rPr>
      </w:pPr>
      <w:bookmarkStart w:id="18" w:name="_Toc20387958"/>
      <w:bookmarkStart w:id="19" w:name="_Toc29376037"/>
      <w:bookmarkStart w:id="20" w:name="_Toc37231926"/>
      <w:bookmarkStart w:id="21" w:name="_Toc46501981"/>
      <w:bookmarkStart w:id="22" w:name="_Toc51971329"/>
      <w:del w:id="23" w:author="Huawei v2" w:date="2020-11-05T01:12:00Z">
        <w:r w:rsidRPr="00B7303A" w:rsidDel="00361425">
          <w:rPr>
            <w:lang w:eastAsia="ja-JP"/>
          </w:rPr>
          <w:delText>In IAB, it is optional for an IAB-MT to support UE capability Retrieval framework and the related signalling. In case IAB-MT does not support UE capability Retrieval framework, IAB-MT capabilities are assumed to be known to the network by other means, e.g. OAM.</w:delText>
        </w:r>
      </w:del>
    </w:p>
    <w:p w14:paraId="4DFEB68D" w14:textId="7779A573" w:rsidR="00C278EC" w:rsidDel="00361425" w:rsidRDefault="00C278EC" w:rsidP="00C278EC">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24" w:author="Huawei v2" w:date="2020-11-05T01:12:00Z"/>
          <w:rFonts w:eastAsia="MS Mincho"/>
          <w:i/>
          <w:lang w:eastAsia="ja-JP"/>
        </w:rPr>
      </w:pPr>
      <w:bookmarkStart w:id="25" w:name="_Toc20388007"/>
      <w:bookmarkEnd w:id="18"/>
      <w:bookmarkEnd w:id="19"/>
      <w:bookmarkEnd w:id="20"/>
      <w:bookmarkEnd w:id="21"/>
      <w:bookmarkEnd w:id="22"/>
      <w:del w:id="26" w:author="Huawei v2" w:date="2020-11-05T01:12:00Z">
        <w:r w:rsidRPr="00C278EC" w:rsidDel="00361425">
          <w:rPr>
            <w:rFonts w:eastAsia="Times New Roman" w:hint="eastAsia"/>
            <w:i/>
            <w:lang w:eastAsia="ja-JP"/>
          </w:rPr>
          <w:delText>Next</w:delText>
        </w:r>
        <w:r w:rsidDel="00361425">
          <w:rPr>
            <w:rFonts w:eastAsia="Times New Roman"/>
            <w:i/>
            <w:lang w:eastAsia="ja-JP"/>
          </w:rPr>
          <w:delText xml:space="preserve"> change</w:delText>
        </w:r>
      </w:del>
    </w:p>
    <w:p w14:paraId="4EBE67A6" w14:textId="77777777" w:rsidR="00B7303A" w:rsidRPr="00B7303A" w:rsidRDefault="00B7303A" w:rsidP="00B7303A">
      <w:pPr>
        <w:overflowPunct w:val="0"/>
        <w:autoSpaceDE w:val="0"/>
        <w:autoSpaceDN w:val="0"/>
        <w:adjustRightInd w:val="0"/>
        <w:ind w:left="568" w:hanging="284"/>
        <w:textAlignment w:val="baseline"/>
        <w:rPr>
          <w:lang w:eastAsia="zh-CN"/>
        </w:rPr>
      </w:pPr>
    </w:p>
    <w:p w14:paraId="799B2EBB" w14:textId="77777777" w:rsidR="00B7303A" w:rsidRPr="00B7303A" w:rsidRDefault="00B7303A" w:rsidP="00B7303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7" w:name="_Toc37231981"/>
      <w:bookmarkStart w:id="28" w:name="_Toc46502038"/>
      <w:bookmarkStart w:id="29" w:name="_Toc51971386"/>
      <w:bookmarkStart w:id="30" w:name="_Toc52551369"/>
      <w:bookmarkStart w:id="31" w:name="_Toc29376087"/>
      <w:r w:rsidRPr="00B7303A">
        <w:rPr>
          <w:rFonts w:ascii="Arial" w:hAnsi="Arial"/>
          <w:sz w:val="28"/>
          <w:lang w:eastAsia="ja-JP"/>
        </w:rPr>
        <w:t>9.3.4</w:t>
      </w:r>
      <w:r w:rsidRPr="00B7303A">
        <w:rPr>
          <w:rFonts w:ascii="Arial" w:hAnsi="Arial"/>
          <w:sz w:val="28"/>
          <w:lang w:eastAsia="ja-JP"/>
        </w:rPr>
        <w:tab/>
        <w:t>NR-UTRA mobility</w:t>
      </w:r>
      <w:bookmarkEnd w:id="27"/>
      <w:bookmarkEnd w:id="28"/>
      <w:bookmarkEnd w:id="29"/>
      <w:bookmarkEnd w:id="30"/>
    </w:p>
    <w:p w14:paraId="515CBD8F" w14:textId="77777777" w:rsidR="00B7303A" w:rsidRPr="00B7303A" w:rsidRDefault="00B7303A" w:rsidP="00B7303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 w:name="_Toc37231982"/>
      <w:bookmarkStart w:id="33" w:name="_Toc46502039"/>
      <w:bookmarkStart w:id="34" w:name="_Toc51971387"/>
      <w:bookmarkStart w:id="35" w:name="_Toc52551370"/>
      <w:r w:rsidRPr="00B7303A">
        <w:rPr>
          <w:rFonts w:ascii="Arial" w:hAnsi="Arial"/>
          <w:sz w:val="24"/>
          <w:lang w:eastAsia="ja-JP"/>
        </w:rPr>
        <w:t>9.3.4.1</w:t>
      </w:r>
      <w:r w:rsidRPr="00B7303A">
        <w:rPr>
          <w:rFonts w:ascii="Arial" w:hAnsi="Arial"/>
          <w:sz w:val="24"/>
          <w:lang w:eastAsia="ja-JP"/>
        </w:rPr>
        <w:tab/>
        <w:t>Handover with SRVCC operation</w:t>
      </w:r>
      <w:bookmarkEnd w:id="32"/>
      <w:bookmarkEnd w:id="33"/>
      <w:bookmarkEnd w:id="34"/>
      <w:bookmarkEnd w:id="35"/>
    </w:p>
    <w:p w14:paraId="6DE0FA14" w14:textId="77777777" w:rsidR="00B7303A" w:rsidRPr="00B7303A" w:rsidRDefault="00B7303A" w:rsidP="00B7303A">
      <w:pPr>
        <w:overflowPunct w:val="0"/>
        <w:autoSpaceDE w:val="0"/>
        <w:autoSpaceDN w:val="0"/>
        <w:adjustRightInd w:val="0"/>
        <w:textAlignment w:val="baseline"/>
        <w:rPr>
          <w:lang w:eastAsia="ja-JP"/>
        </w:rPr>
      </w:pPr>
      <w:r w:rsidRPr="00B7303A">
        <w:rPr>
          <w:lang w:eastAsia="ja-JP"/>
        </w:rPr>
        <w:t>The source NR node decides to handover the UE with ongoing IMS voice from NR to UTRAN according the following principles:</w:t>
      </w:r>
    </w:p>
    <w:p w14:paraId="32F61511" w14:textId="42FAE9B5" w:rsidR="00C278EC" w:rsidRDefault="00C278EC" w:rsidP="00B7303A">
      <w:pPr>
        <w:overflowPunct w:val="0"/>
        <w:autoSpaceDE w:val="0"/>
        <w:autoSpaceDN w:val="0"/>
        <w:adjustRightInd w:val="0"/>
        <w:ind w:left="568" w:hanging="284"/>
        <w:textAlignment w:val="baseline"/>
        <w:rPr>
          <w:ins w:id="36" w:author="Huawei" w:date="2020-10-22T14:49:00Z"/>
          <w:lang w:eastAsia="ja-JP"/>
        </w:rPr>
      </w:pPr>
      <w:ins w:id="37" w:author="Huawei" w:date="2020-10-22T14:49:00Z">
        <w:r w:rsidRPr="00B7303A">
          <w:rPr>
            <w:lang w:eastAsia="ja-JP"/>
          </w:rPr>
          <w:t>-</w:t>
        </w:r>
        <w:r w:rsidRPr="00B7303A">
          <w:rPr>
            <w:lang w:eastAsia="ja-JP"/>
          </w:rPr>
          <w:tab/>
          <w:t xml:space="preserve">The </w:t>
        </w:r>
      </w:ins>
      <w:ins w:id="38" w:author="Huawei" w:date="2020-10-22T15:26:00Z">
        <w:r w:rsidR="00052841" w:rsidRPr="00B7303A">
          <w:rPr>
            <w:lang w:eastAsia="ja-JP"/>
          </w:rPr>
          <w:t>source NR node</w:t>
        </w:r>
      </w:ins>
      <w:ins w:id="39" w:author="Huawei" w:date="2020-10-22T14:49:00Z">
        <w:r w:rsidRPr="00B7303A">
          <w:rPr>
            <w:lang w:eastAsia="ja-JP"/>
          </w:rPr>
          <w:t xml:space="preserve"> determines that the UE supports UTRA and requests the UE to send its UTRA radio access capabilities to the NG-RAN. The </w:t>
        </w:r>
      </w:ins>
      <w:ins w:id="40" w:author="Huawei" w:date="2020-10-22T15:26:00Z">
        <w:r w:rsidR="00052841" w:rsidRPr="00B7303A">
          <w:rPr>
            <w:lang w:eastAsia="ja-JP"/>
          </w:rPr>
          <w:t>source NR node</w:t>
        </w:r>
      </w:ins>
      <w:ins w:id="41" w:author="Huawei" w:date="2020-10-22T14:49:00Z">
        <w:r w:rsidRPr="00B7303A">
          <w:rPr>
            <w:lang w:eastAsia="ja-JP"/>
          </w:rPr>
          <w:t xml:space="preserve"> </w:t>
        </w:r>
        <w:del w:id="42" w:author="Huawei v2" w:date="2020-11-05T01:12:00Z">
          <w:r w:rsidRPr="00B7303A" w:rsidDel="00361425">
            <w:rPr>
              <w:lang w:eastAsia="ja-JP"/>
            </w:rPr>
            <w:delText>shall</w:delText>
          </w:r>
        </w:del>
      </w:ins>
      <w:ins w:id="43" w:author="Huawei v2" w:date="2020-11-05T01:12:00Z">
        <w:r w:rsidR="00361425">
          <w:rPr>
            <w:lang w:eastAsia="ja-JP"/>
          </w:rPr>
          <w:t>should</w:t>
        </w:r>
      </w:ins>
      <w:bookmarkStart w:id="44" w:name="_GoBack"/>
      <w:bookmarkEnd w:id="44"/>
      <w:ins w:id="45" w:author="Huawei" w:date="2020-10-22T14:49:00Z">
        <w:r w:rsidRPr="00B7303A">
          <w:rPr>
            <w:lang w:eastAsia="ja-JP"/>
          </w:rPr>
          <w:t xml:space="preserve"> ignore any UTRA radio access capabilities received in the NGAP Initial Context Setup message, or, that are derived from the UE Capability ID.</w:t>
        </w:r>
      </w:ins>
    </w:p>
    <w:p w14:paraId="30080812"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The source NR node configures target RAT measurement and reporting;</w:t>
      </w:r>
    </w:p>
    <w:p w14:paraId="3F2A5881"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The source NR node determines based on the radio conditions and the indication that SRVCC operation is possible that handover to UTRAN should be initiated;</w:t>
      </w:r>
    </w:p>
    <w:p w14:paraId="56922F05"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The source NR node initiates the handover preparation only for the ongoing IMS voice and provides the indication to AMF that the handover is towards UTRAN together with the target UTRAN Node ID. The source NR node also provides an indication to the target UTRAN that the incoming handover originates from 5G. The SRVCC proceeds as specified in TS 23.216 [34];</w:t>
      </w:r>
    </w:p>
    <w:p w14:paraId="4122AAB5"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Radio resources are prepared in the target RAT before the handover;</w:t>
      </w:r>
    </w:p>
    <w:p w14:paraId="69FBBE10"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The RRC reconfiguration message from the target RAT is delivered to the source NR node via a transparent container and is passed to the UE by the source NR node in the handover command;</w:t>
      </w:r>
    </w:p>
    <w:p w14:paraId="79B7639F"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In-sequence and lossless handovers are not supported;</w:t>
      </w:r>
    </w:p>
    <w:p w14:paraId="0B75B59D"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Only voice bearer is handed over to target RAT;</w:t>
      </w:r>
    </w:p>
    <w:p w14:paraId="3DC4FC69"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r>
      <w:r w:rsidRPr="00B7303A">
        <w:rPr>
          <w:lang w:eastAsia="zh-CN"/>
        </w:rPr>
        <w:t>Security procedures for handover to UTRA follows the procedures as specified in TS 33.501 [5]</w:t>
      </w:r>
      <w:r w:rsidRPr="00B7303A">
        <w:rPr>
          <w:lang w:eastAsia="ja-JP"/>
        </w:rPr>
        <w:t>;</w:t>
      </w:r>
    </w:p>
    <w:p w14:paraId="491420B6" w14:textId="77777777" w:rsidR="00B7303A" w:rsidRPr="00B7303A" w:rsidRDefault="00B7303A" w:rsidP="00B7303A">
      <w:pPr>
        <w:overflowPunct w:val="0"/>
        <w:autoSpaceDE w:val="0"/>
        <w:autoSpaceDN w:val="0"/>
        <w:adjustRightInd w:val="0"/>
        <w:ind w:left="568" w:hanging="284"/>
        <w:textAlignment w:val="baseline"/>
        <w:rPr>
          <w:lang w:eastAsia="ja-JP"/>
        </w:rPr>
      </w:pPr>
      <w:r w:rsidRPr="00B7303A">
        <w:rPr>
          <w:lang w:eastAsia="ja-JP"/>
        </w:rPr>
        <w:t>-</w:t>
      </w:r>
      <w:r w:rsidRPr="00B7303A">
        <w:rPr>
          <w:lang w:eastAsia="ja-JP"/>
        </w:rPr>
        <w:tab/>
        <w:t>Only handover to UTRA-FDD is supported.</w:t>
      </w:r>
    </w:p>
    <w:p w14:paraId="2437B46B" w14:textId="77777777" w:rsidR="00B7303A" w:rsidRPr="00B7303A" w:rsidRDefault="00B7303A" w:rsidP="00B7303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 w:name="_Toc37231983"/>
      <w:bookmarkStart w:id="47" w:name="_Toc46502040"/>
      <w:bookmarkStart w:id="48" w:name="_Toc51971388"/>
      <w:bookmarkStart w:id="49" w:name="_Toc52551371"/>
      <w:r w:rsidRPr="00B7303A">
        <w:rPr>
          <w:rFonts w:ascii="Arial" w:hAnsi="Arial"/>
          <w:sz w:val="24"/>
          <w:lang w:eastAsia="ja-JP"/>
        </w:rPr>
        <w:t>9.3.4.2</w:t>
      </w:r>
      <w:r w:rsidRPr="00B7303A">
        <w:rPr>
          <w:rFonts w:ascii="Arial" w:hAnsi="Arial"/>
          <w:sz w:val="24"/>
          <w:lang w:eastAsia="ja-JP"/>
        </w:rPr>
        <w:tab/>
        <w:t>Measurements</w:t>
      </w:r>
      <w:bookmarkEnd w:id="46"/>
      <w:bookmarkEnd w:id="47"/>
      <w:bookmarkEnd w:id="48"/>
      <w:bookmarkEnd w:id="49"/>
    </w:p>
    <w:p w14:paraId="08113F98" w14:textId="4074D01C" w:rsidR="00B7303A" w:rsidRDefault="00B7303A" w:rsidP="00B7303A">
      <w:pPr>
        <w:overflowPunct w:val="0"/>
        <w:autoSpaceDE w:val="0"/>
        <w:autoSpaceDN w:val="0"/>
        <w:adjustRightInd w:val="0"/>
        <w:textAlignment w:val="baseline"/>
        <w:rPr>
          <w:lang w:eastAsia="ja-JP"/>
        </w:rPr>
      </w:pPr>
      <w:r w:rsidRPr="00B7303A">
        <w:rPr>
          <w:lang w:eastAsia="ja-JP"/>
        </w:rPr>
        <w:t>Inter RAT measurements are performed for UTRA.</w:t>
      </w:r>
    </w:p>
    <w:p w14:paraId="3AE874D5" w14:textId="77777777" w:rsidR="00C278EC" w:rsidRDefault="00C278EC" w:rsidP="00B7303A">
      <w:pPr>
        <w:overflowPunct w:val="0"/>
        <w:autoSpaceDE w:val="0"/>
        <w:autoSpaceDN w:val="0"/>
        <w:adjustRightInd w:val="0"/>
        <w:textAlignment w:val="baseline"/>
        <w:rPr>
          <w:rFonts w:eastAsia="MS Mincho"/>
          <w:lang w:eastAsia="ja-JP"/>
        </w:rPr>
      </w:pPr>
    </w:p>
    <w:p w14:paraId="4A8CB611" w14:textId="67EDE54C" w:rsidR="00C278EC" w:rsidRDefault="00C278EC" w:rsidP="00C278E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sidRPr="00C278EC">
        <w:rPr>
          <w:rFonts w:eastAsia="Times New Roman" w:hint="eastAsia"/>
          <w:i/>
          <w:lang w:eastAsia="ja-JP"/>
        </w:rPr>
        <w:lastRenderedPageBreak/>
        <w:t>Next</w:t>
      </w:r>
      <w:r>
        <w:rPr>
          <w:rFonts w:eastAsia="Times New Roman"/>
          <w:i/>
          <w:lang w:eastAsia="ja-JP"/>
        </w:rPr>
        <w:t xml:space="preserve"> change</w:t>
      </w:r>
    </w:p>
    <w:p w14:paraId="1331746F" w14:textId="77777777" w:rsidR="00C278EC" w:rsidRDefault="00C278EC" w:rsidP="00C278EC">
      <w:pPr>
        <w:rPr>
          <w:rFonts w:eastAsia="Times New Roman"/>
        </w:rPr>
      </w:pPr>
    </w:p>
    <w:p w14:paraId="6B4C7A06" w14:textId="77777777" w:rsidR="00C278EC" w:rsidRPr="00114F86" w:rsidRDefault="00C278EC" w:rsidP="00C278E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50" w:name="_Toc20388027"/>
      <w:bookmarkStart w:id="51" w:name="_Toc29376107"/>
      <w:bookmarkStart w:id="52" w:name="_Toc37232004"/>
      <w:bookmarkStart w:id="53" w:name="_Toc46502062"/>
      <w:bookmarkStart w:id="54" w:name="_Toc51971410"/>
      <w:bookmarkStart w:id="55" w:name="_Toc52551393"/>
      <w:r w:rsidRPr="00114F86">
        <w:rPr>
          <w:rFonts w:ascii="Arial" w:eastAsia="宋体" w:hAnsi="Arial"/>
          <w:sz w:val="36"/>
          <w:lang w:eastAsia="ja-JP"/>
        </w:rPr>
        <w:t>14</w:t>
      </w:r>
      <w:r w:rsidRPr="00114F86">
        <w:rPr>
          <w:rFonts w:ascii="Arial" w:eastAsia="宋体" w:hAnsi="Arial"/>
          <w:sz w:val="36"/>
          <w:lang w:eastAsia="ja-JP"/>
        </w:rPr>
        <w:tab/>
        <w:t>UE Capabilities</w:t>
      </w:r>
      <w:bookmarkEnd w:id="50"/>
      <w:bookmarkEnd w:id="51"/>
      <w:bookmarkEnd w:id="52"/>
      <w:bookmarkEnd w:id="53"/>
      <w:bookmarkEnd w:id="54"/>
      <w:bookmarkEnd w:id="55"/>
    </w:p>
    <w:p w14:paraId="6FF21EC1" w14:textId="77777777" w:rsidR="00C278EC" w:rsidRPr="00114F86" w:rsidRDefault="00C278EC" w:rsidP="00C278EC">
      <w:pPr>
        <w:overflowPunct w:val="0"/>
        <w:autoSpaceDE w:val="0"/>
        <w:autoSpaceDN w:val="0"/>
        <w:adjustRightInd w:val="0"/>
        <w:textAlignment w:val="baseline"/>
        <w:rPr>
          <w:rFonts w:eastAsia="宋体"/>
          <w:lang w:eastAsia="ja-JP"/>
        </w:rPr>
      </w:pPr>
      <w:r w:rsidRPr="00114F86">
        <w:rPr>
          <w:rFonts w:eastAsia="宋体"/>
          <w:lang w:eastAsia="ja-JP"/>
        </w:rPr>
        <w:t>The UE capabilities in NR do not rely on UE categories: UE categories associated to fixed peak data rates are only defined for marketing purposes and not signalled to the network. Instead, the network determines the UL and DL data rate supported by a UE from the supported band combinations and from the baseband capabilities (modulation scheme, MIMO layers, …).</w:t>
      </w:r>
    </w:p>
    <w:p w14:paraId="3692C594" w14:textId="77777777" w:rsidR="00C278EC" w:rsidRPr="00114F86" w:rsidRDefault="00C278EC" w:rsidP="00C278EC">
      <w:pPr>
        <w:overflowPunct w:val="0"/>
        <w:autoSpaceDE w:val="0"/>
        <w:autoSpaceDN w:val="0"/>
        <w:adjustRightInd w:val="0"/>
        <w:textAlignment w:val="baseline"/>
        <w:rPr>
          <w:rFonts w:eastAsia="宋体"/>
          <w:lang w:eastAsia="ja-JP"/>
        </w:rPr>
      </w:pPr>
      <w:r w:rsidRPr="00114F86">
        <w:rPr>
          <w:rFonts w:eastAsia="宋体"/>
          <w:lang w:eastAsia="ja-JP"/>
        </w:rPr>
        <w:t xml:space="preserve">To limit signalling overhead, the </w:t>
      </w:r>
      <w:proofErr w:type="spellStart"/>
      <w:r w:rsidRPr="00114F86">
        <w:rPr>
          <w:rFonts w:eastAsia="宋体"/>
          <w:lang w:eastAsia="ja-JP"/>
        </w:rPr>
        <w:t>gNB</w:t>
      </w:r>
      <w:proofErr w:type="spellEnd"/>
      <w:r w:rsidRPr="00114F86">
        <w:rPr>
          <w:rFonts w:eastAsia="宋体"/>
          <w:lang w:eastAsia="ja-JP"/>
        </w:rPr>
        <w:t xml:space="preserve"> can request the UE to provide NR capabilities for a restricted set of bands. When responding, the UE can skip a subset of the requested band combinations when the corresponding UE capabilities are the same.</w:t>
      </w:r>
    </w:p>
    <w:p w14:paraId="37B29529" w14:textId="77777777" w:rsidR="00C278EC" w:rsidRPr="00114F86" w:rsidRDefault="00C278EC" w:rsidP="00C278EC">
      <w:pPr>
        <w:overflowPunct w:val="0"/>
        <w:autoSpaceDE w:val="0"/>
        <w:autoSpaceDN w:val="0"/>
        <w:adjustRightInd w:val="0"/>
        <w:textAlignment w:val="baseline"/>
        <w:rPr>
          <w:rFonts w:eastAsia="宋体"/>
          <w:lang w:eastAsia="ja-JP"/>
        </w:rPr>
      </w:pPr>
      <w:r w:rsidRPr="00114F86">
        <w:rPr>
          <w:rFonts w:eastAsia="宋体"/>
          <w:lang w:eastAsia="ja-JP"/>
        </w:rPr>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6D85468E" w14:textId="77777777" w:rsidR="00855FD7" w:rsidRPr="00114F86" w:rsidRDefault="00855FD7" w:rsidP="00855FD7">
      <w:pPr>
        <w:overflowPunct w:val="0"/>
        <w:autoSpaceDE w:val="0"/>
        <w:autoSpaceDN w:val="0"/>
        <w:adjustRightInd w:val="0"/>
        <w:textAlignment w:val="baseline"/>
        <w:rPr>
          <w:ins w:id="56" w:author="Huawei" w:date="2020-10-22T14:57:00Z"/>
          <w:rFonts w:eastAsia="Times New Roman"/>
          <w:lang w:eastAsia="ja-JP"/>
        </w:rPr>
      </w:pPr>
      <w:ins w:id="57" w:author="Huawei" w:date="2020-10-22T14:57:00Z">
        <w:r w:rsidRPr="00114F86">
          <w:rPr>
            <w:rFonts w:eastAsia="Times New Roman"/>
            <w:lang w:eastAsia="ja-JP"/>
          </w:rPr>
          <w:t>The UTRA</w:t>
        </w:r>
        <w:r>
          <w:rPr>
            <w:rFonts w:eastAsia="Times New Roman"/>
            <w:lang w:eastAsia="ja-JP"/>
          </w:rPr>
          <w:t>N</w:t>
        </w:r>
        <w:r w:rsidRPr="00114F86">
          <w:rPr>
            <w:rFonts w:eastAsia="Times New Roman"/>
            <w:lang w:eastAsia="ja-JP"/>
          </w:rPr>
          <w:t xml:space="preserve"> capabilities, i.e. the INTER RAT HANDOVER INFO, include START-CS, START-PS and </w:t>
        </w:r>
        <w:r w:rsidRPr="00114F86" w:rsidDel="00730C8C">
          <w:rPr>
            <w:rFonts w:eastAsia="Times New Roman"/>
            <w:lang w:eastAsia="ja-JP"/>
          </w:rPr>
          <w:t>"</w:t>
        </w:r>
        <w:r w:rsidRPr="00114F86">
          <w:rPr>
            <w:rFonts w:eastAsia="Times New Roman"/>
            <w:lang w:eastAsia="ja-JP"/>
          </w:rPr>
          <w:t>predefined configurations</w:t>
        </w:r>
        <w:r w:rsidRPr="00114F86" w:rsidDel="00730C8C">
          <w:rPr>
            <w:rFonts w:eastAsia="Times New Roman"/>
            <w:lang w:eastAsia="ja-JP"/>
          </w:rPr>
          <w:t>"</w:t>
        </w:r>
        <w:r w:rsidRPr="00114F86">
          <w:rPr>
            <w:rFonts w:eastAsia="Times New Roman"/>
            <w:lang w:eastAsia="ja-JP"/>
          </w:rPr>
          <w:t xml:space="preserve">, which are </w:t>
        </w:r>
        <w:r w:rsidRPr="00114F86" w:rsidDel="00730C8C">
          <w:rPr>
            <w:rFonts w:eastAsia="Times New Roman"/>
            <w:lang w:eastAsia="ja-JP"/>
          </w:rPr>
          <w:t>"</w:t>
        </w:r>
        <w:r w:rsidRPr="00114F86">
          <w:rPr>
            <w:rFonts w:eastAsia="Times New Roman"/>
            <w:lang w:eastAsia="ja-JP"/>
          </w:rPr>
          <w:t>dynamic</w:t>
        </w:r>
        <w:r w:rsidRPr="00114F86" w:rsidDel="00730C8C">
          <w:rPr>
            <w:rFonts w:eastAsia="Times New Roman"/>
            <w:lang w:eastAsia="ja-JP"/>
          </w:rPr>
          <w:t>"</w:t>
        </w:r>
        <w:r w:rsidRPr="00114F86">
          <w:rPr>
            <w:rFonts w:eastAsia="Times New Roman"/>
            <w:lang w:eastAsia="ja-JP"/>
          </w:rPr>
          <w:t xml:space="preserve"> IEs. In order to avoid the START values </w:t>
        </w:r>
        <w:proofErr w:type="spellStart"/>
        <w:r w:rsidRPr="00114F86">
          <w:rPr>
            <w:rFonts w:eastAsia="Times New Roman"/>
            <w:lang w:eastAsia="ja-JP"/>
          </w:rPr>
          <w:t>desynchronisation</w:t>
        </w:r>
        <w:proofErr w:type="spellEnd"/>
        <w:r w:rsidRPr="00114F86">
          <w:rPr>
            <w:rFonts w:eastAsia="Times New Roman"/>
            <w:lang w:eastAsia="ja-JP"/>
          </w:rPr>
          <w:t xml:space="preserve"> and the key re</w:t>
        </w:r>
        <w:r>
          <w:rPr>
            <w:rFonts w:eastAsia="Times New Roman"/>
            <w:lang w:eastAsia="ja-JP"/>
          </w:rPr>
          <w:t xml:space="preserve">playing issue, the </w:t>
        </w:r>
        <w:proofErr w:type="spellStart"/>
        <w:r>
          <w:rPr>
            <w:rFonts w:eastAsia="Times New Roman"/>
            <w:lang w:eastAsia="ja-JP"/>
          </w:rPr>
          <w:t>g</w:t>
        </w:r>
        <w:r w:rsidRPr="00114F86">
          <w:rPr>
            <w:rFonts w:eastAsia="Times New Roman"/>
            <w:lang w:eastAsia="ja-JP"/>
          </w:rPr>
          <w:t>NB</w:t>
        </w:r>
        <w:proofErr w:type="spellEnd"/>
        <w:r w:rsidRPr="00114F86">
          <w:rPr>
            <w:rFonts w:eastAsia="Times New Roman"/>
            <w:lang w:eastAsia="ja-JP"/>
          </w:rPr>
          <w:t xml:space="preserve"> always </w:t>
        </w:r>
        <w:r>
          <w:rPr>
            <w:rFonts w:eastAsia="Times New Roman"/>
            <w:lang w:eastAsia="ja-JP"/>
          </w:rPr>
          <w:t>requests</w:t>
        </w:r>
        <w:r w:rsidRPr="00114F86">
          <w:rPr>
            <w:rFonts w:eastAsia="Times New Roman"/>
            <w:lang w:eastAsia="ja-JP"/>
          </w:rPr>
          <w:t xml:space="preserve"> the UE UTRA</w:t>
        </w:r>
        <w:r>
          <w:rPr>
            <w:rFonts w:eastAsia="Times New Roman"/>
            <w:lang w:eastAsia="ja-JP"/>
          </w:rPr>
          <w:t>-FDD</w:t>
        </w:r>
        <w:r w:rsidRPr="00114F86">
          <w:rPr>
            <w:rFonts w:eastAsia="Times New Roman"/>
            <w:lang w:eastAsia="ja-JP"/>
          </w:rPr>
          <w:t xml:space="preserve"> capabilities before Handover to UTRA</w:t>
        </w:r>
        <w:r>
          <w:rPr>
            <w:rFonts w:eastAsia="Times New Roman"/>
            <w:lang w:eastAsia="ja-JP"/>
          </w:rPr>
          <w:t xml:space="preserve">-FDD. The </w:t>
        </w:r>
        <w:proofErr w:type="spellStart"/>
        <w:r>
          <w:rPr>
            <w:rFonts w:eastAsia="Times New Roman"/>
            <w:lang w:eastAsia="ja-JP"/>
          </w:rPr>
          <w:t>g</w:t>
        </w:r>
        <w:r w:rsidRPr="00114F86">
          <w:rPr>
            <w:rFonts w:eastAsia="Times New Roman"/>
            <w:lang w:eastAsia="ja-JP"/>
          </w:rPr>
          <w:t>NB</w:t>
        </w:r>
        <w:proofErr w:type="spellEnd"/>
        <w:r w:rsidRPr="00114F86">
          <w:rPr>
            <w:rFonts w:eastAsia="Times New Roman"/>
            <w:lang w:eastAsia="ja-JP"/>
          </w:rPr>
          <w:t xml:space="preserve"> does not upload the UE UTRA</w:t>
        </w:r>
        <w:r>
          <w:rPr>
            <w:rFonts w:eastAsia="Times New Roman"/>
            <w:lang w:eastAsia="ja-JP"/>
          </w:rPr>
          <w:t>-FDD</w:t>
        </w:r>
        <w:r w:rsidRPr="00114F86">
          <w:rPr>
            <w:rFonts w:eastAsia="Times New Roman"/>
            <w:lang w:eastAsia="ja-JP"/>
          </w:rPr>
          <w:t xml:space="preserve"> capabilities to the </w:t>
        </w:r>
        <w:r>
          <w:rPr>
            <w:rFonts w:eastAsia="Times New Roman"/>
            <w:lang w:eastAsia="ja-JP"/>
          </w:rPr>
          <w:t>AMF</w:t>
        </w:r>
        <w:r w:rsidRPr="00114F86">
          <w:rPr>
            <w:rFonts w:eastAsia="Times New Roman"/>
            <w:lang w:eastAsia="ja-JP"/>
          </w:rPr>
          <w:t>.</w:t>
        </w:r>
      </w:ins>
    </w:p>
    <w:p w14:paraId="0A248FA4" w14:textId="77777777" w:rsidR="00C278EC" w:rsidRDefault="00C278EC" w:rsidP="00B7303A">
      <w:pPr>
        <w:overflowPunct w:val="0"/>
        <w:autoSpaceDE w:val="0"/>
        <w:autoSpaceDN w:val="0"/>
        <w:adjustRightInd w:val="0"/>
        <w:textAlignment w:val="baseline"/>
        <w:rPr>
          <w:lang w:eastAsia="ja-JP"/>
        </w:rPr>
      </w:pPr>
    </w:p>
    <w:bookmarkEnd w:id="25"/>
    <w:bookmarkEnd w:id="31"/>
    <w:p w14:paraId="2995962A" w14:textId="77777777" w:rsidR="00C278EC" w:rsidRDefault="00C278EC" w:rsidP="00C278E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rFonts w:eastAsia="Times New Roman"/>
          <w:i/>
          <w:lang w:eastAsia="ja-JP"/>
        </w:rPr>
        <w:t>End of change</w:t>
      </w:r>
    </w:p>
    <w:p w14:paraId="18C17214" w14:textId="77777777" w:rsidR="00B7303A" w:rsidRPr="00B7303A" w:rsidRDefault="00B7303A" w:rsidP="00B7303A">
      <w:pPr>
        <w:overflowPunct w:val="0"/>
        <w:autoSpaceDE w:val="0"/>
        <w:autoSpaceDN w:val="0"/>
        <w:adjustRightInd w:val="0"/>
        <w:textAlignment w:val="baseline"/>
        <w:rPr>
          <w:rFonts w:ascii="Arial" w:hAnsi="Arial"/>
          <w:sz w:val="32"/>
          <w:lang w:eastAsia="ja-JP"/>
        </w:rPr>
      </w:pPr>
    </w:p>
    <w:p w14:paraId="50422429" w14:textId="77777777" w:rsidR="00B7303A" w:rsidRPr="00B7303A" w:rsidRDefault="00B7303A" w:rsidP="00B7303A">
      <w:pPr>
        <w:overflowPunct w:val="0"/>
        <w:autoSpaceDE w:val="0"/>
        <w:autoSpaceDN w:val="0"/>
        <w:adjustRightInd w:val="0"/>
        <w:textAlignment w:val="baseline"/>
        <w:rPr>
          <w:lang w:eastAsia="ja-JP"/>
        </w:rPr>
      </w:pPr>
    </w:p>
    <w:p w14:paraId="6A938416" w14:textId="77777777" w:rsidR="000F3A8A" w:rsidRDefault="000F3A8A">
      <w:pPr>
        <w:rPr>
          <w:noProof/>
        </w:rPr>
      </w:pPr>
    </w:p>
    <w:sectPr w:rsidR="000F3A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63BE3" w14:textId="77777777" w:rsidR="00193FFF" w:rsidRDefault="00193FFF">
      <w:r>
        <w:separator/>
      </w:r>
    </w:p>
  </w:endnote>
  <w:endnote w:type="continuationSeparator" w:id="0">
    <w:p w14:paraId="1293189C" w14:textId="77777777" w:rsidR="00193FFF" w:rsidRDefault="0019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3E46" w14:textId="36D773F4" w:rsidR="0033285C" w:rsidRDefault="0033285C">
    <w:pPr>
      <w:pStyle w:val="a9"/>
    </w:pPr>
    <w:r>
      <w:rPr>
        <w:lang w:val="en-US" w:eastAsia="zh-CN"/>
      </w:rPr>
      <mc:AlternateContent>
        <mc:Choice Requires="wps">
          <w:drawing>
            <wp:anchor distT="0" distB="0" distL="114300" distR="114300" simplePos="0" relativeHeight="251659264" behindDoc="0" locked="0" layoutInCell="0" allowOverlap="1" wp14:anchorId="02883A7A" wp14:editId="128236A3">
              <wp:simplePos x="0" y="0"/>
              <wp:positionH relativeFrom="page">
                <wp:posOffset>0</wp:posOffset>
              </wp:positionH>
              <wp:positionV relativeFrom="page">
                <wp:posOffset>10229215</wp:posOffset>
              </wp:positionV>
              <wp:extent cx="7560945" cy="273050"/>
              <wp:effectExtent l="0" t="0" r="0" b="12700"/>
              <wp:wrapNone/>
              <wp:docPr id="1" name="MSIPCMb9524413b3d20f8521e00c9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49DB2" w14:textId="21D46D57" w:rsidR="0033285C" w:rsidRPr="007578D4" w:rsidRDefault="0033285C" w:rsidP="007578D4">
                          <w:pPr>
                            <w:spacing w:after="0"/>
                            <w:rPr>
                              <w:rFonts w:ascii="Calibri" w:hAnsi="Calibri" w:cs="Calibri"/>
                              <w:color w:val="000000"/>
                              <w:sz w:val="14"/>
                            </w:rPr>
                          </w:pPr>
                          <w:r w:rsidRPr="007578D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883A7A" id="_x0000_t202" coordsize="21600,21600" o:spt="202" path="m,l,21600r21600,l21600,xe">
              <v:stroke joinstyle="miter"/>
              <v:path gradientshapeok="t" o:connecttype="rect"/>
            </v:shapetype>
            <v:shape id="MSIPCMb9524413b3d20f8521e00c9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h8DnKHgMAADgGAAAOAAAAAAAA&#10;AAAAAAAAAC4CAABkcnMvZTJvRG9jLnhtbFBLAQItABQABgAIAAAAIQDy0e5z3gAAAAsBAAAPAAAA&#10;AAAAAAAAAAAAAHgFAABkcnMvZG93bnJldi54bWxQSwUGAAAAAAQABADzAAAAgwYAAAAA&#10;" o:allowincell="f" filled="f" stroked="f" strokeweight=".5pt">
              <v:textbox inset="20pt,0,,0">
                <w:txbxContent>
                  <w:p w14:paraId="11249DB2" w14:textId="21D46D57" w:rsidR="0033285C" w:rsidRPr="007578D4" w:rsidRDefault="0033285C" w:rsidP="007578D4">
                    <w:pPr>
                      <w:spacing w:after="0"/>
                      <w:rPr>
                        <w:rFonts w:ascii="Calibri" w:hAnsi="Calibri" w:cs="Calibri"/>
                        <w:color w:val="000000"/>
                        <w:sz w:val="14"/>
                      </w:rPr>
                    </w:pPr>
                    <w:r w:rsidRPr="007578D4">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F0234" w14:textId="77777777" w:rsidR="00193FFF" w:rsidRDefault="00193FFF">
      <w:r>
        <w:separator/>
      </w:r>
    </w:p>
  </w:footnote>
  <w:footnote w:type="continuationSeparator" w:id="0">
    <w:p w14:paraId="44E81FDC" w14:textId="77777777" w:rsidR="00193FFF" w:rsidRDefault="00193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285C" w:rsidRDefault="003328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285C" w:rsidRDefault="003328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285C" w:rsidRDefault="003328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285C" w:rsidRDefault="0033285C">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2">
    <w15:presenceInfo w15:providerId="None" w15:userId="Huawei 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41"/>
    <w:rsid w:val="000A6394"/>
    <w:rsid w:val="000B7FED"/>
    <w:rsid w:val="000C038A"/>
    <w:rsid w:val="000C6598"/>
    <w:rsid w:val="000D44B3"/>
    <w:rsid w:val="000F3A8A"/>
    <w:rsid w:val="001307D5"/>
    <w:rsid w:val="00145D43"/>
    <w:rsid w:val="00192C46"/>
    <w:rsid w:val="00193FFF"/>
    <w:rsid w:val="001A08B3"/>
    <w:rsid w:val="001A7B60"/>
    <w:rsid w:val="001B52F0"/>
    <w:rsid w:val="001B7A65"/>
    <w:rsid w:val="001E41F3"/>
    <w:rsid w:val="00232EBA"/>
    <w:rsid w:val="0026004D"/>
    <w:rsid w:val="002640DD"/>
    <w:rsid w:val="00275D12"/>
    <w:rsid w:val="00284FEB"/>
    <w:rsid w:val="002860C4"/>
    <w:rsid w:val="002B5741"/>
    <w:rsid w:val="002E472E"/>
    <w:rsid w:val="00305409"/>
    <w:rsid w:val="0033285C"/>
    <w:rsid w:val="003609EF"/>
    <w:rsid w:val="00361425"/>
    <w:rsid w:val="0036231A"/>
    <w:rsid w:val="00374DD4"/>
    <w:rsid w:val="00390670"/>
    <w:rsid w:val="003E1A36"/>
    <w:rsid w:val="00410371"/>
    <w:rsid w:val="004242F1"/>
    <w:rsid w:val="004B75B7"/>
    <w:rsid w:val="0051580D"/>
    <w:rsid w:val="005379D8"/>
    <w:rsid w:val="00547111"/>
    <w:rsid w:val="00555AF6"/>
    <w:rsid w:val="0056177F"/>
    <w:rsid w:val="00592D74"/>
    <w:rsid w:val="005E2C44"/>
    <w:rsid w:val="005E65DF"/>
    <w:rsid w:val="00621188"/>
    <w:rsid w:val="006250CE"/>
    <w:rsid w:val="006257ED"/>
    <w:rsid w:val="006651DA"/>
    <w:rsid w:val="00665C47"/>
    <w:rsid w:val="00695808"/>
    <w:rsid w:val="006B3E0B"/>
    <w:rsid w:val="006B46FB"/>
    <w:rsid w:val="006B73F3"/>
    <w:rsid w:val="006E21FB"/>
    <w:rsid w:val="007578D4"/>
    <w:rsid w:val="00770201"/>
    <w:rsid w:val="00792342"/>
    <w:rsid w:val="007977A8"/>
    <w:rsid w:val="007B512A"/>
    <w:rsid w:val="007C2097"/>
    <w:rsid w:val="007D6A07"/>
    <w:rsid w:val="007F7259"/>
    <w:rsid w:val="008040A8"/>
    <w:rsid w:val="008279FA"/>
    <w:rsid w:val="00836AA4"/>
    <w:rsid w:val="00855FD7"/>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303A"/>
    <w:rsid w:val="00B968C8"/>
    <w:rsid w:val="00BA3EC5"/>
    <w:rsid w:val="00BA51D9"/>
    <w:rsid w:val="00BB47B3"/>
    <w:rsid w:val="00BB5DFC"/>
    <w:rsid w:val="00BD279D"/>
    <w:rsid w:val="00BD333A"/>
    <w:rsid w:val="00BD6BB8"/>
    <w:rsid w:val="00C278EC"/>
    <w:rsid w:val="00C5505C"/>
    <w:rsid w:val="00C66BA2"/>
    <w:rsid w:val="00C8551F"/>
    <w:rsid w:val="00C95985"/>
    <w:rsid w:val="00CC5026"/>
    <w:rsid w:val="00CC68D0"/>
    <w:rsid w:val="00CF2AB0"/>
    <w:rsid w:val="00D03F9A"/>
    <w:rsid w:val="00D06D51"/>
    <w:rsid w:val="00D24033"/>
    <w:rsid w:val="00D24991"/>
    <w:rsid w:val="00D50255"/>
    <w:rsid w:val="00D66520"/>
    <w:rsid w:val="00DE34CF"/>
    <w:rsid w:val="00E13F3D"/>
    <w:rsid w:val="00E26660"/>
    <w:rsid w:val="00E34898"/>
    <w:rsid w:val="00EB09B7"/>
    <w:rsid w:val="00EE58F5"/>
    <w:rsid w:val="00EE7D7C"/>
    <w:rsid w:val="00F25D98"/>
    <w:rsid w:val="00F300FB"/>
    <w:rsid w:val="00F90F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0F3A8A"/>
    <w:rPr>
      <w:rFonts w:ascii="Arial" w:hAnsi="Arial"/>
      <w:b/>
      <w:noProof/>
      <w:sz w:val="18"/>
      <w:lang w:val="en-GB" w:eastAsia="en-US"/>
    </w:rPr>
  </w:style>
  <w:style w:type="paragraph" w:styleId="af1">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0"/>
    <w:uiPriority w:val="34"/>
    <w:qFormat/>
    <w:rsid w:val="006250CE"/>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0">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f1"/>
    <w:uiPriority w:val="34"/>
    <w:qFormat/>
    <w:locked/>
    <w:rsid w:val="006250CE"/>
    <w:rPr>
      <w:rFonts w:ascii="Calibri Light" w:eastAsia="Calibri Light" w:hAnsi="Calibri Light" w:cs="Calibri Light"/>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1353-1B35-4252-A6DB-869F7978E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D9071-17CF-4523-8A90-88E5B7399378}">
  <ds:schemaRefs>
    <ds:schemaRef ds:uri="http://schemas.microsoft.com/sharepoint/v3/contenttype/forms"/>
  </ds:schemaRefs>
</ds:datastoreItem>
</file>

<file path=customXml/itemProps3.xml><?xml version="1.0" encoding="utf-8"?>
<ds:datastoreItem xmlns:ds="http://schemas.openxmlformats.org/officeDocument/2006/customXml" ds:itemID="{5B6DCCA1-49AA-46D8-A367-F8532BFA9B2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97C175-EE13-46B7-A600-5C070EBA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1222</Words>
  <Characters>6969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v2</cp:lastModifiedBy>
  <cp:revision>3</cp:revision>
  <cp:lastPrinted>1900-01-01T00:00:00Z</cp:lastPrinted>
  <dcterms:created xsi:type="dcterms:W3CDTF">2020-11-04T17:10:00Z</dcterms:created>
  <dcterms:modified xsi:type="dcterms:W3CDTF">2020-11-04T17:13:00Z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2020-10-21T16:22:52Z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b1293387-795b-48c1-bb29-000050ec16b2</vt:lpwstr>
  </property>
  <property fmtid="{D5CDD505-2E9C-101B-9397-08002B2CF9AE}" pid="27" name="MSIP_Label_0359f705-2ba0-454b-9cfc-6ce5bcaac040_ContentBits">
    <vt:lpwstr>2</vt:lpwstr>
  </property>
  <property fmtid="{D5CDD505-2E9C-101B-9397-08002B2CF9AE}" pid="28" name="ContentTypeId">
    <vt:lpwstr>0x010100563291C30C465443A43FFAF0D869B11A</vt:lpwstr>
  </property>
  <property fmtid="{D5CDD505-2E9C-101B-9397-08002B2CF9AE}" pid="29" name="_2015_ms_pID_725343">
    <vt:lpwstr>(2)yeYc3ZAlXNpZsuaLJvROCx/nWxG63HPo4SIO9SLiMf8WB7sb73SbcB6GE1xFxF6wNRr/EUWk
byNEE43WXv/JNU0WxA9GkWc6dWOZayVulAg/RoZnCP4r1PtXCmllGVbUivtcac3B8r3ZmJ9t
PKnwywAJDGefyuzdD+DUwpN1yfPuKb0BRT/th5hnpVv7bwNknYj9vK5Cw1M8wgxGdpzlQsrc
2AsNp4F5to9BPpDM4/</vt:lpwstr>
  </property>
  <property fmtid="{D5CDD505-2E9C-101B-9397-08002B2CF9AE}" pid="30" name="_2015_ms_pID_7253431">
    <vt:lpwstr>jwOEjBpzTFAMGNekNPQzg+2XAPP/lWOxQeyMyHk0H95uPLHSgot9vW
anDndtMyZ8F76vVI/WFJeNXhfgeQhd1RXq6MXy5+XS7KWaP/dWZsbYSDBueKuZmbi7uH5zQE
XpFFjseHRY4cHYRQuU6At2uytewfHEwOIy5EGkSNVkI1GxMv2tPhBX6QwYr2jTDZKWmMrp9D
MZUJVeTvy7NCPk3i</vt:lpwstr>
  </property>
</Properties>
</file>