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w:t>
      </w:r>
      <w:proofErr w:type="gramStart"/>
      <w:r>
        <w:rPr>
          <w:rFonts w:eastAsia="MS Mincho" w:cs="Arial" w:hint="eastAsia"/>
          <w:b/>
          <w:bCs/>
          <w:sz w:val="21"/>
          <w:szCs w:val="21"/>
          <w:lang w:eastAsia="ko-KR"/>
        </w:rPr>
        <w:t>e][</w:t>
      </w:r>
      <w:proofErr w:type="gramEnd"/>
      <w:r>
        <w:rPr>
          <w:rFonts w:eastAsia="MS Mincho" w:cs="Arial" w:hint="eastAsia"/>
          <w:b/>
          <w:bCs/>
          <w:sz w:val="21"/>
          <w:szCs w:val="21"/>
          <w:lang w:eastAsia="ko-KR"/>
        </w:rPr>
        <w:t>105][NTN]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Heading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w:t>
      </w:r>
      <w:proofErr w:type="gramStart"/>
      <w:r>
        <w:t>e][</w:t>
      </w:r>
      <w:proofErr w:type="gramEnd"/>
      <w:r>
        <w:t>105][NTN]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rsidRPr="001510BE"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ind w:left="568" w:hanging="284"/>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Gao </w:t>
            </w:r>
            <w:r>
              <w:rPr>
                <w:lang w:val="es-ES" w:eastAsia="ko-KR"/>
                <w:rPrChange w:id="5" w:author="Ming-Hung" w:date="2020-11-05T16:22:00Z">
                  <w:rPr>
                    <w:lang w:eastAsia="ko-KR"/>
                  </w:rPr>
                </w:rPrChange>
              </w:rPr>
              <w:t xml:space="preserve"> (</w:t>
            </w:r>
            <w:r>
              <w:rPr>
                <w:rFonts w:eastAsia="SimSun"/>
                <w:lang w:val="es-ES" w:eastAsia="zh-CN"/>
                <w:rPrChange w:id="6" w:author="Ming-Hung" w:date="2020-11-05T16:22:00Z">
                  <w:rPr>
                    <w:rFonts w:eastAsia="SimSun"/>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rsidRPr="000A624B"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1510BE" w:rsidRDefault="00EE74E5">
            <w:pPr>
              <w:pStyle w:val="TAC"/>
              <w:ind w:left="568" w:hanging="284"/>
              <w:rPr>
                <w:rFonts w:eastAsia="SimSun"/>
                <w:lang w:val="fr-FR" w:eastAsia="zh-CN"/>
                <w:rPrChange w:id="19" w:author="Camille Bui" w:date="2020-11-09T10:31:00Z">
                  <w:rPr>
                    <w:lang w:eastAsia="ko-KR"/>
                  </w:rPr>
                </w:rPrChange>
              </w:rPr>
            </w:pPr>
            <w:ins w:id="20" w:author="Min Min13 Xu" w:date="2020-11-06T09:42:00Z">
              <w:r w:rsidRPr="001510BE">
                <w:rPr>
                  <w:rFonts w:eastAsia="SimSun"/>
                  <w:lang w:val="fr-FR" w:eastAsia="zh-CN"/>
                  <w:rPrChange w:id="21" w:author="Camille Bui" w:date="2020-11-09T10:31:00Z">
                    <w:rPr>
                      <w:rFonts w:eastAsia="SimSun"/>
                      <w:lang w:eastAsia="zh-CN"/>
                    </w:rPr>
                  </w:rPrChange>
                </w:rPr>
                <w:t>Min Xu (xumin13</w:t>
              </w:r>
            </w:ins>
            <w:ins w:id="22" w:author="Min Min13 Xu" w:date="2020-11-06T09:43:00Z">
              <w:r w:rsidRPr="001510BE">
                <w:rPr>
                  <w:rFonts w:eastAsia="SimSun"/>
                  <w:lang w:val="fr-FR" w:eastAsia="zh-CN"/>
                  <w:rPrChange w:id="23" w:author="Camille Bui" w:date="2020-11-09T10:31:00Z">
                    <w:rPr>
                      <w:rFonts w:eastAsia="SimSun"/>
                      <w:lang w:eastAsia="zh-CN"/>
                    </w:rPr>
                  </w:rPrChange>
                </w:rPr>
                <w:t>@lenovo.com</w:t>
              </w:r>
            </w:ins>
            <w:ins w:id="24" w:author="Min Min13 Xu" w:date="2020-11-06T09:42:00Z">
              <w:r w:rsidRPr="001510BE">
                <w:rPr>
                  <w:rFonts w:eastAsia="SimSun"/>
                  <w:lang w:val="fr-FR" w:eastAsia="zh-CN"/>
                  <w:rPrChange w:id="25" w:author="Camille Bui" w:date="2020-11-09T10:31:00Z">
                    <w:rPr>
                      <w:rFonts w:eastAsia="SimSun"/>
                      <w:lang w:eastAsia="zh-CN"/>
                    </w:rPr>
                  </w:rPrChange>
                </w:rPr>
                <w:t>)</w:t>
              </w:r>
            </w:ins>
          </w:p>
        </w:tc>
      </w:tr>
      <w:tr w:rsidR="00301808" w:rsidRPr="000A624B" w14:paraId="6CED1A17" w14:textId="77777777">
        <w:tc>
          <w:tcPr>
            <w:tcW w:w="3835" w:type="dxa"/>
          </w:tcPr>
          <w:p w14:paraId="15B3CD6A" w14:textId="77777777" w:rsidR="00301808" w:rsidRPr="00301808" w:rsidRDefault="00EE74E5">
            <w:pPr>
              <w:pStyle w:val="TAC"/>
              <w:ind w:left="568" w:hanging="284"/>
              <w:rPr>
                <w:rFonts w:eastAsia="SimSun"/>
                <w:lang w:eastAsia="zh-CN"/>
                <w:rPrChange w:id="26" w:author="Spreadtrum" w:date="2020-11-06T16:06:00Z">
                  <w:rPr>
                    <w:lang w:eastAsia="ko-KR"/>
                  </w:rPr>
                </w:rPrChange>
              </w:rPr>
            </w:pPr>
            <w:proofErr w:type="spellStart"/>
            <w:ins w:id="27"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1510BE" w:rsidRDefault="00EE74E5">
            <w:pPr>
              <w:pStyle w:val="TAC"/>
              <w:ind w:left="568" w:hanging="284"/>
              <w:rPr>
                <w:rFonts w:eastAsia="SimSun"/>
                <w:lang w:val="fr-FR" w:eastAsia="zh-CN"/>
                <w:rPrChange w:id="28" w:author="Camille Bui" w:date="2020-11-09T10:31:00Z">
                  <w:rPr>
                    <w:lang w:eastAsia="ko-KR"/>
                  </w:rPr>
                </w:rPrChange>
              </w:rPr>
            </w:pPr>
            <w:ins w:id="29" w:author="Spreadtrum" w:date="2020-11-06T16:06:00Z">
              <w:r w:rsidRPr="001510BE">
                <w:rPr>
                  <w:rFonts w:eastAsia="SimSun"/>
                  <w:lang w:val="fr-FR" w:eastAsia="zh-CN"/>
                  <w:rPrChange w:id="30" w:author="Camille Bui" w:date="2020-11-09T10:31:00Z">
                    <w:rPr>
                      <w:rFonts w:eastAsia="SimSun"/>
                      <w:lang w:eastAsia="zh-CN"/>
                    </w:rPr>
                  </w:rPrChange>
                </w:rPr>
                <w:t>Xiangxin Gu(xiangxin.gu@unisoc.com)</w:t>
              </w:r>
            </w:ins>
          </w:p>
        </w:tc>
      </w:tr>
      <w:tr w:rsidR="00301808" w14:paraId="1E48EEBE" w14:textId="77777777" w:rsidTr="00301808">
        <w:tblPrEx>
          <w:tblW w:w="0" w:type="auto"/>
          <w:tblPrExChange w:id="31" w:author="Xiaomi-Yi Xiong" w:date="2020-11-06T21:31:00Z">
            <w:tblPrEx>
              <w:tblW w:w="0" w:type="auto"/>
            </w:tblPrEx>
          </w:tblPrExChange>
        </w:tblPrEx>
        <w:trPr>
          <w:ins w:id="32" w:author="Xiaomi-Yi Xiong" w:date="2020-11-06T21:31:00Z"/>
        </w:trPr>
        <w:tc>
          <w:tcPr>
            <w:tcW w:w="3835" w:type="dxa"/>
            <w:shd w:val="clear" w:color="auto" w:fill="FFFFFF" w:themeFill="background1"/>
            <w:tcPrChange w:id="33" w:author="Xiaomi-Yi Xiong" w:date="2020-11-06T21:31:00Z">
              <w:tcPr>
                <w:tcW w:w="3835" w:type="dxa"/>
              </w:tcPr>
            </w:tcPrChange>
          </w:tcPr>
          <w:p w14:paraId="5F0ECB4E" w14:textId="77777777" w:rsidR="00301808" w:rsidRDefault="00EE74E5">
            <w:pPr>
              <w:pStyle w:val="TAC"/>
              <w:rPr>
                <w:ins w:id="34" w:author="Xiaomi-Yi Xiong" w:date="2020-11-06T21:31:00Z"/>
                <w:rFonts w:eastAsia="SimSun"/>
                <w:lang w:eastAsia="zh-CN"/>
              </w:rPr>
            </w:pPr>
            <w:ins w:id="35" w:author="Xiaomi-Yi Xiong" w:date="2020-11-06T21:31:00Z">
              <w:r>
                <w:rPr>
                  <w:rFonts w:eastAsia="SimSun" w:hint="eastAsia"/>
                </w:rPr>
                <w:t>X</w:t>
              </w:r>
              <w:r>
                <w:rPr>
                  <w:rFonts w:eastAsia="SimSun"/>
                </w:rPr>
                <w:t>iaomi</w:t>
              </w:r>
            </w:ins>
          </w:p>
        </w:tc>
        <w:tc>
          <w:tcPr>
            <w:tcW w:w="5794" w:type="dxa"/>
            <w:shd w:val="clear" w:color="auto" w:fill="FFFFFF" w:themeFill="background1"/>
            <w:tcPrChange w:id="36" w:author="Xiaomi-Yi Xiong" w:date="2020-11-06T21:31:00Z">
              <w:tcPr>
                <w:tcW w:w="5794" w:type="dxa"/>
              </w:tcPr>
            </w:tcPrChange>
          </w:tcPr>
          <w:p w14:paraId="559A5F5A" w14:textId="77777777" w:rsidR="00301808" w:rsidRDefault="00EE74E5">
            <w:pPr>
              <w:pStyle w:val="TAC"/>
              <w:rPr>
                <w:ins w:id="37" w:author="Xiaomi-Yi Xiong" w:date="2020-11-06T21:31:00Z"/>
                <w:rFonts w:eastAsia="SimSun"/>
                <w:lang w:eastAsia="zh-CN"/>
              </w:rPr>
            </w:pPr>
            <w:ins w:id="38" w:author="Xiaomi-Yi Xiong" w:date="2020-11-06T21:31:00Z">
              <w:r>
                <w:rPr>
                  <w:rFonts w:eastAsia="SimSun" w:hint="eastAsia"/>
                </w:rPr>
                <w:t>Y</w:t>
              </w:r>
              <w:r>
                <w:rPr>
                  <w:rFonts w:eastAsia="SimSun"/>
                </w:rPr>
                <w:t>i Xiong (xiongyi3@xiaomi.com)</w:t>
              </w:r>
            </w:ins>
          </w:p>
        </w:tc>
      </w:tr>
      <w:tr w:rsidR="00B84F81" w14:paraId="04276C04" w14:textId="77777777" w:rsidTr="00301808">
        <w:trPr>
          <w:ins w:id="39" w:author="Qualcomm-Bharat" w:date="2020-11-06T16:20:00Z"/>
        </w:trPr>
        <w:tc>
          <w:tcPr>
            <w:tcW w:w="3835" w:type="dxa"/>
            <w:shd w:val="clear" w:color="auto" w:fill="FFFFFF" w:themeFill="background1"/>
          </w:tcPr>
          <w:p w14:paraId="4FC26813" w14:textId="6CEE75A0" w:rsidR="00B84F81" w:rsidRDefault="00EC1CCD">
            <w:pPr>
              <w:pStyle w:val="TAC"/>
              <w:rPr>
                <w:ins w:id="40" w:author="Qualcomm-Bharat" w:date="2020-11-06T16:20:00Z"/>
                <w:rFonts w:eastAsia="SimSun"/>
              </w:rPr>
            </w:pPr>
            <w:ins w:id="41"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42" w:author="Qualcomm-Bharat" w:date="2020-11-06T16:20:00Z"/>
                <w:rFonts w:eastAsia="SimSun"/>
              </w:rPr>
            </w:pPr>
            <w:ins w:id="43" w:author="Qualcomm-Bharat" w:date="2020-11-06T16:20:00Z">
              <w:r>
                <w:rPr>
                  <w:rFonts w:eastAsia="SimSun"/>
                </w:rPr>
                <w:t>Bharat Shrest</w:t>
              </w:r>
            </w:ins>
            <w:ins w:id="44" w:author="Qualcomm-Bharat" w:date="2020-11-06T16:21:00Z">
              <w:r>
                <w:rPr>
                  <w:rFonts w:eastAsia="SimSun"/>
                </w:rPr>
                <w:t>ha (</w:t>
              </w:r>
            </w:ins>
            <w:ins w:id="45" w:author="Diaz Sendra,S,Salva,TLG2 R" w:date="2020-11-08T08:33:00Z">
              <w:r w:rsidR="003575A6">
                <w:rPr>
                  <w:rFonts w:eastAsia="SimSun"/>
                </w:rPr>
                <w:fldChar w:fldCharType="begin"/>
              </w:r>
              <w:r w:rsidR="003575A6">
                <w:rPr>
                  <w:rFonts w:eastAsia="SimSun"/>
                </w:rPr>
                <w:instrText xml:space="preserve"> HYPERLINK "mailto:</w:instrText>
              </w:r>
            </w:ins>
            <w:ins w:id="46" w:author="Qualcomm-Bharat" w:date="2020-11-06T16:21:00Z">
              <w:r w:rsidR="003575A6">
                <w:rPr>
                  <w:rFonts w:eastAsia="SimSun"/>
                </w:rPr>
                <w:instrText>bshresth@qti.qualcomm.com</w:instrText>
              </w:r>
            </w:ins>
            <w:ins w:id="47" w:author="Diaz Sendra,S,Salva,TLG2 R" w:date="2020-11-08T08:33:00Z">
              <w:r w:rsidR="003575A6">
                <w:rPr>
                  <w:rFonts w:eastAsia="SimSun"/>
                </w:rPr>
                <w:instrText xml:space="preserve">" </w:instrText>
              </w:r>
              <w:r w:rsidR="003575A6">
                <w:rPr>
                  <w:rFonts w:eastAsia="SimSun"/>
                </w:rPr>
                <w:fldChar w:fldCharType="separate"/>
              </w:r>
            </w:ins>
            <w:ins w:id="48" w:author="Qualcomm-Bharat" w:date="2020-11-06T16:21:00Z">
              <w:r w:rsidR="003575A6" w:rsidRPr="005406E3">
                <w:rPr>
                  <w:rStyle w:val="Hyperlink"/>
                  <w:rFonts w:eastAsia="SimSun"/>
                </w:rPr>
                <w:t>bshresth@qti.qualcomm.com</w:t>
              </w:r>
            </w:ins>
            <w:ins w:id="49" w:author="Diaz Sendra,S,Salva,TLG2 R" w:date="2020-11-08T08:33:00Z">
              <w:r w:rsidR="003575A6">
                <w:rPr>
                  <w:rFonts w:eastAsia="SimSun"/>
                </w:rPr>
                <w:fldChar w:fldCharType="end"/>
              </w:r>
            </w:ins>
            <w:ins w:id="50" w:author="Qualcomm-Bharat" w:date="2020-11-06T16:21:00Z">
              <w:r>
                <w:rPr>
                  <w:rFonts w:eastAsia="SimSun"/>
                </w:rPr>
                <w:t>)</w:t>
              </w:r>
            </w:ins>
          </w:p>
        </w:tc>
      </w:tr>
      <w:tr w:rsidR="003575A6" w:rsidRPr="000A624B" w14:paraId="73B4E44D" w14:textId="77777777" w:rsidTr="00301808">
        <w:trPr>
          <w:ins w:id="51" w:author="Diaz Sendra,S,Salva,TLG2 R" w:date="2020-11-08T08:33:00Z"/>
        </w:trPr>
        <w:tc>
          <w:tcPr>
            <w:tcW w:w="3835" w:type="dxa"/>
            <w:shd w:val="clear" w:color="auto" w:fill="FFFFFF" w:themeFill="background1"/>
          </w:tcPr>
          <w:p w14:paraId="65794129" w14:textId="17231731" w:rsidR="003575A6" w:rsidRDefault="00DF0B78">
            <w:pPr>
              <w:pStyle w:val="TAC"/>
              <w:rPr>
                <w:ins w:id="52" w:author="Diaz Sendra,S,Salva,TLG2 R" w:date="2020-11-08T08:33:00Z"/>
                <w:rFonts w:eastAsia="SimSun"/>
              </w:rPr>
            </w:pPr>
            <w:ins w:id="53" w:author="Diaz Sendra,S,Salva,TLG2 R" w:date="2020-11-08T08:33:00Z">
              <w:r>
                <w:rPr>
                  <w:rFonts w:eastAsia="SimSun"/>
                </w:rPr>
                <w:t>BT</w:t>
              </w:r>
            </w:ins>
          </w:p>
        </w:tc>
        <w:tc>
          <w:tcPr>
            <w:tcW w:w="5794" w:type="dxa"/>
            <w:shd w:val="clear" w:color="auto" w:fill="FFFFFF" w:themeFill="background1"/>
          </w:tcPr>
          <w:p w14:paraId="77C5A0C0" w14:textId="008BF7E0" w:rsidR="003575A6" w:rsidRPr="001510BE" w:rsidRDefault="00DF0B78">
            <w:pPr>
              <w:pStyle w:val="TAC"/>
              <w:rPr>
                <w:ins w:id="54" w:author="Diaz Sendra,S,Salva,TLG2 R" w:date="2020-11-08T08:33:00Z"/>
                <w:rFonts w:eastAsia="SimSun"/>
                <w:lang w:val="it-IT"/>
                <w:rPrChange w:id="55" w:author="Camille Bui" w:date="2020-11-09T10:31:00Z">
                  <w:rPr>
                    <w:ins w:id="56" w:author="Diaz Sendra,S,Salva,TLG2 R" w:date="2020-11-08T08:33:00Z"/>
                    <w:rFonts w:eastAsia="SimSun"/>
                  </w:rPr>
                </w:rPrChange>
              </w:rPr>
            </w:pPr>
            <w:ins w:id="57" w:author="Diaz Sendra,S,Salva,TLG2 R" w:date="2020-11-08T08:33:00Z">
              <w:r w:rsidRPr="001510BE">
                <w:rPr>
                  <w:rFonts w:eastAsia="SimSun"/>
                  <w:lang w:val="it-IT"/>
                  <w:rPrChange w:id="58" w:author="Camille Bui" w:date="2020-11-09T10:31:00Z">
                    <w:rPr>
                      <w:rFonts w:eastAsia="SimSun"/>
                    </w:rPr>
                  </w:rPrChange>
                </w:rPr>
                <w:t>Salva Diaz (salva.diazsendra@bt.com)</w:t>
              </w:r>
            </w:ins>
          </w:p>
        </w:tc>
      </w:tr>
      <w:tr w:rsidR="00A1331B" w14:paraId="6B0AAF09" w14:textId="77777777" w:rsidTr="00301808">
        <w:trPr>
          <w:ins w:id="59" w:author="OPPO" w:date="2020-11-08T18:58:00Z"/>
        </w:trPr>
        <w:tc>
          <w:tcPr>
            <w:tcW w:w="3835" w:type="dxa"/>
            <w:shd w:val="clear" w:color="auto" w:fill="FFFFFF" w:themeFill="background1"/>
          </w:tcPr>
          <w:p w14:paraId="619FFF9E" w14:textId="66340B01" w:rsidR="00A1331B" w:rsidRDefault="00A1331B">
            <w:pPr>
              <w:pStyle w:val="TAC"/>
              <w:rPr>
                <w:ins w:id="60" w:author="OPPO" w:date="2020-11-08T18:58:00Z"/>
                <w:rFonts w:eastAsia="SimSun"/>
                <w:lang w:eastAsia="zh-CN"/>
              </w:rPr>
            </w:pPr>
            <w:ins w:id="61"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62" w:author="OPPO" w:date="2020-11-08T18:58:00Z"/>
                <w:rFonts w:eastAsia="SimSun"/>
                <w:lang w:eastAsia="zh-CN"/>
              </w:rPr>
            </w:pPr>
            <w:ins w:id="63" w:author="OPPO" w:date="2020-11-08T18:58:00Z">
              <w:r>
                <w:rPr>
                  <w:rFonts w:eastAsia="SimSun" w:hint="eastAsia"/>
                  <w:lang w:eastAsia="zh-CN"/>
                </w:rPr>
                <w:t>l</w:t>
              </w:r>
              <w:r>
                <w:rPr>
                  <w:rFonts w:eastAsia="SimSun"/>
                  <w:lang w:eastAsia="zh-CN"/>
                </w:rPr>
                <w:t>ihaitao@oppo.com</w:t>
              </w:r>
            </w:ins>
          </w:p>
        </w:tc>
      </w:tr>
      <w:tr w:rsidR="00A17EDD" w:rsidRPr="000A624B" w14:paraId="07FBE9B9" w14:textId="77777777" w:rsidTr="006956E9">
        <w:trPr>
          <w:ins w:id="64" w:author="Liu Jiaxiang" w:date="2020-11-08T19:12:00Z"/>
        </w:trPr>
        <w:tc>
          <w:tcPr>
            <w:tcW w:w="3835" w:type="dxa"/>
            <w:shd w:val="clear" w:color="auto" w:fill="FFFFFF" w:themeFill="background1"/>
          </w:tcPr>
          <w:p w14:paraId="68215DDA" w14:textId="77777777" w:rsidR="00A17EDD" w:rsidRDefault="00A17EDD" w:rsidP="006956E9">
            <w:pPr>
              <w:pStyle w:val="TAC"/>
              <w:rPr>
                <w:ins w:id="65" w:author="Liu Jiaxiang" w:date="2020-11-08T19:12:00Z"/>
                <w:rFonts w:eastAsia="SimSun"/>
                <w:lang w:eastAsia="zh-CN"/>
              </w:rPr>
            </w:pPr>
            <w:ins w:id="66"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Pr="001510BE" w:rsidRDefault="00A17EDD" w:rsidP="006956E9">
            <w:pPr>
              <w:pStyle w:val="TAC"/>
              <w:rPr>
                <w:ins w:id="67" w:author="Liu Jiaxiang" w:date="2020-11-08T19:12:00Z"/>
                <w:rFonts w:eastAsia="SimSun"/>
                <w:lang w:val="de-DE" w:eastAsia="zh-CN"/>
                <w:rPrChange w:id="68" w:author="Camille Bui" w:date="2020-11-09T10:31:00Z">
                  <w:rPr>
                    <w:ins w:id="69" w:author="Liu Jiaxiang" w:date="2020-11-08T19:12:00Z"/>
                    <w:rFonts w:eastAsia="SimSun"/>
                    <w:lang w:eastAsia="zh-CN"/>
                  </w:rPr>
                </w:rPrChange>
              </w:rPr>
            </w:pPr>
            <w:ins w:id="70" w:author="Liu Jiaxiang" w:date="2020-11-08T19:12:00Z">
              <w:r w:rsidRPr="001510BE">
                <w:rPr>
                  <w:rFonts w:eastAsia="SimSun"/>
                  <w:lang w:val="de-DE" w:eastAsia="zh-CN"/>
                  <w:rPrChange w:id="71" w:author="Camille Bui" w:date="2020-11-09T10:31:00Z">
                    <w:rPr>
                      <w:rFonts w:eastAsia="SimSun"/>
                      <w:lang w:eastAsia="zh-CN"/>
                    </w:rPr>
                  </w:rPrChange>
                </w:rPr>
                <w:t>Jiaxiang Liu(liujiaxiang6@chinatelecom.cn)</w:t>
              </w:r>
            </w:ins>
          </w:p>
        </w:tc>
      </w:tr>
      <w:tr w:rsidR="00A17EDD" w:rsidRPr="001E34F2" w14:paraId="06DB0CE9" w14:textId="77777777" w:rsidTr="00301808">
        <w:trPr>
          <w:ins w:id="72" w:author="Liu Jiaxiang" w:date="2020-11-08T19:12:00Z"/>
        </w:trPr>
        <w:tc>
          <w:tcPr>
            <w:tcW w:w="3835" w:type="dxa"/>
            <w:shd w:val="clear" w:color="auto" w:fill="FFFFFF" w:themeFill="background1"/>
          </w:tcPr>
          <w:p w14:paraId="2EBE375A" w14:textId="379D2549" w:rsidR="00A17EDD" w:rsidRPr="00A17EDD" w:rsidRDefault="00682695">
            <w:pPr>
              <w:pStyle w:val="TAC"/>
              <w:rPr>
                <w:ins w:id="73" w:author="Liu Jiaxiang" w:date="2020-11-08T19:12:00Z"/>
                <w:rFonts w:eastAsia="SimSun"/>
                <w:lang w:eastAsia="zh-CN"/>
              </w:rPr>
            </w:pPr>
            <w:ins w:id="74" w:author="Apple Inc" w:date="2020-11-08T17:30:00Z">
              <w:r>
                <w:rPr>
                  <w:rFonts w:eastAsia="SimSun"/>
                  <w:lang w:eastAsia="zh-CN"/>
                </w:rPr>
                <w:t>Apple</w:t>
              </w:r>
            </w:ins>
          </w:p>
        </w:tc>
        <w:tc>
          <w:tcPr>
            <w:tcW w:w="5794" w:type="dxa"/>
            <w:shd w:val="clear" w:color="auto" w:fill="FFFFFF" w:themeFill="background1"/>
          </w:tcPr>
          <w:p w14:paraId="525E4DCA" w14:textId="7AAFAFEC" w:rsidR="00A17EDD" w:rsidRPr="001510BE" w:rsidRDefault="00682695">
            <w:pPr>
              <w:pStyle w:val="TAC"/>
              <w:rPr>
                <w:ins w:id="75" w:author="Liu Jiaxiang" w:date="2020-11-08T19:12:00Z"/>
                <w:rFonts w:eastAsia="SimSun"/>
                <w:lang w:val="it-IT" w:eastAsia="zh-CN"/>
                <w:rPrChange w:id="76" w:author="Camille Bui" w:date="2020-11-09T10:31:00Z">
                  <w:rPr>
                    <w:ins w:id="77" w:author="Liu Jiaxiang" w:date="2020-11-08T19:12:00Z"/>
                    <w:rFonts w:eastAsia="SimSun"/>
                    <w:lang w:eastAsia="zh-CN"/>
                  </w:rPr>
                </w:rPrChange>
              </w:rPr>
            </w:pPr>
            <w:ins w:id="78" w:author="Apple Inc" w:date="2020-11-08T17:30:00Z">
              <w:r w:rsidRPr="001510BE">
                <w:rPr>
                  <w:rFonts w:eastAsia="SimSun"/>
                  <w:lang w:val="it-IT" w:eastAsia="zh-CN"/>
                  <w:rPrChange w:id="79" w:author="Camille Bui" w:date="2020-11-09T10:31:00Z">
                    <w:rPr>
                      <w:rFonts w:eastAsia="SimSun"/>
                      <w:lang w:eastAsia="zh-CN"/>
                    </w:rPr>
                  </w:rPrChange>
                </w:rPr>
                <w:t>Sarma Vangala (</w:t>
              </w:r>
            </w:ins>
            <w:ins w:id="80" w:author="Chien-Chun CHENG" w:date="2020-11-09T12:32:00Z">
              <w:r w:rsidR="00A941DD">
                <w:rPr>
                  <w:rFonts w:eastAsia="SimSun"/>
                  <w:lang w:eastAsia="zh-CN"/>
                </w:rPr>
                <w:fldChar w:fldCharType="begin"/>
              </w:r>
              <w:r w:rsidR="00A941DD" w:rsidRPr="001510BE">
                <w:rPr>
                  <w:rFonts w:eastAsia="SimSun"/>
                  <w:lang w:val="it-IT" w:eastAsia="zh-CN"/>
                  <w:rPrChange w:id="81" w:author="Camille Bui" w:date="2020-11-09T10:31:00Z">
                    <w:rPr>
                      <w:rFonts w:eastAsia="SimSun"/>
                      <w:lang w:eastAsia="zh-CN"/>
                    </w:rPr>
                  </w:rPrChange>
                </w:rPr>
                <w:instrText xml:space="preserve"> HYPERLINK "mailto:</w:instrText>
              </w:r>
            </w:ins>
            <w:ins w:id="82" w:author="Apple Inc" w:date="2020-11-08T17:30:00Z">
              <w:r w:rsidR="00A941DD" w:rsidRPr="001510BE">
                <w:rPr>
                  <w:rFonts w:eastAsia="SimSun"/>
                  <w:lang w:val="it-IT" w:eastAsia="zh-CN"/>
                  <w:rPrChange w:id="83" w:author="Camille Bui" w:date="2020-11-09T10:31:00Z">
                    <w:rPr>
                      <w:rFonts w:eastAsia="SimSun"/>
                      <w:lang w:eastAsia="zh-CN"/>
                    </w:rPr>
                  </w:rPrChange>
                </w:rPr>
                <w:instrText>svangala@apple.com</w:instrText>
              </w:r>
            </w:ins>
            <w:ins w:id="84" w:author="Chien-Chun CHENG" w:date="2020-11-09T12:32:00Z">
              <w:r w:rsidR="00A941DD" w:rsidRPr="001510BE">
                <w:rPr>
                  <w:rFonts w:eastAsia="SimSun"/>
                  <w:lang w:val="it-IT" w:eastAsia="zh-CN"/>
                  <w:rPrChange w:id="85" w:author="Camille Bui" w:date="2020-11-09T10:31:00Z">
                    <w:rPr>
                      <w:rFonts w:eastAsia="SimSun"/>
                      <w:lang w:eastAsia="zh-CN"/>
                    </w:rPr>
                  </w:rPrChange>
                </w:rPr>
                <w:instrText xml:space="preserve">" </w:instrText>
              </w:r>
              <w:r w:rsidR="00A941DD">
                <w:rPr>
                  <w:rFonts w:eastAsia="SimSun"/>
                  <w:lang w:eastAsia="zh-CN"/>
                </w:rPr>
                <w:fldChar w:fldCharType="separate"/>
              </w:r>
            </w:ins>
            <w:ins w:id="86" w:author="Apple Inc" w:date="2020-11-08T17:30:00Z">
              <w:r w:rsidR="00A941DD" w:rsidRPr="001510BE">
                <w:rPr>
                  <w:rStyle w:val="Hyperlink"/>
                  <w:rFonts w:eastAsia="SimSun"/>
                  <w:lang w:val="it-IT" w:eastAsia="zh-CN"/>
                  <w:rPrChange w:id="87" w:author="Camille Bui" w:date="2020-11-09T10:31:00Z">
                    <w:rPr>
                      <w:rStyle w:val="Hyperlink"/>
                      <w:rFonts w:eastAsia="SimSun"/>
                      <w:lang w:eastAsia="zh-CN"/>
                    </w:rPr>
                  </w:rPrChange>
                </w:rPr>
                <w:t>svangala@apple.com</w:t>
              </w:r>
            </w:ins>
            <w:ins w:id="88" w:author="Chien-Chun CHENG" w:date="2020-11-09T12:32:00Z">
              <w:r w:rsidR="00A941DD">
                <w:rPr>
                  <w:rFonts w:eastAsia="SimSun"/>
                  <w:lang w:eastAsia="zh-CN"/>
                </w:rPr>
                <w:fldChar w:fldCharType="end"/>
              </w:r>
            </w:ins>
            <w:ins w:id="89" w:author="Apple Inc" w:date="2020-11-08T17:30:00Z">
              <w:r w:rsidRPr="001510BE">
                <w:rPr>
                  <w:rFonts w:eastAsia="SimSun"/>
                  <w:lang w:val="it-IT" w:eastAsia="zh-CN"/>
                  <w:rPrChange w:id="90" w:author="Camille Bui" w:date="2020-11-09T10:31:00Z">
                    <w:rPr>
                      <w:rFonts w:eastAsia="SimSun"/>
                      <w:lang w:eastAsia="zh-CN"/>
                    </w:rPr>
                  </w:rPrChange>
                </w:rPr>
                <w:t>)</w:t>
              </w:r>
            </w:ins>
          </w:p>
        </w:tc>
      </w:tr>
      <w:tr w:rsidR="00A941DD" w:rsidRPr="000A624B" w14:paraId="5025CD57" w14:textId="77777777" w:rsidTr="00301808">
        <w:trPr>
          <w:ins w:id="91" w:author="Chien-Chun CHENG" w:date="2020-11-09T12:32:00Z"/>
        </w:trPr>
        <w:tc>
          <w:tcPr>
            <w:tcW w:w="3835" w:type="dxa"/>
            <w:shd w:val="clear" w:color="auto" w:fill="FFFFFF" w:themeFill="background1"/>
          </w:tcPr>
          <w:p w14:paraId="0F6AAA3A" w14:textId="03437BD7" w:rsidR="00A941DD" w:rsidRDefault="00A941DD">
            <w:pPr>
              <w:pStyle w:val="TAC"/>
              <w:rPr>
                <w:ins w:id="92" w:author="Chien-Chun CHENG" w:date="2020-11-09T12:32:00Z"/>
                <w:rFonts w:eastAsia="SimSun"/>
                <w:lang w:eastAsia="zh-CN"/>
              </w:rPr>
            </w:pPr>
            <w:ins w:id="93"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Pr="000A624B" w:rsidRDefault="00A941DD">
            <w:pPr>
              <w:pStyle w:val="TAC"/>
              <w:rPr>
                <w:ins w:id="94" w:author="Chien-Chun CHENG" w:date="2020-11-09T12:32:00Z"/>
                <w:rFonts w:eastAsia="SimSun"/>
                <w:lang w:val="fr-FR" w:eastAsia="zh-CN"/>
                <w:rPrChange w:id="95" w:author="InterDigital" w:date="2020-11-09T09:27:00Z">
                  <w:rPr>
                    <w:ins w:id="96" w:author="Chien-Chun CHENG" w:date="2020-11-09T12:32:00Z"/>
                    <w:rFonts w:eastAsia="SimSun"/>
                    <w:lang w:eastAsia="zh-CN"/>
                  </w:rPr>
                </w:rPrChange>
              </w:rPr>
            </w:pPr>
            <w:ins w:id="97" w:author="Chien-Chun CHENG" w:date="2020-11-09T12:32:00Z">
              <w:r w:rsidRPr="000A624B">
                <w:rPr>
                  <w:rFonts w:eastAsia="SimSun"/>
                  <w:lang w:val="fr-FR" w:eastAsia="zh-CN"/>
                  <w:rPrChange w:id="98" w:author="InterDigital" w:date="2020-11-09T09:27:00Z">
                    <w:rPr>
                      <w:rFonts w:eastAsia="SimSun"/>
                      <w:lang w:eastAsia="zh-CN"/>
                    </w:rPr>
                  </w:rPrChange>
                </w:rPr>
                <w:t>Chien-Chun CHENG (cccheng.3gpp@gmail.com)</w:t>
              </w:r>
            </w:ins>
          </w:p>
        </w:tc>
      </w:tr>
      <w:tr w:rsidR="001510BE" w14:paraId="3DD45AA3" w14:textId="77777777" w:rsidTr="00301808">
        <w:trPr>
          <w:ins w:id="99" w:author="Camille Bui" w:date="2020-11-09T10:31:00Z"/>
        </w:trPr>
        <w:tc>
          <w:tcPr>
            <w:tcW w:w="3835" w:type="dxa"/>
            <w:shd w:val="clear" w:color="auto" w:fill="FFFFFF" w:themeFill="background1"/>
          </w:tcPr>
          <w:p w14:paraId="2CE567C6" w14:textId="7F58915B" w:rsidR="001510BE" w:rsidRDefault="001510BE">
            <w:pPr>
              <w:pStyle w:val="TAC"/>
              <w:rPr>
                <w:ins w:id="100" w:author="Camille Bui" w:date="2020-11-09T10:31:00Z"/>
                <w:rFonts w:eastAsia="SimSun"/>
                <w:lang w:eastAsia="zh-CN"/>
              </w:rPr>
            </w:pPr>
            <w:ins w:id="101" w:author="Camille Bui" w:date="2020-11-09T10: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5794" w:type="dxa"/>
            <w:shd w:val="clear" w:color="auto" w:fill="FFFFFF" w:themeFill="background1"/>
          </w:tcPr>
          <w:p w14:paraId="77CAE587" w14:textId="03CD56B5" w:rsidR="001510BE" w:rsidRDefault="001510BE">
            <w:pPr>
              <w:pStyle w:val="TAC"/>
              <w:rPr>
                <w:ins w:id="102" w:author="Camille Bui" w:date="2020-11-09T10:31:00Z"/>
                <w:rFonts w:eastAsia="SimSun"/>
                <w:lang w:eastAsia="zh-CN"/>
              </w:rPr>
            </w:pPr>
            <w:ins w:id="103" w:author="Camille Bui" w:date="2020-11-09T10:31:00Z">
              <w:r>
                <w:rPr>
                  <w:rFonts w:eastAsia="SimSun" w:hint="eastAsia"/>
                  <w:lang w:eastAsia="zh-CN"/>
                </w:rPr>
                <w:t>t</w:t>
              </w:r>
              <w:r>
                <w:rPr>
                  <w:rFonts w:eastAsia="SimSun"/>
                  <w:lang w:eastAsia="zh-CN"/>
                </w:rPr>
                <w:t>angxun@huawei.com</w:t>
              </w:r>
            </w:ins>
          </w:p>
        </w:tc>
      </w:tr>
      <w:tr w:rsidR="001510BE" w14:paraId="6289FE6E" w14:textId="77777777" w:rsidTr="00301808">
        <w:trPr>
          <w:ins w:id="104" w:author="Huawei v2" w:date="2020-11-09T16:18:00Z"/>
        </w:trPr>
        <w:tc>
          <w:tcPr>
            <w:tcW w:w="3835" w:type="dxa"/>
            <w:shd w:val="clear" w:color="auto" w:fill="FFFFFF" w:themeFill="background1"/>
          </w:tcPr>
          <w:p w14:paraId="6C5D179F" w14:textId="778420F6" w:rsidR="001510BE" w:rsidRDefault="001510BE">
            <w:pPr>
              <w:pStyle w:val="TAC"/>
              <w:rPr>
                <w:ins w:id="105" w:author="Huawei v2" w:date="2020-11-09T16:18:00Z"/>
                <w:rFonts w:eastAsia="SimSun"/>
                <w:lang w:eastAsia="zh-CN"/>
              </w:rPr>
            </w:pPr>
            <w:ins w:id="106" w:author="Camille Bui" w:date="2020-11-09T10:31:00Z">
              <w:r>
                <w:rPr>
                  <w:rFonts w:eastAsia="SimSun"/>
                  <w:lang w:eastAsia="zh-CN"/>
                </w:rPr>
                <w:t>Thales</w:t>
              </w:r>
            </w:ins>
            <w:ins w:id="107" w:author="Huawei v2" w:date="2020-11-09T16:18:00Z">
              <w:del w:id="108" w:author="Camille Bui" w:date="2020-11-09T10:31:00Z">
                <w:r w:rsidDel="001510BE">
                  <w:rPr>
                    <w:rFonts w:eastAsia="SimSun" w:hint="eastAsia"/>
                    <w:lang w:eastAsia="zh-CN"/>
                  </w:rPr>
                  <w:delText>H</w:delText>
                </w:r>
                <w:r w:rsidDel="001510BE">
                  <w:rPr>
                    <w:rFonts w:eastAsia="SimSun"/>
                    <w:lang w:eastAsia="zh-CN"/>
                  </w:rPr>
                  <w:delText>uawei, HiSilicon</w:delText>
                </w:r>
              </w:del>
            </w:ins>
          </w:p>
        </w:tc>
        <w:tc>
          <w:tcPr>
            <w:tcW w:w="5794" w:type="dxa"/>
            <w:shd w:val="clear" w:color="auto" w:fill="FFFFFF" w:themeFill="background1"/>
          </w:tcPr>
          <w:p w14:paraId="4A601171" w14:textId="12E5C85C" w:rsidR="001510BE" w:rsidRDefault="001510BE">
            <w:pPr>
              <w:pStyle w:val="TAC"/>
              <w:rPr>
                <w:ins w:id="109" w:author="Huawei v2" w:date="2020-11-09T16:18:00Z"/>
                <w:rFonts w:eastAsia="SimSun"/>
                <w:lang w:eastAsia="zh-CN"/>
              </w:rPr>
            </w:pPr>
            <w:ins w:id="110" w:author="Camille Bui" w:date="2020-11-09T10:31:00Z">
              <w:r>
                <w:rPr>
                  <w:rFonts w:eastAsia="SimSun"/>
                  <w:lang w:eastAsia="zh-CN"/>
                </w:rPr>
                <w:t>Camille.bui@thalesaleniaspace.com</w:t>
              </w:r>
            </w:ins>
            <w:ins w:id="111" w:author="Huawei v2" w:date="2020-11-09T16:18:00Z">
              <w:del w:id="112" w:author="Camille Bui" w:date="2020-11-09T10:31:00Z">
                <w:r w:rsidDel="001510BE">
                  <w:rPr>
                    <w:rFonts w:eastAsia="SimSun" w:hint="eastAsia"/>
                    <w:lang w:eastAsia="zh-CN"/>
                  </w:rPr>
                  <w:delText>t</w:delText>
                </w:r>
                <w:r w:rsidDel="001510BE">
                  <w:rPr>
                    <w:rFonts w:eastAsia="SimSun"/>
                    <w:lang w:eastAsia="zh-CN"/>
                  </w:rPr>
                  <w:delText>angxun@huawei.com</w:delText>
                </w:r>
              </w:del>
            </w:ins>
          </w:p>
        </w:tc>
      </w:tr>
      <w:tr w:rsidR="00941C47" w14:paraId="5766CAC9" w14:textId="77777777" w:rsidTr="00301808">
        <w:trPr>
          <w:ins w:id="113" w:author="myyun" w:date="2020-11-09T19:29:00Z"/>
        </w:trPr>
        <w:tc>
          <w:tcPr>
            <w:tcW w:w="3835" w:type="dxa"/>
            <w:shd w:val="clear" w:color="auto" w:fill="FFFFFF" w:themeFill="background1"/>
          </w:tcPr>
          <w:p w14:paraId="60A2BC8F" w14:textId="38E36E10" w:rsidR="00941C47" w:rsidRDefault="00941C47" w:rsidP="00941C47">
            <w:pPr>
              <w:pStyle w:val="TAC"/>
              <w:rPr>
                <w:ins w:id="114" w:author="myyun" w:date="2020-11-09T19:29:00Z"/>
                <w:rFonts w:eastAsia="SimSun"/>
                <w:lang w:eastAsia="zh-CN"/>
              </w:rPr>
            </w:pPr>
            <w:ins w:id="115" w:author="myyun" w:date="2020-11-09T19:29:00Z">
              <w:r w:rsidRPr="00226722">
                <w:rPr>
                  <w:rFonts w:eastAsia="SimSun" w:hint="eastAsia"/>
                  <w:lang w:eastAsia="zh-CN"/>
                </w:rPr>
                <w:t>ETRI</w:t>
              </w:r>
            </w:ins>
          </w:p>
        </w:tc>
        <w:tc>
          <w:tcPr>
            <w:tcW w:w="5794" w:type="dxa"/>
            <w:shd w:val="clear" w:color="auto" w:fill="FFFFFF" w:themeFill="background1"/>
          </w:tcPr>
          <w:p w14:paraId="5E289EF3" w14:textId="08022865" w:rsidR="00941C47" w:rsidRDefault="00941C47" w:rsidP="00941C47">
            <w:pPr>
              <w:pStyle w:val="TAC"/>
              <w:rPr>
                <w:ins w:id="116" w:author="myyun" w:date="2020-11-09T19:29:00Z"/>
                <w:rFonts w:eastAsia="SimSun"/>
                <w:lang w:eastAsia="zh-CN"/>
              </w:rPr>
            </w:pPr>
            <w:proofErr w:type="spellStart"/>
            <w:ins w:id="117" w:author="myyun" w:date="2020-11-09T19:29:00Z">
              <w:r w:rsidRPr="00226722">
                <w:rPr>
                  <w:rFonts w:eastAsia="SimSun" w:hint="eastAsia"/>
                  <w:lang w:eastAsia="zh-CN"/>
                </w:rPr>
                <w:t>Miyoung</w:t>
              </w:r>
              <w:proofErr w:type="spellEnd"/>
              <w:r w:rsidRPr="00226722">
                <w:rPr>
                  <w:rFonts w:eastAsia="SimSun"/>
                  <w:lang w:eastAsia="zh-CN"/>
                </w:rPr>
                <w:t xml:space="preserve"> </w:t>
              </w:r>
              <w:r w:rsidRPr="00226722">
                <w:rPr>
                  <w:rFonts w:eastAsia="SimSun" w:hint="eastAsia"/>
                  <w:lang w:eastAsia="zh-CN"/>
                </w:rPr>
                <w:t>Yun</w:t>
              </w:r>
              <w:r w:rsidRPr="00226722">
                <w:rPr>
                  <w:rFonts w:eastAsia="SimSun"/>
                  <w:lang w:eastAsia="zh-CN"/>
                </w:rPr>
                <w:t xml:space="preserve"> </w:t>
              </w:r>
              <w:r w:rsidRPr="00226722">
                <w:rPr>
                  <w:rFonts w:eastAsia="SimSun" w:hint="eastAsia"/>
                  <w:lang w:eastAsia="zh-CN"/>
                </w:rPr>
                <w:t>(myyun@etri.re.kr)</w:t>
              </w:r>
            </w:ins>
          </w:p>
        </w:tc>
      </w:tr>
      <w:tr w:rsidR="00145093" w14:paraId="20FB9B88" w14:textId="77777777" w:rsidTr="00301808">
        <w:trPr>
          <w:ins w:id="118" w:author="LG_Oanyong Lee" w:date="2020-11-09T21:06:00Z"/>
        </w:trPr>
        <w:tc>
          <w:tcPr>
            <w:tcW w:w="3835" w:type="dxa"/>
            <w:shd w:val="clear" w:color="auto" w:fill="FFFFFF" w:themeFill="background1"/>
          </w:tcPr>
          <w:p w14:paraId="73506FE0" w14:textId="4032DE30" w:rsidR="00145093" w:rsidRPr="00145093" w:rsidRDefault="00145093" w:rsidP="00941C47">
            <w:pPr>
              <w:pStyle w:val="TAC"/>
              <w:rPr>
                <w:ins w:id="119" w:author="LG_Oanyong Lee" w:date="2020-11-09T21:06:00Z"/>
                <w:rFonts w:eastAsiaTheme="minorEastAsia"/>
                <w:lang w:eastAsia="ko-KR"/>
                <w:rPrChange w:id="120" w:author="LG_Oanyong Lee" w:date="2020-11-09T21:06:00Z">
                  <w:rPr>
                    <w:ins w:id="121" w:author="LG_Oanyong Lee" w:date="2020-11-09T21:06:00Z"/>
                    <w:rFonts w:eastAsia="SimSun"/>
                    <w:lang w:eastAsia="ko-KR"/>
                  </w:rPr>
                </w:rPrChange>
              </w:rPr>
            </w:pPr>
            <w:ins w:id="122" w:author="LG_Oanyong Lee" w:date="2020-11-09T21:06:00Z">
              <w:r>
                <w:rPr>
                  <w:rFonts w:eastAsiaTheme="minorEastAsia" w:hint="eastAsia"/>
                  <w:lang w:eastAsia="ko-KR"/>
                </w:rPr>
                <w:t>LG</w:t>
              </w:r>
            </w:ins>
          </w:p>
        </w:tc>
        <w:tc>
          <w:tcPr>
            <w:tcW w:w="5794" w:type="dxa"/>
            <w:shd w:val="clear" w:color="auto" w:fill="FFFFFF" w:themeFill="background1"/>
          </w:tcPr>
          <w:p w14:paraId="6FE0DFEE" w14:textId="5D45D02A" w:rsidR="00145093" w:rsidRPr="00145093" w:rsidRDefault="007F0793" w:rsidP="00941C47">
            <w:pPr>
              <w:pStyle w:val="TAC"/>
              <w:rPr>
                <w:ins w:id="123" w:author="LG_Oanyong Lee" w:date="2020-11-09T21:06:00Z"/>
                <w:rFonts w:eastAsiaTheme="minorEastAsia"/>
                <w:lang w:eastAsia="ko-KR"/>
                <w:rPrChange w:id="124" w:author="LG_Oanyong Lee" w:date="2020-11-09T21:06:00Z">
                  <w:rPr>
                    <w:ins w:id="125" w:author="LG_Oanyong Lee" w:date="2020-11-09T21:06:00Z"/>
                    <w:rFonts w:eastAsia="SimSun"/>
                    <w:lang w:eastAsia="zh-CN"/>
                  </w:rPr>
                </w:rPrChange>
              </w:rPr>
            </w:pPr>
            <w:ins w:id="126" w:author="LG_Oanyong Lee" w:date="2020-11-09T21:06:00Z">
              <w:r>
                <w:rPr>
                  <w:rFonts w:eastAsiaTheme="minorEastAsia"/>
                  <w:lang w:eastAsia="ko-KR"/>
                </w:rPr>
                <w:t>Oanyong Lee (</w:t>
              </w:r>
              <w:r w:rsidR="00145093">
                <w:rPr>
                  <w:rFonts w:eastAsiaTheme="minorEastAsia"/>
                  <w:lang w:eastAsia="ko-KR"/>
                </w:rPr>
                <w:t>a</w:t>
              </w:r>
              <w:r w:rsidR="00145093">
                <w:rPr>
                  <w:rFonts w:eastAsiaTheme="minorEastAsia" w:hint="eastAsia"/>
                  <w:lang w:eastAsia="ko-KR"/>
                </w:rPr>
                <w:t>idoy.</w:t>
              </w:r>
              <w:r w:rsidR="00145093">
                <w:rPr>
                  <w:rFonts w:eastAsiaTheme="minorEastAsia"/>
                  <w:lang w:eastAsia="ko-KR"/>
                </w:rPr>
                <w:t>lee@lge.com</w:t>
              </w:r>
              <w:r>
                <w:rPr>
                  <w:rFonts w:eastAsiaTheme="minorEastAsia"/>
                  <w:lang w:eastAsia="ko-KR"/>
                </w:rPr>
                <w:t>)</w:t>
              </w:r>
            </w:ins>
          </w:p>
        </w:tc>
      </w:tr>
      <w:tr w:rsidR="00BD58F0" w14:paraId="35E0AD81" w14:textId="77777777" w:rsidTr="00301808">
        <w:trPr>
          <w:ins w:id="127" w:author="ITRI" w:date="2020-11-09T20:50:00Z"/>
        </w:trPr>
        <w:tc>
          <w:tcPr>
            <w:tcW w:w="3835" w:type="dxa"/>
            <w:shd w:val="clear" w:color="auto" w:fill="FFFFFF" w:themeFill="background1"/>
          </w:tcPr>
          <w:p w14:paraId="761BA0EE" w14:textId="076D0E3A" w:rsidR="00BD58F0" w:rsidRPr="00BD58F0" w:rsidRDefault="00BD58F0" w:rsidP="00941C47">
            <w:pPr>
              <w:pStyle w:val="TAC"/>
              <w:rPr>
                <w:ins w:id="128" w:author="ITRI" w:date="2020-11-09T20:50:00Z"/>
                <w:rFonts w:eastAsia="PMingLiU"/>
                <w:lang w:eastAsia="zh-TW"/>
                <w:rPrChange w:id="129" w:author="ITRI" w:date="2020-11-09T20:50:00Z">
                  <w:rPr>
                    <w:ins w:id="130" w:author="ITRI" w:date="2020-11-09T20:50:00Z"/>
                    <w:rFonts w:eastAsiaTheme="minorEastAsia"/>
                    <w:lang w:eastAsia="ko-KR"/>
                  </w:rPr>
                </w:rPrChange>
              </w:rPr>
            </w:pPr>
            <w:ins w:id="131" w:author="ITRI" w:date="2020-11-09T20:50:00Z">
              <w:r>
                <w:rPr>
                  <w:rFonts w:eastAsia="PMingLiU" w:hint="eastAsia"/>
                  <w:lang w:eastAsia="zh-TW"/>
                </w:rPr>
                <w:t>ITRI</w:t>
              </w:r>
            </w:ins>
          </w:p>
        </w:tc>
        <w:tc>
          <w:tcPr>
            <w:tcW w:w="5794" w:type="dxa"/>
            <w:shd w:val="clear" w:color="auto" w:fill="FFFFFF" w:themeFill="background1"/>
          </w:tcPr>
          <w:p w14:paraId="1CF9CAAA" w14:textId="7E9F6691" w:rsidR="00BD58F0" w:rsidRPr="00BD58F0" w:rsidRDefault="00BD58F0" w:rsidP="00941C47">
            <w:pPr>
              <w:pStyle w:val="TAC"/>
              <w:rPr>
                <w:ins w:id="132" w:author="ITRI" w:date="2020-11-09T20:50:00Z"/>
                <w:rFonts w:eastAsia="PMingLiU"/>
                <w:lang w:eastAsia="zh-TW"/>
                <w:rPrChange w:id="133" w:author="ITRI" w:date="2020-11-09T20:50:00Z">
                  <w:rPr>
                    <w:ins w:id="134" w:author="ITRI" w:date="2020-11-09T20:50:00Z"/>
                    <w:rFonts w:eastAsiaTheme="minorEastAsia"/>
                    <w:lang w:eastAsia="ko-KR"/>
                  </w:rPr>
                </w:rPrChange>
              </w:rPr>
            </w:pPr>
            <w:ins w:id="135" w:author="ITRI" w:date="2020-11-09T20:50:00Z">
              <w:r>
                <w:rPr>
                  <w:rFonts w:eastAsia="PMingLiU"/>
                  <w:lang w:eastAsia="zh-TW"/>
                </w:rPr>
                <w:t>Ching-Wen Cheng (c</w:t>
              </w:r>
              <w:r>
                <w:rPr>
                  <w:rFonts w:eastAsia="PMingLiU" w:hint="eastAsia"/>
                  <w:lang w:eastAsia="zh-TW"/>
                </w:rPr>
                <w:t>w.</w:t>
              </w:r>
              <w:r>
                <w:rPr>
                  <w:rFonts w:eastAsia="PMingLiU"/>
                  <w:lang w:eastAsia="zh-TW"/>
                </w:rPr>
                <w:t>cheng@itri.org.tw)</w:t>
              </w:r>
            </w:ins>
          </w:p>
        </w:tc>
      </w:tr>
      <w:tr w:rsidR="00C877A0" w14:paraId="620D6C44" w14:textId="77777777" w:rsidTr="00301808">
        <w:trPr>
          <w:ins w:id="136" w:author="Yiu, Candy" w:date="2020-11-09T06:17:00Z"/>
        </w:trPr>
        <w:tc>
          <w:tcPr>
            <w:tcW w:w="3835" w:type="dxa"/>
            <w:shd w:val="clear" w:color="auto" w:fill="FFFFFF" w:themeFill="background1"/>
          </w:tcPr>
          <w:p w14:paraId="4394ABE5" w14:textId="25F2BC3C" w:rsidR="00C877A0" w:rsidRDefault="00C877A0" w:rsidP="00941C47">
            <w:pPr>
              <w:pStyle w:val="TAC"/>
              <w:rPr>
                <w:ins w:id="137" w:author="Yiu, Candy" w:date="2020-11-09T06:17:00Z"/>
                <w:rFonts w:eastAsia="PMingLiU"/>
                <w:lang w:eastAsia="zh-TW"/>
              </w:rPr>
            </w:pPr>
            <w:ins w:id="138" w:author="Yiu, Candy" w:date="2020-11-09T06:17:00Z">
              <w:r>
                <w:rPr>
                  <w:rFonts w:eastAsia="PMingLiU"/>
                  <w:lang w:eastAsia="zh-TW"/>
                </w:rPr>
                <w:t>Intel</w:t>
              </w:r>
            </w:ins>
          </w:p>
        </w:tc>
        <w:tc>
          <w:tcPr>
            <w:tcW w:w="5794" w:type="dxa"/>
            <w:shd w:val="clear" w:color="auto" w:fill="FFFFFF" w:themeFill="background1"/>
          </w:tcPr>
          <w:p w14:paraId="399346BC" w14:textId="20D72B97" w:rsidR="00C877A0" w:rsidRDefault="00C877A0" w:rsidP="00941C47">
            <w:pPr>
              <w:pStyle w:val="TAC"/>
              <w:rPr>
                <w:ins w:id="139" w:author="Yiu, Candy" w:date="2020-11-09T06:17:00Z"/>
                <w:rFonts w:eastAsia="PMingLiU"/>
                <w:lang w:eastAsia="zh-TW"/>
              </w:rPr>
            </w:pPr>
            <w:ins w:id="140" w:author="Yiu, Candy" w:date="2020-11-09T06:17:00Z">
              <w:r>
                <w:rPr>
                  <w:rFonts w:eastAsia="PMingLiU"/>
                  <w:lang w:eastAsia="zh-TW"/>
                </w:rPr>
                <w:t>Candy Yiu (candy.yiu@intel.com</w:t>
              </w:r>
            </w:ins>
          </w:p>
        </w:tc>
      </w:tr>
      <w:tr w:rsidR="000A624B" w14:paraId="3948B8DD" w14:textId="77777777" w:rsidTr="00301808">
        <w:trPr>
          <w:ins w:id="141" w:author="InterDigital" w:date="2020-11-09T09:27:00Z"/>
        </w:trPr>
        <w:tc>
          <w:tcPr>
            <w:tcW w:w="3835" w:type="dxa"/>
            <w:shd w:val="clear" w:color="auto" w:fill="FFFFFF" w:themeFill="background1"/>
          </w:tcPr>
          <w:p w14:paraId="2A284B04" w14:textId="2F48BC28" w:rsidR="000A624B" w:rsidRDefault="000A624B" w:rsidP="000A624B">
            <w:pPr>
              <w:pStyle w:val="TAC"/>
              <w:rPr>
                <w:ins w:id="142" w:author="InterDigital" w:date="2020-11-09T09:27:00Z"/>
                <w:rFonts w:eastAsia="PMingLiU"/>
                <w:lang w:eastAsia="zh-TW"/>
              </w:rPr>
            </w:pPr>
            <w:ins w:id="143" w:author="InterDigital" w:date="2020-11-09T09:27:00Z">
              <w:r>
                <w:rPr>
                  <w:rFonts w:eastAsiaTheme="minorEastAsia"/>
                  <w:lang w:eastAsia="ko-KR"/>
                </w:rPr>
                <w:t>InterDigital</w:t>
              </w:r>
            </w:ins>
          </w:p>
        </w:tc>
        <w:tc>
          <w:tcPr>
            <w:tcW w:w="5794" w:type="dxa"/>
            <w:shd w:val="clear" w:color="auto" w:fill="FFFFFF" w:themeFill="background1"/>
          </w:tcPr>
          <w:p w14:paraId="66D29FC8" w14:textId="146723C6" w:rsidR="000A624B" w:rsidRDefault="000A624B" w:rsidP="000A624B">
            <w:pPr>
              <w:pStyle w:val="TAC"/>
              <w:rPr>
                <w:ins w:id="144" w:author="InterDigital" w:date="2020-11-09T09:27:00Z"/>
                <w:rFonts w:eastAsia="PMingLiU"/>
                <w:lang w:eastAsia="zh-TW"/>
              </w:rPr>
            </w:pPr>
            <w:ins w:id="145" w:author="InterDigital" w:date="2020-11-09T09:27:00Z">
              <w:r>
                <w:rPr>
                  <w:rFonts w:eastAsiaTheme="minorEastAsia"/>
                  <w:lang w:eastAsia="ko-KR"/>
                </w:rPr>
                <w:t>Dylan Watts (Dylan.watts@interdigitial.com)</w:t>
              </w:r>
            </w:ins>
          </w:p>
        </w:tc>
      </w:tr>
      <w:tr w:rsidR="004E7DFD" w14:paraId="454178EF" w14:textId="77777777" w:rsidTr="00301808">
        <w:trPr>
          <w:ins w:id="146" w:author="Nishith Tripathi/SMI /SRA/Senior Professional/삼성전자" w:date="2020-11-09T08:56:00Z"/>
        </w:trPr>
        <w:tc>
          <w:tcPr>
            <w:tcW w:w="3835" w:type="dxa"/>
            <w:shd w:val="clear" w:color="auto" w:fill="FFFFFF" w:themeFill="background1"/>
          </w:tcPr>
          <w:p w14:paraId="62AD1AEA" w14:textId="74A6005C" w:rsidR="004E7DFD" w:rsidRDefault="004E7DFD" w:rsidP="004E7DFD">
            <w:pPr>
              <w:pStyle w:val="TAC"/>
              <w:rPr>
                <w:ins w:id="147" w:author="Nishith Tripathi/SMI /SRA/Senior Professional/삼성전자" w:date="2020-11-09T08:56:00Z"/>
                <w:rFonts w:eastAsiaTheme="minorEastAsia"/>
                <w:lang w:eastAsia="ko-KR"/>
              </w:rPr>
            </w:pPr>
            <w:ins w:id="148" w:author="Nishith Tripathi/SMI /SRA/Senior Professional/삼성전자" w:date="2020-11-09T08:57:00Z">
              <w:r>
                <w:rPr>
                  <w:rFonts w:eastAsia="SimSun"/>
                  <w:lang w:eastAsia="zh-CN"/>
                </w:rPr>
                <w:t>Samsung</w:t>
              </w:r>
            </w:ins>
          </w:p>
        </w:tc>
        <w:tc>
          <w:tcPr>
            <w:tcW w:w="5794" w:type="dxa"/>
            <w:shd w:val="clear" w:color="auto" w:fill="FFFFFF" w:themeFill="background1"/>
          </w:tcPr>
          <w:p w14:paraId="25EE6265" w14:textId="1F68CFD8" w:rsidR="004E7DFD" w:rsidRDefault="004E7DFD" w:rsidP="004E7DFD">
            <w:pPr>
              <w:pStyle w:val="TAC"/>
              <w:rPr>
                <w:ins w:id="149" w:author="Nishith Tripathi/SMI /SRA/Senior Professional/삼성전자" w:date="2020-11-09T08:56:00Z"/>
                <w:rFonts w:eastAsiaTheme="minorEastAsia"/>
                <w:lang w:eastAsia="ko-KR"/>
              </w:rPr>
            </w:pPr>
            <w:ins w:id="150" w:author="Nishith Tripathi/SMI /SRA/Senior Professional/삼성전자" w:date="2020-11-09T08:57:00Z">
              <w:r>
                <w:rPr>
                  <w:rFonts w:eastAsia="SimSun"/>
                  <w:lang w:eastAsia="zh-CN"/>
                </w:rPr>
                <w:t>Nishith Tripathi (nishith.t@samsung.com)</w:t>
              </w:r>
            </w:ins>
          </w:p>
        </w:tc>
      </w:tr>
    </w:tbl>
    <w:p w14:paraId="6EFBA9D7" w14:textId="77777777" w:rsidR="00301808" w:rsidRDefault="00301808">
      <w:pPr>
        <w:rPr>
          <w:lang w:eastAsia="ko-KR"/>
        </w:rPr>
      </w:pPr>
    </w:p>
    <w:bookmarkEnd w:id="0"/>
    <w:p w14:paraId="47AF8D7F" w14:textId="77777777" w:rsidR="00301808" w:rsidRDefault="00EE74E5">
      <w:pPr>
        <w:pStyle w:val="Heading1"/>
        <w:numPr>
          <w:ilvl w:val="0"/>
          <w:numId w:val="4"/>
        </w:numPr>
        <w:rPr>
          <w:lang w:eastAsia="ko-KR"/>
        </w:rPr>
      </w:pPr>
      <w:r>
        <w:rPr>
          <w:rFonts w:hint="eastAsia"/>
        </w:rPr>
        <w:lastRenderedPageBreak/>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w:t>
      </w:r>
      <w:proofErr w:type="gramStart"/>
      <w:r>
        <w:rPr>
          <w:rFonts w:ascii="Arial" w:eastAsia="SimSun" w:hAnsi="Arial" w:cs="Arial" w:hint="eastAsia"/>
          <w:bCs/>
          <w:lang w:val="en-US" w:eastAsia="zh-CN"/>
        </w:rPr>
        <w:t>e][</w:t>
      </w:r>
      <w:proofErr w:type="gramEnd"/>
      <w:r>
        <w:rPr>
          <w:rFonts w:ascii="Arial" w:eastAsia="SimSun"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151"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152"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153" w:author="Nokia" w:date="2020-11-05T13:04:00Z"/>
                <w:lang w:eastAsia="zh-CN"/>
              </w:rPr>
            </w:pPr>
            <w:ins w:id="154" w:author="Nokia" w:date="2020-11-05T13:03:00Z">
              <w:r>
                <w:rPr>
                  <w:lang w:eastAsia="zh-CN"/>
                </w:rPr>
                <w:t>As commented during the online session, the mechanism cannot rely on the location alone. It needs to employ radio measurements as well (RSRP/RSRQ/SINR). So a combined me</w:t>
              </w:r>
            </w:ins>
            <w:ins w:id="155"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156" w:author="Nokia" w:date="2020-11-05T13:04:00Z"/>
                <w:lang w:eastAsia="zh-CN"/>
              </w:rPr>
            </w:pPr>
          </w:p>
          <w:p w14:paraId="2CB6D77B" w14:textId="77777777" w:rsidR="00301808" w:rsidRDefault="00EE74E5">
            <w:pPr>
              <w:pStyle w:val="TAC"/>
              <w:spacing w:before="20" w:after="20"/>
              <w:ind w:right="57"/>
              <w:jc w:val="left"/>
              <w:rPr>
                <w:lang w:eastAsia="zh-CN"/>
              </w:rPr>
            </w:pPr>
            <w:ins w:id="157" w:author="Nokia" w:date="2020-11-05T13:04:00Z">
              <w:r>
                <w:rPr>
                  <w:lang w:eastAsia="zh-CN"/>
                </w:rPr>
                <w:t>BTW, we wonder why CHO execution condition for NTN and measurement event triggering for NTN are actually discussed separately, if they in fact relate to the same p</w:t>
              </w:r>
            </w:ins>
            <w:ins w:id="158" w:author="Nokia" w:date="2020-11-05T13:05:00Z">
              <w:r>
                <w:rPr>
                  <w:lang w:eastAsia="zh-CN"/>
                </w:rPr>
                <w:t xml:space="preserve">art of NR </w:t>
              </w:r>
            </w:ins>
            <w:ins w:id="159" w:author="Nokia" w:date="2020-11-05T13:04:00Z">
              <w:r>
                <w:rPr>
                  <w:lang w:eastAsia="zh-CN"/>
                </w:rPr>
                <w:t>measurement framework</w:t>
              </w:r>
            </w:ins>
            <w:ins w:id="160"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161"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162"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163"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164"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165" w:author="Helka-Liina Maattanen" w:date="2020-11-05T18:07:00Z"/>
                <w:lang w:eastAsia="zh-CN"/>
              </w:rPr>
            </w:pPr>
            <w:ins w:id="166"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167"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68"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69"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70"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71"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72"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73"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74"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75"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76"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hanging="284"/>
              <w:jc w:val="left"/>
              <w:rPr>
                <w:rFonts w:eastAsia="SimSun"/>
                <w:lang w:eastAsia="zh-CN"/>
                <w:rPrChange w:id="177" w:author="Spreadtrum" w:date="2020-11-06T16:06:00Z">
                  <w:rPr>
                    <w:lang w:eastAsia="zh-CN"/>
                  </w:rPr>
                </w:rPrChange>
              </w:rPr>
            </w:pPr>
            <w:proofErr w:type="spellStart"/>
            <w:ins w:id="178"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79"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left="568" w:right="57" w:hanging="284"/>
              <w:jc w:val="left"/>
              <w:rPr>
                <w:rFonts w:eastAsia="SimSun"/>
                <w:lang w:eastAsia="zh-CN"/>
                <w:rPrChange w:id="180" w:author="Spreadtrum" w:date="2020-11-06T16:07:00Z">
                  <w:rPr>
                    <w:lang w:eastAsia="zh-CN"/>
                  </w:rPr>
                </w:rPrChange>
              </w:rPr>
            </w:pPr>
            <w:ins w:id="181" w:author="Spreadtrum" w:date="2020-11-06T16:07:00Z">
              <w:r>
                <w:rPr>
                  <w:rFonts w:eastAsia="SimSun" w:hint="eastAsia"/>
                  <w:lang w:eastAsia="zh-CN"/>
                </w:rPr>
                <w:t xml:space="preserve">Agree with Nokia. We think that a combined metric is needed for both CHO and Measurement report </w:t>
              </w:r>
            </w:ins>
            <w:ins w:id="182" w:author="Spreadtrum" w:date="2020-11-06T16:09:00Z">
              <w:r>
                <w:rPr>
                  <w:rFonts w:eastAsia="SimSun"/>
                  <w:lang w:eastAsia="zh-CN"/>
                </w:rPr>
                <w:t>triggering</w:t>
              </w:r>
            </w:ins>
            <w:ins w:id="183"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84"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85"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86" w:author="Xiaomi-Yi Xiong" w:date="2020-11-06T21:34:00Z"/>
                <w:rFonts w:eastAsia="SimSun"/>
              </w:rPr>
            </w:pPr>
            <w:ins w:id="187"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location based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center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88" w:author="Xiaomi-Yi Xiong" w:date="2020-11-06T21:34:00Z"/>
                <w:rFonts w:eastAsia="SimSun"/>
              </w:rPr>
            </w:pPr>
          </w:p>
          <w:p w14:paraId="4328E5B5" w14:textId="77777777" w:rsidR="00301808" w:rsidRDefault="00EE74E5">
            <w:pPr>
              <w:pStyle w:val="TAC"/>
              <w:spacing w:before="20" w:after="20"/>
              <w:ind w:right="57"/>
              <w:jc w:val="left"/>
              <w:rPr>
                <w:lang w:eastAsia="zh-CN"/>
              </w:rPr>
            </w:pPr>
            <w:ins w:id="189" w:author="Xiaomi-Yi Xiong" w:date="2020-11-06T21:34:00Z">
              <w:r>
                <w:rPr>
                  <w:rFonts w:eastAsia="SimSun"/>
                </w:rPr>
                <w:t xml:space="preserve">If the location only including the cell coverage information, such as the distance between UE and cell center, we think location based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90"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91"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92" w:author="Qualcomm-Bharat" w:date="2020-11-06T11:30:00Z"/>
                <w:lang w:eastAsia="zh-CN"/>
              </w:rPr>
            </w:pPr>
            <w:ins w:id="193" w:author="Qualcomm-Bharat" w:date="2020-11-06T11:30:00Z">
              <w:r>
                <w:rPr>
                  <w:lang w:eastAsia="zh-CN"/>
                </w:rPr>
                <w:t>We are not clear on the execution condition. It should be some triggering event. The entering and leaving conditions should be FFS</w:t>
              </w:r>
            </w:ins>
            <w:ins w:id="194" w:author="Qualcomm-Bharat" w:date="2020-11-06T11:34:00Z">
              <w:r w:rsidR="00146E2C">
                <w:rPr>
                  <w:lang w:eastAsia="zh-CN"/>
                </w:rPr>
                <w:t xml:space="preserve"> as it has to </w:t>
              </w:r>
              <w:proofErr w:type="spellStart"/>
              <w:r w:rsidR="00146E2C">
                <w:rPr>
                  <w:lang w:eastAsia="zh-CN"/>
                </w:rPr>
                <w:t>taken</w:t>
              </w:r>
              <w:proofErr w:type="spellEnd"/>
              <w:r w:rsidR="00146E2C">
                <w:rPr>
                  <w:lang w:eastAsia="zh-CN"/>
                </w:rPr>
                <w:t xml:space="preserve"> into account TTT and RSRP.</w:t>
              </w:r>
            </w:ins>
            <w:ins w:id="195"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96"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197"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98" w:author="Qualcomm-Bharat" w:date="2020-11-06T11:32:00Z">
              <w:r w:rsidR="00A36128">
                <w:rPr>
                  <w:rFonts w:eastAsia="SimSun" w:cs="Arial"/>
                  <w:b/>
                  <w:bCs/>
                  <w:i/>
                  <w:iCs/>
                  <w:lang w:val="en-US" w:eastAsia="zh-CN"/>
                </w:rPr>
                <w:t>execution condition)</w:t>
              </w:r>
            </w:ins>
            <w:ins w:id="199"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200"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201"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202" w:author="Diaz Sendra,S,Salva,TLG2 R" w:date="2020-11-08T08:35:00Z"/>
                <w:lang w:eastAsia="zh-CN"/>
              </w:rPr>
            </w:pPr>
            <w:ins w:id="203" w:author="Diaz Sendra,S,Salva,TLG2 R" w:date="2020-11-08T08:34:00Z">
              <w:r>
                <w:rPr>
                  <w:lang w:eastAsia="zh-CN"/>
                </w:rPr>
                <w:t>We consider location is beneficial as it is not possible to relay</w:t>
              </w:r>
            </w:ins>
            <w:ins w:id="204" w:author="Diaz Sendra,S,Salva,TLG2 R" w:date="2020-11-08T08:35:00Z">
              <w:r w:rsidR="00B91E55">
                <w:rPr>
                  <w:lang w:eastAsia="zh-CN"/>
                </w:rPr>
                <w:t xml:space="preserve"> only</w:t>
              </w:r>
            </w:ins>
            <w:ins w:id="205" w:author="Diaz Sendra,S,Salva,TLG2 R" w:date="2020-11-08T08:34:00Z">
              <w:r>
                <w:rPr>
                  <w:lang w:eastAsia="zh-CN"/>
                </w:rPr>
                <w:t xml:space="preserve"> in radio </w:t>
              </w:r>
            </w:ins>
            <w:ins w:id="206" w:author="Diaz Sendra,S,Salva,TLG2 R" w:date="2020-11-08T08:35:00Z">
              <w:r w:rsidR="00B91E55">
                <w:rPr>
                  <w:lang w:eastAsia="zh-CN"/>
                </w:rPr>
                <w:t>measurements</w:t>
              </w:r>
            </w:ins>
            <w:ins w:id="207" w:author="Diaz Sendra,S,Salva,TLG2 R" w:date="2020-11-08T08:37:00Z">
              <w:r w:rsidR="006B42D5">
                <w:rPr>
                  <w:lang w:eastAsia="zh-CN"/>
                </w:rPr>
                <w:t xml:space="preserve"> but not only with the position and radio measurements alone</w:t>
              </w:r>
            </w:ins>
            <w:ins w:id="208"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209" w:author="Diaz Sendra,S,Salva,TLG2 R" w:date="2020-11-08T08:35:00Z">
              <w:r>
                <w:rPr>
                  <w:lang w:eastAsia="zh-CN"/>
                </w:rPr>
                <w:t xml:space="preserve">We agree with Nokia that </w:t>
              </w:r>
            </w:ins>
            <w:ins w:id="210"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hanging="284"/>
              <w:jc w:val="left"/>
              <w:rPr>
                <w:rFonts w:eastAsia="SimSun"/>
                <w:lang w:eastAsia="zh-CN"/>
                <w:rPrChange w:id="211" w:author="OPPO" w:date="2020-11-08T18:40:00Z">
                  <w:rPr>
                    <w:lang w:eastAsia="zh-CN"/>
                  </w:rPr>
                </w:rPrChange>
              </w:rPr>
            </w:pPr>
            <w:ins w:id="212"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hanging="284"/>
              <w:jc w:val="left"/>
              <w:rPr>
                <w:rFonts w:eastAsia="SimSun"/>
                <w:lang w:eastAsia="zh-CN"/>
                <w:rPrChange w:id="213" w:author="OPPO" w:date="2020-11-08T18:40:00Z">
                  <w:rPr>
                    <w:lang w:eastAsia="zh-CN"/>
                  </w:rPr>
                </w:rPrChange>
              </w:rPr>
            </w:pPr>
            <w:ins w:id="214"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left="568" w:right="57" w:hanging="284"/>
              <w:jc w:val="left"/>
              <w:rPr>
                <w:rFonts w:eastAsia="SimSun"/>
                <w:lang w:eastAsia="zh-CN"/>
                <w:rPrChange w:id="215" w:author="OPPO" w:date="2020-11-08T18:41:00Z">
                  <w:rPr>
                    <w:lang w:eastAsia="zh-CN"/>
                  </w:rPr>
                </w:rPrChange>
              </w:rPr>
            </w:pPr>
            <w:ins w:id="216" w:author="OPPO" w:date="2020-11-08T18:41:00Z">
              <w:r>
                <w:rPr>
                  <w:rFonts w:eastAsia="SimSun"/>
                  <w:lang w:eastAsia="zh-CN"/>
                </w:rPr>
                <w:t xml:space="preserve">But </w:t>
              </w:r>
              <w:r w:rsidR="00EE7C11">
                <w:rPr>
                  <w:rFonts w:eastAsia="SimSun"/>
                  <w:lang w:eastAsia="zh-CN"/>
                </w:rPr>
                <w:t>they are used together with exist</w:t>
              </w:r>
            </w:ins>
            <w:ins w:id="217" w:author="OPPO" w:date="2020-11-08T18:42:00Z">
              <w:r w:rsidR="00EE7C11">
                <w:rPr>
                  <w:rFonts w:eastAsia="SimSun"/>
                  <w:lang w:eastAsia="zh-CN"/>
                </w:rPr>
                <w:t>ing CHO execution condition.</w:t>
              </w:r>
            </w:ins>
          </w:p>
        </w:tc>
      </w:tr>
      <w:tr w:rsidR="00A17EDD" w14:paraId="66294B52" w14:textId="77777777" w:rsidTr="006956E9">
        <w:trPr>
          <w:trHeight w:val="240"/>
          <w:jc w:val="center"/>
          <w:ins w:id="218"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219" w:author="Liu Jiaxiang" w:date="2020-11-08T19:12:00Z"/>
                <w:lang w:eastAsia="zh-CN"/>
              </w:rPr>
            </w:pPr>
            <w:ins w:id="220"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221" w:author="Liu Jiaxiang" w:date="2020-11-08T19:12:00Z"/>
                <w:lang w:eastAsia="zh-CN"/>
              </w:rPr>
            </w:pPr>
            <w:ins w:id="222"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223" w:author="Liu Jiaxiang" w:date="2020-11-08T19:12:00Z"/>
                <w:lang w:eastAsia="zh-CN"/>
              </w:rPr>
            </w:pPr>
            <w:ins w:id="224"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225"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226" w:author="Liu Jiaxiang" w:date="2020-11-08T19:12:00Z"/>
                <w:rFonts w:eastAsia="SimSun"/>
                <w:lang w:eastAsia="zh-CN"/>
              </w:rPr>
            </w:pPr>
            <w:ins w:id="227"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228" w:author="Liu Jiaxiang" w:date="2020-11-08T19:12:00Z"/>
                <w:rFonts w:eastAsia="SimSun"/>
                <w:lang w:eastAsia="zh-CN"/>
              </w:rPr>
            </w:pPr>
            <w:ins w:id="229"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230" w:author="Liu Jiaxiang" w:date="2020-11-08T19:12:00Z"/>
                <w:rFonts w:eastAsia="SimSun"/>
                <w:lang w:eastAsia="zh-CN"/>
              </w:rPr>
            </w:pPr>
            <w:ins w:id="231" w:author="Apple Inc" w:date="2020-11-08T17:30:00Z">
              <w:r>
                <w:rPr>
                  <w:rFonts w:eastAsia="SimSun"/>
                  <w:lang w:eastAsia="zh-CN"/>
                </w:rPr>
                <w:t xml:space="preserve">Agree with Nokia and </w:t>
              </w:r>
              <w:proofErr w:type="spellStart"/>
              <w:r>
                <w:rPr>
                  <w:rFonts w:eastAsia="SimSun"/>
                  <w:lang w:eastAsia="zh-CN"/>
                </w:rPr>
                <w:t>Mediatek</w:t>
              </w:r>
              <w:proofErr w:type="spellEnd"/>
              <w:r>
                <w:rPr>
                  <w:rFonts w:eastAsia="SimSun"/>
                  <w:lang w:eastAsia="zh-CN"/>
                </w:rPr>
                <w:t xml:space="preserve">. </w:t>
              </w:r>
            </w:ins>
            <w:ins w:id="232" w:author="Apple Inc" w:date="2020-11-08T17:31:00Z">
              <w:r>
                <w:rPr>
                  <w:rFonts w:eastAsia="SimSun"/>
                  <w:lang w:eastAsia="zh-CN"/>
                </w:rPr>
                <w:t xml:space="preserve">A combined metric is more useful here. </w:t>
              </w:r>
            </w:ins>
          </w:p>
        </w:tc>
      </w:tr>
      <w:tr w:rsidR="00A941DD" w14:paraId="1721E65D" w14:textId="77777777">
        <w:trPr>
          <w:trHeight w:val="240"/>
          <w:jc w:val="center"/>
          <w:ins w:id="233"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234" w:author="Chien-Chun CHENG" w:date="2020-11-09T12:34:00Z"/>
                <w:rFonts w:eastAsia="SimSun"/>
                <w:lang w:eastAsia="zh-CN"/>
              </w:rPr>
            </w:pPr>
            <w:ins w:id="235"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236" w:author="Chien-Chun CHENG" w:date="2020-11-09T12:34:00Z"/>
                <w:rFonts w:eastAsia="SimSun"/>
                <w:lang w:eastAsia="zh-CN"/>
              </w:rPr>
            </w:pPr>
            <w:ins w:id="237"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238" w:author="Chien-Chun CHENG" w:date="2020-11-09T12:34:00Z"/>
                <w:rFonts w:eastAsia="SimSun"/>
                <w:lang w:eastAsia="zh-CN"/>
              </w:rPr>
            </w:pPr>
            <w:proofErr w:type="spellStart"/>
            <w:ins w:id="239" w:author="Chien-Chun CHENG" w:date="2020-11-09T12:34:00Z">
              <w:r>
                <w:rPr>
                  <w:rFonts w:eastAsia="SimSun"/>
                  <w:lang w:eastAsia="zh-CN"/>
                </w:rPr>
                <w:t>Agreew</w:t>
              </w:r>
              <w:proofErr w:type="spellEnd"/>
              <w:r>
                <w:rPr>
                  <w:rFonts w:eastAsia="SimSun"/>
                  <w:lang w:eastAsia="zh-CN"/>
                </w:rPr>
                <w:t xml:space="preserve"> </w:t>
              </w:r>
            </w:ins>
            <w:ins w:id="240" w:author="Chien-Chun CHENG" w:date="2020-11-09T12:35:00Z">
              <w:r>
                <w:rPr>
                  <w:rFonts w:eastAsia="SimSun"/>
                  <w:lang w:eastAsia="zh-CN"/>
                </w:rPr>
                <w:t>with ZTE’s and QC’s wording.</w:t>
              </w:r>
            </w:ins>
          </w:p>
        </w:tc>
      </w:tr>
      <w:tr w:rsidR="006956E9" w14:paraId="725EA389" w14:textId="77777777">
        <w:trPr>
          <w:trHeight w:val="240"/>
          <w:jc w:val="center"/>
          <w:ins w:id="241"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242" w:author="Huawei v2" w:date="2020-11-09T16:20:00Z"/>
                <w:rFonts w:eastAsia="SimSun"/>
                <w:lang w:eastAsia="zh-CN"/>
              </w:rPr>
            </w:pPr>
            <w:ins w:id="243" w:author="Huawei v2" w:date="2020-11-09T16:20: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244" w:author="Huawei v2" w:date="2020-11-09T16:20:00Z"/>
                <w:rFonts w:eastAsia="SimSun"/>
                <w:lang w:eastAsia="zh-CN"/>
              </w:rPr>
            </w:pPr>
            <w:ins w:id="245" w:author="Huawei v2" w:date="2020-11-09T16:2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246" w:author="Huawei v2" w:date="2020-11-09T16:20:00Z"/>
                <w:rFonts w:eastAsia="SimSun"/>
                <w:lang w:eastAsia="zh-CN"/>
              </w:rPr>
            </w:pPr>
            <w:ins w:id="247" w:author="Huawei v2" w:date="2020-11-09T16:20:00Z">
              <w:r>
                <w:rPr>
                  <w:rFonts w:eastAsia="SimSun"/>
                  <w:lang w:eastAsia="zh-CN"/>
                </w:rPr>
                <w:t>New t</w:t>
              </w:r>
            </w:ins>
            <w:ins w:id="248" w:author="Huawei v2" w:date="2020-11-09T16:21:00Z">
              <w:r>
                <w:rPr>
                  <w:rFonts w:eastAsia="SimSun"/>
                  <w:lang w:eastAsia="zh-CN"/>
                </w:rPr>
                <w:t>rigger condition can be introduced in NTN.</w:t>
              </w:r>
            </w:ins>
          </w:p>
        </w:tc>
      </w:tr>
      <w:tr w:rsidR="001510BE" w14:paraId="7C8C3680" w14:textId="77777777">
        <w:trPr>
          <w:trHeight w:val="240"/>
          <w:jc w:val="center"/>
          <w:ins w:id="249"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255AE413" w14:textId="254E16A1" w:rsidR="001510BE" w:rsidRDefault="001510BE">
            <w:pPr>
              <w:pStyle w:val="TAC"/>
              <w:spacing w:before="20" w:after="20"/>
              <w:ind w:left="57" w:right="57"/>
              <w:jc w:val="left"/>
              <w:rPr>
                <w:ins w:id="250" w:author="Camille Bui" w:date="2020-11-09T10:32:00Z"/>
                <w:rFonts w:eastAsia="SimSun"/>
                <w:lang w:eastAsia="zh-CN"/>
              </w:rPr>
            </w:pPr>
            <w:ins w:id="251" w:author="Camille Bui" w:date="2020-11-09T10:32: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AEC8252" w14:textId="3FC6EAD7" w:rsidR="001510BE" w:rsidRDefault="001510BE">
            <w:pPr>
              <w:pStyle w:val="TAC"/>
              <w:spacing w:before="20" w:after="20"/>
              <w:ind w:left="57" w:right="57"/>
              <w:jc w:val="left"/>
              <w:rPr>
                <w:ins w:id="252" w:author="Camille Bui" w:date="2020-11-09T10:32:00Z"/>
                <w:rFonts w:eastAsia="SimSun"/>
                <w:lang w:eastAsia="zh-CN"/>
              </w:rPr>
            </w:pPr>
            <w:ins w:id="253" w:author="Camille Bui" w:date="2020-11-09T10:32: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D2C1777" w14:textId="77777777" w:rsidR="001510BE" w:rsidRDefault="001510BE" w:rsidP="00F83856">
            <w:pPr>
              <w:pStyle w:val="TAC"/>
              <w:spacing w:before="20" w:after="20"/>
              <w:ind w:right="57"/>
              <w:jc w:val="left"/>
              <w:rPr>
                <w:ins w:id="254" w:author="Camille Bui" w:date="2020-11-09T10:32:00Z"/>
                <w:lang w:eastAsia="zh-CN"/>
              </w:rPr>
            </w:pPr>
            <w:ins w:id="255" w:author="Camille Bui" w:date="2020-11-09T10:32:00Z">
              <w:r>
                <w:rPr>
                  <w:lang w:eastAsia="zh-CN"/>
                </w:rPr>
                <w:t>Agree: Note however that it is for FFS what “location” refer to.</w:t>
              </w:r>
            </w:ins>
          </w:p>
          <w:p w14:paraId="2F8D1682" w14:textId="77777777" w:rsidR="001510BE" w:rsidRDefault="001510BE" w:rsidP="00F83856">
            <w:pPr>
              <w:pStyle w:val="TAC"/>
              <w:spacing w:before="20" w:after="20"/>
              <w:ind w:right="57"/>
              <w:jc w:val="left"/>
              <w:rPr>
                <w:ins w:id="256" w:author="Camille Bui" w:date="2020-11-09T10:32:00Z"/>
                <w:lang w:eastAsia="zh-CN"/>
              </w:rPr>
            </w:pPr>
            <w:ins w:id="257" w:author="Camille Bui" w:date="2020-11-09T10:32:00Z">
              <w:r>
                <w:rPr>
                  <w:lang w:eastAsia="zh-CN"/>
                </w:rPr>
                <w:t xml:space="preserve">Position of the UE is probably not enough for triggering the HO. </w:t>
              </w:r>
              <w:r w:rsidRPr="00B81B1B">
                <w:rPr>
                  <w:lang w:eastAsia="zh-CN"/>
                </w:rPr>
                <w:t xml:space="preserve">It </w:t>
              </w:r>
              <w:r>
                <w:rPr>
                  <w:lang w:eastAsia="zh-CN"/>
                </w:rPr>
                <w:t>may have to</w:t>
              </w:r>
              <w:r w:rsidRPr="00B81B1B">
                <w:rPr>
                  <w:lang w:eastAsia="zh-CN"/>
                </w:rPr>
                <w:t xml:space="preserve"> be combined with </w:t>
              </w:r>
              <w:r>
                <w:rPr>
                  <w:lang w:eastAsia="zh-CN"/>
                </w:rPr>
                <w:t xml:space="preserve">other </w:t>
              </w:r>
              <w:r w:rsidRPr="00B81B1B">
                <w:rPr>
                  <w:lang w:eastAsia="zh-CN"/>
                </w:rPr>
                <w:t xml:space="preserve">information </w:t>
              </w:r>
              <w:r>
                <w:rPr>
                  <w:lang w:eastAsia="zh-CN"/>
                </w:rPr>
                <w:t xml:space="preserve">(e.g. </w:t>
              </w:r>
              <w:r w:rsidRPr="00B81B1B">
                <w:rPr>
                  <w:lang w:eastAsia="zh-CN"/>
                </w:rPr>
                <w:t xml:space="preserve">cell </w:t>
              </w:r>
              <w:r>
                <w:rPr>
                  <w:lang w:eastAsia="zh-CN"/>
                </w:rPr>
                <w:t xml:space="preserve">pattern) handled by the </w:t>
              </w:r>
              <w:r>
                <w:t>NG-RAN</w:t>
              </w:r>
              <w:r w:rsidRPr="00B81B1B">
                <w:rPr>
                  <w:lang w:eastAsia="zh-CN"/>
                </w:rPr>
                <w:t>.</w:t>
              </w:r>
              <w:r w:rsidRPr="00B81B1B" w:rsidDel="0051087A">
                <w:rPr>
                  <w:lang w:eastAsia="zh-CN"/>
                </w:rPr>
                <w:t xml:space="preserve"> </w:t>
              </w:r>
            </w:ins>
          </w:p>
          <w:p w14:paraId="52A550BE" w14:textId="77777777" w:rsidR="001510BE" w:rsidRDefault="001510BE" w:rsidP="00F83856">
            <w:pPr>
              <w:pStyle w:val="TAC"/>
              <w:spacing w:before="20" w:after="20"/>
              <w:ind w:right="57"/>
              <w:jc w:val="left"/>
              <w:rPr>
                <w:ins w:id="258" w:author="Camille Bui" w:date="2020-11-09T10:32:00Z"/>
                <w:lang w:eastAsia="zh-CN"/>
              </w:rPr>
            </w:pPr>
            <w:ins w:id="259" w:author="Camille Bui" w:date="2020-11-09T10:32:00Z">
              <w:r>
                <w:rPr>
                  <w:lang w:eastAsia="zh-CN"/>
                </w:rPr>
                <w:t>So we suggest to revise the proposal as follow</w:t>
              </w:r>
            </w:ins>
          </w:p>
          <w:p w14:paraId="4E506053" w14:textId="2B1768DC" w:rsidR="001510BE" w:rsidRDefault="001510BE">
            <w:pPr>
              <w:pStyle w:val="TAC"/>
              <w:spacing w:before="20" w:after="20"/>
              <w:ind w:right="57"/>
              <w:jc w:val="left"/>
              <w:rPr>
                <w:ins w:id="260" w:author="Camille Bui" w:date="2020-11-09T10:32:00Z"/>
                <w:rFonts w:eastAsia="SimSun"/>
                <w:lang w:eastAsia="zh-CN"/>
              </w:rPr>
            </w:pPr>
            <w:ins w:id="261" w:author="Camille Bui" w:date="2020-11-09T10:32:00Z">
              <w:r>
                <w:rPr>
                  <w:rFonts w:eastAsia="SimSun" w:cs="Arial"/>
                  <w:b/>
                  <w:bCs/>
                  <w:i/>
                  <w:iCs/>
                  <w:lang w:val="en-US" w:eastAsia="zh-CN"/>
                </w:rPr>
                <w:t>L</w:t>
              </w:r>
              <w:r>
                <w:rPr>
                  <w:rFonts w:eastAsia="SimSun" w:cs="Arial" w:hint="eastAsia"/>
                  <w:b/>
                  <w:bCs/>
                  <w:i/>
                  <w:iCs/>
                  <w:lang w:val="en-US" w:eastAsia="zh-CN"/>
                </w:rPr>
                <w:t xml:space="preserve">ocation based CHO execution condition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xml:space="preserve">. </w:t>
              </w:r>
              <w:r w:rsidRPr="00B56B5A">
                <w:rPr>
                  <w:rFonts w:eastAsia="SimSun" w:cs="Arial"/>
                  <w:b/>
                  <w:bCs/>
                  <w:i/>
                  <w:iCs/>
                  <w:highlight w:val="yellow"/>
                  <w:lang w:val="en-US" w:eastAsia="zh-CN"/>
                </w:rPr>
                <w:t xml:space="preserve">FFS how to </w:t>
              </w:r>
              <w:r>
                <w:rPr>
                  <w:rFonts w:eastAsia="SimSun" w:cs="Arial"/>
                  <w:b/>
                  <w:bCs/>
                  <w:i/>
                  <w:iCs/>
                  <w:highlight w:val="yellow"/>
                  <w:lang w:val="en-US" w:eastAsia="zh-CN"/>
                </w:rPr>
                <w:t>clarify</w:t>
              </w:r>
              <w:r w:rsidRPr="00B56B5A">
                <w:rPr>
                  <w:rFonts w:eastAsia="SimSun" w:cs="Arial"/>
                  <w:b/>
                  <w:bCs/>
                  <w:i/>
                  <w:iCs/>
                  <w:highlight w:val="yellow"/>
                  <w:lang w:val="en-US" w:eastAsia="zh-CN"/>
                </w:rPr>
                <w:t xml:space="preserve"> </w:t>
              </w:r>
              <w:r>
                <w:rPr>
                  <w:rFonts w:eastAsia="SimSun" w:cs="Arial"/>
                  <w:b/>
                  <w:bCs/>
                  <w:i/>
                  <w:iCs/>
                  <w:highlight w:val="yellow"/>
                  <w:lang w:val="en-US" w:eastAsia="zh-CN"/>
                </w:rPr>
                <w:t>“</w:t>
              </w:r>
              <w:r w:rsidRPr="00B56B5A">
                <w:rPr>
                  <w:rFonts w:eastAsia="SimSun" w:cs="Arial"/>
                  <w:b/>
                  <w:bCs/>
                  <w:i/>
                  <w:iCs/>
                  <w:highlight w:val="yellow"/>
                  <w:lang w:val="en-US" w:eastAsia="zh-CN"/>
                </w:rPr>
                <w:t>location</w:t>
              </w:r>
              <w:r>
                <w:rPr>
                  <w:rFonts w:eastAsia="SimSun" w:cs="Arial"/>
                  <w:b/>
                  <w:bCs/>
                  <w:i/>
                  <w:iCs/>
                  <w:highlight w:val="yellow"/>
                  <w:lang w:val="en-US" w:eastAsia="zh-CN"/>
                </w:rPr>
                <w:t>”</w:t>
              </w:r>
              <w:r w:rsidRPr="00B56B5A">
                <w:rPr>
                  <w:rFonts w:eastAsia="SimSun" w:cs="Arial"/>
                  <w:b/>
                  <w:bCs/>
                  <w:i/>
                  <w:iCs/>
                  <w:highlight w:val="yellow"/>
                  <w:lang w:val="en-US" w:eastAsia="zh-CN"/>
                </w:rPr>
                <w:t xml:space="preserve"> in this context</w:t>
              </w:r>
            </w:ins>
          </w:p>
        </w:tc>
      </w:tr>
      <w:tr w:rsidR="00941C47" w14:paraId="1D50B57A" w14:textId="77777777">
        <w:trPr>
          <w:trHeight w:val="240"/>
          <w:jc w:val="center"/>
          <w:ins w:id="262" w:author="myyun" w:date="2020-11-09T19:30:00Z"/>
        </w:trPr>
        <w:tc>
          <w:tcPr>
            <w:tcW w:w="1141" w:type="dxa"/>
            <w:tcBorders>
              <w:top w:val="single" w:sz="4" w:space="0" w:color="auto"/>
              <w:left w:val="single" w:sz="4" w:space="0" w:color="auto"/>
              <w:bottom w:val="single" w:sz="4" w:space="0" w:color="auto"/>
              <w:right w:val="single" w:sz="4" w:space="0" w:color="auto"/>
            </w:tcBorders>
          </w:tcPr>
          <w:p w14:paraId="63C3FDCF" w14:textId="3B9830FB" w:rsidR="00941C47" w:rsidRDefault="00941C47" w:rsidP="00941C47">
            <w:pPr>
              <w:pStyle w:val="TAC"/>
              <w:spacing w:before="20" w:after="20"/>
              <w:ind w:left="57" w:right="57"/>
              <w:jc w:val="left"/>
              <w:rPr>
                <w:ins w:id="263" w:author="myyun" w:date="2020-11-09T19:30:00Z"/>
                <w:lang w:eastAsia="zh-CN"/>
              </w:rPr>
            </w:pPr>
            <w:ins w:id="264" w:author="myyun" w:date="2020-11-09T19:30:00Z">
              <w:r w:rsidRPr="00226722">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0ECCD0E" w14:textId="589BE752" w:rsidR="00941C47" w:rsidRDefault="00941C47" w:rsidP="00941C47">
            <w:pPr>
              <w:pStyle w:val="TAC"/>
              <w:spacing w:before="20" w:after="20"/>
              <w:ind w:left="57" w:right="57"/>
              <w:jc w:val="left"/>
              <w:rPr>
                <w:ins w:id="265" w:author="myyun" w:date="2020-11-09T19:30:00Z"/>
                <w:lang w:eastAsia="zh-CN"/>
              </w:rPr>
            </w:pPr>
            <w:ins w:id="266" w:author="myyun" w:date="2020-11-09T19:30:00Z">
              <w:r w:rsidRPr="00226722">
                <w:rPr>
                  <w:rFonts w:eastAsia="SimSun" w:hint="eastAsia"/>
                  <w:lang w:eastAsia="zh-CN"/>
                </w:rPr>
                <w:t>Yes</w:t>
              </w:r>
              <w:r>
                <w:rPr>
                  <w:rFonts w:eastAsia="SimSun"/>
                  <w:lang w:eastAsia="zh-CN"/>
                </w:rPr>
                <w:t xml:space="preserve"> </w:t>
              </w:r>
            </w:ins>
          </w:p>
        </w:tc>
        <w:tc>
          <w:tcPr>
            <w:tcW w:w="7545" w:type="dxa"/>
            <w:tcBorders>
              <w:top w:val="single" w:sz="4" w:space="0" w:color="auto"/>
              <w:left w:val="single" w:sz="4" w:space="0" w:color="auto"/>
              <w:bottom w:val="single" w:sz="4" w:space="0" w:color="auto"/>
              <w:right w:val="single" w:sz="4" w:space="0" w:color="auto"/>
            </w:tcBorders>
          </w:tcPr>
          <w:p w14:paraId="478390A4" w14:textId="70062255" w:rsidR="00941C47" w:rsidRDefault="00941C47" w:rsidP="00941C47">
            <w:pPr>
              <w:pStyle w:val="TAC"/>
              <w:spacing w:before="20" w:after="20"/>
              <w:ind w:right="57"/>
              <w:jc w:val="left"/>
              <w:rPr>
                <w:ins w:id="267" w:author="myyun" w:date="2020-11-09T19:30:00Z"/>
                <w:lang w:eastAsia="zh-CN"/>
              </w:rPr>
            </w:pPr>
            <w:ins w:id="268" w:author="myyun" w:date="2020-11-09T19:30:00Z">
              <w:r>
                <w:rPr>
                  <w:rFonts w:eastAsiaTheme="minorEastAsia" w:hint="eastAsia"/>
                  <w:lang w:eastAsia="ko-KR"/>
                </w:rPr>
                <w:t>The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w:t>
              </w:r>
              <w:proofErr w:type="spellStart"/>
              <w:r>
                <w:rPr>
                  <w:rFonts w:eastAsiaTheme="minorEastAsia" w:hint="eastAsia"/>
                  <w:lang w:eastAsia="ko-KR"/>
                </w:rPr>
                <w:t>condication</w:t>
              </w:r>
              <w:proofErr w:type="spellEnd"/>
              <w:r>
                <w:rPr>
                  <w:rFonts w:eastAsiaTheme="minorEastAsia"/>
                  <w:lang w:eastAsia="ko-KR"/>
                </w:rPr>
                <w:t xml:space="preserve"> </w:t>
              </w:r>
              <w:r>
                <w:rPr>
                  <w:rFonts w:eastAsiaTheme="minorEastAsia" w:hint="eastAsia"/>
                  <w:lang w:eastAsia="ko-KR"/>
                </w:rPr>
                <w:t>will</w:t>
              </w:r>
              <w:r>
                <w:rPr>
                  <w:rFonts w:eastAsiaTheme="minorEastAsia"/>
                  <w:lang w:eastAsia="ko-KR"/>
                </w:rPr>
                <w:t xml:space="preserve"> </w:t>
              </w:r>
              <w:r>
                <w:rPr>
                  <w:rFonts w:eastAsiaTheme="minorEastAsia" w:hint="eastAsia"/>
                  <w:lang w:eastAsia="ko-KR"/>
                </w:rPr>
                <w:t>be</w:t>
              </w:r>
              <w:r>
                <w:rPr>
                  <w:rFonts w:eastAsiaTheme="minorEastAsia"/>
                  <w:lang w:eastAsia="ko-KR"/>
                </w:rPr>
                <w:t xml:space="preserve"> </w:t>
              </w:r>
              <w:r>
                <w:rPr>
                  <w:rFonts w:eastAsiaTheme="minorEastAsia" w:hint="eastAsia"/>
                  <w:lang w:eastAsia="ko-KR"/>
                </w:rPr>
                <w:t>helpful</w:t>
              </w:r>
              <w:r>
                <w:rPr>
                  <w:rFonts w:eastAsiaTheme="minorEastAsia"/>
                  <w:lang w:eastAsia="ko-KR"/>
                </w:rPr>
                <w:t xml:space="preserve"> </w:t>
              </w:r>
              <w:r>
                <w:rPr>
                  <w:rFonts w:eastAsiaTheme="minorEastAsia" w:hint="eastAsia"/>
                  <w:lang w:eastAsia="ko-KR"/>
                </w:rPr>
                <w:t>together</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existing</w:t>
              </w:r>
              <w:r>
                <w:rPr>
                  <w:rFonts w:eastAsiaTheme="minorEastAsia"/>
                  <w:lang w:eastAsia="ko-KR"/>
                </w:rPr>
                <w:t xml:space="preserve"> </w:t>
              </w:r>
              <w:r>
                <w:rPr>
                  <w:rFonts w:eastAsiaTheme="minorEastAsia" w:hint="eastAsia"/>
                  <w:lang w:eastAsia="ko-KR"/>
                </w:rPr>
                <w:t>conditions</w:t>
              </w:r>
              <w:r>
                <w:rPr>
                  <w:rFonts w:eastAsiaTheme="minorEastAsia"/>
                  <w:lang w:eastAsia="ko-KR"/>
                </w:rPr>
                <w:t xml:space="preserve"> </w:t>
              </w:r>
              <w:r w:rsidRPr="008613F0">
                <w:rPr>
                  <w:rFonts w:eastAsiaTheme="minorEastAsia"/>
                  <w:lang w:eastAsia="ko-KR"/>
                </w:rPr>
                <w:t>for both moving cell and fixed cell scenario.</w:t>
              </w:r>
            </w:ins>
          </w:p>
        </w:tc>
      </w:tr>
      <w:tr w:rsidR="00DA017A" w14:paraId="4A91B3BB" w14:textId="77777777">
        <w:trPr>
          <w:trHeight w:val="240"/>
          <w:jc w:val="center"/>
          <w:ins w:id="269" w:author="LG_Oanyong Lee" w:date="2020-11-09T21:06:00Z"/>
        </w:trPr>
        <w:tc>
          <w:tcPr>
            <w:tcW w:w="1141" w:type="dxa"/>
            <w:tcBorders>
              <w:top w:val="single" w:sz="4" w:space="0" w:color="auto"/>
              <w:left w:val="single" w:sz="4" w:space="0" w:color="auto"/>
              <w:bottom w:val="single" w:sz="4" w:space="0" w:color="auto"/>
              <w:right w:val="single" w:sz="4" w:space="0" w:color="auto"/>
            </w:tcBorders>
          </w:tcPr>
          <w:p w14:paraId="1309D91F" w14:textId="4F60D7E1" w:rsidR="00DA017A" w:rsidRPr="00DA017A" w:rsidRDefault="00DA017A" w:rsidP="00941C47">
            <w:pPr>
              <w:pStyle w:val="TAC"/>
              <w:spacing w:before="20" w:after="20"/>
              <w:ind w:left="57" w:right="57"/>
              <w:jc w:val="left"/>
              <w:rPr>
                <w:ins w:id="270" w:author="LG_Oanyong Lee" w:date="2020-11-09T21:06:00Z"/>
                <w:rFonts w:eastAsiaTheme="minorEastAsia"/>
                <w:lang w:eastAsia="ko-KR"/>
                <w:rPrChange w:id="271" w:author="LG_Oanyong Lee" w:date="2020-11-09T21:06:00Z">
                  <w:rPr>
                    <w:ins w:id="272" w:author="LG_Oanyong Lee" w:date="2020-11-09T21:06:00Z"/>
                    <w:rFonts w:eastAsia="SimSun"/>
                    <w:lang w:eastAsia="zh-CN"/>
                  </w:rPr>
                </w:rPrChange>
              </w:rPr>
            </w:pPr>
            <w:ins w:id="273" w:author="LG_Oanyong Lee" w:date="2020-11-09T21:06: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7BDB269E" w14:textId="5146AE00" w:rsidR="00DA017A" w:rsidRPr="00DA017A" w:rsidRDefault="00DA017A" w:rsidP="00941C47">
            <w:pPr>
              <w:pStyle w:val="TAC"/>
              <w:spacing w:before="20" w:after="20"/>
              <w:ind w:left="57" w:right="57"/>
              <w:jc w:val="left"/>
              <w:rPr>
                <w:ins w:id="274" w:author="LG_Oanyong Lee" w:date="2020-11-09T21:06:00Z"/>
                <w:rFonts w:eastAsiaTheme="minorEastAsia"/>
                <w:lang w:eastAsia="ko-KR"/>
                <w:rPrChange w:id="275" w:author="LG_Oanyong Lee" w:date="2020-11-09T21:06:00Z">
                  <w:rPr>
                    <w:ins w:id="276" w:author="LG_Oanyong Lee" w:date="2020-11-09T21:06:00Z"/>
                    <w:rFonts w:eastAsia="SimSun"/>
                    <w:lang w:eastAsia="zh-CN"/>
                  </w:rPr>
                </w:rPrChange>
              </w:rPr>
            </w:pPr>
            <w:ins w:id="277" w:author="LG_Oanyong Lee" w:date="2020-11-09T21:06:00Z">
              <w:r>
                <w:rPr>
                  <w:rFonts w:eastAsiaTheme="minorEastAsia" w:hint="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6427D715" w14:textId="7AF814D9" w:rsidR="00DA017A" w:rsidRDefault="00DA017A" w:rsidP="00DA017A">
            <w:pPr>
              <w:pStyle w:val="TAC"/>
              <w:spacing w:before="20" w:after="20"/>
              <w:ind w:right="57"/>
              <w:jc w:val="left"/>
              <w:rPr>
                <w:ins w:id="278" w:author="LG_Oanyong Lee" w:date="2020-11-09T21:07:00Z"/>
                <w:lang w:eastAsia="ko-KR"/>
              </w:rPr>
            </w:pPr>
            <w:ins w:id="279" w:author="LG_Oanyong Lee" w:date="2020-11-09T21:07:00Z">
              <w:r>
                <w:rPr>
                  <w:lang w:eastAsia="ko-KR"/>
                </w:rPr>
                <w:t xml:space="preserve">We are fine to discuss location-based solution, but we </w:t>
              </w:r>
              <w:r w:rsidR="00544335">
                <w:rPr>
                  <w:lang w:eastAsia="ko-KR"/>
                </w:rPr>
                <w:t xml:space="preserve">have concern to </w:t>
              </w:r>
              <w:r>
                <w:rPr>
                  <w:lang w:eastAsia="ko-KR"/>
                </w:rPr>
                <w:t>say “should be introduced”. What we should do now is to sort which conditions to put on the table. So we suggest to make the proposal:</w:t>
              </w:r>
            </w:ins>
          </w:p>
          <w:p w14:paraId="2165699F" w14:textId="67733BA9" w:rsidR="00DA017A" w:rsidRDefault="00DA017A" w:rsidP="00DA017A">
            <w:pPr>
              <w:pStyle w:val="TAC"/>
              <w:spacing w:before="20" w:after="20"/>
              <w:ind w:right="57"/>
              <w:jc w:val="left"/>
              <w:rPr>
                <w:ins w:id="280" w:author="LG_Oanyong Lee" w:date="2020-11-09T21:06:00Z"/>
                <w:rFonts w:eastAsiaTheme="minorEastAsia"/>
                <w:lang w:eastAsia="ko-KR"/>
              </w:rPr>
            </w:pPr>
            <w:ins w:id="281" w:author="LG_Oanyong Lee" w:date="2020-11-09T21:07:00Z">
              <w:r>
                <w:rPr>
                  <w:rFonts w:eastAsia="SimSun" w:cs="Arial"/>
                  <w:b/>
                  <w:bCs/>
                  <w:i/>
                  <w:iCs/>
                  <w:lang w:val="en-US" w:eastAsia="zh-CN"/>
                </w:rPr>
                <w:t>Proposal 2.3a: Discuss location based CHO execution condition for both moving cell and fixed cell scenario.</w:t>
              </w:r>
            </w:ins>
          </w:p>
        </w:tc>
      </w:tr>
      <w:tr w:rsidR="00BD58F0" w14:paraId="02888255" w14:textId="77777777">
        <w:trPr>
          <w:trHeight w:val="240"/>
          <w:jc w:val="center"/>
          <w:ins w:id="282" w:author="ITRI" w:date="2020-11-09T20:51:00Z"/>
        </w:trPr>
        <w:tc>
          <w:tcPr>
            <w:tcW w:w="1141" w:type="dxa"/>
            <w:tcBorders>
              <w:top w:val="single" w:sz="4" w:space="0" w:color="auto"/>
              <w:left w:val="single" w:sz="4" w:space="0" w:color="auto"/>
              <w:bottom w:val="single" w:sz="4" w:space="0" w:color="auto"/>
              <w:right w:val="single" w:sz="4" w:space="0" w:color="auto"/>
            </w:tcBorders>
          </w:tcPr>
          <w:p w14:paraId="5F6624CA" w14:textId="077C6A62" w:rsidR="00BD58F0" w:rsidRDefault="00BD58F0" w:rsidP="00BD58F0">
            <w:pPr>
              <w:pStyle w:val="TAC"/>
              <w:spacing w:before="20" w:after="20"/>
              <w:ind w:left="57" w:right="57"/>
              <w:jc w:val="left"/>
              <w:rPr>
                <w:ins w:id="283" w:author="ITRI" w:date="2020-11-09T20:51:00Z"/>
                <w:rFonts w:eastAsiaTheme="minorEastAsia"/>
                <w:lang w:eastAsia="ko-KR"/>
              </w:rPr>
            </w:pPr>
            <w:ins w:id="284"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C9E5251" w14:textId="4B09F1AA" w:rsidR="00BD58F0" w:rsidRDefault="00BD58F0" w:rsidP="00BD58F0">
            <w:pPr>
              <w:pStyle w:val="TAC"/>
              <w:spacing w:before="20" w:after="20"/>
              <w:ind w:left="57" w:right="57"/>
              <w:jc w:val="left"/>
              <w:rPr>
                <w:ins w:id="285" w:author="ITRI" w:date="2020-11-09T20:51:00Z"/>
                <w:rFonts w:eastAsiaTheme="minorEastAsia"/>
                <w:lang w:eastAsia="ko-KR"/>
              </w:rPr>
            </w:pPr>
            <w:ins w:id="286"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5788EC36" w14:textId="77777777" w:rsidR="00BD58F0" w:rsidRDefault="00BD58F0" w:rsidP="00BD58F0">
            <w:pPr>
              <w:pStyle w:val="TAC"/>
              <w:spacing w:before="20" w:after="20"/>
              <w:ind w:right="57"/>
              <w:jc w:val="left"/>
              <w:rPr>
                <w:ins w:id="287" w:author="ITRI" w:date="2020-11-09T20:51:00Z"/>
                <w:rFonts w:eastAsia="PMingLiU"/>
                <w:lang w:eastAsia="zh-TW"/>
              </w:rPr>
            </w:pPr>
            <w:ins w:id="288" w:author="ITRI" w:date="2020-11-09T20:51:00Z">
              <w:r>
                <w:rPr>
                  <w:rFonts w:eastAsia="PMingLiU" w:hint="eastAsia"/>
                  <w:lang w:eastAsia="zh-TW"/>
                </w:rPr>
                <w:t xml:space="preserve">We agree </w:t>
              </w:r>
              <w:r>
                <w:rPr>
                  <w:rFonts w:eastAsia="PMingLiU"/>
                  <w:lang w:eastAsia="zh-TW"/>
                </w:rPr>
                <w:t>to introduce location</w:t>
              </w:r>
              <w:r>
                <w:rPr>
                  <w:rFonts w:eastAsia="PMingLiU" w:hint="eastAsia"/>
                  <w:lang w:eastAsia="zh-TW"/>
                </w:rPr>
                <w:t xml:space="preserve"> based </w:t>
              </w:r>
              <w:r>
                <w:rPr>
                  <w:rFonts w:eastAsia="PMingLiU"/>
                  <w:lang w:eastAsia="zh-TW"/>
                </w:rPr>
                <w:t>trigger event</w:t>
              </w:r>
              <w:r>
                <w:rPr>
                  <w:rFonts w:eastAsia="PMingLiU" w:hint="eastAsia"/>
                  <w:lang w:eastAsia="zh-TW"/>
                </w:rPr>
                <w:t xml:space="preserve"> </w:t>
              </w:r>
              <w:r>
                <w:rPr>
                  <w:rFonts w:eastAsia="PMingLiU"/>
                  <w:lang w:eastAsia="zh-TW"/>
                </w:rPr>
                <w:t xml:space="preserve">for </w:t>
              </w:r>
              <w:r>
                <w:rPr>
                  <w:rFonts w:eastAsia="PMingLiU" w:hint="eastAsia"/>
                  <w:lang w:eastAsia="zh-TW"/>
                </w:rPr>
                <w:t>CHO</w:t>
              </w:r>
              <w:r>
                <w:rPr>
                  <w:rFonts w:eastAsia="PMingLiU"/>
                  <w:lang w:eastAsia="zh-TW"/>
                </w:rPr>
                <w:t xml:space="preserve"> </w:t>
              </w:r>
              <w:proofErr w:type="spellStart"/>
              <w:r>
                <w:rPr>
                  <w:rFonts w:eastAsia="PMingLiU"/>
                  <w:lang w:eastAsia="zh-TW"/>
                </w:rPr>
                <w:t>evalution</w:t>
              </w:r>
              <w:proofErr w:type="spellEnd"/>
              <w:r>
                <w:rPr>
                  <w:rFonts w:eastAsia="PMingLiU"/>
                  <w:lang w:eastAsia="zh-TW"/>
                </w:rPr>
                <w:t xml:space="preserve">. </w:t>
              </w:r>
            </w:ins>
          </w:p>
          <w:p w14:paraId="10C8CDB6" w14:textId="3ADAAB36" w:rsidR="00BD58F0" w:rsidRDefault="00BD58F0" w:rsidP="00BD58F0">
            <w:pPr>
              <w:pStyle w:val="TAC"/>
              <w:spacing w:before="20" w:after="20"/>
              <w:ind w:right="57"/>
              <w:jc w:val="left"/>
              <w:rPr>
                <w:ins w:id="289" w:author="ITRI" w:date="2020-11-09T20:51:00Z"/>
                <w:lang w:eastAsia="ko-KR"/>
              </w:rPr>
            </w:pPr>
            <w:ins w:id="290" w:author="ITRI" w:date="2020-11-09T20:51:00Z">
              <w:r>
                <w:rPr>
                  <w:rFonts w:eastAsia="PMingLiU"/>
                  <w:lang w:eastAsia="zh-TW"/>
                </w:rPr>
                <w:t>We are not clear whether location based CHO execution is helpful to NTN-to-NTN mobility. The detail of how to utilized the location based information in CHO execution condition need to be discussed.</w:t>
              </w:r>
            </w:ins>
          </w:p>
        </w:tc>
      </w:tr>
      <w:tr w:rsidR="00C877A0" w14:paraId="59A49467" w14:textId="77777777" w:rsidTr="00703C16">
        <w:trPr>
          <w:trHeight w:val="90"/>
          <w:jc w:val="center"/>
          <w:ins w:id="291"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FA9A587" w14:textId="77777777" w:rsidR="00C877A0" w:rsidRDefault="00C877A0" w:rsidP="00703C16">
            <w:pPr>
              <w:pStyle w:val="TAC"/>
              <w:spacing w:before="20" w:after="20"/>
              <w:ind w:left="57" w:right="57"/>
              <w:jc w:val="left"/>
              <w:rPr>
                <w:ins w:id="292" w:author="Yiu, Candy" w:date="2020-11-09T06:18:00Z"/>
                <w:lang w:eastAsia="zh-CN"/>
              </w:rPr>
            </w:pPr>
            <w:ins w:id="293" w:author="Yiu, Candy" w:date="2020-11-09T06:18:00Z">
              <w:r>
                <w:rPr>
                  <w:lang w:eastAsia="zh-CN"/>
                </w:rPr>
                <w:t>Intel</w:t>
              </w:r>
            </w:ins>
          </w:p>
        </w:tc>
        <w:tc>
          <w:tcPr>
            <w:tcW w:w="945" w:type="dxa"/>
            <w:tcBorders>
              <w:top w:val="single" w:sz="4" w:space="0" w:color="auto"/>
              <w:left w:val="single" w:sz="4" w:space="0" w:color="auto"/>
              <w:bottom w:val="single" w:sz="4" w:space="0" w:color="auto"/>
              <w:right w:val="single" w:sz="4" w:space="0" w:color="auto"/>
            </w:tcBorders>
          </w:tcPr>
          <w:p w14:paraId="6A4012D8" w14:textId="77777777" w:rsidR="00C877A0" w:rsidRDefault="00C877A0" w:rsidP="00703C16">
            <w:pPr>
              <w:pStyle w:val="TAC"/>
              <w:spacing w:before="20" w:after="20"/>
              <w:ind w:left="57" w:right="57"/>
              <w:jc w:val="left"/>
              <w:rPr>
                <w:ins w:id="294" w:author="Yiu, Candy" w:date="2020-11-09T06:18:00Z"/>
                <w:lang w:eastAsia="zh-CN"/>
              </w:rPr>
            </w:pPr>
            <w:ins w:id="295" w:author="Yiu, Candy" w:date="2020-11-09T06:1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71FCA67" w14:textId="77777777" w:rsidR="00C877A0" w:rsidRDefault="00C877A0" w:rsidP="00703C16">
            <w:pPr>
              <w:pStyle w:val="TAC"/>
              <w:spacing w:before="20" w:after="20"/>
              <w:ind w:right="57"/>
              <w:jc w:val="left"/>
              <w:rPr>
                <w:ins w:id="296" w:author="Yiu, Candy" w:date="2020-11-09T06:18:00Z"/>
                <w:lang w:eastAsia="zh-CN"/>
              </w:rPr>
            </w:pPr>
            <w:ins w:id="297" w:author="Yiu, Candy" w:date="2020-11-09T06:18:00Z">
              <w:r>
                <w:rPr>
                  <w:lang w:eastAsia="zh-CN"/>
                </w:rPr>
                <w:t>Since measurement in NTN is more flatten than in TN, the UE location can help assisting HO. Therefore we believe that location based CHO execution should be introduced for NTN, it can be either standalone or in combination of measurement.</w:t>
              </w:r>
            </w:ins>
          </w:p>
        </w:tc>
      </w:tr>
      <w:tr w:rsidR="000A624B" w14:paraId="4E0A5A71" w14:textId="77777777">
        <w:trPr>
          <w:trHeight w:val="240"/>
          <w:jc w:val="center"/>
          <w:ins w:id="298" w:author="Yiu, Candy" w:date="2020-11-09T06:17:00Z"/>
        </w:trPr>
        <w:tc>
          <w:tcPr>
            <w:tcW w:w="1141" w:type="dxa"/>
            <w:tcBorders>
              <w:top w:val="single" w:sz="4" w:space="0" w:color="auto"/>
              <w:left w:val="single" w:sz="4" w:space="0" w:color="auto"/>
              <w:bottom w:val="single" w:sz="4" w:space="0" w:color="auto"/>
              <w:right w:val="single" w:sz="4" w:space="0" w:color="auto"/>
            </w:tcBorders>
          </w:tcPr>
          <w:p w14:paraId="29CC92D3" w14:textId="626FD6F5" w:rsidR="000A624B" w:rsidRDefault="000A624B" w:rsidP="000A624B">
            <w:pPr>
              <w:pStyle w:val="TAC"/>
              <w:spacing w:before="20" w:after="20"/>
              <w:ind w:left="57" w:right="57"/>
              <w:jc w:val="left"/>
              <w:rPr>
                <w:ins w:id="299" w:author="Yiu, Candy" w:date="2020-11-09T06:17:00Z"/>
                <w:rFonts w:eastAsia="PMingLiU"/>
                <w:lang w:eastAsia="zh-TW"/>
              </w:rPr>
            </w:pPr>
            <w:ins w:id="300" w:author="InterDigital" w:date="2020-11-09T09:27: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8297C93" w14:textId="77966B16" w:rsidR="000A624B" w:rsidRDefault="000A624B" w:rsidP="000A624B">
            <w:pPr>
              <w:pStyle w:val="TAC"/>
              <w:spacing w:before="20" w:after="20"/>
              <w:ind w:left="57" w:right="57"/>
              <w:jc w:val="left"/>
              <w:rPr>
                <w:ins w:id="301" w:author="Yiu, Candy" w:date="2020-11-09T06:17:00Z"/>
                <w:rFonts w:eastAsia="PMingLiU"/>
                <w:lang w:eastAsia="zh-TW"/>
              </w:rPr>
            </w:pPr>
            <w:ins w:id="302" w:author="InterDigital" w:date="2020-11-09T09:27: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60973562" w14:textId="77777777" w:rsidR="000A624B" w:rsidRDefault="000A624B" w:rsidP="000A624B">
            <w:pPr>
              <w:pStyle w:val="TAC"/>
              <w:spacing w:before="20" w:after="20"/>
              <w:ind w:right="57"/>
              <w:jc w:val="left"/>
              <w:rPr>
                <w:ins w:id="303" w:author="InterDigital" w:date="2020-11-09T09:27:00Z"/>
                <w:lang w:eastAsia="ko-KR"/>
              </w:rPr>
            </w:pPr>
            <w:ins w:id="304" w:author="InterDigital" w:date="2020-11-09T09:27:00Z">
              <w:r>
                <w:rPr>
                  <w:lang w:eastAsia="ko-KR"/>
                </w:rPr>
                <w:t>Location based CHO trigger would be beneficial to address the reduced signal strength variation in cells/beams as compared to terrestrial networks.</w:t>
              </w:r>
            </w:ins>
          </w:p>
          <w:p w14:paraId="23E7DD53" w14:textId="77777777" w:rsidR="000A624B" w:rsidRDefault="000A624B" w:rsidP="000A624B">
            <w:pPr>
              <w:pStyle w:val="TAC"/>
              <w:spacing w:before="20" w:after="20"/>
              <w:ind w:right="57"/>
              <w:jc w:val="left"/>
              <w:rPr>
                <w:ins w:id="305" w:author="InterDigital" w:date="2020-11-09T09:27:00Z"/>
                <w:lang w:eastAsia="ko-KR"/>
              </w:rPr>
            </w:pPr>
          </w:p>
          <w:p w14:paraId="11228223" w14:textId="77777777" w:rsidR="000A624B" w:rsidRDefault="000A624B" w:rsidP="000A624B">
            <w:pPr>
              <w:pStyle w:val="TAC"/>
              <w:spacing w:before="20" w:after="20"/>
              <w:ind w:right="57"/>
              <w:jc w:val="left"/>
              <w:rPr>
                <w:ins w:id="306" w:author="InterDigital" w:date="2020-11-09T09:27:00Z"/>
                <w:lang w:eastAsia="ko-KR"/>
              </w:rPr>
            </w:pPr>
            <w:ins w:id="307" w:author="InterDigital" w:date="2020-11-09T09:27:00Z">
              <w:r>
                <w:rPr>
                  <w:lang w:eastAsia="ko-KR"/>
                </w:rPr>
                <w:t xml:space="preserve"> According to TR 38.821 section 7.3.2.2.2:</w:t>
              </w:r>
            </w:ins>
          </w:p>
          <w:p w14:paraId="73E7290A" w14:textId="77777777" w:rsidR="000A624B" w:rsidRDefault="000A624B" w:rsidP="000A624B">
            <w:pPr>
              <w:pStyle w:val="TAC"/>
              <w:spacing w:before="20" w:after="20"/>
              <w:ind w:left="284" w:right="57"/>
              <w:jc w:val="left"/>
              <w:rPr>
                <w:ins w:id="308" w:author="InterDigital" w:date="2020-11-09T09:27:00Z"/>
                <w:lang w:eastAsia="ko-KR"/>
              </w:rPr>
            </w:pPr>
            <w:ins w:id="309" w:author="InterDigital" w:date="2020-11-09T09:27:00Z">
              <w:r>
                <w:rPr>
                  <w:lang w:eastAsia="ko-KR"/>
                </w:rPr>
                <w:t>“</w:t>
              </w:r>
              <w:r w:rsidRPr="00B923D6">
                <w:t xml:space="preserve">Location (UE and Satellite) triggering: additional triggering conditions based on UE and satellite location can be considered in NTN and may be </w:t>
              </w:r>
              <w:r w:rsidRPr="009A6B70">
                <w:rPr>
                  <w:highlight w:val="yellow"/>
                </w:rPr>
                <w:t>considered independently or jointly with another trigger (e.g. measurement based)</w:t>
              </w:r>
              <w:r w:rsidRPr="00B923D6">
                <w:t>.</w:t>
              </w:r>
              <w:r>
                <w:rPr>
                  <w:lang w:eastAsia="ko-KR"/>
                </w:rPr>
                <w:t>”</w:t>
              </w:r>
            </w:ins>
          </w:p>
          <w:p w14:paraId="5A9CD7A9" w14:textId="061E6AE8" w:rsidR="000A624B" w:rsidRDefault="000A624B" w:rsidP="000A624B">
            <w:pPr>
              <w:pStyle w:val="TAC"/>
              <w:spacing w:before="20" w:after="20"/>
              <w:ind w:right="57"/>
              <w:jc w:val="left"/>
              <w:rPr>
                <w:ins w:id="310" w:author="Yiu, Candy" w:date="2020-11-09T06:17:00Z"/>
                <w:rFonts w:eastAsia="PMingLiU"/>
                <w:lang w:eastAsia="zh-TW"/>
              </w:rPr>
            </w:pPr>
            <w:ins w:id="311" w:author="InterDigital" w:date="2020-11-09T09:27:00Z">
              <w:r>
                <w:rPr>
                  <w:lang w:eastAsia="ko-KR"/>
                </w:rPr>
                <w:t>We suggest adopting a similar wording for the proposal to provide an option to jointly configure the CHO location trigger with measurement based mechanisms.</w:t>
              </w:r>
            </w:ins>
          </w:p>
        </w:tc>
      </w:tr>
      <w:tr w:rsidR="004E7DFD" w14:paraId="7FFFA874" w14:textId="77777777">
        <w:trPr>
          <w:trHeight w:val="240"/>
          <w:jc w:val="center"/>
          <w:ins w:id="312" w:author="Nishith Tripathi/SMI /SRA/Senior Professional/삼성전자" w:date="2020-11-09T08:57:00Z"/>
        </w:trPr>
        <w:tc>
          <w:tcPr>
            <w:tcW w:w="1141" w:type="dxa"/>
            <w:tcBorders>
              <w:top w:val="single" w:sz="4" w:space="0" w:color="auto"/>
              <w:left w:val="single" w:sz="4" w:space="0" w:color="auto"/>
              <w:bottom w:val="single" w:sz="4" w:space="0" w:color="auto"/>
              <w:right w:val="single" w:sz="4" w:space="0" w:color="auto"/>
            </w:tcBorders>
          </w:tcPr>
          <w:p w14:paraId="1EBEBE5B" w14:textId="1FA2EE91" w:rsidR="004E7DFD" w:rsidRDefault="004E7DFD" w:rsidP="004E7DFD">
            <w:pPr>
              <w:pStyle w:val="TAC"/>
              <w:spacing w:before="20" w:after="20"/>
              <w:ind w:left="57" w:right="57"/>
              <w:jc w:val="left"/>
              <w:rPr>
                <w:ins w:id="313" w:author="Nishith Tripathi/SMI /SRA/Senior Professional/삼성전자" w:date="2020-11-09T08:57:00Z"/>
                <w:rFonts w:eastAsiaTheme="minorEastAsia"/>
                <w:lang w:eastAsia="ko-KR"/>
              </w:rPr>
            </w:pPr>
            <w:ins w:id="314" w:author="Nishith Tripathi/SMI /SRA/Senior Professional/삼성전자" w:date="2020-11-09T08:58: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16997E1B" w14:textId="48A6F50C" w:rsidR="004E7DFD" w:rsidRDefault="004E7DFD" w:rsidP="004E7DFD">
            <w:pPr>
              <w:pStyle w:val="TAC"/>
              <w:spacing w:before="20" w:after="20"/>
              <w:ind w:left="57" w:right="57"/>
              <w:jc w:val="left"/>
              <w:rPr>
                <w:ins w:id="315" w:author="Nishith Tripathi/SMI /SRA/Senior Professional/삼성전자" w:date="2020-11-09T08:57:00Z"/>
                <w:rFonts w:eastAsiaTheme="minorEastAsia"/>
                <w:lang w:eastAsia="ko-KR"/>
              </w:rPr>
            </w:pPr>
            <w:ins w:id="316" w:author="Nishith Tripathi/SMI /SRA/Senior Professional/삼성전자" w:date="2020-11-09T08:58:00Z">
              <w:r>
                <w:rPr>
                  <w:rFonts w:eastAsia="SimSun"/>
                  <w:lang w:eastAsia="zh-CN"/>
                </w:rPr>
                <w:t>Yes and No!</w:t>
              </w:r>
            </w:ins>
          </w:p>
        </w:tc>
        <w:tc>
          <w:tcPr>
            <w:tcW w:w="7545" w:type="dxa"/>
            <w:tcBorders>
              <w:top w:val="single" w:sz="4" w:space="0" w:color="auto"/>
              <w:left w:val="single" w:sz="4" w:space="0" w:color="auto"/>
              <w:bottom w:val="single" w:sz="4" w:space="0" w:color="auto"/>
              <w:right w:val="single" w:sz="4" w:space="0" w:color="auto"/>
            </w:tcBorders>
          </w:tcPr>
          <w:p w14:paraId="481399AC" w14:textId="77777777" w:rsidR="004E7DFD" w:rsidRDefault="004E7DFD" w:rsidP="004E7DFD">
            <w:pPr>
              <w:pStyle w:val="TAC"/>
              <w:spacing w:before="20" w:after="20"/>
              <w:ind w:right="57"/>
              <w:jc w:val="left"/>
              <w:rPr>
                <w:ins w:id="317" w:author="Nishith Tripathi/SMI /SRA/Senior Professional/삼성전자" w:date="2020-11-09T08:58:00Z"/>
                <w:rFonts w:eastAsia="SimSun"/>
                <w:lang w:eastAsia="zh-CN"/>
              </w:rPr>
            </w:pPr>
            <w:ins w:id="318" w:author="Nishith Tripathi/SMI /SRA/Senior Professional/삼성전자" w:date="2020-11-09T08:58:00Z">
              <w:r>
                <w:rPr>
                  <w:rFonts w:eastAsia="SimSun"/>
                  <w:lang w:eastAsia="zh-CN"/>
                </w:rPr>
                <w:t xml:space="preserve">We suggest the use of </w:t>
              </w:r>
              <w:proofErr w:type="spellStart"/>
              <w:r>
                <w:rPr>
                  <w:rFonts w:eastAsia="SimSun"/>
                  <w:lang w:eastAsia="zh-CN"/>
                </w:rPr>
                <w:t>combnation</w:t>
              </w:r>
              <w:proofErr w:type="spellEnd"/>
              <w:r>
                <w:rPr>
                  <w:rFonts w:eastAsia="SimSun"/>
                  <w:lang w:eastAsia="zh-CN"/>
                </w:rPr>
                <w:t xml:space="preserve"> triggers.</w:t>
              </w:r>
            </w:ins>
          </w:p>
          <w:p w14:paraId="19878B82" w14:textId="32FB4895" w:rsidR="004E7DFD" w:rsidRDefault="004E7DFD" w:rsidP="004E7DFD">
            <w:pPr>
              <w:pStyle w:val="TAC"/>
              <w:spacing w:before="20" w:after="20"/>
              <w:ind w:right="57"/>
              <w:jc w:val="left"/>
              <w:rPr>
                <w:ins w:id="319" w:author="Nishith Tripathi/SMI /SRA/Senior Professional/삼성전자" w:date="2020-11-09T08:57:00Z"/>
                <w:lang w:eastAsia="ko-KR"/>
              </w:rPr>
            </w:pPr>
            <w:ins w:id="320" w:author="Nishith Tripathi/SMI /SRA/Senior Professional/삼성전자" w:date="2020-11-09T08:58:00Z">
              <w:r w:rsidRPr="00DB5552">
                <w:rPr>
                  <w:rFonts w:eastAsia="SimSun"/>
                  <w:lang w:eastAsia="zh-CN"/>
                </w:rPr>
                <w:t xml:space="preserve">Existing triggers of R16 are inadequate for an NTN. Companies have suggested different triggers including time/timer and </w:t>
              </w:r>
              <w:r>
                <w:rPr>
                  <w:rFonts w:eastAsia="SimSun"/>
                  <w:lang w:eastAsia="zh-CN"/>
                </w:rPr>
                <w:t>location-based trigger (e.g., distance)</w:t>
              </w:r>
              <w:r w:rsidRPr="00DB5552">
                <w:rPr>
                  <w:rFonts w:eastAsia="SimSun"/>
                  <w:lang w:eastAsia="zh-CN"/>
                </w:rPr>
                <w:t xml:space="preserve">. Furthermore, we think that the reliability of some new NTN triggers may not be known before deployments or field testing have been carried out. Hence, to provide flexibility and mitigate risks with NTN deployments, we suggest defining flexible combination triggers. Here are a couple of </w:t>
              </w:r>
              <w:proofErr w:type="spellStart"/>
              <w:r w:rsidRPr="00DB5552">
                <w:rPr>
                  <w:rFonts w:eastAsia="SimSun"/>
                  <w:lang w:eastAsia="zh-CN"/>
                </w:rPr>
                <w:t>possiblities</w:t>
              </w:r>
              <w:proofErr w:type="spellEnd"/>
              <w:r w:rsidRPr="00DB5552">
                <w:rPr>
                  <w:rFonts w:eastAsia="SimSun"/>
                  <w:lang w:eastAsia="zh-CN"/>
                </w:rPr>
                <w:t xml:space="preserve">: (1) Define a set of trigger conditions (TCs) with combination </w:t>
              </w:r>
              <w:proofErr w:type="spellStart"/>
              <w:r w:rsidRPr="00DB5552">
                <w:rPr>
                  <w:rFonts w:eastAsia="SimSun"/>
                  <w:lang w:eastAsia="zh-CN"/>
                </w:rPr>
                <w:t>trigegrs</w:t>
              </w:r>
              <w:proofErr w:type="spellEnd"/>
              <w:r w:rsidRPr="00DB5552">
                <w:rPr>
                  <w:rFonts w:eastAsia="SimSun"/>
                  <w:lang w:eastAsia="zh-CN"/>
                </w:rPr>
                <w:t xml:space="preserve"> and indicate one or more TCs in an RRC signaling message or (2) define a set of individual triggers (ITs) and specify combinations of ITs in an RRC </w:t>
              </w:r>
              <w:proofErr w:type="spellStart"/>
              <w:r w:rsidRPr="00DB5552">
                <w:rPr>
                  <w:rFonts w:eastAsia="SimSun"/>
                  <w:lang w:eastAsia="zh-CN"/>
                </w:rPr>
                <w:t>siganling</w:t>
              </w:r>
              <w:proofErr w:type="spellEnd"/>
              <w:r w:rsidRPr="00DB5552">
                <w:rPr>
                  <w:rFonts w:eastAsia="SimSun"/>
                  <w:lang w:eastAsia="zh-CN"/>
                </w:rPr>
                <w:t xml:space="preserve"> message.</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321">
          <w:tblGrid>
            <w:gridCol w:w="15"/>
            <w:gridCol w:w="1126"/>
            <w:gridCol w:w="15"/>
            <w:gridCol w:w="930"/>
            <w:gridCol w:w="15"/>
            <w:gridCol w:w="7530"/>
            <w:gridCol w:w="15"/>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322"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323"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324" w:author="Nokia" w:date="2020-11-05T13:13:00Z">
              <w:r>
                <w:rPr>
                  <w:lang w:eastAsia="zh-CN"/>
                </w:rPr>
                <w:t xml:space="preserve">Timer could be </w:t>
              </w:r>
            </w:ins>
            <w:ins w:id="325" w:author="Nokia" w:date="2020-11-05T13:14:00Z">
              <w:r>
                <w:rPr>
                  <w:lang w:eastAsia="zh-CN"/>
                </w:rPr>
                <w:t xml:space="preserve">considered, but only in conjunction with the measurement results fulfilling </w:t>
              </w:r>
              <w:proofErr w:type="gramStart"/>
              <w:r>
                <w:rPr>
                  <w:lang w:eastAsia="zh-CN"/>
                </w:rPr>
                <w:t>a configured execution 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26"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327"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328"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329"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330"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331"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332"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33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334"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335" w:author="Helka-Liina Maattanen" w:date="2020-11-05T18:07:00Z"/>
                <w:lang w:eastAsia="zh-CN"/>
              </w:rPr>
            </w:pPr>
            <w:ins w:id="336"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337" w:author="Helka-Liina Maattanen" w:date="2020-11-05T18:07:00Z"/>
                <w:lang w:eastAsia="zh-CN"/>
              </w:rPr>
            </w:pPr>
          </w:p>
          <w:p w14:paraId="1E647CC4" w14:textId="77777777" w:rsidR="00301808" w:rsidRDefault="00EE74E5">
            <w:pPr>
              <w:pStyle w:val="TAC"/>
              <w:spacing w:before="20" w:after="20"/>
              <w:ind w:right="57"/>
              <w:jc w:val="left"/>
              <w:rPr>
                <w:lang w:eastAsia="zh-CN"/>
              </w:rPr>
            </w:pPr>
            <w:ins w:id="338"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339" w:author="Sharma, Vivek" w:date="2020-11-05T17:22:00Z">
              <w:r>
                <w:rPr>
                  <w:lang w:eastAsia="zh-CN"/>
                </w:rPr>
                <w:t>Son</w:t>
              </w:r>
            </w:ins>
            <w:ins w:id="340"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341"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342"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343"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344"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345"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346"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347"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hanging="284"/>
              <w:jc w:val="left"/>
              <w:rPr>
                <w:rFonts w:eastAsia="SimSun"/>
                <w:lang w:eastAsia="zh-CN"/>
                <w:rPrChange w:id="348" w:author="Spreadtrum" w:date="2020-11-06T16:09:00Z">
                  <w:rPr>
                    <w:lang w:eastAsia="zh-CN"/>
                  </w:rPr>
                </w:rPrChange>
              </w:rPr>
            </w:pPr>
            <w:proofErr w:type="spellStart"/>
            <w:ins w:id="349"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hanging="284"/>
              <w:jc w:val="left"/>
              <w:rPr>
                <w:rFonts w:eastAsia="SimSun"/>
                <w:lang w:eastAsia="zh-CN"/>
                <w:rPrChange w:id="350" w:author="Spreadtrum" w:date="2020-11-06T16:09:00Z">
                  <w:rPr>
                    <w:lang w:eastAsia="zh-CN"/>
                  </w:rPr>
                </w:rPrChange>
              </w:rPr>
            </w:pPr>
            <w:ins w:id="351"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left="568" w:right="57" w:hanging="284"/>
              <w:jc w:val="left"/>
              <w:rPr>
                <w:rFonts w:eastAsia="SimSun"/>
                <w:lang w:eastAsia="zh-CN"/>
                <w:rPrChange w:id="352" w:author="Spreadtrum" w:date="2020-11-06T16:09:00Z">
                  <w:rPr>
                    <w:lang w:eastAsia="zh-CN"/>
                  </w:rPr>
                </w:rPrChange>
              </w:rPr>
            </w:pPr>
            <w:ins w:id="353" w:author="Spreadtrum" w:date="2020-11-06T16:09:00Z">
              <w:r>
                <w:rPr>
                  <w:rFonts w:eastAsia="SimSun" w:hint="eastAsia"/>
                  <w:lang w:eastAsia="zh-CN"/>
                </w:rPr>
                <w:t xml:space="preserve">We think that </w:t>
              </w:r>
            </w:ins>
            <w:ins w:id="354"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355"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356"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357" w:author="Xiaomi-Yi Xiong" w:date="2020-11-06T21:35:00Z"/>
              </w:rPr>
            </w:pPr>
            <w:ins w:id="358"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359" w:author="Xiaomi-Yi Xiong" w:date="2020-11-06T21:35:00Z"/>
              </w:rPr>
            </w:pPr>
          </w:p>
          <w:p w14:paraId="77BC58E5" w14:textId="77777777" w:rsidR="00301808" w:rsidRDefault="00EE74E5">
            <w:pPr>
              <w:pStyle w:val="TAC"/>
              <w:spacing w:before="20" w:after="20"/>
              <w:ind w:right="57"/>
              <w:jc w:val="left"/>
              <w:rPr>
                <w:ins w:id="360" w:author="Xiaomi-Yi Xiong" w:date="2020-11-06T21:35:00Z"/>
              </w:rPr>
            </w:pPr>
            <w:ins w:id="361"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proofErr w:type="gramStart"/>
              <w:r>
                <w:t>changed.Within</w:t>
              </w:r>
              <w:proofErr w:type="spellEnd"/>
              <w:proofErr w:type="gram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362" w:author="Xiaomi-Yi Xiong" w:date="2020-11-06T21:35:00Z"/>
              </w:rPr>
            </w:pPr>
          </w:p>
          <w:p w14:paraId="37C9E945" w14:textId="77777777" w:rsidR="00301808" w:rsidRDefault="00EE74E5">
            <w:pPr>
              <w:pStyle w:val="TAC"/>
              <w:spacing w:before="20" w:after="20"/>
              <w:ind w:right="57"/>
              <w:jc w:val="left"/>
              <w:rPr>
                <w:lang w:eastAsia="zh-CN"/>
              </w:rPr>
            </w:pPr>
            <w:ins w:id="363"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r>
                <w:rPr>
                  <w:rFonts w:eastAsia="SimSun" w:hint="eastAsia"/>
                </w:rPr>
                <w:t>timer</w:t>
              </w:r>
              <w:r>
                <w:rPr>
                  <w:rFonts w:eastAsia="SimSun"/>
                </w:rPr>
                <w:t xml:space="preserve"> </w:t>
              </w:r>
              <w:r>
                <w:rPr>
                  <w:rFonts w:eastAsia="SimSun" w:hint="eastAsia"/>
                </w:rPr>
                <w:t>based</w:t>
              </w:r>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364"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365"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366" w:author="Qualcomm-Bharat" w:date="2020-11-06T11:33:00Z">
              <w:r>
                <w:rPr>
                  <w:lang w:eastAsia="zh-CN"/>
                </w:rPr>
                <w:t xml:space="preserve">Same </w:t>
              </w:r>
            </w:ins>
            <w:ins w:id="367" w:author="Qualcomm-Bharat" w:date="2020-11-06T16:31:00Z">
              <w:r w:rsidR="003A0381">
                <w:rPr>
                  <w:lang w:eastAsia="zh-CN"/>
                </w:rPr>
                <w:t>suggestion</w:t>
              </w:r>
            </w:ins>
            <w:ins w:id="368" w:author="Qualcomm-Bharat" w:date="2020-11-06T11:33:00Z">
              <w:r>
                <w:rPr>
                  <w:lang w:eastAsia="zh-CN"/>
                </w:rPr>
                <w:t xml:space="preserve"> as in Q1.1</w:t>
              </w:r>
            </w:ins>
            <w:ins w:id="369" w:author="Qualcomm-Bharat" w:date="2020-11-06T16:30:00Z">
              <w:r w:rsidR="005016D6">
                <w:rPr>
                  <w:lang w:eastAsia="zh-CN"/>
                </w:rPr>
                <w:t xml:space="preserve"> applies here</w:t>
              </w:r>
            </w:ins>
            <w:ins w:id="370"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371"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372"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373" w:author="Diaz Sendra,S,Salva,TLG2 R" w:date="2020-11-08T08:38:00Z"/>
                <w:lang w:eastAsia="zh-CN"/>
              </w:rPr>
            </w:pPr>
            <w:ins w:id="374"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375" w:author="Diaz Sendra,S,Salva,TLG2 R" w:date="2020-11-08T08:38:00Z">
              <w:r>
                <w:rPr>
                  <w:lang w:eastAsia="zh-CN"/>
                </w:rPr>
                <w:t>We envision thi</w:t>
              </w:r>
            </w:ins>
            <w:ins w:id="376"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377"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378"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379" w:author="OPPO" w:date="2020-11-08T18:42:00Z">
              <w:r>
                <w:rPr>
                  <w:rFonts w:eastAsia="SimSun"/>
                  <w:lang w:eastAsia="zh-CN"/>
                </w:rPr>
                <w:t>But they are used together with existing CHO execution condition.</w:t>
              </w:r>
            </w:ins>
          </w:p>
        </w:tc>
      </w:tr>
      <w:tr w:rsidR="00A17EDD" w14:paraId="3AAC28BF" w14:textId="77777777" w:rsidTr="006956E9">
        <w:trPr>
          <w:trHeight w:val="240"/>
          <w:jc w:val="center"/>
          <w:ins w:id="38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381" w:author="Liu Jiaxiang" w:date="2020-11-08T19:13:00Z"/>
                <w:lang w:eastAsia="zh-CN"/>
              </w:rPr>
            </w:pPr>
            <w:ins w:id="382"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383" w:author="Liu Jiaxiang" w:date="2020-11-08T19:13:00Z"/>
                <w:lang w:eastAsia="zh-CN"/>
              </w:rPr>
            </w:pPr>
            <w:ins w:id="384"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385" w:author="Liu Jiaxiang" w:date="2020-11-08T19:13:00Z"/>
                <w:rFonts w:eastAsia="SimSun"/>
                <w:lang w:eastAsia="zh-CN"/>
              </w:rPr>
            </w:pPr>
            <w:ins w:id="386" w:author="Liu Jiaxiang" w:date="2020-11-08T19:13:00Z">
              <w:r>
                <w:rPr>
                  <w:rFonts w:eastAsia="SimSun" w:hint="eastAsia"/>
                  <w:lang w:eastAsia="zh-CN"/>
                </w:rPr>
                <w:t>W</w:t>
              </w:r>
              <w:r>
                <w:rPr>
                  <w:rFonts w:eastAsia="SimSun"/>
                  <w:lang w:eastAsia="zh-CN"/>
                </w:rPr>
                <w:t xml:space="preserve">ith the help of location and satellite ephemeris information, UE could evaluate the exact time for CHO </w:t>
              </w:r>
              <w:proofErr w:type="spellStart"/>
              <w:r>
                <w:rPr>
                  <w:rFonts w:eastAsia="SimSun"/>
                  <w:lang w:eastAsia="zh-CN"/>
                </w:rPr>
                <w:t>excecution</w:t>
              </w:r>
              <w:proofErr w:type="spellEnd"/>
              <w:r>
                <w:rPr>
                  <w:rFonts w:eastAsia="SimSun"/>
                  <w:lang w:eastAsia="zh-CN"/>
                </w:rPr>
                <w:t>.</w:t>
              </w:r>
            </w:ins>
          </w:p>
        </w:tc>
      </w:tr>
      <w:tr w:rsidR="00A17EDD" w14:paraId="5C8F6A23" w14:textId="77777777">
        <w:trPr>
          <w:trHeight w:val="240"/>
          <w:jc w:val="center"/>
          <w:ins w:id="387"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388" w:author="Liu Jiaxiang" w:date="2020-11-08T19:13:00Z"/>
                <w:rFonts w:eastAsia="SimSun"/>
                <w:lang w:eastAsia="zh-CN"/>
              </w:rPr>
            </w:pPr>
            <w:ins w:id="389"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390" w:author="Liu Jiaxiang" w:date="2020-11-08T19:13:00Z"/>
                <w:rFonts w:eastAsia="SimSun"/>
                <w:lang w:eastAsia="zh-CN"/>
              </w:rPr>
            </w:pPr>
            <w:ins w:id="391"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392" w:author="Liu Jiaxiang" w:date="2020-11-08T19:13:00Z"/>
                <w:rFonts w:eastAsia="SimSun"/>
                <w:lang w:eastAsia="zh-CN"/>
              </w:rPr>
            </w:pPr>
            <w:ins w:id="393" w:author="Apple Inc" w:date="2020-11-08T17:31:00Z">
              <w:r>
                <w:rPr>
                  <w:rFonts w:eastAsia="SimSun"/>
                  <w:lang w:eastAsia="zh-CN"/>
                </w:rPr>
                <w:t xml:space="preserve">This is one of the inputs to the measurement and location based </w:t>
              </w:r>
            </w:ins>
            <w:ins w:id="394" w:author="Apple Inc" w:date="2020-11-08T17:32:00Z">
              <w:r>
                <w:rPr>
                  <w:rFonts w:eastAsia="SimSun"/>
                  <w:lang w:eastAsia="zh-CN"/>
                </w:rPr>
                <w:t>CHO. The timer based CHO can provide additional power gains on UE if implemented properly.</w:t>
              </w:r>
            </w:ins>
          </w:p>
        </w:tc>
      </w:tr>
      <w:tr w:rsidR="00A941DD" w14:paraId="3AB0C82D" w14:textId="77777777" w:rsidTr="00A941DD">
        <w:trPr>
          <w:trHeight w:val="240"/>
          <w:jc w:val="center"/>
          <w:ins w:id="395"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396" w:author="Chien-Chun CHENG" w:date="2020-11-09T12:36:00Z"/>
                <w:rFonts w:eastAsia="SimSun"/>
                <w:lang w:eastAsia="zh-CN"/>
              </w:rPr>
            </w:pPr>
            <w:ins w:id="397"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398" w:author="Chien-Chun CHENG" w:date="2020-11-09T12:36:00Z"/>
                <w:rFonts w:eastAsia="SimSun"/>
                <w:lang w:eastAsia="zh-CN"/>
              </w:rPr>
            </w:pPr>
            <w:ins w:id="399"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400" w:author="Chien-Chun CHENG" w:date="2020-11-09T12:36:00Z"/>
                <w:rFonts w:eastAsia="SimSun"/>
                <w:lang w:eastAsia="zh-CN"/>
              </w:rPr>
            </w:pPr>
            <w:ins w:id="401" w:author="Chien-Chun CHENG" w:date="2020-11-09T12:37:00Z">
              <w:r>
                <w:rPr>
                  <w:rFonts w:eastAsia="SimSun"/>
                  <w:lang w:eastAsia="zh-CN"/>
                </w:rPr>
                <w:t>But without combination with other conditions, d</w:t>
              </w:r>
            </w:ins>
            <w:ins w:id="402" w:author="Chien-Chun CHENG" w:date="2020-11-09T12:36:00Z">
              <w:r w:rsidRPr="00A941DD">
                <w:rPr>
                  <w:rFonts w:eastAsia="SimSun"/>
                  <w:lang w:eastAsia="zh-CN"/>
                </w:rPr>
                <w:t xml:space="preserve">well time or timer configuration might not be easy </w:t>
              </w:r>
            </w:ins>
            <w:ins w:id="403" w:author="Chien-Chun CHENG" w:date="2020-11-09T12:38:00Z">
              <w:r>
                <w:rPr>
                  <w:rFonts w:eastAsia="SimSun"/>
                  <w:lang w:eastAsia="zh-CN"/>
                </w:rPr>
                <w:t xml:space="preserve">especially </w:t>
              </w:r>
            </w:ins>
            <w:ins w:id="404"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r w:rsidR="006956E9" w14:paraId="542FFF64" w14:textId="77777777" w:rsidTr="00A941DD">
        <w:trPr>
          <w:trHeight w:val="240"/>
          <w:jc w:val="center"/>
          <w:ins w:id="405"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406" w:author="Huawei v2" w:date="2020-11-09T16:21:00Z"/>
                <w:rFonts w:eastAsia="SimSun"/>
                <w:lang w:eastAsia="zh-CN"/>
              </w:rPr>
            </w:pPr>
            <w:ins w:id="407" w:author="Huawei v2" w:date="2020-11-09T16:2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408" w:author="Huawei v2" w:date="2020-11-09T16:21:00Z"/>
                <w:rFonts w:eastAsia="SimSun"/>
                <w:lang w:eastAsia="zh-CN"/>
              </w:rPr>
            </w:pPr>
            <w:ins w:id="409" w:author="Huawei v2" w:date="2020-11-09T16:2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410" w:author="Huawei v2" w:date="2020-11-09T16:21:00Z"/>
                <w:rFonts w:eastAsia="SimSun"/>
                <w:lang w:eastAsia="zh-CN"/>
              </w:rPr>
            </w:pPr>
            <w:ins w:id="411" w:author="Huawei v2" w:date="2020-11-09T16:22:00Z">
              <w:r>
                <w:rPr>
                  <w:rFonts w:eastAsia="SimSun"/>
                  <w:lang w:eastAsia="zh-CN"/>
                </w:rPr>
                <w:t>We agree to further discuss the stage-3 detail on how to use this timer.</w:t>
              </w:r>
            </w:ins>
          </w:p>
        </w:tc>
      </w:tr>
      <w:tr w:rsidR="001510BE" w14:paraId="62C38662" w14:textId="77777777" w:rsidTr="00A941DD">
        <w:trPr>
          <w:trHeight w:val="240"/>
          <w:jc w:val="center"/>
          <w:ins w:id="412"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4B963DA5" w14:textId="443E787E" w:rsidR="001510BE" w:rsidRDefault="001510BE" w:rsidP="006956E9">
            <w:pPr>
              <w:pStyle w:val="TAC"/>
              <w:spacing w:before="20" w:after="20"/>
              <w:ind w:left="57" w:right="57"/>
              <w:jc w:val="left"/>
              <w:rPr>
                <w:ins w:id="413" w:author="Camille Bui" w:date="2020-11-09T10:32:00Z"/>
                <w:rFonts w:eastAsia="SimSun"/>
                <w:lang w:eastAsia="zh-CN"/>
              </w:rPr>
            </w:pPr>
            <w:ins w:id="414" w:author="Camille Bui" w:date="2020-11-09T10:33: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5DC7B01E" w14:textId="2BA14ED2" w:rsidR="001510BE" w:rsidRDefault="001510BE" w:rsidP="006956E9">
            <w:pPr>
              <w:pStyle w:val="TAC"/>
              <w:spacing w:before="20" w:after="20"/>
              <w:ind w:left="57" w:right="57"/>
              <w:jc w:val="left"/>
              <w:rPr>
                <w:ins w:id="415" w:author="Camille Bui" w:date="2020-11-09T10:32:00Z"/>
                <w:rFonts w:eastAsia="SimSun"/>
                <w:lang w:eastAsia="zh-CN"/>
              </w:rPr>
            </w:pPr>
            <w:ins w:id="416" w:author="Camille Bui" w:date="2020-11-09T10:3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0BC4C2F" w14:textId="665987FB" w:rsidR="001510BE" w:rsidRDefault="001510BE" w:rsidP="006956E9">
            <w:pPr>
              <w:pStyle w:val="TAC"/>
              <w:spacing w:before="20" w:after="20"/>
              <w:ind w:right="57"/>
              <w:jc w:val="left"/>
              <w:rPr>
                <w:ins w:id="417" w:author="Camille Bui" w:date="2020-11-09T10:32:00Z"/>
                <w:rFonts w:eastAsia="SimSun"/>
                <w:lang w:eastAsia="zh-CN"/>
              </w:rPr>
            </w:pPr>
            <w:ins w:id="418" w:author="Camille Bui" w:date="2020-11-09T10:33:00Z">
              <w:r w:rsidRPr="00ED3A1D">
                <w:rPr>
                  <w:lang w:eastAsia="zh-CN"/>
                </w:rPr>
                <w:t>Time(r)</w:t>
              </w:r>
              <w:r>
                <w:rPr>
                  <w:lang w:eastAsia="zh-CN"/>
                </w:rPr>
                <w:t xml:space="preserve"> </w:t>
              </w:r>
              <w:r w:rsidRPr="00ED3A1D">
                <w:rPr>
                  <w:lang w:eastAsia="zh-CN"/>
                </w:rPr>
                <w:t xml:space="preserve">-based triggering </w:t>
              </w:r>
              <w:r>
                <w:rPr>
                  <w:lang w:eastAsia="zh-CN"/>
                </w:rPr>
                <w:t xml:space="preserve">alone </w:t>
              </w:r>
              <w:r w:rsidRPr="00ED3A1D">
                <w:rPr>
                  <w:lang w:eastAsia="zh-CN"/>
                </w:rPr>
                <w:t>could not work</w:t>
              </w:r>
              <w:r>
                <w:rPr>
                  <w:lang w:eastAsia="zh-CN"/>
                </w:rPr>
                <w:t xml:space="preserve"> because it depends on the UE position in the cell. UE in different position have different moment to hand-over. </w:t>
              </w:r>
              <w:r>
                <w:rPr>
                  <w:lang w:eastAsia="zh-CN"/>
                </w:rPr>
                <w:br/>
              </w:r>
              <w:proofErr w:type="spellStart"/>
              <w:r>
                <w:rPr>
                  <w:lang w:eastAsia="zh-CN"/>
                </w:rPr>
                <w:t>More over</w:t>
              </w:r>
              <w:proofErr w:type="spellEnd"/>
              <w:r>
                <w:rPr>
                  <w:lang w:eastAsia="zh-CN"/>
                </w:rPr>
                <w:t>, it could not work</w:t>
              </w:r>
              <w:r w:rsidRPr="00ED3A1D">
                <w:rPr>
                  <w:lang w:eastAsia="zh-CN"/>
                </w:rPr>
                <w:t xml:space="preserve"> for mobile UE because the HO moment also depends on UE speed and direction.</w:t>
              </w:r>
            </w:ins>
          </w:p>
        </w:tc>
      </w:tr>
      <w:tr w:rsidR="00941C47" w14:paraId="12B7A4F7" w14:textId="77777777" w:rsidTr="00A941DD">
        <w:trPr>
          <w:trHeight w:val="240"/>
          <w:jc w:val="center"/>
          <w:ins w:id="419" w:author="myyun" w:date="2020-11-09T19:30:00Z"/>
        </w:trPr>
        <w:tc>
          <w:tcPr>
            <w:tcW w:w="1141" w:type="dxa"/>
            <w:tcBorders>
              <w:top w:val="single" w:sz="4" w:space="0" w:color="auto"/>
              <w:left w:val="single" w:sz="4" w:space="0" w:color="auto"/>
              <w:bottom w:val="single" w:sz="4" w:space="0" w:color="auto"/>
              <w:right w:val="single" w:sz="4" w:space="0" w:color="auto"/>
            </w:tcBorders>
          </w:tcPr>
          <w:p w14:paraId="01D9E089" w14:textId="6FB73C9E" w:rsidR="00941C47" w:rsidRDefault="00941C47" w:rsidP="00941C47">
            <w:pPr>
              <w:pStyle w:val="TAC"/>
              <w:spacing w:before="20" w:after="20"/>
              <w:ind w:left="57" w:right="57"/>
              <w:jc w:val="left"/>
              <w:rPr>
                <w:ins w:id="420" w:author="myyun" w:date="2020-11-09T19:30:00Z"/>
                <w:lang w:eastAsia="zh-CN"/>
              </w:rPr>
            </w:pPr>
            <w:ins w:id="421" w:author="myyun" w:date="2020-11-09T19:30:00Z">
              <w:r w:rsidRPr="00B16E56">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1E8794A7" w14:textId="639D788D" w:rsidR="00941C47" w:rsidRDefault="00941C47" w:rsidP="00941C47">
            <w:pPr>
              <w:pStyle w:val="TAC"/>
              <w:spacing w:before="20" w:after="20"/>
              <w:ind w:left="57" w:right="57"/>
              <w:jc w:val="left"/>
              <w:rPr>
                <w:ins w:id="422" w:author="myyun" w:date="2020-11-09T19:30:00Z"/>
                <w:lang w:eastAsia="zh-CN"/>
              </w:rPr>
            </w:pPr>
            <w:ins w:id="423" w:author="myyun" w:date="2020-11-09T19:30:00Z">
              <w:r w:rsidRPr="00B16E56">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25E9CF1" w14:textId="2B269C81" w:rsidR="00941C47" w:rsidRPr="00ED3A1D" w:rsidRDefault="00941C47" w:rsidP="00941C47">
            <w:pPr>
              <w:pStyle w:val="TAC"/>
              <w:spacing w:before="20" w:after="20"/>
              <w:ind w:right="57"/>
              <w:jc w:val="left"/>
              <w:rPr>
                <w:ins w:id="424" w:author="myyun" w:date="2020-11-09T19:30:00Z"/>
                <w:lang w:eastAsia="zh-CN"/>
              </w:rPr>
            </w:pPr>
            <w:ins w:id="425" w:author="myyun" w:date="2020-11-09T19:30:00Z">
              <w:r w:rsidRPr="008613F0">
                <w:rPr>
                  <w:rFonts w:eastAsia="SimSun" w:hint="eastAsia"/>
                  <w:lang w:eastAsia="zh-CN"/>
                </w:rPr>
                <w:t>Timer</w:t>
              </w:r>
              <w:r>
                <w:rPr>
                  <w:rFonts w:eastAsia="SimSun"/>
                  <w:lang w:eastAsia="zh-CN"/>
                </w:rPr>
                <w:t xml:space="preserve"> </w:t>
              </w:r>
              <w:r w:rsidRPr="008613F0">
                <w:rPr>
                  <w:rFonts w:eastAsia="SimSun" w:hint="eastAsia"/>
                  <w:lang w:eastAsia="zh-CN"/>
                </w:rPr>
                <w:t>based</w:t>
              </w:r>
              <w:r>
                <w:rPr>
                  <w:rFonts w:eastAsia="SimSun"/>
                  <w:lang w:eastAsia="zh-CN"/>
                </w:rPr>
                <w:t xml:space="preserve"> </w:t>
              </w:r>
              <w:r w:rsidRPr="000A5175">
                <w:rPr>
                  <w:rFonts w:eastAsia="SimSun" w:hint="eastAsia"/>
                  <w:lang w:eastAsia="zh-CN"/>
                </w:rPr>
                <w:t>CHO</w:t>
              </w:r>
              <w:r>
                <w:rPr>
                  <w:rFonts w:eastAsia="SimSun"/>
                  <w:lang w:eastAsia="zh-CN"/>
                </w:rPr>
                <w:t xml:space="preserve"> </w:t>
              </w:r>
              <w:proofErr w:type="spellStart"/>
              <w:r w:rsidRPr="000A5175">
                <w:rPr>
                  <w:rFonts w:eastAsia="SimSun" w:hint="eastAsia"/>
                  <w:lang w:eastAsia="zh-CN"/>
                </w:rPr>
                <w:t>exceucion</w:t>
              </w:r>
              <w:proofErr w:type="spellEnd"/>
              <w:r>
                <w:rPr>
                  <w:rFonts w:eastAsia="SimSun"/>
                  <w:lang w:eastAsia="zh-CN"/>
                </w:rPr>
                <w:t xml:space="preserve"> </w:t>
              </w:r>
              <w:r w:rsidRPr="000A5175">
                <w:rPr>
                  <w:rFonts w:eastAsia="SimSun" w:hint="eastAsia"/>
                  <w:lang w:eastAsia="zh-CN"/>
                </w:rPr>
                <w:t>condition</w:t>
              </w:r>
              <w:r>
                <w:rPr>
                  <w:rFonts w:eastAsia="SimSun"/>
                  <w:lang w:eastAsia="zh-CN"/>
                </w:rPr>
                <w:t xml:space="preserve"> </w:t>
              </w:r>
              <w:r w:rsidRPr="000A5175">
                <w:rPr>
                  <w:rFonts w:eastAsia="SimSun" w:hint="eastAsia"/>
                  <w:lang w:eastAsia="zh-CN"/>
                </w:rPr>
                <w:t>will</w:t>
              </w:r>
              <w:r w:rsidRPr="000A5175">
                <w:rPr>
                  <w:rFonts w:eastAsia="SimSun"/>
                  <w:lang w:eastAsia="zh-CN"/>
                </w:rPr>
                <w:t xml:space="preserve"> </w:t>
              </w:r>
              <w:r w:rsidRPr="000A5175">
                <w:rPr>
                  <w:rFonts w:eastAsia="SimSun" w:hint="eastAsia"/>
                  <w:lang w:eastAsia="zh-CN"/>
                </w:rPr>
                <w:t>be</w:t>
              </w:r>
              <w:r w:rsidRPr="000A5175">
                <w:rPr>
                  <w:rFonts w:eastAsia="SimSun"/>
                  <w:lang w:eastAsia="zh-CN"/>
                </w:rPr>
                <w:t xml:space="preserve"> </w:t>
              </w:r>
              <w:r w:rsidRPr="000A5175">
                <w:rPr>
                  <w:rFonts w:eastAsia="SimSun" w:hint="eastAsia"/>
                  <w:lang w:eastAsia="zh-CN"/>
                </w:rPr>
                <w:t>helpful</w:t>
              </w:r>
              <w:r>
                <w:rPr>
                  <w:rFonts w:eastAsia="SimSun"/>
                  <w:lang w:eastAsia="zh-CN"/>
                </w:rPr>
                <w:t xml:space="preserve"> </w:t>
              </w:r>
              <w:r w:rsidRPr="000A5175">
                <w:rPr>
                  <w:rFonts w:eastAsia="SimSun" w:hint="eastAsia"/>
                  <w:lang w:eastAsia="zh-CN"/>
                </w:rPr>
                <w:t>with</w:t>
              </w:r>
              <w:r>
                <w:rPr>
                  <w:rFonts w:eastAsia="SimSun"/>
                  <w:lang w:eastAsia="zh-CN"/>
                </w:rPr>
                <w:t xml:space="preserve"> </w:t>
              </w:r>
              <w:r w:rsidRPr="000A5175">
                <w:rPr>
                  <w:rFonts w:eastAsia="SimSun" w:hint="eastAsia"/>
                  <w:lang w:eastAsia="zh-CN"/>
                </w:rPr>
                <w:t>the</w:t>
              </w:r>
              <w:r>
                <w:rPr>
                  <w:rFonts w:eastAsia="SimSun"/>
                  <w:lang w:eastAsia="zh-CN"/>
                </w:rPr>
                <w:t xml:space="preserve"> </w:t>
              </w:r>
              <w:r w:rsidRPr="000A5175">
                <w:rPr>
                  <w:rFonts w:eastAsia="SimSun" w:hint="eastAsia"/>
                  <w:lang w:eastAsia="zh-CN"/>
                </w:rPr>
                <w:t>existing</w:t>
              </w:r>
              <w:r>
                <w:rPr>
                  <w:rFonts w:eastAsia="SimSun"/>
                  <w:lang w:eastAsia="zh-CN"/>
                </w:rPr>
                <w:t xml:space="preserve"> </w:t>
              </w:r>
              <w:r w:rsidRPr="000A5175">
                <w:rPr>
                  <w:rFonts w:eastAsia="SimSun" w:hint="eastAsia"/>
                  <w:lang w:eastAsia="zh-CN"/>
                </w:rPr>
                <w:t>condition</w:t>
              </w:r>
              <w:r w:rsidRPr="008B0E86">
                <w:rPr>
                  <w:rFonts w:eastAsia="SimSun" w:hint="eastAsia"/>
                  <w:lang w:eastAsia="zh-CN"/>
                </w:rPr>
                <w:t>.</w:t>
              </w:r>
            </w:ins>
          </w:p>
        </w:tc>
      </w:tr>
      <w:tr w:rsidR="00544335" w14:paraId="19BA8700" w14:textId="77777777" w:rsidTr="00A941DD">
        <w:trPr>
          <w:trHeight w:val="240"/>
          <w:jc w:val="center"/>
          <w:ins w:id="426"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71537DA8" w14:textId="23D9DC99" w:rsidR="00544335" w:rsidRPr="00544335" w:rsidRDefault="00544335" w:rsidP="00941C47">
            <w:pPr>
              <w:pStyle w:val="TAC"/>
              <w:spacing w:before="20" w:after="20"/>
              <w:ind w:left="57" w:right="57"/>
              <w:jc w:val="left"/>
              <w:rPr>
                <w:ins w:id="427" w:author="LG_Oanyong Lee" w:date="2020-11-09T21:07:00Z"/>
                <w:rFonts w:eastAsiaTheme="minorEastAsia"/>
                <w:lang w:eastAsia="ko-KR"/>
                <w:rPrChange w:id="428" w:author="LG_Oanyong Lee" w:date="2020-11-09T21:07:00Z">
                  <w:rPr>
                    <w:ins w:id="429" w:author="LG_Oanyong Lee" w:date="2020-11-09T21:07:00Z"/>
                    <w:rFonts w:eastAsia="SimSun"/>
                    <w:lang w:eastAsia="zh-CN"/>
                  </w:rPr>
                </w:rPrChange>
              </w:rPr>
            </w:pPr>
            <w:ins w:id="430" w:author="LG_Oanyong Lee" w:date="2020-11-09T21:07: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2B0896E9" w14:textId="77F0AC00" w:rsidR="00544335" w:rsidRPr="00544335" w:rsidRDefault="00544335" w:rsidP="00941C47">
            <w:pPr>
              <w:pStyle w:val="TAC"/>
              <w:spacing w:before="20" w:after="20"/>
              <w:ind w:left="57" w:right="57"/>
              <w:jc w:val="left"/>
              <w:rPr>
                <w:ins w:id="431" w:author="LG_Oanyong Lee" w:date="2020-11-09T21:07:00Z"/>
                <w:rFonts w:eastAsiaTheme="minorEastAsia"/>
                <w:lang w:eastAsia="ko-KR"/>
                <w:rPrChange w:id="432" w:author="LG_Oanyong Lee" w:date="2020-11-09T21:07:00Z">
                  <w:rPr>
                    <w:ins w:id="433" w:author="LG_Oanyong Lee" w:date="2020-11-09T21:07:00Z"/>
                    <w:rFonts w:eastAsia="SimSun"/>
                    <w:lang w:eastAsia="zh-CN"/>
                  </w:rPr>
                </w:rPrChange>
              </w:rPr>
            </w:pPr>
            <w:ins w:id="434" w:author="LG_Oanyong Lee" w:date="2020-11-09T21:07: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7829D83" w14:textId="77777777" w:rsidR="00544335" w:rsidRDefault="00544335" w:rsidP="00544335">
            <w:pPr>
              <w:pStyle w:val="TAC"/>
              <w:spacing w:before="20" w:after="20"/>
              <w:ind w:right="57"/>
              <w:jc w:val="left"/>
              <w:rPr>
                <w:ins w:id="435" w:author="LG_Oanyong Lee" w:date="2020-11-09T21:07:00Z"/>
                <w:lang w:eastAsia="ko-KR"/>
              </w:rPr>
            </w:pPr>
            <w:ins w:id="436" w:author="LG_Oanyong Lee" w:date="2020-11-09T21:07:00Z">
              <w:r>
                <w:rPr>
                  <w:lang w:eastAsia="ko-KR"/>
                </w:rPr>
                <w:t xml:space="preserve">As network knows location information of connected mode UEs and scheduled LEO satellites which will appear to the UE, the network may provide upcoming LEO satellite list in advance to UE. </w:t>
              </w:r>
              <w:proofErr w:type="spellStart"/>
              <w:r>
                <w:rPr>
                  <w:lang w:eastAsia="ko-KR"/>
                </w:rPr>
                <w:t>Threrefore</w:t>
              </w:r>
              <w:proofErr w:type="spellEnd"/>
              <w:r>
                <w:rPr>
                  <w:lang w:eastAsia="ko-KR"/>
                </w:rPr>
                <w:t>, we think time condition may be needed.</w:t>
              </w:r>
            </w:ins>
          </w:p>
          <w:p w14:paraId="03922C4F" w14:textId="68E1AA44" w:rsidR="00544335" w:rsidRPr="008613F0" w:rsidRDefault="00544335" w:rsidP="00544335">
            <w:pPr>
              <w:pStyle w:val="TAC"/>
              <w:spacing w:before="20" w:after="20"/>
              <w:ind w:right="57"/>
              <w:jc w:val="left"/>
              <w:rPr>
                <w:ins w:id="437" w:author="LG_Oanyong Lee" w:date="2020-11-09T21:07:00Z"/>
                <w:rFonts w:eastAsia="SimSun"/>
                <w:lang w:eastAsia="zh-CN"/>
              </w:rPr>
            </w:pPr>
            <w:ins w:id="438" w:author="LG_Oanyong Lee" w:date="2020-11-09T21:07:00Z">
              <w:r>
                <w:rPr>
                  <w:lang w:eastAsia="ko-KR"/>
                </w:rPr>
                <w:t xml:space="preserve">Regarding Nokia’s comment: Introducing time condition does not mean RSRP/RSRQ results are excluded. We can </w:t>
              </w:r>
              <w:proofErr w:type="spellStart"/>
              <w:r>
                <w:rPr>
                  <w:lang w:eastAsia="ko-KR"/>
                </w:rPr>
                <w:t>can</w:t>
              </w:r>
              <w:proofErr w:type="spellEnd"/>
              <w:r>
                <w:rPr>
                  <w:lang w:eastAsia="ko-KR"/>
                </w:rPr>
                <w:t xml:space="preserve"> consider and/or condition for triggering CHO, during signalling design phase.</w:t>
              </w:r>
            </w:ins>
          </w:p>
        </w:tc>
      </w:tr>
      <w:tr w:rsidR="00BD58F0" w14:paraId="7E3464E0" w14:textId="77777777" w:rsidTr="00A941DD">
        <w:trPr>
          <w:trHeight w:val="240"/>
          <w:jc w:val="center"/>
          <w:ins w:id="439" w:author="ITRI" w:date="2020-11-09T20:51:00Z"/>
        </w:trPr>
        <w:tc>
          <w:tcPr>
            <w:tcW w:w="1141" w:type="dxa"/>
            <w:tcBorders>
              <w:top w:val="single" w:sz="4" w:space="0" w:color="auto"/>
              <w:left w:val="single" w:sz="4" w:space="0" w:color="auto"/>
              <w:bottom w:val="single" w:sz="4" w:space="0" w:color="auto"/>
              <w:right w:val="single" w:sz="4" w:space="0" w:color="auto"/>
            </w:tcBorders>
          </w:tcPr>
          <w:p w14:paraId="667DBD90" w14:textId="5288D093" w:rsidR="00BD58F0" w:rsidRDefault="00BD58F0" w:rsidP="00BD58F0">
            <w:pPr>
              <w:pStyle w:val="TAC"/>
              <w:spacing w:before="20" w:after="20"/>
              <w:ind w:left="57" w:right="57"/>
              <w:jc w:val="left"/>
              <w:rPr>
                <w:ins w:id="440" w:author="ITRI" w:date="2020-11-09T20:51:00Z"/>
                <w:rFonts w:eastAsiaTheme="minorEastAsia"/>
                <w:lang w:eastAsia="ko-KR"/>
              </w:rPr>
            </w:pPr>
            <w:ins w:id="441"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00DE228B" w14:textId="65B68146" w:rsidR="00BD58F0" w:rsidRDefault="00BD58F0" w:rsidP="00BD58F0">
            <w:pPr>
              <w:pStyle w:val="TAC"/>
              <w:spacing w:before="20" w:after="20"/>
              <w:ind w:left="57" w:right="57"/>
              <w:jc w:val="left"/>
              <w:rPr>
                <w:ins w:id="442" w:author="ITRI" w:date="2020-11-09T20:51:00Z"/>
                <w:rFonts w:eastAsiaTheme="minorEastAsia"/>
                <w:lang w:eastAsia="ko-KR"/>
              </w:rPr>
            </w:pPr>
            <w:ins w:id="443"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58A4D85" w14:textId="77777777" w:rsidR="00BD58F0" w:rsidRDefault="00BD58F0" w:rsidP="00BD58F0">
            <w:pPr>
              <w:pStyle w:val="TAC"/>
              <w:spacing w:before="20" w:after="20"/>
              <w:ind w:right="57"/>
              <w:jc w:val="left"/>
              <w:rPr>
                <w:ins w:id="444" w:author="ITRI" w:date="2020-11-09T20:51:00Z"/>
                <w:rFonts w:eastAsia="PMingLiU"/>
                <w:lang w:eastAsia="zh-TW"/>
              </w:rPr>
            </w:pPr>
            <w:ins w:id="445" w:author="ITRI" w:date="2020-11-09T20:51:00Z">
              <w:r>
                <w:rPr>
                  <w:rFonts w:eastAsia="PMingLiU" w:hint="eastAsia"/>
                  <w:lang w:eastAsia="zh-TW"/>
                </w:rPr>
                <w:t>Timer based CHO evaluation trigger</w:t>
              </w:r>
              <w:r>
                <w:rPr>
                  <w:rFonts w:eastAsia="PMingLiU"/>
                  <w:lang w:eastAsia="zh-TW"/>
                </w:rPr>
                <w:t xml:space="preserve"> </w:t>
              </w:r>
              <w:proofErr w:type="spellStart"/>
              <w:r>
                <w:rPr>
                  <w:rFonts w:eastAsia="PMingLiU"/>
                  <w:lang w:eastAsia="zh-TW"/>
                </w:rPr>
                <w:t>trigger</w:t>
              </w:r>
              <w:proofErr w:type="spellEnd"/>
              <w:r>
                <w:rPr>
                  <w:rFonts w:eastAsia="PMingLiU"/>
                  <w:lang w:eastAsia="zh-TW"/>
                </w:rPr>
                <w:t xml:space="preserve"> event can be considered.</w:t>
              </w:r>
            </w:ins>
          </w:p>
          <w:p w14:paraId="64DFF12E" w14:textId="45CCC128" w:rsidR="00BD58F0" w:rsidRDefault="00BD58F0" w:rsidP="00BD58F0">
            <w:pPr>
              <w:pStyle w:val="TAC"/>
              <w:spacing w:before="20" w:after="20"/>
              <w:ind w:right="57"/>
              <w:jc w:val="left"/>
              <w:rPr>
                <w:ins w:id="446" w:author="ITRI" w:date="2020-11-09T20:51:00Z"/>
                <w:lang w:eastAsia="ko-KR"/>
              </w:rPr>
            </w:pPr>
            <w:ins w:id="447" w:author="ITRI" w:date="2020-11-09T20:51:00Z">
              <w:r>
                <w:rPr>
                  <w:rFonts w:eastAsia="PMingLiU"/>
                  <w:lang w:eastAsia="zh-TW"/>
                </w:rPr>
                <w:t xml:space="preserve">Timer based CHO execution could be helpful in earth moving beam case. However, further discussions on measurement based in </w:t>
              </w:r>
              <w:proofErr w:type="spellStart"/>
              <w:r>
                <w:rPr>
                  <w:rFonts w:eastAsia="PMingLiU"/>
                  <w:lang w:eastAsia="zh-TW"/>
                </w:rPr>
                <w:t>coorperate</w:t>
              </w:r>
              <w:proofErr w:type="spellEnd"/>
              <w:r>
                <w:rPr>
                  <w:rFonts w:eastAsia="PMingLiU"/>
                  <w:lang w:eastAsia="zh-TW"/>
                </w:rPr>
                <w:t xml:space="preserve"> with timer based CHO execution condition to cope with both earth moving and earth fixed beam cases would be preferable.</w:t>
              </w:r>
            </w:ins>
          </w:p>
        </w:tc>
      </w:tr>
      <w:tr w:rsidR="00C877A0" w14:paraId="13D4E431" w14:textId="77777777" w:rsidTr="00C877A0">
        <w:trPr>
          <w:trHeight w:val="240"/>
          <w:jc w:val="center"/>
          <w:ins w:id="448"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4DEAE27A" w14:textId="77777777" w:rsidR="00C877A0" w:rsidRPr="00C877A0" w:rsidRDefault="00C877A0" w:rsidP="00703C16">
            <w:pPr>
              <w:pStyle w:val="TAC"/>
              <w:spacing w:before="20" w:after="20"/>
              <w:ind w:left="57" w:right="57"/>
              <w:jc w:val="left"/>
              <w:rPr>
                <w:ins w:id="449" w:author="Yiu, Candy" w:date="2020-11-09T06:18:00Z"/>
                <w:rFonts w:eastAsia="PMingLiU"/>
                <w:lang w:eastAsia="zh-TW"/>
              </w:rPr>
            </w:pPr>
            <w:ins w:id="450"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46FF37F7" w14:textId="77777777" w:rsidR="00C877A0" w:rsidRPr="00C877A0" w:rsidRDefault="00C877A0" w:rsidP="00703C16">
            <w:pPr>
              <w:pStyle w:val="TAC"/>
              <w:spacing w:before="20" w:after="20"/>
              <w:ind w:left="57" w:right="57"/>
              <w:jc w:val="left"/>
              <w:rPr>
                <w:ins w:id="451" w:author="Yiu, Candy" w:date="2020-11-09T06:18:00Z"/>
                <w:rFonts w:eastAsia="PMingLiU"/>
                <w:lang w:eastAsia="zh-TW"/>
              </w:rPr>
            </w:pPr>
            <w:ins w:id="452" w:author="Yiu, Candy" w:date="2020-11-09T06:18:00Z">
              <w:r w:rsidRPr="00C877A0">
                <w:rPr>
                  <w:rFonts w:eastAsia="PMingLiU"/>
                  <w:lang w:eastAsia="zh-TW"/>
                </w:rPr>
                <w:t>Yes/No</w:t>
              </w:r>
            </w:ins>
          </w:p>
        </w:tc>
        <w:tc>
          <w:tcPr>
            <w:tcW w:w="7545" w:type="dxa"/>
            <w:tcBorders>
              <w:top w:val="single" w:sz="4" w:space="0" w:color="auto"/>
              <w:left w:val="single" w:sz="4" w:space="0" w:color="auto"/>
              <w:bottom w:val="single" w:sz="4" w:space="0" w:color="auto"/>
              <w:right w:val="single" w:sz="4" w:space="0" w:color="auto"/>
            </w:tcBorders>
          </w:tcPr>
          <w:p w14:paraId="4812C9CF" w14:textId="77777777" w:rsidR="00C877A0" w:rsidRPr="00C877A0" w:rsidRDefault="00C877A0" w:rsidP="00703C16">
            <w:pPr>
              <w:pStyle w:val="TAC"/>
              <w:spacing w:before="20" w:after="20"/>
              <w:ind w:right="57"/>
              <w:jc w:val="left"/>
              <w:rPr>
                <w:ins w:id="453" w:author="Yiu, Candy" w:date="2020-11-09T06:18:00Z"/>
                <w:rFonts w:eastAsia="PMingLiU"/>
                <w:lang w:eastAsia="zh-TW"/>
              </w:rPr>
            </w:pPr>
            <w:ins w:id="454" w:author="Yiu, Candy" w:date="2020-11-09T06:18:00Z">
              <w:r w:rsidRPr="00C877A0">
                <w:rPr>
                  <w:rFonts w:eastAsia="PMingLiU"/>
                  <w:lang w:eastAsia="zh-TW"/>
                </w:rPr>
                <w:t>We think that CHO should be good enough for NTN. However we have some sympathy for the timer based CHO where network taking into account of moving cell.</w:t>
              </w:r>
            </w:ins>
          </w:p>
        </w:tc>
      </w:tr>
      <w:tr w:rsidR="000A624B" w14:paraId="2C8233BC" w14:textId="77777777" w:rsidTr="00C877A0">
        <w:trPr>
          <w:trHeight w:val="240"/>
          <w:jc w:val="center"/>
          <w:ins w:id="455"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085AE04D" w14:textId="36BF1AB4" w:rsidR="000A624B" w:rsidRPr="00C877A0" w:rsidRDefault="000A624B" w:rsidP="000A624B">
            <w:pPr>
              <w:pStyle w:val="TAC"/>
              <w:spacing w:before="20" w:after="20"/>
              <w:ind w:left="57" w:right="57"/>
              <w:jc w:val="left"/>
              <w:rPr>
                <w:ins w:id="456" w:author="InterDigital" w:date="2020-11-09T09:28:00Z"/>
                <w:rFonts w:eastAsia="PMingLiU"/>
                <w:lang w:eastAsia="zh-TW"/>
              </w:rPr>
            </w:pPr>
            <w:ins w:id="457" w:author="InterDigital" w:date="2020-11-09T09:28: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15BA28C" w14:textId="5C70477A" w:rsidR="000A624B" w:rsidRPr="00C877A0" w:rsidRDefault="000A624B" w:rsidP="000A624B">
            <w:pPr>
              <w:pStyle w:val="TAC"/>
              <w:spacing w:before="20" w:after="20"/>
              <w:ind w:left="57" w:right="57"/>
              <w:jc w:val="left"/>
              <w:rPr>
                <w:ins w:id="458" w:author="InterDigital" w:date="2020-11-09T09:28:00Z"/>
                <w:rFonts w:eastAsia="PMingLiU"/>
                <w:lang w:eastAsia="zh-TW"/>
              </w:rPr>
            </w:pPr>
            <w:ins w:id="459" w:author="InterDigital" w:date="2020-11-09T09:28: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A72F639" w14:textId="77777777" w:rsidR="000A624B" w:rsidRDefault="000A624B" w:rsidP="000A624B">
            <w:pPr>
              <w:pStyle w:val="TAC"/>
              <w:spacing w:before="20" w:after="20"/>
              <w:ind w:right="57"/>
              <w:jc w:val="left"/>
              <w:rPr>
                <w:ins w:id="460" w:author="InterDigital" w:date="2020-11-09T09:28:00Z"/>
                <w:lang w:eastAsia="ko-KR"/>
              </w:rPr>
            </w:pPr>
            <w:ins w:id="461" w:author="InterDigital" w:date="2020-11-09T09:28:00Z">
              <w:r>
                <w:rPr>
                  <w:lang w:eastAsia="ko-KR"/>
                </w:rPr>
                <w:t xml:space="preserve">A timer-based CHO condition would be useful in situations where handover of many UEs need to be accurately coordinated. Time can be tracked by the UE internally to a high degree of accuracy and may be useful to address </w:t>
              </w:r>
              <w:proofErr w:type="spellStart"/>
              <w:r>
                <w:rPr>
                  <w:lang w:eastAsia="ko-KR"/>
                </w:rPr>
                <w:t>innacuracies</w:t>
              </w:r>
              <w:proofErr w:type="spellEnd"/>
              <w:r>
                <w:rPr>
                  <w:lang w:eastAsia="ko-KR"/>
                </w:rPr>
                <w:t xml:space="preserve"> in the location estimate (of both UE and satellite) especially when the satellite is moving in LEO. This would be useful for example during a feeder-link switch.</w:t>
              </w:r>
            </w:ins>
          </w:p>
          <w:p w14:paraId="075CDFEC" w14:textId="77777777" w:rsidR="000A624B" w:rsidRDefault="000A624B" w:rsidP="000A624B">
            <w:pPr>
              <w:pStyle w:val="TAC"/>
              <w:spacing w:before="20" w:after="20"/>
              <w:ind w:right="57"/>
              <w:jc w:val="left"/>
              <w:rPr>
                <w:ins w:id="462" w:author="InterDigital" w:date="2020-11-09T09:28:00Z"/>
                <w:lang w:eastAsia="ko-KR"/>
              </w:rPr>
            </w:pPr>
          </w:p>
          <w:p w14:paraId="110713D7" w14:textId="77777777" w:rsidR="000A624B" w:rsidRDefault="000A624B" w:rsidP="000A624B">
            <w:pPr>
              <w:pStyle w:val="TAC"/>
              <w:spacing w:before="20" w:after="20"/>
              <w:ind w:right="57"/>
              <w:jc w:val="left"/>
              <w:rPr>
                <w:ins w:id="463" w:author="InterDigital" w:date="2020-11-09T09:28:00Z"/>
                <w:lang w:eastAsia="ko-KR"/>
              </w:rPr>
            </w:pPr>
            <w:ins w:id="464" w:author="InterDigital" w:date="2020-11-09T09:28:00Z">
              <w:r>
                <w:rPr>
                  <w:lang w:eastAsia="ko-KR"/>
                </w:rPr>
                <w:t>According to TR 38.821 section 7.3.2.2.2:</w:t>
              </w:r>
            </w:ins>
          </w:p>
          <w:p w14:paraId="5790CDEF" w14:textId="77777777" w:rsidR="000A624B" w:rsidRDefault="000A624B" w:rsidP="000A624B">
            <w:pPr>
              <w:pStyle w:val="TAC"/>
              <w:spacing w:before="20" w:after="20"/>
              <w:ind w:left="284" w:right="57"/>
              <w:jc w:val="left"/>
              <w:rPr>
                <w:ins w:id="465" w:author="InterDigital" w:date="2020-11-09T09:28:00Z"/>
              </w:rPr>
            </w:pPr>
            <w:ins w:id="466" w:author="InterDigital" w:date="2020-11-09T09:28:00Z">
              <w:r>
                <w:rPr>
                  <w:lang w:eastAsia="ko-KR"/>
                </w:rPr>
                <w:t>“</w:t>
              </w:r>
              <w:r w:rsidRPr="00B923D6">
                <w:t xml:space="preserve">Time(r)-based triggering: Several triggering conditions considering the time a region is served can be considered. This may be based on UTC time, or a timer-based solution, </w:t>
              </w:r>
              <w:r w:rsidRPr="009A6B70">
                <w:rPr>
                  <w:highlight w:val="yellow"/>
                </w:rPr>
                <w:t>and may be considered independently or jointly with another trigger</w:t>
              </w:r>
              <w:r w:rsidRPr="00B923D6">
                <w:t xml:space="preserve"> (e.g. measurement based).</w:t>
              </w:r>
              <w:r>
                <w:t>”</w:t>
              </w:r>
            </w:ins>
          </w:p>
          <w:p w14:paraId="53778DA7" w14:textId="693937D1" w:rsidR="000A624B" w:rsidRPr="00C877A0" w:rsidRDefault="000A624B" w:rsidP="000A624B">
            <w:pPr>
              <w:pStyle w:val="TAC"/>
              <w:spacing w:before="20" w:after="20"/>
              <w:ind w:right="57"/>
              <w:jc w:val="left"/>
              <w:rPr>
                <w:ins w:id="467" w:author="InterDigital" w:date="2020-11-09T09:28:00Z"/>
                <w:rFonts w:eastAsia="PMingLiU"/>
                <w:lang w:eastAsia="zh-TW"/>
              </w:rPr>
            </w:pPr>
            <w:ins w:id="468" w:author="InterDigital" w:date="2020-11-09T09:28:00Z">
              <w:r>
                <w:rPr>
                  <w:lang w:eastAsia="ko-KR"/>
                </w:rPr>
                <w:t>We suggest adopting a similar wording for the proposal to provide an option to jointly configure the CHO time-based trigger with measurement based mechanisms.</w:t>
              </w:r>
            </w:ins>
          </w:p>
        </w:tc>
      </w:tr>
      <w:tr w:rsidR="002A1CFE" w14:paraId="0BAE58E7" w14:textId="77777777" w:rsidTr="00C877A0">
        <w:trPr>
          <w:trHeight w:val="240"/>
          <w:jc w:val="center"/>
          <w:ins w:id="469" w:author="Nishith Tripathi/SMI /SRA/Senior Professional/삼성전자" w:date="2020-11-09T08:58:00Z"/>
        </w:trPr>
        <w:tc>
          <w:tcPr>
            <w:tcW w:w="1141" w:type="dxa"/>
            <w:tcBorders>
              <w:top w:val="single" w:sz="4" w:space="0" w:color="auto"/>
              <w:left w:val="single" w:sz="4" w:space="0" w:color="auto"/>
              <w:bottom w:val="single" w:sz="4" w:space="0" w:color="auto"/>
              <w:right w:val="single" w:sz="4" w:space="0" w:color="auto"/>
            </w:tcBorders>
          </w:tcPr>
          <w:p w14:paraId="1940EF24" w14:textId="2AFF5826" w:rsidR="002A1CFE" w:rsidRDefault="002A1CFE" w:rsidP="002A1CFE">
            <w:pPr>
              <w:pStyle w:val="TAC"/>
              <w:spacing w:before="20" w:after="20"/>
              <w:ind w:left="57" w:right="57"/>
              <w:jc w:val="left"/>
              <w:rPr>
                <w:ins w:id="470" w:author="Nishith Tripathi/SMI /SRA/Senior Professional/삼성전자" w:date="2020-11-09T08:58:00Z"/>
                <w:rFonts w:eastAsiaTheme="minorEastAsia"/>
                <w:lang w:eastAsia="ko-KR"/>
              </w:rPr>
            </w:pPr>
            <w:ins w:id="471" w:author="Nishith Tripathi/SMI /SRA/Senior Professional/삼성전자" w:date="2020-11-09T08:58: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6B22F584" w14:textId="20E57F3A" w:rsidR="002A1CFE" w:rsidRDefault="002A1CFE" w:rsidP="002A1CFE">
            <w:pPr>
              <w:pStyle w:val="TAC"/>
              <w:spacing w:before="20" w:after="20"/>
              <w:ind w:left="57" w:right="57"/>
              <w:jc w:val="left"/>
              <w:rPr>
                <w:ins w:id="472" w:author="Nishith Tripathi/SMI /SRA/Senior Professional/삼성전자" w:date="2020-11-09T08:58:00Z"/>
                <w:rFonts w:eastAsiaTheme="minorEastAsia"/>
                <w:lang w:eastAsia="ko-KR"/>
              </w:rPr>
            </w:pPr>
            <w:ins w:id="473" w:author="Nishith Tripathi/SMI /SRA/Senior Professional/삼성전자" w:date="2020-11-09T08:58:00Z">
              <w:r>
                <w:rPr>
                  <w:rFonts w:eastAsia="SimSun"/>
                  <w:lang w:eastAsia="zh-CN"/>
                </w:rPr>
                <w:t>Yes and No!</w:t>
              </w:r>
            </w:ins>
          </w:p>
        </w:tc>
        <w:tc>
          <w:tcPr>
            <w:tcW w:w="7545" w:type="dxa"/>
            <w:tcBorders>
              <w:top w:val="single" w:sz="4" w:space="0" w:color="auto"/>
              <w:left w:val="single" w:sz="4" w:space="0" w:color="auto"/>
              <w:bottom w:val="single" w:sz="4" w:space="0" w:color="auto"/>
              <w:right w:val="single" w:sz="4" w:space="0" w:color="auto"/>
            </w:tcBorders>
          </w:tcPr>
          <w:p w14:paraId="1F4E8A3F" w14:textId="77777777" w:rsidR="002A1CFE" w:rsidRDefault="002A1CFE" w:rsidP="002A1CFE">
            <w:pPr>
              <w:pStyle w:val="TAC"/>
              <w:spacing w:before="20" w:after="20"/>
              <w:ind w:right="57"/>
              <w:jc w:val="left"/>
              <w:rPr>
                <w:ins w:id="474" w:author="Nishith Tripathi/SMI /SRA/Senior Professional/삼성전자" w:date="2020-11-09T08:58:00Z"/>
                <w:rFonts w:eastAsia="SimSun"/>
                <w:lang w:eastAsia="zh-CN"/>
              </w:rPr>
            </w:pPr>
            <w:ins w:id="475" w:author="Nishith Tripathi/SMI /SRA/Senior Professional/삼성전자" w:date="2020-11-09T08:58:00Z">
              <w:r>
                <w:rPr>
                  <w:rFonts w:eastAsia="SimSun"/>
                  <w:lang w:eastAsia="zh-CN"/>
                </w:rPr>
                <w:t xml:space="preserve">Same as Q1.1. We suggest the use of </w:t>
              </w:r>
              <w:proofErr w:type="spellStart"/>
              <w:r>
                <w:rPr>
                  <w:rFonts w:eastAsia="SimSun"/>
                  <w:lang w:eastAsia="zh-CN"/>
                </w:rPr>
                <w:t>combnation</w:t>
              </w:r>
              <w:proofErr w:type="spellEnd"/>
              <w:r>
                <w:rPr>
                  <w:rFonts w:eastAsia="SimSun"/>
                  <w:lang w:eastAsia="zh-CN"/>
                </w:rPr>
                <w:t xml:space="preserve"> triggers.</w:t>
              </w:r>
            </w:ins>
          </w:p>
          <w:p w14:paraId="3731C70F" w14:textId="231A52E1" w:rsidR="002A1CFE" w:rsidRDefault="002A1CFE" w:rsidP="002A1CFE">
            <w:pPr>
              <w:pStyle w:val="TAC"/>
              <w:spacing w:before="20" w:after="20"/>
              <w:ind w:right="57"/>
              <w:jc w:val="left"/>
              <w:rPr>
                <w:ins w:id="476" w:author="Nishith Tripathi/SMI /SRA/Senior Professional/삼성전자" w:date="2020-11-09T08:58:00Z"/>
                <w:lang w:eastAsia="ko-KR"/>
              </w:rPr>
            </w:pPr>
            <w:ins w:id="477" w:author="Nishith Tripathi/SMI /SRA/Senior Professional/삼성전자" w:date="2020-11-09T08:58:00Z">
              <w:r w:rsidRPr="00DB5552">
                <w:rPr>
                  <w:rFonts w:eastAsia="SimSun"/>
                  <w:lang w:eastAsia="zh-CN"/>
                </w:rPr>
                <w:t xml:space="preserve">Existing triggers of R16 are inadequate for an NTN. Companies have suggested different triggers including time/timer and </w:t>
              </w:r>
              <w:r>
                <w:rPr>
                  <w:rFonts w:eastAsia="SimSun"/>
                  <w:lang w:eastAsia="zh-CN"/>
                </w:rPr>
                <w:t>location-based trigger (e.g., distance)</w:t>
              </w:r>
              <w:r w:rsidRPr="00DB5552">
                <w:rPr>
                  <w:rFonts w:eastAsia="SimSun"/>
                  <w:lang w:eastAsia="zh-CN"/>
                </w:rPr>
                <w:t xml:space="preserve">. Furthermore, we think that the reliability of some new NTN triggers may not be known before deployments or field testing have been carried out. Hence, to provide flexibility and mitigate risks with NTN deployments, we suggest defining flexible combination triggers. Here are a couple of </w:t>
              </w:r>
              <w:proofErr w:type="spellStart"/>
              <w:r w:rsidRPr="00DB5552">
                <w:rPr>
                  <w:rFonts w:eastAsia="SimSun"/>
                  <w:lang w:eastAsia="zh-CN"/>
                </w:rPr>
                <w:t>possiblities</w:t>
              </w:r>
              <w:proofErr w:type="spellEnd"/>
              <w:r w:rsidRPr="00DB5552">
                <w:rPr>
                  <w:rFonts w:eastAsia="SimSun"/>
                  <w:lang w:eastAsia="zh-CN"/>
                </w:rPr>
                <w:t xml:space="preserve">: (1) Define a set of trigger conditions (TCs) with combination </w:t>
              </w:r>
              <w:proofErr w:type="spellStart"/>
              <w:r w:rsidRPr="00DB5552">
                <w:rPr>
                  <w:rFonts w:eastAsia="SimSun"/>
                  <w:lang w:eastAsia="zh-CN"/>
                </w:rPr>
                <w:t>trigegrs</w:t>
              </w:r>
              <w:proofErr w:type="spellEnd"/>
              <w:r w:rsidRPr="00DB5552">
                <w:rPr>
                  <w:rFonts w:eastAsia="SimSun"/>
                  <w:lang w:eastAsia="zh-CN"/>
                </w:rPr>
                <w:t xml:space="preserve"> and indicate one or more TCs in an RRC signaling message or (2) define a set of individual triggers (ITs) and specify combinations of ITs in an RRC </w:t>
              </w:r>
              <w:proofErr w:type="spellStart"/>
              <w:r w:rsidRPr="00DB5552">
                <w:rPr>
                  <w:rFonts w:eastAsia="SimSun"/>
                  <w:lang w:eastAsia="zh-CN"/>
                </w:rPr>
                <w:t>siganling</w:t>
              </w:r>
              <w:proofErr w:type="spellEnd"/>
              <w:r w:rsidRPr="00DB5552">
                <w:rPr>
                  <w:rFonts w:eastAsia="SimSun"/>
                  <w:lang w:eastAsia="zh-CN"/>
                </w:rPr>
                <w:t xml:space="preserve"> message.</w:t>
              </w:r>
            </w:ins>
          </w:p>
        </w:tc>
      </w:tr>
    </w:tbl>
    <w:p w14:paraId="70A55D9C" w14:textId="21115C03" w:rsidR="00301808" w:rsidDel="00A941DD" w:rsidRDefault="00301808">
      <w:pPr>
        <w:tabs>
          <w:tab w:val="left" w:pos="709"/>
        </w:tabs>
        <w:rPr>
          <w:del w:id="478"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479"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480"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481"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48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48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484"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485"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48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487"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48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48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49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491"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492"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493"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494"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hanging="284"/>
              <w:jc w:val="left"/>
              <w:rPr>
                <w:rFonts w:eastAsia="SimSun"/>
                <w:lang w:eastAsia="zh-CN"/>
                <w:rPrChange w:id="495" w:author="Spreadtrum" w:date="2020-11-06T16:11:00Z">
                  <w:rPr>
                    <w:lang w:eastAsia="zh-CN"/>
                  </w:rPr>
                </w:rPrChange>
              </w:rPr>
            </w:pPr>
            <w:proofErr w:type="spellStart"/>
            <w:ins w:id="496"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hanging="284"/>
              <w:jc w:val="left"/>
              <w:rPr>
                <w:rFonts w:eastAsia="SimSun"/>
                <w:lang w:eastAsia="zh-CN"/>
                <w:rPrChange w:id="497" w:author="Spreadtrum" w:date="2020-11-06T16:11:00Z">
                  <w:rPr>
                    <w:lang w:eastAsia="zh-CN"/>
                  </w:rPr>
                </w:rPrChange>
              </w:rPr>
            </w:pPr>
            <w:ins w:id="498"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left="568" w:right="57" w:hanging="284"/>
              <w:jc w:val="left"/>
              <w:rPr>
                <w:rFonts w:eastAsia="SimSun"/>
                <w:lang w:eastAsia="zh-CN"/>
                <w:rPrChange w:id="499" w:author="Spreadtrum" w:date="2020-11-06T16:15:00Z">
                  <w:rPr>
                    <w:lang w:eastAsia="zh-CN"/>
                  </w:rPr>
                </w:rPrChange>
              </w:rPr>
            </w:pPr>
            <w:ins w:id="500" w:author="Spreadtrum" w:date="2020-11-06T16:15:00Z">
              <w:r>
                <w:rPr>
                  <w:rFonts w:eastAsia="SimSun" w:hint="eastAsia"/>
                  <w:lang w:eastAsia="zh-CN"/>
                </w:rPr>
                <w:t xml:space="preserve">We </w:t>
              </w:r>
            </w:ins>
            <w:ins w:id="501" w:author="Spreadtrum" w:date="2020-11-06T16:17:00Z">
              <w:r>
                <w:rPr>
                  <w:rFonts w:eastAsia="SimSun"/>
                  <w:lang w:eastAsia="zh-CN"/>
                </w:rPr>
                <w:t xml:space="preserve">have the same doubt on the accuracy of estimation of RTD. </w:t>
              </w:r>
            </w:ins>
            <w:ins w:id="502" w:author="Spreadtrum" w:date="2020-11-06T16:19:00Z">
              <w:r>
                <w:rPr>
                  <w:rFonts w:eastAsia="SimSun"/>
                  <w:lang w:eastAsia="zh-CN"/>
                </w:rPr>
                <w:t xml:space="preserve">But we </w:t>
              </w:r>
            </w:ins>
            <w:ins w:id="503" w:author="Spreadtrum" w:date="2020-11-06T16:15:00Z">
              <w:r>
                <w:rPr>
                  <w:rFonts w:eastAsia="SimSun" w:hint="eastAsia"/>
                  <w:lang w:eastAsia="zh-CN"/>
                </w:rPr>
                <w:t xml:space="preserve">think </w:t>
              </w:r>
            </w:ins>
            <w:ins w:id="504" w:author="Spreadtrum" w:date="2020-11-06T16:19:00Z">
              <w:r>
                <w:rPr>
                  <w:rFonts w:eastAsia="SimSun"/>
                  <w:lang w:eastAsia="zh-CN"/>
                </w:rPr>
                <w:t>it can be used in</w:t>
              </w:r>
            </w:ins>
            <w:ins w:id="505" w:author="Spreadtrum" w:date="2020-11-06T16:15:00Z">
              <w:r>
                <w:rPr>
                  <w:rFonts w:eastAsia="SimSun" w:hint="eastAsia"/>
                  <w:lang w:eastAsia="zh-CN"/>
                </w:rPr>
                <w:t xml:space="preserve"> intra-Satellite</w:t>
              </w:r>
            </w:ins>
            <w:ins w:id="506" w:author="Spreadtrum" w:date="2020-11-06T16:19:00Z">
              <w:r>
                <w:rPr>
                  <w:rFonts w:eastAsia="SimSun"/>
                  <w:lang w:eastAsia="zh-CN"/>
                </w:rPr>
                <w:t xml:space="preserve"> handover</w:t>
              </w:r>
            </w:ins>
            <w:ins w:id="507"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508"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509"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510"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511"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512"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513" w:author="Qualcomm-Bharat" w:date="2020-11-06T11:35:00Z"/>
                <w:lang w:eastAsia="zh-CN"/>
              </w:rPr>
            </w:pPr>
            <w:ins w:id="514" w:author="Qualcomm-Bharat" w:date="2020-11-06T11:36:00Z">
              <w:r>
                <w:rPr>
                  <w:lang w:eastAsia="zh-CN"/>
                </w:rPr>
                <w:t xml:space="preserve">We agree with CATT and Nokia. </w:t>
              </w:r>
            </w:ins>
            <w:ins w:id="515"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516"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517"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518" w:author="Diaz Sendra,S,Salva,TLG2 R" w:date="2020-11-08T08:46:00Z"/>
                <w:lang w:eastAsia="zh-CN"/>
              </w:rPr>
            </w:pPr>
            <w:ins w:id="519" w:author="Diaz Sendra,S,Salva,TLG2 R" w:date="2020-11-08T08:40:00Z">
              <w:r>
                <w:rPr>
                  <w:lang w:eastAsia="zh-CN"/>
                </w:rPr>
                <w:t>We consider this is benefi</w:t>
              </w:r>
            </w:ins>
            <w:ins w:id="520" w:author="Diaz Sendra,S,Salva,TLG2 R" w:date="2020-11-08T08:41:00Z">
              <w:r>
                <w:rPr>
                  <w:lang w:eastAsia="zh-CN"/>
                </w:rPr>
                <w:t>cial not only due to time con</w:t>
              </w:r>
              <w:r w:rsidR="00B178AE">
                <w:rPr>
                  <w:lang w:eastAsia="zh-CN"/>
                </w:rPr>
                <w:t xml:space="preserve">straints but also due to </w:t>
              </w:r>
            </w:ins>
            <w:ins w:id="521" w:author="Diaz Sendra,S,Salva,TLG2 R" w:date="2020-11-08T08:42:00Z">
              <w:r w:rsidR="001C005F">
                <w:rPr>
                  <w:lang w:eastAsia="zh-CN"/>
                </w:rPr>
                <w:t xml:space="preserve">UE </w:t>
              </w:r>
            </w:ins>
            <w:ins w:id="522" w:author="Diaz Sendra,S,Salva,TLG2 R" w:date="2020-11-08T08:41:00Z">
              <w:r w:rsidR="00B178AE">
                <w:rPr>
                  <w:lang w:eastAsia="zh-CN"/>
                </w:rPr>
                <w:t xml:space="preserve">power saving. </w:t>
              </w:r>
            </w:ins>
            <w:ins w:id="523"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524"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525"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526"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hanging="284"/>
              <w:jc w:val="left"/>
              <w:rPr>
                <w:rFonts w:eastAsia="SimSun"/>
                <w:lang w:eastAsia="zh-CN"/>
                <w:rPrChange w:id="527" w:author="OPPO" w:date="2020-11-08T18:43:00Z">
                  <w:rPr>
                    <w:lang w:eastAsia="zh-CN"/>
                  </w:rPr>
                </w:rPrChange>
              </w:rPr>
            </w:pPr>
            <w:ins w:id="528"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hanging="284"/>
              <w:jc w:val="left"/>
              <w:rPr>
                <w:rFonts w:eastAsia="SimSun"/>
                <w:lang w:eastAsia="zh-CN"/>
                <w:rPrChange w:id="529" w:author="OPPO" w:date="2020-11-08T18:43:00Z">
                  <w:rPr>
                    <w:lang w:eastAsia="zh-CN"/>
                  </w:rPr>
                </w:rPrChange>
              </w:rPr>
            </w:pPr>
            <w:ins w:id="530"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left="568" w:right="57" w:hanging="284"/>
              <w:jc w:val="left"/>
              <w:rPr>
                <w:rFonts w:eastAsia="SimSun"/>
                <w:lang w:eastAsia="zh-CN"/>
                <w:rPrChange w:id="531" w:author="OPPO" w:date="2020-11-08T18:43:00Z">
                  <w:rPr>
                    <w:lang w:eastAsia="zh-CN"/>
                  </w:rPr>
                </w:rPrChange>
              </w:rPr>
            </w:pPr>
            <w:ins w:id="532"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6956E9">
        <w:trPr>
          <w:trHeight w:val="240"/>
          <w:jc w:val="center"/>
          <w:ins w:id="533"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534" w:author="Liu Jiaxiang" w:date="2020-11-08T19:13:00Z"/>
                <w:rFonts w:eastAsia="SimSun"/>
                <w:lang w:eastAsia="zh-CN"/>
              </w:rPr>
            </w:pPr>
            <w:ins w:id="535"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536" w:author="Liu Jiaxiang" w:date="2020-11-08T19:13:00Z"/>
                <w:rFonts w:eastAsia="SimSun"/>
                <w:lang w:eastAsia="zh-CN"/>
              </w:rPr>
            </w:pPr>
            <w:ins w:id="537"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538" w:author="Liu Jiaxiang" w:date="2020-11-08T19:13:00Z"/>
                <w:rFonts w:eastAsia="SimSun"/>
                <w:lang w:eastAsia="zh-CN"/>
              </w:rPr>
            </w:pPr>
            <w:ins w:id="539"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54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541" w:author="Liu Jiaxiang" w:date="2020-11-08T19:13:00Z"/>
                <w:rFonts w:eastAsia="SimSun"/>
                <w:lang w:eastAsia="zh-CN"/>
              </w:rPr>
            </w:pPr>
            <w:ins w:id="542"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543" w:author="Liu Jiaxiang" w:date="2020-11-08T19:13:00Z"/>
                <w:rFonts w:eastAsia="SimSun"/>
                <w:lang w:eastAsia="zh-CN"/>
              </w:rPr>
            </w:pPr>
            <w:ins w:id="544"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545" w:author="Liu Jiaxiang" w:date="2020-11-08T19:13:00Z"/>
                <w:rFonts w:eastAsia="SimSun"/>
                <w:lang w:eastAsia="zh-CN"/>
              </w:rPr>
            </w:pPr>
            <w:ins w:id="546" w:author="Apple Inc" w:date="2020-11-08T17:32:00Z">
              <w:r>
                <w:rPr>
                  <w:rFonts w:eastAsia="SimSun"/>
                  <w:lang w:eastAsia="zh-CN"/>
                </w:rPr>
                <w:t xml:space="preserve">We </w:t>
              </w:r>
            </w:ins>
            <w:ins w:id="547" w:author="Apple Inc" w:date="2020-11-08T17:33:00Z">
              <w:r>
                <w:rPr>
                  <w:rFonts w:eastAsia="SimSun"/>
                  <w:lang w:eastAsia="zh-CN"/>
                </w:rPr>
                <w:t>should prioritize</w:t>
              </w:r>
            </w:ins>
            <w:ins w:id="548" w:author="Apple Inc" w:date="2020-11-08T17:32:00Z">
              <w:r>
                <w:rPr>
                  <w:rFonts w:eastAsia="SimSun"/>
                  <w:lang w:eastAsia="zh-CN"/>
                </w:rPr>
                <w:t xml:space="preserve"> 2-step RACH </w:t>
              </w:r>
            </w:ins>
            <w:ins w:id="549" w:author="Apple Inc" w:date="2020-11-08T17:33:00Z">
              <w:r>
                <w:rPr>
                  <w:rFonts w:eastAsia="SimSun"/>
                  <w:lang w:eastAsia="zh-CN"/>
                </w:rPr>
                <w:t xml:space="preserve">as CATT and Nokia have suggested </w:t>
              </w:r>
            </w:ins>
            <w:ins w:id="550" w:author="Apple Inc" w:date="2020-11-08T17:32:00Z">
              <w:r>
                <w:rPr>
                  <w:rFonts w:eastAsia="SimSun"/>
                  <w:lang w:eastAsia="zh-CN"/>
                </w:rPr>
                <w:t xml:space="preserve">first and </w:t>
              </w:r>
            </w:ins>
            <w:ins w:id="551" w:author="Apple Inc" w:date="2020-11-08T17:33:00Z">
              <w:r>
                <w:rPr>
                  <w:rFonts w:eastAsia="SimSun"/>
                  <w:lang w:eastAsia="zh-CN"/>
                </w:rPr>
                <w:t xml:space="preserve">issues with baseline identified. </w:t>
              </w:r>
            </w:ins>
            <w:ins w:id="552" w:author="Apple Inc" w:date="2020-11-08T17:32:00Z">
              <w:r>
                <w:rPr>
                  <w:rFonts w:eastAsia="SimSun"/>
                  <w:lang w:eastAsia="zh-CN"/>
                </w:rPr>
                <w:t xml:space="preserve"> </w:t>
              </w:r>
            </w:ins>
          </w:p>
        </w:tc>
      </w:tr>
      <w:tr w:rsidR="00A941DD" w14:paraId="75882B07" w14:textId="77777777">
        <w:trPr>
          <w:trHeight w:val="240"/>
          <w:jc w:val="center"/>
          <w:ins w:id="553"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554" w:author="Chien-Chun CHENG" w:date="2020-11-09T12:38:00Z"/>
                <w:rFonts w:eastAsia="SimSun"/>
                <w:lang w:eastAsia="zh-CN"/>
              </w:rPr>
            </w:pPr>
            <w:ins w:id="555"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556" w:author="Chien-Chun CHENG" w:date="2020-11-09T12:38:00Z"/>
                <w:rFonts w:eastAsia="SimSun"/>
                <w:lang w:eastAsia="zh-CN"/>
              </w:rPr>
            </w:pPr>
            <w:ins w:id="557"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558" w:author="Chien-Chun CHENG" w:date="2020-11-09T12:38:00Z"/>
                <w:lang w:eastAsia="zh-CN"/>
              </w:rPr>
            </w:pPr>
            <w:ins w:id="559"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560" w:author="Chien-Chun CHENG" w:date="2020-11-09T12:38:00Z"/>
                <w:lang w:eastAsia="zh-CN"/>
              </w:rPr>
            </w:pPr>
            <w:ins w:id="561"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562" w:author="Chien-Chun CHENG" w:date="2020-11-09T12:38:00Z"/>
                <w:rFonts w:eastAsia="SimSun"/>
                <w:lang w:eastAsia="zh-CN"/>
              </w:rPr>
            </w:pPr>
            <w:ins w:id="563"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in NTN. An LS should be sent to RAN1 to confirm the feasibility of RACH-less HO in NTN.</w:t>
              </w:r>
            </w:ins>
          </w:p>
        </w:tc>
      </w:tr>
      <w:tr w:rsidR="006956E9" w14:paraId="6F8581FE" w14:textId="77777777">
        <w:trPr>
          <w:trHeight w:val="240"/>
          <w:jc w:val="center"/>
          <w:ins w:id="564"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565" w:author="Huawei v2" w:date="2020-11-09T16:23:00Z"/>
                <w:lang w:eastAsia="zh-CN"/>
              </w:rPr>
            </w:pPr>
            <w:ins w:id="566" w:author="Huawei v2" w:date="2020-11-09T16:23: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567" w:author="Huawei v2" w:date="2020-11-09T16:23:00Z"/>
                <w:rFonts w:eastAsia="SimSun"/>
                <w:lang w:eastAsia="zh-CN"/>
              </w:rPr>
            </w:pPr>
            <w:ins w:id="568" w:author="Huawei v2" w:date="2020-11-09T16:2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left="568" w:right="57" w:hanging="284"/>
              <w:jc w:val="left"/>
              <w:rPr>
                <w:ins w:id="569" w:author="Huawei v2" w:date="2020-11-09T16:23:00Z"/>
                <w:rFonts w:eastAsia="SimSun"/>
                <w:lang w:eastAsia="zh-CN"/>
                <w:rPrChange w:id="570" w:author="Huawei v2" w:date="2020-11-09T16:23:00Z">
                  <w:rPr>
                    <w:ins w:id="571" w:author="Huawei v2" w:date="2020-11-09T16:23:00Z"/>
                    <w:lang w:eastAsia="zh-CN"/>
                  </w:rPr>
                </w:rPrChange>
              </w:rPr>
            </w:pPr>
            <w:ins w:id="572" w:author="Huawei v2" w:date="2020-11-09T16:23:00Z">
              <w:r>
                <w:rPr>
                  <w:rFonts w:eastAsia="SimSun"/>
                  <w:lang w:eastAsia="zh-CN"/>
                </w:rPr>
                <w:t>We suggest to focus on basic mobility procedure</w:t>
              </w:r>
            </w:ins>
            <w:ins w:id="573" w:author="Huawei v2" w:date="2020-11-09T16:24:00Z">
              <w:r>
                <w:rPr>
                  <w:rFonts w:eastAsia="SimSun"/>
                  <w:lang w:eastAsia="zh-CN"/>
                </w:rPr>
                <w:t xml:space="preserve"> at first</w:t>
              </w:r>
            </w:ins>
            <w:ins w:id="574" w:author="Huawei v2" w:date="2020-11-09T16:23:00Z">
              <w:r>
                <w:rPr>
                  <w:rFonts w:eastAsia="SimSun"/>
                  <w:lang w:eastAsia="zh-CN"/>
                </w:rPr>
                <w:t>, and when the RACH procedure in NTN is</w:t>
              </w:r>
            </w:ins>
            <w:ins w:id="575" w:author="Huawei v2" w:date="2020-11-09T16:24:00Z">
              <w:r>
                <w:rPr>
                  <w:rFonts w:eastAsia="SimSun"/>
                  <w:lang w:eastAsia="zh-CN"/>
                </w:rPr>
                <w:t xml:space="preserve"> much clearer we can discuss if RACH-less handover is needed.</w:t>
              </w:r>
            </w:ins>
          </w:p>
        </w:tc>
      </w:tr>
      <w:tr w:rsidR="001510BE" w14:paraId="7A685F19" w14:textId="77777777">
        <w:trPr>
          <w:trHeight w:val="240"/>
          <w:jc w:val="center"/>
          <w:ins w:id="576"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5342EF57" w14:textId="57DACFBE" w:rsidR="001510BE" w:rsidRDefault="001510BE" w:rsidP="00A941DD">
            <w:pPr>
              <w:pStyle w:val="TAC"/>
              <w:spacing w:before="20" w:after="20"/>
              <w:ind w:left="57" w:right="57"/>
              <w:jc w:val="left"/>
              <w:rPr>
                <w:ins w:id="577" w:author="Camille Bui" w:date="2020-11-09T10:34:00Z"/>
                <w:rFonts w:eastAsia="SimSun"/>
                <w:lang w:eastAsia="zh-CN"/>
              </w:rPr>
            </w:pPr>
            <w:ins w:id="578" w:author="Camille Bui" w:date="2020-11-09T10:34: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49E4B8B1" w14:textId="006087AA" w:rsidR="001510BE" w:rsidRDefault="001510BE" w:rsidP="00A941DD">
            <w:pPr>
              <w:pStyle w:val="TAC"/>
              <w:spacing w:before="20" w:after="20"/>
              <w:ind w:left="57" w:right="57"/>
              <w:jc w:val="left"/>
              <w:rPr>
                <w:ins w:id="579" w:author="Camille Bui" w:date="2020-11-09T10:34:00Z"/>
                <w:rFonts w:eastAsia="SimSun"/>
                <w:lang w:eastAsia="zh-CN"/>
              </w:rPr>
            </w:pPr>
            <w:ins w:id="580" w:author="Camille Bui" w:date="2020-11-09T10:34:00Z">
              <w:r>
                <w:rPr>
                  <w:lang w:eastAsia="zh-CN"/>
                </w:rPr>
                <w:t>Not a priority</w:t>
              </w:r>
            </w:ins>
          </w:p>
        </w:tc>
        <w:tc>
          <w:tcPr>
            <w:tcW w:w="7545" w:type="dxa"/>
            <w:tcBorders>
              <w:top w:val="single" w:sz="4" w:space="0" w:color="auto"/>
              <w:left w:val="single" w:sz="4" w:space="0" w:color="auto"/>
              <w:bottom w:val="single" w:sz="4" w:space="0" w:color="auto"/>
              <w:right w:val="single" w:sz="4" w:space="0" w:color="auto"/>
            </w:tcBorders>
          </w:tcPr>
          <w:p w14:paraId="12413DDB" w14:textId="77777777" w:rsidR="001510BE" w:rsidRPr="00B56B5A" w:rsidRDefault="001510BE" w:rsidP="00F83856">
            <w:pPr>
              <w:spacing w:after="0"/>
              <w:ind w:left="568" w:hanging="284"/>
              <w:jc w:val="both"/>
              <w:rPr>
                <w:ins w:id="581" w:author="Camille Bui" w:date="2020-11-09T10:34:00Z"/>
                <w:rFonts w:ascii="Arial" w:hAnsi="Arial" w:cs="Arial"/>
                <w:sz w:val="18"/>
                <w:lang w:val="en-US" w:eastAsia="ko-KR"/>
              </w:rPr>
            </w:pPr>
            <w:ins w:id="582" w:author="Camille Bui" w:date="2020-11-09T10:34:00Z">
              <w:r w:rsidRPr="00B56B5A">
                <w:rPr>
                  <w:rFonts w:ascii="Arial" w:hAnsi="Arial" w:cs="Arial"/>
                  <w:b/>
                  <w:sz w:val="18"/>
                  <w:lang w:val="en-US" w:eastAsia="ko-KR"/>
                </w:rPr>
                <w:t>Agree with modifications</w:t>
              </w:r>
              <w:r w:rsidRPr="00B56B5A">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gNB needs to correct in the RAR message. </w:t>
              </w:r>
            </w:ins>
          </w:p>
          <w:p w14:paraId="6BEEBDC5" w14:textId="77777777" w:rsidR="001510BE" w:rsidRDefault="001510BE" w:rsidP="00F83856">
            <w:pPr>
              <w:pStyle w:val="TAC"/>
              <w:spacing w:before="20" w:after="20"/>
              <w:ind w:right="57"/>
              <w:jc w:val="left"/>
              <w:rPr>
                <w:ins w:id="583" w:author="Camille Bui" w:date="2020-11-09T10:34:00Z"/>
                <w:rFonts w:cs="Arial"/>
                <w:lang w:val="en-US" w:eastAsia="ko-KR"/>
              </w:rPr>
            </w:pPr>
            <w:ins w:id="584" w:author="Camille Bui" w:date="2020-11-09T10:34:00Z">
              <w:r>
                <w:rPr>
                  <w:rFonts w:cs="Arial"/>
                  <w:lang w:val="en-US" w:eastAsia="ko-KR"/>
                </w:rPr>
                <w:t>In our view RACH-less handover may work in case of inter-cell intra-satellite handovers but may be challenging in case of inter-satellite handover.</w:t>
              </w:r>
            </w:ins>
          </w:p>
          <w:p w14:paraId="40F31427" w14:textId="77777777" w:rsidR="001510BE" w:rsidRDefault="001510BE" w:rsidP="00F83856">
            <w:pPr>
              <w:pStyle w:val="TAC"/>
              <w:spacing w:before="20" w:after="20"/>
              <w:ind w:right="57"/>
              <w:jc w:val="left"/>
              <w:rPr>
                <w:ins w:id="585" w:author="Camille Bui" w:date="2020-11-09T10:34:00Z"/>
                <w:rFonts w:cs="Arial"/>
                <w:lang w:val="en-US" w:eastAsia="ko-KR"/>
              </w:rPr>
            </w:pPr>
            <w:ins w:id="586" w:author="Camille Bui" w:date="2020-11-09T10:34:00Z">
              <w:r>
                <w:rPr>
                  <w:rFonts w:cs="Arial"/>
                  <w:lang w:val="en-US" w:eastAsia="ko-KR"/>
                </w:rPr>
                <w:t>RAN2 could then send an LS to RAN1 to ask about its feasibility.</w:t>
              </w:r>
            </w:ins>
          </w:p>
          <w:p w14:paraId="4858E320" w14:textId="77777777" w:rsidR="001510BE" w:rsidRDefault="001510BE" w:rsidP="00F83856">
            <w:pPr>
              <w:pStyle w:val="TAC"/>
              <w:spacing w:before="20" w:after="20"/>
              <w:ind w:right="57"/>
              <w:jc w:val="left"/>
              <w:rPr>
                <w:ins w:id="587" w:author="Camille Bui" w:date="2020-11-09T10:34:00Z"/>
                <w:rFonts w:cs="Arial"/>
                <w:lang w:val="en-US" w:eastAsia="ko-KR"/>
              </w:rPr>
            </w:pPr>
          </w:p>
          <w:p w14:paraId="150E1CFE" w14:textId="77777777" w:rsidR="001510BE" w:rsidRDefault="001510BE" w:rsidP="00F83856">
            <w:pPr>
              <w:pStyle w:val="TAC"/>
              <w:spacing w:before="20" w:after="20"/>
              <w:ind w:right="57"/>
              <w:jc w:val="left"/>
              <w:rPr>
                <w:ins w:id="588" w:author="Camille Bui" w:date="2020-11-09T10:34:00Z"/>
                <w:rFonts w:cs="Arial"/>
                <w:lang w:val="en-US" w:eastAsia="ko-KR"/>
              </w:rPr>
            </w:pPr>
            <w:ins w:id="589" w:author="Camille Bui" w:date="2020-11-09T10:34:00Z">
              <w:r>
                <w:rPr>
                  <w:rFonts w:cs="Arial"/>
                  <w:lang w:val="en-US" w:eastAsia="ko-KR"/>
                </w:rPr>
                <w:t>So we</w:t>
              </w:r>
              <w:r>
                <w:rPr>
                  <w:lang w:eastAsia="zh-CN"/>
                </w:rPr>
                <w:t xml:space="preserve"> suggest to revise the proposal as follow:</w:t>
              </w:r>
              <w:r w:rsidDel="00F94F15">
                <w:rPr>
                  <w:rFonts w:cs="Arial"/>
                  <w:lang w:val="en-US" w:eastAsia="ko-KR"/>
                </w:rPr>
                <w:t xml:space="preserve"> </w:t>
              </w:r>
              <w:r>
                <w:rPr>
                  <w:rFonts w:cs="Arial"/>
                  <w:lang w:val="en-US" w:eastAsia="ko-KR"/>
                </w:rPr>
                <w:t xml:space="preserve"> </w:t>
              </w:r>
            </w:ins>
          </w:p>
          <w:p w14:paraId="668E4134" w14:textId="597AF1FF" w:rsidR="001510BE" w:rsidRDefault="001510BE" w:rsidP="00A941DD">
            <w:pPr>
              <w:pStyle w:val="TAC"/>
              <w:spacing w:before="20" w:after="20"/>
              <w:ind w:left="568" w:right="57" w:hanging="284"/>
              <w:jc w:val="left"/>
              <w:rPr>
                <w:ins w:id="590" w:author="Camille Bui" w:date="2020-11-09T10:34:00Z"/>
                <w:rFonts w:eastAsia="SimSun"/>
                <w:lang w:eastAsia="zh-CN"/>
              </w:rPr>
            </w:pPr>
            <w:ins w:id="591" w:author="Camille Bui" w:date="2020-11-09T10:34:00Z">
              <w:r>
                <w:rPr>
                  <w:rFonts w:eastAsia="SimSun" w:cs="Arial"/>
                  <w:b/>
                  <w:bCs/>
                  <w:i/>
                  <w:iCs/>
                  <w:lang w:val="en-US" w:eastAsia="zh-CN"/>
                </w:rPr>
                <w:t xml:space="preserve">From RAN2’s perspective, RACH-less HO should be considered in NTN </w:t>
              </w:r>
              <w:r w:rsidRPr="00B56B5A">
                <w:rPr>
                  <w:rFonts w:eastAsia="SimSun" w:cs="Arial"/>
                  <w:b/>
                  <w:bCs/>
                  <w:i/>
                  <w:iCs/>
                  <w:highlight w:val="yellow"/>
                  <w:lang w:val="en-US" w:eastAsia="zh-CN"/>
                </w:rPr>
                <w:t>at least for intra satellite hand-over</w:t>
              </w:r>
              <w:r>
                <w:rPr>
                  <w:rFonts w:eastAsia="SimSun" w:cs="Arial"/>
                  <w:b/>
                  <w:bCs/>
                  <w:i/>
                  <w:iCs/>
                  <w:lang w:val="en-US" w:eastAsia="zh-CN"/>
                </w:rPr>
                <w:t xml:space="preserve"> </w:t>
              </w:r>
              <w:r w:rsidRPr="00B56B5A">
                <w:rPr>
                  <w:rFonts w:eastAsia="SimSun" w:cs="Arial"/>
                  <w:b/>
                  <w:bCs/>
                  <w:i/>
                  <w:iCs/>
                  <w:highlight w:val="yellow"/>
                  <w:lang w:val="en-US" w:eastAsia="zh-CN"/>
                </w:rPr>
                <w:t>but with lower priority</w:t>
              </w:r>
              <w:r>
                <w:rPr>
                  <w:rFonts w:eastAsia="SimSun" w:cs="Arial"/>
                  <w:b/>
                  <w:bCs/>
                  <w:i/>
                  <w:iCs/>
                  <w:lang w:val="en-US" w:eastAsia="zh-CN"/>
                </w:rPr>
                <w:t>. An LS should be sent to RAN1 to confirm the feasibility of RACH-less HO in NTN.</w:t>
              </w:r>
            </w:ins>
          </w:p>
        </w:tc>
      </w:tr>
      <w:tr w:rsidR="00941C47" w14:paraId="6E821B2A" w14:textId="77777777">
        <w:trPr>
          <w:trHeight w:val="240"/>
          <w:jc w:val="center"/>
          <w:ins w:id="592" w:author="myyun" w:date="2020-11-09T19:30:00Z"/>
        </w:trPr>
        <w:tc>
          <w:tcPr>
            <w:tcW w:w="1141" w:type="dxa"/>
            <w:tcBorders>
              <w:top w:val="single" w:sz="4" w:space="0" w:color="auto"/>
              <w:left w:val="single" w:sz="4" w:space="0" w:color="auto"/>
              <w:bottom w:val="single" w:sz="4" w:space="0" w:color="auto"/>
              <w:right w:val="single" w:sz="4" w:space="0" w:color="auto"/>
            </w:tcBorders>
          </w:tcPr>
          <w:p w14:paraId="71E13FA5" w14:textId="12968BA5" w:rsidR="00941C47" w:rsidRDefault="00941C47" w:rsidP="00941C47">
            <w:pPr>
              <w:pStyle w:val="TAC"/>
              <w:spacing w:before="20" w:after="20"/>
              <w:ind w:left="57" w:right="57"/>
              <w:jc w:val="left"/>
              <w:rPr>
                <w:ins w:id="593" w:author="myyun" w:date="2020-11-09T19:30:00Z"/>
                <w:lang w:eastAsia="zh-CN"/>
              </w:rPr>
            </w:pPr>
            <w:ins w:id="594" w:author="myyun" w:date="2020-11-09T19:30:00Z">
              <w:r w:rsidRPr="00E20134">
                <w:rPr>
                  <w:rFonts w:cs="Arial"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69539559" w14:textId="3477ED05" w:rsidR="00941C47" w:rsidRDefault="00941C47" w:rsidP="00941C47">
            <w:pPr>
              <w:pStyle w:val="TAC"/>
              <w:spacing w:before="20" w:after="20"/>
              <w:ind w:right="57"/>
              <w:jc w:val="left"/>
              <w:rPr>
                <w:ins w:id="595" w:author="myyun" w:date="2020-11-09T19:30:00Z"/>
                <w:lang w:eastAsia="zh-CN"/>
              </w:rPr>
            </w:pPr>
            <w:ins w:id="596" w:author="myyun" w:date="2020-11-09T19:30:00Z">
              <w:r w:rsidRPr="00941C47">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69573A3" w14:textId="77CC9581" w:rsidR="00941C47" w:rsidRPr="00B56B5A" w:rsidRDefault="00941C47" w:rsidP="00941C47">
            <w:pPr>
              <w:pStyle w:val="TAC"/>
              <w:spacing w:before="20" w:after="20"/>
              <w:ind w:right="57"/>
              <w:jc w:val="left"/>
              <w:rPr>
                <w:ins w:id="597" w:author="myyun" w:date="2020-11-09T19:30:00Z"/>
                <w:rFonts w:cs="Arial"/>
                <w:b/>
                <w:lang w:val="en-US" w:eastAsia="ko-KR"/>
              </w:rPr>
            </w:pPr>
            <w:ins w:id="598" w:author="myyun" w:date="2020-11-09T19:30:00Z">
              <w:r w:rsidRPr="00941C47">
                <w:rPr>
                  <w:rFonts w:eastAsia="SimSun"/>
                  <w:lang w:eastAsia="zh-CN"/>
                </w:rPr>
                <w:t xml:space="preserve">It can be useful in the limited scenarios. </w:t>
              </w:r>
              <w:r w:rsidRPr="00941C47">
                <w:rPr>
                  <w:rFonts w:eastAsia="SimSun" w:hint="eastAsia"/>
                  <w:lang w:eastAsia="zh-CN"/>
                </w:rPr>
                <w:t>We</w:t>
              </w:r>
              <w:r w:rsidRPr="00941C47">
                <w:rPr>
                  <w:rFonts w:eastAsia="SimSun"/>
                  <w:lang w:eastAsia="zh-CN"/>
                </w:rPr>
                <w:t xml:space="preserve"> </w:t>
              </w:r>
              <w:r w:rsidRPr="00941C47">
                <w:rPr>
                  <w:rFonts w:eastAsia="SimSun" w:hint="eastAsia"/>
                  <w:lang w:eastAsia="zh-CN"/>
                </w:rPr>
                <w:t>prefer</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send</w:t>
              </w:r>
              <w:r w:rsidRPr="00941C47">
                <w:rPr>
                  <w:rFonts w:eastAsia="SimSun"/>
                  <w:lang w:eastAsia="zh-CN"/>
                </w:rPr>
                <w:t xml:space="preserve"> </w:t>
              </w:r>
              <w:r w:rsidRPr="00941C47">
                <w:rPr>
                  <w:rFonts w:eastAsia="SimSun" w:hint="eastAsia"/>
                  <w:lang w:eastAsia="zh-CN"/>
                </w:rPr>
                <w:t>an</w:t>
              </w:r>
              <w:r w:rsidRPr="00941C47">
                <w:rPr>
                  <w:rFonts w:eastAsia="SimSun"/>
                  <w:lang w:eastAsia="zh-CN"/>
                </w:rPr>
                <w:t xml:space="preserve"> </w:t>
              </w:r>
              <w:r w:rsidRPr="00941C47">
                <w:rPr>
                  <w:rFonts w:eastAsia="SimSun" w:hint="eastAsia"/>
                  <w:lang w:eastAsia="zh-CN"/>
                </w:rPr>
                <w:t>LS</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RAN1</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check</w:t>
              </w:r>
              <w:r w:rsidRPr="00941C47">
                <w:rPr>
                  <w:rFonts w:eastAsia="SimSun"/>
                  <w:lang w:eastAsia="zh-CN"/>
                </w:rPr>
                <w:t xml:space="preserve"> </w:t>
              </w:r>
              <w:r w:rsidRPr="00941C47">
                <w:rPr>
                  <w:rFonts w:eastAsia="SimSun" w:hint="eastAsia"/>
                  <w:lang w:eastAsia="zh-CN"/>
                </w:rPr>
                <w:t>the</w:t>
              </w:r>
              <w:r w:rsidRPr="00941C47">
                <w:rPr>
                  <w:rFonts w:eastAsia="SimSun"/>
                  <w:lang w:eastAsia="zh-CN"/>
                </w:rPr>
                <w:t xml:space="preserve"> </w:t>
              </w:r>
              <w:r w:rsidRPr="00941C47">
                <w:rPr>
                  <w:rFonts w:eastAsia="SimSun" w:hint="eastAsia"/>
                  <w:lang w:eastAsia="zh-CN"/>
                </w:rPr>
                <w:t>feasibility.</w:t>
              </w:r>
              <w:r>
                <w:rPr>
                  <w:rFonts w:cs="Arial"/>
                  <w:lang w:eastAsia="ko-KR"/>
                </w:rPr>
                <w:t xml:space="preserve"> </w:t>
              </w:r>
            </w:ins>
          </w:p>
        </w:tc>
      </w:tr>
      <w:tr w:rsidR="00544335" w14:paraId="733A1A98" w14:textId="77777777">
        <w:trPr>
          <w:trHeight w:val="240"/>
          <w:jc w:val="center"/>
          <w:ins w:id="599"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24C287D9" w14:textId="171B2D83" w:rsidR="00544335" w:rsidRPr="00E20134" w:rsidRDefault="00544335" w:rsidP="00941C47">
            <w:pPr>
              <w:pStyle w:val="TAC"/>
              <w:spacing w:before="20" w:after="20"/>
              <w:ind w:left="57" w:right="57"/>
              <w:jc w:val="left"/>
              <w:rPr>
                <w:ins w:id="600" w:author="LG_Oanyong Lee" w:date="2020-11-09T21:07:00Z"/>
                <w:rFonts w:cs="Arial"/>
                <w:lang w:eastAsia="ko-KR"/>
              </w:rPr>
            </w:pPr>
            <w:ins w:id="601" w:author="LG_Oanyong Lee" w:date="2020-11-09T21:07:00Z">
              <w:r>
                <w:rPr>
                  <w:rFonts w:cs="Arial"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5E25298" w14:textId="08ADAA79" w:rsidR="00544335" w:rsidRPr="00544335" w:rsidRDefault="00544335" w:rsidP="00941C47">
            <w:pPr>
              <w:pStyle w:val="TAC"/>
              <w:spacing w:before="20" w:after="20"/>
              <w:ind w:right="57"/>
              <w:jc w:val="left"/>
              <w:rPr>
                <w:ins w:id="602" w:author="LG_Oanyong Lee" w:date="2020-11-09T21:07:00Z"/>
                <w:rFonts w:eastAsiaTheme="minorEastAsia"/>
                <w:lang w:eastAsia="ko-KR"/>
                <w:rPrChange w:id="603" w:author="LG_Oanyong Lee" w:date="2020-11-09T21:07:00Z">
                  <w:rPr>
                    <w:ins w:id="604" w:author="LG_Oanyong Lee" w:date="2020-11-09T21:07:00Z"/>
                    <w:rFonts w:eastAsia="SimSun"/>
                    <w:lang w:eastAsia="zh-CN"/>
                  </w:rPr>
                </w:rPrChange>
              </w:rPr>
            </w:pPr>
            <w:ins w:id="605" w:author="LG_Oanyong Lee" w:date="2020-11-09T21:07:00Z">
              <w:r>
                <w:rPr>
                  <w:rFonts w:eastAsiaTheme="minorEastAsia" w:hint="eastAsia"/>
                  <w:lang w:eastAsia="ko-KR"/>
                </w:rPr>
                <w:t>Not yet</w:t>
              </w:r>
            </w:ins>
          </w:p>
        </w:tc>
        <w:tc>
          <w:tcPr>
            <w:tcW w:w="7545" w:type="dxa"/>
            <w:tcBorders>
              <w:top w:val="single" w:sz="4" w:space="0" w:color="auto"/>
              <w:left w:val="single" w:sz="4" w:space="0" w:color="auto"/>
              <w:bottom w:val="single" w:sz="4" w:space="0" w:color="auto"/>
              <w:right w:val="single" w:sz="4" w:space="0" w:color="auto"/>
            </w:tcBorders>
          </w:tcPr>
          <w:p w14:paraId="668764FD" w14:textId="57764791" w:rsidR="00544335" w:rsidRPr="00941C47" w:rsidRDefault="00544335" w:rsidP="00941C47">
            <w:pPr>
              <w:pStyle w:val="TAC"/>
              <w:spacing w:before="20" w:after="20"/>
              <w:ind w:right="57"/>
              <w:jc w:val="left"/>
              <w:rPr>
                <w:ins w:id="606" w:author="LG_Oanyong Lee" w:date="2020-11-09T21:07:00Z"/>
                <w:rFonts w:eastAsia="SimSun"/>
                <w:lang w:eastAsia="zh-CN"/>
              </w:rPr>
            </w:pPr>
            <w:ins w:id="607" w:author="LG_Oanyong Lee" w:date="2020-11-09T21:07:00Z">
              <w:r>
                <w:rPr>
                  <w:lang w:eastAsia="ko-KR"/>
                </w:rPr>
                <w:t>It can be discussed, but we should confirm the accuracy first. So RAN1 discussion should be done first. We could send LS to RAN1.</w:t>
              </w:r>
            </w:ins>
          </w:p>
        </w:tc>
      </w:tr>
      <w:tr w:rsidR="00BD58F0" w14:paraId="5D23E7AD" w14:textId="77777777">
        <w:trPr>
          <w:trHeight w:val="240"/>
          <w:jc w:val="center"/>
          <w:ins w:id="608" w:author="ITRI" w:date="2020-11-09T20:52:00Z"/>
        </w:trPr>
        <w:tc>
          <w:tcPr>
            <w:tcW w:w="1141" w:type="dxa"/>
            <w:tcBorders>
              <w:top w:val="single" w:sz="4" w:space="0" w:color="auto"/>
              <w:left w:val="single" w:sz="4" w:space="0" w:color="auto"/>
              <w:bottom w:val="single" w:sz="4" w:space="0" w:color="auto"/>
              <w:right w:val="single" w:sz="4" w:space="0" w:color="auto"/>
            </w:tcBorders>
          </w:tcPr>
          <w:p w14:paraId="6F19059C" w14:textId="57380002" w:rsidR="00BD58F0" w:rsidRDefault="00BD58F0" w:rsidP="00BD58F0">
            <w:pPr>
              <w:pStyle w:val="TAC"/>
              <w:spacing w:before="20" w:after="20"/>
              <w:ind w:left="57" w:right="57"/>
              <w:jc w:val="left"/>
              <w:rPr>
                <w:ins w:id="609" w:author="ITRI" w:date="2020-11-09T20:52:00Z"/>
                <w:rFonts w:cs="Arial"/>
                <w:lang w:eastAsia="ko-KR"/>
              </w:rPr>
            </w:pPr>
            <w:ins w:id="610"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DF92AFB" w14:textId="1A6539D3" w:rsidR="00BD58F0" w:rsidRDefault="00BD58F0" w:rsidP="00BD58F0">
            <w:pPr>
              <w:pStyle w:val="TAC"/>
              <w:spacing w:before="20" w:after="20"/>
              <w:ind w:right="57"/>
              <w:jc w:val="left"/>
              <w:rPr>
                <w:ins w:id="611" w:author="ITRI" w:date="2020-11-09T20:52:00Z"/>
                <w:rFonts w:eastAsiaTheme="minorEastAsia"/>
                <w:lang w:eastAsia="ko-KR"/>
              </w:rPr>
            </w:pPr>
            <w:ins w:id="612" w:author="ITRI" w:date="2020-11-09T20:52: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4AF2BC05" w14:textId="3868191D" w:rsidR="00BD58F0" w:rsidRDefault="00BD58F0" w:rsidP="00BD58F0">
            <w:pPr>
              <w:pStyle w:val="TAC"/>
              <w:spacing w:before="20" w:after="20"/>
              <w:ind w:right="57"/>
              <w:jc w:val="left"/>
              <w:rPr>
                <w:ins w:id="613" w:author="ITRI" w:date="2020-11-09T20:52:00Z"/>
                <w:lang w:eastAsia="ko-KR"/>
              </w:rPr>
            </w:pPr>
            <w:ins w:id="614" w:author="ITRI" w:date="2020-11-09T20:52:00Z">
              <w:r>
                <w:rPr>
                  <w:rFonts w:eastAsia="PMingLiU" w:hint="eastAsia"/>
                  <w:lang w:eastAsia="zh-TW"/>
                </w:rPr>
                <w:t xml:space="preserve">We </w:t>
              </w:r>
              <w:r>
                <w:rPr>
                  <w:rFonts w:eastAsia="PMingLiU"/>
                  <w:lang w:eastAsia="zh-TW"/>
                </w:rPr>
                <w:t xml:space="preserve">can send a LS to RAN1 and wait for their feedback. </w:t>
              </w:r>
            </w:ins>
          </w:p>
        </w:tc>
      </w:tr>
      <w:tr w:rsidR="00C877A0" w14:paraId="3CC81D3A" w14:textId="77777777" w:rsidTr="00C877A0">
        <w:trPr>
          <w:trHeight w:val="240"/>
          <w:jc w:val="center"/>
          <w:ins w:id="615"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502E9BD5" w14:textId="77777777" w:rsidR="00C877A0" w:rsidRPr="00C877A0" w:rsidRDefault="00C877A0" w:rsidP="00703C16">
            <w:pPr>
              <w:pStyle w:val="TAC"/>
              <w:spacing w:before="20" w:after="20"/>
              <w:ind w:left="57" w:right="57"/>
              <w:jc w:val="left"/>
              <w:rPr>
                <w:ins w:id="616" w:author="Yiu, Candy" w:date="2020-11-09T06:18:00Z"/>
                <w:rFonts w:eastAsia="PMingLiU"/>
                <w:lang w:eastAsia="zh-TW"/>
              </w:rPr>
            </w:pPr>
            <w:ins w:id="617"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71D2467" w14:textId="77777777" w:rsidR="00C877A0" w:rsidRPr="00C877A0" w:rsidRDefault="00C877A0" w:rsidP="00C877A0">
            <w:pPr>
              <w:pStyle w:val="TAC"/>
              <w:spacing w:before="20" w:after="20"/>
              <w:ind w:right="57"/>
              <w:jc w:val="left"/>
              <w:rPr>
                <w:ins w:id="618" w:author="Yiu, Candy" w:date="2020-11-09T06:18:00Z"/>
                <w:rFonts w:eastAsia="PMingLiU"/>
                <w:lang w:eastAsia="zh-TW"/>
              </w:rPr>
            </w:pPr>
            <w:ins w:id="619"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40A5E15" w14:textId="77777777" w:rsidR="00C877A0" w:rsidRPr="00C877A0" w:rsidRDefault="00C877A0" w:rsidP="00703C16">
            <w:pPr>
              <w:pStyle w:val="TAC"/>
              <w:spacing w:before="20" w:after="20"/>
              <w:ind w:right="57"/>
              <w:jc w:val="left"/>
              <w:rPr>
                <w:ins w:id="620" w:author="Yiu, Candy" w:date="2020-11-09T06:18:00Z"/>
                <w:rFonts w:eastAsia="PMingLiU"/>
                <w:lang w:eastAsia="zh-TW"/>
              </w:rPr>
            </w:pPr>
            <w:ins w:id="621" w:author="Yiu, Candy" w:date="2020-11-09T06:18:00Z">
              <w:r w:rsidRPr="00C877A0">
                <w:rPr>
                  <w:rFonts w:eastAsia="PMingLiU"/>
                  <w:lang w:eastAsia="zh-TW"/>
                </w:rPr>
                <w:t xml:space="preserve">RACH-less HO has advantage of reducing the RACH procedure by allocating many grant to the UE either via DCI or RRC. However, during to the propagation delay, the UE will need to </w:t>
              </w:r>
              <w:proofErr w:type="spellStart"/>
              <w:r w:rsidRPr="00C877A0">
                <w:rPr>
                  <w:rFonts w:eastAsia="PMingLiU"/>
                  <w:lang w:eastAsia="zh-TW"/>
                </w:rPr>
                <w:t>continueously</w:t>
              </w:r>
              <w:proofErr w:type="spellEnd"/>
              <w:r w:rsidRPr="00C877A0">
                <w:rPr>
                  <w:rFonts w:eastAsia="PMingLiU"/>
                  <w:lang w:eastAsia="zh-TW"/>
                </w:rPr>
                <w:t xml:space="preserve"> monitor for the grant (the UE may not know when it will come) and the network may need to reserve more resource for a particular UE. We think that RACH-less HO is not ideal solution for NTN both in UE and network POV.</w:t>
              </w:r>
            </w:ins>
          </w:p>
        </w:tc>
      </w:tr>
      <w:tr w:rsidR="000A624B" w14:paraId="0F6694DF" w14:textId="77777777" w:rsidTr="00C877A0">
        <w:trPr>
          <w:trHeight w:val="240"/>
          <w:jc w:val="center"/>
          <w:ins w:id="622"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369620D3" w14:textId="29B86B3D" w:rsidR="000A624B" w:rsidRPr="00C877A0" w:rsidRDefault="000A624B" w:rsidP="000A624B">
            <w:pPr>
              <w:pStyle w:val="TAC"/>
              <w:spacing w:before="20" w:after="20"/>
              <w:ind w:left="57" w:right="57"/>
              <w:jc w:val="left"/>
              <w:rPr>
                <w:ins w:id="623" w:author="InterDigital" w:date="2020-11-09T09:28:00Z"/>
                <w:rFonts w:eastAsia="PMingLiU"/>
                <w:lang w:eastAsia="zh-TW"/>
              </w:rPr>
            </w:pPr>
            <w:ins w:id="624" w:author="InterDigital" w:date="2020-11-09T09:28:00Z">
              <w:r>
                <w:rPr>
                  <w:rFonts w:cs="Arial"/>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3875FF17" w14:textId="22F6C8C5" w:rsidR="000A624B" w:rsidRPr="00C877A0" w:rsidRDefault="000A624B" w:rsidP="000A624B">
            <w:pPr>
              <w:pStyle w:val="TAC"/>
              <w:spacing w:before="20" w:after="20"/>
              <w:ind w:right="57"/>
              <w:jc w:val="left"/>
              <w:rPr>
                <w:ins w:id="625" w:author="InterDigital" w:date="2020-11-09T09:28:00Z"/>
                <w:rFonts w:eastAsia="PMingLiU"/>
                <w:lang w:eastAsia="zh-TW"/>
              </w:rPr>
            </w:pPr>
            <w:ins w:id="626" w:author="InterDigital" w:date="2020-11-09T09:28:00Z">
              <w:r>
                <w:rPr>
                  <w:rFonts w:eastAsiaTheme="minor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7080FD96" w14:textId="77777777" w:rsidR="000A624B" w:rsidRDefault="000A624B" w:rsidP="000A624B">
            <w:pPr>
              <w:pStyle w:val="TAC"/>
              <w:spacing w:before="20" w:after="20"/>
              <w:ind w:right="57"/>
              <w:jc w:val="left"/>
              <w:rPr>
                <w:ins w:id="627" w:author="InterDigital" w:date="2020-11-09T09:28:00Z"/>
                <w:lang w:eastAsia="ko-KR"/>
              </w:rPr>
            </w:pPr>
            <w:ins w:id="628" w:author="InterDigital" w:date="2020-11-09T09:28:00Z">
              <w:r>
                <w:rPr>
                  <w:lang w:eastAsia="ko-KR"/>
                </w:rPr>
                <w:t xml:space="preserve">There are benefits to RACH-less HO (e.g. latency reduction) however we would need a better understanding of TA estimation accuracy from RAN1. Discussion should be deprioritized until at least 2-step RACH in NTN is better defined. </w:t>
              </w:r>
            </w:ins>
          </w:p>
          <w:p w14:paraId="1F8D6366" w14:textId="77777777" w:rsidR="000A624B" w:rsidRDefault="000A624B" w:rsidP="000A624B">
            <w:pPr>
              <w:pStyle w:val="TAC"/>
              <w:spacing w:before="20" w:after="20"/>
              <w:ind w:right="57"/>
              <w:jc w:val="left"/>
              <w:rPr>
                <w:ins w:id="629" w:author="InterDigital" w:date="2020-11-09T09:28:00Z"/>
                <w:lang w:eastAsia="ko-KR"/>
              </w:rPr>
            </w:pPr>
          </w:p>
          <w:p w14:paraId="21C7F74A" w14:textId="0E2AF5EE" w:rsidR="000A624B" w:rsidRPr="00C877A0" w:rsidRDefault="000A624B" w:rsidP="000A624B">
            <w:pPr>
              <w:pStyle w:val="TAC"/>
              <w:spacing w:before="20" w:after="20"/>
              <w:ind w:right="57"/>
              <w:jc w:val="left"/>
              <w:rPr>
                <w:ins w:id="630" w:author="InterDigital" w:date="2020-11-09T09:28:00Z"/>
                <w:rFonts w:eastAsia="PMingLiU"/>
                <w:lang w:eastAsia="zh-TW"/>
              </w:rPr>
            </w:pPr>
            <w:ins w:id="631" w:author="InterDigital" w:date="2020-11-09T09:28:00Z">
              <w:r>
                <w:rPr>
                  <w:lang w:eastAsia="ko-KR"/>
                </w:rPr>
                <w:t>Agree with first sentence of Thales’s wording suggestion, however it is premature to send an LS.</w:t>
              </w:r>
            </w:ins>
          </w:p>
        </w:tc>
      </w:tr>
      <w:tr w:rsidR="001F3ED6" w14:paraId="67554C26" w14:textId="77777777" w:rsidTr="00C877A0">
        <w:trPr>
          <w:trHeight w:val="240"/>
          <w:jc w:val="center"/>
          <w:ins w:id="632" w:author="Nishith Tripathi/SMI /SRA/Senior Professional/삼성전자" w:date="2020-11-09T08:59:00Z"/>
        </w:trPr>
        <w:tc>
          <w:tcPr>
            <w:tcW w:w="1141" w:type="dxa"/>
            <w:tcBorders>
              <w:top w:val="single" w:sz="4" w:space="0" w:color="auto"/>
              <w:left w:val="single" w:sz="4" w:space="0" w:color="auto"/>
              <w:bottom w:val="single" w:sz="4" w:space="0" w:color="auto"/>
              <w:right w:val="single" w:sz="4" w:space="0" w:color="auto"/>
            </w:tcBorders>
          </w:tcPr>
          <w:p w14:paraId="265E63F2" w14:textId="1488DC50" w:rsidR="001F3ED6" w:rsidRDefault="001F3ED6" w:rsidP="001F3ED6">
            <w:pPr>
              <w:pStyle w:val="TAC"/>
              <w:spacing w:before="20" w:after="20"/>
              <w:ind w:left="57" w:right="57"/>
              <w:jc w:val="left"/>
              <w:rPr>
                <w:ins w:id="633" w:author="Nishith Tripathi/SMI /SRA/Senior Professional/삼성전자" w:date="2020-11-09T08:59:00Z"/>
                <w:rFonts w:cs="Arial"/>
                <w:lang w:eastAsia="ko-KR"/>
              </w:rPr>
            </w:pPr>
            <w:ins w:id="634" w:author="Nishith Tripathi/SMI /SRA/Senior Professional/삼성전자" w:date="2020-11-09T08:59: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0E2D052C" w14:textId="6178B078" w:rsidR="001F3ED6" w:rsidRDefault="001F3ED6" w:rsidP="001F3ED6">
            <w:pPr>
              <w:pStyle w:val="TAC"/>
              <w:spacing w:before="20" w:after="20"/>
              <w:ind w:right="57"/>
              <w:jc w:val="left"/>
              <w:rPr>
                <w:ins w:id="635" w:author="Nishith Tripathi/SMI /SRA/Senior Professional/삼성전자" w:date="2020-11-09T08:59:00Z"/>
                <w:rFonts w:eastAsiaTheme="minorEastAsia"/>
                <w:lang w:eastAsia="ko-KR"/>
              </w:rPr>
            </w:pPr>
            <w:ins w:id="636" w:author="Nishith Tripathi/SMI /SRA/Senior Professional/삼성전자" w:date="2020-11-09T08:5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E16C967" w14:textId="77777777" w:rsidR="001F3ED6" w:rsidRDefault="001F3ED6" w:rsidP="001F3ED6">
            <w:pPr>
              <w:pStyle w:val="TAC"/>
              <w:spacing w:before="20" w:after="20"/>
              <w:ind w:right="57"/>
              <w:jc w:val="left"/>
              <w:rPr>
                <w:ins w:id="637" w:author="Nishith Tripathi/SMI /SRA/Senior Professional/삼성전자" w:date="2020-11-09T08:59:00Z"/>
                <w:rFonts w:eastAsia="SimSun"/>
                <w:lang w:eastAsia="zh-CN"/>
              </w:rPr>
            </w:pPr>
            <w:ins w:id="638" w:author="Nishith Tripathi/SMI /SRA/Senior Professional/삼성전자" w:date="2020-11-09T08:59:00Z">
              <w:r>
                <w:rPr>
                  <w:rFonts w:eastAsia="SimSun"/>
                  <w:lang w:eastAsia="zh-CN"/>
                </w:rPr>
                <w:t xml:space="preserve">We prefer to prioritize 4-step RA and 2-step RA. </w:t>
              </w:r>
            </w:ins>
          </w:p>
          <w:p w14:paraId="702C1CAF" w14:textId="7B395E23" w:rsidR="001F3ED6" w:rsidRDefault="001F3ED6" w:rsidP="001F3ED6">
            <w:pPr>
              <w:pStyle w:val="TAC"/>
              <w:spacing w:before="20" w:after="20"/>
              <w:ind w:right="57"/>
              <w:jc w:val="left"/>
              <w:rPr>
                <w:ins w:id="639" w:author="Nishith Tripathi/SMI /SRA/Senior Professional/삼성전자" w:date="2020-11-09T08:59:00Z"/>
                <w:lang w:eastAsia="ko-KR"/>
              </w:rPr>
            </w:pPr>
            <w:ins w:id="640" w:author="Nishith Tripathi/SMI /SRA/Senior Professional/삼성전자" w:date="2020-11-09T08:59:00Z">
              <w:r>
                <w:rPr>
                  <w:rFonts w:eastAsia="SimSun"/>
                  <w:lang w:eastAsia="zh-CN"/>
                </w:rPr>
                <w:t>We p</w:t>
              </w:r>
              <w:r w:rsidRPr="000168D5">
                <w:rPr>
                  <w:rFonts w:eastAsia="SimSun"/>
                  <w:lang w:eastAsia="zh-CN"/>
                </w:rPr>
                <w:t>refer the</w:t>
              </w:r>
              <w:r>
                <w:rPr>
                  <w:rFonts w:eastAsia="SimSun"/>
                  <w:lang w:eastAsia="zh-CN"/>
                </w:rPr>
                <w:t xml:space="preserve"> 4-step RA procedure</w:t>
              </w:r>
              <w:r w:rsidRPr="000168D5">
                <w:rPr>
                  <w:rFonts w:eastAsia="SimSun"/>
                  <w:lang w:eastAsia="zh-CN"/>
                </w:rPr>
                <w:t xml:space="preserve"> for handover due to (</w:t>
              </w:r>
              <w:proofErr w:type="spellStart"/>
              <w:r w:rsidRPr="000168D5">
                <w:rPr>
                  <w:rFonts w:eastAsia="SimSun"/>
                  <w:lang w:eastAsia="zh-CN"/>
                </w:rPr>
                <w:t>i</w:t>
              </w:r>
              <w:proofErr w:type="spellEnd"/>
              <w:r w:rsidRPr="000168D5">
                <w:rPr>
                  <w:rFonts w:eastAsia="SimSun"/>
                  <w:lang w:eastAsia="zh-CN"/>
                </w:rPr>
                <w:t xml:space="preserve">) enhanced signaling reliability of the traditional 4-step RA procedure  (a handover error is quite expensive in an NTN due to long delays; note that the UE chooses a 2-step RA procedure when its RSRP exceeds a threshold; otherwise, it uses the traditional 4-step RA procedure due to its </w:t>
              </w:r>
              <w:proofErr w:type="spellStart"/>
              <w:r w:rsidRPr="000168D5">
                <w:rPr>
                  <w:rFonts w:eastAsia="SimSun"/>
                  <w:lang w:eastAsia="zh-CN"/>
                </w:rPr>
                <w:t>reliabilty</w:t>
              </w:r>
              <w:proofErr w:type="spellEnd"/>
              <w:r w:rsidRPr="000168D5">
                <w:rPr>
                  <w:rFonts w:eastAsia="SimSun"/>
                  <w:lang w:eastAsia="zh-CN"/>
                </w:rPr>
                <w:t>) and (ii) excessive RA resource consumpti</w:t>
              </w:r>
              <w:r>
                <w:rPr>
                  <w:rFonts w:eastAsia="SimSun"/>
                  <w:lang w:eastAsia="zh-CN"/>
                </w:rPr>
                <w:t xml:space="preserve">on due to massive </w:t>
              </w:r>
              <w:r w:rsidRPr="000168D5">
                <w:rPr>
                  <w:rFonts w:eastAsia="SimSun"/>
                  <w:lang w:eastAsia="zh-CN"/>
                </w:rPr>
                <w:t>handover</w:t>
              </w:r>
              <w:r>
                <w:rPr>
                  <w:rFonts w:eastAsia="SimSun"/>
                  <w:lang w:eastAsia="zh-CN"/>
                </w:rPr>
                <w:t xml:space="preserve"> expected in an NTN</w:t>
              </w:r>
              <w:r w:rsidRPr="000168D5">
                <w:rPr>
                  <w:rFonts w:eastAsia="SimSun"/>
                  <w:lang w:eastAsia="zh-CN"/>
                </w:rPr>
                <w:t>.</w:t>
              </w:r>
            </w:ins>
          </w:p>
        </w:tc>
      </w:tr>
    </w:tbl>
    <w:p w14:paraId="06644C06" w14:textId="77777777" w:rsidR="00301808" w:rsidRPr="00C877A0" w:rsidRDefault="00301808">
      <w:pPr>
        <w:rPr>
          <w:rFonts w:ascii="Arial" w:eastAsia="SimSun" w:hAnsi="Arial" w:cs="Arial"/>
          <w:b/>
          <w:bCs/>
          <w:i/>
          <w:iCs/>
          <w:lang w:eastAsia="zh-CN"/>
          <w:rPrChange w:id="641" w:author="Yiu, Candy" w:date="2020-11-09T06:18:00Z">
            <w:rPr>
              <w:rFonts w:ascii="Arial" w:eastAsia="SimSun" w:hAnsi="Arial" w:cs="Arial"/>
              <w:b/>
              <w:bCs/>
              <w:i/>
              <w:iCs/>
              <w:lang w:val="en-US" w:eastAsia="zh-CN"/>
            </w:rPr>
          </w:rPrChange>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642" w:author="Nokia" w:date="2020-11-05T13:28:00Z">
              <w:r>
                <w:rPr>
                  <w:lang w:eastAsia="zh-CN"/>
                </w:rPr>
                <w:t>Noki</w:t>
              </w:r>
            </w:ins>
            <w:ins w:id="643"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644"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645"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64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64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648"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649"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650"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651"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652"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653"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654"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655" w:author="Abhishek Roy" w:date="2020-11-05T09:57:00Z"/>
                <w:rFonts w:cs="Arial"/>
                <w:lang w:eastAsia="ko-KR"/>
              </w:rPr>
            </w:pPr>
            <w:ins w:id="656"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657"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658"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659"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hanging="284"/>
              <w:jc w:val="left"/>
              <w:rPr>
                <w:rFonts w:eastAsia="SimSun"/>
                <w:lang w:eastAsia="zh-CN"/>
                <w:rPrChange w:id="660" w:author="Spreadtrum" w:date="2020-11-06T16:19:00Z">
                  <w:rPr>
                    <w:lang w:eastAsia="zh-CN"/>
                  </w:rPr>
                </w:rPrChange>
              </w:rPr>
            </w:pPr>
            <w:proofErr w:type="spellStart"/>
            <w:ins w:id="661"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hanging="284"/>
              <w:jc w:val="left"/>
              <w:rPr>
                <w:rFonts w:eastAsia="SimSun"/>
                <w:lang w:eastAsia="zh-CN"/>
                <w:rPrChange w:id="662" w:author="Spreadtrum" w:date="2020-11-06T16:19:00Z">
                  <w:rPr>
                    <w:lang w:eastAsia="zh-CN"/>
                  </w:rPr>
                </w:rPrChange>
              </w:rPr>
            </w:pPr>
            <w:ins w:id="663"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664" w:author="Xiaomi-Yi Xiong" w:date="2020-11-06T21:35:00Z">
                <w:pPr>
                  <w:pStyle w:val="TAC"/>
                  <w:spacing w:before="20" w:after="20"/>
                  <w:ind w:left="57" w:right="57" w:hanging="284"/>
                  <w:jc w:val="left"/>
                </w:pPr>
              </w:pPrChange>
            </w:pPr>
            <w:ins w:id="665"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666"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667"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668"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669"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670"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671"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672"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673"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hanging="284"/>
              <w:jc w:val="left"/>
              <w:rPr>
                <w:rFonts w:eastAsia="SimSun"/>
                <w:lang w:eastAsia="zh-CN"/>
                <w:rPrChange w:id="674" w:author="OPPO" w:date="2020-11-08T18:43:00Z">
                  <w:rPr>
                    <w:lang w:eastAsia="zh-CN"/>
                  </w:rPr>
                </w:rPrChange>
              </w:rPr>
            </w:pPr>
            <w:ins w:id="675"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hanging="284"/>
              <w:jc w:val="left"/>
              <w:rPr>
                <w:rFonts w:eastAsia="SimSun"/>
                <w:lang w:eastAsia="zh-CN"/>
                <w:rPrChange w:id="676" w:author="OPPO" w:date="2020-11-08T18:43:00Z">
                  <w:rPr>
                    <w:lang w:eastAsia="zh-CN"/>
                  </w:rPr>
                </w:rPrChange>
              </w:rPr>
            </w:pPr>
            <w:ins w:id="677"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678"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679" w:author="Liu Jiaxiang" w:date="2020-11-08T19:13:00Z"/>
                <w:rFonts w:eastAsia="SimSun"/>
                <w:lang w:eastAsia="zh-CN"/>
              </w:rPr>
            </w:pPr>
            <w:ins w:id="680"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681" w:author="Liu Jiaxiang" w:date="2020-11-08T19:13:00Z"/>
                <w:rFonts w:eastAsia="SimSun"/>
                <w:lang w:eastAsia="zh-CN"/>
              </w:rPr>
            </w:pPr>
            <w:ins w:id="682"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683" w:author="Liu Jiaxiang" w:date="2020-11-08T19:13:00Z"/>
                <w:lang w:eastAsia="zh-CN"/>
              </w:rPr>
            </w:pPr>
          </w:p>
        </w:tc>
      </w:tr>
      <w:tr w:rsidR="00A17EDD" w14:paraId="7F8E689B" w14:textId="77777777">
        <w:trPr>
          <w:trHeight w:val="240"/>
          <w:jc w:val="center"/>
          <w:ins w:id="68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685" w:author="Liu Jiaxiang" w:date="2020-11-08T19:13:00Z"/>
                <w:rFonts w:eastAsia="SimSun"/>
                <w:lang w:eastAsia="zh-CN"/>
              </w:rPr>
            </w:pPr>
            <w:ins w:id="686"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687" w:author="Liu Jiaxiang" w:date="2020-11-08T19:13:00Z"/>
                <w:rFonts w:eastAsia="SimSun"/>
                <w:lang w:eastAsia="zh-CN"/>
              </w:rPr>
            </w:pPr>
            <w:ins w:id="688"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689" w:author="Liu Jiaxiang" w:date="2020-11-08T19:13:00Z"/>
                <w:lang w:eastAsia="zh-CN"/>
              </w:rPr>
            </w:pPr>
          </w:p>
        </w:tc>
      </w:tr>
      <w:tr w:rsidR="00A941DD" w14:paraId="5452232F" w14:textId="77777777">
        <w:trPr>
          <w:trHeight w:val="240"/>
          <w:jc w:val="center"/>
          <w:ins w:id="690"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691" w:author="Chien-Chun CHENG" w:date="2020-11-09T12:39:00Z"/>
                <w:rFonts w:eastAsia="SimSun"/>
                <w:lang w:eastAsia="zh-CN"/>
              </w:rPr>
            </w:pPr>
            <w:ins w:id="692"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693" w:author="Chien-Chun CHENG" w:date="2020-11-09T12:39:00Z"/>
                <w:rFonts w:eastAsia="SimSun"/>
                <w:lang w:eastAsia="zh-CN"/>
              </w:rPr>
            </w:pPr>
            <w:ins w:id="694"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695" w:author="Chien-Chun CHENG" w:date="2020-11-09T12:39:00Z"/>
                <w:lang w:eastAsia="zh-CN"/>
              </w:rPr>
            </w:pPr>
          </w:p>
        </w:tc>
      </w:tr>
      <w:tr w:rsidR="006956E9" w14:paraId="3324FA2F" w14:textId="77777777">
        <w:trPr>
          <w:trHeight w:val="240"/>
          <w:jc w:val="center"/>
          <w:ins w:id="696"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697" w:author="Huawei v2" w:date="2020-11-09T16:24:00Z"/>
                <w:rFonts w:eastAsia="SimSun"/>
                <w:lang w:eastAsia="zh-CN"/>
              </w:rPr>
            </w:pPr>
            <w:ins w:id="698" w:author="Huawei v2" w:date="2020-11-09T16:24: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699" w:author="Huawei v2" w:date="2020-11-09T16:24:00Z"/>
                <w:rFonts w:eastAsia="SimSun"/>
                <w:lang w:eastAsia="zh-CN"/>
              </w:rPr>
            </w:pPr>
            <w:ins w:id="700" w:author="Huawei v2" w:date="2020-11-09T16:25: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701" w:author="Huawei v2" w:date="2020-11-09T16:24:00Z"/>
                <w:lang w:eastAsia="zh-CN"/>
              </w:rPr>
            </w:pPr>
          </w:p>
        </w:tc>
      </w:tr>
      <w:tr w:rsidR="001510BE" w14:paraId="0CD85BDA" w14:textId="77777777">
        <w:trPr>
          <w:trHeight w:val="240"/>
          <w:jc w:val="center"/>
          <w:ins w:id="702"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43018785" w14:textId="64DB69AF" w:rsidR="001510BE" w:rsidRDefault="001510BE" w:rsidP="004407A9">
            <w:pPr>
              <w:pStyle w:val="TAC"/>
              <w:spacing w:before="20" w:after="20"/>
              <w:ind w:left="57" w:right="57"/>
              <w:jc w:val="left"/>
              <w:rPr>
                <w:ins w:id="703" w:author="Camille Bui" w:date="2020-11-09T10:34:00Z"/>
                <w:rFonts w:eastAsia="SimSun"/>
                <w:lang w:eastAsia="zh-CN"/>
              </w:rPr>
            </w:pPr>
            <w:ins w:id="704"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CB8C0F3" w14:textId="50723B43" w:rsidR="001510BE" w:rsidRDefault="001510BE" w:rsidP="004407A9">
            <w:pPr>
              <w:pStyle w:val="TAC"/>
              <w:spacing w:before="20" w:after="20"/>
              <w:ind w:left="57" w:right="57"/>
              <w:jc w:val="left"/>
              <w:rPr>
                <w:ins w:id="705" w:author="Camille Bui" w:date="2020-11-09T10:34:00Z"/>
                <w:rFonts w:eastAsia="SimSun"/>
                <w:lang w:eastAsia="zh-CN"/>
              </w:rPr>
            </w:pPr>
            <w:ins w:id="706" w:author="Camille Bui" w:date="2020-11-09T10: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584744" w14:textId="77777777" w:rsidR="001510BE" w:rsidRDefault="001510BE" w:rsidP="00F83856">
            <w:pPr>
              <w:pStyle w:val="TAC"/>
              <w:spacing w:before="20" w:after="20"/>
              <w:ind w:right="57"/>
              <w:jc w:val="left"/>
              <w:rPr>
                <w:ins w:id="707" w:author="Camille Bui" w:date="2020-11-09T10:34:00Z"/>
                <w:rFonts w:cs="Arial"/>
                <w:lang w:val="en-US" w:eastAsia="ko-KR"/>
              </w:rPr>
            </w:pPr>
            <w:ins w:id="708" w:author="Camille Bui" w:date="2020-11-09T10:34:00Z">
              <w:r w:rsidRPr="00B56B5A">
                <w:rPr>
                  <w:rFonts w:cs="Arial"/>
                  <w:b/>
                  <w:lang w:val="en-US" w:eastAsia="ko-KR"/>
                </w:rPr>
                <w:t>Agree</w:t>
              </w:r>
              <w:r>
                <w:rPr>
                  <w:rFonts w:cs="Arial"/>
                  <w:lang w:val="en-US" w:eastAsia="ko-KR"/>
                </w:rPr>
                <w:t>: DAPS procedure defined in Rel-16 can be considered as baseline.</w:t>
              </w:r>
            </w:ins>
          </w:p>
          <w:p w14:paraId="46CEF6A1" w14:textId="5AB2D1F2" w:rsidR="001510BE" w:rsidRDefault="001510BE" w:rsidP="004407A9">
            <w:pPr>
              <w:pStyle w:val="TAC"/>
              <w:spacing w:before="20" w:after="20"/>
              <w:ind w:right="57"/>
              <w:jc w:val="left"/>
              <w:rPr>
                <w:ins w:id="709" w:author="Camille Bui" w:date="2020-11-09T10:34:00Z"/>
                <w:lang w:eastAsia="zh-CN"/>
              </w:rPr>
            </w:pPr>
            <w:ins w:id="710" w:author="Camille Bui" w:date="2020-11-09T10:34:00Z">
              <w:r>
                <w:rPr>
                  <w:rFonts w:cs="Arial"/>
                  <w:lang w:val="en-US" w:eastAsia="ko-KR"/>
                </w:rPr>
                <w:t xml:space="preserve">Possible enhancements of the DAPS procedure in NTN can be further investigated later in the Rel-17 if there is remaining time </w:t>
              </w:r>
            </w:ins>
          </w:p>
        </w:tc>
      </w:tr>
      <w:tr w:rsidR="00F83856" w14:paraId="3C0DDDF8" w14:textId="77777777">
        <w:trPr>
          <w:trHeight w:val="240"/>
          <w:jc w:val="center"/>
          <w:ins w:id="711" w:author="myyun" w:date="2020-11-09T19:31:00Z"/>
        </w:trPr>
        <w:tc>
          <w:tcPr>
            <w:tcW w:w="1141" w:type="dxa"/>
            <w:tcBorders>
              <w:top w:val="single" w:sz="4" w:space="0" w:color="auto"/>
              <w:left w:val="single" w:sz="4" w:space="0" w:color="auto"/>
              <w:bottom w:val="single" w:sz="4" w:space="0" w:color="auto"/>
              <w:right w:val="single" w:sz="4" w:space="0" w:color="auto"/>
            </w:tcBorders>
          </w:tcPr>
          <w:p w14:paraId="2EBA0C38" w14:textId="3896196F" w:rsidR="00F83856" w:rsidRDefault="00F83856" w:rsidP="00F83856">
            <w:pPr>
              <w:pStyle w:val="TAC"/>
              <w:spacing w:before="20" w:after="20"/>
              <w:ind w:left="57" w:right="57"/>
              <w:jc w:val="left"/>
              <w:rPr>
                <w:ins w:id="712" w:author="myyun" w:date="2020-11-09T19:31:00Z"/>
                <w:lang w:eastAsia="zh-CN"/>
              </w:rPr>
            </w:pPr>
            <w:ins w:id="713" w:author="myyun" w:date="2020-11-09T19:31:00Z">
              <w:r w:rsidRPr="00A43F07">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3273862E" w14:textId="715A8B3E" w:rsidR="00F83856" w:rsidRDefault="00F83856" w:rsidP="00F83856">
            <w:pPr>
              <w:pStyle w:val="TAC"/>
              <w:spacing w:before="20" w:after="20"/>
              <w:ind w:left="57" w:right="57"/>
              <w:jc w:val="left"/>
              <w:rPr>
                <w:ins w:id="714" w:author="myyun" w:date="2020-11-09T19:31:00Z"/>
                <w:lang w:eastAsia="zh-CN"/>
              </w:rPr>
            </w:pPr>
            <w:ins w:id="715" w:author="myyun" w:date="2020-11-09T19:3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4EF5147" w14:textId="77777777" w:rsidR="00F83856" w:rsidRPr="00B56B5A" w:rsidRDefault="00F83856" w:rsidP="00F83856">
            <w:pPr>
              <w:pStyle w:val="TAC"/>
              <w:spacing w:before="20" w:after="20"/>
              <w:ind w:right="57"/>
              <w:jc w:val="left"/>
              <w:rPr>
                <w:ins w:id="716" w:author="myyun" w:date="2020-11-09T19:31:00Z"/>
                <w:rFonts w:cs="Arial"/>
                <w:b/>
                <w:lang w:val="en-US" w:eastAsia="ko-KR"/>
              </w:rPr>
            </w:pPr>
          </w:p>
        </w:tc>
      </w:tr>
      <w:tr w:rsidR="00544335" w14:paraId="09590597" w14:textId="77777777">
        <w:trPr>
          <w:trHeight w:val="240"/>
          <w:jc w:val="center"/>
          <w:ins w:id="717"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3489A6D2" w14:textId="37383465" w:rsidR="00544335" w:rsidRPr="00544335" w:rsidRDefault="00544335" w:rsidP="00F83856">
            <w:pPr>
              <w:pStyle w:val="TAC"/>
              <w:spacing w:before="20" w:after="20"/>
              <w:ind w:left="57" w:right="57"/>
              <w:jc w:val="left"/>
              <w:rPr>
                <w:ins w:id="718" w:author="LG_Oanyong Lee" w:date="2020-11-09T21:08:00Z"/>
                <w:rFonts w:eastAsiaTheme="minorEastAsia"/>
                <w:lang w:eastAsia="ko-KR"/>
                <w:rPrChange w:id="719" w:author="LG_Oanyong Lee" w:date="2020-11-09T21:08:00Z">
                  <w:rPr>
                    <w:ins w:id="720" w:author="LG_Oanyong Lee" w:date="2020-11-09T21:08:00Z"/>
                    <w:rFonts w:eastAsia="SimSun"/>
                    <w:lang w:eastAsia="zh-CN"/>
                  </w:rPr>
                </w:rPrChange>
              </w:rPr>
            </w:pPr>
            <w:ins w:id="721"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FD18E73" w14:textId="023EC58F" w:rsidR="00544335" w:rsidRPr="00544335" w:rsidRDefault="00544335" w:rsidP="00F83856">
            <w:pPr>
              <w:pStyle w:val="TAC"/>
              <w:spacing w:before="20" w:after="20"/>
              <w:ind w:left="57" w:right="57"/>
              <w:jc w:val="left"/>
              <w:rPr>
                <w:ins w:id="722" w:author="LG_Oanyong Lee" w:date="2020-11-09T21:08:00Z"/>
                <w:rFonts w:eastAsiaTheme="minorEastAsia"/>
                <w:lang w:eastAsia="ko-KR"/>
                <w:rPrChange w:id="723" w:author="LG_Oanyong Lee" w:date="2020-11-09T21:08:00Z">
                  <w:rPr>
                    <w:ins w:id="724" w:author="LG_Oanyong Lee" w:date="2020-11-09T21:08:00Z"/>
                    <w:rFonts w:eastAsia="SimSun"/>
                    <w:lang w:eastAsia="zh-CN"/>
                  </w:rPr>
                </w:rPrChange>
              </w:rPr>
            </w:pPr>
            <w:ins w:id="725"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552822E" w14:textId="6BAF13B7" w:rsidR="00544335" w:rsidRPr="00544335" w:rsidRDefault="00544335" w:rsidP="00F83856">
            <w:pPr>
              <w:pStyle w:val="TAC"/>
              <w:spacing w:before="20" w:after="20"/>
              <w:ind w:right="57"/>
              <w:jc w:val="left"/>
              <w:rPr>
                <w:ins w:id="726" w:author="LG_Oanyong Lee" w:date="2020-11-09T21:08:00Z"/>
                <w:lang w:eastAsia="ko-KR"/>
                <w:rPrChange w:id="727" w:author="LG_Oanyong Lee" w:date="2020-11-09T21:08:00Z">
                  <w:rPr>
                    <w:ins w:id="728" w:author="LG_Oanyong Lee" w:date="2020-11-09T21:08:00Z"/>
                    <w:rFonts w:cs="Arial"/>
                    <w:b/>
                    <w:lang w:val="en-US" w:eastAsia="ko-KR"/>
                  </w:rPr>
                </w:rPrChange>
              </w:rPr>
            </w:pPr>
            <w:ins w:id="729" w:author="LG_Oanyong Lee" w:date="2020-11-09T21:08:00Z">
              <w:r>
                <w:rPr>
                  <w:lang w:eastAsia="ko-KR"/>
                </w:rPr>
                <w:t>R16 mechanism can be used, but enhancement for NTN DAPS HO is not necessary.</w:t>
              </w:r>
            </w:ins>
          </w:p>
        </w:tc>
      </w:tr>
      <w:tr w:rsidR="00BD58F0" w14:paraId="5943266F" w14:textId="77777777">
        <w:trPr>
          <w:trHeight w:val="240"/>
          <w:jc w:val="center"/>
          <w:ins w:id="730" w:author="ITRI" w:date="2020-11-09T20:52:00Z"/>
        </w:trPr>
        <w:tc>
          <w:tcPr>
            <w:tcW w:w="1141" w:type="dxa"/>
            <w:tcBorders>
              <w:top w:val="single" w:sz="4" w:space="0" w:color="auto"/>
              <w:left w:val="single" w:sz="4" w:space="0" w:color="auto"/>
              <w:bottom w:val="single" w:sz="4" w:space="0" w:color="auto"/>
              <w:right w:val="single" w:sz="4" w:space="0" w:color="auto"/>
            </w:tcBorders>
          </w:tcPr>
          <w:p w14:paraId="1B6019E4" w14:textId="332C770E" w:rsidR="00BD58F0" w:rsidRDefault="00BD58F0" w:rsidP="00BD58F0">
            <w:pPr>
              <w:pStyle w:val="TAC"/>
              <w:spacing w:before="20" w:after="20"/>
              <w:ind w:left="57" w:right="57"/>
              <w:jc w:val="left"/>
              <w:rPr>
                <w:ins w:id="731" w:author="ITRI" w:date="2020-11-09T20:52:00Z"/>
                <w:rFonts w:eastAsiaTheme="minorEastAsia"/>
                <w:lang w:eastAsia="ko-KR"/>
              </w:rPr>
            </w:pPr>
            <w:ins w:id="732"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50CDFBFF" w14:textId="4BE02409" w:rsidR="00BD58F0" w:rsidRDefault="00BD58F0" w:rsidP="00BD58F0">
            <w:pPr>
              <w:pStyle w:val="TAC"/>
              <w:spacing w:before="20" w:after="20"/>
              <w:ind w:left="57" w:right="57"/>
              <w:jc w:val="left"/>
              <w:rPr>
                <w:ins w:id="733" w:author="ITRI" w:date="2020-11-09T20:52:00Z"/>
                <w:rFonts w:eastAsiaTheme="minorEastAsia"/>
                <w:lang w:eastAsia="ko-KR"/>
              </w:rPr>
            </w:pPr>
            <w:ins w:id="734"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09493A02" w14:textId="70D33FD6" w:rsidR="00BD58F0" w:rsidRDefault="00BD58F0" w:rsidP="00BD58F0">
            <w:pPr>
              <w:pStyle w:val="TAC"/>
              <w:spacing w:before="20" w:after="20"/>
              <w:ind w:right="57"/>
              <w:jc w:val="left"/>
              <w:rPr>
                <w:ins w:id="735" w:author="ITRI" w:date="2020-11-09T20:52:00Z"/>
                <w:lang w:eastAsia="ko-KR"/>
              </w:rPr>
            </w:pPr>
            <w:ins w:id="736" w:author="ITRI" w:date="2020-11-09T20:52:00Z">
              <w:r>
                <w:rPr>
                  <w:rFonts w:eastAsia="PMingLiU"/>
                  <w:lang w:eastAsia="zh-TW"/>
                </w:rPr>
                <w:t>We think mobility robustness is the major focus and would agree to deprioritize DAPS in Rel-17.</w:t>
              </w:r>
            </w:ins>
          </w:p>
        </w:tc>
      </w:tr>
      <w:tr w:rsidR="00C877A0" w14:paraId="2C27FF2E" w14:textId="77777777" w:rsidTr="00C877A0">
        <w:trPr>
          <w:trHeight w:val="240"/>
          <w:jc w:val="center"/>
          <w:ins w:id="737"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B756499" w14:textId="77777777" w:rsidR="00C877A0" w:rsidRPr="00C877A0" w:rsidRDefault="00C877A0" w:rsidP="00703C16">
            <w:pPr>
              <w:pStyle w:val="TAC"/>
              <w:spacing w:before="20" w:after="20"/>
              <w:ind w:left="57" w:right="57"/>
              <w:jc w:val="left"/>
              <w:rPr>
                <w:ins w:id="738" w:author="Yiu, Candy" w:date="2020-11-09T06:18:00Z"/>
                <w:rFonts w:eastAsia="PMingLiU"/>
                <w:lang w:eastAsia="zh-TW"/>
              </w:rPr>
            </w:pPr>
            <w:ins w:id="739"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1A12769" w14:textId="77777777" w:rsidR="00C877A0" w:rsidRPr="00C877A0" w:rsidRDefault="00C877A0" w:rsidP="00703C16">
            <w:pPr>
              <w:pStyle w:val="TAC"/>
              <w:spacing w:before="20" w:after="20"/>
              <w:ind w:left="57" w:right="57"/>
              <w:jc w:val="left"/>
              <w:rPr>
                <w:ins w:id="740" w:author="Yiu, Candy" w:date="2020-11-09T06:18:00Z"/>
                <w:rFonts w:eastAsia="PMingLiU"/>
                <w:lang w:eastAsia="zh-TW"/>
              </w:rPr>
            </w:pPr>
            <w:ins w:id="741"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3E71BB37" w14:textId="77777777" w:rsidR="00C877A0" w:rsidRPr="00C877A0" w:rsidRDefault="00C877A0" w:rsidP="00703C16">
            <w:pPr>
              <w:pStyle w:val="TAC"/>
              <w:spacing w:before="20" w:after="20"/>
              <w:ind w:right="57"/>
              <w:jc w:val="left"/>
              <w:rPr>
                <w:ins w:id="742" w:author="Yiu, Candy" w:date="2020-11-09T06:18:00Z"/>
                <w:rFonts w:eastAsia="PMingLiU"/>
                <w:lang w:eastAsia="zh-TW"/>
              </w:rPr>
            </w:pPr>
            <w:ins w:id="743" w:author="Yiu, Candy" w:date="2020-11-09T06:18:00Z">
              <w:r w:rsidRPr="00C877A0">
                <w:rPr>
                  <w:rFonts w:eastAsia="PMingLiU"/>
                  <w:lang w:eastAsia="zh-TW"/>
                </w:rPr>
                <w:t>We are not sure if it can be supported in NTN. We think it may be consider in future release.</w:t>
              </w:r>
            </w:ins>
          </w:p>
        </w:tc>
      </w:tr>
      <w:tr w:rsidR="000A624B" w14:paraId="3292BD1A" w14:textId="77777777" w:rsidTr="00C877A0">
        <w:trPr>
          <w:trHeight w:val="240"/>
          <w:jc w:val="center"/>
          <w:ins w:id="744"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427BC489" w14:textId="1CE8AA18" w:rsidR="000A624B" w:rsidRPr="00C877A0" w:rsidRDefault="000A624B" w:rsidP="000A624B">
            <w:pPr>
              <w:pStyle w:val="TAC"/>
              <w:spacing w:before="20" w:after="20"/>
              <w:ind w:left="57" w:right="57"/>
              <w:jc w:val="left"/>
              <w:rPr>
                <w:ins w:id="745" w:author="InterDigital" w:date="2020-11-09T09:28:00Z"/>
                <w:rFonts w:eastAsia="PMingLiU"/>
                <w:lang w:eastAsia="zh-TW"/>
              </w:rPr>
            </w:pPr>
            <w:ins w:id="746" w:author="InterDigital" w:date="2020-11-09T09:28: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12FA6EB" w14:textId="24D22D11" w:rsidR="000A624B" w:rsidRPr="00C877A0" w:rsidRDefault="000A624B" w:rsidP="000A624B">
            <w:pPr>
              <w:pStyle w:val="TAC"/>
              <w:spacing w:before="20" w:after="20"/>
              <w:ind w:left="57" w:right="57"/>
              <w:jc w:val="left"/>
              <w:rPr>
                <w:ins w:id="747" w:author="InterDigital" w:date="2020-11-09T09:28:00Z"/>
                <w:rFonts w:eastAsia="PMingLiU"/>
                <w:lang w:eastAsia="zh-TW"/>
              </w:rPr>
            </w:pPr>
            <w:ins w:id="748" w:author="InterDigital" w:date="2020-11-09T09:28: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C235578" w14:textId="77777777" w:rsidR="000A624B" w:rsidRPr="00C877A0" w:rsidRDefault="000A624B" w:rsidP="000A624B">
            <w:pPr>
              <w:pStyle w:val="TAC"/>
              <w:spacing w:before="20" w:after="20"/>
              <w:ind w:right="57"/>
              <w:jc w:val="left"/>
              <w:rPr>
                <w:ins w:id="749" w:author="InterDigital" w:date="2020-11-09T09:28:00Z"/>
                <w:rFonts w:eastAsia="PMingLiU"/>
                <w:lang w:eastAsia="zh-TW"/>
              </w:rPr>
            </w:pPr>
          </w:p>
        </w:tc>
      </w:tr>
      <w:tr w:rsidR="00CA4E47" w14:paraId="79B446DD" w14:textId="77777777" w:rsidTr="00C877A0">
        <w:trPr>
          <w:trHeight w:val="240"/>
          <w:jc w:val="center"/>
          <w:ins w:id="750" w:author="Nishith Tripathi/SMI /SRA/Senior Professional/삼성전자" w:date="2020-11-09T08:59:00Z"/>
        </w:trPr>
        <w:tc>
          <w:tcPr>
            <w:tcW w:w="1141" w:type="dxa"/>
            <w:tcBorders>
              <w:top w:val="single" w:sz="4" w:space="0" w:color="auto"/>
              <w:left w:val="single" w:sz="4" w:space="0" w:color="auto"/>
              <w:bottom w:val="single" w:sz="4" w:space="0" w:color="auto"/>
              <w:right w:val="single" w:sz="4" w:space="0" w:color="auto"/>
            </w:tcBorders>
          </w:tcPr>
          <w:p w14:paraId="332D419A" w14:textId="490E3D9B" w:rsidR="00CA4E47" w:rsidRDefault="00CA4E47" w:rsidP="00CA4E47">
            <w:pPr>
              <w:pStyle w:val="TAC"/>
              <w:spacing w:before="20" w:after="20"/>
              <w:ind w:left="57" w:right="57"/>
              <w:jc w:val="left"/>
              <w:rPr>
                <w:ins w:id="751" w:author="Nishith Tripathi/SMI /SRA/Senior Professional/삼성전자" w:date="2020-11-09T08:59:00Z"/>
                <w:rFonts w:eastAsiaTheme="minorEastAsia"/>
                <w:lang w:eastAsia="ko-KR"/>
              </w:rPr>
            </w:pPr>
            <w:ins w:id="752" w:author="Nishith Tripathi/SMI /SRA/Senior Professional/삼성전자" w:date="2020-11-09T09:00: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6A3A714E" w14:textId="425E39ED" w:rsidR="00CA4E47" w:rsidRDefault="00CA4E47" w:rsidP="00CA4E47">
            <w:pPr>
              <w:pStyle w:val="TAC"/>
              <w:spacing w:before="20" w:after="20"/>
              <w:ind w:left="57" w:right="57"/>
              <w:jc w:val="left"/>
              <w:rPr>
                <w:ins w:id="753" w:author="Nishith Tripathi/SMI /SRA/Senior Professional/삼성전자" w:date="2020-11-09T08:59:00Z"/>
                <w:rFonts w:eastAsiaTheme="minorEastAsia"/>
                <w:lang w:eastAsia="ko-KR"/>
              </w:rPr>
            </w:pPr>
            <w:ins w:id="754" w:author="Nishith Tripathi/SMI /SRA/Senior Professional/삼성전자" w:date="2020-11-09T09:0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F19BEA9" w14:textId="77777777" w:rsidR="00CA4E47" w:rsidRPr="00C877A0" w:rsidRDefault="00CA4E47" w:rsidP="00CA4E47">
            <w:pPr>
              <w:pStyle w:val="TAC"/>
              <w:spacing w:before="20" w:after="20"/>
              <w:ind w:right="57"/>
              <w:jc w:val="left"/>
              <w:rPr>
                <w:ins w:id="755" w:author="Nishith Tripathi/SMI /SRA/Senior Professional/삼성전자" w:date="2020-11-09T08:59:00Z"/>
                <w:rFonts w:eastAsia="PMingLiU"/>
                <w:lang w:eastAsia="zh-TW"/>
              </w:rPr>
            </w:pPr>
          </w:p>
        </w:tc>
      </w:tr>
    </w:tbl>
    <w:p w14:paraId="5AF277C3" w14:textId="77777777" w:rsidR="00301808" w:rsidRPr="00C877A0" w:rsidRDefault="00301808">
      <w:pPr>
        <w:rPr>
          <w:rFonts w:ascii="Arial" w:eastAsia="SimSun" w:hAnsi="Arial" w:cs="Arial"/>
          <w:b/>
          <w:bCs/>
          <w:i/>
          <w:iCs/>
          <w:lang w:eastAsia="zh-CN"/>
          <w:rPrChange w:id="756" w:author="Yiu, Candy" w:date="2020-11-09T06:18:00Z">
            <w:rPr>
              <w:rFonts w:ascii="Arial" w:eastAsia="SimSun" w:hAnsi="Arial" w:cs="Arial"/>
              <w:b/>
              <w:bCs/>
              <w:i/>
              <w:iCs/>
              <w:lang w:val="en-US" w:eastAsia="zh-CN"/>
            </w:rPr>
          </w:rPrChange>
        </w:rPr>
      </w:pPr>
    </w:p>
    <w:p w14:paraId="22E959AB" w14:textId="77777777" w:rsidR="00301808" w:rsidRDefault="00EE74E5">
      <w:pPr>
        <w:pStyle w:val="Heading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757"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758" w:author="Nokia" w:date="2020-11-05T13:48:00Z">
              <w:r>
                <w:rPr>
                  <w:lang w:eastAsia="zh-CN"/>
                </w:rPr>
                <w:t xml:space="preserve">Not sure if this is </w:t>
              </w:r>
            </w:ins>
            <w:ins w:id="759"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76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76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762"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763"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764"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765"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766"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767" w:author="Sharma, Vivek" w:date="2020-11-05T17:26:00Z">
              <w:r>
                <w:rPr>
                  <w:lang w:eastAsia="zh-CN"/>
                </w:rPr>
                <w:t>Agree with Ericsson</w:t>
              </w:r>
            </w:ins>
            <w:ins w:id="768" w:author="Sharma, Vivek" w:date="2020-11-05T17:32:00Z">
              <w:r>
                <w:rPr>
                  <w:lang w:eastAsia="zh-CN"/>
                </w:rPr>
                <w:t xml:space="preserve"> and Nokia</w:t>
              </w:r>
            </w:ins>
            <w:ins w:id="769"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770"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771"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772"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773"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774"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775"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hanging="284"/>
              <w:jc w:val="left"/>
              <w:rPr>
                <w:rFonts w:eastAsia="SimSun"/>
                <w:lang w:eastAsia="zh-CN"/>
                <w:rPrChange w:id="776" w:author="Spreadtrum" w:date="2020-11-06T16:19:00Z">
                  <w:rPr>
                    <w:lang w:eastAsia="zh-CN"/>
                  </w:rPr>
                </w:rPrChange>
              </w:rPr>
            </w:pPr>
            <w:proofErr w:type="spellStart"/>
            <w:ins w:id="777"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hanging="284"/>
              <w:jc w:val="left"/>
              <w:rPr>
                <w:rFonts w:eastAsia="SimSun"/>
                <w:lang w:eastAsia="zh-CN"/>
                <w:rPrChange w:id="778" w:author="Spreadtrum" w:date="2020-11-06T16:19:00Z">
                  <w:rPr>
                    <w:lang w:eastAsia="zh-CN"/>
                  </w:rPr>
                </w:rPrChange>
              </w:rPr>
            </w:pPr>
            <w:ins w:id="779"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780"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781"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782"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783"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784"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785" w:author="Qualcomm-Bharat" w:date="2020-11-06T11:37:00Z"/>
                <w:lang w:eastAsia="zh-CN"/>
              </w:rPr>
            </w:pPr>
            <w:ins w:id="786" w:author="Qualcomm-Bharat" w:date="2020-11-06T11:37:00Z">
              <w:r>
                <w:rPr>
                  <w:lang w:eastAsia="zh-CN"/>
                </w:rPr>
                <w:t>RAN needs UE location information for various purposes, e.g., UL/DL scheduling, measurement configuration</w:t>
              </w:r>
            </w:ins>
            <w:ins w:id="787" w:author="Qualcomm-Bharat" w:date="2020-11-06T16:23:00Z">
              <w:r w:rsidR="00991165">
                <w:rPr>
                  <w:lang w:eastAsia="zh-CN"/>
                </w:rPr>
                <w:t>, mapping cell ID to geo-graphical area</w:t>
              </w:r>
            </w:ins>
            <w:ins w:id="788"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789" w:author="Qualcomm-Bharat" w:date="2020-11-06T11:37:00Z"/>
                <w:lang w:eastAsia="zh-CN"/>
              </w:rPr>
            </w:pPr>
            <w:ins w:id="790" w:author="Qualcomm-Bharat" w:date="2020-11-06T11:37:00Z">
              <w:r>
                <w:rPr>
                  <w:lang w:eastAsia="zh-CN"/>
                </w:rPr>
                <w:t xml:space="preserve">Now we think probably this consent should be based on UE’s GNSS capability. Since Rel-17 already assumes UE with GNSS capability, the consent </w:t>
              </w:r>
            </w:ins>
            <w:ins w:id="791" w:author="Qualcomm-Bharat" w:date="2020-11-06T16:36:00Z">
              <w:r w:rsidR="00051540">
                <w:rPr>
                  <w:lang w:eastAsia="zh-CN"/>
                </w:rPr>
                <w:t>can also</w:t>
              </w:r>
            </w:ins>
            <w:ins w:id="792" w:author="Qualcomm-Bharat" w:date="2020-11-06T11:37:00Z">
              <w:r>
                <w:rPr>
                  <w:lang w:eastAsia="zh-CN"/>
                </w:rPr>
                <w:t xml:space="preserve"> be implicit. Otherwise, if UE does not give consent, </w:t>
              </w:r>
            </w:ins>
            <w:ins w:id="793" w:author="Qualcomm-Bharat" w:date="2020-11-06T16:23:00Z">
              <w:r w:rsidR="001D1415">
                <w:rPr>
                  <w:lang w:eastAsia="zh-CN"/>
                </w:rPr>
                <w:t>UE’s experi</w:t>
              </w:r>
            </w:ins>
            <w:ins w:id="794" w:author="Qualcomm-Bharat" w:date="2020-11-06T16:24:00Z">
              <w:r w:rsidR="001D1415">
                <w:rPr>
                  <w:lang w:eastAsia="zh-CN"/>
                </w:rPr>
                <w:t>ence in NTN would be worse</w:t>
              </w:r>
            </w:ins>
            <w:ins w:id="795"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hanging="284"/>
              <w:jc w:val="left"/>
              <w:rPr>
                <w:rFonts w:eastAsia="SimSun"/>
                <w:lang w:eastAsia="zh-CN"/>
                <w:rPrChange w:id="796" w:author="OPPO" w:date="2020-11-08T18:44:00Z">
                  <w:rPr>
                    <w:lang w:eastAsia="zh-CN"/>
                  </w:rPr>
                </w:rPrChange>
              </w:rPr>
            </w:pPr>
            <w:ins w:id="797"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hanging="284"/>
              <w:jc w:val="left"/>
              <w:rPr>
                <w:rFonts w:eastAsia="SimSun"/>
                <w:lang w:eastAsia="zh-CN"/>
                <w:rPrChange w:id="798" w:author="OPPO" w:date="2020-11-08T18:44:00Z">
                  <w:rPr>
                    <w:lang w:eastAsia="zh-CN"/>
                  </w:rPr>
                </w:rPrChange>
              </w:rPr>
            </w:pPr>
            <w:ins w:id="799"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800"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801" w:author="Liu Jiaxiang" w:date="2020-11-08T19:14:00Z"/>
                <w:rFonts w:eastAsia="SimSun"/>
                <w:lang w:eastAsia="zh-CN"/>
              </w:rPr>
            </w:pPr>
            <w:ins w:id="802"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803" w:author="Liu Jiaxiang" w:date="2020-11-08T19:14:00Z"/>
                <w:rFonts w:eastAsia="SimSun"/>
                <w:lang w:eastAsia="zh-CN"/>
              </w:rPr>
            </w:pPr>
            <w:ins w:id="804"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805" w:author="Liu Jiaxiang" w:date="2020-11-08T19:14:00Z"/>
                <w:rFonts w:eastAsia="SimSun"/>
                <w:lang w:eastAsia="zh-CN"/>
              </w:rPr>
            </w:pPr>
            <w:ins w:id="806"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807"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808"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809"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810" w:author="Chien-Chun CHENG" w:date="2020-11-09T12:39:00Z"/>
                <w:lang w:eastAsia="zh-CN"/>
              </w:rPr>
            </w:pPr>
            <w:ins w:id="811"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812" w:author="Chien-Chun CHENG" w:date="2020-11-09T12:39:00Z"/>
                <w:lang w:eastAsia="zh-CN"/>
              </w:rPr>
            </w:pPr>
            <w:ins w:id="813"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814" w:author="Chien-Chun CHENG" w:date="2020-11-09T12:39:00Z"/>
                <w:lang w:eastAsia="zh-CN"/>
              </w:rPr>
            </w:pPr>
          </w:p>
        </w:tc>
      </w:tr>
      <w:tr w:rsidR="006956E9" w14:paraId="7EC02B12" w14:textId="77777777">
        <w:trPr>
          <w:trHeight w:val="240"/>
          <w:jc w:val="center"/>
          <w:ins w:id="815"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816" w:author="Huawei v2" w:date="2020-11-09T16:26:00Z"/>
                <w:lang w:eastAsia="zh-CN"/>
              </w:rPr>
            </w:pPr>
            <w:ins w:id="817" w:author="Huawei v2" w:date="2020-11-09T16:2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818" w:author="Huawei v2" w:date="2020-11-09T16:26:00Z"/>
                <w:rFonts w:eastAsia="SimSun"/>
                <w:lang w:eastAsia="zh-CN"/>
              </w:rPr>
            </w:pPr>
            <w:ins w:id="819" w:author="Huawei v2" w:date="2020-11-09T16:26: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820" w:author="Huawei v2" w:date="2020-11-09T16:26:00Z"/>
                <w:rFonts w:eastAsia="SimSun"/>
                <w:lang w:eastAsia="zh-CN"/>
              </w:rPr>
            </w:pPr>
            <w:ins w:id="821" w:author="Huawei v2" w:date="2020-11-09T16:26:00Z">
              <w:r>
                <w:rPr>
                  <w:rFonts w:eastAsia="SimSun" w:hint="eastAsia"/>
                  <w:lang w:eastAsia="zh-CN"/>
                </w:rPr>
                <w:t>U</w:t>
              </w:r>
              <w:r>
                <w:rPr>
                  <w:rFonts w:eastAsia="SimSun"/>
                  <w:lang w:eastAsia="zh-CN"/>
                </w:rPr>
                <w:t>E consent is quite important, without this Network cannot collect UE private information.</w:t>
              </w:r>
            </w:ins>
          </w:p>
        </w:tc>
      </w:tr>
      <w:tr w:rsidR="001510BE" w14:paraId="70112A7F" w14:textId="77777777">
        <w:trPr>
          <w:trHeight w:val="240"/>
          <w:jc w:val="center"/>
          <w:ins w:id="822"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60F73077" w14:textId="26AD1D83" w:rsidR="001510BE" w:rsidRDefault="001510BE" w:rsidP="008540BA">
            <w:pPr>
              <w:pStyle w:val="TAC"/>
              <w:spacing w:before="20" w:after="20"/>
              <w:ind w:left="57" w:right="57"/>
              <w:jc w:val="left"/>
              <w:rPr>
                <w:ins w:id="823" w:author="Camille Bui" w:date="2020-11-09T10:35:00Z"/>
                <w:rFonts w:eastAsia="SimSun"/>
                <w:lang w:eastAsia="zh-CN"/>
              </w:rPr>
            </w:pPr>
            <w:ins w:id="824"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60B2F2F" w14:textId="5A52015B" w:rsidR="001510BE" w:rsidRDefault="001510BE" w:rsidP="008540BA">
            <w:pPr>
              <w:pStyle w:val="TAC"/>
              <w:spacing w:before="20" w:after="20"/>
              <w:ind w:left="57" w:right="57"/>
              <w:jc w:val="left"/>
              <w:rPr>
                <w:ins w:id="825" w:author="Camille Bui" w:date="2020-11-09T10:35:00Z"/>
                <w:rFonts w:eastAsia="SimSun"/>
                <w:lang w:eastAsia="zh-CN"/>
              </w:rPr>
            </w:pPr>
            <w:ins w:id="826" w:author="Camille Bui" w:date="2020-11-09T10:35: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1DCB67" w14:textId="170AE6F0" w:rsidR="001510BE" w:rsidRDefault="001510BE" w:rsidP="008540BA">
            <w:pPr>
              <w:pStyle w:val="TAC"/>
              <w:spacing w:before="20" w:after="20"/>
              <w:ind w:right="57"/>
              <w:jc w:val="left"/>
              <w:rPr>
                <w:ins w:id="827" w:author="Camille Bui" w:date="2020-11-09T10:35:00Z"/>
                <w:rFonts w:eastAsia="SimSun"/>
                <w:lang w:eastAsia="zh-CN"/>
              </w:rPr>
            </w:pPr>
            <w:ins w:id="828" w:author="Camille Bui" w:date="2020-11-09T10:35:00Z">
              <w:r w:rsidRPr="00B56B5A">
                <w:rPr>
                  <w:rFonts w:cs="Arial"/>
                  <w:b/>
                  <w:lang w:eastAsia="ko-KR"/>
                </w:rPr>
                <w:t>Agree</w:t>
              </w:r>
              <w:r>
                <w:rPr>
                  <w:rFonts w:cs="Arial"/>
                  <w:lang w:eastAsia="ko-KR"/>
                </w:rPr>
                <w:t>: The network should not be able to collect UE location information without permission from UE unless mandatory by regulations.</w:t>
              </w:r>
            </w:ins>
          </w:p>
        </w:tc>
      </w:tr>
      <w:tr w:rsidR="00F83856" w14:paraId="36C7E6BD" w14:textId="77777777">
        <w:trPr>
          <w:trHeight w:val="240"/>
          <w:jc w:val="center"/>
          <w:ins w:id="829" w:author="myyun" w:date="2020-11-09T19:31:00Z"/>
        </w:trPr>
        <w:tc>
          <w:tcPr>
            <w:tcW w:w="1141" w:type="dxa"/>
            <w:tcBorders>
              <w:top w:val="single" w:sz="4" w:space="0" w:color="auto"/>
              <w:left w:val="single" w:sz="4" w:space="0" w:color="auto"/>
              <w:bottom w:val="single" w:sz="4" w:space="0" w:color="auto"/>
              <w:right w:val="single" w:sz="4" w:space="0" w:color="auto"/>
            </w:tcBorders>
          </w:tcPr>
          <w:p w14:paraId="7E11B98C" w14:textId="398569F2" w:rsidR="00F83856" w:rsidRDefault="00F83856" w:rsidP="00F83856">
            <w:pPr>
              <w:pStyle w:val="TAC"/>
              <w:spacing w:before="20" w:after="20"/>
              <w:ind w:left="57" w:right="57"/>
              <w:jc w:val="left"/>
              <w:rPr>
                <w:ins w:id="830" w:author="myyun" w:date="2020-11-09T19:31:00Z"/>
                <w:lang w:eastAsia="zh-CN"/>
              </w:rPr>
            </w:pPr>
            <w:ins w:id="831" w:author="myyun" w:date="2020-11-09T19:31:00Z">
              <w:r>
                <w:rPr>
                  <w:rFonts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09082161" w14:textId="4E3E3B1C" w:rsidR="00F83856" w:rsidRDefault="00F83856" w:rsidP="00F83856">
            <w:pPr>
              <w:pStyle w:val="TAC"/>
              <w:spacing w:before="20" w:after="20"/>
              <w:ind w:left="57" w:right="57"/>
              <w:jc w:val="left"/>
              <w:rPr>
                <w:ins w:id="832" w:author="myyun" w:date="2020-11-09T19:31:00Z"/>
                <w:lang w:eastAsia="zh-CN"/>
              </w:rPr>
            </w:pPr>
            <w:ins w:id="833" w:author="myyun" w:date="2020-11-09T19:31: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7F540E9" w14:textId="446E84FA" w:rsidR="00F83856" w:rsidRPr="00B56B5A" w:rsidRDefault="00F83856" w:rsidP="00F83856">
            <w:pPr>
              <w:pStyle w:val="TAC"/>
              <w:spacing w:before="20" w:after="20"/>
              <w:ind w:right="57"/>
              <w:jc w:val="left"/>
              <w:rPr>
                <w:ins w:id="834" w:author="myyun" w:date="2020-11-09T19:31:00Z"/>
                <w:rFonts w:cs="Arial"/>
                <w:b/>
                <w:lang w:eastAsia="ko-KR"/>
              </w:rPr>
            </w:pPr>
            <w:ins w:id="835" w:author="myyun" w:date="2020-11-09T19:31:00Z">
              <w:r>
                <w:rPr>
                  <w:rFonts w:hint="eastAsia"/>
                  <w:lang w:eastAsia="ko-KR"/>
                </w:rPr>
                <w:t>UE</w:t>
              </w:r>
              <w:r>
                <w:rPr>
                  <w:lang w:eastAsia="zh-CN"/>
                </w:rPr>
                <w:t xml:space="preserve"> </w:t>
              </w:r>
              <w:r>
                <w:rPr>
                  <w:lang w:eastAsia="ko-KR"/>
                </w:rPr>
                <w:t>permission</w:t>
              </w:r>
              <w:r>
                <w:rPr>
                  <w:lang w:eastAsia="zh-CN"/>
                </w:rPr>
                <w:t xml:space="preserve"> </w:t>
              </w:r>
              <w:r>
                <w:rPr>
                  <w:rFonts w:hint="eastAsia"/>
                  <w:lang w:eastAsia="ko-KR"/>
                </w:rPr>
                <w:t>is</w:t>
              </w:r>
              <w:r>
                <w:rPr>
                  <w:lang w:eastAsia="zh-CN"/>
                </w:rPr>
                <w:t xml:space="preserve"> </w:t>
              </w:r>
              <w:r>
                <w:rPr>
                  <w:rFonts w:hint="eastAsia"/>
                  <w:lang w:eastAsia="ko-KR"/>
                </w:rPr>
                <w:t>required</w:t>
              </w:r>
              <w:r>
                <w:rPr>
                  <w:lang w:eastAsia="zh-CN"/>
                </w:rPr>
                <w:t xml:space="preserve"> </w:t>
              </w:r>
              <w:r>
                <w:rPr>
                  <w:rFonts w:hint="eastAsia"/>
                  <w:lang w:eastAsia="ko-KR"/>
                </w:rPr>
                <w:t>to</w:t>
              </w:r>
              <w:r>
                <w:rPr>
                  <w:lang w:eastAsia="zh-CN"/>
                </w:rPr>
                <w:t xml:space="preserve"> </w:t>
              </w:r>
              <w:r>
                <w:rPr>
                  <w:rFonts w:hint="eastAsia"/>
                  <w:lang w:eastAsia="ko-KR"/>
                </w:rPr>
                <w:t>collect</w:t>
              </w:r>
              <w:r>
                <w:rPr>
                  <w:lang w:eastAsia="zh-CN"/>
                </w:rPr>
                <w:t xml:space="preserve"> </w:t>
              </w:r>
              <w:r>
                <w:rPr>
                  <w:rFonts w:hint="eastAsia"/>
                  <w:lang w:eastAsia="ko-KR"/>
                </w:rPr>
                <w:t>the</w:t>
              </w:r>
              <w:r>
                <w:rPr>
                  <w:lang w:eastAsia="zh-CN"/>
                </w:rPr>
                <w:t xml:space="preserve"> </w:t>
              </w:r>
              <w:r>
                <w:rPr>
                  <w:rFonts w:hint="eastAsia"/>
                  <w:lang w:eastAsia="ko-KR"/>
                </w:rPr>
                <w:t>location</w:t>
              </w:r>
              <w:r>
                <w:rPr>
                  <w:lang w:eastAsia="zh-CN"/>
                </w:rPr>
                <w:t xml:space="preserve"> </w:t>
              </w:r>
              <w:r>
                <w:rPr>
                  <w:rFonts w:hint="eastAsia"/>
                  <w:lang w:eastAsia="ko-KR"/>
                </w:rPr>
                <w:t>information.</w:t>
              </w:r>
            </w:ins>
          </w:p>
        </w:tc>
      </w:tr>
      <w:tr w:rsidR="00544335" w14:paraId="493A0311" w14:textId="77777777">
        <w:trPr>
          <w:trHeight w:val="240"/>
          <w:jc w:val="center"/>
          <w:ins w:id="836"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B9BE608" w14:textId="519490CC" w:rsidR="00544335" w:rsidRDefault="00544335" w:rsidP="00F83856">
            <w:pPr>
              <w:pStyle w:val="TAC"/>
              <w:spacing w:before="20" w:after="20"/>
              <w:ind w:left="57" w:right="57"/>
              <w:jc w:val="left"/>
              <w:rPr>
                <w:ins w:id="837" w:author="LG_Oanyong Lee" w:date="2020-11-09T21:08:00Z"/>
                <w:lang w:eastAsia="ko-KR"/>
              </w:rPr>
            </w:pPr>
            <w:ins w:id="838" w:author="LG_Oanyong Lee" w:date="2020-11-09T21:08: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6D491AF" w14:textId="16AE58D0" w:rsidR="00544335" w:rsidRDefault="00544335" w:rsidP="00F83856">
            <w:pPr>
              <w:pStyle w:val="TAC"/>
              <w:spacing w:before="20" w:after="20"/>
              <w:ind w:left="57" w:right="57"/>
              <w:jc w:val="left"/>
              <w:rPr>
                <w:ins w:id="839" w:author="LG_Oanyong Lee" w:date="2020-11-09T21:08:00Z"/>
                <w:lang w:eastAsia="ko-KR"/>
              </w:rPr>
            </w:pPr>
            <w:ins w:id="840" w:author="LG_Oanyong Lee" w:date="2020-11-09T21:08: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3E592B4" w14:textId="7C7E5C78" w:rsidR="00544335" w:rsidRDefault="00544335" w:rsidP="00F83856">
            <w:pPr>
              <w:pStyle w:val="TAC"/>
              <w:spacing w:before="20" w:after="20"/>
              <w:ind w:right="57"/>
              <w:jc w:val="left"/>
              <w:rPr>
                <w:ins w:id="841" w:author="LG_Oanyong Lee" w:date="2020-11-09T21:08:00Z"/>
                <w:lang w:eastAsia="ko-KR"/>
              </w:rPr>
            </w:pPr>
            <w:ins w:id="842" w:author="LG_Oanyong Lee" w:date="2020-11-09T21:08:00Z">
              <w:r>
                <w:rPr>
                  <w:lang w:eastAsia="ko-KR"/>
                </w:rPr>
                <w:t xml:space="preserve">We agree that of course UE permission is </w:t>
              </w:r>
              <w:proofErr w:type="gramStart"/>
              <w:r>
                <w:rPr>
                  <w:lang w:eastAsia="ko-KR"/>
                </w:rPr>
                <w:t>needed .</w:t>
              </w:r>
              <w:proofErr w:type="gramEnd"/>
              <w:r>
                <w:rPr>
                  <w:lang w:eastAsia="ko-KR"/>
                </w:rPr>
                <w:t xml:space="preserve"> However, we have similar view with Ericsson that why SON/MDT is relevant here?</w:t>
              </w:r>
            </w:ins>
          </w:p>
        </w:tc>
      </w:tr>
      <w:tr w:rsidR="00BD58F0" w14:paraId="3663BB4F" w14:textId="77777777">
        <w:trPr>
          <w:trHeight w:val="240"/>
          <w:jc w:val="center"/>
          <w:ins w:id="843" w:author="ITRI" w:date="2020-11-09T20:52:00Z"/>
        </w:trPr>
        <w:tc>
          <w:tcPr>
            <w:tcW w:w="1141" w:type="dxa"/>
            <w:tcBorders>
              <w:top w:val="single" w:sz="4" w:space="0" w:color="auto"/>
              <w:left w:val="single" w:sz="4" w:space="0" w:color="auto"/>
              <w:bottom w:val="single" w:sz="4" w:space="0" w:color="auto"/>
              <w:right w:val="single" w:sz="4" w:space="0" w:color="auto"/>
            </w:tcBorders>
          </w:tcPr>
          <w:p w14:paraId="631D8B18" w14:textId="02A31B1C" w:rsidR="00BD58F0" w:rsidRDefault="00BD58F0" w:rsidP="00BD58F0">
            <w:pPr>
              <w:pStyle w:val="TAC"/>
              <w:spacing w:before="20" w:after="20"/>
              <w:ind w:left="57" w:right="57"/>
              <w:jc w:val="left"/>
              <w:rPr>
                <w:ins w:id="844" w:author="ITRI" w:date="2020-11-09T20:52:00Z"/>
                <w:lang w:eastAsia="ko-KR"/>
              </w:rPr>
            </w:pPr>
            <w:ins w:id="845"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7F6DFB25" w14:textId="77777777" w:rsidR="00BD58F0" w:rsidRDefault="00BD58F0" w:rsidP="00BD58F0">
            <w:pPr>
              <w:pStyle w:val="TAC"/>
              <w:spacing w:before="20" w:after="20"/>
              <w:ind w:left="57" w:right="57"/>
              <w:jc w:val="left"/>
              <w:rPr>
                <w:ins w:id="846" w:author="ITRI" w:date="2020-11-09T20:52:00Z"/>
                <w:lang w:eastAsia="ko-KR"/>
              </w:rPr>
            </w:pPr>
          </w:p>
        </w:tc>
        <w:tc>
          <w:tcPr>
            <w:tcW w:w="7545" w:type="dxa"/>
            <w:tcBorders>
              <w:top w:val="single" w:sz="4" w:space="0" w:color="auto"/>
              <w:left w:val="single" w:sz="4" w:space="0" w:color="auto"/>
              <w:bottom w:val="single" w:sz="4" w:space="0" w:color="auto"/>
              <w:right w:val="single" w:sz="4" w:space="0" w:color="auto"/>
            </w:tcBorders>
          </w:tcPr>
          <w:p w14:paraId="3948BC11" w14:textId="4653BDF0" w:rsidR="00BD58F0" w:rsidRDefault="00BD58F0" w:rsidP="00BD58F0">
            <w:pPr>
              <w:pStyle w:val="TAC"/>
              <w:spacing w:before="20" w:after="20"/>
              <w:ind w:right="57"/>
              <w:jc w:val="left"/>
              <w:rPr>
                <w:ins w:id="847" w:author="ITRI" w:date="2020-11-09T20:52:00Z"/>
                <w:lang w:eastAsia="ko-KR"/>
              </w:rPr>
            </w:pPr>
            <w:ins w:id="848" w:author="ITRI" w:date="2020-11-09T20:52:00Z">
              <w:r>
                <w:rPr>
                  <w:rFonts w:eastAsia="PMingLiU" w:hint="eastAsia"/>
                  <w:lang w:eastAsia="zh-TW"/>
                </w:rPr>
                <w:t xml:space="preserve">It is unclear </w:t>
              </w:r>
              <w:r>
                <w:rPr>
                  <w:rFonts w:eastAsia="PMingLiU"/>
                  <w:lang w:eastAsia="zh-TW"/>
                </w:rPr>
                <w:t>to</w:t>
              </w:r>
              <w:r>
                <w:rPr>
                  <w:rFonts w:eastAsia="PMingLiU" w:hint="eastAsia"/>
                  <w:lang w:eastAsia="zh-TW"/>
                </w:rPr>
                <w:t xml:space="preserve"> us that whether </w:t>
              </w:r>
              <w:r>
                <w:rPr>
                  <w:rFonts w:eastAsia="PMingLiU"/>
                  <w:lang w:eastAsia="zh-TW"/>
                </w:rPr>
                <w:t xml:space="preserve">permission from UE is required </w:t>
              </w:r>
              <w:proofErr w:type="spellStart"/>
              <w:r>
                <w:rPr>
                  <w:rFonts w:eastAsia="PMingLiU"/>
                  <w:lang w:eastAsia="zh-TW"/>
                </w:rPr>
                <w:t>eveytme</w:t>
              </w:r>
              <w:proofErr w:type="spellEnd"/>
              <w:r>
                <w:rPr>
                  <w:rFonts w:eastAsia="PMingLiU"/>
                  <w:lang w:eastAsia="zh-TW"/>
                </w:rPr>
                <w:t xml:space="preserve"> for collecting UE location information, or is taken as a part of UE capability. We think user </w:t>
              </w:r>
              <w:proofErr w:type="spellStart"/>
              <w:r>
                <w:rPr>
                  <w:rFonts w:eastAsia="PMingLiU"/>
                  <w:lang w:eastAsia="zh-TW"/>
                </w:rPr>
                <w:t>concent</w:t>
              </w:r>
              <w:proofErr w:type="spellEnd"/>
              <w:r>
                <w:rPr>
                  <w:rFonts w:eastAsia="PMingLiU"/>
                  <w:lang w:eastAsia="zh-TW"/>
                </w:rPr>
                <w:t xml:space="preserve"> is out of RAN2 scope.</w:t>
              </w:r>
            </w:ins>
          </w:p>
        </w:tc>
      </w:tr>
      <w:tr w:rsidR="00C877A0" w14:paraId="03C4D638" w14:textId="77777777" w:rsidTr="00C877A0">
        <w:trPr>
          <w:trHeight w:val="240"/>
          <w:jc w:val="center"/>
          <w:ins w:id="849"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7614A479" w14:textId="77777777" w:rsidR="00C877A0" w:rsidRPr="00C877A0" w:rsidRDefault="00C877A0" w:rsidP="00703C16">
            <w:pPr>
              <w:pStyle w:val="TAC"/>
              <w:spacing w:before="20" w:after="20"/>
              <w:ind w:left="57" w:right="57"/>
              <w:jc w:val="left"/>
              <w:rPr>
                <w:ins w:id="850" w:author="Yiu, Candy" w:date="2020-11-09T06:18:00Z"/>
                <w:rFonts w:eastAsia="PMingLiU"/>
                <w:lang w:eastAsia="zh-TW"/>
              </w:rPr>
            </w:pPr>
            <w:ins w:id="851"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10F6AF1F" w14:textId="77777777" w:rsidR="00C877A0" w:rsidRDefault="00C877A0" w:rsidP="00703C16">
            <w:pPr>
              <w:pStyle w:val="TAC"/>
              <w:spacing w:before="20" w:after="20"/>
              <w:ind w:left="57" w:right="57"/>
              <w:jc w:val="left"/>
              <w:rPr>
                <w:ins w:id="852" w:author="Yiu, Candy" w:date="2020-11-09T06:18:00Z"/>
                <w:lang w:eastAsia="ko-KR"/>
              </w:rPr>
            </w:pPr>
            <w:ins w:id="853" w:author="Yiu, Candy" w:date="2020-11-09T06:18:00Z">
              <w:r>
                <w:rPr>
                  <w:lang w:eastAsia="ko-KR"/>
                </w:rPr>
                <w:t>Yes/No</w:t>
              </w:r>
            </w:ins>
          </w:p>
        </w:tc>
        <w:tc>
          <w:tcPr>
            <w:tcW w:w="7545" w:type="dxa"/>
            <w:tcBorders>
              <w:top w:val="single" w:sz="4" w:space="0" w:color="auto"/>
              <w:left w:val="single" w:sz="4" w:space="0" w:color="auto"/>
              <w:bottom w:val="single" w:sz="4" w:space="0" w:color="auto"/>
              <w:right w:val="single" w:sz="4" w:space="0" w:color="auto"/>
            </w:tcBorders>
          </w:tcPr>
          <w:p w14:paraId="62A8E0CC" w14:textId="77777777" w:rsidR="00C877A0" w:rsidRPr="00C877A0" w:rsidRDefault="00C877A0" w:rsidP="00703C16">
            <w:pPr>
              <w:pStyle w:val="TAC"/>
              <w:spacing w:before="20" w:after="20"/>
              <w:ind w:right="57"/>
              <w:jc w:val="left"/>
              <w:rPr>
                <w:ins w:id="854" w:author="Yiu, Candy" w:date="2020-11-09T06:18:00Z"/>
                <w:rFonts w:eastAsia="PMingLiU"/>
                <w:lang w:eastAsia="zh-TW"/>
              </w:rPr>
            </w:pPr>
            <w:ins w:id="855" w:author="Yiu, Candy" w:date="2020-11-09T06:18:00Z">
              <w:r w:rsidRPr="00C877A0">
                <w:rPr>
                  <w:rFonts w:eastAsia="PMingLiU"/>
                  <w:lang w:eastAsia="zh-TW"/>
                </w:rPr>
                <w:t xml:space="preserve">We think </w:t>
              </w:r>
              <w:proofErr w:type="gramStart"/>
              <w:r w:rsidRPr="00C877A0">
                <w:rPr>
                  <w:rFonts w:eastAsia="PMingLiU"/>
                  <w:lang w:eastAsia="zh-TW"/>
                </w:rPr>
                <w:t>one time</w:t>
              </w:r>
              <w:proofErr w:type="gramEnd"/>
              <w:r w:rsidRPr="00C877A0">
                <w:rPr>
                  <w:rFonts w:eastAsia="PMingLiU"/>
                  <w:lang w:eastAsia="zh-TW"/>
                </w:rPr>
                <w:t xml:space="preserve"> permission is good enough for location reporting. i.e. MDT can be reused.</w:t>
              </w:r>
            </w:ins>
          </w:p>
        </w:tc>
      </w:tr>
      <w:tr w:rsidR="000A624B" w14:paraId="19CCD192" w14:textId="77777777" w:rsidTr="00C877A0">
        <w:trPr>
          <w:trHeight w:val="240"/>
          <w:jc w:val="center"/>
          <w:ins w:id="856"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6DA29F8B" w14:textId="373772DB" w:rsidR="000A624B" w:rsidRPr="00C877A0" w:rsidRDefault="000A624B" w:rsidP="000A624B">
            <w:pPr>
              <w:pStyle w:val="TAC"/>
              <w:spacing w:before="20" w:after="20"/>
              <w:ind w:left="57" w:right="57"/>
              <w:jc w:val="left"/>
              <w:rPr>
                <w:ins w:id="857" w:author="InterDigital" w:date="2020-11-09T09:28:00Z"/>
                <w:rFonts w:eastAsia="PMingLiU"/>
                <w:lang w:eastAsia="zh-TW"/>
              </w:rPr>
            </w:pPr>
            <w:ins w:id="858" w:author="InterDigital" w:date="2020-11-09T09:28:00Z">
              <w:r>
                <w:rPr>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12CF7EC0" w14:textId="653E0822" w:rsidR="000A624B" w:rsidRDefault="000A624B" w:rsidP="000A624B">
            <w:pPr>
              <w:pStyle w:val="TAC"/>
              <w:spacing w:before="20" w:after="20"/>
              <w:ind w:left="57" w:right="57"/>
              <w:jc w:val="left"/>
              <w:rPr>
                <w:ins w:id="859" w:author="InterDigital" w:date="2020-11-09T09:28:00Z"/>
                <w:lang w:eastAsia="ko-KR"/>
              </w:rPr>
            </w:pPr>
            <w:ins w:id="860" w:author="InterDigital" w:date="2020-11-09T09:28:00Z">
              <w:r>
                <w:rPr>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D3E4AEA" w14:textId="77777777" w:rsidR="000A624B" w:rsidRPr="00C877A0" w:rsidRDefault="000A624B" w:rsidP="000A624B">
            <w:pPr>
              <w:pStyle w:val="TAC"/>
              <w:spacing w:before="20" w:after="20"/>
              <w:ind w:right="57"/>
              <w:jc w:val="left"/>
              <w:rPr>
                <w:ins w:id="861" w:author="InterDigital" w:date="2020-11-09T09:28:00Z"/>
                <w:rFonts w:eastAsia="PMingLiU"/>
                <w:lang w:eastAsia="zh-TW"/>
              </w:rPr>
            </w:pPr>
          </w:p>
        </w:tc>
      </w:tr>
      <w:tr w:rsidR="00CA4E47" w14:paraId="6DE7DFD4" w14:textId="77777777" w:rsidTr="00C877A0">
        <w:trPr>
          <w:trHeight w:val="240"/>
          <w:jc w:val="center"/>
          <w:ins w:id="862" w:author="Nishith Tripathi/SMI /SRA/Senior Professional/삼성전자" w:date="2020-11-09T09:00:00Z"/>
        </w:trPr>
        <w:tc>
          <w:tcPr>
            <w:tcW w:w="1141" w:type="dxa"/>
            <w:tcBorders>
              <w:top w:val="single" w:sz="4" w:space="0" w:color="auto"/>
              <w:left w:val="single" w:sz="4" w:space="0" w:color="auto"/>
              <w:bottom w:val="single" w:sz="4" w:space="0" w:color="auto"/>
              <w:right w:val="single" w:sz="4" w:space="0" w:color="auto"/>
            </w:tcBorders>
          </w:tcPr>
          <w:p w14:paraId="649A57DA" w14:textId="309053B8" w:rsidR="00CA4E47" w:rsidRDefault="00CA4E47" w:rsidP="00CA4E47">
            <w:pPr>
              <w:pStyle w:val="TAC"/>
              <w:spacing w:before="20" w:after="20"/>
              <w:ind w:left="57" w:right="57"/>
              <w:jc w:val="left"/>
              <w:rPr>
                <w:ins w:id="863" w:author="Nishith Tripathi/SMI /SRA/Senior Professional/삼성전자" w:date="2020-11-09T09:00:00Z"/>
                <w:lang w:eastAsia="ko-KR"/>
              </w:rPr>
            </w:pPr>
            <w:ins w:id="864" w:author="Nishith Tripathi/SMI /SRA/Senior Professional/삼성전자" w:date="2020-11-09T09:00:00Z">
              <w:r>
                <w:rPr>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10293C36" w14:textId="2BE886B9" w:rsidR="00CA4E47" w:rsidRDefault="00CA4E47" w:rsidP="00CA4E47">
            <w:pPr>
              <w:pStyle w:val="TAC"/>
              <w:spacing w:before="20" w:after="20"/>
              <w:ind w:left="57" w:right="57"/>
              <w:jc w:val="left"/>
              <w:rPr>
                <w:ins w:id="865" w:author="Nishith Tripathi/SMI /SRA/Senior Professional/삼성전자" w:date="2020-11-09T09:00:00Z"/>
                <w:lang w:eastAsia="ko-KR"/>
              </w:rPr>
            </w:pPr>
            <w:ins w:id="866" w:author="Nishith Tripathi/SMI /SRA/Senior Professional/삼성전자" w:date="2020-11-09T09:00:00Z">
              <w:r>
                <w:rPr>
                  <w:lang w:eastAsia="zh-CN"/>
                </w:rPr>
                <w:t>Yes and No</w:t>
              </w:r>
            </w:ins>
          </w:p>
        </w:tc>
        <w:tc>
          <w:tcPr>
            <w:tcW w:w="7545" w:type="dxa"/>
            <w:tcBorders>
              <w:top w:val="single" w:sz="4" w:space="0" w:color="auto"/>
              <w:left w:val="single" w:sz="4" w:space="0" w:color="auto"/>
              <w:bottom w:val="single" w:sz="4" w:space="0" w:color="auto"/>
              <w:right w:val="single" w:sz="4" w:space="0" w:color="auto"/>
            </w:tcBorders>
          </w:tcPr>
          <w:p w14:paraId="18F79A51" w14:textId="1285289F" w:rsidR="00CA4E47" w:rsidRPr="00C877A0" w:rsidRDefault="00CA4E47" w:rsidP="00CA4E47">
            <w:pPr>
              <w:pStyle w:val="TAC"/>
              <w:spacing w:before="20" w:after="20"/>
              <w:ind w:right="57"/>
              <w:jc w:val="left"/>
              <w:rPr>
                <w:ins w:id="867" w:author="Nishith Tripathi/SMI /SRA/Senior Professional/삼성전자" w:date="2020-11-09T09:00:00Z"/>
                <w:rFonts w:eastAsia="PMingLiU"/>
                <w:lang w:eastAsia="zh-TW"/>
              </w:rPr>
            </w:pPr>
            <w:ins w:id="868" w:author="Nishith Tripathi/SMI /SRA/Senior Professional/삼성전자" w:date="2020-11-09T09:00:00Z">
              <w:r>
                <w:rPr>
                  <w:lang w:eastAsia="zh-CN"/>
                </w:rPr>
                <w:t>We are fine getting a permission from UE. However, it may be more appropriate for such permission exchange to be between UE and core network. The AMF can then provide such permission info to gNB. It is good to decouple the location usage for SON/MDT and the location usage in an NTN.</w:t>
              </w:r>
            </w:ins>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lastRenderedPageBreak/>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869"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870"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87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87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87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874"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875"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876"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877"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878"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879"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880"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881"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hanging="284"/>
              <w:jc w:val="left"/>
              <w:rPr>
                <w:rFonts w:eastAsia="SimSun"/>
                <w:lang w:eastAsia="zh-CN"/>
                <w:rPrChange w:id="882" w:author="Spreadtrum" w:date="2020-11-06T16:20:00Z">
                  <w:rPr>
                    <w:lang w:eastAsia="zh-CN"/>
                  </w:rPr>
                </w:rPrChange>
              </w:rPr>
            </w:pPr>
            <w:proofErr w:type="spellStart"/>
            <w:ins w:id="883"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hanging="284"/>
              <w:jc w:val="left"/>
              <w:rPr>
                <w:rFonts w:eastAsia="SimSun"/>
                <w:lang w:eastAsia="zh-CN"/>
                <w:rPrChange w:id="884" w:author="Spreadtrum" w:date="2020-11-06T16:20:00Z">
                  <w:rPr>
                    <w:lang w:eastAsia="zh-CN"/>
                  </w:rPr>
                </w:rPrChange>
              </w:rPr>
            </w:pPr>
            <w:ins w:id="885"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886"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887"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888" w:author="Xiaomi-Yi Xiong" w:date="2020-11-06T21:36:00Z"/>
              </w:rPr>
            </w:pPr>
            <w:bookmarkStart w:id="889" w:name="OLE_LINK1"/>
            <w:ins w:id="890"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891" w:author="Xiaomi-Yi Xiong" w:date="2020-11-06T21:36:00Z"/>
              </w:rPr>
            </w:pPr>
            <w:ins w:id="892"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893" w:author="Xiaomi-Yi Xiong" w:date="2020-11-06T21:36:00Z">
              <w:r>
                <w:rPr>
                  <w:rFonts w:eastAsia="SimSun"/>
                </w:rPr>
                <w:t>But, we think UE will only report location information when NW has received the permission from the UE</w:t>
              </w:r>
              <w:r>
                <w:rPr>
                  <w:rFonts w:eastAsia="SimSun" w:hint="eastAsia"/>
                </w:rPr>
                <w:t>.</w:t>
              </w:r>
            </w:ins>
            <w:bookmarkEnd w:id="889"/>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894"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895"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896" w:author="Qualcomm-Bharat" w:date="2020-11-06T11:41:00Z">
              <w:r>
                <w:rPr>
                  <w:lang w:eastAsia="zh-CN"/>
                </w:rPr>
                <w:t>As mentioned before, UE location information is needed for various purposes including</w:t>
              </w:r>
            </w:ins>
            <w:ins w:id="897" w:author="Qualcomm-Bharat" w:date="2020-11-06T11:42:00Z">
              <w:r w:rsidR="002D73B2">
                <w:rPr>
                  <w:lang w:eastAsia="zh-CN"/>
                </w:rPr>
                <w:t xml:space="preserve"> measurement configuration, </w:t>
              </w:r>
            </w:ins>
            <w:ins w:id="898" w:author="Qualcomm-Bharat" w:date="2020-11-06T15:16:00Z">
              <w:r w:rsidR="00E138F2">
                <w:rPr>
                  <w:lang w:eastAsia="zh-CN"/>
                </w:rPr>
                <w:t>scheduling</w:t>
              </w:r>
            </w:ins>
            <w:ins w:id="899"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900"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901"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902"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hanging="284"/>
              <w:jc w:val="left"/>
              <w:rPr>
                <w:rFonts w:eastAsia="SimSun"/>
                <w:lang w:eastAsia="zh-CN"/>
                <w:rPrChange w:id="903" w:author="OPPO" w:date="2020-11-08T18:52:00Z">
                  <w:rPr>
                    <w:lang w:eastAsia="zh-CN"/>
                  </w:rPr>
                </w:rPrChange>
              </w:rPr>
            </w:pPr>
            <w:ins w:id="904"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hanging="284"/>
              <w:jc w:val="left"/>
              <w:rPr>
                <w:rFonts w:eastAsia="SimSun"/>
                <w:lang w:eastAsia="zh-CN"/>
                <w:rPrChange w:id="905" w:author="OPPO" w:date="2020-11-08T18:52:00Z">
                  <w:rPr>
                    <w:lang w:eastAsia="zh-CN"/>
                  </w:rPr>
                </w:rPrChange>
              </w:rPr>
            </w:pPr>
            <w:ins w:id="906"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left="568" w:right="57" w:hanging="284"/>
              <w:jc w:val="left"/>
              <w:rPr>
                <w:rFonts w:eastAsia="SimSun"/>
                <w:lang w:eastAsia="zh-CN"/>
                <w:rPrChange w:id="907" w:author="OPPO" w:date="2020-11-08T18:53:00Z">
                  <w:rPr>
                    <w:lang w:eastAsia="zh-CN"/>
                  </w:rPr>
                </w:rPrChange>
              </w:rPr>
            </w:pPr>
            <w:ins w:id="908" w:author="OPPO" w:date="2020-11-08T18:55:00Z">
              <w:r>
                <w:rPr>
                  <w:rFonts w:eastAsia="SimSun"/>
                  <w:lang w:eastAsia="zh-CN"/>
                </w:rPr>
                <w:t>we don’t see the need for UE location report.</w:t>
              </w:r>
            </w:ins>
          </w:p>
        </w:tc>
      </w:tr>
      <w:tr w:rsidR="00A17EDD" w14:paraId="0571091A" w14:textId="77777777" w:rsidTr="006956E9">
        <w:trPr>
          <w:trHeight w:val="240"/>
          <w:jc w:val="center"/>
          <w:ins w:id="909"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910" w:author="Liu Jiaxiang" w:date="2020-11-08T19:14:00Z"/>
                <w:rFonts w:eastAsia="SimSun"/>
                <w:lang w:eastAsia="zh-CN"/>
              </w:rPr>
            </w:pPr>
            <w:ins w:id="911"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912" w:author="Liu Jiaxiang" w:date="2020-11-08T19:14:00Z"/>
                <w:rFonts w:eastAsia="SimSun"/>
                <w:lang w:eastAsia="zh-CN"/>
              </w:rPr>
            </w:pPr>
            <w:ins w:id="913"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914" w:author="Liu Jiaxiang" w:date="2020-11-08T19:14:00Z"/>
                <w:lang w:eastAsia="zh-CN"/>
              </w:rPr>
            </w:pPr>
          </w:p>
        </w:tc>
      </w:tr>
      <w:tr w:rsidR="00A17EDD" w14:paraId="786E9F6C" w14:textId="77777777">
        <w:trPr>
          <w:trHeight w:val="240"/>
          <w:jc w:val="center"/>
          <w:ins w:id="915"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916" w:author="Liu Jiaxiang" w:date="2020-11-08T19:14:00Z"/>
                <w:rFonts w:eastAsia="SimSun"/>
                <w:lang w:eastAsia="zh-CN"/>
              </w:rPr>
            </w:pPr>
            <w:ins w:id="917"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918" w:author="Liu Jiaxiang" w:date="2020-11-08T19:14:00Z"/>
                <w:rFonts w:eastAsia="SimSun"/>
                <w:lang w:eastAsia="zh-CN"/>
              </w:rPr>
            </w:pPr>
            <w:ins w:id="919"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920" w:author="Liu Jiaxiang" w:date="2020-11-08T19:14:00Z"/>
                <w:rFonts w:eastAsia="SimSun"/>
                <w:lang w:eastAsia="zh-CN"/>
              </w:rPr>
            </w:pPr>
            <w:ins w:id="921"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922"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923" w:author="Chien-Chun CHENG" w:date="2020-11-09T12:39:00Z"/>
                <w:rFonts w:eastAsia="SimSun"/>
                <w:lang w:eastAsia="zh-CN"/>
              </w:rPr>
            </w:pPr>
            <w:ins w:id="924"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925" w:author="Chien-Chun CHENG" w:date="2020-11-09T12:39:00Z"/>
                <w:rFonts w:eastAsia="SimSun"/>
                <w:lang w:eastAsia="zh-CN"/>
              </w:rPr>
            </w:pPr>
            <w:ins w:id="926"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927" w:author="Chien-Chun CHENG" w:date="2020-11-09T12:39:00Z"/>
                <w:rFonts w:eastAsia="SimSun"/>
                <w:lang w:eastAsia="zh-CN"/>
              </w:rPr>
            </w:pPr>
            <w:ins w:id="928" w:author="Chien-Chun CHENG" w:date="2020-11-09T12:39:00Z">
              <w:r>
                <w:rPr>
                  <w:lang w:eastAsia="zh-CN"/>
                </w:rPr>
                <w:t>For LEO, UE mobility can be ignored. Reporting UE location information would have long term value and may provide benefits</w:t>
              </w:r>
            </w:ins>
            <w:ins w:id="929" w:author="Chien-Chun CHENG" w:date="2020-11-09T12:40:00Z">
              <w:r>
                <w:rPr>
                  <w:lang w:eastAsia="zh-CN"/>
                </w:rPr>
                <w:t xml:space="preserve"> on mobility.</w:t>
              </w:r>
            </w:ins>
          </w:p>
        </w:tc>
      </w:tr>
      <w:tr w:rsidR="006956E9" w14:paraId="4961C1EC" w14:textId="77777777">
        <w:trPr>
          <w:trHeight w:val="240"/>
          <w:jc w:val="center"/>
          <w:ins w:id="930"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931" w:author="Huawei v2" w:date="2020-11-09T16:27:00Z"/>
                <w:lang w:eastAsia="zh-CN"/>
              </w:rPr>
            </w:pPr>
            <w:ins w:id="932" w:author="Huawei v2" w:date="2020-11-09T16:27: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933" w:author="Huawei v2" w:date="2020-11-09T16:27:00Z"/>
                <w:rFonts w:eastAsia="SimSun"/>
                <w:lang w:eastAsia="zh-CN"/>
              </w:rPr>
            </w:pPr>
            <w:ins w:id="934" w:author="Huawei v2" w:date="2020-11-09T16:27: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935" w:author="Huawei v2" w:date="2020-11-09T16:27:00Z"/>
                <w:rFonts w:eastAsia="SimSun"/>
                <w:lang w:eastAsia="zh-CN"/>
              </w:rPr>
            </w:pPr>
            <w:ins w:id="936" w:author="Huawei v2" w:date="2020-11-09T16:27:00Z">
              <w:r>
                <w:rPr>
                  <w:rFonts w:eastAsia="SimSun"/>
                  <w:lang w:eastAsia="zh-CN"/>
                </w:rPr>
                <w:t>Not sure how this location information is use</w:t>
              </w:r>
            </w:ins>
            <w:ins w:id="937" w:author="Huawei v2" w:date="2020-11-09T16:28:00Z">
              <w:r>
                <w:rPr>
                  <w:rFonts w:eastAsia="SimSun"/>
                  <w:lang w:eastAsia="zh-CN"/>
                </w:rPr>
                <w:t>d in network side. Current GNSS information is only used in UE side.</w:t>
              </w:r>
            </w:ins>
          </w:p>
        </w:tc>
      </w:tr>
      <w:tr w:rsidR="001510BE" w14:paraId="64B98FE4" w14:textId="77777777">
        <w:trPr>
          <w:trHeight w:val="240"/>
          <w:jc w:val="center"/>
          <w:ins w:id="938"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0EEE1FAE" w14:textId="2FEE987F" w:rsidR="001510BE" w:rsidRDefault="001510BE" w:rsidP="00A941DD">
            <w:pPr>
              <w:pStyle w:val="TAC"/>
              <w:spacing w:before="20" w:after="20"/>
              <w:ind w:left="57" w:right="57"/>
              <w:jc w:val="left"/>
              <w:rPr>
                <w:ins w:id="939" w:author="Camille Bui" w:date="2020-11-09T10:35:00Z"/>
                <w:rFonts w:eastAsia="SimSun"/>
                <w:lang w:eastAsia="zh-CN"/>
              </w:rPr>
            </w:pPr>
            <w:ins w:id="940"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604210A7" w14:textId="19839773" w:rsidR="001510BE" w:rsidRDefault="001510BE">
            <w:pPr>
              <w:pStyle w:val="TAC"/>
              <w:spacing w:before="20" w:after="20"/>
              <w:ind w:right="57"/>
              <w:jc w:val="left"/>
              <w:rPr>
                <w:ins w:id="941" w:author="Camille Bui" w:date="2020-11-09T10:35:00Z"/>
                <w:rFonts w:eastAsia="SimSun"/>
                <w:lang w:eastAsia="zh-CN"/>
              </w:rPr>
              <w:pPrChange w:id="942" w:author="Camille Bui" w:date="2020-11-09T10:36:00Z">
                <w:pPr>
                  <w:pStyle w:val="TAC"/>
                  <w:spacing w:before="20" w:after="20"/>
                  <w:ind w:left="57" w:right="57"/>
                  <w:jc w:val="left"/>
                </w:pPr>
              </w:pPrChange>
            </w:pPr>
            <w:ins w:id="943" w:author="Camille Bui" w:date="2020-11-09T10: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E1FA701" w14:textId="77777777" w:rsidR="001510BE" w:rsidRDefault="001510BE" w:rsidP="00F83856">
            <w:pPr>
              <w:pStyle w:val="TAC"/>
              <w:spacing w:before="20" w:after="20"/>
              <w:ind w:right="57"/>
              <w:jc w:val="left"/>
              <w:rPr>
                <w:ins w:id="944" w:author="Camille Bui" w:date="2020-11-09T10:35:00Z"/>
                <w:lang w:eastAsia="zh-CN"/>
              </w:rPr>
            </w:pPr>
            <w:ins w:id="945" w:author="Camille Bui" w:date="2020-11-09T10:35:00Z">
              <w:r w:rsidRPr="00B56B5A">
                <w:rPr>
                  <w:b/>
                  <w:lang w:eastAsia="zh-CN"/>
                </w:rPr>
                <w:t>Agree</w:t>
              </w:r>
              <w:r>
                <w:rPr>
                  <w:lang w:eastAsia="zh-CN"/>
                </w:rPr>
                <w:t xml:space="preserve">: the network should have the possibility to know the UE location </w:t>
              </w:r>
              <w:proofErr w:type="gramStart"/>
              <w:r>
                <w:rPr>
                  <w:lang w:eastAsia="zh-CN"/>
                </w:rPr>
                <w:t>especially</w:t>
              </w:r>
              <w:proofErr w:type="gramEnd"/>
              <w:r>
                <w:rPr>
                  <w:lang w:eastAsia="zh-CN"/>
                </w:rPr>
                <w:t xml:space="preserve"> to support regulated services that have to comply with country-specific </w:t>
              </w:r>
              <w:proofErr w:type="spellStart"/>
              <w:r>
                <w:rPr>
                  <w:lang w:eastAsia="zh-CN"/>
                </w:rPr>
                <w:t>policiers</w:t>
              </w:r>
              <w:proofErr w:type="spellEnd"/>
              <w:r>
                <w:rPr>
                  <w:lang w:eastAsia="zh-CN"/>
                </w:rPr>
                <w:t>. It may have to combine different schemes based on UE reported location and LCS to capture such UE location.</w:t>
              </w:r>
            </w:ins>
          </w:p>
          <w:p w14:paraId="7F56BD55" w14:textId="77777777" w:rsidR="001510BE" w:rsidRDefault="001510BE" w:rsidP="00F83856">
            <w:pPr>
              <w:pStyle w:val="TAC"/>
              <w:spacing w:before="20" w:after="20"/>
              <w:ind w:right="57"/>
              <w:jc w:val="left"/>
              <w:rPr>
                <w:ins w:id="946" w:author="Camille Bui" w:date="2020-11-09T10:35:00Z"/>
                <w:lang w:eastAsia="zh-CN"/>
              </w:rPr>
            </w:pPr>
          </w:p>
          <w:p w14:paraId="6185CA95" w14:textId="77777777" w:rsidR="001510BE" w:rsidRDefault="001510BE" w:rsidP="00A941DD">
            <w:pPr>
              <w:pStyle w:val="TAC"/>
              <w:spacing w:before="20" w:after="20"/>
              <w:ind w:right="57"/>
              <w:jc w:val="left"/>
              <w:rPr>
                <w:ins w:id="947" w:author="Camille Bui" w:date="2020-11-09T10:35:00Z"/>
                <w:rFonts w:eastAsia="SimSun"/>
                <w:lang w:eastAsia="zh-CN"/>
              </w:rPr>
            </w:pPr>
          </w:p>
        </w:tc>
      </w:tr>
      <w:tr w:rsidR="00F83856" w14:paraId="628F3FC8" w14:textId="77777777">
        <w:trPr>
          <w:trHeight w:val="240"/>
          <w:jc w:val="center"/>
          <w:ins w:id="948" w:author="myyun" w:date="2020-11-09T19:31:00Z"/>
        </w:trPr>
        <w:tc>
          <w:tcPr>
            <w:tcW w:w="1141" w:type="dxa"/>
            <w:tcBorders>
              <w:top w:val="single" w:sz="4" w:space="0" w:color="auto"/>
              <w:left w:val="single" w:sz="4" w:space="0" w:color="auto"/>
              <w:bottom w:val="single" w:sz="4" w:space="0" w:color="auto"/>
              <w:right w:val="single" w:sz="4" w:space="0" w:color="auto"/>
            </w:tcBorders>
          </w:tcPr>
          <w:p w14:paraId="08AC6860" w14:textId="43664924" w:rsidR="00F83856" w:rsidRDefault="00F83856" w:rsidP="00F83856">
            <w:pPr>
              <w:pStyle w:val="TAC"/>
              <w:spacing w:before="20" w:after="20"/>
              <w:ind w:left="57" w:right="57"/>
              <w:jc w:val="left"/>
              <w:rPr>
                <w:ins w:id="949" w:author="myyun" w:date="2020-11-09T19:31:00Z"/>
                <w:lang w:eastAsia="zh-CN"/>
              </w:rPr>
            </w:pPr>
            <w:ins w:id="950" w:author="myyun" w:date="2020-11-09T19:31:00Z">
              <w:r w:rsidRPr="00B3045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592CD5F5" w14:textId="4610D573" w:rsidR="00F83856" w:rsidRDefault="00F83856" w:rsidP="00F83856">
            <w:pPr>
              <w:pStyle w:val="TAC"/>
              <w:spacing w:before="20" w:after="20"/>
              <w:ind w:right="57"/>
              <w:jc w:val="left"/>
              <w:rPr>
                <w:ins w:id="951" w:author="myyun" w:date="2020-11-09T19:31:00Z"/>
                <w:lang w:eastAsia="zh-CN"/>
              </w:rPr>
            </w:pPr>
            <w:ins w:id="952" w:author="myyun" w:date="2020-11-09T19:31: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81902DA" w14:textId="0ED981C9" w:rsidR="00F83856" w:rsidRPr="00B56B5A" w:rsidRDefault="00F83856" w:rsidP="00F83856">
            <w:pPr>
              <w:pStyle w:val="TAC"/>
              <w:spacing w:before="20" w:after="20"/>
              <w:ind w:right="57"/>
              <w:jc w:val="left"/>
              <w:rPr>
                <w:ins w:id="953" w:author="myyun" w:date="2020-11-09T19:31:00Z"/>
                <w:b/>
                <w:lang w:eastAsia="zh-CN"/>
              </w:rPr>
            </w:pPr>
            <w:ins w:id="954" w:author="myyun" w:date="2020-11-09T19:31:00Z">
              <w:r>
                <w:rPr>
                  <w:rFonts w:eastAsiaTheme="minorEastAsia" w:hint="eastAsia"/>
                  <w:lang w:eastAsia="ko-KR"/>
                </w:rPr>
                <w:t xml:space="preserve"> We</w:t>
              </w:r>
              <w:r>
                <w:rPr>
                  <w:rFonts w:eastAsiaTheme="minorEastAsia"/>
                  <w:lang w:eastAsia="ko-KR"/>
                </w:rPr>
                <w:t xml:space="preserve"> </w:t>
              </w:r>
              <w:r>
                <w:rPr>
                  <w:rFonts w:eastAsiaTheme="minorEastAsia" w:hint="eastAsia"/>
                  <w:lang w:eastAsia="ko-KR"/>
                </w:rPr>
                <w:t>share</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view</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there</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no</w:t>
              </w:r>
              <w:r>
                <w:rPr>
                  <w:rFonts w:eastAsiaTheme="minorEastAsia"/>
                  <w:lang w:eastAsia="ko-KR"/>
                </w:rPr>
                <w:t xml:space="preserve"> </w:t>
              </w:r>
              <w:r>
                <w:rPr>
                  <w:rFonts w:eastAsiaTheme="minorEastAsia" w:hint="eastAsia"/>
                  <w:lang w:eastAsia="ko-KR"/>
                </w:rPr>
                <w:t>clear</w:t>
              </w:r>
              <w:r>
                <w:rPr>
                  <w:rFonts w:eastAsiaTheme="minorEastAsia"/>
                  <w:lang w:eastAsia="ko-KR"/>
                </w:rPr>
                <w:t xml:space="preserve"> </w:t>
              </w:r>
              <w:r>
                <w:rPr>
                  <w:rFonts w:eastAsiaTheme="minorEastAsia" w:hint="eastAsia"/>
                  <w:lang w:eastAsia="ko-KR"/>
                </w:rPr>
                <w:t>need</w:t>
              </w:r>
              <w:r>
                <w:rPr>
                  <w:rFonts w:eastAsiaTheme="minorEastAsia"/>
                  <w:lang w:eastAsia="ko-KR"/>
                </w:rPr>
                <w:t xml:space="preserve"> </w:t>
              </w:r>
              <w:r>
                <w:rPr>
                  <w:rFonts w:eastAsiaTheme="minorEastAsia" w:hint="eastAsia"/>
                  <w:lang w:eastAsia="ko-KR"/>
                </w:rPr>
                <w:t>for</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UE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information </w:t>
              </w:r>
              <w:r>
                <w:rPr>
                  <w:rFonts w:eastAsiaTheme="minorEastAsia" w:hint="eastAsia"/>
                  <w:lang w:eastAsia="ko-KR"/>
                </w:rPr>
                <w:t>report.</w:t>
              </w:r>
            </w:ins>
          </w:p>
        </w:tc>
      </w:tr>
      <w:tr w:rsidR="00544335" w14:paraId="72D588C8" w14:textId="77777777">
        <w:trPr>
          <w:trHeight w:val="240"/>
          <w:jc w:val="center"/>
          <w:ins w:id="955"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59E2EA6" w14:textId="04ED5F5D" w:rsidR="00544335" w:rsidRPr="00544335" w:rsidRDefault="00544335" w:rsidP="00F83856">
            <w:pPr>
              <w:pStyle w:val="TAC"/>
              <w:spacing w:before="20" w:after="20"/>
              <w:ind w:left="57" w:right="57"/>
              <w:jc w:val="left"/>
              <w:rPr>
                <w:ins w:id="956" w:author="LG_Oanyong Lee" w:date="2020-11-09T21:08:00Z"/>
                <w:rFonts w:eastAsiaTheme="minorEastAsia"/>
                <w:lang w:eastAsia="ko-KR"/>
                <w:rPrChange w:id="957" w:author="LG_Oanyong Lee" w:date="2020-11-09T21:08:00Z">
                  <w:rPr>
                    <w:ins w:id="958" w:author="LG_Oanyong Lee" w:date="2020-11-09T21:08:00Z"/>
                    <w:rFonts w:eastAsia="SimSun"/>
                    <w:lang w:eastAsia="zh-CN"/>
                  </w:rPr>
                </w:rPrChange>
              </w:rPr>
            </w:pPr>
            <w:ins w:id="959"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0706EF2" w14:textId="21702C42" w:rsidR="00544335" w:rsidRPr="00544335" w:rsidRDefault="00544335" w:rsidP="00F83856">
            <w:pPr>
              <w:pStyle w:val="TAC"/>
              <w:spacing w:before="20" w:after="20"/>
              <w:ind w:right="57"/>
              <w:jc w:val="left"/>
              <w:rPr>
                <w:ins w:id="960" w:author="LG_Oanyong Lee" w:date="2020-11-09T21:08:00Z"/>
                <w:rFonts w:eastAsiaTheme="minorEastAsia"/>
                <w:lang w:eastAsia="ko-KR"/>
                <w:rPrChange w:id="961" w:author="LG_Oanyong Lee" w:date="2020-11-09T21:08:00Z">
                  <w:rPr>
                    <w:ins w:id="962" w:author="LG_Oanyong Lee" w:date="2020-11-09T21:08:00Z"/>
                    <w:rFonts w:eastAsia="SimSun"/>
                    <w:lang w:eastAsia="zh-CN"/>
                  </w:rPr>
                </w:rPrChange>
              </w:rPr>
            </w:pPr>
            <w:ins w:id="963"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45D1AAF" w14:textId="77777777" w:rsidR="00544335" w:rsidRDefault="00544335" w:rsidP="00F83856">
            <w:pPr>
              <w:pStyle w:val="TAC"/>
              <w:spacing w:before="20" w:after="20"/>
              <w:ind w:right="57"/>
              <w:jc w:val="left"/>
              <w:rPr>
                <w:ins w:id="964" w:author="LG_Oanyong Lee" w:date="2020-11-09T21:08:00Z"/>
                <w:rFonts w:eastAsiaTheme="minorEastAsia"/>
                <w:lang w:eastAsia="ko-KR"/>
              </w:rPr>
            </w:pPr>
          </w:p>
        </w:tc>
      </w:tr>
      <w:tr w:rsidR="00BD58F0" w14:paraId="739B89B1" w14:textId="77777777">
        <w:trPr>
          <w:trHeight w:val="240"/>
          <w:jc w:val="center"/>
          <w:ins w:id="965" w:author="ITRI" w:date="2020-11-09T20:52:00Z"/>
        </w:trPr>
        <w:tc>
          <w:tcPr>
            <w:tcW w:w="1141" w:type="dxa"/>
            <w:tcBorders>
              <w:top w:val="single" w:sz="4" w:space="0" w:color="auto"/>
              <w:left w:val="single" w:sz="4" w:space="0" w:color="auto"/>
              <w:bottom w:val="single" w:sz="4" w:space="0" w:color="auto"/>
              <w:right w:val="single" w:sz="4" w:space="0" w:color="auto"/>
            </w:tcBorders>
          </w:tcPr>
          <w:p w14:paraId="50258413" w14:textId="47BBAB59" w:rsidR="00BD58F0" w:rsidRDefault="00BD58F0" w:rsidP="00BD58F0">
            <w:pPr>
              <w:pStyle w:val="TAC"/>
              <w:spacing w:before="20" w:after="20"/>
              <w:ind w:left="57" w:right="57"/>
              <w:jc w:val="left"/>
              <w:rPr>
                <w:ins w:id="966" w:author="ITRI" w:date="2020-11-09T20:52:00Z"/>
                <w:rFonts w:eastAsiaTheme="minorEastAsia"/>
                <w:lang w:eastAsia="ko-KR"/>
              </w:rPr>
            </w:pPr>
            <w:ins w:id="967"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4A48A59E" w14:textId="05A95252" w:rsidR="00BD58F0" w:rsidRDefault="00BD58F0" w:rsidP="00BD58F0">
            <w:pPr>
              <w:pStyle w:val="TAC"/>
              <w:spacing w:before="20" w:after="20"/>
              <w:ind w:right="57"/>
              <w:jc w:val="left"/>
              <w:rPr>
                <w:ins w:id="968" w:author="ITRI" w:date="2020-11-09T20:52:00Z"/>
                <w:rFonts w:eastAsiaTheme="minorEastAsia"/>
                <w:lang w:eastAsia="ko-KR"/>
              </w:rPr>
            </w:pPr>
            <w:ins w:id="969"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60067AA2" w14:textId="4BC7D739" w:rsidR="00BD58F0" w:rsidRDefault="00BD58F0" w:rsidP="00BD58F0">
            <w:pPr>
              <w:pStyle w:val="TAC"/>
              <w:spacing w:before="20" w:after="20"/>
              <w:ind w:right="57"/>
              <w:jc w:val="left"/>
              <w:rPr>
                <w:ins w:id="970" w:author="ITRI" w:date="2020-11-09T20:52:00Z"/>
                <w:rFonts w:eastAsiaTheme="minorEastAsia"/>
                <w:lang w:eastAsia="ko-KR"/>
              </w:rPr>
            </w:pPr>
            <w:ins w:id="971" w:author="ITRI" w:date="2020-11-09T20:52:00Z">
              <w:r>
                <w:rPr>
                  <w:rFonts w:eastAsia="PMingLiU" w:hint="eastAsia"/>
                  <w:lang w:eastAsia="zh-TW"/>
                </w:rPr>
                <w:t xml:space="preserve">UE </w:t>
              </w:r>
              <w:r>
                <w:rPr>
                  <w:rFonts w:eastAsia="PMingLiU"/>
                  <w:lang w:eastAsia="zh-TW"/>
                </w:rPr>
                <w:t>location</w:t>
              </w:r>
              <w:r>
                <w:rPr>
                  <w:rFonts w:eastAsia="PMingLiU" w:hint="eastAsia"/>
                  <w:lang w:eastAsia="zh-TW"/>
                </w:rPr>
                <w:t xml:space="preserve"> </w:t>
              </w:r>
              <w:r>
                <w:rPr>
                  <w:rFonts w:eastAsia="PMingLiU"/>
                  <w:lang w:eastAsia="zh-TW"/>
                </w:rPr>
                <w:t>report is helpful for mobility management.</w:t>
              </w:r>
            </w:ins>
          </w:p>
        </w:tc>
      </w:tr>
      <w:tr w:rsidR="00C877A0" w14:paraId="53A3C8D3" w14:textId="77777777" w:rsidTr="00C877A0">
        <w:trPr>
          <w:trHeight w:val="240"/>
          <w:jc w:val="center"/>
          <w:ins w:id="972"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32596C50" w14:textId="77777777" w:rsidR="00C877A0" w:rsidRPr="00C877A0" w:rsidRDefault="00C877A0" w:rsidP="00703C16">
            <w:pPr>
              <w:pStyle w:val="TAC"/>
              <w:spacing w:before="20" w:after="20"/>
              <w:ind w:left="57" w:right="57"/>
              <w:jc w:val="left"/>
              <w:rPr>
                <w:ins w:id="973" w:author="Yiu, Candy" w:date="2020-11-09T06:19:00Z"/>
                <w:rFonts w:eastAsia="PMingLiU"/>
                <w:lang w:eastAsia="zh-TW"/>
              </w:rPr>
            </w:pPr>
            <w:ins w:id="974"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B9D18AC" w14:textId="77777777" w:rsidR="00C877A0" w:rsidRPr="00C877A0" w:rsidRDefault="00C877A0" w:rsidP="00C877A0">
            <w:pPr>
              <w:pStyle w:val="TAC"/>
              <w:spacing w:before="20" w:after="20"/>
              <w:ind w:right="57"/>
              <w:jc w:val="left"/>
              <w:rPr>
                <w:ins w:id="975" w:author="Yiu, Candy" w:date="2020-11-09T06:19:00Z"/>
                <w:rFonts w:eastAsia="PMingLiU"/>
                <w:lang w:eastAsia="zh-TW"/>
              </w:rPr>
            </w:pPr>
            <w:ins w:id="976"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44C84FA2" w14:textId="77777777" w:rsidR="00C877A0" w:rsidRPr="00C877A0" w:rsidRDefault="00C877A0" w:rsidP="00703C16">
            <w:pPr>
              <w:pStyle w:val="TAC"/>
              <w:spacing w:before="20" w:after="20"/>
              <w:ind w:right="57"/>
              <w:jc w:val="left"/>
              <w:rPr>
                <w:ins w:id="977" w:author="Yiu, Candy" w:date="2020-11-09T06:19:00Z"/>
                <w:rFonts w:eastAsia="PMingLiU"/>
                <w:lang w:eastAsia="zh-TW"/>
              </w:rPr>
            </w:pPr>
            <w:ins w:id="978" w:author="Yiu, Candy" w:date="2020-11-09T06:19:00Z">
              <w:r w:rsidRPr="00C877A0">
                <w:rPr>
                  <w:rFonts w:eastAsia="PMingLiU"/>
                  <w:lang w:eastAsia="zh-TW"/>
                </w:rPr>
                <w:t>We think that it may be useful for the network for handover and measurement configuration if needed.</w:t>
              </w:r>
            </w:ins>
          </w:p>
        </w:tc>
      </w:tr>
      <w:tr w:rsidR="000A624B" w14:paraId="5058AD2A" w14:textId="77777777" w:rsidTr="00C877A0">
        <w:trPr>
          <w:trHeight w:val="240"/>
          <w:jc w:val="center"/>
          <w:ins w:id="979"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1D2AE8A9" w14:textId="5BFC3638" w:rsidR="000A624B" w:rsidRPr="00C877A0" w:rsidRDefault="000A624B" w:rsidP="000A624B">
            <w:pPr>
              <w:pStyle w:val="TAC"/>
              <w:spacing w:before="20" w:after="20"/>
              <w:ind w:left="57" w:right="57"/>
              <w:jc w:val="left"/>
              <w:rPr>
                <w:ins w:id="980" w:author="InterDigital" w:date="2020-11-09T09:29:00Z"/>
                <w:rFonts w:eastAsia="PMingLiU"/>
                <w:lang w:eastAsia="zh-TW"/>
              </w:rPr>
            </w:pPr>
            <w:ins w:id="981"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122C6A26" w14:textId="75B8F522" w:rsidR="000A624B" w:rsidRPr="00C877A0" w:rsidRDefault="000A624B" w:rsidP="000A624B">
            <w:pPr>
              <w:pStyle w:val="TAC"/>
              <w:spacing w:before="20" w:after="20"/>
              <w:ind w:right="57"/>
              <w:jc w:val="left"/>
              <w:rPr>
                <w:ins w:id="982" w:author="InterDigital" w:date="2020-11-09T09:29:00Z"/>
                <w:rFonts w:eastAsia="PMingLiU"/>
                <w:lang w:eastAsia="zh-TW"/>
              </w:rPr>
            </w:pPr>
            <w:ins w:id="983"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CF0E39C" w14:textId="77777777" w:rsidR="000A624B" w:rsidRPr="00C877A0" w:rsidRDefault="000A624B" w:rsidP="000A624B">
            <w:pPr>
              <w:pStyle w:val="TAC"/>
              <w:spacing w:before="20" w:after="20"/>
              <w:ind w:right="57"/>
              <w:jc w:val="left"/>
              <w:rPr>
                <w:ins w:id="984" w:author="InterDigital" w:date="2020-11-09T09:29:00Z"/>
                <w:rFonts w:eastAsia="PMingLiU"/>
                <w:lang w:eastAsia="zh-TW"/>
              </w:rPr>
            </w:pPr>
          </w:p>
        </w:tc>
      </w:tr>
      <w:tr w:rsidR="00684803" w14:paraId="60254021" w14:textId="77777777" w:rsidTr="00C877A0">
        <w:trPr>
          <w:trHeight w:val="240"/>
          <w:jc w:val="center"/>
          <w:ins w:id="985" w:author="Nishith Tripathi/SMI /SRA/Senior Professional/삼성전자" w:date="2020-11-09T09:01:00Z"/>
        </w:trPr>
        <w:tc>
          <w:tcPr>
            <w:tcW w:w="1141" w:type="dxa"/>
            <w:tcBorders>
              <w:top w:val="single" w:sz="4" w:space="0" w:color="auto"/>
              <w:left w:val="single" w:sz="4" w:space="0" w:color="auto"/>
              <w:bottom w:val="single" w:sz="4" w:space="0" w:color="auto"/>
              <w:right w:val="single" w:sz="4" w:space="0" w:color="auto"/>
            </w:tcBorders>
          </w:tcPr>
          <w:p w14:paraId="17F0BE05" w14:textId="44B5663C" w:rsidR="00684803" w:rsidRDefault="00684803" w:rsidP="00684803">
            <w:pPr>
              <w:pStyle w:val="TAC"/>
              <w:spacing w:before="20" w:after="20"/>
              <w:ind w:left="57" w:right="57"/>
              <w:jc w:val="left"/>
              <w:rPr>
                <w:ins w:id="986" w:author="Nishith Tripathi/SMI /SRA/Senior Professional/삼성전자" w:date="2020-11-09T09:01:00Z"/>
                <w:rFonts w:eastAsiaTheme="minorEastAsia"/>
                <w:lang w:eastAsia="ko-KR"/>
              </w:rPr>
            </w:pPr>
            <w:ins w:id="987" w:author="Nishith Tripathi/SMI /SRA/Senior Professional/삼성전자" w:date="2020-11-09T09:01: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09B68D9A" w14:textId="7E1FD4C6" w:rsidR="00684803" w:rsidRDefault="00684803" w:rsidP="00684803">
            <w:pPr>
              <w:pStyle w:val="TAC"/>
              <w:spacing w:before="20" w:after="20"/>
              <w:ind w:right="57"/>
              <w:jc w:val="left"/>
              <w:rPr>
                <w:ins w:id="988" w:author="Nishith Tripathi/SMI /SRA/Senior Professional/삼성전자" w:date="2020-11-09T09:01:00Z"/>
                <w:rFonts w:eastAsiaTheme="minorEastAsia"/>
                <w:lang w:eastAsia="ko-KR"/>
              </w:rPr>
            </w:pPr>
            <w:ins w:id="989" w:author="Nishith Tripathi/SMI /SRA/Senior Professional/삼성전자" w:date="2020-11-09T09:01:00Z">
              <w:r>
                <w:rPr>
                  <w:rFonts w:eastAsia="SimSun"/>
                  <w:lang w:eastAsia="zh-CN"/>
                </w:rPr>
                <w:t>Partial Yes</w:t>
              </w:r>
            </w:ins>
          </w:p>
        </w:tc>
        <w:tc>
          <w:tcPr>
            <w:tcW w:w="7545" w:type="dxa"/>
            <w:tcBorders>
              <w:top w:val="single" w:sz="4" w:space="0" w:color="auto"/>
              <w:left w:val="single" w:sz="4" w:space="0" w:color="auto"/>
              <w:bottom w:val="single" w:sz="4" w:space="0" w:color="auto"/>
              <w:right w:val="single" w:sz="4" w:space="0" w:color="auto"/>
            </w:tcBorders>
          </w:tcPr>
          <w:p w14:paraId="3B6300DF" w14:textId="2632ACFD" w:rsidR="00684803" w:rsidRPr="00C877A0" w:rsidRDefault="00684803" w:rsidP="00684803">
            <w:pPr>
              <w:pStyle w:val="TAC"/>
              <w:spacing w:before="20" w:after="20"/>
              <w:ind w:right="57"/>
              <w:jc w:val="left"/>
              <w:rPr>
                <w:ins w:id="990" w:author="Nishith Tripathi/SMI /SRA/Senior Professional/삼성전자" w:date="2020-11-09T09:01:00Z"/>
                <w:rFonts w:eastAsia="PMingLiU"/>
                <w:lang w:eastAsia="zh-TW"/>
              </w:rPr>
            </w:pPr>
            <w:ins w:id="991" w:author="Nishith Tripathi/SMI /SRA/Senior Professional/삼성전자" w:date="2020-11-09T09:01:00Z">
              <w:r>
                <w:rPr>
                  <w:rFonts w:eastAsia="SimSun"/>
                  <w:lang w:eastAsia="zh-CN"/>
                </w:rPr>
                <w:t xml:space="preserve">The UE location can be used to optimize the TAI List (=Registration Area). In case the benefit to convey the UE location to the gNB is clearly identified (e.g., for mobility management), we can discuss it further. </w:t>
              </w:r>
            </w:ins>
          </w:p>
        </w:tc>
      </w:tr>
    </w:tbl>
    <w:p w14:paraId="7E7EAA1F" w14:textId="77777777" w:rsidR="00301808" w:rsidRPr="00C877A0" w:rsidRDefault="00301808">
      <w:pPr>
        <w:rPr>
          <w:rFonts w:ascii="Arial" w:eastAsia="MS Mincho" w:hAnsi="Arial"/>
          <w:b/>
          <w:bCs/>
          <w:i/>
          <w:iCs/>
          <w:szCs w:val="24"/>
          <w:lang w:eastAsia="ko-KR"/>
          <w:rPrChange w:id="992" w:author="Yiu, Candy" w:date="2020-11-09T06:19:00Z">
            <w:rPr>
              <w:rFonts w:ascii="Arial" w:eastAsia="MS Mincho" w:hAnsi="Arial"/>
              <w:b/>
              <w:bCs/>
              <w:i/>
              <w:iCs/>
              <w:szCs w:val="24"/>
              <w:lang w:val="en-US" w:eastAsia="ko-KR"/>
            </w:rPr>
          </w:rPrChange>
        </w:rPr>
      </w:pPr>
    </w:p>
    <w:p w14:paraId="5C515F98" w14:textId="77777777" w:rsidR="00301808" w:rsidRDefault="00EE74E5">
      <w:pPr>
        <w:pStyle w:val="Heading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w:t>
      </w:r>
      <w:r>
        <w:rPr>
          <w:rFonts w:ascii="Arial" w:eastAsia="SimSun" w:hAnsi="Arial" w:cs="Arial" w:hint="eastAsia"/>
          <w:bCs/>
          <w:lang w:val="en-US" w:eastAsia="zh-CN"/>
        </w:rPr>
        <w:lastRenderedPageBreak/>
        <w:t xml:space="preserve">be the only factor used in measurement triggering and the measurement triggering should still primarily </w:t>
      </w:r>
      <w:proofErr w:type="gramStart"/>
      <w:r>
        <w:rPr>
          <w:rFonts w:ascii="Arial" w:eastAsia="SimSun" w:hAnsi="Arial" w:cs="Arial" w:hint="eastAsia"/>
          <w:bCs/>
          <w:lang w:val="en-US" w:eastAsia="zh-CN"/>
        </w:rPr>
        <w:t>based</w:t>
      </w:r>
      <w:proofErr w:type="gramEnd"/>
      <w:r>
        <w:rPr>
          <w:rFonts w:ascii="Arial" w:eastAsia="SimSun" w:hAnsi="Arial" w:cs="Arial" w:hint="eastAsia"/>
          <w:bCs/>
          <w:lang w:val="en-US" w:eastAsia="zh-CN"/>
        </w:rPr>
        <w:t xml:space="preserve">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993"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994"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995" w:author="Nokia" w:date="2020-11-05T13:54:00Z"/>
                <w:lang w:eastAsia="zh-CN"/>
              </w:rPr>
            </w:pPr>
            <w:ins w:id="996" w:author="Nokia" w:date="2020-11-05T13:54:00Z">
              <w:r>
                <w:rPr>
                  <w:lang w:eastAsia="zh-CN"/>
                </w:rPr>
                <w:t>But this is tightly related to the question concerning CHO execution triggering (which is also based on the measurement event), so why i</w:t>
              </w:r>
            </w:ins>
            <w:ins w:id="997" w:author="Nokia" w:date="2020-11-05T15:40:00Z">
              <w:r>
                <w:rPr>
                  <w:lang w:eastAsia="zh-CN"/>
                </w:rPr>
                <w:t>s</w:t>
              </w:r>
            </w:ins>
            <w:ins w:id="998" w:author="Nokia" w:date="2020-11-05T13:54:00Z">
              <w:r>
                <w:rPr>
                  <w:lang w:eastAsia="zh-CN"/>
                </w:rPr>
                <w:t xml:space="preserve"> i</w:t>
              </w:r>
            </w:ins>
            <w:ins w:id="999" w:author="Nokia" w:date="2020-11-05T15:40:00Z">
              <w:r>
                <w:rPr>
                  <w:lang w:eastAsia="zh-CN"/>
                </w:rPr>
                <w:t>t</w:t>
              </w:r>
            </w:ins>
            <w:ins w:id="1000"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1001" w:author="Nokia" w:date="2020-11-05T13:54:00Z"/>
                <w:lang w:eastAsia="zh-CN"/>
              </w:rPr>
            </w:pPr>
          </w:p>
          <w:p w14:paraId="35D75734" w14:textId="77777777" w:rsidR="00301808" w:rsidRDefault="00EE74E5">
            <w:pPr>
              <w:pStyle w:val="TAC"/>
              <w:spacing w:before="20" w:after="20"/>
              <w:ind w:right="57"/>
              <w:jc w:val="left"/>
              <w:rPr>
                <w:lang w:eastAsia="zh-CN"/>
              </w:rPr>
            </w:pPr>
            <w:ins w:id="1002" w:author="Nokia" w:date="2020-11-05T13:54:00Z">
              <w:r>
                <w:rPr>
                  <w:lang w:eastAsia="zh-CN"/>
                </w:rPr>
                <w:t>We believe location-based event could be defined, but only in conjunction with</w:t>
              </w:r>
            </w:ins>
            <w:ins w:id="1003" w:author="Nokia" w:date="2020-11-05T13:55:00Z">
              <w:r>
                <w:rPr>
                  <w:lang w:eastAsia="zh-CN"/>
                </w:rPr>
                <w:t xml:space="preserve"> radio</w:t>
              </w:r>
            </w:ins>
            <w:ins w:id="1004" w:author="Nokia" w:date="2020-11-05T13:54:00Z">
              <w:r>
                <w:rPr>
                  <w:lang w:eastAsia="zh-CN"/>
                </w:rPr>
                <w:t xml:space="preserve"> measurement</w:t>
              </w:r>
            </w:ins>
            <w:ins w:id="1005"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100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100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100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1009"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1010" w:author="Helka-Liina Maattanen" w:date="2020-11-05T18:08:00Z"/>
                <w:lang w:eastAsia="zh-CN"/>
              </w:rPr>
            </w:pPr>
            <w:ins w:id="1011"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1012" w:author="Helka-Liina Maattanen" w:date="2020-11-05T18:08:00Z"/>
                <w:lang w:eastAsia="zh-CN"/>
              </w:rPr>
            </w:pPr>
          </w:p>
          <w:p w14:paraId="617FFD9F" w14:textId="77777777" w:rsidR="00301808" w:rsidRDefault="00EE74E5">
            <w:pPr>
              <w:pStyle w:val="TAC"/>
              <w:spacing w:before="20" w:after="20"/>
              <w:ind w:right="57"/>
              <w:jc w:val="left"/>
              <w:rPr>
                <w:lang w:eastAsia="zh-CN"/>
              </w:rPr>
            </w:pPr>
            <w:ins w:id="1013"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1014"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1015"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1016"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1017"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1018"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1019"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1020"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1021"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1022"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hanging="284"/>
              <w:jc w:val="left"/>
              <w:rPr>
                <w:rFonts w:eastAsia="SimSun"/>
                <w:lang w:eastAsia="zh-CN"/>
                <w:rPrChange w:id="1023" w:author="Spreadtrum" w:date="2020-11-06T16:21:00Z">
                  <w:rPr>
                    <w:lang w:eastAsia="zh-CN"/>
                  </w:rPr>
                </w:rPrChange>
              </w:rPr>
            </w:pPr>
            <w:proofErr w:type="spellStart"/>
            <w:ins w:id="1024"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hanging="284"/>
              <w:jc w:val="left"/>
              <w:rPr>
                <w:rFonts w:eastAsia="SimSun"/>
                <w:lang w:eastAsia="zh-CN"/>
                <w:rPrChange w:id="1025" w:author="Spreadtrum" w:date="2020-11-06T16:21:00Z">
                  <w:rPr>
                    <w:lang w:eastAsia="zh-CN"/>
                  </w:rPr>
                </w:rPrChange>
              </w:rPr>
            </w:pPr>
            <w:ins w:id="1026"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1027" w:author="Spreadtrum" w:date="2020-11-06T16:22:00Z">
              <w:r>
                <w:rPr>
                  <w:rFonts w:eastAsia="SimSun" w:hint="eastAsia"/>
                  <w:lang w:eastAsia="zh-CN"/>
                </w:rPr>
                <w:t>We think that a combined metric is needed</w:t>
              </w:r>
              <w:r>
                <w:rPr>
                  <w:rFonts w:eastAsia="SimSun"/>
                  <w:lang w:eastAsia="zh-CN"/>
                </w:rPr>
                <w:t xml:space="preserve"> instead of </w:t>
              </w:r>
            </w:ins>
            <w:ins w:id="1028" w:author="Spreadtrum" w:date="2020-11-06T16:23:00Z">
              <w:r>
                <w:rPr>
                  <w:rFonts w:eastAsia="SimSun"/>
                  <w:lang w:eastAsia="zh-CN"/>
                </w:rPr>
                <w:t xml:space="preserve">single </w:t>
              </w:r>
            </w:ins>
            <w:ins w:id="1029" w:author="Spreadtrum" w:date="2020-11-06T16:22:00Z">
              <w:r>
                <w:rPr>
                  <w:rFonts w:eastAsia="SimSun"/>
                  <w:lang w:eastAsia="zh-CN"/>
                </w:rPr>
                <w:t>location</w:t>
              </w:r>
            </w:ins>
            <w:ins w:id="1030" w:author="Spreadtrum" w:date="2020-11-06T16:23:00Z">
              <w:r>
                <w:rPr>
                  <w:rFonts w:eastAsia="SimSun"/>
                  <w:lang w:eastAsia="zh-CN"/>
                </w:rPr>
                <w:t xml:space="preserve"> metric</w:t>
              </w:r>
            </w:ins>
            <w:ins w:id="1031"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1032"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1033"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1034" w:author="Xiaomi-Yi Xiong" w:date="2020-11-06T21:36:00Z"/>
                <w:rFonts w:eastAsia="SimSun"/>
              </w:rPr>
            </w:pPr>
            <w:ins w:id="1035"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1036"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OR’ association between two measurement event</w:t>
              </w:r>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1037"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1038"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1039" w:author="Qualcomm-Bharat" w:date="2020-11-06T11:44:00Z">
              <w:r>
                <w:rPr>
                  <w:lang w:eastAsia="zh-CN"/>
                </w:rPr>
                <w:t>It can be s</w:t>
              </w:r>
            </w:ins>
            <w:ins w:id="1040" w:author="Qualcomm-Bharat" w:date="2020-11-06T11:43:00Z">
              <w:r>
                <w:rPr>
                  <w:lang w:eastAsia="zh-CN"/>
                </w:rPr>
                <w:t>imilar to CHO enhancement.</w:t>
              </w:r>
            </w:ins>
            <w:ins w:id="1041" w:author="Qualcomm-Bharat" w:date="2020-11-06T16:33:00Z">
              <w:r w:rsidR="00FC4B75">
                <w:rPr>
                  <w:lang w:eastAsia="zh-CN"/>
                </w:rPr>
                <w:t xml:space="preserve"> See </w:t>
              </w:r>
            </w:ins>
            <w:ins w:id="1042" w:author="Qualcomm-Bharat" w:date="2020-11-06T16:34:00Z">
              <w:r w:rsidR="00FC4B75">
                <w:rPr>
                  <w:lang w:eastAsia="zh-CN"/>
                </w:rPr>
                <w:t xml:space="preserve">response to </w:t>
              </w:r>
            </w:ins>
            <w:ins w:id="1043" w:author="Qualcomm-Bharat" w:date="2020-11-06T16:33:00Z">
              <w:r w:rsidR="00FC4B75">
                <w:rPr>
                  <w:lang w:eastAsia="zh-CN"/>
                </w:rPr>
                <w:t>Q1.1</w:t>
              </w:r>
            </w:ins>
            <w:ins w:id="1044"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1045"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1046"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1047" w:author="Diaz Sendra,S,Salva,TLG2 R" w:date="2020-11-08T08:57:00Z">
              <w:r>
                <w:rPr>
                  <w:lang w:eastAsia="zh-CN"/>
                </w:rPr>
                <w:t xml:space="preserve">We envision this similar to CHO. Our answer here aligns with </w:t>
              </w:r>
              <w:r w:rsidR="000A7679">
                <w:rPr>
                  <w:lang w:eastAsia="zh-CN"/>
                </w:rPr>
                <w:t>our answer in Q1.1</w:t>
              </w:r>
            </w:ins>
            <w:ins w:id="1048"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hanging="284"/>
              <w:jc w:val="left"/>
              <w:rPr>
                <w:rFonts w:eastAsia="SimSun"/>
                <w:lang w:eastAsia="zh-CN"/>
                <w:rPrChange w:id="1049" w:author="OPPO" w:date="2020-11-08T18:56:00Z">
                  <w:rPr>
                    <w:lang w:eastAsia="zh-CN"/>
                  </w:rPr>
                </w:rPrChange>
              </w:rPr>
            </w:pPr>
            <w:ins w:id="1050"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hanging="284"/>
              <w:jc w:val="left"/>
              <w:rPr>
                <w:rFonts w:eastAsia="SimSun"/>
                <w:lang w:eastAsia="zh-CN"/>
                <w:rPrChange w:id="1051" w:author="OPPO" w:date="2020-11-08T18:56:00Z">
                  <w:rPr>
                    <w:lang w:eastAsia="zh-CN"/>
                  </w:rPr>
                </w:rPrChange>
              </w:rPr>
            </w:pPr>
            <w:ins w:id="1052"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left="568" w:right="57" w:hanging="284"/>
              <w:jc w:val="left"/>
              <w:rPr>
                <w:rFonts w:eastAsia="SimSun"/>
                <w:lang w:eastAsia="zh-CN"/>
                <w:rPrChange w:id="1053" w:author="OPPO" w:date="2020-11-08T18:56:00Z">
                  <w:rPr>
                    <w:lang w:eastAsia="zh-CN"/>
                  </w:rPr>
                </w:rPrChange>
              </w:rPr>
            </w:pPr>
            <w:ins w:id="1054"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1055"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1056" w:author="Apple Inc" w:date="2020-11-08T17:36:00Z"/>
                <w:rFonts w:eastAsia="SimSun"/>
                <w:lang w:eastAsia="zh-CN"/>
              </w:rPr>
            </w:pPr>
            <w:ins w:id="1057"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1058" w:author="Apple Inc" w:date="2020-11-08T17:36:00Z"/>
                <w:rFonts w:eastAsia="SimSun"/>
                <w:lang w:eastAsia="zh-CN"/>
              </w:rPr>
            </w:pPr>
            <w:ins w:id="1059"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1060" w:author="Apple Inc" w:date="2020-11-08T17:36:00Z"/>
                <w:rFonts w:eastAsia="SimSun"/>
                <w:lang w:eastAsia="zh-CN"/>
              </w:rPr>
            </w:pPr>
            <w:ins w:id="1061" w:author="Apple Inc" w:date="2020-11-08T17:36:00Z">
              <w:r>
                <w:rPr>
                  <w:rFonts w:eastAsia="SimSun"/>
                  <w:lang w:eastAsia="zh-CN"/>
                </w:rPr>
                <w:t xml:space="preserve">In combination with </w:t>
              </w:r>
            </w:ins>
            <w:ins w:id="1062" w:author="Apple Inc" w:date="2020-11-08T17:37:00Z">
              <w:r>
                <w:rPr>
                  <w:rFonts w:eastAsia="SimSun"/>
                  <w:lang w:eastAsia="zh-CN"/>
                </w:rPr>
                <w:t>measurement based similar to Q1.1</w:t>
              </w:r>
            </w:ins>
            <w:ins w:id="1063" w:author="Apple Inc" w:date="2020-11-08T17:40:00Z">
              <w:r w:rsidR="000C013A">
                <w:rPr>
                  <w:rFonts w:eastAsia="SimSun"/>
                  <w:lang w:eastAsia="zh-CN"/>
                </w:rPr>
                <w:t xml:space="preserve">. Agree to ZTEs proposal. </w:t>
              </w:r>
            </w:ins>
          </w:p>
        </w:tc>
      </w:tr>
      <w:tr w:rsidR="00A941DD" w14:paraId="57ECF3CE" w14:textId="77777777">
        <w:trPr>
          <w:trHeight w:val="240"/>
          <w:jc w:val="center"/>
          <w:ins w:id="1064"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1065" w:author="Chien-Chun CHENG" w:date="2020-11-09T12:40:00Z"/>
                <w:rFonts w:eastAsia="SimSun"/>
                <w:lang w:eastAsia="zh-CN"/>
              </w:rPr>
            </w:pPr>
            <w:ins w:id="1066"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1067" w:author="Chien-Chun CHENG" w:date="2020-11-09T12:40:00Z"/>
                <w:rFonts w:eastAsia="SimSun"/>
                <w:lang w:eastAsia="zh-CN"/>
              </w:rPr>
            </w:pPr>
            <w:ins w:id="1068"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1069" w:author="Chien-Chun CHENG" w:date="2020-11-09T12:40:00Z"/>
                <w:rFonts w:eastAsia="SimSun"/>
                <w:lang w:eastAsia="zh-CN"/>
              </w:rPr>
            </w:pPr>
            <w:ins w:id="1070" w:author="Chien-Chun CHENG" w:date="2020-11-09T12:40:00Z">
              <w:r>
                <w:rPr>
                  <w:rFonts w:eastAsia="SimSun"/>
                  <w:lang w:eastAsia="zh-CN"/>
                </w:rPr>
                <w:t>Agree with ZTE</w:t>
              </w:r>
            </w:ins>
          </w:p>
        </w:tc>
      </w:tr>
      <w:tr w:rsidR="0067292D" w14:paraId="1B384723" w14:textId="77777777">
        <w:trPr>
          <w:trHeight w:val="240"/>
          <w:jc w:val="center"/>
          <w:ins w:id="1071"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1072" w:author="Huawei v2" w:date="2020-11-09T16:28:00Z"/>
                <w:rFonts w:eastAsia="SimSun"/>
                <w:lang w:eastAsia="zh-CN"/>
              </w:rPr>
            </w:pPr>
            <w:ins w:id="1073" w:author="Huawei v2" w:date="2020-11-09T16:28: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1074" w:author="Huawei v2" w:date="2020-11-09T16:28:00Z"/>
                <w:rFonts w:eastAsia="SimSun"/>
                <w:lang w:eastAsia="zh-CN"/>
              </w:rPr>
            </w:pPr>
            <w:ins w:id="1075" w:author="Huawei v2" w:date="2020-11-09T16:29:00Z">
              <w:r>
                <w:rPr>
                  <w:rFonts w:eastAsia="SimSun" w:hint="eastAsia"/>
                  <w:lang w:eastAsia="zh-CN"/>
                </w:rPr>
                <w:t>u</w:t>
              </w:r>
              <w:r>
                <w:rPr>
                  <w:rFonts w:eastAsia="SimSun"/>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1076" w:author="Huawei v2" w:date="2020-11-09T16:28:00Z"/>
                <w:rFonts w:eastAsia="SimSun"/>
                <w:lang w:eastAsia="zh-CN"/>
              </w:rPr>
            </w:pPr>
            <w:ins w:id="1077" w:author="Huawei v2" w:date="2020-11-09T16:29:00Z">
              <w:r>
                <w:rPr>
                  <w:rFonts w:eastAsia="SimSun"/>
                  <w:lang w:eastAsia="zh-CN"/>
                </w:rPr>
                <w:t xml:space="preserve">We would like to ask RAN1 to </w:t>
              </w:r>
              <w:proofErr w:type="spellStart"/>
              <w:r>
                <w:rPr>
                  <w:rFonts w:eastAsia="SimSun"/>
                  <w:lang w:eastAsia="zh-CN"/>
                </w:rPr>
                <w:t>evalutate</w:t>
              </w:r>
              <w:proofErr w:type="spellEnd"/>
              <w:r>
                <w:rPr>
                  <w:rFonts w:eastAsia="SimSun"/>
                  <w:lang w:eastAsia="zh-CN"/>
                </w:rPr>
                <w:t xml:space="preserve"> if near-far effect is still valid in NTN, then discuss if location based measurement is needed.</w:t>
              </w:r>
            </w:ins>
            <w:ins w:id="1078" w:author="Huawei v2" w:date="2020-11-09T16:30:00Z">
              <w:r>
                <w:rPr>
                  <w:rFonts w:eastAsia="SimSun"/>
                  <w:lang w:eastAsia="zh-CN"/>
                </w:rPr>
                <w:t xml:space="preserve"> We have provided the same comments in offline-104.</w:t>
              </w:r>
            </w:ins>
          </w:p>
        </w:tc>
      </w:tr>
      <w:tr w:rsidR="001510BE" w14:paraId="64E7D668" w14:textId="77777777">
        <w:trPr>
          <w:trHeight w:val="240"/>
          <w:jc w:val="center"/>
          <w:ins w:id="1079"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7CE58B33" w14:textId="55D82E8C" w:rsidR="001510BE" w:rsidRDefault="001510BE">
            <w:pPr>
              <w:pStyle w:val="TAC"/>
              <w:spacing w:before="20" w:after="20"/>
              <w:ind w:left="57" w:right="57"/>
              <w:jc w:val="left"/>
              <w:rPr>
                <w:ins w:id="1080" w:author="Camille Bui" w:date="2020-11-09T10:38:00Z"/>
                <w:rFonts w:eastAsia="SimSun"/>
                <w:lang w:eastAsia="zh-CN"/>
              </w:rPr>
            </w:pPr>
            <w:ins w:id="1081" w:author="Camille Bui" w:date="2020-11-09T10:38: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0D1A1832" w14:textId="617E92DD" w:rsidR="001510BE" w:rsidRDefault="001510BE">
            <w:pPr>
              <w:pStyle w:val="TAC"/>
              <w:spacing w:before="20" w:after="20"/>
              <w:ind w:left="57" w:right="57"/>
              <w:jc w:val="left"/>
              <w:rPr>
                <w:ins w:id="1082" w:author="Camille Bui" w:date="2020-11-09T10:38:00Z"/>
                <w:rFonts w:eastAsia="SimSun"/>
                <w:lang w:eastAsia="zh-CN"/>
              </w:rPr>
            </w:pPr>
            <w:ins w:id="1083" w:author="Camille Bui" w:date="2020-11-09T10:38: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FD5189A" w14:textId="77777777" w:rsidR="001510BE" w:rsidRDefault="001510BE" w:rsidP="00F83856">
            <w:pPr>
              <w:pStyle w:val="TAC"/>
              <w:spacing w:before="20" w:after="20"/>
              <w:ind w:right="57"/>
              <w:jc w:val="left"/>
              <w:rPr>
                <w:ins w:id="1084" w:author="Camille Bui" w:date="2020-11-09T10:38:00Z"/>
                <w:lang w:eastAsia="zh-CN"/>
              </w:rPr>
            </w:pPr>
            <w:ins w:id="1085" w:author="Camille Bui" w:date="2020-11-09T10:38:00Z">
              <w:r>
                <w:rPr>
                  <w:lang w:eastAsia="zh-CN"/>
                </w:rPr>
                <w:t xml:space="preserve">Agree with modification: </w:t>
              </w:r>
            </w:ins>
          </w:p>
          <w:p w14:paraId="3D1DB080" w14:textId="77777777" w:rsidR="001510BE" w:rsidRDefault="001510BE" w:rsidP="00F83856">
            <w:pPr>
              <w:pStyle w:val="TAC"/>
              <w:spacing w:before="20" w:after="20"/>
              <w:ind w:right="57"/>
              <w:jc w:val="left"/>
              <w:rPr>
                <w:ins w:id="1086" w:author="Camille Bui" w:date="2020-11-09T10:38:00Z"/>
                <w:rFonts w:cs="Arial"/>
                <w:lang w:eastAsia="ko-KR"/>
              </w:rPr>
            </w:pPr>
            <w:ins w:id="1087" w:author="Camille Bui" w:date="2020-11-09T10:38:00Z">
              <w:r>
                <w:rPr>
                  <w:rFonts w:eastAsia="SimSun" w:cs="Arial"/>
                  <w:lang w:eastAsia="zh-CN"/>
                </w:rPr>
                <w:t xml:space="preserve">for Earth moving cell scenario, </w:t>
              </w:r>
              <w:r>
                <w:rPr>
                  <w:rFonts w:eastAsia="SimSun" w:cs="Arial" w:hint="eastAsia"/>
                  <w:lang w:eastAsia="zh-CN"/>
                </w:rPr>
                <w:t>Location-based measurement</w:t>
              </w:r>
              <w:r>
                <w:rPr>
                  <w:rFonts w:eastAsia="SimSun" w:cs="Arial"/>
                  <w:lang w:eastAsia="zh-CN"/>
                </w:rPr>
                <w:t xml:space="preserve"> event is especially needed. However, in such case, the </w:t>
              </w:r>
              <w:r>
                <w:rPr>
                  <w:lang w:eastAsia="zh-CN"/>
                </w:rPr>
                <w:t xml:space="preserve">he knowledge of UE position may not be sufficient to trigger the location measurement. </w:t>
              </w:r>
              <w:r w:rsidRPr="00B81B1B">
                <w:rPr>
                  <w:lang w:eastAsia="zh-CN"/>
                </w:rPr>
                <w:t xml:space="preserve">It </w:t>
              </w:r>
              <w:r>
                <w:rPr>
                  <w:lang w:eastAsia="zh-CN"/>
                </w:rPr>
                <w:t xml:space="preserve">may have to also take into account </w:t>
              </w:r>
              <w:r w:rsidRPr="00B81B1B">
                <w:rPr>
                  <w:lang w:eastAsia="zh-CN"/>
                </w:rPr>
                <w:t>coverage information</w:t>
              </w:r>
              <w:r>
                <w:rPr>
                  <w:lang w:eastAsia="zh-CN"/>
                </w:rPr>
                <w:t xml:space="preserve"> (e.g. </w:t>
              </w:r>
              <w:r>
                <w:rPr>
                  <w:rFonts w:cs="Arial"/>
                  <w:lang w:eastAsia="ko-KR"/>
                </w:rPr>
                <w:t>Cell pattern)</w:t>
              </w:r>
            </w:ins>
          </w:p>
          <w:p w14:paraId="3708EF33" w14:textId="77777777" w:rsidR="001510BE" w:rsidRDefault="001510BE" w:rsidP="00F83856">
            <w:pPr>
              <w:spacing w:after="0"/>
              <w:jc w:val="both"/>
              <w:rPr>
                <w:ins w:id="1088" w:author="Camille Bui" w:date="2020-11-09T10:38:00Z"/>
                <w:rFonts w:ascii="Arial" w:eastAsia="SimSun" w:hAnsi="Arial" w:cs="Arial"/>
                <w:lang w:eastAsia="zh-CN"/>
              </w:rPr>
            </w:pPr>
          </w:p>
          <w:p w14:paraId="6CCD430D" w14:textId="77777777" w:rsidR="001510BE" w:rsidRDefault="001510BE" w:rsidP="00F83856">
            <w:pPr>
              <w:pStyle w:val="TAC"/>
              <w:spacing w:before="20" w:after="20"/>
              <w:ind w:right="57"/>
              <w:jc w:val="left"/>
              <w:rPr>
                <w:ins w:id="1089" w:author="Camille Bui" w:date="2020-11-09T10:38:00Z"/>
                <w:rFonts w:cs="Arial"/>
                <w:lang w:eastAsia="ko-KR"/>
              </w:rPr>
            </w:pPr>
            <w:ins w:id="1090" w:author="Camille Bui" w:date="2020-11-09T10:38:00Z">
              <w:r>
                <w:rPr>
                  <w:rFonts w:eastAsia="SimSun"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ins>
          </w:p>
          <w:p w14:paraId="19924D86" w14:textId="77777777" w:rsidR="001510BE" w:rsidRDefault="001510BE" w:rsidP="00F83856">
            <w:pPr>
              <w:pStyle w:val="TAC"/>
              <w:spacing w:before="20" w:after="20"/>
              <w:ind w:right="57"/>
              <w:jc w:val="left"/>
              <w:rPr>
                <w:ins w:id="1091" w:author="Camille Bui" w:date="2020-11-09T10:38:00Z"/>
                <w:rFonts w:cs="Arial"/>
                <w:lang w:eastAsia="ko-KR"/>
              </w:rPr>
            </w:pPr>
          </w:p>
          <w:p w14:paraId="1CB4D4A4" w14:textId="77777777" w:rsidR="001510BE" w:rsidRDefault="001510BE" w:rsidP="00F83856">
            <w:pPr>
              <w:pStyle w:val="TAC"/>
              <w:spacing w:before="20" w:after="20"/>
              <w:ind w:right="57"/>
              <w:jc w:val="left"/>
              <w:rPr>
                <w:ins w:id="1092" w:author="Camille Bui" w:date="2020-11-09T10:38:00Z"/>
                <w:rFonts w:cs="Arial"/>
                <w:lang w:eastAsia="ko-KR"/>
              </w:rPr>
            </w:pPr>
            <w:ins w:id="1093" w:author="Camille Bui" w:date="2020-11-09T10:38:00Z">
              <w:r>
                <w:rPr>
                  <w:rFonts w:cs="Arial"/>
                  <w:lang w:eastAsia="ko-KR"/>
                </w:rPr>
                <w:t>We therefore suggest to modify the proposal as follow:</w:t>
              </w:r>
            </w:ins>
          </w:p>
          <w:p w14:paraId="604E4B94" w14:textId="77777777" w:rsidR="001510BE" w:rsidRDefault="001510BE" w:rsidP="00F83856">
            <w:pPr>
              <w:pStyle w:val="TAC"/>
              <w:spacing w:before="20" w:after="20"/>
              <w:ind w:right="57"/>
              <w:jc w:val="left"/>
              <w:rPr>
                <w:ins w:id="1094" w:author="Camille Bui" w:date="2020-11-09T10:38:00Z"/>
                <w:rFonts w:cs="Arial"/>
                <w:lang w:eastAsia="ko-KR"/>
              </w:rPr>
            </w:pPr>
            <w:ins w:id="1095" w:author="Camille Bui" w:date="2020-11-09T10:38:00Z">
              <w:r>
                <w:rPr>
                  <w:rFonts w:eastAsia="SimSun" w:cs="Arial" w:hint="eastAsia"/>
                  <w:b/>
                  <w:bCs/>
                  <w:i/>
                  <w:iCs/>
                  <w:lang w:val="en-US" w:eastAsia="zh-CN"/>
                </w:rPr>
                <w:t>The Location-based measurement event should be supported in NTN for both moving cell and fixed cell scenario.</w:t>
              </w:r>
              <w:r>
                <w:rPr>
                  <w:rFonts w:eastAsia="SimSun" w:cs="Arial"/>
                  <w:b/>
                  <w:bCs/>
                  <w:i/>
                  <w:iCs/>
                  <w:lang w:val="en-US" w:eastAsia="zh-CN"/>
                </w:rPr>
                <w:t xml:space="preserve"> </w:t>
              </w:r>
              <w:r w:rsidRPr="00B56B5A">
                <w:rPr>
                  <w:rFonts w:eastAsia="SimSun" w:cs="Arial"/>
                  <w:b/>
                  <w:bCs/>
                  <w:i/>
                  <w:iCs/>
                  <w:highlight w:val="yellow"/>
                  <w:lang w:val="en-US" w:eastAsia="zh-CN"/>
                </w:rPr>
                <w:t>Enhancements are needed in the case of moving ce</w:t>
              </w:r>
              <w:r>
                <w:rPr>
                  <w:rFonts w:eastAsia="SimSun" w:cs="Arial"/>
                  <w:b/>
                  <w:bCs/>
                  <w:i/>
                  <w:iCs/>
                  <w:highlight w:val="yellow"/>
                  <w:lang w:val="en-US" w:eastAsia="zh-CN"/>
                </w:rPr>
                <w:t>l</w:t>
              </w:r>
              <w:r w:rsidRPr="00B56B5A">
                <w:rPr>
                  <w:rFonts w:eastAsia="SimSun" w:cs="Arial"/>
                  <w:b/>
                  <w:bCs/>
                  <w:i/>
                  <w:iCs/>
                  <w:highlight w:val="yellow"/>
                  <w:lang w:val="en-US" w:eastAsia="zh-CN"/>
                </w:rPr>
                <w:t>l scenario</w:t>
              </w:r>
            </w:ins>
          </w:p>
          <w:p w14:paraId="3D1EE299" w14:textId="77777777" w:rsidR="001510BE" w:rsidRDefault="001510BE">
            <w:pPr>
              <w:pStyle w:val="TAC"/>
              <w:spacing w:before="20" w:after="20"/>
              <w:ind w:right="57"/>
              <w:jc w:val="left"/>
              <w:rPr>
                <w:ins w:id="1096" w:author="Camille Bui" w:date="2020-11-09T10:38:00Z"/>
                <w:rFonts w:eastAsia="SimSun"/>
                <w:lang w:eastAsia="zh-CN"/>
              </w:rPr>
            </w:pPr>
          </w:p>
        </w:tc>
      </w:tr>
      <w:tr w:rsidR="00F83856" w14:paraId="2F3AB13E" w14:textId="77777777">
        <w:trPr>
          <w:trHeight w:val="240"/>
          <w:jc w:val="center"/>
          <w:ins w:id="1097" w:author="myyun" w:date="2020-11-09T19:32:00Z"/>
        </w:trPr>
        <w:tc>
          <w:tcPr>
            <w:tcW w:w="1141" w:type="dxa"/>
            <w:tcBorders>
              <w:top w:val="single" w:sz="4" w:space="0" w:color="auto"/>
              <w:left w:val="single" w:sz="4" w:space="0" w:color="auto"/>
              <w:bottom w:val="single" w:sz="4" w:space="0" w:color="auto"/>
              <w:right w:val="single" w:sz="4" w:space="0" w:color="auto"/>
            </w:tcBorders>
          </w:tcPr>
          <w:p w14:paraId="28F5F29C" w14:textId="39E10904" w:rsidR="00F83856" w:rsidRDefault="00F83856" w:rsidP="00F83856">
            <w:pPr>
              <w:pStyle w:val="TAC"/>
              <w:spacing w:before="20" w:after="20"/>
              <w:ind w:left="57" w:right="57"/>
              <w:jc w:val="left"/>
              <w:rPr>
                <w:ins w:id="1098" w:author="myyun" w:date="2020-11-09T19:32:00Z"/>
                <w:lang w:eastAsia="zh-CN"/>
              </w:rPr>
            </w:pPr>
            <w:ins w:id="1099" w:author="myyun" w:date="2020-11-09T19:32:00Z">
              <w:r w:rsidRPr="00FD71A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E690350" w14:textId="0923AABC" w:rsidR="00F83856" w:rsidRDefault="00F83856" w:rsidP="00F83856">
            <w:pPr>
              <w:pStyle w:val="TAC"/>
              <w:spacing w:before="20" w:after="20"/>
              <w:ind w:left="57" w:right="57"/>
              <w:jc w:val="left"/>
              <w:rPr>
                <w:ins w:id="1100" w:author="myyun" w:date="2020-11-09T19:32:00Z"/>
                <w:lang w:eastAsia="zh-CN"/>
              </w:rPr>
            </w:pPr>
            <w:ins w:id="1101" w:author="myyun" w:date="2020-11-09T19:3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DB1208E" w14:textId="38599E54" w:rsidR="00F83856" w:rsidRDefault="00F83856" w:rsidP="00F83856">
            <w:pPr>
              <w:pStyle w:val="TAC"/>
              <w:spacing w:before="20" w:after="20"/>
              <w:ind w:right="57"/>
              <w:jc w:val="left"/>
              <w:rPr>
                <w:ins w:id="1102" w:author="myyun" w:date="2020-11-09T19:32:00Z"/>
                <w:lang w:eastAsia="zh-CN"/>
              </w:rPr>
            </w:pPr>
            <w:ins w:id="1103" w:author="myyun" w:date="2020-11-09T19:32:00Z">
              <w:r w:rsidRPr="0004178D">
                <w:rPr>
                  <w:rFonts w:eastAsia="SimSun" w:hint="eastAsia"/>
                  <w:lang w:eastAsia="zh-CN"/>
                </w:rPr>
                <w:t>Location</w:t>
              </w:r>
              <w:r>
                <w:rPr>
                  <w:rFonts w:eastAsia="SimSun"/>
                  <w:lang w:eastAsia="zh-CN"/>
                </w:rPr>
                <w:t xml:space="preserve"> </w:t>
              </w:r>
              <w:r w:rsidRPr="0004178D">
                <w:rPr>
                  <w:rFonts w:eastAsia="SimSun" w:hint="eastAsia"/>
                  <w:lang w:eastAsia="zh-CN"/>
                </w:rPr>
                <w:t>based</w:t>
              </w:r>
              <w:r>
                <w:rPr>
                  <w:rFonts w:eastAsia="SimSun"/>
                  <w:lang w:eastAsia="zh-CN"/>
                </w:rPr>
                <w:t xml:space="preserve"> </w:t>
              </w:r>
              <w:r w:rsidRPr="0004178D">
                <w:rPr>
                  <w:rFonts w:eastAsia="SimSun" w:hint="eastAsia"/>
                  <w:lang w:eastAsia="zh-CN"/>
                </w:rPr>
                <w:t>measurement</w:t>
              </w:r>
              <w:r>
                <w:rPr>
                  <w:rFonts w:eastAsia="SimSun"/>
                  <w:lang w:eastAsia="zh-CN"/>
                </w:rPr>
                <w:t xml:space="preserve"> </w:t>
              </w:r>
              <w:r w:rsidRPr="0004178D">
                <w:rPr>
                  <w:rFonts w:eastAsia="SimSun" w:hint="eastAsia"/>
                  <w:lang w:eastAsia="zh-CN"/>
                </w:rPr>
                <w:t>event</w:t>
              </w:r>
              <w:r>
                <w:rPr>
                  <w:rFonts w:eastAsia="SimSun"/>
                  <w:lang w:eastAsia="zh-CN"/>
                </w:rPr>
                <w:t xml:space="preserve"> can </w:t>
              </w:r>
              <w:r w:rsidRPr="00A2533F">
                <w:rPr>
                  <w:rFonts w:eastAsia="SimSun" w:hint="eastAsia"/>
                  <w:lang w:eastAsia="zh-CN"/>
                </w:rPr>
                <w:t>be</w:t>
              </w:r>
              <w:r>
                <w:rPr>
                  <w:rFonts w:eastAsia="SimSun"/>
                  <w:lang w:eastAsia="zh-CN"/>
                </w:rPr>
                <w:t xml:space="preserve"> useful</w:t>
              </w:r>
              <w:r w:rsidRPr="00A2533F">
                <w:rPr>
                  <w:rFonts w:eastAsia="SimSun"/>
                  <w:lang w:eastAsia="zh-CN"/>
                </w:rPr>
                <w:t xml:space="preserve"> </w:t>
              </w:r>
              <w:r w:rsidRPr="00A2533F">
                <w:rPr>
                  <w:rFonts w:eastAsia="SimSun" w:hint="eastAsia"/>
                  <w:lang w:eastAsia="zh-CN"/>
                </w:rPr>
                <w:t>for</w:t>
              </w:r>
              <w:r>
                <w:rPr>
                  <w:rFonts w:eastAsia="SimSun"/>
                  <w:lang w:eastAsia="zh-CN"/>
                </w:rPr>
                <w:t xml:space="preserve"> </w:t>
              </w:r>
              <w:r w:rsidRPr="000220E5">
                <w:rPr>
                  <w:rFonts w:eastAsia="SimSun" w:hint="eastAsia"/>
                  <w:lang w:eastAsia="zh-CN"/>
                </w:rPr>
                <w:t>mobility</w:t>
              </w:r>
              <w:r w:rsidRPr="000220E5">
                <w:rPr>
                  <w:rFonts w:eastAsia="SimSun"/>
                  <w:lang w:eastAsia="zh-CN"/>
                </w:rPr>
                <w:t xml:space="preserve"> </w:t>
              </w:r>
              <w:r w:rsidRPr="00A2533F">
                <w:rPr>
                  <w:rFonts w:eastAsia="SimSun" w:hint="eastAsia"/>
                  <w:lang w:eastAsia="zh-CN"/>
                </w:rPr>
                <w:t>in</w:t>
              </w:r>
              <w:r>
                <w:rPr>
                  <w:rFonts w:eastAsia="SimSun"/>
                  <w:lang w:eastAsia="zh-CN"/>
                </w:rPr>
                <w:t xml:space="preserve"> </w:t>
              </w:r>
              <w:r w:rsidRPr="00A2533F">
                <w:rPr>
                  <w:rFonts w:eastAsia="SimSun" w:hint="eastAsia"/>
                  <w:lang w:eastAsia="zh-CN"/>
                </w:rPr>
                <w:t>NTN.</w:t>
              </w:r>
            </w:ins>
          </w:p>
        </w:tc>
      </w:tr>
      <w:tr w:rsidR="00544335" w14:paraId="055807C1" w14:textId="77777777">
        <w:trPr>
          <w:trHeight w:val="240"/>
          <w:jc w:val="center"/>
          <w:ins w:id="1104"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506BCDEA" w14:textId="1D2E2C64" w:rsidR="00544335" w:rsidRPr="00544335" w:rsidRDefault="00544335" w:rsidP="00F83856">
            <w:pPr>
              <w:pStyle w:val="TAC"/>
              <w:spacing w:before="20" w:after="20"/>
              <w:ind w:left="57" w:right="57"/>
              <w:jc w:val="left"/>
              <w:rPr>
                <w:ins w:id="1105" w:author="LG_Oanyong Lee" w:date="2020-11-09T21:08:00Z"/>
                <w:rFonts w:eastAsiaTheme="minorEastAsia"/>
                <w:lang w:eastAsia="ko-KR"/>
                <w:rPrChange w:id="1106" w:author="LG_Oanyong Lee" w:date="2020-11-09T21:09:00Z">
                  <w:rPr>
                    <w:ins w:id="1107" w:author="LG_Oanyong Lee" w:date="2020-11-09T21:08:00Z"/>
                    <w:rFonts w:eastAsia="SimSun"/>
                    <w:lang w:eastAsia="zh-CN"/>
                  </w:rPr>
                </w:rPrChange>
              </w:rPr>
            </w:pPr>
            <w:ins w:id="1108" w:author="LG_Oanyong Lee" w:date="2020-11-09T21:09: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2C77D8C" w14:textId="0F69B16D" w:rsidR="00544335" w:rsidRPr="00544335" w:rsidRDefault="00544335" w:rsidP="00F83856">
            <w:pPr>
              <w:pStyle w:val="TAC"/>
              <w:spacing w:before="20" w:after="20"/>
              <w:ind w:left="57" w:right="57"/>
              <w:jc w:val="left"/>
              <w:rPr>
                <w:ins w:id="1109" w:author="LG_Oanyong Lee" w:date="2020-11-09T21:08:00Z"/>
                <w:rFonts w:eastAsiaTheme="minorEastAsia"/>
                <w:lang w:eastAsia="ko-KR"/>
                <w:rPrChange w:id="1110" w:author="LG_Oanyong Lee" w:date="2020-11-09T21:09:00Z">
                  <w:rPr>
                    <w:ins w:id="1111" w:author="LG_Oanyong Lee" w:date="2020-11-09T21:08:00Z"/>
                    <w:rFonts w:eastAsia="SimSun"/>
                    <w:lang w:eastAsia="zh-CN"/>
                  </w:rPr>
                </w:rPrChange>
              </w:rPr>
            </w:pPr>
            <w:ins w:id="1112"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A284125" w14:textId="31DDE5F6" w:rsidR="00544335" w:rsidRPr="00544335" w:rsidRDefault="00544335" w:rsidP="00F83856">
            <w:pPr>
              <w:pStyle w:val="TAC"/>
              <w:spacing w:before="20" w:after="20"/>
              <w:ind w:right="57"/>
              <w:jc w:val="left"/>
              <w:rPr>
                <w:ins w:id="1113" w:author="LG_Oanyong Lee" w:date="2020-11-09T21:08:00Z"/>
                <w:lang w:eastAsia="ko-KR"/>
                <w:rPrChange w:id="1114" w:author="LG_Oanyong Lee" w:date="2020-11-09T21:09:00Z">
                  <w:rPr>
                    <w:ins w:id="1115" w:author="LG_Oanyong Lee" w:date="2020-11-09T21:08:00Z"/>
                    <w:rFonts w:eastAsia="SimSun"/>
                    <w:lang w:eastAsia="zh-CN"/>
                  </w:rPr>
                </w:rPrChange>
              </w:rPr>
            </w:pPr>
            <w:ins w:id="1116" w:author="LG_Oanyong Lee" w:date="2020-11-09T21:09:00Z">
              <w:r>
                <w:rPr>
                  <w:lang w:eastAsia="ko-KR"/>
                </w:rPr>
                <w:t>We think measurement event based on absolute UE location can be used.</w:t>
              </w:r>
            </w:ins>
          </w:p>
        </w:tc>
      </w:tr>
      <w:tr w:rsidR="00BD58F0" w14:paraId="269B6A08" w14:textId="77777777">
        <w:trPr>
          <w:trHeight w:val="240"/>
          <w:jc w:val="center"/>
          <w:ins w:id="1117" w:author="ITRI" w:date="2020-11-09T20:53:00Z"/>
        </w:trPr>
        <w:tc>
          <w:tcPr>
            <w:tcW w:w="1141" w:type="dxa"/>
            <w:tcBorders>
              <w:top w:val="single" w:sz="4" w:space="0" w:color="auto"/>
              <w:left w:val="single" w:sz="4" w:space="0" w:color="auto"/>
              <w:bottom w:val="single" w:sz="4" w:space="0" w:color="auto"/>
              <w:right w:val="single" w:sz="4" w:space="0" w:color="auto"/>
            </w:tcBorders>
          </w:tcPr>
          <w:p w14:paraId="49C83925" w14:textId="10E02E88" w:rsidR="00BD58F0" w:rsidRDefault="00BD58F0" w:rsidP="00BD58F0">
            <w:pPr>
              <w:pStyle w:val="TAC"/>
              <w:spacing w:before="20" w:after="20"/>
              <w:ind w:left="57" w:right="57"/>
              <w:jc w:val="left"/>
              <w:rPr>
                <w:ins w:id="1118" w:author="ITRI" w:date="2020-11-09T20:53:00Z"/>
                <w:rFonts w:eastAsiaTheme="minorEastAsia"/>
                <w:lang w:eastAsia="ko-KR"/>
              </w:rPr>
            </w:pPr>
            <w:ins w:id="1119"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145187C" w14:textId="77777777" w:rsidR="00BD58F0" w:rsidRDefault="00BD58F0" w:rsidP="00BD58F0">
            <w:pPr>
              <w:pStyle w:val="TAC"/>
              <w:spacing w:before="20" w:after="20"/>
              <w:ind w:left="57" w:right="57"/>
              <w:jc w:val="left"/>
              <w:rPr>
                <w:ins w:id="1120" w:author="ITRI" w:date="2020-11-09T20:53:00Z"/>
                <w:rFonts w:eastAsiaTheme="minorEastAsia"/>
                <w:lang w:eastAsia="ko-KR"/>
              </w:rPr>
            </w:pPr>
          </w:p>
        </w:tc>
        <w:tc>
          <w:tcPr>
            <w:tcW w:w="7545" w:type="dxa"/>
            <w:tcBorders>
              <w:top w:val="single" w:sz="4" w:space="0" w:color="auto"/>
              <w:left w:val="single" w:sz="4" w:space="0" w:color="auto"/>
              <w:bottom w:val="single" w:sz="4" w:space="0" w:color="auto"/>
              <w:right w:val="single" w:sz="4" w:space="0" w:color="auto"/>
            </w:tcBorders>
          </w:tcPr>
          <w:p w14:paraId="72C910EE" w14:textId="0365C378" w:rsidR="00BD58F0" w:rsidRDefault="00BD58F0" w:rsidP="00BD58F0">
            <w:pPr>
              <w:pStyle w:val="TAC"/>
              <w:spacing w:before="20" w:after="20"/>
              <w:ind w:right="57"/>
              <w:jc w:val="left"/>
              <w:rPr>
                <w:ins w:id="1121" w:author="ITRI" w:date="2020-11-09T20:53:00Z"/>
                <w:lang w:eastAsia="ko-KR"/>
              </w:rPr>
            </w:pPr>
            <w:ins w:id="1122" w:author="ITRI" w:date="2020-11-09T20:53:00Z">
              <w:r>
                <w:rPr>
                  <w:rFonts w:eastAsia="PMingLiU" w:hint="eastAsia"/>
                  <w:lang w:eastAsia="zh-TW"/>
                </w:rPr>
                <w:t>We think a location-based measurement trigger event is useful</w:t>
              </w:r>
              <w:r>
                <w:rPr>
                  <w:rFonts w:eastAsia="PMingLiU"/>
                  <w:lang w:eastAsia="zh-TW"/>
                </w:rPr>
                <w:t xml:space="preserve">. However, </w:t>
              </w:r>
              <w:proofErr w:type="spellStart"/>
              <w:r>
                <w:rPr>
                  <w:rFonts w:eastAsia="PMingLiU"/>
                  <w:lang w:eastAsia="zh-TW"/>
                </w:rPr>
                <w:t>introducting</w:t>
              </w:r>
              <w:proofErr w:type="spellEnd"/>
              <w:r>
                <w:rPr>
                  <w:rFonts w:eastAsia="PMingLiU"/>
                  <w:lang w:eastAsia="zh-TW"/>
                </w:rPr>
                <w:t xml:space="preserve"> location-based measurement report may not be necessary.</w:t>
              </w:r>
            </w:ins>
          </w:p>
        </w:tc>
      </w:tr>
      <w:tr w:rsidR="00C877A0" w14:paraId="3AB5DF31" w14:textId="77777777" w:rsidTr="00C877A0">
        <w:trPr>
          <w:trHeight w:val="240"/>
          <w:jc w:val="center"/>
          <w:ins w:id="1123"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72561805" w14:textId="77777777" w:rsidR="00C877A0" w:rsidRPr="00C877A0" w:rsidRDefault="00C877A0" w:rsidP="00703C16">
            <w:pPr>
              <w:pStyle w:val="TAC"/>
              <w:spacing w:before="20" w:after="20"/>
              <w:ind w:left="57" w:right="57"/>
              <w:jc w:val="left"/>
              <w:rPr>
                <w:ins w:id="1124" w:author="Yiu, Candy" w:date="2020-11-09T06:19:00Z"/>
                <w:rFonts w:eastAsia="PMingLiU"/>
                <w:lang w:eastAsia="zh-TW"/>
              </w:rPr>
            </w:pPr>
            <w:ins w:id="1125"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6BE45FD1" w14:textId="77777777" w:rsidR="00C877A0" w:rsidRPr="00C877A0" w:rsidRDefault="00C877A0" w:rsidP="00703C16">
            <w:pPr>
              <w:pStyle w:val="TAC"/>
              <w:spacing w:before="20" w:after="20"/>
              <w:ind w:left="57" w:right="57"/>
              <w:jc w:val="left"/>
              <w:rPr>
                <w:ins w:id="1126" w:author="Yiu, Candy" w:date="2020-11-09T06:19:00Z"/>
                <w:rFonts w:eastAsiaTheme="minorEastAsia"/>
                <w:lang w:eastAsia="ko-KR"/>
              </w:rPr>
            </w:pPr>
            <w:ins w:id="1127" w:author="Yiu, Candy" w:date="2020-11-09T06:19:00Z">
              <w:r w:rsidRPr="00C877A0">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33CB343" w14:textId="77777777" w:rsidR="00C877A0" w:rsidRPr="00C877A0" w:rsidRDefault="00C877A0" w:rsidP="00703C16">
            <w:pPr>
              <w:pStyle w:val="TAC"/>
              <w:spacing w:before="20" w:after="20"/>
              <w:ind w:right="57"/>
              <w:jc w:val="left"/>
              <w:rPr>
                <w:ins w:id="1128" w:author="Yiu, Candy" w:date="2020-11-09T06:19:00Z"/>
                <w:rFonts w:eastAsia="PMingLiU"/>
                <w:lang w:eastAsia="zh-TW"/>
              </w:rPr>
            </w:pPr>
            <w:ins w:id="1129" w:author="Yiu, Candy" w:date="2020-11-09T06:19:00Z">
              <w:r w:rsidRPr="00C877A0">
                <w:rPr>
                  <w:rFonts w:eastAsia="PMingLiU"/>
                  <w:lang w:eastAsia="zh-TW"/>
                </w:rPr>
                <w:t xml:space="preserve">We think that legacy measurement reporting is not ideal for NTN due to the long </w:t>
              </w:r>
              <w:proofErr w:type="spellStart"/>
              <w:r w:rsidRPr="00C877A0">
                <w:rPr>
                  <w:rFonts w:eastAsia="PMingLiU"/>
                  <w:lang w:eastAsia="zh-TW"/>
                </w:rPr>
                <w:t>propogation</w:t>
              </w:r>
              <w:proofErr w:type="spellEnd"/>
              <w:r w:rsidRPr="00C877A0">
                <w:rPr>
                  <w:rFonts w:eastAsia="PMingLiU"/>
                  <w:lang w:eastAsia="zh-TW"/>
                </w:rPr>
                <w:t xml:space="preserve"> delay and the measurement distribution is more flatten than TN, therefore, location based reporting will be a good solution to trigger measurement report. </w:t>
              </w:r>
            </w:ins>
          </w:p>
        </w:tc>
      </w:tr>
      <w:tr w:rsidR="000A624B" w14:paraId="1856F090" w14:textId="77777777" w:rsidTr="00C877A0">
        <w:trPr>
          <w:trHeight w:val="240"/>
          <w:jc w:val="center"/>
          <w:ins w:id="1130"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2FB589D6" w14:textId="023CF7FE" w:rsidR="000A624B" w:rsidRPr="00C877A0" w:rsidRDefault="000A624B" w:rsidP="000A624B">
            <w:pPr>
              <w:pStyle w:val="TAC"/>
              <w:spacing w:before="20" w:after="20"/>
              <w:ind w:left="57" w:right="57"/>
              <w:jc w:val="left"/>
              <w:rPr>
                <w:ins w:id="1131" w:author="InterDigital" w:date="2020-11-09T09:29:00Z"/>
                <w:rFonts w:eastAsia="PMingLiU"/>
                <w:lang w:eastAsia="zh-TW"/>
              </w:rPr>
            </w:pPr>
            <w:ins w:id="1132"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6275A890" w14:textId="78027D79" w:rsidR="000A624B" w:rsidRPr="00C877A0" w:rsidRDefault="000A624B" w:rsidP="000A624B">
            <w:pPr>
              <w:pStyle w:val="TAC"/>
              <w:spacing w:before="20" w:after="20"/>
              <w:ind w:left="57" w:right="57"/>
              <w:jc w:val="left"/>
              <w:rPr>
                <w:ins w:id="1133" w:author="InterDigital" w:date="2020-11-09T09:29:00Z"/>
                <w:rFonts w:eastAsiaTheme="minorEastAsia"/>
                <w:lang w:eastAsia="ko-KR"/>
              </w:rPr>
            </w:pPr>
            <w:ins w:id="1134"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6D083A3" w14:textId="12947FA0" w:rsidR="000A624B" w:rsidRPr="00C877A0" w:rsidRDefault="000A624B" w:rsidP="000A624B">
            <w:pPr>
              <w:pStyle w:val="TAC"/>
              <w:spacing w:before="20" w:after="20"/>
              <w:ind w:right="57"/>
              <w:jc w:val="left"/>
              <w:rPr>
                <w:ins w:id="1135" w:author="InterDigital" w:date="2020-11-09T09:29:00Z"/>
                <w:rFonts w:eastAsia="PMingLiU"/>
                <w:lang w:eastAsia="zh-TW"/>
              </w:rPr>
            </w:pPr>
            <w:ins w:id="1136" w:author="InterDigital" w:date="2020-11-09T09:29:00Z">
              <w:r>
                <w:rPr>
                  <w:lang w:eastAsia="ko-KR"/>
                </w:rPr>
                <w:t>Similar to CHO enhancement – see Q1.1</w:t>
              </w:r>
            </w:ins>
          </w:p>
        </w:tc>
      </w:tr>
      <w:tr w:rsidR="00592608" w14:paraId="1CD1184D" w14:textId="77777777" w:rsidTr="00C877A0">
        <w:trPr>
          <w:trHeight w:val="240"/>
          <w:jc w:val="center"/>
          <w:ins w:id="1137" w:author="Nishith Tripathi/SMI /SRA/Senior Professional/삼성전자" w:date="2020-11-09T09:01:00Z"/>
        </w:trPr>
        <w:tc>
          <w:tcPr>
            <w:tcW w:w="1141" w:type="dxa"/>
            <w:tcBorders>
              <w:top w:val="single" w:sz="4" w:space="0" w:color="auto"/>
              <w:left w:val="single" w:sz="4" w:space="0" w:color="auto"/>
              <w:bottom w:val="single" w:sz="4" w:space="0" w:color="auto"/>
              <w:right w:val="single" w:sz="4" w:space="0" w:color="auto"/>
            </w:tcBorders>
          </w:tcPr>
          <w:p w14:paraId="0CB52C7C" w14:textId="35E5CEF7" w:rsidR="00592608" w:rsidRDefault="00592608" w:rsidP="00592608">
            <w:pPr>
              <w:pStyle w:val="TAC"/>
              <w:spacing w:before="20" w:after="20"/>
              <w:ind w:left="57" w:right="57"/>
              <w:jc w:val="left"/>
              <w:rPr>
                <w:ins w:id="1138" w:author="Nishith Tripathi/SMI /SRA/Senior Professional/삼성전자" w:date="2020-11-09T09:01:00Z"/>
                <w:rFonts w:eastAsiaTheme="minorEastAsia"/>
                <w:lang w:eastAsia="ko-KR"/>
              </w:rPr>
            </w:pPr>
            <w:ins w:id="1139" w:author="Nishith Tripathi/SMI /SRA/Senior Professional/삼성전자" w:date="2020-11-09T09:02: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1D785BAE" w14:textId="4C41AD33" w:rsidR="00592608" w:rsidRDefault="00592608" w:rsidP="00592608">
            <w:pPr>
              <w:pStyle w:val="TAC"/>
              <w:spacing w:before="20" w:after="20"/>
              <w:ind w:left="57" w:right="57"/>
              <w:jc w:val="left"/>
              <w:rPr>
                <w:ins w:id="1140" w:author="Nishith Tripathi/SMI /SRA/Senior Professional/삼성전자" w:date="2020-11-09T09:01:00Z"/>
                <w:rFonts w:eastAsiaTheme="minorEastAsia"/>
                <w:lang w:eastAsia="ko-KR"/>
              </w:rPr>
            </w:pPr>
            <w:ins w:id="1141" w:author="Nishith Tripathi/SMI /SRA/Senior Professional/삼성전자" w:date="2020-11-09T09:0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D61D264" w14:textId="0E9E64B5" w:rsidR="00592608" w:rsidRDefault="00592608" w:rsidP="00592608">
            <w:pPr>
              <w:pStyle w:val="TAC"/>
              <w:spacing w:before="20" w:after="20"/>
              <w:ind w:right="57"/>
              <w:jc w:val="left"/>
              <w:rPr>
                <w:ins w:id="1142" w:author="Nishith Tripathi/SMI /SRA/Senior Professional/삼성전자" w:date="2020-11-09T09:01:00Z"/>
                <w:lang w:eastAsia="ko-KR"/>
              </w:rPr>
            </w:pPr>
            <w:ins w:id="1143" w:author="Nishith Tripathi/SMI /SRA/Senior Professional/삼성전자" w:date="2020-11-09T09:02:00Z">
              <w:r>
                <w:rPr>
                  <w:rFonts w:eastAsia="SimSun"/>
                  <w:lang w:eastAsia="zh-CN"/>
                </w:rPr>
                <w:t xml:space="preserve">We prefer to have a combination trigger for flexibility and reliability as mentioned </w:t>
              </w:r>
              <w:proofErr w:type="spellStart"/>
              <w:r>
                <w:rPr>
                  <w:rFonts w:eastAsia="SimSun"/>
                  <w:lang w:eastAsia="zh-CN"/>
                </w:rPr>
                <w:t>inour</w:t>
              </w:r>
              <w:proofErr w:type="spellEnd"/>
              <w:r>
                <w:rPr>
                  <w:rFonts w:eastAsia="SimSun"/>
                  <w:lang w:eastAsia="zh-CN"/>
                </w:rPr>
                <w:t xml:space="preserve"> response to Q1.1. We also like to discuss exactly the meaning of “location-based” measurement. For example, can the UE use its GNSS-based location to estimate distance to the serving cell and possibly distance to the neighbor cell? Do companies have any other candidate triggers based on the UE location?</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lastRenderedPageBreak/>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1144"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1145"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1146" w:author="Nokia" w:date="2020-11-05T13:58:00Z">
              <w:r>
                <w:rPr>
                  <w:lang w:eastAsia="zh-CN"/>
                </w:rPr>
                <w:t>This relates to our answer to the previous question. We do not see a need to use such criteria alone for measurement eve</w:t>
              </w:r>
            </w:ins>
            <w:ins w:id="1147"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114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114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1150"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1151"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BodyText"/>
              <w:rPr>
                <w:ins w:id="1152" w:author="Helka-Liina Maattanen" w:date="2020-11-05T18:08:00Z"/>
                <w:lang w:val="en-US"/>
              </w:rPr>
            </w:pPr>
            <w:ins w:id="1153"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1154"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1155"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1156"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1157"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1158"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1159"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1160"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1161"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1162"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center,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hanging="284"/>
              <w:jc w:val="left"/>
              <w:rPr>
                <w:rFonts w:eastAsia="SimSun"/>
                <w:lang w:eastAsia="zh-CN"/>
                <w:rPrChange w:id="1163" w:author="Spreadtrum" w:date="2020-11-06T16:24:00Z">
                  <w:rPr>
                    <w:lang w:eastAsia="zh-CN"/>
                  </w:rPr>
                </w:rPrChange>
              </w:rPr>
            </w:pPr>
            <w:proofErr w:type="spellStart"/>
            <w:ins w:id="1164"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hanging="284"/>
              <w:jc w:val="left"/>
              <w:rPr>
                <w:rFonts w:eastAsia="SimSun"/>
                <w:lang w:eastAsia="zh-CN"/>
                <w:rPrChange w:id="1165" w:author="Spreadtrum" w:date="2020-11-06T16:24:00Z">
                  <w:rPr>
                    <w:lang w:eastAsia="zh-CN"/>
                  </w:rPr>
                </w:rPrChange>
              </w:rPr>
            </w:pPr>
            <w:ins w:id="1166"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1167"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1168"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ins w:id="1169" w:author="Xiaomi-Yi Xiong" w:date="2020-11-06T21:36:00Z">
              <w:r>
                <w:rPr>
                  <w:rFonts w:eastAsia="SimSun"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1170"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center</w:t>
              </w:r>
              <w:r>
                <w:t xml:space="preserve"> </w:t>
              </w:r>
              <w:r>
                <w:rPr>
                  <w:rFonts w:eastAsia="SimSun"/>
                </w:rPr>
                <w:t>should be considered with first priority</w:t>
              </w:r>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1171"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1172"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1173" w:author="Qualcomm-Bharat" w:date="2020-11-06T16:25:00Z">
              <w:r>
                <w:rPr>
                  <w:lang w:eastAsia="zh-CN"/>
                </w:rPr>
                <w:t xml:space="preserve">It should be further discussed whether there </w:t>
              </w:r>
            </w:ins>
            <w:ins w:id="1174" w:author="Qualcomm-Bharat" w:date="2020-11-06T16:26:00Z">
              <w:r w:rsidR="005539A1">
                <w:rPr>
                  <w:lang w:eastAsia="zh-CN"/>
                </w:rPr>
                <w:t>will be</w:t>
              </w:r>
            </w:ins>
            <w:ins w:id="1175"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1176"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1177"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1178"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hanging="284"/>
              <w:jc w:val="left"/>
              <w:rPr>
                <w:rFonts w:eastAsia="SimSun"/>
                <w:lang w:eastAsia="zh-CN"/>
                <w:rPrChange w:id="1179" w:author="OPPO" w:date="2020-11-08T18:57:00Z">
                  <w:rPr>
                    <w:lang w:eastAsia="zh-CN"/>
                  </w:rPr>
                </w:rPrChange>
              </w:rPr>
            </w:pPr>
            <w:ins w:id="1180"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hanging="284"/>
              <w:jc w:val="left"/>
              <w:rPr>
                <w:rFonts w:eastAsia="SimSun"/>
                <w:lang w:eastAsia="zh-CN"/>
                <w:rPrChange w:id="1181" w:author="OPPO" w:date="2020-11-08T18:57:00Z">
                  <w:rPr>
                    <w:lang w:eastAsia="zh-CN"/>
                  </w:rPr>
                </w:rPrChange>
              </w:rPr>
            </w:pPr>
            <w:ins w:id="1182"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1183"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1184" w:author="Apple Inc" w:date="2020-11-08T17:39:00Z"/>
                <w:rFonts w:eastAsia="SimSun"/>
                <w:lang w:eastAsia="zh-CN"/>
              </w:rPr>
            </w:pPr>
            <w:ins w:id="1185"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1186" w:author="Apple Inc" w:date="2020-11-08T17:39:00Z"/>
                <w:rFonts w:eastAsia="SimSun"/>
                <w:lang w:eastAsia="zh-CN"/>
              </w:rPr>
            </w:pPr>
            <w:ins w:id="1187"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1188" w:author="Apple Inc" w:date="2020-11-08T17:39:00Z"/>
                <w:lang w:eastAsia="zh-CN"/>
              </w:rPr>
            </w:pPr>
            <w:ins w:id="1189" w:author="Apple Inc" w:date="2020-11-08T17:39:00Z">
              <w:r>
                <w:rPr>
                  <w:lang w:eastAsia="zh-CN"/>
                </w:rPr>
                <w:t xml:space="preserve">If it is a combined metric </w:t>
              </w:r>
            </w:ins>
            <w:ins w:id="1190" w:author="Apple Inc" w:date="2020-11-08T17:41:00Z">
              <w:r w:rsidR="00377C8E">
                <w:rPr>
                  <w:lang w:eastAsia="zh-CN"/>
                </w:rPr>
                <w:t xml:space="preserve">with </w:t>
              </w:r>
              <w:proofErr w:type="gramStart"/>
              <w:r w:rsidR="00377C8E">
                <w:rPr>
                  <w:lang w:eastAsia="zh-CN"/>
                </w:rPr>
                <w:t>measurements</w:t>
              </w:r>
              <w:proofErr w:type="gramEnd"/>
              <w:r w:rsidR="00377C8E">
                <w:rPr>
                  <w:lang w:eastAsia="zh-CN"/>
                </w:rPr>
                <w:t xml:space="preserve"> then we can utilize this. By itself location metric is not needed.</w:t>
              </w:r>
            </w:ins>
          </w:p>
        </w:tc>
      </w:tr>
      <w:tr w:rsidR="00A941DD" w14:paraId="0837E23B" w14:textId="77777777">
        <w:trPr>
          <w:trHeight w:val="240"/>
          <w:jc w:val="center"/>
          <w:ins w:id="1191"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1192" w:author="Chien-Chun CHENG" w:date="2020-11-09T12:41:00Z"/>
                <w:rFonts w:eastAsia="SimSun"/>
                <w:lang w:eastAsia="zh-CN"/>
              </w:rPr>
            </w:pPr>
            <w:ins w:id="1193"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1194" w:author="Chien-Chun CHENG" w:date="2020-11-09T12:41:00Z"/>
                <w:rFonts w:eastAsia="SimSun"/>
                <w:lang w:eastAsia="zh-CN"/>
              </w:rPr>
            </w:pPr>
            <w:ins w:id="1195"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1196" w:author="Chien-Chun CHENG" w:date="2020-11-09T12:41:00Z"/>
                <w:lang w:eastAsia="zh-CN"/>
              </w:rPr>
            </w:pPr>
          </w:p>
        </w:tc>
      </w:tr>
      <w:tr w:rsidR="0067292D" w14:paraId="5166D505" w14:textId="77777777">
        <w:trPr>
          <w:trHeight w:val="240"/>
          <w:jc w:val="center"/>
          <w:ins w:id="1197"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1198" w:author="Huawei v2" w:date="2020-11-09T16:31:00Z"/>
                <w:rFonts w:eastAsia="SimSun"/>
                <w:lang w:eastAsia="zh-CN"/>
              </w:rPr>
            </w:pPr>
            <w:ins w:id="1199" w:author="Huawei v2" w:date="2020-11-09T16: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1200" w:author="Huawei v2" w:date="2020-11-09T16:31:00Z"/>
                <w:rFonts w:eastAsia="SimSun"/>
                <w:lang w:eastAsia="zh-CN"/>
              </w:rPr>
            </w:pPr>
            <w:ins w:id="1201" w:author="Huawei v2" w:date="2020-11-09T16:3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1202" w:author="Huawei v2" w:date="2020-11-09T16:31:00Z"/>
                <w:rFonts w:eastAsia="SimSun"/>
                <w:lang w:eastAsia="zh-CN"/>
              </w:rPr>
            </w:pPr>
            <w:ins w:id="1203" w:author="Huawei v2" w:date="2020-11-09T16:31:00Z">
              <w:r>
                <w:rPr>
                  <w:rFonts w:eastAsia="SimSun"/>
                  <w:lang w:eastAsia="zh-CN"/>
                </w:rPr>
                <w:t>Same comments as for the previous question.</w:t>
              </w:r>
            </w:ins>
          </w:p>
        </w:tc>
      </w:tr>
      <w:tr w:rsidR="001510BE" w14:paraId="29ACA648" w14:textId="77777777">
        <w:trPr>
          <w:trHeight w:val="240"/>
          <w:jc w:val="center"/>
          <w:ins w:id="1204"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3CA26F3A" w14:textId="5E8AFE86" w:rsidR="001510BE" w:rsidRDefault="001510BE" w:rsidP="00D8156C">
            <w:pPr>
              <w:pStyle w:val="TAC"/>
              <w:spacing w:before="20" w:after="20"/>
              <w:ind w:left="57" w:right="57"/>
              <w:jc w:val="left"/>
              <w:rPr>
                <w:ins w:id="1205" w:author="Camille Bui" w:date="2020-11-09T10:38:00Z"/>
                <w:rFonts w:eastAsia="SimSun"/>
                <w:lang w:eastAsia="zh-CN"/>
              </w:rPr>
            </w:pPr>
            <w:ins w:id="1206"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3E91D55E" w14:textId="155343CF" w:rsidR="001510BE" w:rsidRDefault="001510BE" w:rsidP="00D8156C">
            <w:pPr>
              <w:pStyle w:val="TAC"/>
              <w:spacing w:before="20" w:after="20"/>
              <w:ind w:left="57" w:right="57"/>
              <w:jc w:val="left"/>
              <w:rPr>
                <w:ins w:id="1207" w:author="Camille Bui" w:date="2020-11-09T10:38:00Z"/>
                <w:rFonts w:eastAsia="SimSun"/>
                <w:lang w:eastAsia="zh-CN"/>
              </w:rPr>
            </w:pPr>
            <w:ins w:id="1208" w:author="Camille Bui" w:date="2020-11-09T10:3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D099B" w14:textId="77777777" w:rsidR="001510BE" w:rsidRDefault="001510BE" w:rsidP="00F83856">
            <w:pPr>
              <w:pStyle w:val="TAC"/>
              <w:spacing w:before="20" w:after="20"/>
              <w:ind w:right="57"/>
              <w:jc w:val="left"/>
              <w:rPr>
                <w:ins w:id="1209" w:author="Camille Bui" w:date="2020-11-09T10:38:00Z"/>
                <w:lang w:eastAsia="zh-CN"/>
              </w:rPr>
            </w:pPr>
            <w:ins w:id="1210" w:author="Camille Bui" w:date="2020-11-09T10:38:00Z">
              <w:r w:rsidRPr="00B56B5A">
                <w:rPr>
                  <w:b/>
                  <w:lang w:eastAsia="zh-CN"/>
                </w:rPr>
                <w:t>Disagree</w:t>
              </w:r>
              <w:r>
                <w:rPr>
                  <w:lang w:eastAsia="zh-CN"/>
                </w:rPr>
                <w:t>: None of this could work. A satellite may provide several beams of different size and shape and therefore, the cells will be of different size.</w:t>
              </w:r>
            </w:ins>
          </w:p>
          <w:p w14:paraId="2A465BFF" w14:textId="77777777" w:rsidR="001510BE" w:rsidRPr="00AD4DB3" w:rsidRDefault="001510BE" w:rsidP="00F83856">
            <w:pPr>
              <w:spacing w:after="0"/>
              <w:jc w:val="both"/>
              <w:rPr>
                <w:ins w:id="1211" w:author="Camille Bui" w:date="2020-11-09T10:38:00Z"/>
                <w:rFonts w:ascii="Arial" w:hAnsi="Arial"/>
                <w:sz w:val="18"/>
                <w:lang w:eastAsia="zh-CN"/>
              </w:rPr>
            </w:pPr>
            <w:ins w:id="1212" w:author="Camille Bui" w:date="2020-11-09T10:38:00Z">
              <w:r w:rsidRPr="00AD4DB3">
                <w:rPr>
                  <w:rFonts w:ascii="Arial" w:hAnsi="Arial"/>
                  <w:sz w:val="18"/>
                  <w:lang w:eastAsia="zh-CN"/>
                </w:rPr>
                <w:t>Both UE position and cells pattern are needed for accurate triggering of HO.</w:t>
              </w:r>
            </w:ins>
          </w:p>
          <w:p w14:paraId="6844138F" w14:textId="77777777" w:rsidR="001510BE" w:rsidRPr="00AD4DB3" w:rsidRDefault="001510BE" w:rsidP="00F83856">
            <w:pPr>
              <w:spacing w:after="0"/>
              <w:jc w:val="both"/>
              <w:rPr>
                <w:ins w:id="1213" w:author="Camille Bui" w:date="2020-11-09T10:38:00Z"/>
                <w:rFonts w:ascii="Arial" w:hAnsi="Arial"/>
                <w:sz w:val="18"/>
                <w:lang w:eastAsia="zh-CN"/>
              </w:rPr>
            </w:pPr>
            <w:ins w:id="1214" w:author="Camille Bui" w:date="2020-11-09T10:38:00Z">
              <w:r w:rsidRPr="00AD4DB3">
                <w:rPr>
                  <w:rFonts w:ascii="Arial" w:hAnsi="Arial"/>
                  <w:sz w:val="18"/>
                  <w:lang w:eastAsia="zh-CN"/>
                </w:rPr>
                <w:t>Information about cells pattern and satellite ephemeris may have to be provided to the UE so that it can compute the cell edge at any time.</w:t>
              </w:r>
            </w:ins>
          </w:p>
          <w:p w14:paraId="16AF518F" w14:textId="77777777" w:rsidR="001510BE" w:rsidRDefault="001510BE" w:rsidP="00F83856">
            <w:pPr>
              <w:pStyle w:val="TAC"/>
              <w:spacing w:before="20" w:after="20"/>
              <w:ind w:right="57"/>
              <w:jc w:val="left"/>
              <w:rPr>
                <w:ins w:id="1215" w:author="Camille Bui" w:date="2020-11-09T10:38:00Z"/>
                <w:rFonts w:eastAsia="SimSun" w:cs="Arial"/>
                <w:lang w:val="en-US" w:eastAsia="zh-CN"/>
              </w:rPr>
            </w:pPr>
            <w:ins w:id="1216" w:author="Camille Bui" w:date="2020-11-09T10:38:00Z">
              <w:r>
                <w:rPr>
                  <w:rFonts w:cs="Arial"/>
                  <w:lang w:eastAsia="ko-KR"/>
                </w:rPr>
                <w:t xml:space="preserve">FFS how and under which format information about cell pattern and </w:t>
              </w:r>
              <w:r w:rsidRPr="00B56B5A">
                <w:rPr>
                  <w:rFonts w:cs="Arial"/>
                  <w:lang w:eastAsia="ko-KR"/>
                </w:rPr>
                <w:t>satellite ephemeris</w:t>
              </w:r>
              <w:r>
                <w:rPr>
                  <w:rFonts w:cs="Arial"/>
                  <w:lang w:eastAsia="ko-KR"/>
                </w:rPr>
                <w:t xml:space="preserve"> shall be delivered to UE</w:t>
              </w:r>
              <w:r>
                <w:rPr>
                  <w:rFonts w:eastAsia="SimSun" w:cs="Arial" w:hint="eastAsia"/>
                  <w:lang w:val="en-US" w:eastAsia="zh-CN"/>
                </w:rPr>
                <w:t>.</w:t>
              </w:r>
            </w:ins>
          </w:p>
          <w:p w14:paraId="5ED8910C" w14:textId="77777777" w:rsidR="001510BE" w:rsidRDefault="001510BE" w:rsidP="00F83856">
            <w:pPr>
              <w:pStyle w:val="TAC"/>
              <w:spacing w:before="20" w:after="20"/>
              <w:ind w:right="57"/>
              <w:jc w:val="left"/>
              <w:rPr>
                <w:ins w:id="1217" w:author="Camille Bui" w:date="2020-11-09T10:38:00Z"/>
                <w:rFonts w:eastAsia="SimSun" w:cs="Arial"/>
                <w:lang w:val="en-US" w:eastAsia="zh-CN"/>
              </w:rPr>
            </w:pPr>
          </w:p>
          <w:p w14:paraId="354158BE" w14:textId="77777777" w:rsidR="001510BE" w:rsidRDefault="001510BE" w:rsidP="00F83856">
            <w:pPr>
              <w:pStyle w:val="TAC"/>
              <w:spacing w:before="20" w:after="20"/>
              <w:ind w:right="57"/>
              <w:jc w:val="left"/>
              <w:rPr>
                <w:ins w:id="1218" w:author="Camille Bui" w:date="2020-11-09T10:38:00Z"/>
                <w:rFonts w:eastAsia="SimSun" w:cs="Arial"/>
                <w:lang w:val="en-US" w:eastAsia="zh-CN"/>
              </w:rPr>
            </w:pPr>
            <w:ins w:id="1219" w:author="Camille Bui" w:date="2020-11-09T10:38:00Z">
              <w:r>
                <w:rPr>
                  <w:rFonts w:eastAsia="SimSun" w:cs="Arial"/>
                  <w:lang w:val="en-US" w:eastAsia="zh-CN"/>
                </w:rPr>
                <w:t xml:space="preserve">We therefore </w:t>
              </w:r>
              <w:proofErr w:type="spellStart"/>
              <w:r>
                <w:rPr>
                  <w:rFonts w:eastAsia="SimSun" w:cs="Arial"/>
                  <w:lang w:val="en-US" w:eastAsia="zh-CN"/>
                </w:rPr>
                <w:t>sugest</w:t>
              </w:r>
              <w:proofErr w:type="spellEnd"/>
              <w:r>
                <w:rPr>
                  <w:rFonts w:eastAsia="SimSun" w:cs="Arial"/>
                  <w:lang w:val="en-US" w:eastAsia="zh-CN"/>
                </w:rPr>
                <w:t xml:space="preserve"> alternative proposal:</w:t>
              </w:r>
            </w:ins>
          </w:p>
          <w:p w14:paraId="7BB3540E" w14:textId="26F653A2" w:rsidR="001510BE" w:rsidRDefault="001510BE" w:rsidP="00D8156C">
            <w:pPr>
              <w:pStyle w:val="TAC"/>
              <w:spacing w:before="20" w:after="20"/>
              <w:ind w:right="57"/>
              <w:jc w:val="left"/>
              <w:rPr>
                <w:ins w:id="1220" w:author="Camille Bui" w:date="2020-11-09T10:38:00Z"/>
                <w:rFonts w:eastAsia="SimSun"/>
                <w:lang w:eastAsia="zh-CN"/>
              </w:rPr>
            </w:pPr>
            <w:ins w:id="1221" w:author="Camille Bui" w:date="2020-11-09T10:38:00Z">
              <w:r>
                <w:rPr>
                  <w:rFonts w:eastAsia="SimSun" w:cs="Arial" w:hint="eastAsia"/>
                  <w:b/>
                  <w:bCs/>
                  <w:i/>
                  <w:iCs/>
                  <w:lang w:val="en-US" w:eastAsia="zh-CN"/>
                </w:rPr>
                <w:t xml:space="preserve">For moving cell scenario, </w:t>
              </w:r>
              <w:r>
                <w:rPr>
                  <w:rFonts w:eastAsia="SimSun" w:cs="Arial"/>
                  <w:b/>
                  <w:bCs/>
                  <w:i/>
                  <w:iCs/>
                  <w:lang w:val="en-US" w:eastAsia="zh-CN"/>
                </w:rPr>
                <w:t xml:space="preserve">measurement report should be triggered when UE determines the mobility conditions using information about </w:t>
              </w:r>
              <w:r w:rsidRPr="00A60DDC">
                <w:rPr>
                  <w:rFonts w:eastAsia="SimSun" w:cs="Arial"/>
                  <w:b/>
                  <w:bCs/>
                  <w:i/>
                  <w:iCs/>
                  <w:lang w:val="en-US" w:eastAsia="zh-CN"/>
                </w:rPr>
                <w:t>UE position</w:t>
              </w:r>
              <w:r>
                <w:rPr>
                  <w:rFonts w:eastAsia="SimSun" w:cs="Arial"/>
                  <w:b/>
                  <w:bCs/>
                  <w:i/>
                  <w:iCs/>
                  <w:lang w:val="en-US" w:eastAsia="zh-CN"/>
                </w:rPr>
                <w:t>, satellite ephemeris</w:t>
              </w:r>
              <w:r w:rsidRPr="00A60DDC">
                <w:rPr>
                  <w:rFonts w:eastAsia="SimSun" w:cs="Arial"/>
                  <w:b/>
                  <w:bCs/>
                  <w:i/>
                  <w:iCs/>
                  <w:lang w:val="en-US" w:eastAsia="zh-CN"/>
                </w:rPr>
                <w:t xml:space="preserve"> and cells pattern</w:t>
              </w:r>
              <w:r>
                <w:rPr>
                  <w:rFonts w:eastAsia="SimSun" w:cs="Arial"/>
                  <w:b/>
                  <w:bCs/>
                  <w:i/>
                  <w:iCs/>
                  <w:lang w:val="en-US" w:eastAsia="zh-CN"/>
                </w:rPr>
                <w:t xml:space="preserve">. </w:t>
              </w:r>
              <w:r w:rsidRPr="00B56B5A">
                <w:rPr>
                  <w:rFonts w:eastAsia="SimSun" w:cs="Arial"/>
                  <w:b/>
                  <w:bCs/>
                  <w:i/>
                  <w:iCs/>
                  <w:lang w:val="en-US" w:eastAsia="zh-CN"/>
                </w:rPr>
                <w:t xml:space="preserve">FFS how and under which format information about cell pattern </w:t>
              </w:r>
              <w:r>
                <w:rPr>
                  <w:rFonts w:eastAsia="SimSun" w:cs="Arial"/>
                  <w:b/>
                  <w:bCs/>
                  <w:i/>
                  <w:iCs/>
                  <w:lang w:val="en-US" w:eastAsia="zh-CN"/>
                </w:rPr>
                <w:t>and satellite ephemeris</w:t>
              </w:r>
              <w:r w:rsidRPr="005A0A5B">
                <w:rPr>
                  <w:rFonts w:eastAsia="SimSun" w:cs="Arial"/>
                  <w:b/>
                  <w:bCs/>
                  <w:i/>
                  <w:iCs/>
                  <w:lang w:val="en-US" w:eastAsia="zh-CN"/>
                </w:rPr>
                <w:t xml:space="preserve"> </w:t>
              </w:r>
              <w:r w:rsidRPr="00B56B5A">
                <w:rPr>
                  <w:rFonts w:eastAsia="SimSun" w:cs="Arial"/>
                  <w:b/>
                  <w:bCs/>
                  <w:i/>
                  <w:iCs/>
                  <w:lang w:val="en-US" w:eastAsia="zh-CN"/>
                </w:rPr>
                <w:t>shall be delivered to UE.</w:t>
              </w:r>
            </w:ins>
          </w:p>
        </w:tc>
      </w:tr>
      <w:tr w:rsidR="00F83856" w14:paraId="4A5C5FB1" w14:textId="77777777">
        <w:trPr>
          <w:trHeight w:val="240"/>
          <w:jc w:val="center"/>
          <w:ins w:id="1222" w:author="myyun" w:date="2020-11-09T19:32:00Z"/>
        </w:trPr>
        <w:tc>
          <w:tcPr>
            <w:tcW w:w="1141" w:type="dxa"/>
            <w:tcBorders>
              <w:top w:val="single" w:sz="4" w:space="0" w:color="auto"/>
              <w:left w:val="single" w:sz="4" w:space="0" w:color="auto"/>
              <w:bottom w:val="single" w:sz="4" w:space="0" w:color="auto"/>
              <w:right w:val="single" w:sz="4" w:space="0" w:color="auto"/>
            </w:tcBorders>
          </w:tcPr>
          <w:p w14:paraId="59D58AAF" w14:textId="274BE655" w:rsidR="00F83856" w:rsidRDefault="00F83856" w:rsidP="00F83856">
            <w:pPr>
              <w:pStyle w:val="TAC"/>
              <w:spacing w:before="20" w:after="20"/>
              <w:ind w:left="57" w:right="57"/>
              <w:jc w:val="left"/>
              <w:rPr>
                <w:ins w:id="1223" w:author="myyun" w:date="2020-11-09T19:32:00Z"/>
                <w:lang w:eastAsia="zh-CN"/>
              </w:rPr>
            </w:pPr>
            <w:ins w:id="1224" w:author="myyun" w:date="2020-11-09T19:32:00Z">
              <w:r>
                <w:rPr>
                  <w:rFonts w:eastAsiaTheme="minorEastAsia" w:hint="eastAsia"/>
                  <w:lang w:eastAsia="ko-KR"/>
                </w:rPr>
                <w:t>E</w:t>
              </w:r>
              <w:r>
                <w:rPr>
                  <w:rFonts w:eastAsiaTheme="minorEastAsia"/>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70363243" w14:textId="25D01895" w:rsidR="00F83856" w:rsidRDefault="00F83856" w:rsidP="00F83856">
            <w:pPr>
              <w:pStyle w:val="TAC"/>
              <w:spacing w:before="20" w:after="20"/>
              <w:ind w:left="57" w:right="57"/>
              <w:jc w:val="left"/>
              <w:rPr>
                <w:ins w:id="1225" w:author="myyun" w:date="2020-11-09T19:32:00Z"/>
                <w:lang w:eastAsia="zh-CN"/>
              </w:rPr>
            </w:pPr>
            <w:ins w:id="1226" w:author="myyun" w:date="2020-11-09T19:32:00Z">
              <w:r>
                <w:rPr>
                  <w:rFonts w:eastAsiaTheme="minorEastAsia" w:hint="eastAsia"/>
                  <w:lang w:eastAsia="ko-KR"/>
                </w:rPr>
                <w:t>N</w:t>
              </w:r>
              <w:r>
                <w:rPr>
                  <w:rFonts w:eastAsiaTheme="minorEastAsia"/>
                  <w:lang w:eastAsia="ko-KR"/>
                </w:rPr>
                <w:t>o</w:t>
              </w:r>
            </w:ins>
          </w:p>
        </w:tc>
        <w:tc>
          <w:tcPr>
            <w:tcW w:w="7545" w:type="dxa"/>
            <w:tcBorders>
              <w:top w:val="single" w:sz="4" w:space="0" w:color="auto"/>
              <w:left w:val="single" w:sz="4" w:space="0" w:color="auto"/>
              <w:bottom w:val="single" w:sz="4" w:space="0" w:color="auto"/>
              <w:right w:val="single" w:sz="4" w:space="0" w:color="auto"/>
            </w:tcBorders>
          </w:tcPr>
          <w:p w14:paraId="6A333A9C" w14:textId="45954546" w:rsidR="00F83856" w:rsidRPr="00B56B5A" w:rsidRDefault="00F83856" w:rsidP="00F83856">
            <w:pPr>
              <w:pStyle w:val="TAC"/>
              <w:spacing w:before="20" w:after="20"/>
              <w:ind w:right="57"/>
              <w:jc w:val="left"/>
              <w:rPr>
                <w:ins w:id="1227" w:author="myyun" w:date="2020-11-09T19:32:00Z"/>
                <w:b/>
                <w:lang w:eastAsia="zh-CN"/>
              </w:rPr>
            </w:pPr>
            <w:ins w:id="1228" w:author="myyun" w:date="2020-11-09T19:32:00Z">
              <w:r>
                <w:rPr>
                  <w:rFonts w:hint="eastAsia"/>
                  <w:lang w:eastAsia="ko-KR"/>
                </w:rPr>
                <w:t xml:space="preserve"> </w:t>
              </w:r>
              <w:r>
                <w:rPr>
                  <w:lang w:eastAsia="ko-KR"/>
                </w:rPr>
                <w:t xml:space="preserve">The shape of beam will be various depending on the deployment. </w:t>
              </w:r>
            </w:ins>
            <w:ins w:id="1229" w:author="myyun" w:date="2020-11-09T19:33:00Z">
              <w:r w:rsidR="007E41AE">
                <w:rPr>
                  <w:lang w:eastAsia="ko-KR"/>
                </w:rPr>
                <w:t>We think that a relative area scope is not useful.</w:t>
              </w:r>
            </w:ins>
          </w:p>
        </w:tc>
      </w:tr>
      <w:tr w:rsidR="0011492E" w14:paraId="6A52BB8D" w14:textId="77777777">
        <w:trPr>
          <w:trHeight w:val="240"/>
          <w:jc w:val="center"/>
          <w:ins w:id="1230"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4EB3EC1C" w14:textId="02F1ED23" w:rsidR="0011492E" w:rsidRDefault="0011492E" w:rsidP="00F83856">
            <w:pPr>
              <w:pStyle w:val="TAC"/>
              <w:spacing w:before="20" w:after="20"/>
              <w:ind w:left="57" w:right="57"/>
              <w:jc w:val="left"/>
              <w:rPr>
                <w:ins w:id="1231" w:author="LG_Oanyong Lee" w:date="2020-11-09T21:09:00Z"/>
                <w:rFonts w:eastAsiaTheme="minorEastAsia"/>
                <w:lang w:eastAsia="ko-KR"/>
              </w:rPr>
            </w:pPr>
            <w:ins w:id="1232" w:author="LG_Oanyong Lee" w:date="2020-11-09T21:09:00Z">
              <w:r>
                <w:rPr>
                  <w:rFonts w:eastAsiaTheme="minorEastAsia" w:hint="eastAsia"/>
                  <w:lang w:eastAsia="ko-KR"/>
                </w:rPr>
                <w:lastRenderedPageBreak/>
                <w:t>LG</w:t>
              </w:r>
            </w:ins>
          </w:p>
        </w:tc>
        <w:tc>
          <w:tcPr>
            <w:tcW w:w="945" w:type="dxa"/>
            <w:tcBorders>
              <w:top w:val="single" w:sz="4" w:space="0" w:color="auto"/>
              <w:left w:val="single" w:sz="4" w:space="0" w:color="auto"/>
              <w:bottom w:val="single" w:sz="4" w:space="0" w:color="auto"/>
              <w:right w:val="single" w:sz="4" w:space="0" w:color="auto"/>
            </w:tcBorders>
          </w:tcPr>
          <w:p w14:paraId="6775DA4B" w14:textId="1623142F" w:rsidR="0011492E" w:rsidRDefault="0011492E" w:rsidP="00F83856">
            <w:pPr>
              <w:pStyle w:val="TAC"/>
              <w:spacing w:before="20" w:after="20"/>
              <w:ind w:left="57" w:right="57"/>
              <w:jc w:val="left"/>
              <w:rPr>
                <w:ins w:id="1233" w:author="LG_Oanyong Lee" w:date="2020-11-09T21:09:00Z"/>
                <w:rFonts w:eastAsiaTheme="minorEastAsia"/>
                <w:lang w:eastAsia="ko-KR"/>
              </w:rPr>
            </w:pPr>
            <w:ins w:id="1234"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2F444D35" w14:textId="312E3FBE" w:rsidR="0011492E" w:rsidRDefault="0011492E" w:rsidP="00F83856">
            <w:pPr>
              <w:pStyle w:val="TAC"/>
              <w:spacing w:before="20" w:after="20"/>
              <w:ind w:right="57"/>
              <w:jc w:val="left"/>
              <w:rPr>
                <w:ins w:id="1235" w:author="LG_Oanyong Lee" w:date="2020-11-09T21:09:00Z"/>
                <w:lang w:eastAsia="ko-KR"/>
              </w:rPr>
            </w:pPr>
            <w:ins w:id="1236" w:author="LG_Oanyong Lee" w:date="2020-11-09T21:09:00Z">
              <w:r>
                <w:rPr>
                  <w:lang w:eastAsia="ko-KR"/>
                </w:rPr>
                <w:t xml:space="preserve">We do not think such relative location(distance) is not accurate enough to trigger measurement report properly. LEO satellites are dynamically moving with more than hundreds of kilometres per hour in the space, and cell center of moving beam also dynamically moves on the ground. We wonder it will increase too much power consumption of UE. </w:t>
              </w:r>
            </w:ins>
          </w:p>
        </w:tc>
      </w:tr>
      <w:tr w:rsidR="00BD58F0" w14:paraId="10169907" w14:textId="77777777">
        <w:trPr>
          <w:trHeight w:val="240"/>
          <w:jc w:val="center"/>
          <w:ins w:id="1237" w:author="ITRI" w:date="2020-11-09T20:53:00Z"/>
        </w:trPr>
        <w:tc>
          <w:tcPr>
            <w:tcW w:w="1141" w:type="dxa"/>
            <w:tcBorders>
              <w:top w:val="single" w:sz="4" w:space="0" w:color="auto"/>
              <w:left w:val="single" w:sz="4" w:space="0" w:color="auto"/>
              <w:bottom w:val="single" w:sz="4" w:space="0" w:color="auto"/>
              <w:right w:val="single" w:sz="4" w:space="0" w:color="auto"/>
            </w:tcBorders>
          </w:tcPr>
          <w:p w14:paraId="1FE9B103" w14:textId="4A4B8DF1" w:rsidR="00BD58F0" w:rsidRDefault="00BD58F0" w:rsidP="00BD58F0">
            <w:pPr>
              <w:pStyle w:val="TAC"/>
              <w:spacing w:before="20" w:after="20"/>
              <w:ind w:left="57" w:right="57"/>
              <w:jc w:val="left"/>
              <w:rPr>
                <w:ins w:id="1238" w:author="ITRI" w:date="2020-11-09T20:53:00Z"/>
                <w:rFonts w:eastAsiaTheme="minorEastAsia"/>
                <w:lang w:eastAsia="ko-KR"/>
              </w:rPr>
            </w:pPr>
            <w:ins w:id="1239"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3387B95" w14:textId="4F9140E0" w:rsidR="00BD58F0" w:rsidRDefault="00BD58F0" w:rsidP="00BD58F0">
            <w:pPr>
              <w:pStyle w:val="TAC"/>
              <w:spacing w:before="20" w:after="20"/>
              <w:ind w:left="57" w:right="57"/>
              <w:jc w:val="left"/>
              <w:rPr>
                <w:ins w:id="1240" w:author="ITRI" w:date="2020-11-09T20:53:00Z"/>
                <w:rFonts w:eastAsiaTheme="minorEastAsia"/>
                <w:lang w:eastAsia="ko-KR"/>
              </w:rPr>
            </w:pPr>
            <w:ins w:id="1241" w:author="ITRI" w:date="2020-11-09T20:53: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08E9E583" w14:textId="1272A18D" w:rsidR="00BD58F0" w:rsidRDefault="00BD58F0" w:rsidP="00BD58F0">
            <w:pPr>
              <w:pStyle w:val="TAC"/>
              <w:spacing w:before="20" w:after="20"/>
              <w:ind w:right="57"/>
              <w:jc w:val="left"/>
              <w:rPr>
                <w:ins w:id="1242" w:author="ITRI" w:date="2020-11-09T20:53:00Z"/>
                <w:lang w:eastAsia="ko-KR"/>
              </w:rPr>
            </w:pPr>
            <w:ins w:id="1243" w:author="ITRI" w:date="2020-11-09T20:53:00Z">
              <w:r>
                <w:rPr>
                  <w:rFonts w:eastAsia="PMingLiU" w:hint="eastAsia"/>
                  <w:lang w:eastAsia="zh-TW"/>
                </w:rPr>
                <w:t>We don</w:t>
              </w:r>
              <w:r>
                <w:rPr>
                  <w:rFonts w:eastAsia="PMingLiU"/>
                  <w:lang w:eastAsia="zh-TW"/>
                </w:rPr>
                <w:t>’t prefer measurement reporting triggered by UE calculated distances.</w:t>
              </w:r>
            </w:ins>
          </w:p>
        </w:tc>
      </w:tr>
      <w:tr w:rsidR="00C877A0" w14:paraId="6FC576A4" w14:textId="77777777" w:rsidTr="00C877A0">
        <w:trPr>
          <w:trHeight w:val="240"/>
          <w:jc w:val="center"/>
          <w:ins w:id="1244"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60446DDA" w14:textId="77777777" w:rsidR="00C877A0" w:rsidRPr="00C877A0" w:rsidRDefault="00C877A0" w:rsidP="00703C16">
            <w:pPr>
              <w:pStyle w:val="TAC"/>
              <w:spacing w:before="20" w:after="20"/>
              <w:ind w:left="57" w:right="57"/>
              <w:jc w:val="left"/>
              <w:rPr>
                <w:ins w:id="1245" w:author="Yiu, Candy" w:date="2020-11-09T06:19:00Z"/>
                <w:rFonts w:eastAsia="PMingLiU"/>
                <w:lang w:eastAsia="zh-TW"/>
              </w:rPr>
            </w:pPr>
            <w:ins w:id="1246"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3C371F9C" w14:textId="77777777" w:rsidR="00C877A0" w:rsidRPr="00C877A0" w:rsidRDefault="00C877A0" w:rsidP="00703C16">
            <w:pPr>
              <w:pStyle w:val="TAC"/>
              <w:spacing w:before="20" w:after="20"/>
              <w:ind w:left="57" w:right="57"/>
              <w:jc w:val="left"/>
              <w:rPr>
                <w:ins w:id="1247" w:author="Yiu, Candy" w:date="2020-11-09T06:19:00Z"/>
                <w:rFonts w:eastAsia="PMingLiU"/>
                <w:lang w:eastAsia="zh-TW"/>
              </w:rPr>
            </w:pPr>
            <w:ins w:id="1248"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9C46E3A" w14:textId="77777777" w:rsidR="00C877A0" w:rsidRPr="00C877A0" w:rsidRDefault="00C877A0" w:rsidP="00703C16">
            <w:pPr>
              <w:pStyle w:val="TAC"/>
              <w:spacing w:before="20" w:after="20"/>
              <w:ind w:right="57"/>
              <w:jc w:val="left"/>
              <w:rPr>
                <w:ins w:id="1249" w:author="Yiu, Candy" w:date="2020-11-09T06:19:00Z"/>
                <w:rFonts w:eastAsia="PMingLiU"/>
                <w:lang w:eastAsia="zh-TW"/>
              </w:rPr>
            </w:pPr>
            <w:ins w:id="1250" w:author="Yiu, Candy" w:date="2020-11-09T06:19:00Z">
              <w:r w:rsidRPr="00C877A0">
                <w:rPr>
                  <w:rFonts w:eastAsia="PMingLiU"/>
                  <w:lang w:eastAsia="zh-TW"/>
                </w:rPr>
                <w:t xml:space="preserve">Alt1-1 seems the </w:t>
              </w:r>
              <w:proofErr w:type="spellStart"/>
              <w:r w:rsidRPr="00C877A0">
                <w:rPr>
                  <w:rFonts w:eastAsia="PMingLiU"/>
                  <w:lang w:eastAsia="zh-TW"/>
                </w:rPr>
                <w:t>simpliest</w:t>
              </w:r>
              <w:proofErr w:type="spellEnd"/>
              <w:r w:rsidRPr="00C877A0">
                <w:rPr>
                  <w:rFonts w:eastAsia="PMingLiU"/>
                  <w:lang w:eastAsia="zh-TW"/>
                </w:rPr>
                <w:t xml:space="preserve"> choice.</w:t>
              </w:r>
            </w:ins>
          </w:p>
        </w:tc>
      </w:tr>
      <w:tr w:rsidR="000A624B" w14:paraId="4F05A807" w14:textId="77777777" w:rsidTr="00C877A0">
        <w:trPr>
          <w:trHeight w:val="240"/>
          <w:jc w:val="center"/>
          <w:ins w:id="1251"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58FA0998" w14:textId="41F23025" w:rsidR="000A624B" w:rsidRPr="00C877A0" w:rsidRDefault="000A624B" w:rsidP="000A624B">
            <w:pPr>
              <w:pStyle w:val="TAC"/>
              <w:spacing w:before="20" w:after="20"/>
              <w:ind w:left="57" w:right="57"/>
              <w:jc w:val="left"/>
              <w:rPr>
                <w:ins w:id="1252" w:author="InterDigital" w:date="2020-11-09T09:29:00Z"/>
                <w:rFonts w:eastAsia="PMingLiU"/>
                <w:lang w:eastAsia="zh-TW"/>
              </w:rPr>
            </w:pPr>
            <w:ins w:id="1253"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0B4EECA8" w14:textId="032DD19D" w:rsidR="000A624B" w:rsidRPr="00C877A0" w:rsidRDefault="000A624B" w:rsidP="000A624B">
            <w:pPr>
              <w:pStyle w:val="TAC"/>
              <w:spacing w:before="20" w:after="20"/>
              <w:ind w:left="57" w:right="57"/>
              <w:jc w:val="left"/>
              <w:rPr>
                <w:ins w:id="1254" w:author="InterDigital" w:date="2020-11-09T09:29:00Z"/>
                <w:rFonts w:eastAsia="PMingLiU"/>
                <w:lang w:eastAsia="zh-TW"/>
              </w:rPr>
            </w:pPr>
            <w:ins w:id="1255"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0FCF232B" w14:textId="77777777" w:rsidR="000A624B" w:rsidRDefault="000A624B" w:rsidP="000A624B">
            <w:pPr>
              <w:pStyle w:val="TAC"/>
              <w:spacing w:before="20" w:after="20"/>
              <w:ind w:right="57"/>
              <w:jc w:val="left"/>
              <w:rPr>
                <w:ins w:id="1256" w:author="InterDigital" w:date="2020-11-09T09:29:00Z"/>
                <w:lang w:eastAsia="ko-KR"/>
              </w:rPr>
            </w:pPr>
            <w:ins w:id="1257" w:author="InterDigital" w:date="2020-11-09T09:29:00Z">
              <w:r>
                <w:rPr>
                  <w:lang w:eastAsia="ko-KR"/>
                </w:rPr>
                <w:t>The variation of beam/cell size of the satellite would not preclude this solution as the network configures the relative area scope anyways so can accommodate per deployment scenario.</w:t>
              </w:r>
            </w:ins>
          </w:p>
          <w:p w14:paraId="1884E5C5" w14:textId="77777777" w:rsidR="000A624B" w:rsidRDefault="000A624B" w:rsidP="000A624B">
            <w:pPr>
              <w:pStyle w:val="TAC"/>
              <w:spacing w:before="20" w:after="20"/>
              <w:ind w:right="57"/>
              <w:jc w:val="left"/>
              <w:rPr>
                <w:ins w:id="1258" w:author="InterDigital" w:date="2020-11-09T09:29:00Z"/>
                <w:lang w:eastAsia="ko-KR"/>
              </w:rPr>
            </w:pPr>
            <w:ins w:id="1259" w:author="InterDigital" w:date="2020-11-09T09:29:00Z">
              <w:r>
                <w:rPr>
                  <w:lang w:eastAsia="ko-KR"/>
                </w:rPr>
                <w:t>Unnecessary triggering of the measurement report based on location could be reduced by making measurement event-based reporting conditional on location (e.g. report is triggered by measurement event, however would only transmit report conditional on being within relative area scope)</w:t>
              </w:r>
            </w:ins>
          </w:p>
          <w:p w14:paraId="6DD993BD" w14:textId="3D6F6313" w:rsidR="000A624B" w:rsidRPr="00C877A0" w:rsidRDefault="000A624B" w:rsidP="000A624B">
            <w:pPr>
              <w:pStyle w:val="TAC"/>
              <w:spacing w:before="20" w:after="20"/>
              <w:ind w:right="57"/>
              <w:jc w:val="left"/>
              <w:rPr>
                <w:ins w:id="1260" w:author="InterDigital" w:date="2020-11-09T09:29:00Z"/>
                <w:rFonts w:eastAsia="PMingLiU"/>
                <w:lang w:eastAsia="zh-TW"/>
              </w:rPr>
            </w:pPr>
            <w:ins w:id="1261" w:author="InterDigital" w:date="2020-11-09T09:29:00Z">
              <w:r>
                <w:rPr>
                  <w:lang w:eastAsia="ko-KR"/>
                </w:rPr>
                <w:t>Agree with Ericsson comment that there are several ways of defining the event entry condition</w:t>
              </w:r>
            </w:ins>
          </w:p>
        </w:tc>
      </w:tr>
      <w:tr w:rsidR="00EB686F" w14:paraId="4C8F5B26" w14:textId="77777777" w:rsidTr="00C877A0">
        <w:trPr>
          <w:trHeight w:val="240"/>
          <w:jc w:val="center"/>
          <w:ins w:id="1262" w:author="Nishith Tripathi/SMI /SRA/Senior Professional/삼성전자" w:date="2020-11-09T09:03:00Z"/>
        </w:trPr>
        <w:tc>
          <w:tcPr>
            <w:tcW w:w="1141" w:type="dxa"/>
            <w:tcBorders>
              <w:top w:val="single" w:sz="4" w:space="0" w:color="auto"/>
              <w:left w:val="single" w:sz="4" w:space="0" w:color="auto"/>
              <w:bottom w:val="single" w:sz="4" w:space="0" w:color="auto"/>
              <w:right w:val="single" w:sz="4" w:space="0" w:color="auto"/>
            </w:tcBorders>
          </w:tcPr>
          <w:p w14:paraId="1AC67D79" w14:textId="6FB3B9D1" w:rsidR="00EB686F" w:rsidRDefault="00EB686F" w:rsidP="00EB686F">
            <w:pPr>
              <w:pStyle w:val="TAC"/>
              <w:spacing w:before="20" w:after="20"/>
              <w:ind w:left="57" w:right="57"/>
              <w:jc w:val="left"/>
              <w:rPr>
                <w:ins w:id="1263" w:author="Nishith Tripathi/SMI /SRA/Senior Professional/삼성전자" w:date="2020-11-09T09:03:00Z"/>
                <w:rFonts w:eastAsiaTheme="minorEastAsia"/>
                <w:lang w:eastAsia="ko-KR"/>
              </w:rPr>
            </w:pPr>
            <w:ins w:id="1264" w:author="Nishith Tripathi/SMI /SRA/Senior Professional/삼성전자" w:date="2020-11-09T09:03: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4BC83A3D" w14:textId="5CEC6B8E" w:rsidR="00EB686F" w:rsidRDefault="00EB686F" w:rsidP="00EB686F">
            <w:pPr>
              <w:pStyle w:val="TAC"/>
              <w:spacing w:before="20" w:after="20"/>
              <w:ind w:left="57" w:right="57"/>
              <w:jc w:val="left"/>
              <w:rPr>
                <w:ins w:id="1265" w:author="Nishith Tripathi/SMI /SRA/Senior Professional/삼성전자" w:date="2020-11-09T09:03:00Z"/>
                <w:rFonts w:eastAsiaTheme="minorEastAsia"/>
                <w:lang w:eastAsia="ko-KR"/>
              </w:rPr>
            </w:pPr>
            <w:ins w:id="1266" w:author="Nishith Tripathi/SMI /SRA/Senior Professional/삼성전자" w:date="2020-11-09T09:03: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B6F013D" w14:textId="74E6FE53" w:rsidR="00EB686F" w:rsidRDefault="00EB686F" w:rsidP="00EB686F">
            <w:pPr>
              <w:pStyle w:val="TAC"/>
              <w:spacing w:before="20" w:after="20"/>
              <w:ind w:right="57"/>
              <w:jc w:val="left"/>
              <w:rPr>
                <w:ins w:id="1267" w:author="Nishith Tripathi/SMI /SRA/Senior Professional/삼성전자" w:date="2020-11-09T09:03:00Z"/>
                <w:lang w:eastAsia="ko-KR"/>
              </w:rPr>
            </w:pPr>
            <w:ins w:id="1268" w:author="Nishith Tripathi/SMI /SRA/Senior Professional/삼성전자" w:date="2020-11-09T09:03:00Z">
              <w:r>
                <w:rPr>
                  <w:lang w:eastAsia="zh-CN"/>
                </w:rPr>
                <w:t xml:space="preserve">This metric/trigger by itself is not helpful and may even be counter-productive, because the UE can be near the cell border of the serving cell and may trigger a measurement event but it is too early for such UE. A UE that is near the incoming neighbor cell but away from the center of the serving cell can benefit from the distance-based trigger (along with RSRP). We suggest to discuss </w:t>
              </w:r>
              <w:proofErr w:type="spellStart"/>
              <w:r>
                <w:rPr>
                  <w:lang w:eastAsia="zh-CN"/>
                </w:rPr>
                <w:t>canddiate</w:t>
              </w:r>
              <w:proofErr w:type="spellEnd"/>
              <w:r>
                <w:rPr>
                  <w:lang w:eastAsia="zh-CN"/>
                </w:rPr>
                <w:t xml:space="preserve"> combination triggers and relevant scenarios.</w:t>
              </w:r>
            </w:ins>
          </w:p>
        </w:tc>
      </w:tr>
    </w:tbl>
    <w:p w14:paraId="3C0CD714" w14:textId="77777777" w:rsidR="00301808" w:rsidRPr="00C877A0" w:rsidRDefault="00301808">
      <w:pPr>
        <w:spacing w:line="260" w:lineRule="auto"/>
        <w:rPr>
          <w:rFonts w:ascii="Arial" w:eastAsia="SimSun" w:hAnsi="Arial" w:cs="Arial"/>
          <w:b/>
          <w:bCs/>
          <w:lang w:eastAsia="zh-CN"/>
          <w:rPrChange w:id="1269" w:author="Yiu, Candy" w:date="2020-11-09T06:19:00Z">
            <w:rPr>
              <w:rFonts w:ascii="Arial" w:eastAsia="SimSun" w:hAnsi="Arial" w:cs="Arial"/>
              <w:b/>
              <w:bCs/>
              <w:lang w:val="en-US" w:eastAsia="zh-CN"/>
            </w:rPr>
          </w:rPrChange>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1270"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1271"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1272"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127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127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127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1276"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BodyText"/>
              <w:rPr>
                <w:ins w:id="1277" w:author="Helka-Liina Maattanen" w:date="2020-11-05T18:08:00Z"/>
                <w:lang w:val="en-US"/>
              </w:rPr>
            </w:pPr>
            <w:ins w:id="1278"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1279"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1280"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1281"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1282"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1283"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1284"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1285"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1286"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hanging="284"/>
              <w:jc w:val="left"/>
              <w:rPr>
                <w:rFonts w:eastAsia="SimSun"/>
                <w:lang w:eastAsia="zh-CN"/>
                <w:rPrChange w:id="1287" w:author="Spreadtrum" w:date="2020-11-06T16:26:00Z">
                  <w:rPr>
                    <w:lang w:eastAsia="zh-CN"/>
                  </w:rPr>
                </w:rPrChange>
              </w:rPr>
            </w:pPr>
            <w:proofErr w:type="spellStart"/>
            <w:ins w:id="1288"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hanging="284"/>
              <w:jc w:val="left"/>
              <w:rPr>
                <w:rFonts w:eastAsia="SimSun"/>
                <w:lang w:eastAsia="zh-CN"/>
                <w:rPrChange w:id="1289" w:author="Spreadtrum" w:date="2020-11-06T16:26:00Z">
                  <w:rPr>
                    <w:lang w:eastAsia="zh-CN"/>
                  </w:rPr>
                </w:rPrChange>
              </w:rPr>
            </w:pPr>
            <w:ins w:id="1290"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left="568" w:right="57" w:hanging="284"/>
              <w:jc w:val="left"/>
              <w:rPr>
                <w:rFonts w:eastAsia="SimSun"/>
                <w:lang w:eastAsia="zh-CN"/>
                <w:rPrChange w:id="1291" w:author="Spreadtrum" w:date="2020-11-06T16:26:00Z">
                  <w:rPr>
                    <w:lang w:eastAsia="zh-CN"/>
                  </w:rPr>
                </w:rPrChange>
              </w:rPr>
            </w:pPr>
            <w:ins w:id="1292"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1293"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1294"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1295" w:author="Xiaomi-Yi Xiong" w:date="2020-11-06T21:36:00Z"/>
                <w:rFonts w:eastAsia="SimSun"/>
              </w:rPr>
            </w:pPr>
            <w:ins w:id="1296"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single reference location can be represented by cell center and the radius can be represented by the distance threshold between UE and the cell center</w:t>
              </w:r>
              <w:r>
                <w:rPr>
                  <w:rFonts w:eastAsia="SimSun" w:hint="eastAsia"/>
                </w:rPr>
                <w:t>.</w:t>
              </w:r>
            </w:ins>
          </w:p>
          <w:p w14:paraId="02BB3CEC" w14:textId="77777777" w:rsidR="00301808" w:rsidRDefault="00EE74E5">
            <w:pPr>
              <w:pStyle w:val="TAC"/>
              <w:spacing w:before="20" w:after="20"/>
              <w:ind w:right="57"/>
              <w:jc w:val="left"/>
              <w:rPr>
                <w:ins w:id="1297" w:author="Xiaomi-Yi Xiong" w:date="2020-11-06T21:36:00Z"/>
                <w:rFonts w:eastAsia="SimSun"/>
              </w:rPr>
            </w:pPr>
            <w:ins w:id="1298"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center,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1299"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center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1300"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1301"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1302" w:author="Qualcomm-Bharat" w:date="2020-11-06T16:27:00Z">
              <w:r>
                <w:rPr>
                  <w:lang w:eastAsia="zh-CN"/>
                </w:rPr>
                <w:t xml:space="preserve">See above </w:t>
              </w:r>
            </w:ins>
            <w:ins w:id="1303" w:author="Qualcomm-Bharat" w:date="2020-11-06T16:28:00Z">
              <w:r>
                <w:rPr>
                  <w:lang w:eastAsia="zh-CN"/>
                </w:rPr>
                <w:t xml:space="preserve">Q4.2a. </w:t>
              </w:r>
            </w:ins>
            <w:ins w:id="1304"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1305"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1306"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1307"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hanging="284"/>
              <w:jc w:val="left"/>
              <w:rPr>
                <w:rFonts w:eastAsia="SimSun"/>
                <w:lang w:eastAsia="zh-CN"/>
                <w:rPrChange w:id="1308" w:author="OPPO" w:date="2020-11-08T18:57:00Z">
                  <w:rPr>
                    <w:lang w:eastAsia="zh-CN"/>
                  </w:rPr>
                </w:rPrChange>
              </w:rPr>
            </w:pPr>
            <w:ins w:id="1309"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hanging="284"/>
              <w:jc w:val="left"/>
              <w:rPr>
                <w:rFonts w:eastAsia="SimSun"/>
                <w:lang w:eastAsia="zh-CN"/>
                <w:rPrChange w:id="1310" w:author="OPPO" w:date="2020-11-08T18:58:00Z">
                  <w:rPr>
                    <w:lang w:eastAsia="zh-CN"/>
                  </w:rPr>
                </w:rPrChange>
              </w:rPr>
            </w:pPr>
            <w:ins w:id="1311"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1312"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1313" w:author="Apple Inc" w:date="2020-11-08T17:42:00Z"/>
                <w:rFonts w:eastAsia="SimSun"/>
                <w:lang w:eastAsia="zh-CN"/>
              </w:rPr>
            </w:pPr>
            <w:ins w:id="1314"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1315" w:author="Apple Inc" w:date="2020-11-08T17:42:00Z"/>
                <w:rFonts w:eastAsia="SimSun"/>
                <w:lang w:eastAsia="zh-CN"/>
              </w:rPr>
            </w:pPr>
            <w:ins w:id="1316"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1317" w:author="Apple Inc" w:date="2020-11-08T17:42:00Z"/>
                <w:lang w:eastAsia="zh-CN"/>
              </w:rPr>
            </w:pPr>
            <w:ins w:id="1318"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1319"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1320" w:author="Chien-Chun CHENG" w:date="2020-11-09T12:41:00Z"/>
                <w:rFonts w:eastAsia="SimSun"/>
                <w:lang w:eastAsia="zh-CN"/>
              </w:rPr>
            </w:pPr>
            <w:ins w:id="1321"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1322" w:author="Chien-Chun CHENG" w:date="2020-11-09T12:41:00Z"/>
                <w:rFonts w:eastAsia="SimSun"/>
                <w:lang w:eastAsia="zh-CN"/>
              </w:rPr>
            </w:pPr>
            <w:ins w:id="1323"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1324" w:author="Chien-Chun CHENG" w:date="2020-11-09T12:41:00Z"/>
                <w:lang w:eastAsia="zh-CN"/>
              </w:rPr>
            </w:pPr>
          </w:p>
        </w:tc>
      </w:tr>
      <w:tr w:rsidR="0067292D" w:rsidRPr="0067292D" w14:paraId="1657C143" w14:textId="77777777" w:rsidTr="00F83856">
        <w:trPr>
          <w:trHeight w:val="240"/>
          <w:jc w:val="center"/>
          <w:ins w:id="1325"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F83856">
            <w:pPr>
              <w:pStyle w:val="TAC"/>
              <w:spacing w:before="20" w:after="20"/>
              <w:ind w:left="57" w:right="57"/>
              <w:jc w:val="left"/>
              <w:rPr>
                <w:ins w:id="1326" w:author="Huawei v2" w:date="2020-11-09T16:32:00Z"/>
                <w:rFonts w:eastAsia="SimSun"/>
                <w:lang w:eastAsia="zh-CN"/>
              </w:rPr>
            </w:pPr>
            <w:ins w:id="1327" w:author="Huawei v2" w:date="2020-11-09T16:32: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F83856">
            <w:pPr>
              <w:pStyle w:val="TAC"/>
              <w:spacing w:before="20" w:after="20"/>
              <w:ind w:left="57" w:right="57"/>
              <w:jc w:val="left"/>
              <w:rPr>
                <w:ins w:id="1328" w:author="Huawei v2" w:date="2020-11-09T16:32:00Z"/>
                <w:rFonts w:eastAsia="SimSun"/>
                <w:lang w:eastAsia="zh-CN"/>
              </w:rPr>
            </w:pPr>
            <w:ins w:id="1329" w:author="Huawei v2" w:date="2020-11-09T16:3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F83856">
            <w:pPr>
              <w:pStyle w:val="TAC"/>
              <w:spacing w:before="20" w:after="20"/>
              <w:ind w:right="57"/>
              <w:jc w:val="left"/>
              <w:rPr>
                <w:ins w:id="1330" w:author="Huawei v2" w:date="2020-11-09T16:32:00Z"/>
                <w:rFonts w:eastAsia="SimSun"/>
                <w:lang w:eastAsia="zh-CN"/>
              </w:rPr>
            </w:pPr>
            <w:ins w:id="1331" w:author="Huawei v2" w:date="2020-11-09T16:32:00Z">
              <w:r>
                <w:rPr>
                  <w:rFonts w:eastAsia="SimSun"/>
                  <w:lang w:eastAsia="zh-CN"/>
                </w:rPr>
                <w:t>Same comments as for the previous question.</w:t>
              </w:r>
            </w:ins>
          </w:p>
        </w:tc>
      </w:tr>
      <w:tr w:rsidR="001510BE" w14:paraId="240AD0C8" w14:textId="77777777">
        <w:trPr>
          <w:trHeight w:val="240"/>
          <w:jc w:val="center"/>
          <w:ins w:id="1332"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68DBA4A5" w:rsidR="001510BE" w:rsidRPr="0067292D" w:rsidRDefault="001510BE" w:rsidP="00F5195F">
            <w:pPr>
              <w:pStyle w:val="TAC"/>
              <w:spacing w:before="20" w:after="20"/>
              <w:ind w:left="57" w:right="57"/>
              <w:jc w:val="left"/>
              <w:rPr>
                <w:ins w:id="1333" w:author="Huawei v2" w:date="2020-11-09T16:32:00Z"/>
                <w:rFonts w:eastAsia="SimSun"/>
                <w:lang w:eastAsia="zh-CN"/>
              </w:rPr>
            </w:pPr>
            <w:ins w:id="1334" w:author="Camille Bui" w:date="2020-11-09T10:39: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4FAA10C" w14:textId="4D482C47" w:rsidR="001510BE" w:rsidRDefault="001510BE">
            <w:pPr>
              <w:pStyle w:val="TAC"/>
              <w:spacing w:before="20" w:after="20"/>
              <w:ind w:left="57" w:right="57"/>
              <w:jc w:val="left"/>
              <w:rPr>
                <w:ins w:id="1335" w:author="Huawei v2" w:date="2020-11-09T16:32:00Z"/>
                <w:rFonts w:eastAsia="SimSun"/>
                <w:lang w:eastAsia="zh-CN"/>
              </w:rPr>
            </w:pPr>
            <w:ins w:id="1336" w:author="Camille Bui" w:date="2020-11-09T10: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4D76D91" w14:textId="77777777" w:rsidR="001510BE" w:rsidRPr="00B56B5A" w:rsidRDefault="001510BE">
            <w:pPr>
              <w:spacing w:after="0"/>
              <w:rPr>
                <w:ins w:id="1337" w:author="Camille Bui" w:date="2020-11-09T10:39:00Z"/>
                <w:rFonts w:ascii="Arial" w:hAnsi="Arial"/>
                <w:sz w:val="18"/>
                <w:lang w:eastAsia="zh-CN"/>
              </w:rPr>
              <w:pPrChange w:id="1338" w:author="Camille Bui" w:date="2020-11-09T10:39:00Z">
                <w:pPr>
                  <w:spacing w:after="0"/>
                  <w:ind w:left="568" w:hanging="284"/>
                  <w:jc w:val="both"/>
                </w:pPr>
              </w:pPrChange>
            </w:pPr>
            <w:ins w:id="1339" w:author="Camille Bui" w:date="2020-11-09T10:39:00Z">
              <w:r w:rsidRPr="00B56B5A">
                <w:rPr>
                  <w:rFonts w:ascii="Arial" w:hAnsi="Arial"/>
                  <w:b/>
                  <w:sz w:val="18"/>
                  <w:lang w:eastAsia="zh-CN"/>
                </w:rPr>
                <w:t>Agree with modification</w:t>
              </w:r>
              <w:r w:rsidRPr="00B56B5A">
                <w:rPr>
                  <w:rFonts w:ascii="Arial" w:hAnsi="Arial"/>
                  <w:sz w:val="18"/>
                  <w:lang w:eastAsia="zh-CN"/>
                </w:rPr>
                <w:t>: Information about the coverage (e.g. cell pattern) should be provided to the UE.</w:t>
              </w:r>
            </w:ins>
          </w:p>
          <w:p w14:paraId="37934259" w14:textId="77777777" w:rsidR="001510BE" w:rsidRPr="00B56B5A" w:rsidRDefault="001510BE">
            <w:pPr>
              <w:spacing w:after="0"/>
              <w:rPr>
                <w:ins w:id="1340" w:author="Camille Bui" w:date="2020-11-09T10:39:00Z"/>
                <w:rFonts w:ascii="Arial" w:hAnsi="Arial"/>
                <w:sz w:val="18"/>
                <w:lang w:eastAsia="zh-CN"/>
              </w:rPr>
              <w:pPrChange w:id="1341" w:author="Camille Bui" w:date="2020-11-09T10:39:00Z">
                <w:pPr>
                  <w:spacing w:after="0"/>
                  <w:jc w:val="both"/>
                </w:pPr>
              </w:pPrChange>
            </w:pPr>
          </w:p>
          <w:p w14:paraId="27650EAD" w14:textId="77777777" w:rsidR="001510BE" w:rsidRPr="00B56B5A" w:rsidRDefault="001510BE">
            <w:pPr>
              <w:spacing w:after="0"/>
              <w:rPr>
                <w:ins w:id="1342" w:author="Camille Bui" w:date="2020-11-09T10:39:00Z"/>
                <w:rFonts w:ascii="Arial" w:hAnsi="Arial"/>
                <w:sz w:val="18"/>
                <w:lang w:eastAsia="zh-CN"/>
              </w:rPr>
              <w:pPrChange w:id="1343" w:author="Camille Bui" w:date="2020-11-09T10:39:00Z">
                <w:pPr>
                  <w:spacing w:after="0"/>
                  <w:jc w:val="both"/>
                </w:pPr>
              </w:pPrChange>
            </w:pPr>
            <w:ins w:id="1344" w:author="Camille Bui" w:date="2020-11-09T10:39:00Z">
              <w:r w:rsidRPr="00B56B5A">
                <w:rPr>
                  <w:rFonts w:ascii="Arial" w:hAnsi="Arial"/>
                  <w:sz w:val="18"/>
                  <w:lang w:eastAsia="zh-CN"/>
                </w:rPr>
                <w:t>We suggest modification</w:t>
              </w:r>
              <w:r>
                <w:rPr>
                  <w:rFonts w:ascii="Arial" w:hAnsi="Arial"/>
                  <w:sz w:val="18"/>
                  <w:lang w:eastAsia="zh-CN"/>
                </w:rPr>
                <w:t>s</w:t>
              </w:r>
              <w:r w:rsidRPr="00B56B5A">
                <w:rPr>
                  <w:rFonts w:ascii="Arial" w:hAnsi="Arial"/>
                  <w:sz w:val="18"/>
                  <w:lang w:eastAsia="zh-CN"/>
                </w:rPr>
                <w:t xml:space="preserve"> to the proposal as follow:</w:t>
              </w:r>
            </w:ins>
          </w:p>
          <w:p w14:paraId="1E00E982" w14:textId="6AF0BB1E" w:rsidR="001510BE" w:rsidRDefault="001510BE">
            <w:pPr>
              <w:pStyle w:val="TAC"/>
              <w:spacing w:before="20" w:after="20"/>
              <w:ind w:right="57"/>
              <w:jc w:val="left"/>
              <w:rPr>
                <w:ins w:id="1345" w:author="Huawei v2" w:date="2020-11-09T16:32:00Z"/>
                <w:lang w:eastAsia="zh-CN"/>
              </w:rPr>
            </w:pPr>
            <w:ins w:id="1346" w:author="Camille Bui" w:date="2020-11-09T10:39:00Z">
              <w:r w:rsidRPr="00505A83">
                <w:rPr>
                  <w:rFonts w:eastAsia="SimSun" w:cs="Arial"/>
                  <w:b/>
                  <w:bCs/>
                  <w:i/>
                  <w:iCs/>
                  <w:lang w:val="en-US" w:eastAsia="zh-CN"/>
                </w:rPr>
                <w:t xml:space="preserve">For fixed cell scenario, </w:t>
              </w:r>
              <w:r w:rsidRPr="00505A83">
                <w:rPr>
                  <w:rFonts w:eastAsia="SimSun" w:cs="Arial"/>
                  <w:b/>
                  <w:bCs/>
                  <w:i/>
                  <w:iCs/>
                  <w:highlight w:val="yellow"/>
                  <w:lang w:val="en-US" w:eastAsia="zh-CN"/>
                </w:rPr>
                <w:t>information about the coverage information (e.g. cell pattern)</w:t>
              </w:r>
              <w:r w:rsidRPr="00505A83">
                <w:rPr>
                  <w:sz w:val="16"/>
                  <w:highlight w:val="yellow"/>
                  <w:lang w:eastAsia="zh-CN"/>
                </w:rPr>
                <w:t xml:space="preserve"> </w:t>
              </w:r>
              <w:r w:rsidRPr="00505A83">
                <w:rPr>
                  <w:rFonts w:eastAsia="SimSun" w:cs="Arial"/>
                  <w:b/>
                  <w:bCs/>
                  <w:i/>
                  <w:iCs/>
                  <w:strike/>
                  <w:highlight w:val="yellow"/>
                  <w:lang w:val="en-US" w:eastAsia="zh-CN"/>
                </w:rPr>
                <w:t>an absolute area scope</w:t>
              </w:r>
              <w:r w:rsidRPr="00505A83">
                <w:rPr>
                  <w:rFonts w:eastAsia="SimSun" w:cs="Arial"/>
                  <w:b/>
                  <w:bCs/>
                  <w:i/>
                  <w:iCs/>
                  <w:lang w:val="en-US" w:eastAsia="zh-CN"/>
                </w:rPr>
                <w:t xml:space="preserve"> will be configured and measurement report will be triggered when UE </w:t>
              </w:r>
              <w:r w:rsidRPr="00505A83">
                <w:rPr>
                  <w:rFonts w:eastAsia="SimSun" w:cs="Arial"/>
                  <w:b/>
                  <w:bCs/>
                  <w:i/>
                  <w:iCs/>
                  <w:highlight w:val="yellow"/>
                  <w:lang w:val="en-US" w:eastAsia="zh-CN"/>
                </w:rPr>
                <w:t>determines the need for mobility based on the coverage information (e.g. cell pattern)</w:t>
              </w:r>
              <w:r w:rsidRPr="00505A83">
                <w:rPr>
                  <w:rFonts w:eastAsia="SimSun" w:cs="Arial"/>
                  <w:b/>
                  <w:bCs/>
                  <w:i/>
                  <w:iCs/>
                  <w:lang w:val="en-US" w:eastAsia="zh-CN"/>
                </w:rPr>
                <w:t xml:space="preserve"> </w:t>
              </w:r>
              <w:r w:rsidRPr="00505A83">
                <w:rPr>
                  <w:rFonts w:eastAsia="SimSun" w:cs="Arial"/>
                  <w:b/>
                  <w:bCs/>
                  <w:i/>
                  <w:iCs/>
                  <w:strike/>
                  <w:highlight w:val="yellow"/>
                  <w:lang w:val="en-US" w:eastAsia="zh-CN"/>
                </w:rPr>
                <w:t>moves out of or moves in the area scope</w:t>
              </w:r>
              <w:r w:rsidRPr="00505A83">
                <w:rPr>
                  <w:rFonts w:eastAsia="SimSun" w:cs="Arial"/>
                  <w:b/>
                  <w:bCs/>
                  <w:i/>
                  <w:iCs/>
                  <w:strike/>
                  <w:lang w:val="en-US" w:eastAsia="zh-CN"/>
                </w:rPr>
                <w:t xml:space="preserve"> </w:t>
              </w:r>
              <w:r w:rsidRPr="00505A83">
                <w:rPr>
                  <w:rFonts w:eastAsia="SimSun" w:cs="Arial"/>
                  <w:b/>
                  <w:bCs/>
                  <w:i/>
                  <w:iCs/>
                  <w:lang w:val="en-US" w:eastAsia="zh-CN"/>
                </w:rPr>
                <w:t>configured</w:t>
              </w:r>
            </w:ins>
          </w:p>
        </w:tc>
      </w:tr>
      <w:tr w:rsidR="004D19F6" w14:paraId="1CBC9C8C" w14:textId="77777777">
        <w:trPr>
          <w:trHeight w:val="240"/>
          <w:jc w:val="center"/>
          <w:ins w:id="1347" w:author="myyun" w:date="2020-11-09T19:33:00Z"/>
        </w:trPr>
        <w:tc>
          <w:tcPr>
            <w:tcW w:w="1141" w:type="dxa"/>
            <w:tcBorders>
              <w:top w:val="single" w:sz="4" w:space="0" w:color="auto"/>
              <w:left w:val="single" w:sz="4" w:space="0" w:color="auto"/>
              <w:bottom w:val="single" w:sz="4" w:space="0" w:color="auto"/>
              <w:right w:val="single" w:sz="4" w:space="0" w:color="auto"/>
            </w:tcBorders>
          </w:tcPr>
          <w:p w14:paraId="724F7B3D" w14:textId="52A89FED" w:rsidR="004D19F6" w:rsidRDefault="004D19F6" w:rsidP="00F5195F">
            <w:pPr>
              <w:pStyle w:val="TAC"/>
              <w:spacing w:before="20" w:after="20"/>
              <w:ind w:left="57" w:right="57"/>
              <w:jc w:val="left"/>
              <w:rPr>
                <w:ins w:id="1348" w:author="myyun" w:date="2020-11-09T19:33:00Z"/>
                <w:lang w:eastAsia="ko-KR"/>
              </w:rPr>
            </w:pPr>
            <w:ins w:id="1349" w:author="myyun" w:date="2020-11-09T19:33:00Z">
              <w:r>
                <w:rPr>
                  <w:rFonts w:hint="eastAsia"/>
                  <w:lang w:eastAsia="ko-KR"/>
                </w:rPr>
                <w:t>E</w:t>
              </w:r>
              <w:r>
                <w:rPr>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6E37B8D6" w14:textId="37928A0A" w:rsidR="004D19F6" w:rsidRDefault="004D19F6">
            <w:pPr>
              <w:pStyle w:val="TAC"/>
              <w:spacing w:before="20" w:after="20"/>
              <w:ind w:left="57" w:right="57"/>
              <w:jc w:val="left"/>
              <w:rPr>
                <w:ins w:id="1350" w:author="myyun" w:date="2020-11-09T19:33:00Z"/>
                <w:lang w:eastAsia="ko-KR"/>
              </w:rPr>
            </w:pPr>
            <w:ins w:id="1351" w:author="myyun" w:date="2020-11-09T19:34:00Z">
              <w:r>
                <w:rPr>
                  <w:rFonts w:hint="eastAsia"/>
                  <w:lang w:eastAsia="ko-KR"/>
                </w:rPr>
                <w:t>Y</w:t>
              </w:r>
              <w:r>
                <w:rPr>
                  <w:lang w:eastAsia="ko-KR"/>
                </w:rPr>
                <w:t>es</w:t>
              </w:r>
            </w:ins>
            <w:ins w:id="1352" w:author="myyun" w:date="2020-11-09T19:36:00Z">
              <w:r w:rsidR="00B8716F">
                <w:rPr>
                  <w:lang w:eastAsia="ko-KR"/>
                </w:rPr>
                <w:t>, but</w:t>
              </w:r>
            </w:ins>
          </w:p>
        </w:tc>
        <w:tc>
          <w:tcPr>
            <w:tcW w:w="7545" w:type="dxa"/>
            <w:tcBorders>
              <w:top w:val="single" w:sz="4" w:space="0" w:color="auto"/>
              <w:left w:val="single" w:sz="4" w:space="0" w:color="auto"/>
              <w:bottom w:val="single" w:sz="4" w:space="0" w:color="auto"/>
              <w:right w:val="single" w:sz="4" w:space="0" w:color="auto"/>
            </w:tcBorders>
          </w:tcPr>
          <w:p w14:paraId="6ABAD650" w14:textId="7A30154E" w:rsidR="004D19F6" w:rsidRPr="006B39F4" w:rsidRDefault="00B8716F" w:rsidP="006B39F4">
            <w:pPr>
              <w:pStyle w:val="TAC"/>
              <w:spacing w:before="20" w:after="20"/>
              <w:ind w:left="57" w:right="57"/>
              <w:jc w:val="left"/>
              <w:rPr>
                <w:ins w:id="1353" w:author="myyun" w:date="2020-11-09T19:33:00Z"/>
                <w:lang w:eastAsia="ko-KR"/>
              </w:rPr>
            </w:pPr>
            <w:ins w:id="1354" w:author="myyun" w:date="2020-11-09T19:36:00Z">
              <w:r w:rsidRPr="006B39F4">
                <w:rPr>
                  <w:lang w:eastAsia="ko-KR"/>
                </w:rPr>
                <w:t>F</w:t>
              </w:r>
            </w:ins>
            <w:ins w:id="1355" w:author="myyun" w:date="2020-11-09T19:34:00Z">
              <w:r w:rsidR="004D19F6" w:rsidRPr="006B39F4">
                <w:rPr>
                  <w:lang w:eastAsia="ko-KR"/>
                </w:rPr>
                <w:t xml:space="preserve">or earth fixed </w:t>
              </w:r>
              <w:r w:rsidR="00F74677" w:rsidRPr="006B39F4">
                <w:rPr>
                  <w:lang w:eastAsia="ko-KR"/>
                </w:rPr>
                <w:t xml:space="preserve">cell </w:t>
              </w:r>
              <w:r w:rsidRPr="006B39F4">
                <w:rPr>
                  <w:lang w:eastAsia="ko-KR"/>
                </w:rPr>
                <w:t>scenario</w:t>
              </w:r>
            </w:ins>
            <w:ins w:id="1356" w:author="myyun" w:date="2020-11-09T19:36:00Z">
              <w:r w:rsidRPr="006B39F4">
                <w:rPr>
                  <w:lang w:eastAsia="ko-KR"/>
                </w:rPr>
                <w:t xml:space="preserve">, it can be one of solutions to </w:t>
              </w:r>
            </w:ins>
            <w:ins w:id="1357" w:author="myyun" w:date="2020-11-09T19:37:00Z">
              <w:r w:rsidRPr="006B39F4">
                <w:rPr>
                  <w:lang w:eastAsia="ko-KR"/>
                </w:rPr>
                <w:t xml:space="preserve">configure the area scope. We are not clear </w:t>
              </w:r>
            </w:ins>
            <w:ins w:id="1358" w:author="myyun" w:date="2020-11-09T19:40:00Z">
              <w:r w:rsidR="00F86DD1" w:rsidRPr="006B39F4">
                <w:rPr>
                  <w:lang w:eastAsia="ko-KR"/>
                </w:rPr>
                <w:t>if it is essential</w:t>
              </w:r>
              <w:r w:rsidR="006B39F4" w:rsidRPr="006B39F4">
                <w:rPr>
                  <w:lang w:eastAsia="ko-KR"/>
                </w:rPr>
                <w:t xml:space="preserve"> information</w:t>
              </w:r>
              <w:r w:rsidR="00F86DD1" w:rsidRPr="006B39F4">
                <w:rPr>
                  <w:lang w:eastAsia="ko-KR"/>
                </w:rPr>
                <w:t>.</w:t>
              </w:r>
            </w:ins>
          </w:p>
        </w:tc>
      </w:tr>
      <w:tr w:rsidR="0011492E" w14:paraId="3619E419" w14:textId="77777777">
        <w:trPr>
          <w:trHeight w:val="240"/>
          <w:jc w:val="center"/>
          <w:ins w:id="1359"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36DCBD15" w14:textId="1A5052EC" w:rsidR="0011492E" w:rsidRDefault="0011492E" w:rsidP="00F5195F">
            <w:pPr>
              <w:pStyle w:val="TAC"/>
              <w:spacing w:before="20" w:after="20"/>
              <w:ind w:left="57" w:right="57"/>
              <w:jc w:val="left"/>
              <w:rPr>
                <w:ins w:id="1360" w:author="LG_Oanyong Lee" w:date="2020-11-09T21:09:00Z"/>
                <w:lang w:eastAsia="ko-KR"/>
              </w:rPr>
            </w:pPr>
            <w:ins w:id="1361" w:author="LG_Oanyong Lee" w:date="2020-11-09T21:09: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D4EAD43" w14:textId="1689F849" w:rsidR="0011492E" w:rsidRDefault="0011492E">
            <w:pPr>
              <w:pStyle w:val="TAC"/>
              <w:spacing w:before="20" w:after="20"/>
              <w:ind w:left="57" w:right="57"/>
              <w:jc w:val="left"/>
              <w:rPr>
                <w:ins w:id="1362" w:author="LG_Oanyong Lee" w:date="2020-11-09T21:09:00Z"/>
                <w:lang w:eastAsia="ko-KR"/>
              </w:rPr>
            </w:pPr>
            <w:ins w:id="1363" w:author="LG_Oanyong Lee" w:date="2020-11-09T21:09: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E59CCFD" w14:textId="77777777" w:rsidR="0011492E" w:rsidRPr="006B39F4" w:rsidRDefault="0011492E" w:rsidP="006B39F4">
            <w:pPr>
              <w:pStyle w:val="TAC"/>
              <w:spacing w:before="20" w:after="20"/>
              <w:ind w:left="57" w:right="57"/>
              <w:jc w:val="left"/>
              <w:rPr>
                <w:ins w:id="1364" w:author="LG_Oanyong Lee" w:date="2020-11-09T21:09:00Z"/>
                <w:lang w:eastAsia="ko-KR"/>
              </w:rPr>
            </w:pPr>
          </w:p>
        </w:tc>
      </w:tr>
      <w:tr w:rsidR="00BD58F0" w14:paraId="10355140" w14:textId="77777777">
        <w:trPr>
          <w:trHeight w:val="240"/>
          <w:jc w:val="center"/>
          <w:ins w:id="1365" w:author="ITRI" w:date="2020-11-09T20:54:00Z"/>
        </w:trPr>
        <w:tc>
          <w:tcPr>
            <w:tcW w:w="1141" w:type="dxa"/>
            <w:tcBorders>
              <w:top w:val="single" w:sz="4" w:space="0" w:color="auto"/>
              <w:left w:val="single" w:sz="4" w:space="0" w:color="auto"/>
              <w:bottom w:val="single" w:sz="4" w:space="0" w:color="auto"/>
              <w:right w:val="single" w:sz="4" w:space="0" w:color="auto"/>
            </w:tcBorders>
          </w:tcPr>
          <w:p w14:paraId="3B120580" w14:textId="36652BDA" w:rsidR="00BD58F0" w:rsidRDefault="00BD58F0" w:rsidP="00BD58F0">
            <w:pPr>
              <w:pStyle w:val="TAC"/>
              <w:spacing w:before="20" w:after="20"/>
              <w:ind w:left="57" w:right="57"/>
              <w:jc w:val="left"/>
              <w:rPr>
                <w:ins w:id="1366" w:author="ITRI" w:date="2020-11-09T20:54:00Z"/>
                <w:lang w:eastAsia="ko-KR"/>
              </w:rPr>
            </w:pPr>
            <w:ins w:id="1367" w:author="ITRI" w:date="2020-11-09T20:54: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3D69DC09" w14:textId="62500CBB" w:rsidR="00BD58F0" w:rsidRDefault="00BD58F0" w:rsidP="00BD58F0">
            <w:pPr>
              <w:pStyle w:val="TAC"/>
              <w:spacing w:before="20" w:after="20"/>
              <w:ind w:left="57" w:right="57"/>
              <w:jc w:val="left"/>
              <w:rPr>
                <w:ins w:id="1368" w:author="ITRI" w:date="2020-11-09T20:54:00Z"/>
                <w:lang w:eastAsia="ko-KR"/>
              </w:rPr>
            </w:pPr>
            <w:ins w:id="1369" w:author="ITRI" w:date="2020-11-09T20:54: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12B2BA0" w14:textId="3405472A" w:rsidR="00BD58F0" w:rsidRPr="006B39F4" w:rsidRDefault="00BD58F0" w:rsidP="00BD58F0">
            <w:pPr>
              <w:pStyle w:val="TAC"/>
              <w:spacing w:before="20" w:after="20"/>
              <w:ind w:left="57" w:right="57"/>
              <w:jc w:val="left"/>
              <w:rPr>
                <w:ins w:id="1370" w:author="ITRI" w:date="2020-11-09T20:54:00Z"/>
                <w:lang w:eastAsia="ko-KR"/>
              </w:rPr>
            </w:pPr>
            <w:ins w:id="1371" w:author="ITRI" w:date="2020-11-09T20:54:00Z">
              <w:r>
                <w:rPr>
                  <w:rFonts w:eastAsia="PMingLiU" w:hint="eastAsia"/>
                  <w:lang w:eastAsia="zh-TW"/>
                </w:rPr>
                <w:t>We don</w:t>
              </w:r>
              <w:r>
                <w:rPr>
                  <w:rFonts w:eastAsia="PMingLiU"/>
                  <w:lang w:eastAsia="zh-TW"/>
                </w:rPr>
                <w:t>’t prefer measurement reporting triggered by UE calculated distances.</w:t>
              </w:r>
            </w:ins>
          </w:p>
        </w:tc>
      </w:tr>
      <w:tr w:rsidR="00C877A0" w14:paraId="6888E98F" w14:textId="77777777" w:rsidTr="00C877A0">
        <w:trPr>
          <w:trHeight w:val="240"/>
          <w:jc w:val="center"/>
          <w:ins w:id="1372"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5A6E6009" w14:textId="77777777" w:rsidR="00C877A0" w:rsidRPr="00C877A0" w:rsidRDefault="00C877A0" w:rsidP="00703C16">
            <w:pPr>
              <w:pStyle w:val="TAC"/>
              <w:spacing w:before="20" w:after="20"/>
              <w:ind w:left="57" w:right="57"/>
              <w:jc w:val="left"/>
              <w:rPr>
                <w:ins w:id="1373" w:author="Yiu, Candy" w:date="2020-11-09T06:19:00Z"/>
                <w:rFonts w:eastAsia="PMingLiU"/>
                <w:lang w:eastAsia="zh-TW"/>
              </w:rPr>
            </w:pPr>
            <w:ins w:id="1374"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576714AE" w14:textId="77777777" w:rsidR="00C877A0" w:rsidRPr="00C877A0" w:rsidRDefault="00C877A0" w:rsidP="00C877A0">
            <w:pPr>
              <w:pStyle w:val="TAC"/>
              <w:spacing w:before="20" w:after="20"/>
              <w:ind w:left="57" w:right="57"/>
              <w:jc w:val="left"/>
              <w:rPr>
                <w:ins w:id="1375" w:author="Yiu, Candy" w:date="2020-11-09T06:19:00Z"/>
                <w:rFonts w:eastAsia="PMingLiU"/>
                <w:lang w:eastAsia="zh-TW"/>
              </w:rPr>
            </w:pPr>
            <w:ins w:id="1376" w:author="Yiu, Candy" w:date="2020-11-09T06:19: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8914821" w14:textId="77777777" w:rsidR="00C877A0" w:rsidRPr="00C877A0" w:rsidRDefault="00C877A0" w:rsidP="00C877A0">
            <w:pPr>
              <w:pStyle w:val="TAC"/>
              <w:spacing w:before="20" w:after="20"/>
              <w:ind w:left="57" w:right="57"/>
              <w:jc w:val="left"/>
              <w:rPr>
                <w:ins w:id="1377" w:author="Yiu, Candy" w:date="2020-11-09T06:19:00Z"/>
                <w:rFonts w:eastAsia="PMingLiU"/>
                <w:lang w:eastAsia="zh-TW"/>
              </w:rPr>
            </w:pPr>
            <w:ins w:id="1378" w:author="Yiu, Candy" w:date="2020-11-09T06:19:00Z">
              <w:r w:rsidRPr="00C877A0">
                <w:rPr>
                  <w:rFonts w:eastAsia="PMingLiU"/>
                  <w:lang w:eastAsia="zh-TW"/>
                </w:rPr>
                <w:t>It would be great if we use the same solution for moving cell and fixed cell. Last email discussion has concluded that we should not separate moving cell and fixed cell cases.</w:t>
              </w:r>
            </w:ins>
          </w:p>
        </w:tc>
      </w:tr>
      <w:tr w:rsidR="000A624B" w14:paraId="499B8A76" w14:textId="77777777" w:rsidTr="00C877A0">
        <w:trPr>
          <w:trHeight w:val="240"/>
          <w:jc w:val="center"/>
          <w:ins w:id="1379" w:author="InterDigital" w:date="2020-11-09T09:30:00Z"/>
        </w:trPr>
        <w:tc>
          <w:tcPr>
            <w:tcW w:w="1141" w:type="dxa"/>
            <w:tcBorders>
              <w:top w:val="single" w:sz="4" w:space="0" w:color="auto"/>
              <w:left w:val="single" w:sz="4" w:space="0" w:color="auto"/>
              <w:bottom w:val="single" w:sz="4" w:space="0" w:color="auto"/>
              <w:right w:val="single" w:sz="4" w:space="0" w:color="auto"/>
            </w:tcBorders>
          </w:tcPr>
          <w:p w14:paraId="0266115E" w14:textId="1B8691F0" w:rsidR="000A624B" w:rsidRPr="00C877A0" w:rsidRDefault="000A624B" w:rsidP="000A624B">
            <w:pPr>
              <w:pStyle w:val="TAC"/>
              <w:spacing w:before="20" w:after="20"/>
              <w:ind w:left="57" w:right="57"/>
              <w:jc w:val="left"/>
              <w:rPr>
                <w:ins w:id="1380" w:author="InterDigital" w:date="2020-11-09T09:30:00Z"/>
                <w:rFonts w:eastAsia="PMingLiU"/>
                <w:lang w:eastAsia="zh-TW"/>
              </w:rPr>
            </w:pPr>
            <w:ins w:id="1381" w:author="InterDigital" w:date="2020-11-09T09:30:00Z">
              <w:r>
                <w:rPr>
                  <w:lang w:eastAsia="ko-KR"/>
                </w:rPr>
                <w:lastRenderedPageBreak/>
                <w:t>InterDigital</w:t>
              </w:r>
            </w:ins>
          </w:p>
        </w:tc>
        <w:tc>
          <w:tcPr>
            <w:tcW w:w="945" w:type="dxa"/>
            <w:tcBorders>
              <w:top w:val="single" w:sz="4" w:space="0" w:color="auto"/>
              <w:left w:val="single" w:sz="4" w:space="0" w:color="auto"/>
              <w:bottom w:val="single" w:sz="4" w:space="0" w:color="auto"/>
              <w:right w:val="single" w:sz="4" w:space="0" w:color="auto"/>
            </w:tcBorders>
          </w:tcPr>
          <w:p w14:paraId="20B4E6E4" w14:textId="149959D7" w:rsidR="000A624B" w:rsidRPr="00C877A0" w:rsidRDefault="000A624B" w:rsidP="000A624B">
            <w:pPr>
              <w:pStyle w:val="TAC"/>
              <w:spacing w:before="20" w:after="20"/>
              <w:ind w:left="57" w:right="57"/>
              <w:jc w:val="left"/>
              <w:rPr>
                <w:ins w:id="1382" w:author="InterDigital" w:date="2020-11-09T09:30:00Z"/>
                <w:rFonts w:eastAsia="PMingLiU"/>
                <w:lang w:eastAsia="zh-TW"/>
              </w:rPr>
            </w:pPr>
            <w:ins w:id="1383" w:author="InterDigital" w:date="2020-11-09T09:30:00Z">
              <w:r>
                <w:rPr>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A1842AE" w14:textId="77777777" w:rsidR="000A624B" w:rsidRDefault="000A624B" w:rsidP="000A624B">
            <w:pPr>
              <w:pStyle w:val="TAC"/>
              <w:spacing w:before="20" w:after="20"/>
              <w:ind w:right="57"/>
              <w:jc w:val="left"/>
              <w:rPr>
                <w:ins w:id="1384" w:author="InterDigital" w:date="2020-11-09T09:30:00Z"/>
                <w:lang w:eastAsia="ko-KR"/>
              </w:rPr>
            </w:pPr>
            <w:ins w:id="1385" w:author="InterDigital" w:date="2020-11-09T09:30:00Z">
              <w:r>
                <w:rPr>
                  <w:lang w:eastAsia="ko-KR"/>
                </w:rPr>
                <w:t>Unnecessary triggering of the measurement report based on location could be reduced by making measurement event-based reporting conditional on location (e.g. report is triggered by measurement event, however would only transmit report conditional on being within area scope)</w:t>
              </w:r>
            </w:ins>
          </w:p>
          <w:p w14:paraId="6FC2E22D" w14:textId="77777777" w:rsidR="000A624B" w:rsidRDefault="000A624B" w:rsidP="000A624B">
            <w:pPr>
              <w:pStyle w:val="TAC"/>
              <w:spacing w:before="20" w:after="20"/>
              <w:ind w:right="57"/>
              <w:jc w:val="left"/>
              <w:rPr>
                <w:ins w:id="1386" w:author="InterDigital" w:date="2020-11-09T09:30:00Z"/>
                <w:lang w:eastAsia="ko-KR"/>
              </w:rPr>
            </w:pPr>
          </w:p>
          <w:p w14:paraId="570A84F5" w14:textId="226BD7CE" w:rsidR="000A624B" w:rsidRPr="00C877A0" w:rsidRDefault="000A624B" w:rsidP="000A624B">
            <w:pPr>
              <w:pStyle w:val="TAC"/>
              <w:spacing w:before="20" w:after="20"/>
              <w:ind w:left="57" w:right="57"/>
              <w:jc w:val="left"/>
              <w:rPr>
                <w:ins w:id="1387" w:author="InterDigital" w:date="2020-11-09T09:30:00Z"/>
                <w:rFonts w:eastAsia="PMingLiU"/>
                <w:lang w:eastAsia="zh-TW"/>
              </w:rPr>
            </w:pPr>
            <w:ins w:id="1388" w:author="InterDigital" w:date="2020-11-09T09:30:00Z">
              <w:r>
                <w:rPr>
                  <w:lang w:eastAsia="ko-KR"/>
                </w:rPr>
                <w:t>Also agree with Ericsson comment</w:t>
              </w:r>
            </w:ins>
          </w:p>
        </w:tc>
      </w:tr>
      <w:tr w:rsidR="00B31564" w14:paraId="62ABFE8F" w14:textId="77777777" w:rsidTr="00C877A0">
        <w:trPr>
          <w:trHeight w:val="240"/>
          <w:jc w:val="center"/>
          <w:ins w:id="1389" w:author="Nishith Tripathi/SMI /SRA/Senior Professional/삼성전자" w:date="2020-11-09T09:03:00Z"/>
        </w:trPr>
        <w:tc>
          <w:tcPr>
            <w:tcW w:w="1141" w:type="dxa"/>
            <w:tcBorders>
              <w:top w:val="single" w:sz="4" w:space="0" w:color="auto"/>
              <w:left w:val="single" w:sz="4" w:space="0" w:color="auto"/>
              <w:bottom w:val="single" w:sz="4" w:space="0" w:color="auto"/>
              <w:right w:val="single" w:sz="4" w:space="0" w:color="auto"/>
            </w:tcBorders>
          </w:tcPr>
          <w:p w14:paraId="673BE84C" w14:textId="3A202D82" w:rsidR="00B31564" w:rsidRDefault="00B31564" w:rsidP="00B31564">
            <w:pPr>
              <w:pStyle w:val="TAC"/>
              <w:spacing w:before="20" w:after="20"/>
              <w:ind w:left="57" w:right="57"/>
              <w:jc w:val="left"/>
              <w:rPr>
                <w:ins w:id="1390" w:author="Nishith Tripathi/SMI /SRA/Senior Professional/삼성전자" w:date="2020-11-09T09:03:00Z"/>
                <w:lang w:eastAsia="ko-KR"/>
              </w:rPr>
            </w:pPr>
            <w:bookmarkStart w:id="1391" w:name="_GoBack" w:colFirst="0" w:colLast="0"/>
            <w:ins w:id="1392" w:author="Nishith Tripathi/SMI /SRA/Senior Professional/삼성전자" w:date="2020-11-09T09:04: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004BA406" w14:textId="7F7EAA51" w:rsidR="00B31564" w:rsidRDefault="00B31564" w:rsidP="00B31564">
            <w:pPr>
              <w:pStyle w:val="TAC"/>
              <w:spacing w:before="20" w:after="20"/>
              <w:ind w:left="57" w:right="57"/>
              <w:jc w:val="left"/>
              <w:rPr>
                <w:ins w:id="1393" w:author="Nishith Tripathi/SMI /SRA/Senior Professional/삼성전자" w:date="2020-11-09T09:03:00Z"/>
                <w:lang w:eastAsia="ko-KR"/>
              </w:rPr>
            </w:pPr>
            <w:ins w:id="1394" w:author="Nishith Tripathi/SMI /SRA/Senior Professional/삼성전자" w:date="2020-11-09T09:0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E029AE" w14:textId="3958F151" w:rsidR="00B31564" w:rsidRDefault="00B31564" w:rsidP="00B31564">
            <w:pPr>
              <w:pStyle w:val="TAC"/>
              <w:spacing w:before="20" w:after="20"/>
              <w:ind w:right="57"/>
              <w:jc w:val="left"/>
              <w:rPr>
                <w:ins w:id="1395" w:author="Nishith Tripathi/SMI /SRA/Senior Professional/삼성전자" w:date="2020-11-09T09:03:00Z"/>
                <w:lang w:eastAsia="ko-KR"/>
              </w:rPr>
            </w:pPr>
            <w:ins w:id="1396" w:author="Nishith Tripathi/SMI /SRA/Senior Professional/삼성전자" w:date="2020-11-09T09:04:00Z">
              <w:r>
                <w:rPr>
                  <w:lang w:eastAsia="zh-CN"/>
                </w:rPr>
                <w:t xml:space="preserve">Let’s discuss this further. We think that different </w:t>
              </w:r>
              <w:proofErr w:type="spellStart"/>
              <w:r>
                <w:rPr>
                  <w:lang w:eastAsia="zh-CN"/>
                </w:rPr>
                <w:t>scenaros</w:t>
              </w:r>
              <w:proofErr w:type="spellEnd"/>
              <w:r>
                <w:rPr>
                  <w:lang w:eastAsia="zh-CN"/>
                </w:rPr>
                <w:t xml:space="preserve"> (e.g., truly Earth-fixed beams (GEOs), quasi-Earth-fixed beams (LEOs with steerable beams), and Earth-moving beams) would require different combination triggers. Hence, if we build a common flexible framework of triggers, the gNB can choose one or more of such combination triggers to suit its needs.</w:t>
              </w:r>
            </w:ins>
          </w:p>
        </w:tc>
      </w:tr>
      <w:bookmarkEnd w:id="1391"/>
    </w:tbl>
    <w:p w14:paraId="52EE159C" w14:textId="77777777" w:rsidR="00301808" w:rsidRDefault="00301808">
      <w:pPr>
        <w:rPr>
          <w:lang w:eastAsia="ko-KR"/>
        </w:rPr>
      </w:pPr>
    </w:p>
    <w:p w14:paraId="12BFED0C" w14:textId="77777777" w:rsidR="00301808" w:rsidRDefault="00EE74E5">
      <w:pPr>
        <w:pStyle w:val="Heading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Heading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1ACFD" w14:textId="77777777" w:rsidR="00A961C3" w:rsidRDefault="00A961C3">
      <w:pPr>
        <w:spacing w:after="0" w:line="240" w:lineRule="auto"/>
      </w:pPr>
      <w:r>
        <w:separator/>
      </w:r>
    </w:p>
  </w:endnote>
  <w:endnote w:type="continuationSeparator" w:id="0">
    <w:p w14:paraId="225F8E32" w14:textId="77777777" w:rsidR="00A961C3" w:rsidRDefault="00A9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LineDraw">
    <w:altName w:val="Arial"/>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2D20" w14:textId="77777777" w:rsidR="00377BDC" w:rsidRDefault="0037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8DD36" w14:textId="77777777" w:rsidR="00377BDC" w:rsidRDefault="00377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7F07A" w14:textId="77777777" w:rsidR="00377BDC" w:rsidRDefault="0037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9D2C5" w14:textId="77777777" w:rsidR="00A961C3" w:rsidRDefault="00A961C3">
      <w:pPr>
        <w:spacing w:after="0" w:line="240" w:lineRule="auto"/>
      </w:pPr>
      <w:r>
        <w:separator/>
      </w:r>
    </w:p>
  </w:footnote>
  <w:footnote w:type="continuationSeparator" w:id="0">
    <w:p w14:paraId="58D68C40" w14:textId="77777777" w:rsidR="00A961C3" w:rsidRDefault="00A96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23D06" w14:textId="77777777" w:rsidR="00377BDC" w:rsidRDefault="0037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48F78" w14:textId="77777777" w:rsidR="00F83856" w:rsidRDefault="00F8385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37DE1" w14:textId="77777777" w:rsidR="00377BDC" w:rsidRDefault="00377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InterDigital">
    <w15:presenceInfo w15:providerId="None" w15:userId="InterDigital"/>
  </w15:person>
  <w15:person w15:author="Huawei v2">
    <w15:presenceInfo w15:providerId="None" w15:userId="Huawei v2"/>
  </w15:person>
  <w15:person w15:author="myyun">
    <w15:presenceInfo w15:providerId="Windows Live" w15:userId="db5d662c9820ff3e"/>
  </w15:person>
  <w15:person w15:author="LG_Oanyong Lee">
    <w15:presenceInfo w15:providerId="None" w15:userId="LG_Oanyong Lee"/>
  </w15:person>
  <w15:person w15:author="ITRI">
    <w15:presenceInfo w15:providerId="None" w15:userId="ITRI"/>
  </w15:person>
  <w15:person w15:author="Yiu, Candy">
    <w15:presenceInfo w15:providerId="AD" w15:userId="S::candy.yiu@intel.com::9efe4e04-c949-4b99-ab6a-fde60c0ed140"/>
  </w15:person>
  <w15:person w15:author="Nishith Tripathi/SMI /SRA/Senior Professional/삼성전자">
    <w15:presenceInfo w15:providerId="AD" w15:userId="S-1-5-21-1569490900-2152479555-3239727262-5922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472A4"/>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24B"/>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92E"/>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93"/>
    <w:rsid w:val="0014589B"/>
    <w:rsid w:val="00145D43"/>
    <w:rsid w:val="00146E2C"/>
    <w:rsid w:val="00147423"/>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34F2"/>
    <w:rsid w:val="001E41F3"/>
    <w:rsid w:val="001E42A2"/>
    <w:rsid w:val="001E4827"/>
    <w:rsid w:val="001E5F27"/>
    <w:rsid w:val="001E720B"/>
    <w:rsid w:val="001E78AD"/>
    <w:rsid w:val="001E7AAE"/>
    <w:rsid w:val="001F013E"/>
    <w:rsid w:val="001F17AC"/>
    <w:rsid w:val="001F1AFC"/>
    <w:rsid w:val="001F1C8C"/>
    <w:rsid w:val="001F29CD"/>
    <w:rsid w:val="001F3679"/>
    <w:rsid w:val="001F3ED6"/>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1CFE"/>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BDC"/>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1FD8"/>
    <w:rsid w:val="004B3433"/>
    <w:rsid w:val="004B5237"/>
    <w:rsid w:val="004B6D1C"/>
    <w:rsid w:val="004B75B7"/>
    <w:rsid w:val="004C0739"/>
    <w:rsid w:val="004C19A1"/>
    <w:rsid w:val="004C3DE4"/>
    <w:rsid w:val="004C5A3C"/>
    <w:rsid w:val="004C7564"/>
    <w:rsid w:val="004D09BD"/>
    <w:rsid w:val="004D1209"/>
    <w:rsid w:val="004D1725"/>
    <w:rsid w:val="004D19F6"/>
    <w:rsid w:val="004D26A8"/>
    <w:rsid w:val="004D5613"/>
    <w:rsid w:val="004D63ED"/>
    <w:rsid w:val="004D734C"/>
    <w:rsid w:val="004D7F4D"/>
    <w:rsid w:val="004E095E"/>
    <w:rsid w:val="004E1259"/>
    <w:rsid w:val="004E145F"/>
    <w:rsid w:val="004E2D29"/>
    <w:rsid w:val="004E2E31"/>
    <w:rsid w:val="004E35C9"/>
    <w:rsid w:val="004E68E9"/>
    <w:rsid w:val="004E7D84"/>
    <w:rsid w:val="004E7DFD"/>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335"/>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608"/>
    <w:rsid w:val="00592944"/>
    <w:rsid w:val="00592D74"/>
    <w:rsid w:val="005939B3"/>
    <w:rsid w:val="00596758"/>
    <w:rsid w:val="00596DB4"/>
    <w:rsid w:val="005A01C4"/>
    <w:rsid w:val="005A042A"/>
    <w:rsid w:val="005A128D"/>
    <w:rsid w:val="005A1C16"/>
    <w:rsid w:val="005A507B"/>
    <w:rsid w:val="005A5214"/>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B1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4803"/>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39F4"/>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5F54"/>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41AE"/>
    <w:rsid w:val="007F049F"/>
    <w:rsid w:val="007F0793"/>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1C47"/>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57E5"/>
    <w:rsid w:val="00A86E8A"/>
    <w:rsid w:val="00A870FC"/>
    <w:rsid w:val="00A920A1"/>
    <w:rsid w:val="00A941DD"/>
    <w:rsid w:val="00A961C3"/>
    <w:rsid w:val="00A96810"/>
    <w:rsid w:val="00A976E2"/>
    <w:rsid w:val="00A97B53"/>
    <w:rsid w:val="00AA07F9"/>
    <w:rsid w:val="00AA1E56"/>
    <w:rsid w:val="00AA274B"/>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1564"/>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D6B"/>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8716F"/>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8F0"/>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7A0"/>
    <w:rsid w:val="00C87DF9"/>
    <w:rsid w:val="00C91F58"/>
    <w:rsid w:val="00C93930"/>
    <w:rsid w:val="00C9505D"/>
    <w:rsid w:val="00C95985"/>
    <w:rsid w:val="00C95EC1"/>
    <w:rsid w:val="00C96656"/>
    <w:rsid w:val="00C96787"/>
    <w:rsid w:val="00CA21B3"/>
    <w:rsid w:val="00CA4E47"/>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017A"/>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B686F"/>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4677"/>
    <w:rsid w:val="00F75392"/>
    <w:rsid w:val="00F76A63"/>
    <w:rsid w:val="00F81784"/>
    <w:rsid w:val="00F81A2F"/>
    <w:rsid w:val="00F83856"/>
    <w:rsid w:val="00F83B57"/>
    <w:rsid w:val="00F84F96"/>
    <w:rsid w:val="00F86DD1"/>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1FEF7"/>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DefaultParagraphFont"/>
    <w:uiPriority w:val="99"/>
    <w:semiHidden/>
    <w:unhideWhenUsed/>
    <w:rsid w:val="003575A6"/>
    <w:rPr>
      <w:color w:val="605E5C"/>
      <w:shd w:val="clear" w:color="auto" w:fill="E1DFDD"/>
    </w:rPr>
  </w:style>
  <w:style w:type="character" w:customStyle="1" w:styleId="1">
    <w:name w:val="확인되지 않은 멘션1"/>
    <w:basedOn w:val="DefaultParagraphFont"/>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721">
      <w:bodyDiv w:val="1"/>
      <w:marLeft w:val="0"/>
      <w:marRight w:val="0"/>
      <w:marTop w:val="0"/>
      <w:marBottom w:val="0"/>
      <w:divBdr>
        <w:top w:val="none" w:sz="0" w:space="0" w:color="auto"/>
        <w:left w:val="none" w:sz="0" w:space="0" w:color="auto"/>
        <w:bottom w:val="none" w:sz="0" w:space="0" w:color="auto"/>
        <w:right w:val="none" w:sz="0" w:space="0" w:color="auto"/>
      </w:divBdr>
    </w:div>
    <w:div w:id="138621321">
      <w:bodyDiv w:val="1"/>
      <w:marLeft w:val="0"/>
      <w:marRight w:val="0"/>
      <w:marTop w:val="0"/>
      <w:marBottom w:val="0"/>
      <w:divBdr>
        <w:top w:val="none" w:sz="0" w:space="0" w:color="auto"/>
        <w:left w:val="none" w:sz="0" w:space="0" w:color="auto"/>
        <w:bottom w:val="none" w:sz="0" w:space="0" w:color="auto"/>
        <w:right w:val="none" w:sz="0" w:space="0" w:color="auto"/>
      </w:divBdr>
    </w:div>
    <w:div w:id="268969191">
      <w:bodyDiv w:val="1"/>
      <w:marLeft w:val="0"/>
      <w:marRight w:val="0"/>
      <w:marTop w:val="0"/>
      <w:marBottom w:val="0"/>
      <w:divBdr>
        <w:top w:val="none" w:sz="0" w:space="0" w:color="auto"/>
        <w:left w:val="none" w:sz="0" w:space="0" w:color="auto"/>
        <w:bottom w:val="none" w:sz="0" w:space="0" w:color="auto"/>
        <w:right w:val="none" w:sz="0" w:space="0" w:color="auto"/>
      </w:divBdr>
    </w:div>
    <w:div w:id="1021708487">
      <w:bodyDiv w:val="1"/>
      <w:marLeft w:val="0"/>
      <w:marRight w:val="0"/>
      <w:marTop w:val="0"/>
      <w:marBottom w:val="0"/>
      <w:divBdr>
        <w:top w:val="none" w:sz="0" w:space="0" w:color="auto"/>
        <w:left w:val="none" w:sz="0" w:space="0" w:color="auto"/>
        <w:bottom w:val="none" w:sz="0" w:space="0" w:color="auto"/>
        <w:right w:val="none" w:sz="0" w:space="0" w:color="auto"/>
      </w:divBdr>
    </w:div>
    <w:div w:id="1362630096">
      <w:bodyDiv w:val="1"/>
      <w:marLeft w:val="0"/>
      <w:marRight w:val="0"/>
      <w:marTop w:val="0"/>
      <w:marBottom w:val="0"/>
      <w:divBdr>
        <w:top w:val="none" w:sz="0" w:space="0" w:color="auto"/>
        <w:left w:val="none" w:sz="0" w:space="0" w:color="auto"/>
        <w:bottom w:val="none" w:sz="0" w:space="0" w:color="auto"/>
        <w:right w:val="none" w:sz="0" w:space="0" w:color="auto"/>
      </w:divBdr>
    </w:div>
    <w:div w:id="1536624216">
      <w:bodyDiv w:val="1"/>
      <w:marLeft w:val="0"/>
      <w:marRight w:val="0"/>
      <w:marTop w:val="0"/>
      <w:marBottom w:val="0"/>
      <w:divBdr>
        <w:top w:val="none" w:sz="0" w:space="0" w:color="auto"/>
        <w:left w:val="none" w:sz="0" w:space="0" w:color="auto"/>
        <w:bottom w:val="none" w:sz="0" w:space="0" w:color="auto"/>
        <w:right w:val="none" w:sz="0" w:space="0" w:color="auto"/>
      </w:divBdr>
    </w:div>
    <w:div w:id="1703937435">
      <w:bodyDiv w:val="1"/>
      <w:marLeft w:val="0"/>
      <w:marRight w:val="0"/>
      <w:marTop w:val="0"/>
      <w:marBottom w:val="0"/>
      <w:divBdr>
        <w:top w:val="none" w:sz="0" w:space="0" w:color="auto"/>
        <w:left w:val="none" w:sz="0" w:space="0" w:color="auto"/>
        <w:bottom w:val="none" w:sz="0" w:space="0" w:color="auto"/>
        <w:right w:val="none" w:sz="0" w:space="0" w:color="auto"/>
      </w:divBdr>
    </w:div>
    <w:div w:id="2076778922">
      <w:bodyDiv w:val="1"/>
      <w:marLeft w:val="0"/>
      <w:marRight w:val="0"/>
      <w:marTop w:val="0"/>
      <w:marBottom w:val="0"/>
      <w:divBdr>
        <w:top w:val="none" w:sz="0" w:space="0" w:color="auto"/>
        <w:left w:val="none" w:sz="0" w:space="0" w:color="auto"/>
        <w:bottom w:val="none" w:sz="0" w:space="0" w:color="auto"/>
        <w:right w:val="none" w:sz="0" w:space="0" w:color="auto"/>
      </w:divBdr>
    </w:div>
    <w:div w:id="208151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2.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4BD9C-9FE2-4E3D-AD58-F4F6E68E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21</Pages>
  <Words>7856</Words>
  <Characters>44782</Characters>
  <Application>Microsoft Office Word</Application>
  <DocSecurity>0</DocSecurity>
  <Lines>373</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Nishith Tripathi/SMI /SRA/Senior Professional/삼성전자</cp:lastModifiedBy>
  <cp:revision>11</cp:revision>
  <cp:lastPrinted>1900-12-31T23:00:00Z</cp:lastPrinted>
  <dcterms:created xsi:type="dcterms:W3CDTF">2020-11-09T14:27:00Z</dcterms:created>
  <dcterms:modified xsi:type="dcterms:W3CDTF">2020-11-09T15:04:00Z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