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621EF" w14:textId="77777777" w:rsidR="00301808" w:rsidRDefault="00EE74E5">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14:paraId="1970C8DC" w14:textId="77777777" w:rsidR="00301808" w:rsidRDefault="00EE74E5">
      <w:pPr>
        <w:pStyle w:val="CRCoverPage"/>
        <w:rPr>
          <w:b/>
          <w:sz w:val="24"/>
        </w:rPr>
      </w:pPr>
      <w:r>
        <w:rPr>
          <w:b/>
          <w:sz w:val="24"/>
          <w:lang w:eastAsia="ko-KR"/>
        </w:rPr>
        <w:t>Online, 2–13 November 2020</w:t>
      </w:r>
    </w:p>
    <w:p w14:paraId="16D65D4A" w14:textId="77777777" w:rsidR="00301808" w:rsidRDefault="00301808">
      <w:pPr>
        <w:rPr>
          <w:lang w:eastAsia="ko-KR"/>
        </w:rPr>
      </w:pPr>
    </w:p>
    <w:p w14:paraId="38C5B0A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Agenda item:</w:t>
      </w:r>
      <w:r>
        <w:rPr>
          <w:rFonts w:eastAsia="MS Mincho" w:cs="Arial"/>
          <w:b/>
          <w:bCs/>
          <w:sz w:val="21"/>
          <w:szCs w:val="21"/>
          <w:lang w:eastAsia="ko-KR"/>
        </w:rPr>
        <w:tab/>
      </w:r>
      <w:r>
        <w:rPr>
          <w:rFonts w:eastAsia="SimSun" w:cs="Arial" w:hint="eastAsia"/>
          <w:b/>
          <w:bCs/>
          <w:sz w:val="21"/>
          <w:szCs w:val="21"/>
          <w:lang w:val="en-US" w:eastAsia="zh-CN"/>
        </w:rPr>
        <w:t>8</w:t>
      </w:r>
      <w:r>
        <w:rPr>
          <w:rFonts w:eastAsia="MS Mincho" w:cs="Arial"/>
          <w:b/>
          <w:bCs/>
          <w:sz w:val="21"/>
          <w:szCs w:val="21"/>
          <w:lang w:eastAsia="ko-KR"/>
        </w:rPr>
        <w:t>.</w:t>
      </w:r>
      <w:r>
        <w:rPr>
          <w:rFonts w:eastAsia="MS Mincho" w:cs="Arial" w:hint="eastAsia"/>
          <w:b/>
          <w:bCs/>
          <w:sz w:val="21"/>
          <w:szCs w:val="21"/>
          <w:lang w:val="en-US" w:eastAsia="zh-CN"/>
        </w:rPr>
        <w:t>10</w:t>
      </w:r>
      <w:r>
        <w:rPr>
          <w:rFonts w:eastAsia="MS Mincho" w:cs="Arial"/>
          <w:b/>
          <w:bCs/>
          <w:sz w:val="21"/>
          <w:szCs w:val="21"/>
          <w:lang w:eastAsia="ko-KR"/>
        </w:rPr>
        <w:t>.</w:t>
      </w:r>
      <w:r>
        <w:rPr>
          <w:rFonts w:eastAsia="SimSun" w:cs="Arial" w:hint="eastAsia"/>
          <w:b/>
          <w:bCs/>
          <w:sz w:val="21"/>
          <w:szCs w:val="21"/>
          <w:lang w:val="en-US" w:eastAsia="zh-CN"/>
        </w:rPr>
        <w:t>3</w:t>
      </w:r>
      <w:r>
        <w:rPr>
          <w:rFonts w:eastAsia="MS Mincho" w:cs="Arial" w:hint="eastAsia"/>
          <w:b/>
          <w:bCs/>
          <w:sz w:val="21"/>
          <w:szCs w:val="21"/>
          <w:lang w:val="en-US" w:eastAsia="zh-CN"/>
        </w:rPr>
        <w:t>.3</w:t>
      </w:r>
    </w:p>
    <w:p w14:paraId="1316EF8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Source:</w:t>
      </w:r>
      <w:r>
        <w:rPr>
          <w:rFonts w:eastAsia="MS Mincho" w:cs="Arial"/>
          <w:b/>
          <w:bCs/>
          <w:sz w:val="21"/>
          <w:szCs w:val="21"/>
          <w:lang w:eastAsia="ko-KR"/>
        </w:rPr>
        <w:tab/>
      </w:r>
      <w:r>
        <w:rPr>
          <w:rFonts w:eastAsia="MS Mincho" w:cs="Arial" w:hint="eastAsia"/>
          <w:b/>
          <w:bCs/>
          <w:sz w:val="21"/>
          <w:szCs w:val="21"/>
          <w:lang w:val="en-US" w:eastAsia="zh-CN"/>
        </w:rPr>
        <w:t>ZTE Corporation, Sanechips</w:t>
      </w:r>
    </w:p>
    <w:p w14:paraId="71EFE75B"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Title:</w:t>
      </w:r>
      <w:r>
        <w:rPr>
          <w:rFonts w:eastAsia="MS Mincho" w:cs="Arial"/>
          <w:b/>
          <w:bCs/>
          <w:sz w:val="21"/>
          <w:szCs w:val="21"/>
          <w:lang w:eastAsia="ko-KR"/>
        </w:rPr>
        <w:tab/>
        <w:t xml:space="preserve">Report of </w:t>
      </w:r>
      <w:r>
        <w:rPr>
          <w:rFonts w:eastAsia="SimSun" w:cs="Arial" w:hint="eastAsia"/>
          <w:b/>
          <w:bCs/>
          <w:sz w:val="21"/>
          <w:szCs w:val="21"/>
          <w:lang w:val="en-US" w:eastAsia="zh-CN"/>
        </w:rPr>
        <w:t>[</w:t>
      </w:r>
      <w:r>
        <w:rPr>
          <w:rFonts w:eastAsia="MS Mincho" w:cs="Arial" w:hint="eastAsia"/>
          <w:b/>
          <w:bCs/>
          <w:sz w:val="21"/>
          <w:szCs w:val="21"/>
          <w:lang w:eastAsia="ko-KR"/>
        </w:rPr>
        <w:t>AT112-e][105][NTN] RRC aspect (ZTE)</w:t>
      </w:r>
    </w:p>
    <w:p w14:paraId="1B8B7BAE"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Document for:</w:t>
      </w:r>
      <w:r>
        <w:rPr>
          <w:rFonts w:eastAsia="MS Mincho" w:cs="Arial"/>
          <w:b/>
          <w:bCs/>
          <w:sz w:val="21"/>
          <w:szCs w:val="21"/>
          <w:lang w:eastAsia="ko-KR"/>
        </w:rPr>
        <w:tab/>
        <w:t>Discussion and Agreement</w:t>
      </w:r>
    </w:p>
    <w:p w14:paraId="51149229" w14:textId="77777777" w:rsidR="00301808" w:rsidRDefault="00EE74E5">
      <w:pPr>
        <w:pStyle w:val="1"/>
        <w:rPr>
          <w:lang w:eastAsia="ko-KR"/>
        </w:rPr>
      </w:pPr>
      <w:r>
        <w:rPr>
          <w:lang w:eastAsia="ko-KR"/>
        </w:rPr>
        <w:t>1</w:t>
      </w:r>
      <w:r>
        <w:rPr>
          <w:rFonts w:hint="eastAsia"/>
          <w:lang w:eastAsia="ko-KR"/>
        </w:rPr>
        <w:tab/>
      </w:r>
      <w:r>
        <w:t>Introduction</w:t>
      </w:r>
    </w:p>
    <w:p w14:paraId="1D380178" w14:textId="77777777" w:rsidR="00301808" w:rsidRDefault="00EE74E5">
      <w:pPr>
        <w:rPr>
          <w:rFonts w:ascii="Arial" w:hAnsi="Arial" w:cs="Arial"/>
        </w:rPr>
      </w:pPr>
      <w:r>
        <w:rPr>
          <w:rFonts w:ascii="Arial" w:hAnsi="Arial" w:cs="Arial"/>
          <w:lang w:eastAsia="ko-KR"/>
        </w:rPr>
        <w:t>This is to report the result of the following email discussion in RAN2#112-e Meeting [1].</w:t>
      </w:r>
    </w:p>
    <w:p w14:paraId="089D1284" w14:textId="77777777" w:rsidR="00301808" w:rsidRDefault="00EE74E5">
      <w:pPr>
        <w:pStyle w:val="EmailDiscussion"/>
      </w:pPr>
      <w:r>
        <w:t>[AT112-e][105][NTN] RRC aspects (ZTE)</w:t>
      </w:r>
    </w:p>
    <w:p w14:paraId="0CDC1518" w14:textId="77777777" w:rsidR="00301808" w:rsidRDefault="00EE74E5">
      <w:pPr>
        <w:pStyle w:val="EmailDiscussion2"/>
      </w:pPr>
      <w:r>
        <w:tab/>
        <w:t xml:space="preserve">Scope: Discuss remaining proposals from </w:t>
      </w:r>
      <w:hyperlink r:id="rId13" w:tooltip="C:Data3GPPExtractsR2-2009803_Report of [Post111-e] [911] [NTN] Connected mode aspects (ZTE).doc" w:history="1">
        <w:r>
          <w:rPr>
            <w:rStyle w:val="af2"/>
          </w:rPr>
          <w:t>R2-2009803</w:t>
        </w:r>
      </w:hyperlink>
    </w:p>
    <w:p w14:paraId="7221E39A" w14:textId="77777777" w:rsidR="00301808" w:rsidRDefault="00EE74E5">
      <w:pPr>
        <w:pStyle w:val="EmailDiscussion2"/>
        <w:ind w:left="1619" w:firstLine="0"/>
        <w:rPr>
          <w:color w:val="0000FF"/>
          <w:u w:val="single"/>
        </w:rPr>
      </w:pPr>
      <w:r>
        <w:t>Intended outcome: summary of the offline discussion with e.g.:</w:t>
      </w:r>
    </w:p>
    <w:p w14:paraId="19257964" w14:textId="77777777" w:rsidR="00301808" w:rsidRDefault="00EE74E5">
      <w:pPr>
        <w:pStyle w:val="EmailDiscussion2"/>
        <w:numPr>
          <w:ilvl w:val="2"/>
          <w:numId w:val="3"/>
        </w:numPr>
        <w:ind w:left="1980"/>
      </w:pPr>
      <w:r>
        <w:t>List of proposals for agreement (if any)</w:t>
      </w:r>
    </w:p>
    <w:p w14:paraId="4DAEC147" w14:textId="77777777" w:rsidR="00301808" w:rsidRDefault="00EE74E5">
      <w:pPr>
        <w:pStyle w:val="EmailDiscussion2"/>
        <w:numPr>
          <w:ilvl w:val="2"/>
          <w:numId w:val="3"/>
        </w:numPr>
        <w:ind w:left="1980"/>
      </w:pPr>
      <w:r>
        <w:t>List of proposals that require online discussions</w:t>
      </w:r>
    </w:p>
    <w:p w14:paraId="4439935D" w14:textId="77777777" w:rsidR="00301808" w:rsidRDefault="00EE74E5">
      <w:pPr>
        <w:pStyle w:val="EmailDiscussion2"/>
        <w:ind w:left="1619" w:firstLine="0"/>
        <w:rPr>
          <w:color w:val="000000" w:themeColor="text1"/>
          <w:highlight w:val="red"/>
        </w:rPr>
      </w:pPr>
      <w:r>
        <w:rPr>
          <w:color w:val="000000" w:themeColor="text1"/>
        </w:rPr>
        <w:t xml:space="preserve">Initial deadline (for companies' feedback): </w:t>
      </w:r>
      <w:r>
        <w:rPr>
          <w:highlight w:val="red"/>
        </w:rPr>
        <w:t xml:space="preserve">Monday </w:t>
      </w:r>
      <w:r>
        <w:rPr>
          <w:color w:val="000000" w:themeColor="text1"/>
          <w:highlight w:val="red"/>
        </w:rPr>
        <w:t>2020-11-09 17:00 UTC</w:t>
      </w:r>
    </w:p>
    <w:p w14:paraId="6FD73711" w14:textId="77777777" w:rsidR="00301808" w:rsidRDefault="00EE74E5">
      <w:pPr>
        <w:pStyle w:val="EmailDiscussion2"/>
        <w:ind w:left="1619" w:firstLine="0"/>
        <w:rPr>
          <w:color w:val="000000" w:themeColor="text1"/>
        </w:rPr>
      </w:pPr>
      <w:r>
        <w:rPr>
          <w:color w:val="000000" w:themeColor="text1"/>
        </w:rPr>
        <w:t xml:space="preserve">Initial deadline (for </w:t>
      </w:r>
      <w:r>
        <w:rPr>
          <w:rStyle w:val="Doc-text2Char"/>
        </w:rPr>
        <w:t xml:space="preserve">rapporteur's summary in </w:t>
      </w:r>
      <w:r>
        <w:rPr>
          <w:rStyle w:val="Doc-text2Char"/>
          <w:highlight w:val="yellow"/>
        </w:rPr>
        <w:t>R2-2010767</w:t>
      </w:r>
      <w:r>
        <w:rPr>
          <w:rStyle w:val="Doc-text2Char"/>
        </w:rPr>
        <w:t>):</w:t>
      </w:r>
      <w:r>
        <w:rPr>
          <w:color w:val="000000" w:themeColor="text1"/>
        </w:rPr>
        <w:t xml:space="preserve">  Tues</w:t>
      </w:r>
      <w:r>
        <w:t xml:space="preserve">day </w:t>
      </w:r>
      <w:r>
        <w:rPr>
          <w:color w:val="000000" w:themeColor="text1"/>
        </w:rPr>
        <w:t>2020-11-10 01:00 UTC</w:t>
      </w:r>
    </w:p>
    <w:p w14:paraId="2E6870AD" w14:textId="77777777" w:rsidR="00301808" w:rsidRDefault="00EE74E5">
      <w:pPr>
        <w:pStyle w:val="EmailDiscussion2"/>
        <w:ind w:left="1619" w:firstLine="0"/>
        <w:rPr>
          <w:u w:val="single"/>
        </w:rPr>
      </w:pPr>
      <w:r>
        <w:rPr>
          <w:u w:val="single"/>
        </w:rPr>
        <w:t xml:space="preserve">Proposals marked "for agreement" in </w:t>
      </w:r>
      <w:r>
        <w:rPr>
          <w:rStyle w:val="Doc-text2Char"/>
          <w:highlight w:val="yellow"/>
          <w:u w:val="single"/>
        </w:rPr>
        <w:t>R2-2010767</w:t>
      </w:r>
      <w:r>
        <w:rPr>
          <w:rStyle w:val="Doc-text2Char"/>
          <w:u w:val="single"/>
        </w:rPr>
        <w:t xml:space="preserve"> </w:t>
      </w:r>
      <w:r>
        <w:rPr>
          <w:u w:val="single"/>
        </w:rPr>
        <w:t xml:space="preserve">not challenged until Tuesday </w:t>
      </w:r>
      <w:r>
        <w:rPr>
          <w:color w:val="000000" w:themeColor="text1"/>
          <w:u w:val="single"/>
        </w:rPr>
        <w:t xml:space="preserve">2020-11-10 12:00 UTC </w:t>
      </w:r>
      <w:r>
        <w:rPr>
          <w:u w:val="single"/>
        </w:rPr>
        <w:t>will be declared as agreed by the session chair. For the rest the discussion will continue online.</w:t>
      </w:r>
    </w:p>
    <w:p w14:paraId="77B76D18" w14:textId="77777777" w:rsidR="00301808" w:rsidRDefault="00301808">
      <w:pPr>
        <w:rPr>
          <w:lang w:eastAsia="ko-KR"/>
        </w:rPr>
      </w:pPr>
    </w:p>
    <w:p w14:paraId="52E1202A" w14:textId="77777777" w:rsidR="00301808" w:rsidRDefault="00EE74E5">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af0"/>
        <w:tblW w:w="0" w:type="auto"/>
        <w:tblLook w:val="04A0" w:firstRow="1" w:lastRow="0" w:firstColumn="1" w:lastColumn="0" w:noHBand="0" w:noVBand="1"/>
      </w:tblPr>
      <w:tblGrid>
        <w:gridCol w:w="3835"/>
        <w:gridCol w:w="5794"/>
        <w:tblGridChange w:id="2">
          <w:tblGrid>
            <w:gridCol w:w="3835"/>
            <w:gridCol w:w="5794"/>
          </w:tblGrid>
        </w:tblGridChange>
      </w:tblGrid>
      <w:tr w:rsidR="00301808" w14:paraId="67FE28EF" w14:textId="77777777">
        <w:tc>
          <w:tcPr>
            <w:tcW w:w="3835" w:type="dxa"/>
          </w:tcPr>
          <w:p w14:paraId="219BBB35" w14:textId="77777777" w:rsidR="00301808" w:rsidRDefault="00EE74E5">
            <w:pPr>
              <w:pStyle w:val="TAH"/>
              <w:rPr>
                <w:lang w:eastAsia="ko-KR"/>
              </w:rPr>
            </w:pPr>
            <w:r>
              <w:rPr>
                <w:lang w:eastAsia="ko-KR"/>
              </w:rPr>
              <w:t>Company</w:t>
            </w:r>
          </w:p>
        </w:tc>
        <w:tc>
          <w:tcPr>
            <w:tcW w:w="5794" w:type="dxa"/>
          </w:tcPr>
          <w:p w14:paraId="6E69B2D3" w14:textId="77777777" w:rsidR="00301808" w:rsidRDefault="00EE74E5">
            <w:pPr>
              <w:pStyle w:val="TAH"/>
              <w:rPr>
                <w:lang w:eastAsia="ko-KR"/>
              </w:rPr>
            </w:pPr>
            <w:r>
              <w:rPr>
                <w:lang w:eastAsia="ko-KR"/>
              </w:rPr>
              <w:t>Contact: Name (E-mail)</w:t>
            </w:r>
          </w:p>
        </w:tc>
      </w:tr>
      <w:tr w:rsidR="00301808" w:rsidRPr="001510BE" w14:paraId="48D9B364" w14:textId="77777777">
        <w:tc>
          <w:tcPr>
            <w:tcW w:w="3835" w:type="dxa"/>
          </w:tcPr>
          <w:p w14:paraId="1C754267" w14:textId="77777777" w:rsidR="00301808" w:rsidRDefault="00EE74E5">
            <w:pPr>
              <w:pStyle w:val="TAC"/>
              <w:rPr>
                <w:rFonts w:eastAsia="SimSun"/>
                <w:lang w:val="en-US" w:eastAsia="zh-CN"/>
              </w:rPr>
            </w:pPr>
            <w:r>
              <w:rPr>
                <w:rFonts w:eastAsia="SimSun" w:hint="eastAsia"/>
                <w:lang w:val="en-US" w:eastAsia="zh-CN"/>
              </w:rPr>
              <w:t>ZTE</w:t>
            </w:r>
          </w:p>
        </w:tc>
        <w:tc>
          <w:tcPr>
            <w:tcW w:w="5794" w:type="dxa"/>
          </w:tcPr>
          <w:p w14:paraId="59811A45" w14:textId="77777777" w:rsidR="00301808" w:rsidRPr="00301808" w:rsidRDefault="00EE74E5">
            <w:pPr>
              <w:pStyle w:val="TAC"/>
              <w:ind w:left="568" w:hanging="284"/>
              <w:rPr>
                <w:lang w:val="es-ES" w:eastAsia="ko-KR"/>
                <w:rPrChange w:id="3" w:author="Ming-Hung" w:date="2020-11-05T16:22:00Z">
                  <w:rPr>
                    <w:lang w:eastAsia="ko-KR"/>
                  </w:rPr>
                </w:rPrChange>
              </w:rPr>
            </w:pPr>
            <w:r>
              <w:rPr>
                <w:rFonts w:eastAsia="SimSun"/>
                <w:lang w:val="es-ES" w:eastAsia="zh-CN"/>
                <w:rPrChange w:id="4" w:author="Ming-Hung" w:date="2020-11-05T16:22:00Z">
                  <w:rPr>
                    <w:rFonts w:eastAsia="SimSun"/>
                    <w:lang w:val="en-US" w:eastAsia="zh-CN"/>
                  </w:rPr>
                </w:rPrChange>
              </w:rPr>
              <w:t xml:space="preserve">Yuan Gao </w:t>
            </w:r>
            <w:r>
              <w:rPr>
                <w:lang w:val="es-ES" w:eastAsia="ko-KR"/>
                <w:rPrChange w:id="5" w:author="Ming-Hung" w:date="2020-11-05T16:22:00Z">
                  <w:rPr>
                    <w:lang w:eastAsia="ko-KR"/>
                  </w:rPr>
                </w:rPrChange>
              </w:rPr>
              <w:t xml:space="preserve"> (</w:t>
            </w:r>
            <w:r>
              <w:rPr>
                <w:rFonts w:eastAsia="SimSun"/>
                <w:lang w:val="es-ES" w:eastAsia="zh-CN"/>
                <w:rPrChange w:id="6" w:author="Ming-Hung" w:date="2020-11-05T16:22:00Z">
                  <w:rPr>
                    <w:rFonts w:eastAsia="SimSun"/>
                    <w:lang w:val="en-US" w:eastAsia="zh-CN"/>
                  </w:rPr>
                </w:rPrChange>
              </w:rPr>
              <w:t>gao.yuan66@zte.com.cn</w:t>
            </w:r>
            <w:r>
              <w:rPr>
                <w:lang w:val="es-ES" w:eastAsia="ko-KR"/>
                <w:rPrChange w:id="7" w:author="Ming-Hung" w:date="2020-11-05T16:22:00Z">
                  <w:rPr>
                    <w:lang w:eastAsia="ko-KR"/>
                  </w:rPr>
                </w:rPrChange>
              </w:rPr>
              <w:t>)</w:t>
            </w:r>
          </w:p>
        </w:tc>
      </w:tr>
      <w:tr w:rsidR="00301808" w14:paraId="447F96BD" w14:textId="77777777">
        <w:tc>
          <w:tcPr>
            <w:tcW w:w="3835" w:type="dxa"/>
          </w:tcPr>
          <w:p w14:paraId="62C3D380" w14:textId="77777777" w:rsidR="00301808" w:rsidRDefault="00EE74E5">
            <w:pPr>
              <w:pStyle w:val="TAC"/>
              <w:rPr>
                <w:rFonts w:eastAsia="SimSun"/>
                <w:lang w:eastAsia="zh-CN"/>
              </w:rPr>
            </w:pPr>
            <w:r>
              <w:rPr>
                <w:rFonts w:eastAsia="SimSun" w:hint="eastAsia"/>
                <w:lang w:eastAsia="zh-CN"/>
              </w:rPr>
              <w:t>CATT</w:t>
            </w:r>
          </w:p>
        </w:tc>
        <w:tc>
          <w:tcPr>
            <w:tcW w:w="5794" w:type="dxa"/>
          </w:tcPr>
          <w:p w14:paraId="0D95BCFB" w14:textId="77777777" w:rsidR="00301808" w:rsidRDefault="00EE74E5">
            <w:pPr>
              <w:pStyle w:val="TAC"/>
              <w:rPr>
                <w:rFonts w:eastAsia="SimSun"/>
                <w:lang w:eastAsia="zh-CN"/>
              </w:rPr>
            </w:pPr>
            <w:r>
              <w:rPr>
                <w:rFonts w:eastAsia="SimSun" w:hint="eastAsia"/>
                <w:lang w:eastAsia="zh-CN"/>
              </w:rPr>
              <w:t>fanjiangsheng@catt.cn</w:t>
            </w:r>
          </w:p>
        </w:tc>
      </w:tr>
      <w:tr w:rsidR="00301808" w14:paraId="65CD9308" w14:textId="77777777">
        <w:tc>
          <w:tcPr>
            <w:tcW w:w="3835" w:type="dxa"/>
          </w:tcPr>
          <w:p w14:paraId="6DC6BB48" w14:textId="77777777" w:rsidR="00301808" w:rsidRDefault="00EE74E5">
            <w:pPr>
              <w:pStyle w:val="TAC"/>
              <w:rPr>
                <w:lang w:eastAsia="ko-KR"/>
              </w:rPr>
            </w:pPr>
            <w:ins w:id="8" w:author="Nokia" w:date="2020-11-05T12:30:00Z">
              <w:r>
                <w:rPr>
                  <w:lang w:eastAsia="ko-KR"/>
                </w:rPr>
                <w:t>Nokia</w:t>
              </w:r>
            </w:ins>
          </w:p>
        </w:tc>
        <w:tc>
          <w:tcPr>
            <w:tcW w:w="5794" w:type="dxa"/>
          </w:tcPr>
          <w:p w14:paraId="7C0BA533" w14:textId="77777777" w:rsidR="00301808" w:rsidRDefault="00EE74E5">
            <w:pPr>
              <w:pStyle w:val="TAC"/>
              <w:rPr>
                <w:lang w:eastAsia="ko-KR"/>
              </w:rPr>
            </w:pPr>
            <w:ins w:id="9" w:author="Nokia" w:date="2020-11-05T12:30:00Z">
              <w:r>
                <w:rPr>
                  <w:lang w:eastAsia="ko-KR"/>
                </w:rPr>
                <w:t>jedrzej.stanczak@nokia.com</w:t>
              </w:r>
            </w:ins>
          </w:p>
        </w:tc>
      </w:tr>
      <w:tr w:rsidR="00301808" w14:paraId="14D762D9" w14:textId="77777777">
        <w:tc>
          <w:tcPr>
            <w:tcW w:w="3835" w:type="dxa"/>
          </w:tcPr>
          <w:p w14:paraId="1A8E7D57" w14:textId="77777777" w:rsidR="00301808" w:rsidRDefault="00EE74E5">
            <w:pPr>
              <w:pStyle w:val="TAC"/>
              <w:rPr>
                <w:lang w:eastAsia="ko-KR"/>
              </w:rPr>
            </w:pPr>
            <w:ins w:id="10" w:author="Ming-Hung" w:date="2020-11-05T16:22:00Z">
              <w:r>
                <w:rPr>
                  <w:lang w:eastAsia="ko-KR"/>
                </w:rPr>
                <w:t>Panasonic</w:t>
              </w:r>
            </w:ins>
          </w:p>
        </w:tc>
        <w:tc>
          <w:tcPr>
            <w:tcW w:w="5794" w:type="dxa"/>
          </w:tcPr>
          <w:p w14:paraId="676B2781" w14:textId="77777777" w:rsidR="00301808" w:rsidRDefault="00EE74E5">
            <w:pPr>
              <w:pStyle w:val="TAC"/>
              <w:rPr>
                <w:lang w:eastAsia="ko-KR"/>
              </w:rPr>
            </w:pPr>
            <w:ins w:id="11" w:author="Ming-Hung" w:date="2020-11-05T16:22:00Z">
              <w:r>
                <w:rPr>
                  <w:lang w:eastAsia="ko-KR"/>
                </w:rPr>
                <w:t>ming-hung.tao@eu.panasonic.com</w:t>
              </w:r>
            </w:ins>
          </w:p>
        </w:tc>
      </w:tr>
      <w:tr w:rsidR="00301808" w14:paraId="6E30D4DA" w14:textId="77777777">
        <w:tc>
          <w:tcPr>
            <w:tcW w:w="3835" w:type="dxa"/>
          </w:tcPr>
          <w:p w14:paraId="25F7D049" w14:textId="77777777" w:rsidR="00301808" w:rsidRDefault="00EE74E5">
            <w:pPr>
              <w:pStyle w:val="TAC"/>
              <w:rPr>
                <w:lang w:eastAsia="ko-KR"/>
              </w:rPr>
            </w:pPr>
            <w:ins w:id="12" w:author="Helka-Liina Maattanen" w:date="2020-11-05T18:06:00Z">
              <w:r>
                <w:rPr>
                  <w:lang w:eastAsia="ko-KR"/>
                </w:rPr>
                <w:t>Ericsson</w:t>
              </w:r>
            </w:ins>
          </w:p>
        </w:tc>
        <w:tc>
          <w:tcPr>
            <w:tcW w:w="5794" w:type="dxa"/>
          </w:tcPr>
          <w:p w14:paraId="2EFE55DD" w14:textId="77777777" w:rsidR="00301808" w:rsidRDefault="00EE74E5">
            <w:pPr>
              <w:pStyle w:val="TAC"/>
              <w:rPr>
                <w:lang w:eastAsia="ko-KR"/>
              </w:rPr>
            </w:pPr>
            <w:ins w:id="13" w:author="Helka-Liina Maattanen" w:date="2020-11-05T18:06:00Z">
              <w:r>
                <w:rPr>
                  <w:lang w:eastAsia="ko-KR"/>
                </w:rPr>
                <w:t>Helka-Liina.maattanen@ericsson.com</w:t>
              </w:r>
            </w:ins>
          </w:p>
        </w:tc>
      </w:tr>
      <w:tr w:rsidR="00301808" w14:paraId="60277D89" w14:textId="77777777">
        <w:tc>
          <w:tcPr>
            <w:tcW w:w="3835" w:type="dxa"/>
          </w:tcPr>
          <w:p w14:paraId="626299AB" w14:textId="77777777" w:rsidR="00301808" w:rsidRDefault="00EE74E5">
            <w:pPr>
              <w:pStyle w:val="TAC"/>
              <w:rPr>
                <w:lang w:eastAsia="ko-KR"/>
              </w:rPr>
            </w:pPr>
            <w:ins w:id="14" w:author="Sharma, Vivek" w:date="2020-11-05T17:22:00Z">
              <w:r>
                <w:rPr>
                  <w:lang w:eastAsia="ko-KR"/>
                </w:rPr>
                <w:t>Sony</w:t>
              </w:r>
            </w:ins>
          </w:p>
        </w:tc>
        <w:tc>
          <w:tcPr>
            <w:tcW w:w="5794" w:type="dxa"/>
          </w:tcPr>
          <w:p w14:paraId="7BAE134D" w14:textId="77777777" w:rsidR="00301808" w:rsidRDefault="00EE74E5">
            <w:pPr>
              <w:pStyle w:val="TAC"/>
              <w:rPr>
                <w:lang w:eastAsia="ko-KR"/>
              </w:rPr>
            </w:pPr>
            <w:ins w:id="15" w:author="Sharma, Vivek" w:date="2020-11-05T17:22:00Z">
              <w:r>
                <w:rPr>
                  <w:lang w:eastAsia="ko-KR"/>
                </w:rPr>
                <w:t>Vivek.sharma@sony.com</w:t>
              </w:r>
            </w:ins>
          </w:p>
        </w:tc>
      </w:tr>
      <w:tr w:rsidR="00301808" w14:paraId="0BA44AF0" w14:textId="77777777">
        <w:tc>
          <w:tcPr>
            <w:tcW w:w="3835" w:type="dxa"/>
          </w:tcPr>
          <w:p w14:paraId="6607E7AE" w14:textId="77777777" w:rsidR="00301808" w:rsidRDefault="00EE74E5">
            <w:pPr>
              <w:pStyle w:val="TAC"/>
              <w:rPr>
                <w:lang w:eastAsia="ko-KR"/>
              </w:rPr>
            </w:pPr>
            <w:ins w:id="16" w:author="Abhishek Roy" w:date="2020-11-05T09:56:00Z">
              <w:r>
                <w:rPr>
                  <w:lang w:eastAsia="ko-KR"/>
                </w:rPr>
                <w:t>MediaTek</w:t>
              </w:r>
            </w:ins>
          </w:p>
        </w:tc>
        <w:tc>
          <w:tcPr>
            <w:tcW w:w="5794" w:type="dxa"/>
          </w:tcPr>
          <w:p w14:paraId="584FE22A" w14:textId="77777777" w:rsidR="00301808" w:rsidRDefault="00EE74E5">
            <w:pPr>
              <w:pStyle w:val="TAC"/>
              <w:rPr>
                <w:lang w:eastAsia="ko-KR"/>
              </w:rPr>
            </w:pPr>
            <w:ins w:id="17" w:author="Abhishek Roy" w:date="2020-11-05T09:56:00Z">
              <w:r>
                <w:rPr>
                  <w:lang w:eastAsia="ko-KR"/>
                </w:rPr>
                <w:t>Abhishek Roy (Abhishek.Roy@mediatek.com)</w:t>
              </w:r>
            </w:ins>
          </w:p>
        </w:tc>
      </w:tr>
      <w:tr w:rsidR="00301808" w:rsidRPr="001510BE" w14:paraId="18627F21" w14:textId="77777777">
        <w:tc>
          <w:tcPr>
            <w:tcW w:w="3835" w:type="dxa"/>
          </w:tcPr>
          <w:p w14:paraId="38DB9F52" w14:textId="77777777" w:rsidR="00301808" w:rsidRDefault="00EE74E5">
            <w:pPr>
              <w:pStyle w:val="TAC"/>
              <w:rPr>
                <w:lang w:eastAsia="ko-KR"/>
              </w:rPr>
            </w:pPr>
            <w:ins w:id="18" w:author="Min Min13 Xu" w:date="2020-11-06T09:42:00Z">
              <w:r>
                <w:rPr>
                  <w:lang w:eastAsia="ko-KR"/>
                </w:rPr>
                <w:t>Lenovo</w:t>
              </w:r>
            </w:ins>
          </w:p>
        </w:tc>
        <w:tc>
          <w:tcPr>
            <w:tcW w:w="5794" w:type="dxa"/>
          </w:tcPr>
          <w:p w14:paraId="5C7BE73A" w14:textId="77777777" w:rsidR="00301808" w:rsidRPr="001510BE" w:rsidRDefault="00EE74E5">
            <w:pPr>
              <w:pStyle w:val="TAC"/>
              <w:ind w:left="568" w:hanging="284"/>
              <w:rPr>
                <w:rFonts w:eastAsia="SimSun"/>
                <w:lang w:val="fr-FR" w:eastAsia="zh-CN"/>
                <w:rPrChange w:id="19" w:author="Camille Bui" w:date="2020-11-09T10:31:00Z">
                  <w:rPr>
                    <w:lang w:eastAsia="ko-KR"/>
                  </w:rPr>
                </w:rPrChange>
              </w:rPr>
            </w:pPr>
            <w:ins w:id="20" w:author="Min Min13 Xu" w:date="2020-11-06T09:42:00Z">
              <w:r w:rsidRPr="001510BE">
                <w:rPr>
                  <w:rFonts w:eastAsia="SimSun"/>
                  <w:lang w:val="fr-FR" w:eastAsia="zh-CN"/>
                  <w:rPrChange w:id="21" w:author="Camille Bui" w:date="2020-11-09T10:31:00Z">
                    <w:rPr>
                      <w:rFonts w:eastAsia="SimSun"/>
                      <w:lang w:eastAsia="zh-CN"/>
                    </w:rPr>
                  </w:rPrChange>
                </w:rPr>
                <w:t>Min Xu (xumin13</w:t>
              </w:r>
            </w:ins>
            <w:ins w:id="22" w:author="Min Min13 Xu" w:date="2020-11-06T09:43:00Z">
              <w:r w:rsidRPr="001510BE">
                <w:rPr>
                  <w:rFonts w:eastAsia="SimSun"/>
                  <w:lang w:val="fr-FR" w:eastAsia="zh-CN"/>
                  <w:rPrChange w:id="23" w:author="Camille Bui" w:date="2020-11-09T10:31:00Z">
                    <w:rPr>
                      <w:rFonts w:eastAsia="SimSun"/>
                      <w:lang w:eastAsia="zh-CN"/>
                    </w:rPr>
                  </w:rPrChange>
                </w:rPr>
                <w:t>@lenovo.com</w:t>
              </w:r>
            </w:ins>
            <w:ins w:id="24" w:author="Min Min13 Xu" w:date="2020-11-06T09:42:00Z">
              <w:r w:rsidRPr="001510BE">
                <w:rPr>
                  <w:rFonts w:eastAsia="SimSun"/>
                  <w:lang w:val="fr-FR" w:eastAsia="zh-CN"/>
                  <w:rPrChange w:id="25" w:author="Camille Bui" w:date="2020-11-09T10:31:00Z">
                    <w:rPr>
                      <w:rFonts w:eastAsia="SimSun"/>
                      <w:lang w:eastAsia="zh-CN"/>
                    </w:rPr>
                  </w:rPrChange>
                </w:rPr>
                <w:t>)</w:t>
              </w:r>
            </w:ins>
          </w:p>
        </w:tc>
      </w:tr>
      <w:tr w:rsidR="00301808" w:rsidRPr="001510BE" w14:paraId="6CED1A17" w14:textId="77777777">
        <w:tc>
          <w:tcPr>
            <w:tcW w:w="3835" w:type="dxa"/>
          </w:tcPr>
          <w:p w14:paraId="15B3CD6A" w14:textId="77777777" w:rsidR="00301808" w:rsidRPr="00301808" w:rsidRDefault="00EE74E5">
            <w:pPr>
              <w:pStyle w:val="TAC"/>
              <w:ind w:left="568" w:hanging="284"/>
              <w:rPr>
                <w:rFonts w:eastAsia="SimSun"/>
                <w:lang w:eastAsia="zh-CN"/>
                <w:rPrChange w:id="26" w:author="Spreadtrum" w:date="2020-11-06T16:06:00Z">
                  <w:rPr>
                    <w:lang w:eastAsia="ko-KR"/>
                  </w:rPr>
                </w:rPrChange>
              </w:rPr>
            </w:pPr>
            <w:ins w:id="27" w:author="Spreadtrum" w:date="2020-11-06T16:06:00Z">
              <w:r>
                <w:rPr>
                  <w:rFonts w:eastAsia="SimSun" w:hint="eastAsia"/>
                  <w:lang w:eastAsia="zh-CN"/>
                </w:rPr>
                <w:t>Sprea</w:t>
              </w:r>
              <w:r>
                <w:rPr>
                  <w:rFonts w:eastAsia="SimSun"/>
                  <w:lang w:eastAsia="zh-CN"/>
                </w:rPr>
                <w:t>dtrum</w:t>
              </w:r>
            </w:ins>
          </w:p>
        </w:tc>
        <w:tc>
          <w:tcPr>
            <w:tcW w:w="5794" w:type="dxa"/>
          </w:tcPr>
          <w:p w14:paraId="2DDC065E" w14:textId="77777777" w:rsidR="00301808" w:rsidRPr="001510BE" w:rsidRDefault="00EE74E5">
            <w:pPr>
              <w:pStyle w:val="TAC"/>
              <w:ind w:left="568" w:hanging="284"/>
              <w:rPr>
                <w:rFonts w:eastAsia="SimSun"/>
                <w:lang w:val="fr-FR" w:eastAsia="zh-CN"/>
                <w:rPrChange w:id="28" w:author="Camille Bui" w:date="2020-11-09T10:31:00Z">
                  <w:rPr>
                    <w:lang w:eastAsia="ko-KR"/>
                  </w:rPr>
                </w:rPrChange>
              </w:rPr>
            </w:pPr>
            <w:ins w:id="29" w:author="Spreadtrum" w:date="2020-11-06T16:06:00Z">
              <w:r w:rsidRPr="001510BE">
                <w:rPr>
                  <w:rFonts w:eastAsia="SimSun"/>
                  <w:lang w:val="fr-FR" w:eastAsia="zh-CN"/>
                  <w:rPrChange w:id="30" w:author="Camille Bui" w:date="2020-11-09T10:31:00Z">
                    <w:rPr>
                      <w:rFonts w:eastAsia="SimSun"/>
                      <w:lang w:eastAsia="zh-CN"/>
                    </w:rPr>
                  </w:rPrChange>
                </w:rPr>
                <w:t>Xiangxin Gu(xiangxin.gu@unisoc.com)</w:t>
              </w:r>
            </w:ins>
          </w:p>
        </w:tc>
      </w:tr>
      <w:tr w:rsidR="00301808" w14:paraId="1E48EEBE" w14:textId="77777777" w:rsidTr="00301808">
        <w:tblPrEx>
          <w:tblW w:w="0" w:type="auto"/>
          <w:tblPrExChange w:id="31" w:author="Xiaomi-Yi Xiong" w:date="2020-11-06T21:31:00Z">
            <w:tblPrEx>
              <w:tblW w:w="0" w:type="auto"/>
            </w:tblPrEx>
          </w:tblPrExChange>
        </w:tblPrEx>
        <w:trPr>
          <w:ins w:id="32" w:author="Xiaomi-Yi Xiong" w:date="2020-11-06T21:31:00Z"/>
        </w:trPr>
        <w:tc>
          <w:tcPr>
            <w:tcW w:w="3835" w:type="dxa"/>
            <w:shd w:val="clear" w:color="auto" w:fill="FFFFFF" w:themeFill="background1"/>
            <w:tcPrChange w:id="33" w:author="Xiaomi-Yi Xiong" w:date="2020-11-06T21:31:00Z">
              <w:tcPr>
                <w:tcW w:w="3835" w:type="dxa"/>
              </w:tcPr>
            </w:tcPrChange>
          </w:tcPr>
          <w:p w14:paraId="5F0ECB4E" w14:textId="77777777" w:rsidR="00301808" w:rsidRDefault="00EE74E5">
            <w:pPr>
              <w:pStyle w:val="TAC"/>
              <w:rPr>
                <w:ins w:id="34" w:author="Xiaomi-Yi Xiong" w:date="2020-11-06T21:31:00Z"/>
                <w:rFonts w:eastAsia="SimSun"/>
                <w:lang w:eastAsia="zh-CN"/>
              </w:rPr>
            </w:pPr>
            <w:ins w:id="35" w:author="Xiaomi-Yi Xiong" w:date="2020-11-06T21:31:00Z">
              <w:r>
                <w:rPr>
                  <w:rFonts w:eastAsia="SimSun" w:hint="eastAsia"/>
                </w:rPr>
                <w:t>X</w:t>
              </w:r>
              <w:r>
                <w:rPr>
                  <w:rFonts w:eastAsia="SimSun"/>
                </w:rPr>
                <w:t>iaomi</w:t>
              </w:r>
            </w:ins>
          </w:p>
        </w:tc>
        <w:tc>
          <w:tcPr>
            <w:tcW w:w="5794" w:type="dxa"/>
            <w:shd w:val="clear" w:color="auto" w:fill="FFFFFF" w:themeFill="background1"/>
            <w:tcPrChange w:id="36" w:author="Xiaomi-Yi Xiong" w:date="2020-11-06T21:31:00Z">
              <w:tcPr>
                <w:tcW w:w="5794" w:type="dxa"/>
              </w:tcPr>
            </w:tcPrChange>
          </w:tcPr>
          <w:p w14:paraId="559A5F5A" w14:textId="77777777" w:rsidR="00301808" w:rsidRDefault="00EE74E5">
            <w:pPr>
              <w:pStyle w:val="TAC"/>
              <w:rPr>
                <w:ins w:id="37" w:author="Xiaomi-Yi Xiong" w:date="2020-11-06T21:31:00Z"/>
                <w:rFonts w:eastAsia="SimSun"/>
                <w:lang w:eastAsia="zh-CN"/>
              </w:rPr>
            </w:pPr>
            <w:ins w:id="38" w:author="Xiaomi-Yi Xiong" w:date="2020-11-06T21:31:00Z">
              <w:r>
                <w:rPr>
                  <w:rFonts w:eastAsia="SimSun" w:hint="eastAsia"/>
                </w:rPr>
                <w:t>Y</w:t>
              </w:r>
              <w:r>
                <w:rPr>
                  <w:rFonts w:eastAsia="SimSun"/>
                </w:rPr>
                <w:t>i Xiong (xiongyi3@xiaomi.com)</w:t>
              </w:r>
            </w:ins>
          </w:p>
        </w:tc>
      </w:tr>
      <w:tr w:rsidR="00B84F81" w14:paraId="04276C04" w14:textId="77777777" w:rsidTr="00301808">
        <w:trPr>
          <w:ins w:id="39" w:author="Qualcomm-Bharat" w:date="2020-11-06T16:20:00Z"/>
        </w:trPr>
        <w:tc>
          <w:tcPr>
            <w:tcW w:w="3835" w:type="dxa"/>
            <w:shd w:val="clear" w:color="auto" w:fill="FFFFFF" w:themeFill="background1"/>
          </w:tcPr>
          <w:p w14:paraId="4FC26813" w14:textId="6CEE75A0" w:rsidR="00B84F81" w:rsidRDefault="00EC1CCD">
            <w:pPr>
              <w:pStyle w:val="TAC"/>
              <w:rPr>
                <w:ins w:id="40" w:author="Qualcomm-Bharat" w:date="2020-11-06T16:20:00Z"/>
                <w:rFonts w:eastAsia="SimSun"/>
              </w:rPr>
            </w:pPr>
            <w:ins w:id="41" w:author="Qualcomm-Bharat" w:date="2020-11-06T16:20:00Z">
              <w:r>
                <w:rPr>
                  <w:rFonts w:eastAsia="SimSun"/>
                </w:rPr>
                <w:t>Qualcomm</w:t>
              </w:r>
            </w:ins>
          </w:p>
        </w:tc>
        <w:tc>
          <w:tcPr>
            <w:tcW w:w="5794" w:type="dxa"/>
            <w:shd w:val="clear" w:color="auto" w:fill="FFFFFF" w:themeFill="background1"/>
          </w:tcPr>
          <w:p w14:paraId="701F8468" w14:textId="31A3B107" w:rsidR="00B84F81" w:rsidRDefault="00EC1CCD">
            <w:pPr>
              <w:pStyle w:val="TAC"/>
              <w:rPr>
                <w:ins w:id="42" w:author="Qualcomm-Bharat" w:date="2020-11-06T16:20:00Z"/>
                <w:rFonts w:eastAsia="SimSun"/>
              </w:rPr>
            </w:pPr>
            <w:ins w:id="43" w:author="Qualcomm-Bharat" w:date="2020-11-06T16:20:00Z">
              <w:r>
                <w:rPr>
                  <w:rFonts w:eastAsia="SimSun"/>
                </w:rPr>
                <w:t>Bharat Shrest</w:t>
              </w:r>
            </w:ins>
            <w:ins w:id="44" w:author="Qualcomm-Bharat" w:date="2020-11-06T16:21:00Z">
              <w:r>
                <w:rPr>
                  <w:rFonts w:eastAsia="SimSun"/>
                </w:rPr>
                <w:t>ha (</w:t>
              </w:r>
            </w:ins>
            <w:ins w:id="45" w:author="Diaz Sendra,S,Salva,TLG2 R" w:date="2020-11-08T08:33:00Z">
              <w:r w:rsidR="003575A6">
                <w:rPr>
                  <w:rFonts w:eastAsia="SimSun"/>
                </w:rPr>
                <w:fldChar w:fldCharType="begin"/>
              </w:r>
              <w:r w:rsidR="003575A6">
                <w:rPr>
                  <w:rFonts w:eastAsia="SimSun"/>
                </w:rPr>
                <w:instrText xml:space="preserve"> HYPERLINK "mailto:</w:instrText>
              </w:r>
            </w:ins>
            <w:ins w:id="46" w:author="Qualcomm-Bharat" w:date="2020-11-06T16:21:00Z">
              <w:r w:rsidR="003575A6">
                <w:rPr>
                  <w:rFonts w:eastAsia="SimSun"/>
                </w:rPr>
                <w:instrText>bshresth@qti.qualcomm.com</w:instrText>
              </w:r>
            </w:ins>
            <w:ins w:id="47" w:author="Diaz Sendra,S,Salva,TLG2 R" w:date="2020-11-08T08:33:00Z">
              <w:r w:rsidR="003575A6">
                <w:rPr>
                  <w:rFonts w:eastAsia="SimSun"/>
                </w:rPr>
                <w:instrText xml:space="preserve">" </w:instrText>
              </w:r>
              <w:r w:rsidR="003575A6">
                <w:rPr>
                  <w:rFonts w:eastAsia="SimSun"/>
                </w:rPr>
                <w:fldChar w:fldCharType="separate"/>
              </w:r>
            </w:ins>
            <w:ins w:id="48" w:author="Qualcomm-Bharat" w:date="2020-11-06T16:21:00Z">
              <w:r w:rsidR="003575A6" w:rsidRPr="005406E3">
                <w:rPr>
                  <w:rStyle w:val="af2"/>
                  <w:rFonts w:eastAsia="SimSun"/>
                </w:rPr>
                <w:t>bshresth@qti.qualcomm.com</w:t>
              </w:r>
            </w:ins>
            <w:ins w:id="49" w:author="Diaz Sendra,S,Salva,TLG2 R" w:date="2020-11-08T08:33:00Z">
              <w:r w:rsidR="003575A6">
                <w:rPr>
                  <w:rFonts w:eastAsia="SimSun"/>
                </w:rPr>
                <w:fldChar w:fldCharType="end"/>
              </w:r>
            </w:ins>
            <w:ins w:id="50" w:author="Qualcomm-Bharat" w:date="2020-11-06T16:21:00Z">
              <w:r>
                <w:rPr>
                  <w:rFonts w:eastAsia="SimSun"/>
                </w:rPr>
                <w:t>)</w:t>
              </w:r>
            </w:ins>
          </w:p>
        </w:tc>
      </w:tr>
      <w:tr w:rsidR="003575A6" w:rsidRPr="001510BE" w14:paraId="73B4E44D" w14:textId="77777777" w:rsidTr="00301808">
        <w:trPr>
          <w:ins w:id="51" w:author="Diaz Sendra,S,Salva,TLG2 R" w:date="2020-11-08T08:33:00Z"/>
        </w:trPr>
        <w:tc>
          <w:tcPr>
            <w:tcW w:w="3835" w:type="dxa"/>
            <w:shd w:val="clear" w:color="auto" w:fill="FFFFFF" w:themeFill="background1"/>
          </w:tcPr>
          <w:p w14:paraId="65794129" w14:textId="17231731" w:rsidR="003575A6" w:rsidRDefault="00DF0B78">
            <w:pPr>
              <w:pStyle w:val="TAC"/>
              <w:rPr>
                <w:ins w:id="52" w:author="Diaz Sendra,S,Salva,TLG2 R" w:date="2020-11-08T08:33:00Z"/>
                <w:rFonts w:eastAsia="SimSun"/>
              </w:rPr>
            </w:pPr>
            <w:ins w:id="53" w:author="Diaz Sendra,S,Salva,TLG2 R" w:date="2020-11-08T08:33:00Z">
              <w:r>
                <w:rPr>
                  <w:rFonts w:eastAsia="SimSun"/>
                </w:rPr>
                <w:t>BT</w:t>
              </w:r>
            </w:ins>
          </w:p>
        </w:tc>
        <w:tc>
          <w:tcPr>
            <w:tcW w:w="5794" w:type="dxa"/>
            <w:shd w:val="clear" w:color="auto" w:fill="FFFFFF" w:themeFill="background1"/>
          </w:tcPr>
          <w:p w14:paraId="77C5A0C0" w14:textId="008BF7E0" w:rsidR="003575A6" w:rsidRPr="001510BE" w:rsidRDefault="00DF0B78">
            <w:pPr>
              <w:pStyle w:val="TAC"/>
              <w:rPr>
                <w:ins w:id="54" w:author="Diaz Sendra,S,Salva,TLG2 R" w:date="2020-11-08T08:33:00Z"/>
                <w:rFonts w:eastAsia="SimSun"/>
                <w:lang w:val="it-IT"/>
                <w:rPrChange w:id="55" w:author="Camille Bui" w:date="2020-11-09T10:31:00Z">
                  <w:rPr>
                    <w:ins w:id="56" w:author="Diaz Sendra,S,Salva,TLG2 R" w:date="2020-11-08T08:33:00Z"/>
                    <w:rFonts w:eastAsia="SimSun"/>
                  </w:rPr>
                </w:rPrChange>
              </w:rPr>
            </w:pPr>
            <w:ins w:id="57" w:author="Diaz Sendra,S,Salva,TLG2 R" w:date="2020-11-08T08:33:00Z">
              <w:r w:rsidRPr="001510BE">
                <w:rPr>
                  <w:rFonts w:eastAsia="SimSun"/>
                  <w:lang w:val="it-IT"/>
                  <w:rPrChange w:id="58" w:author="Camille Bui" w:date="2020-11-09T10:31:00Z">
                    <w:rPr>
                      <w:rFonts w:eastAsia="SimSun"/>
                    </w:rPr>
                  </w:rPrChange>
                </w:rPr>
                <w:t>Salva Diaz (salva.diazsendra@bt.com)</w:t>
              </w:r>
            </w:ins>
          </w:p>
        </w:tc>
      </w:tr>
      <w:tr w:rsidR="00A1331B" w14:paraId="6B0AAF09" w14:textId="77777777" w:rsidTr="00301808">
        <w:trPr>
          <w:ins w:id="59" w:author="OPPO" w:date="2020-11-08T18:58:00Z"/>
        </w:trPr>
        <w:tc>
          <w:tcPr>
            <w:tcW w:w="3835" w:type="dxa"/>
            <w:shd w:val="clear" w:color="auto" w:fill="FFFFFF" w:themeFill="background1"/>
          </w:tcPr>
          <w:p w14:paraId="619FFF9E" w14:textId="66340B01" w:rsidR="00A1331B" w:rsidRDefault="00A1331B">
            <w:pPr>
              <w:pStyle w:val="TAC"/>
              <w:rPr>
                <w:ins w:id="60" w:author="OPPO" w:date="2020-11-08T18:58:00Z"/>
                <w:rFonts w:eastAsia="SimSun"/>
                <w:lang w:eastAsia="zh-CN"/>
              </w:rPr>
            </w:pPr>
            <w:ins w:id="61" w:author="OPPO" w:date="2020-11-08T18:58:00Z">
              <w:r>
                <w:rPr>
                  <w:rFonts w:eastAsia="SimSun" w:hint="eastAsia"/>
                  <w:lang w:eastAsia="zh-CN"/>
                </w:rPr>
                <w:t>O</w:t>
              </w:r>
              <w:r>
                <w:rPr>
                  <w:rFonts w:eastAsia="SimSun"/>
                  <w:lang w:eastAsia="zh-CN"/>
                </w:rPr>
                <w:t>PPO</w:t>
              </w:r>
            </w:ins>
          </w:p>
        </w:tc>
        <w:tc>
          <w:tcPr>
            <w:tcW w:w="5794" w:type="dxa"/>
            <w:shd w:val="clear" w:color="auto" w:fill="FFFFFF" w:themeFill="background1"/>
          </w:tcPr>
          <w:p w14:paraId="521E2F55" w14:textId="032CD004" w:rsidR="00A1331B" w:rsidRDefault="00A1331B">
            <w:pPr>
              <w:pStyle w:val="TAC"/>
              <w:rPr>
                <w:ins w:id="62" w:author="OPPO" w:date="2020-11-08T18:58:00Z"/>
                <w:rFonts w:eastAsia="SimSun"/>
                <w:lang w:eastAsia="zh-CN"/>
              </w:rPr>
            </w:pPr>
            <w:ins w:id="63" w:author="OPPO" w:date="2020-11-08T18:58:00Z">
              <w:r>
                <w:rPr>
                  <w:rFonts w:eastAsia="SimSun" w:hint="eastAsia"/>
                  <w:lang w:eastAsia="zh-CN"/>
                </w:rPr>
                <w:t>l</w:t>
              </w:r>
              <w:r>
                <w:rPr>
                  <w:rFonts w:eastAsia="SimSun"/>
                  <w:lang w:eastAsia="zh-CN"/>
                </w:rPr>
                <w:t>ihaitao@oppo.com</w:t>
              </w:r>
            </w:ins>
          </w:p>
        </w:tc>
      </w:tr>
      <w:tr w:rsidR="00A17EDD" w:rsidRPr="001510BE" w14:paraId="07FBE9B9" w14:textId="77777777" w:rsidTr="006956E9">
        <w:trPr>
          <w:ins w:id="64" w:author="Liu Jiaxiang" w:date="2020-11-08T19:12:00Z"/>
        </w:trPr>
        <w:tc>
          <w:tcPr>
            <w:tcW w:w="3835" w:type="dxa"/>
            <w:shd w:val="clear" w:color="auto" w:fill="FFFFFF" w:themeFill="background1"/>
          </w:tcPr>
          <w:p w14:paraId="68215DDA" w14:textId="77777777" w:rsidR="00A17EDD" w:rsidRDefault="00A17EDD" w:rsidP="006956E9">
            <w:pPr>
              <w:pStyle w:val="TAC"/>
              <w:rPr>
                <w:ins w:id="65" w:author="Liu Jiaxiang" w:date="2020-11-08T19:12:00Z"/>
                <w:rFonts w:eastAsia="SimSun"/>
                <w:lang w:eastAsia="zh-CN"/>
              </w:rPr>
            </w:pPr>
            <w:ins w:id="66" w:author="Liu Jiaxiang" w:date="2020-11-08T19:12:00Z">
              <w:r>
                <w:rPr>
                  <w:rFonts w:eastAsia="SimSun" w:hint="eastAsia"/>
                  <w:lang w:eastAsia="zh-CN"/>
                </w:rPr>
                <w:t>C</w:t>
              </w:r>
              <w:r>
                <w:rPr>
                  <w:rFonts w:eastAsia="SimSun"/>
                  <w:lang w:eastAsia="zh-CN"/>
                </w:rPr>
                <w:t>hina Telecom</w:t>
              </w:r>
            </w:ins>
          </w:p>
        </w:tc>
        <w:tc>
          <w:tcPr>
            <w:tcW w:w="5794" w:type="dxa"/>
            <w:shd w:val="clear" w:color="auto" w:fill="FFFFFF" w:themeFill="background1"/>
          </w:tcPr>
          <w:p w14:paraId="631A6E07" w14:textId="77777777" w:rsidR="00A17EDD" w:rsidRPr="001510BE" w:rsidRDefault="00A17EDD" w:rsidP="006956E9">
            <w:pPr>
              <w:pStyle w:val="TAC"/>
              <w:rPr>
                <w:ins w:id="67" w:author="Liu Jiaxiang" w:date="2020-11-08T19:12:00Z"/>
                <w:rFonts w:eastAsia="SimSun"/>
                <w:lang w:val="de-DE" w:eastAsia="zh-CN"/>
                <w:rPrChange w:id="68" w:author="Camille Bui" w:date="2020-11-09T10:31:00Z">
                  <w:rPr>
                    <w:ins w:id="69" w:author="Liu Jiaxiang" w:date="2020-11-08T19:12:00Z"/>
                    <w:rFonts w:eastAsia="SimSun"/>
                    <w:lang w:eastAsia="zh-CN"/>
                  </w:rPr>
                </w:rPrChange>
              </w:rPr>
            </w:pPr>
            <w:ins w:id="70" w:author="Liu Jiaxiang" w:date="2020-11-08T19:12:00Z">
              <w:r w:rsidRPr="001510BE">
                <w:rPr>
                  <w:rFonts w:eastAsia="SimSun"/>
                  <w:lang w:val="de-DE" w:eastAsia="zh-CN"/>
                  <w:rPrChange w:id="71" w:author="Camille Bui" w:date="2020-11-09T10:31:00Z">
                    <w:rPr>
                      <w:rFonts w:eastAsia="SimSun"/>
                      <w:lang w:eastAsia="zh-CN"/>
                    </w:rPr>
                  </w:rPrChange>
                </w:rPr>
                <w:t>Jiaxiang Liu(liujiaxiang6@chinatelecom.cn)</w:t>
              </w:r>
            </w:ins>
          </w:p>
        </w:tc>
      </w:tr>
      <w:tr w:rsidR="00A17EDD" w:rsidRPr="001510BE" w14:paraId="06DB0CE9" w14:textId="77777777" w:rsidTr="00301808">
        <w:trPr>
          <w:ins w:id="72" w:author="Liu Jiaxiang" w:date="2020-11-08T19:12:00Z"/>
        </w:trPr>
        <w:tc>
          <w:tcPr>
            <w:tcW w:w="3835" w:type="dxa"/>
            <w:shd w:val="clear" w:color="auto" w:fill="FFFFFF" w:themeFill="background1"/>
          </w:tcPr>
          <w:p w14:paraId="2EBE375A" w14:textId="379D2549" w:rsidR="00A17EDD" w:rsidRPr="00A17EDD" w:rsidRDefault="00682695">
            <w:pPr>
              <w:pStyle w:val="TAC"/>
              <w:rPr>
                <w:ins w:id="73" w:author="Liu Jiaxiang" w:date="2020-11-08T19:12:00Z"/>
                <w:rFonts w:eastAsia="SimSun"/>
                <w:lang w:eastAsia="zh-CN"/>
              </w:rPr>
            </w:pPr>
            <w:ins w:id="74" w:author="Apple Inc" w:date="2020-11-08T17:30:00Z">
              <w:r>
                <w:rPr>
                  <w:rFonts w:eastAsia="SimSun"/>
                  <w:lang w:eastAsia="zh-CN"/>
                </w:rPr>
                <w:t>Apple</w:t>
              </w:r>
            </w:ins>
          </w:p>
        </w:tc>
        <w:tc>
          <w:tcPr>
            <w:tcW w:w="5794" w:type="dxa"/>
            <w:shd w:val="clear" w:color="auto" w:fill="FFFFFF" w:themeFill="background1"/>
          </w:tcPr>
          <w:p w14:paraId="525E4DCA" w14:textId="7AAFAFEC" w:rsidR="00A17EDD" w:rsidRPr="001510BE" w:rsidRDefault="00682695">
            <w:pPr>
              <w:pStyle w:val="TAC"/>
              <w:rPr>
                <w:ins w:id="75" w:author="Liu Jiaxiang" w:date="2020-11-08T19:12:00Z"/>
                <w:rFonts w:eastAsia="SimSun"/>
                <w:lang w:val="it-IT" w:eastAsia="zh-CN"/>
                <w:rPrChange w:id="76" w:author="Camille Bui" w:date="2020-11-09T10:31:00Z">
                  <w:rPr>
                    <w:ins w:id="77" w:author="Liu Jiaxiang" w:date="2020-11-08T19:12:00Z"/>
                    <w:rFonts w:eastAsia="SimSun"/>
                    <w:lang w:eastAsia="zh-CN"/>
                  </w:rPr>
                </w:rPrChange>
              </w:rPr>
            </w:pPr>
            <w:ins w:id="78" w:author="Apple Inc" w:date="2020-11-08T17:30:00Z">
              <w:r w:rsidRPr="001510BE">
                <w:rPr>
                  <w:rFonts w:eastAsia="SimSun"/>
                  <w:lang w:val="it-IT" w:eastAsia="zh-CN"/>
                  <w:rPrChange w:id="79" w:author="Camille Bui" w:date="2020-11-09T10:31:00Z">
                    <w:rPr>
                      <w:rFonts w:eastAsia="SimSun"/>
                      <w:lang w:eastAsia="zh-CN"/>
                    </w:rPr>
                  </w:rPrChange>
                </w:rPr>
                <w:t>Sarma Vangala (</w:t>
              </w:r>
            </w:ins>
            <w:ins w:id="80" w:author="Chien-Chun CHENG" w:date="2020-11-09T12:32:00Z">
              <w:r w:rsidR="00A941DD">
                <w:rPr>
                  <w:rFonts w:eastAsia="SimSun"/>
                  <w:lang w:eastAsia="zh-CN"/>
                </w:rPr>
                <w:fldChar w:fldCharType="begin"/>
              </w:r>
              <w:r w:rsidR="00A941DD" w:rsidRPr="001510BE">
                <w:rPr>
                  <w:rFonts w:eastAsia="SimSun"/>
                  <w:lang w:val="it-IT" w:eastAsia="zh-CN"/>
                  <w:rPrChange w:id="81" w:author="Camille Bui" w:date="2020-11-09T10:31:00Z">
                    <w:rPr>
                      <w:rFonts w:eastAsia="SimSun"/>
                      <w:lang w:eastAsia="zh-CN"/>
                    </w:rPr>
                  </w:rPrChange>
                </w:rPr>
                <w:instrText xml:space="preserve"> HYPERLINK "mailto:</w:instrText>
              </w:r>
            </w:ins>
            <w:ins w:id="82" w:author="Apple Inc" w:date="2020-11-08T17:30:00Z">
              <w:r w:rsidR="00A941DD" w:rsidRPr="001510BE">
                <w:rPr>
                  <w:rFonts w:eastAsia="SimSun"/>
                  <w:lang w:val="it-IT" w:eastAsia="zh-CN"/>
                  <w:rPrChange w:id="83" w:author="Camille Bui" w:date="2020-11-09T10:31:00Z">
                    <w:rPr>
                      <w:rFonts w:eastAsia="SimSun"/>
                      <w:lang w:eastAsia="zh-CN"/>
                    </w:rPr>
                  </w:rPrChange>
                </w:rPr>
                <w:instrText>svangala@apple.com</w:instrText>
              </w:r>
            </w:ins>
            <w:ins w:id="84" w:author="Chien-Chun CHENG" w:date="2020-11-09T12:32:00Z">
              <w:r w:rsidR="00A941DD" w:rsidRPr="001510BE">
                <w:rPr>
                  <w:rFonts w:eastAsia="SimSun"/>
                  <w:lang w:val="it-IT" w:eastAsia="zh-CN"/>
                  <w:rPrChange w:id="85" w:author="Camille Bui" w:date="2020-11-09T10:31:00Z">
                    <w:rPr>
                      <w:rFonts w:eastAsia="SimSun"/>
                      <w:lang w:eastAsia="zh-CN"/>
                    </w:rPr>
                  </w:rPrChange>
                </w:rPr>
                <w:instrText xml:space="preserve">" </w:instrText>
              </w:r>
              <w:r w:rsidR="00A941DD">
                <w:rPr>
                  <w:rFonts w:eastAsia="SimSun"/>
                  <w:lang w:eastAsia="zh-CN"/>
                </w:rPr>
                <w:fldChar w:fldCharType="separate"/>
              </w:r>
            </w:ins>
            <w:ins w:id="86" w:author="Apple Inc" w:date="2020-11-08T17:30:00Z">
              <w:r w:rsidR="00A941DD" w:rsidRPr="001510BE">
                <w:rPr>
                  <w:rStyle w:val="af2"/>
                  <w:rFonts w:eastAsia="SimSun"/>
                  <w:lang w:val="it-IT" w:eastAsia="zh-CN"/>
                  <w:rPrChange w:id="87" w:author="Camille Bui" w:date="2020-11-09T10:31:00Z">
                    <w:rPr>
                      <w:rStyle w:val="af2"/>
                      <w:rFonts w:eastAsia="SimSun"/>
                      <w:lang w:eastAsia="zh-CN"/>
                    </w:rPr>
                  </w:rPrChange>
                </w:rPr>
                <w:t>svangala@apple.com</w:t>
              </w:r>
            </w:ins>
            <w:ins w:id="88" w:author="Chien-Chun CHENG" w:date="2020-11-09T12:32:00Z">
              <w:r w:rsidR="00A941DD">
                <w:rPr>
                  <w:rFonts w:eastAsia="SimSun"/>
                  <w:lang w:eastAsia="zh-CN"/>
                </w:rPr>
                <w:fldChar w:fldCharType="end"/>
              </w:r>
            </w:ins>
            <w:ins w:id="89" w:author="Apple Inc" w:date="2020-11-08T17:30:00Z">
              <w:r w:rsidRPr="001510BE">
                <w:rPr>
                  <w:rFonts w:eastAsia="SimSun"/>
                  <w:lang w:val="it-IT" w:eastAsia="zh-CN"/>
                  <w:rPrChange w:id="90" w:author="Camille Bui" w:date="2020-11-09T10:31:00Z">
                    <w:rPr>
                      <w:rFonts w:eastAsia="SimSun"/>
                      <w:lang w:eastAsia="zh-CN"/>
                    </w:rPr>
                  </w:rPrChange>
                </w:rPr>
                <w:t>)</w:t>
              </w:r>
            </w:ins>
          </w:p>
        </w:tc>
      </w:tr>
      <w:tr w:rsidR="00A941DD" w14:paraId="5025CD57" w14:textId="77777777" w:rsidTr="00301808">
        <w:trPr>
          <w:ins w:id="91" w:author="Chien-Chun CHENG" w:date="2020-11-09T12:32:00Z"/>
        </w:trPr>
        <w:tc>
          <w:tcPr>
            <w:tcW w:w="3835" w:type="dxa"/>
            <w:shd w:val="clear" w:color="auto" w:fill="FFFFFF" w:themeFill="background1"/>
          </w:tcPr>
          <w:p w14:paraId="0F6AAA3A" w14:textId="03437BD7" w:rsidR="00A941DD" w:rsidRDefault="00A941DD">
            <w:pPr>
              <w:pStyle w:val="TAC"/>
              <w:rPr>
                <w:ins w:id="92" w:author="Chien-Chun CHENG" w:date="2020-11-09T12:32:00Z"/>
                <w:rFonts w:eastAsia="SimSun"/>
                <w:lang w:eastAsia="zh-CN"/>
              </w:rPr>
            </w:pPr>
            <w:ins w:id="93" w:author="Chien-Chun CHENG" w:date="2020-11-09T12:32:00Z">
              <w:r>
                <w:rPr>
                  <w:rFonts w:eastAsia="SimSun"/>
                  <w:lang w:eastAsia="zh-CN"/>
                </w:rPr>
                <w:t>APT</w:t>
              </w:r>
            </w:ins>
          </w:p>
        </w:tc>
        <w:tc>
          <w:tcPr>
            <w:tcW w:w="5794" w:type="dxa"/>
            <w:shd w:val="clear" w:color="auto" w:fill="FFFFFF" w:themeFill="background1"/>
          </w:tcPr>
          <w:p w14:paraId="0A112E31" w14:textId="302770D3" w:rsidR="00A941DD" w:rsidRDefault="00A941DD">
            <w:pPr>
              <w:pStyle w:val="TAC"/>
              <w:rPr>
                <w:ins w:id="94" w:author="Chien-Chun CHENG" w:date="2020-11-09T12:32:00Z"/>
                <w:rFonts w:eastAsia="SimSun"/>
                <w:lang w:eastAsia="zh-CN"/>
              </w:rPr>
            </w:pPr>
            <w:ins w:id="95" w:author="Chien-Chun CHENG" w:date="2020-11-09T12:32:00Z">
              <w:r>
                <w:rPr>
                  <w:rFonts w:eastAsia="SimSun"/>
                  <w:lang w:eastAsia="zh-CN"/>
                </w:rPr>
                <w:t>Chien-Chun CHENG (cccheng.3gpp@gmail.com)</w:t>
              </w:r>
            </w:ins>
          </w:p>
        </w:tc>
      </w:tr>
      <w:tr w:rsidR="001510BE" w14:paraId="3DD45AA3" w14:textId="77777777" w:rsidTr="00301808">
        <w:trPr>
          <w:ins w:id="96" w:author="Camille Bui" w:date="2020-11-09T10:31:00Z"/>
        </w:trPr>
        <w:tc>
          <w:tcPr>
            <w:tcW w:w="3835" w:type="dxa"/>
            <w:shd w:val="clear" w:color="auto" w:fill="FFFFFF" w:themeFill="background1"/>
          </w:tcPr>
          <w:p w14:paraId="2CE567C6" w14:textId="7F58915B" w:rsidR="001510BE" w:rsidRDefault="001510BE">
            <w:pPr>
              <w:pStyle w:val="TAC"/>
              <w:rPr>
                <w:ins w:id="97" w:author="Camille Bui" w:date="2020-11-09T10:31:00Z"/>
                <w:rFonts w:eastAsia="SimSun"/>
                <w:lang w:eastAsia="zh-CN"/>
              </w:rPr>
            </w:pPr>
            <w:ins w:id="98" w:author="Camille Bui" w:date="2020-11-09T10:31:00Z">
              <w:r>
                <w:rPr>
                  <w:rFonts w:eastAsia="SimSun" w:hint="eastAsia"/>
                  <w:lang w:eastAsia="zh-CN"/>
                </w:rPr>
                <w:t>H</w:t>
              </w:r>
              <w:r>
                <w:rPr>
                  <w:rFonts w:eastAsia="SimSun"/>
                  <w:lang w:eastAsia="zh-CN"/>
                </w:rPr>
                <w:t>uawei, HiSilicon</w:t>
              </w:r>
            </w:ins>
          </w:p>
        </w:tc>
        <w:tc>
          <w:tcPr>
            <w:tcW w:w="5794" w:type="dxa"/>
            <w:shd w:val="clear" w:color="auto" w:fill="FFFFFF" w:themeFill="background1"/>
          </w:tcPr>
          <w:p w14:paraId="77CAE587" w14:textId="03CD56B5" w:rsidR="001510BE" w:rsidRDefault="001510BE">
            <w:pPr>
              <w:pStyle w:val="TAC"/>
              <w:rPr>
                <w:ins w:id="99" w:author="Camille Bui" w:date="2020-11-09T10:31:00Z"/>
                <w:rFonts w:eastAsia="SimSun"/>
                <w:lang w:eastAsia="zh-CN"/>
              </w:rPr>
            </w:pPr>
            <w:ins w:id="100" w:author="Camille Bui" w:date="2020-11-09T10:31:00Z">
              <w:r>
                <w:rPr>
                  <w:rFonts w:eastAsia="SimSun" w:hint="eastAsia"/>
                  <w:lang w:eastAsia="zh-CN"/>
                </w:rPr>
                <w:t>t</w:t>
              </w:r>
              <w:r>
                <w:rPr>
                  <w:rFonts w:eastAsia="SimSun"/>
                  <w:lang w:eastAsia="zh-CN"/>
                </w:rPr>
                <w:t>angxun@huawei.com</w:t>
              </w:r>
            </w:ins>
          </w:p>
        </w:tc>
      </w:tr>
      <w:tr w:rsidR="001510BE" w14:paraId="6289FE6E" w14:textId="77777777" w:rsidTr="00301808">
        <w:trPr>
          <w:ins w:id="101" w:author="Huawei v2" w:date="2020-11-09T16:18:00Z"/>
        </w:trPr>
        <w:tc>
          <w:tcPr>
            <w:tcW w:w="3835" w:type="dxa"/>
            <w:shd w:val="clear" w:color="auto" w:fill="FFFFFF" w:themeFill="background1"/>
          </w:tcPr>
          <w:p w14:paraId="6C5D179F" w14:textId="778420F6" w:rsidR="001510BE" w:rsidRDefault="001510BE">
            <w:pPr>
              <w:pStyle w:val="TAC"/>
              <w:rPr>
                <w:ins w:id="102" w:author="Huawei v2" w:date="2020-11-09T16:18:00Z"/>
                <w:rFonts w:eastAsia="SimSun"/>
                <w:lang w:eastAsia="zh-CN"/>
              </w:rPr>
            </w:pPr>
            <w:ins w:id="103" w:author="Camille Bui" w:date="2020-11-09T10:31:00Z">
              <w:r>
                <w:rPr>
                  <w:rFonts w:eastAsia="SimSun"/>
                  <w:lang w:eastAsia="zh-CN"/>
                </w:rPr>
                <w:t>Thales</w:t>
              </w:r>
            </w:ins>
            <w:ins w:id="104" w:author="Huawei v2" w:date="2020-11-09T16:18:00Z">
              <w:del w:id="105" w:author="Camille Bui" w:date="2020-11-09T10:31:00Z">
                <w:r w:rsidDel="001510BE">
                  <w:rPr>
                    <w:rFonts w:eastAsia="SimSun" w:hint="eastAsia"/>
                    <w:lang w:eastAsia="zh-CN"/>
                  </w:rPr>
                  <w:delText>H</w:delText>
                </w:r>
                <w:r w:rsidDel="001510BE">
                  <w:rPr>
                    <w:rFonts w:eastAsia="SimSun"/>
                    <w:lang w:eastAsia="zh-CN"/>
                  </w:rPr>
                  <w:delText>uawei, HiSilicon</w:delText>
                </w:r>
              </w:del>
            </w:ins>
          </w:p>
        </w:tc>
        <w:tc>
          <w:tcPr>
            <w:tcW w:w="5794" w:type="dxa"/>
            <w:shd w:val="clear" w:color="auto" w:fill="FFFFFF" w:themeFill="background1"/>
          </w:tcPr>
          <w:p w14:paraId="4A601171" w14:textId="12E5C85C" w:rsidR="001510BE" w:rsidRDefault="001510BE">
            <w:pPr>
              <w:pStyle w:val="TAC"/>
              <w:rPr>
                <w:ins w:id="106" w:author="Huawei v2" w:date="2020-11-09T16:18:00Z"/>
                <w:rFonts w:eastAsia="SimSun"/>
                <w:lang w:eastAsia="zh-CN"/>
              </w:rPr>
            </w:pPr>
            <w:ins w:id="107" w:author="Camille Bui" w:date="2020-11-09T10:31:00Z">
              <w:r>
                <w:rPr>
                  <w:rFonts w:eastAsia="SimSun"/>
                  <w:lang w:eastAsia="zh-CN"/>
                </w:rPr>
                <w:t>Camille.bui@thalesaleniaspace.com</w:t>
              </w:r>
            </w:ins>
            <w:ins w:id="108" w:author="Huawei v2" w:date="2020-11-09T16:18:00Z">
              <w:del w:id="109" w:author="Camille Bui" w:date="2020-11-09T10:31:00Z">
                <w:r w:rsidDel="001510BE">
                  <w:rPr>
                    <w:rFonts w:eastAsia="SimSun" w:hint="eastAsia"/>
                    <w:lang w:eastAsia="zh-CN"/>
                  </w:rPr>
                  <w:delText>t</w:delText>
                </w:r>
                <w:r w:rsidDel="001510BE">
                  <w:rPr>
                    <w:rFonts w:eastAsia="SimSun"/>
                    <w:lang w:eastAsia="zh-CN"/>
                  </w:rPr>
                  <w:delText>angxun@huawei.com</w:delText>
                </w:r>
              </w:del>
            </w:ins>
          </w:p>
        </w:tc>
      </w:tr>
      <w:tr w:rsidR="00941C47" w14:paraId="5766CAC9" w14:textId="77777777" w:rsidTr="00301808">
        <w:trPr>
          <w:ins w:id="110" w:author="myyun" w:date="2020-11-09T19:29:00Z"/>
        </w:trPr>
        <w:tc>
          <w:tcPr>
            <w:tcW w:w="3835" w:type="dxa"/>
            <w:shd w:val="clear" w:color="auto" w:fill="FFFFFF" w:themeFill="background1"/>
          </w:tcPr>
          <w:p w14:paraId="60A2BC8F" w14:textId="38E36E10" w:rsidR="00941C47" w:rsidRDefault="00941C47" w:rsidP="00941C47">
            <w:pPr>
              <w:pStyle w:val="TAC"/>
              <w:rPr>
                <w:ins w:id="111" w:author="myyun" w:date="2020-11-09T19:29:00Z"/>
                <w:rFonts w:eastAsia="SimSun"/>
                <w:lang w:eastAsia="zh-CN"/>
              </w:rPr>
            </w:pPr>
            <w:ins w:id="112" w:author="myyun" w:date="2020-11-09T19:29:00Z">
              <w:r w:rsidRPr="00226722">
                <w:rPr>
                  <w:rFonts w:eastAsia="SimSun" w:hint="eastAsia"/>
                  <w:lang w:eastAsia="zh-CN"/>
                </w:rPr>
                <w:t>ETRI</w:t>
              </w:r>
            </w:ins>
          </w:p>
        </w:tc>
        <w:tc>
          <w:tcPr>
            <w:tcW w:w="5794" w:type="dxa"/>
            <w:shd w:val="clear" w:color="auto" w:fill="FFFFFF" w:themeFill="background1"/>
          </w:tcPr>
          <w:p w14:paraId="5E289EF3" w14:textId="08022865" w:rsidR="00941C47" w:rsidRDefault="00941C47" w:rsidP="00941C47">
            <w:pPr>
              <w:pStyle w:val="TAC"/>
              <w:rPr>
                <w:ins w:id="113" w:author="myyun" w:date="2020-11-09T19:29:00Z"/>
                <w:rFonts w:eastAsia="SimSun"/>
                <w:lang w:eastAsia="zh-CN"/>
              </w:rPr>
            </w:pPr>
            <w:ins w:id="114" w:author="myyun" w:date="2020-11-09T19:29:00Z">
              <w:r w:rsidRPr="00226722">
                <w:rPr>
                  <w:rFonts w:eastAsia="SimSun" w:hint="eastAsia"/>
                  <w:lang w:eastAsia="zh-CN"/>
                </w:rPr>
                <w:t>Miyoung</w:t>
              </w:r>
              <w:r w:rsidRPr="00226722">
                <w:rPr>
                  <w:rFonts w:eastAsia="SimSun"/>
                  <w:lang w:eastAsia="zh-CN"/>
                </w:rPr>
                <w:t xml:space="preserve"> </w:t>
              </w:r>
              <w:r w:rsidRPr="00226722">
                <w:rPr>
                  <w:rFonts w:eastAsia="SimSun" w:hint="eastAsia"/>
                  <w:lang w:eastAsia="zh-CN"/>
                </w:rPr>
                <w:t>Yun</w:t>
              </w:r>
              <w:r w:rsidRPr="00226722">
                <w:rPr>
                  <w:rFonts w:eastAsia="SimSun"/>
                  <w:lang w:eastAsia="zh-CN"/>
                </w:rPr>
                <w:t xml:space="preserve"> </w:t>
              </w:r>
              <w:r w:rsidRPr="00226722">
                <w:rPr>
                  <w:rFonts w:eastAsia="SimSun" w:hint="eastAsia"/>
                  <w:lang w:eastAsia="zh-CN"/>
                </w:rPr>
                <w:t>(myyun@etri.re.kr)</w:t>
              </w:r>
            </w:ins>
          </w:p>
        </w:tc>
      </w:tr>
      <w:tr w:rsidR="00145093" w14:paraId="20FB9B88" w14:textId="77777777" w:rsidTr="00301808">
        <w:trPr>
          <w:ins w:id="115" w:author="LG_Oanyong Lee" w:date="2020-11-09T21:06:00Z"/>
        </w:trPr>
        <w:tc>
          <w:tcPr>
            <w:tcW w:w="3835" w:type="dxa"/>
            <w:shd w:val="clear" w:color="auto" w:fill="FFFFFF" w:themeFill="background1"/>
          </w:tcPr>
          <w:p w14:paraId="73506FE0" w14:textId="4032DE30" w:rsidR="00145093" w:rsidRPr="00145093" w:rsidRDefault="00145093" w:rsidP="00941C47">
            <w:pPr>
              <w:pStyle w:val="TAC"/>
              <w:rPr>
                <w:ins w:id="116" w:author="LG_Oanyong Lee" w:date="2020-11-09T21:06:00Z"/>
                <w:rFonts w:eastAsiaTheme="minorEastAsia"/>
                <w:lang w:eastAsia="ko-KR"/>
                <w:rPrChange w:id="117" w:author="LG_Oanyong Lee" w:date="2020-11-09T21:06:00Z">
                  <w:rPr>
                    <w:ins w:id="118" w:author="LG_Oanyong Lee" w:date="2020-11-09T21:06:00Z"/>
                    <w:rFonts w:eastAsia="SimSun"/>
                    <w:lang w:eastAsia="ko-KR"/>
                  </w:rPr>
                </w:rPrChange>
              </w:rPr>
            </w:pPr>
            <w:ins w:id="119" w:author="LG_Oanyong Lee" w:date="2020-11-09T21:06:00Z">
              <w:r>
                <w:rPr>
                  <w:rFonts w:eastAsiaTheme="minorEastAsia" w:hint="eastAsia"/>
                  <w:lang w:eastAsia="ko-KR"/>
                </w:rPr>
                <w:t>LG</w:t>
              </w:r>
            </w:ins>
          </w:p>
        </w:tc>
        <w:tc>
          <w:tcPr>
            <w:tcW w:w="5794" w:type="dxa"/>
            <w:shd w:val="clear" w:color="auto" w:fill="FFFFFF" w:themeFill="background1"/>
          </w:tcPr>
          <w:p w14:paraId="6FE0DFEE" w14:textId="5D45D02A" w:rsidR="00145093" w:rsidRPr="00145093" w:rsidRDefault="007F0793" w:rsidP="00941C47">
            <w:pPr>
              <w:pStyle w:val="TAC"/>
              <w:rPr>
                <w:ins w:id="120" w:author="LG_Oanyong Lee" w:date="2020-11-09T21:06:00Z"/>
                <w:rFonts w:eastAsiaTheme="minorEastAsia"/>
                <w:lang w:eastAsia="ko-KR"/>
                <w:rPrChange w:id="121" w:author="LG_Oanyong Lee" w:date="2020-11-09T21:06:00Z">
                  <w:rPr>
                    <w:ins w:id="122" w:author="LG_Oanyong Lee" w:date="2020-11-09T21:06:00Z"/>
                    <w:rFonts w:eastAsia="SimSun"/>
                    <w:lang w:eastAsia="zh-CN"/>
                  </w:rPr>
                </w:rPrChange>
              </w:rPr>
            </w:pPr>
            <w:ins w:id="123" w:author="LG_Oanyong Lee" w:date="2020-11-09T21:06:00Z">
              <w:r>
                <w:rPr>
                  <w:rFonts w:eastAsiaTheme="minorEastAsia"/>
                  <w:lang w:eastAsia="ko-KR"/>
                </w:rPr>
                <w:t>Oanyong Lee (</w:t>
              </w:r>
              <w:r w:rsidR="00145093">
                <w:rPr>
                  <w:rFonts w:eastAsiaTheme="minorEastAsia"/>
                  <w:lang w:eastAsia="ko-KR"/>
                </w:rPr>
                <w:t>a</w:t>
              </w:r>
              <w:r w:rsidR="00145093">
                <w:rPr>
                  <w:rFonts w:eastAsiaTheme="minorEastAsia" w:hint="eastAsia"/>
                  <w:lang w:eastAsia="ko-KR"/>
                </w:rPr>
                <w:t>idoy.</w:t>
              </w:r>
              <w:r w:rsidR="00145093">
                <w:rPr>
                  <w:rFonts w:eastAsiaTheme="minorEastAsia"/>
                  <w:lang w:eastAsia="ko-KR"/>
                </w:rPr>
                <w:t>lee@lge.com</w:t>
              </w:r>
              <w:r>
                <w:rPr>
                  <w:rFonts w:eastAsiaTheme="minorEastAsia"/>
                  <w:lang w:eastAsia="ko-KR"/>
                </w:rPr>
                <w:t>)</w:t>
              </w:r>
            </w:ins>
          </w:p>
        </w:tc>
      </w:tr>
      <w:tr w:rsidR="00BD58F0" w14:paraId="35E0AD81" w14:textId="77777777" w:rsidTr="00301808">
        <w:trPr>
          <w:ins w:id="124" w:author="ITRI" w:date="2020-11-09T20:50:00Z"/>
        </w:trPr>
        <w:tc>
          <w:tcPr>
            <w:tcW w:w="3835" w:type="dxa"/>
            <w:shd w:val="clear" w:color="auto" w:fill="FFFFFF" w:themeFill="background1"/>
          </w:tcPr>
          <w:p w14:paraId="761BA0EE" w14:textId="076D0E3A" w:rsidR="00BD58F0" w:rsidRPr="00BD58F0" w:rsidRDefault="00BD58F0" w:rsidP="00941C47">
            <w:pPr>
              <w:pStyle w:val="TAC"/>
              <w:rPr>
                <w:ins w:id="125" w:author="ITRI" w:date="2020-11-09T20:50:00Z"/>
                <w:rFonts w:eastAsia="新細明體" w:hint="eastAsia"/>
                <w:lang w:eastAsia="zh-TW"/>
                <w:rPrChange w:id="126" w:author="ITRI" w:date="2020-11-09T20:50:00Z">
                  <w:rPr>
                    <w:ins w:id="127" w:author="ITRI" w:date="2020-11-09T20:50:00Z"/>
                    <w:rFonts w:eastAsiaTheme="minorEastAsia" w:hint="eastAsia"/>
                    <w:lang w:eastAsia="ko-KR"/>
                  </w:rPr>
                </w:rPrChange>
              </w:rPr>
            </w:pPr>
            <w:ins w:id="128" w:author="ITRI" w:date="2020-11-09T20:50:00Z">
              <w:r>
                <w:rPr>
                  <w:rFonts w:eastAsia="新細明體" w:hint="eastAsia"/>
                  <w:lang w:eastAsia="zh-TW"/>
                </w:rPr>
                <w:t>ITRI</w:t>
              </w:r>
            </w:ins>
          </w:p>
        </w:tc>
        <w:tc>
          <w:tcPr>
            <w:tcW w:w="5794" w:type="dxa"/>
            <w:shd w:val="clear" w:color="auto" w:fill="FFFFFF" w:themeFill="background1"/>
          </w:tcPr>
          <w:p w14:paraId="1CF9CAAA" w14:textId="7E9F6691" w:rsidR="00BD58F0" w:rsidRPr="00BD58F0" w:rsidRDefault="00BD58F0" w:rsidP="00941C47">
            <w:pPr>
              <w:pStyle w:val="TAC"/>
              <w:rPr>
                <w:ins w:id="129" w:author="ITRI" w:date="2020-11-09T20:50:00Z"/>
                <w:rFonts w:eastAsia="新細明體" w:hint="eastAsia"/>
                <w:lang w:eastAsia="zh-TW"/>
                <w:rPrChange w:id="130" w:author="ITRI" w:date="2020-11-09T20:50:00Z">
                  <w:rPr>
                    <w:ins w:id="131" w:author="ITRI" w:date="2020-11-09T20:50:00Z"/>
                    <w:rFonts w:eastAsiaTheme="minorEastAsia"/>
                    <w:lang w:eastAsia="ko-KR"/>
                  </w:rPr>
                </w:rPrChange>
              </w:rPr>
            </w:pPr>
            <w:ins w:id="132" w:author="ITRI" w:date="2020-11-09T20:50:00Z">
              <w:r>
                <w:rPr>
                  <w:rFonts w:eastAsia="新細明體"/>
                  <w:lang w:eastAsia="zh-TW"/>
                </w:rPr>
                <w:t>Ching-Wen Cheng (c</w:t>
              </w:r>
              <w:r>
                <w:rPr>
                  <w:rFonts w:eastAsia="新細明體" w:hint="eastAsia"/>
                  <w:lang w:eastAsia="zh-TW"/>
                </w:rPr>
                <w:t>w.</w:t>
              </w:r>
              <w:r>
                <w:rPr>
                  <w:rFonts w:eastAsia="新細明體"/>
                  <w:lang w:eastAsia="zh-TW"/>
                </w:rPr>
                <w:t>cheng@itri.org.tw)</w:t>
              </w:r>
            </w:ins>
          </w:p>
        </w:tc>
      </w:tr>
    </w:tbl>
    <w:p w14:paraId="6EFBA9D7" w14:textId="77777777" w:rsidR="00301808" w:rsidRDefault="00301808">
      <w:pPr>
        <w:rPr>
          <w:lang w:eastAsia="ko-KR"/>
        </w:rPr>
      </w:pPr>
    </w:p>
    <w:bookmarkEnd w:id="0"/>
    <w:p w14:paraId="47AF8D7F" w14:textId="77777777" w:rsidR="00301808" w:rsidRDefault="00EE74E5">
      <w:pPr>
        <w:pStyle w:val="1"/>
        <w:numPr>
          <w:ilvl w:val="0"/>
          <w:numId w:val="4"/>
        </w:numPr>
        <w:rPr>
          <w:lang w:eastAsia="ko-KR"/>
        </w:rPr>
      </w:pPr>
      <w:r>
        <w:rPr>
          <w:rFonts w:hint="eastAsia"/>
        </w:rPr>
        <w:lastRenderedPageBreak/>
        <w:t>Discussion</w:t>
      </w:r>
    </w:p>
    <w:p w14:paraId="34D42CA9"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 following proposals from </w:t>
      </w:r>
      <w:hyperlink r:id="rId14" w:tooltip="C:Data3GPPExtractsR2-2009803_Report of [Post111-e] [911] [NTN] Connected mode aspects (ZTE).doc" w:history="1">
        <w:r>
          <w:rPr>
            <w:rFonts w:ascii="Arial" w:eastAsia="SimSun" w:hAnsi="Arial" w:cs="Arial" w:hint="eastAsia"/>
            <w:bCs/>
            <w:lang w:val="en-US" w:eastAsia="zh-CN"/>
          </w:rPr>
          <w:t>R2-2009803</w:t>
        </w:r>
      </w:hyperlink>
      <w:r>
        <w:rPr>
          <w:rFonts w:ascii="Arial" w:eastAsia="SimSun" w:hAnsi="Arial" w:cs="Arial" w:hint="eastAsia"/>
          <w:bCs/>
          <w:lang w:val="en-US" w:eastAsia="zh-CN"/>
        </w:rPr>
        <w:t xml:space="preserve"> [2] will be discussed in this offline:</w:t>
      </w:r>
    </w:p>
    <w:p w14:paraId="4AC21BF9"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NTN specific CHO execution condition</w:t>
      </w:r>
    </w:p>
    <w:p w14:paraId="13B7EB5D"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2.3a: location based CHO execution condition should be introduced for both moving cell and fixed cell scenario.</w:t>
      </w:r>
    </w:p>
    <w:p w14:paraId="11CD0257"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2.3b: Timer based CHO execution condition should be introduced for moving cell scenario.</w:t>
      </w:r>
    </w:p>
    <w:p w14:paraId="00DF75E3"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RACH-less HO and DAPS HO</w:t>
      </w:r>
    </w:p>
    <w:p w14:paraId="17BA345F"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3.1: From RAN2</w:t>
      </w:r>
      <w:r>
        <w:rPr>
          <w:rFonts w:ascii="Arial" w:eastAsia="SimSun" w:hAnsi="Arial" w:cs="Arial" w:hint="eastAsia"/>
          <w:bCs/>
          <w:lang w:val="en-US" w:eastAsia="ko-KR"/>
        </w:rPr>
        <w:t>’</w:t>
      </w:r>
      <w:r>
        <w:rPr>
          <w:rFonts w:ascii="Arial" w:eastAsia="SimSun" w:hAnsi="Arial" w:cs="Arial" w:hint="eastAsia"/>
          <w:bCs/>
          <w:lang w:val="en-US" w:eastAsia="ko-KR"/>
        </w:rPr>
        <w:t>s perspective, RACH-less HO should be introduced in NTN. An LS should be sent to RAN1 to confirm the feasibility of RACH-less HO in NTN.</w:t>
      </w:r>
    </w:p>
    <w:p w14:paraId="5D77EF1C"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3.2a: DAPS HO for NTN is de-prioritized in this release.</w:t>
      </w:r>
    </w:p>
    <w:p w14:paraId="5D1CFF44"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UE location report</w:t>
      </w:r>
    </w:p>
    <w:p w14:paraId="3C79C00D"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25C97F3A"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5.2: The location information report should be supported in NTN for the purpose other than SON/MDT.</w:t>
      </w:r>
    </w:p>
    <w:p w14:paraId="3E229901"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Location-based measurement event</w:t>
      </w:r>
    </w:p>
    <w:p w14:paraId="50549966"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6.1: The Location-based measurement event should be supported in NTN for both moving cell and fixed cell scenario.</w:t>
      </w:r>
    </w:p>
    <w:p w14:paraId="588DB652"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6.2a: For moving cell scenario, a relative area scope expressed as the distance between UE and satellite or cell center will be configured and measurement report will be triggered when UE moves out of or moves in the area scope configured.</w:t>
      </w:r>
    </w:p>
    <w:p w14:paraId="4F984094"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6.2b: For fixed cell scenario, an absolute area scope will be configured and measurement report will be triggered when UE moves out of or moves in the area scope configured.</w:t>
      </w:r>
    </w:p>
    <w:bookmarkEnd w:id="1"/>
    <w:p w14:paraId="1EF250F9" w14:textId="77777777" w:rsidR="00301808" w:rsidRDefault="00EE74E5">
      <w:pPr>
        <w:pStyle w:val="2"/>
        <w:numPr>
          <w:ilvl w:val="1"/>
          <w:numId w:val="4"/>
        </w:numPr>
        <w:rPr>
          <w:rFonts w:eastAsia="SimSun"/>
          <w:lang w:val="en-US" w:eastAsia="zh-CN"/>
        </w:rPr>
      </w:pPr>
      <w:r>
        <w:rPr>
          <w:rFonts w:eastAsia="SimSun" w:hint="eastAsia"/>
          <w:lang w:val="en-US" w:eastAsia="zh-CN"/>
        </w:rPr>
        <w:t xml:space="preserve"> NTN specific CHO execution condition</w:t>
      </w:r>
    </w:p>
    <w:p w14:paraId="511926D0"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 following NTN specific execution conditions for CHO has been studied in the SI phase.</w:t>
      </w:r>
    </w:p>
    <w:p w14:paraId="4CF2E8E8"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1: Location-based execution condition</w:t>
      </w:r>
    </w:p>
    <w:p w14:paraId="1DDDE2FA"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2: Timer based execution condition</w:t>
      </w:r>
    </w:p>
    <w:p w14:paraId="64594A5D"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3: Timing advance based execution condition</w:t>
      </w:r>
    </w:p>
    <w:p w14:paraId="5086BECE" w14:textId="77777777" w:rsidR="00301808" w:rsidRDefault="00EE74E5">
      <w:pPr>
        <w:widowControl w:val="0"/>
        <w:numPr>
          <w:ilvl w:val="0"/>
          <w:numId w:val="6"/>
        </w:numPr>
        <w:spacing w:after="160" w:line="260" w:lineRule="auto"/>
        <w:rPr>
          <w:bCs/>
          <w:lang w:val="en-US" w:eastAsia="zh-CN"/>
        </w:rPr>
      </w:pPr>
      <w:r>
        <w:rPr>
          <w:rFonts w:ascii="Arial" w:hAnsi="Arial" w:cs="Arial" w:hint="eastAsia"/>
          <w:bCs/>
          <w:lang w:val="en-US" w:eastAsia="ko-KR"/>
        </w:rPr>
        <w:t>Condition 4: Elevation angle based execution condition</w:t>
      </w:r>
    </w:p>
    <w:p w14:paraId="5C52C9B0"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During email discussion [Post111-e][911] [NTN] Connected mode aspects (ZTE)[2], 29 companies showed preference for  the above four candidate new execution conditions and the views are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3105"/>
        <w:gridCol w:w="3237"/>
      </w:tblGrid>
      <w:tr w:rsidR="00301808" w14:paraId="722B2AC8" w14:textId="77777777">
        <w:tc>
          <w:tcPr>
            <w:tcW w:w="2882" w:type="dxa"/>
            <w:vMerge w:val="restart"/>
          </w:tcPr>
          <w:p w14:paraId="6F105182" w14:textId="77777777" w:rsidR="00301808" w:rsidRDefault="00EE74E5">
            <w:pPr>
              <w:spacing w:after="0"/>
              <w:jc w:val="both"/>
              <w:rPr>
                <w:rFonts w:ascii="Arial" w:eastAsia="SimSun" w:hAnsi="Arial" w:cs="Arial"/>
                <w:b/>
                <w:bCs/>
                <w:lang w:val="en-US" w:eastAsia="zh-CN"/>
              </w:rPr>
            </w:pPr>
            <w:r>
              <w:rPr>
                <w:rFonts w:ascii="Arial" w:eastAsia="SimSun" w:hAnsi="Arial" w:cs="Arial" w:hint="eastAsia"/>
                <w:b/>
                <w:bCs/>
                <w:lang w:val="en-US" w:eastAsia="zh-CN"/>
              </w:rPr>
              <w:t>CHO execution condition</w:t>
            </w:r>
          </w:p>
        </w:tc>
        <w:tc>
          <w:tcPr>
            <w:tcW w:w="6342" w:type="dxa"/>
            <w:gridSpan w:val="2"/>
          </w:tcPr>
          <w:p w14:paraId="6013C9A2" w14:textId="77777777" w:rsidR="00301808" w:rsidRDefault="00EE74E5">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301808" w14:paraId="77A133F1" w14:textId="77777777">
        <w:tc>
          <w:tcPr>
            <w:tcW w:w="2882" w:type="dxa"/>
            <w:vMerge/>
          </w:tcPr>
          <w:p w14:paraId="7D15402D" w14:textId="77777777" w:rsidR="00301808" w:rsidRDefault="00301808">
            <w:pPr>
              <w:spacing w:after="0"/>
              <w:jc w:val="both"/>
              <w:rPr>
                <w:rFonts w:ascii="Arial" w:hAnsi="Arial" w:cs="Arial"/>
                <w:b/>
                <w:bCs/>
                <w:lang w:eastAsia="ko-KR"/>
              </w:rPr>
            </w:pPr>
          </w:p>
        </w:tc>
        <w:tc>
          <w:tcPr>
            <w:tcW w:w="3105" w:type="dxa"/>
          </w:tcPr>
          <w:p w14:paraId="334BF290"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3237" w:type="dxa"/>
          </w:tcPr>
          <w:p w14:paraId="03A54DAA"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301808" w14:paraId="5209E7F8" w14:textId="77777777">
        <w:tc>
          <w:tcPr>
            <w:tcW w:w="2882" w:type="dxa"/>
          </w:tcPr>
          <w:p w14:paraId="7E52A5CC"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#1 Location-based </w:t>
            </w:r>
          </w:p>
        </w:tc>
        <w:tc>
          <w:tcPr>
            <w:tcW w:w="3105" w:type="dxa"/>
          </w:tcPr>
          <w:p w14:paraId="43AF900D"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22</w:t>
            </w:r>
          </w:p>
        </w:tc>
        <w:tc>
          <w:tcPr>
            <w:tcW w:w="3237" w:type="dxa"/>
          </w:tcPr>
          <w:p w14:paraId="41360FD3"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iCs/>
                <w:highlight w:val="green"/>
                <w:lang w:val="en-US" w:eastAsia="zh-CN"/>
              </w:rPr>
              <w:t>23</w:t>
            </w:r>
          </w:p>
        </w:tc>
      </w:tr>
      <w:tr w:rsidR="00301808" w14:paraId="5F65B84C" w14:textId="77777777">
        <w:tc>
          <w:tcPr>
            <w:tcW w:w="2882" w:type="dxa"/>
          </w:tcPr>
          <w:p w14:paraId="6114F886"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#2 Timer based </w:t>
            </w:r>
          </w:p>
        </w:tc>
        <w:tc>
          <w:tcPr>
            <w:tcW w:w="3105" w:type="dxa"/>
          </w:tcPr>
          <w:p w14:paraId="7C8F07F0"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17</w:t>
            </w:r>
          </w:p>
        </w:tc>
        <w:tc>
          <w:tcPr>
            <w:tcW w:w="3237" w:type="dxa"/>
          </w:tcPr>
          <w:p w14:paraId="16308B89"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13</w:t>
            </w:r>
          </w:p>
        </w:tc>
      </w:tr>
      <w:tr w:rsidR="00301808" w14:paraId="135AD58A" w14:textId="77777777">
        <w:tc>
          <w:tcPr>
            <w:tcW w:w="2882" w:type="dxa"/>
          </w:tcPr>
          <w:p w14:paraId="5C5C17EB"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#3 Timing advance based </w:t>
            </w:r>
          </w:p>
        </w:tc>
        <w:tc>
          <w:tcPr>
            <w:tcW w:w="3105" w:type="dxa"/>
          </w:tcPr>
          <w:p w14:paraId="540E8A2E"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3237" w:type="dxa"/>
          </w:tcPr>
          <w:p w14:paraId="4CD7F18F"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4</w:t>
            </w:r>
          </w:p>
        </w:tc>
      </w:tr>
      <w:tr w:rsidR="00301808" w14:paraId="29A1B74E" w14:textId="77777777">
        <w:tc>
          <w:tcPr>
            <w:tcW w:w="2882" w:type="dxa"/>
          </w:tcPr>
          <w:p w14:paraId="1EBED9C4"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#4 Elevation angle based</w:t>
            </w:r>
          </w:p>
        </w:tc>
        <w:tc>
          <w:tcPr>
            <w:tcW w:w="3105" w:type="dxa"/>
          </w:tcPr>
          <w:p w14:paraId="1AB4E462"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1</w:t>
            </w:r>
          </w:p>
        </w:tc>
        <w:tc>
          <w:tcPr>
            <w:tcW w:w="3237" w:type="dxa"/>
          </w:tcPr>
          <w:p w14:paraId="28AA5593"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1</w:t>
            </w:r>
          </w:p>
        </w:tc>
      </w:tr>
    </w:tbl>
    <w:p w14:paraId="3C01E914" w14:textId="77777777" w:rsidR="00301808" w:rsidRDefault="00301808">
      <w:pPr>
        <w:widowControl w:val="0"/>
        <w:spacing w:after="160" w:line="260" w:lineRule="auto"/>
        <w:rPr>
          <w:rFonts w:ascii="Arial" w:eastAsia="SimSun" w:hAnsi="Arial" w:cs="Arial"/>
          <w:bCs/>
          <w:lang w:val="en-US" w:eastAsia="zh-CN"/>
        </w:rPr>
      </w:pPr>
    </w:p>
    <w:p w14:paraId="30577185"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 execution conditions with more than 50% support (i.e. with &gt;=15 supported companies) is considered to be preferred by the majority: Location based CHO execution condition for both moving cell and fixed cell scenarios and timer based CHO execution condition for moving cell scenarios.</w:t>
      </w:r>
    </w:p>
    <w:p w14:paraId="25AAB936" w14:textId="77777777" w:rsidR="00301808" w:rsidRDefault="00EE74E5">
      <w:pPr>
        <w:spacing w:line="260" w:lineRule="auto"/>
        <w:rPr>
          <w:i/>
          <w:i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(22/29 and 23/29): </w:t>
      </w:r>
      <w:r>
        <w:rPr>
          <w:rFonts w:ascii="Arial" w:eastAsia="SimSun" w:hAnsi="Arial" w:cs="Arial" w:hint="eastAsia"/>
          <w:b/>
          <w:bCs/>
          <w:i/>
          <w:iCs/>
          <w:lang w:val="en-US" w:eastAsia="zh-CN"/>
        </w:rPr>
        <w:t xml:space="preserve">Proposal 2.3a: location based CHO execution condition should be introduced for both moving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and fixed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scenario.</w:t>
      </w:r>
    </w:p>
    <w:p w14:paraId="21900172" w14:textId="77777777" w:rsidR="00301808" w:rsidRDefault="00EE74E5">
      <w:pPr>
        <w:rPr>
          <w:rFonts w:ascii="Arial" w:hAnsi="Arial" w:cs="Arial"/>
        </w:rPr>
      </w:pPr>
      <w:r>
        <w:rPr>
          <w:rFonts w:ascii="Arial" w:hAnsi="Arial" w:cs="Arial"/>
          <w:b/>
          <w:bCs/>
        </w:rPr>
        <w:t>Question 1</w:t>
      </w:r>
      <w:r>
        <w:rPr>
          <w:rFonts w:ascii="Arial" w:eastAsia="SimSun" w:hAnsi="Arial" w:cs="Arial" w:hint="eastAsia"/>
          <w:b/>
          <w:bCs/>
          <w:lang w:val="en-US" w:eastAsia="zh-CN"/>
        </w:rPr>
        <w:t>.1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AD1C9C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942810"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1.1</w:t>
            </w:r>
          </w:p>
        </w:tc>
      </w:tr>
      <w:tr w:rsidR="00301808" w14:paraId="242829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359FB7"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D3D2EEF"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3E5F9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46E6ED3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(Suggestions on the wording are also welcome if you agree with this proposal.)</w:t>
            </w:r>
          </w:p>
        </w:tc>
      </w:tr>
      <w:tr w:rsidR="00301808" w14:paraId="2CA416B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B8C15"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0899D853"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10CA1B3" w14:textId="77777777" w:rsidR="00301808" w:rsidRDefault="00301808">
            <w:pPr>
              <w:pStyle w:val="TAC"/>
              <w:spacing w:before="20" w:after="20"/>
              <w:ind w:right="57"/>
              <w:jc w:val="left"/>
              <w:rPr>
                <w:lang w:eastAsia="zh-CN"/>
              </w:rPr>
            </w:pPr>
          </w:p>
        </w:tc>
      </w:tr>
      <w:tr w:rsidR="00301808" w14:paraId="7D7557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071C6E" w14:textId="77777777" w:rsidR="00301808" w:rsidRDefault="00EE74E5">
            <w:pPr>
              <w:pStyle w:val="TAC"/>
              <w:spacing w:before="20" w:after="20"/>
              <w:ind w:left="57" w:right="57"/>
              <w:jc w:val="left"/>
              <w:rPr>
                <w:lang w:eastAsia="zh-CN"/>
              </w:rPr>
            </w:pPr>
            <w:ins w:id="133" w:author="Nokia" w:date="2020-11-05T13:0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DA6E2B" w14:textId="77777777" w:rsidR="00301808" w:rsidRDefault="00EE74E5">
            <w:pPr>
              <w:pStyle w:val="TAC"/>
              <w:spacing w:before="20" w:after="20"/>
              <w:ind w:left="57" w:right="57"/>
              <w:jc w:val="left"/>
              <w:rPr>
                <w:lang w:eastAsia="zh-CN"/>
              </w:rPr>
            </w:pPr>
            <w:ins w:id="134" w:author="Nokia" w:date="2020-11-05T13:0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C14908" w14:textId="77777777" w:rsidR="00301808" w:rsidRDefault="00EE74E5">
            <w:pPr>
              <w:pStyle w:val="TAC"/>
              <w:spacing w:before="20" w:after="20"/>
              <w:ind w:right="57"/>
              <w:jc w:val="left"/>
              <w:rPr>
                <w:ins w:id="135" w:author="Nokia" w:date="2020-11-05T13:04:00Z"/>
                <w:lang w:eastAsia="zh-CN"/>
              </w:rPr>
            </w:pPr>
            <w:ins w:id="136" w:author="Nokia" w:date="2020-11-05T13:03:00Z">
              <w:r>
                <w:rPr>
                  <w:lang w:eastAsia="zh-CN"/>
                </w:rPr>
                <w:t>As commented during the online session, the mechanism cannot rely on the location alone. It needs to employ radio measurements as well (RSRP/RSRQ/SINR). So a combined me</w:t>
              </w:r>
            </w:ins>
            <w:ins w:id="137" w:author="Nokia" w:date="2020-11-05T13:04:00Z">
              <w:r>
                <w:rPr>
                  <w:lang w:eastAsia="zh-CN"/>
                </w:rPr>
                <w:t xml:space="preserve">tric can be used. </w:t>
              </w:r>
            </w:ins>
          </w:p>
          <w:p w14:paraId="791B7079" w14:textId="77777777" w:rsidR="00301808" w:rsidRDefault="00301808">
            <w:pPr>
              <w:pStyle w:val="TAC"/>
              <w:spacing w:before="20" w:after="20"/>
              <w:ind w:right="57"/>
              <w:jc w:val="left"/>
              <w:rPr>
                <w:ins w:id="138" w:author="Nokia" w:date="2020-11-05T13:04:00Z"/>
                <w:lang w:eastAsia="zh-CN"/>
              </w:rPr>
            </w:pPr>
          </w:p>
          <w:p w14:paraId="2CB6D77B" w14:textId="77777777" w:rsidR="00301808" w:rsidRDefault="00EE74E5">
            <w:pPr>
              <w:pStyle w:val="TAC"/>
              <w:spacing w:before="20" w:after="20"/>
              <w:ind w:right="57"/>
              <w:jc w:val="left"/>
              <w:rPr>
                <w:lang w:eastAsia="zh-CN"/>
              </w:rPr>
            </w:pPr>
            <w:ins w:id="139" w:author="Nokia" w:date="2020-11-05T13:04:00Z">
              <w:r>
                <w:rPr>
                  <w:lang w:eastAsia="zh-CN"/>
                </w:rPr>
                <w:t>BTW, we wonder why CHO execution condition for NTN and measurement event triggering for NTN are actually discussed separately, if they in fact relate to the same p</w:t>
              </w:r>
            </w:ins>
            <w:ins w:id="140" w:author="Nokia" w:date="2020-11-05T13:05:00Z">
              <w:r>
                <w:rPr>
                  <w:lang w:eastAsia="zh-CN"/>
                </w:rPr>
                <w:t xml:space="preserve">art of NR </w:t>
              </w:r>
            </w:ins>
            <w:ins w:id="141" w:author="Nokia" w:date="2020-11-05T13:04:00Z">
              <w:r>
                <w:rPr>
                  <w:lang w:eastAsia="zh-CN"/>
                </w:rPr>
                <w:t>measurement framework</w:t>
              </w:r>
            </w:ins>
            <w:ins w:id="142" w:author="Nokia" w:date="2020-11-05T13:05:00Z">
              <w:r>
                <w:rPr>
                  <w:lang w:eastAsia="zh-CN"/>
                </w:rPr>
                <w:t>?</w:t>
              </w:r>
            </w:ins>
          </w:p>
        </w:tc>
      </w:tr>
      <w:tr w:rsidR="00301808" w14:paraId="43FBB1F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9ABF20C" w14:textId="77777777" w:rsidR="00301808" w:rsidRDefault="00EE74E5">
            <w:pPr>
              <w:pStyle w:val="TAC"/>
              <w:spacing w:before="20" w:after="20"/>
              <w:ind w:left="57" w:right="57"/>
              <w:jc w:val="left"/>
              <w:rPr>
                <w:lang w:eastAsia="zh-CN"/>
              </w:rPr>
            </w:pPr>
            <w:ins w:id="143"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47170BA" w14:textId="77777777" w:rsidR="00301808" w:rsidRDefault="00EE74E5">
            <w:pPr>
              <w:pStyle w:val="TAC"/>
              <w:spacing w:before="20" w:after="20"/>
              <w:ind w:left="57" w:right="57"/>
              <w:jc w:val="left"/>
              <w:rPr>
                <w:lang w:eastAsia="zh-CN"/>
              </w:rPr>
            </w:pPr>
            <w:ins w:id="144"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FE7C84" w14:textId="77777777" w:rsidR="00301808" w:rsidRDefault="00301808">
            <w:pPr>
              <w:pStyle w:val="TAC"/>
              <w:spacing w:before="20" w:after="20"/>
              <w:ind w:right="57"/>
              <w:jc w:val="left"/>
              <w:rPr>
                <w:lang w:eastAsia="zh-CN"/>
              </w:rPr>
            </w:pPr>
          </w:p>
        </w:tc>
      </w:tr>
      <w:tr w:rsidR="00301808" w14:paraId="479CF9D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E80F2D" w14:textId="77777777" w:rsidR="00301808" w:rsidRDefault="00EE74E5">
            <w:pPr>
              <w:pStyle w:val="TAC"/>
              <w:spacing w:before="20" w:after="20"/>
              <w:ind w:left="57" w:right="57"/>
              <w:jc w:val="left"/>
              <w:rPr>
                <w:lang w:eastAsia="zh-CN"/>
              </w:rPr>
            </w:pPr>
            <w:ins w:id="145"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69B0A23" w14:textId="77777777" w:rsidR="00301808" w:rsidRDefault="00EE74E5">
            <w:pPr>
              <w:pStyle w:val="TAC"/>
              <w:spacing w:before="20" w:after="20"/>
              <w:ind w:left="57" w:right="57"/>
              <w:jc w:val="left"/>
              <w:rPr>
                <w:lang w:eastAsia="zh-CN"/>
              </w:rPr>
            </w:pPr>
            <w:ins w:id="146"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4E0C3EC" w14:textId="77777777" w:rsidR="00301808" w:rsidRDefault="00EE74E5">
            <w:pPr>
              <w:pStyle w:val="TAC"/>
              <w:spacing w:before="20" w:after="20"/>
              <w:ind w:right="57"/>
              <w:jc w:val="left"/>
              <w:rPr>
                <w:ins w:id="147" w:author="Helka-Liina Maattanen" w:date="2020-11-05T18:07:00Z"/>
                <w:lang w:eastAsia="zh-CN"/>
              </w:rPr>
            </w:pPr>
            <w:ins w:id="148" w:author="Helka-Liina Maattanen" w:date="2020-11-05T18:07:00Z">
              <w:r>
                <w:rPr>
                  <w:lang w:eastAsia="zh-CN"/>
                </w:rPr>
                <w:t xml:space="preserve">We also agree with Nokia that this is closely related to RRM and these should be discussed together. </w:t>
              </w:r>
            </w:ins>
          </w:p>
          <w:p w14:paraId="7DC8FB17" w14:textId="77777777" w:rsidR="00301808" w:rsidRDefault="00301808">
            <w:pPr>
              <w:pStyle w:val="TAC"/>
              <w:spacing w:before="20" w:after="20"/>
              <w:ind w:right="57"/>
              <w:jc w:val="left"/>
              <w:rPr>
                <w:ins w:id="149" w:author="Helka-Liina Maattanen" w:date="2020-11-05T18:07:00Z"/>
                <w:lang w:eastAsia="zh-CN"/>
              </w:rPr>
            </w:pPr>
          </w:p>
          <w:p w14:paraId="225590B3" w14:textId="77777777" w:rsidR="00301808" w:rsidRDefault="00EE74E5">
            <w:pPr>
              <w:pStyle w:val="TAC"/>
              <w:spacing w:before="20" w:after="20"/>
              <w:ind w:right="57"/>
              <w:jc w:val="left"/>
              <w:rPr>
                <w:lang w:eastAsia="zh-CN"/>
              </w:rPr>
            </w:pPr>
            <w:ins w:id="150" w:author="Helka-Liina Maattanen" w:date="2020-11-05T18:07:00Z">
              <w:r>
                <w:rPr>
                  <w:lang w:eastAsia="zh-CN"/>
                </w:rPr>
                <w:t>Further, we could make in principle agreement to support and then progress towards next meeting to discuss details as well as CRs for supporting the feature. This can be done tgether with RRM part.</w:t>
              </w:r>
            </w:ins>
          </w:p>
        </w:tc>
      </w:tr>
      <w:tr w:rsidR="00301808" w14:paraId="12DD4B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C2AA77E" w14:textId="77777777" w:rsidR="00301808" w:rsidRDefault="00EE74E5">
            <w:pPr>
              <w:pStyle w:val="TAC"/>
              <w:spacing w:before="20" w:after="20"/>
              <w:ind w:left="57" w:right="57"/>
              <w:jc w:val="left"/>
              <w:rPr>
                <w:lang w:eastAsia="zh-CN"/>
              </w:rPr>
            </w:pPr>
            <w:ins w:id="151" w:author="Sharma, Vivek" w:date="2020-11-05T17:22: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B68718D" w14:textId="77777777" w:rsidR="00301808" w:rsidRDefault="00EE74E5">
            <w:pPr>
              <w:pStyle w:val="TAC"/>
              <w:spacing w:before="20" w:after="20"/>
              <w:ind w:left="57" w:right="57"/>
              <w:jc w:val="left"/>
              <w:rPr>
                <w:lang w:eastAsia="zh-CN"/>
              </w:rPr>
            </w:pPr>
            <w:ins w:id="152" w:author="Sharma, Vivek" w:date="2020-11-05T17:22: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0D913E7" w14:textId="77777777" w:rsidR="00301808" w:rsidRDefault="00301808">
            <w:pPr>
              <w:pStyle w:val="TAC"/>
              <w:spacing w:before="20" w:after="20"/>
              <w:ind w:right="57"/>
              <w:jc w:val="left"/>
              <w:rPr>
                <w:lang w:eastAsia="zh-CN"/>
              </w:rPr>
            </w:pPr>
          </w:p>
        </w:tc>
      </w:tr>
      <w:tr w:rsidR="00301808" w14:paraId="3231770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950C29" w14:textId="77777777" w:rsidR="00301808" w:rsidRDefault="00EE74E5">
            <w:pPr>
              <w:pStyle w:val="TAC"/>
              <w:spacing w:before="20" w:after="20"/>
              <w:ind w:left="57" w:right="57"/>
              <w:jc w:val="left"/>
              <w:rPr>
                <w:lang w:eastAsia="zh-CN"/>
              </w:rPr>
            </w:pPr>
            <w:ins w:id="153" w:author="Abhishek Roy" w:date="2020-11-05T09:56: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70063F3" w14:textId="77777777" w:rsidR="00301808" w:rsidRDefault="00EE74E5">
            <w:pPr>
              <w:pStyle w:val="TAC"/>
              <w:spacing w:before="20" w:after="20"/>
              <w:ind w:left="57" w:right="57"/>
              <w:jc w:val="left"/>
              <w:rPr>
                <w:lang w:eastAsia="zh-CN"/>
              </w:rPr>
            </w:pPr>
            <w:ins w:id="154" w:author="Abhishek Roy" w:date="2020-11-05T09:5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507400F" w14:textId="77777777" w:rsidR="00301808" w:rsidRDefault="00EE74E5">
            <w:pPr>
              <w:pStyle w:val="TAC"/>
              <w:spacing w:before="20" w:after="20"/>
              <w:ind w:right="57"/>
              <w:jc w:val="left"/>
              <w:rPr>
                <w:lang w:eastAsia="zh-CN"/>
              </w:rPr>
            </w:pPr>
            <w:ins w:id="155" w:author="Abhishek Roy" w:date="2020-11-05T09:56:00Z">
              <w:r>
                <w:rPr>
                  <w:rFonts w:cs="Arial"/>
                  <w:lang w:eastAsia="ko-KR"/>
                </w:rPr>
                <w:t>We think existing measurement based CHO approach is sufficient to address NTN connected mode mobility cases. Note that the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7B38F79A"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EB06A37" w14:textId="77777777" w:rsidR="00301808" w:rsidRDefault="00EE74E5">
            <w:pPr>
              <w:pStyle w:val="TAC"/>
              <w:spacing w:before="20" w:after="20"/>
              <w:ind w:left="57" w:right="57"/>
              <w:jc w:val="left"/>
              <w:rPr>
                <w:lang w:eastAsia="zh-CN"/>
              </w:rPr>
            </w:pPr>
            <w:ins w:id="156" w:author="Min Min13 Xu" w:date="2020-11-06T09:39: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E78092" w14:textId="77777777" w:rsidR="00301808" w:rsidRDefault="00EE74E5">
            <w:pPr>
              <w:pStyle w:val="TAC"/>
              <w:spacing w:before="20" w:after="20"/>
              <w:ind w:left="57" w:right="57"/>
              <w:jc w:val="left"/>
              <w:rPr>
                <w:lang w:eastAsia="zh-CN"/>
              </w:rPr>
            </w:pPr>
            <w:ins w:id="157" w:author="Min Min13 Xu" w:date="2020-11-06T09:39: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C3C2A8C" w14:textId="77777777" w:rsidR="00301808" w:rsidRDefault="00EE74E5">
            <w:pPr>
              <w:pStyle w:val="TAC"/>
              <w:spacing w:before="20" w:after="20"/>
              <w:ind w:right="57"/>
              <w:jc w:val="left"/>
              <w:rPr>
                <w:lang w:eastAsia="zh-CN"/>
              </w:rPr>
            </w:pPr>
            <w:ins w:id="158" w:author="Min Min13 Xu" w:date="2020-11-06T09:39:00Z">
              <w:r>
                <w:rPr>
                  <w:rFonts w:eastAsia="SimSun" w:hint="eastAsia"/>
                  <w:lang w:eastAsia="zh-CN"/>
                </w:rPr>
                <w:t>W</w:t>
              </w:r>
              <w:r>
                <w:rPr>
                  <w:rFonts w:eastAsia="SimSun"/>
                  <w:lang w:eastAsia="zh-CN"/>
                </w:rPr>
                <w:t>e also support combined CHO execution conditions e.g. location-based AND/OR measurement-based.</w:t>
              </w:r>
            </w:ins>
          </w:p>
        </w:tc>
      </w:tr>
      <w:tr w:rsidR="00301808" w14:paraId="597B239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37FB85E" w14:textId="77777777" w:rsidR="00301808" w:rsidRPr="00301808" w:rsidRDefault="00EE74E5">
            <w:pPr>
              <w:pStyle w:val="TAC"/>
              <w:spacing w:before="20" w:after="20"/>
              <w:ind w:left="57" w:right="57" w:hanging="284"/>
              <w:jc w:val="left"/>
              <w:rPr>
                <w:rFonts w:eastAsia="SimSun"/>
                <w:lang w:eastAsia="zh-CN"/>
                <w:rPrChange w:id="159" w:author="Spreadtrum" w:date="2020-11-06T16:06:00Z">
                  <w:rPr>
                    <w:lang w:eastAsia="zh-CN"/>
                  </w:rPr>
                </w:rPrChange>
              </w:rPr>
            </w:pPr>
            <w:ins w:id="160" w:author="Spreadtrum" w:date="2020-11-06T16:06:00Z">
              <w:r>
                <w:rPr>
                  <w:rFonts w:eastAsia="SimSun"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14:paraId="65D0DDDD" w14:textId="77777777" w:rsidR="00301808" w:rsidRPr="00301808" w:rsidRDefault="00301808">
            <w:pPr>
              <w:pStyle w:val="TAC"/>
              <w:spacing w:before="20" w:after="20"/>
              <w:ind w:left="57" w:right="57"/>
              <w:jc w:val="left"/>
              <w:rPr>
                <w:rFonts w:eastAsia="SimSun"/>
                <w:lang w:eastAsia="zh-CN"/>
                <w:rPrChange w:id="161" w:author="Spreadtrum" w:date="2020-11-06T16:07:00Z">
                  <w:rPr>
                    <w:lang w:eastAsia="zh-CN"/>
                  </w:rPr>
                </w:rPrChange>
              </w:rPr>
            </w:pPr>
          </w:p>
        </w:tc>
        <w:tc>
          <w:tcPr>
            <w:tcW w:w="7545" w:type="dxa"/>
            <w:tcBorders>
              <w:top w:val="single" w:sz="4" w:space="0" w:color="auto"/>
              <w:left w:val="single" w:sz="4" w:space="0" w:color="auto"/>
              <w:bottom w:val="single" w:sz="4" w:space="0" w:color="auto"/>
              <w:right w:val="single" w:sz="4" w:space="0" w:color="auto"/>
            </w:tcBorders>
          </w:tcPr>
          <w:p w14:paraId="18DC60D2" w14:textId="77777777" w:rsidR="00301808" w:rsidRPr="00301808" w:rsidRDefault="00EE74E5">
            <w:pPr>
              <w:pStyle w:val="TAC"/>
              <w:spacing w:before="20" w:after="20"/>
              <w:ind w:left="568" w:right="57" w:hanging="284"/>
              <w:jc w:val="left"/>
              <w:rPr>
                <w:rFonts w:eastAsia="SimSun"/>
                <w:lang w:eastAsia="zh-CN"/>
                <w:rPrChange w:id="162" w:author="Spreadtrum" w:date="2020-11-06T16:07:00Z">
                  <w:rPr>
                    <w:lang w:eastAsia="zh-CN"/>
                  </w:rPr>
                </w:rPrChange>
              </w:rPr>
            </w:pPr>
            <w:ins w:id="163" w:author="Spreadtrum" w:date="2020-11-06T16:07:00Z">
              <w:r>
                <w:rPr>
                  <w:rFonts w:eastAsia="SimSun" w:hint="eastAsia"/>
                  <w:lang w:eastAsia="zh-CN"/>
                </w:rPr>
                <w:t xml:space="preserve">Agree with Nokia. We think that a combined metric is needed for both CHO and Measurement report </w:t>
              </w:r>
            </w:ins>
            <w:ins w:id="164" w:author="Spreadtrum" w:date="2020-11-06T16:09:00Z">
              <w:r>
                <w:rPr>
                  <w:rFonts w:eastAsia="SimSun"/>
                  <w:lang w:eastAsia="zh-CN"/>
                </w:rPr>
                <w:t>triggering</w:t>
              </w:r>
            </w:ins>
            <w:ins w:id="165" w:author="Spreadtrum" w:date="2020-11-06T16:07:00Z">
              <w:r>
                <w:rPr>
                  <w:rFonts w:eastAsia="SimSun" w:hint="eastAsia"/>
                  <w:lang w:eastAsia="zh-CN"/>
                </w:rPr>
                <w:t>.</w:t>
              </w:r>
            </w:ins>
          </w:p>
        </w:tc>
      </w:tr>
      <w:tr w:rsidR="00301808" w14:paraId="13011F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41146BF" w14:textId="77777777" w:rsidR="00301808" w:rsidRDefault="00EE74E5">
            <w:pPr>
              <w:pStyle w:val="TAC"/>
              <w:spacing w:before="20" w:after="20"/>
              <w:ind w:left="57" w:right="57"/>
              <w:jc w:val="left"/>
              <w:rPr>
                <w:lang w:eastAsia="zh-CN"/>
              </w:rPr>
            </w:pPr>
            <w:ins w:id="166" w:author="Xiaomi-Yi Xiong" w:date="2020-11-06T21:34:00Z">
              <w:r>
                <w:rPr>
                  <w:rFonts w:eastAsia="SimSun"/>
                </w:rPr>
                <w:t>Xiaomi</w:t>
              </w:r>
            </w:ins>
          </w:p>
        </w:tc>
        <w:tc>
          <w:tcPr>
            <w:tcW w:w="945" w:type="dxa"/>
            <w:tcBorders>
              <w:top w:val="single" w:sz="4" w:space="0" w:color="auto"/>
              <w:left w:val="single" w:sz="4" w:space="0" w:color="auto"/>
              <w:bottom w:val="single" w:sz="4" w:space="0" w:color="auto"/>
              <w:right w:val="single" w:sz="4" w:space="0" w:color="auto"/>
            </w:tcBorders>
          </w:tcPr>
          <w:p w14:paraId="05D40700" w14:textId="77777777" w:rsidR="00301808" w:rsidRDefault="00EE74E5">
            <w:pPr>
              <w:pStyle w:val="TAC"/>
              <w:spacing w:before="20" w:after="20"/>
              <w:ind w:left="57" w:right="57"/>
              <w:jc w:val="left"/>
              <w:rPr>
                <w:lang w:eastAsia="zh-CN"/>
              </w:rPr>
            </w:pPr>
            <w:ins w:id="167" w:author="Xiaomi-Yi Xiong" w:date="2020-11-06T21:34: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321D36E9" w14:textId="77777777" w:rsidR="00301808" w:rsidRDefault="00EE74E5">
            <w:pPr>
              <w:pStyle w:val="TAC"/>
              <w:spacing w:before="20" w:after="20"/>
              <w:ind w:right="57"/>
              <w:jc w:val="left"/>
              <w:rPr>
                <w:ins w:id="168" w:author="Xiaomi-Yi Xiong" w:date="2020-11-06T21:34:00Z"/>
                <w:rFonts w:eastAsia="SimSun"/>
              </w:rPr>
            </w:pPr>
            <w:ins w:id="169" w:author="Xiaomi-Yi Xiong" w:date="2020-11-06T21:34:00Z">
              <w:r>
                <w:rPr>
                  <w:rFonts w:eastAsia="SimSun" w:hint="eastAsia"/>
                </w:rPr>
                <w:t>We</w:t>
              </w:r>
              <w:r>
                <w:rPr>
                  <w:rFonts w:eastAsia="SimSun"/>
                </w:rPr>
                <w:t xml:space="preserve"> </w:t>
              </w:r>
              <w:r>
                <w:rPr>
                  <w:rFonts w:eastAsia="SimSun" w:hint="eastAsia"/>
                </w:rPr>
                <w:t>think</w:t>
              </w:r>
              <w:r>
                <w:rPr>
                  <w:rFonts w:eastAsia="SimSun"/>
                </w:rPr>
                <w:t xml:space="preserve"> </w:t>
              </w:r>
              <w:r>
                <w:rPr>
                  <w:rFonts w:eastAsia="SimSun" w:hint="eastAsia"/>
                </w:rPr>
                <w:t>the</w:t>
              </w:r>
              <w:r>
                <w:rPr>
                  <w:rFonts w:eastAsia="SimSun"/>
                </w:rPr>
                <w:t xml:space="preserve"> </w:t>
              </w:r>
              <w:r>
                <w:rPr>
                  <w:rFonts w:eastAsia="SimSun" w:hint="eastAsia"/>
                </w:rPr>
                <w:t>detail</w:t>
              </w:r>
              <w:r>
                <w:rPr>
                  <w:rFonts w:eastAsia="SimSun"/>
                </w:rPr>
                <w:t xml:space="preserve"> of location based CHO execution condition</w:t>
              </w:r>
              <w:r>
                <w:rPr>
                  <w:rFonts w:eastAsia="SimSun" w:hint="eastAsia"/>
                </w:rPr>
                <w:t xml:space="preserve"> should</w:t>
              </w:r>
              <w:r>
                <w:rPr>
                  <w:rFonts w:eastAsia="SimSun"/>
                </w:rPr>
                <w:t xml:space="preserve"> </w:t>
              </w:r>
              <w:r>
                <w:rPr>
                  <w:rFonts w:eastAsia="SimSun" w:hint="eastAsia"/>
                </w:rPr>
                <w:t>be</w:t>
              </w:r>
              <w:r>
                <w:rPr>
                  <w:rFonts w:eastAsia="SimSun"/>
                </w:rPr>
                <w:t xml:space="preserve"> </w:t>
              </w:r>
              <w:r>
                <w:rPr>
                  <w:rFonts w:eastAsia="SimSun" w:hint="eastAsia"/>
                </w:rPr>
                <w:t>clarified</w:t>
              </w:r>
              <w:r>
                <w:rPr>
                  <w:rFonts w:eastAsia="SimSun"/>
                </w:rPr>
                <w:t xml:space="preserve">. In the proposal, we are not clear </w:t>
              </w:r>
              <w:r>
                <w:rPr>
                  <w:rFonts w:eastAsiaTheme="minorEastAsia"/>
                </w:rPr>
                <w:t>how UE trigger CHO based on location</w:t>
              </w:r>
              <w:r>
                <w:rPr>
                  <w:rFonts w:ascii="SimSun" w:eastAsia="SimSun" w:hAnsi="SimSun" w:hint="eastAsia"/>
                </w:rPr>
                <w:t>.</w:t>
              </w:r>
              <w:r>
                <w:rPr>
                  <w:rFonts w:eastAsia="SimSun"/>
                </w:rPr>
                <w:t xml:space="preserve"> RAN2 should decide</w:t>
              </w:r>
              <w:r>
                <w:t xml:space="preserve"> </w:t>
              </w:r>
              <w:r>
                <w:rPr>
                  <w:rFonts w:eastAsia="SimSun"/>
                </w:rPr>
                <w:t xml:space="preserve">whether the CHO execution condition is based on the distance between UE and cell center or the distance </w:t>
              </w:r>
              <w:r>
                <w:rPr>
                  <w:rFonts w:eastAsia="SimSun" w:hint="eastAsia"/>
                </w:rPr>
                <w:t>b</w:t>
              </w:r>
              <w:r>
                <w:rPr>
                  <w:rFonts w:eastAsia="SimSun"/>
                </w:rPr>
                <w:t>etween UE and satellite or other options</w:t>
              </w:r>
              <w:r>
                <w:rPr>
                  <w:rFonts w:eastAsia="SimSun" w:hint="eastAsia"/>
                </w:rPr>
                <w:t>.</w:t>
              </w:r>
            </w:ins>
          </w:p>
          <w:p w14:paraId="25D04D0E" w14:textId="77777777" w:rsidR="00301808" w:rsidRDefault="00301808">
            <w:pPr>
              <w:pStyle w:val="TAC"/>
              <w:spacing w:before="20" w:after="20"/>
              <w:ind w:right="57"/>
              <w:jc w:val="left"/>
              <w:rPr>
                <w:ins w:id="170" w:author="Xiaomi-Yi Xiong" w:date="2020-11-06T21:34:00Z"/>
                <w:rFonts w:eastAsia="SimSun"/>
              </w:rPr>
            </w:pPr>
          </w:p>
          <w:p w14:paraId="4328E5B5" w14:textId="77777777" w:rsidR="00301808" w:rsidRDefault="00EE74E5">
            <w:pPr>
              <w:pStyle w:val="TAC"/>
              <w:spacing w:before="20" w:after="20"/>
              <w:ind w:right="57"/>
              <w:jc w:val="left"/>
              <w:rPr>
                <w:lang w:eastAsia="zh-CN"/>
              </w:rPr>
            </w:pPr>
            <w:ins w:id="171" w:author="Xiaomi-Yi Xiong" w:date="2020-11-06T21:34:00Z">
              <w:r>
                <w:rPr>
                  <w:rFonts w:eastAsia="SimSun"/>
                </w:rPr>
                <w:t>If the location only including the cell coverage information, such as the distance between UE and cell center, we think location based CHO may be not feasible. Since the service interruption may occur due to effect of obstacles. For example, if the UE location triggers the CHO, but the RSRP/RSRQ of the target cell can’t satisfy the requiremnts of UE to connect to it due to the obstacles. So, we think the location information should include both cell coverage information and obstacle information.</w:t>
              </w:r>
            </w:ins>
          </w:p>
        </w:tc>
      </w:tr>
      <w:tr w:rsidR="00301808" w14:paraId="7264052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D226E0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1CE3FE6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1A3728F" w14:textId="77777777" w:rsidR="00301808" w:rsidRDefault="00EE74E5">
            <w:pPr>
              <w:pStyle w:val="TAC"/>
              <w:spacing w:before="20" w:after="20"/>
              <w:ind w:right="57"/>
              <w:jc w:val="left"/>
              <w:rPr>
                <w:lang w:val="en-US" w:eastAsia="zh-CN"/>
              </w:rPr>
            </w:pPr>
            <w:r>
              <w:rPr>
                <w:rFonts w:hint="eastAsia"/>
                <w:lang w:val="en-US" w:eastAsia="zh-CN"/>
              </w:rPr>
              <w:t xml:space="preserve">In our understanding, location based CHO execution condition would be useful in NTN considering the near-far effect. </w:t>
            </w:r>
          </w:p>
          <w:p w14:paraId="266EBA2F" w14:textId="77777777" w:rsidR="00301808" w:rsidRDefault="00EE74E5">
            <w:pPr>
              <w:pStyle w:val="TAC"/>
              <w:spacing w:before="20" w:after="20"/>
              <w:ind w:right="57"/>
              <w:jc w:val="left"/>
              <w:rPr>
                <w:lang w:val="en-US" w:eastAsia="zh-CN"/>
              </w:rPr>
            </w:pPr>
            <w:r>
              <w:rPr>
                <w:rFonts w:hint="eastAsia"/>
                <w:lang w:val="en-US" w:eastAsia="zh-CN"/>
              </w:rPr>
              <w:t xml:space="preserve">Also we  share the same understanding with Nokia that the RSRP/RSRQ/SINR based CHO execution condition should also be taken into consideration. </w:t>
            </w:r>
          </w:p>
          <w:p w14:paraId="00E955A6" w14:textId="77777777" w:rsidR="00301808" w:rsidRDefault="00EE74E5">
            <w:pPr>
              <w:pStyle w:val="TAC"/>
              <w:spacing w:before="20" w:after="20"/>
              <w:ind w:right="57"/>
              <w:jc w:val="left"/>
              <w:rPr>
                <w:lang w:val="en-US" w:eastAsia="zh-CN"/>
              </w:rPr>
            </w:pPr>
            <w:r>
              <w:rPr>
                <w:rFonts w:hint="eastAsia"/>
                <w:lang w:val="en-US" w:eastAsia="zh-CN"/>
              </w:rPr>
              <w:t>Thus, we also prefer to use a combination of location and radio measurement based CHO execution condition and would suggest to re-word the proposal into the following:</w:t>
            </w:r>
          </w:p>
          <w:p w14:paraId="12877A1A" w14:textId="77777777" w:rsidR="00301808" w:rsidRDefault="00EE74E5">
            <w:pPr>
              <w:pStyle w:val="TAC"/>
              <w:spacing w:before="20" w:after="20"/>
              <w:ind w:right="57"/>
              <w:jc w:val="left"/>
              <w:rPr>
                <w:lang w:val="en-US" w:eastAsia="zh-CN"/>
              </w:rPr>
            </w:pPr>
            <w:r>
              <w:rPr>
                <w:b/>
                <w:bCs/>
                <w:i/>
                <w:iCs/>
                <w:lang w:val="en-US" w:eastAsia="zh-CN"/>
              </w:rPr>
              <w:t>location based CHO execution condition</w:t>
            </w:r>
            <w:r>
              <w:rPr>
                <w:rFonts w:hint="eastAsia"/>
                <w:b/>
                <w:bCs/>
                <w:i/>
                <w:iCs/>
                <w:lang w:val="en-US" w:eastAsia="zh-CN"/>
              </w:rPr>
              <w:t>,</w:t>
            </w:r>
            <w:r>
              <w:rPr>
                <w:b/>
                <w:bCs/>
                <w:i/>
                <w:iCs/>
                <w:lang w:val="en-US" w:eastAsia="zh-CN"/>
              </w:rPr>
              <w:t xml:space="preserve"> </w:t>
            </w:r>
            <w:r>
              <w:rPr>
                <w:rFonts w:hint="eastAsia"/>
                <w:b/>
                <w:bCs/>
                <w:i/>
                <w:iCs/>
                <w:lang w:val="en-US" w:eastAsia="zh-CN"/>
              </w:rPr>
              <w:t xml:space="preserve">in combination with the existing R16 CHO execution condition, </w:t>
            </w:r>
            <w:r>
              <w:rPr>
                <w:b/>
                <w:bCs/>
                <w:i/>
                <w:iCs/>
                <w:lang w:val="en-US" w:eastAsia="zh-CN"/>
              </w:rPr>
              <w:t>should be introduced for both moving cell and fixed cell scenario.</w:t>
            </w:r>
          </w:p>
        </w:tc>
      </w:tr>
      <w:tr w:rsidR="00C10152" w14:paraId="2C37E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264FA6" w14:textId="70FC9E09" w:rsidR="00C10152" w:rsidRDefault="00C10152" w:rsidP="00C10152">
            <w:pPr>
              <w:pStyle w:val="TAC"/>
              <w:spacing w:before="20" w:after="20"/>
              <w:ind w:left="57" w:right="57"/>
              <w:jc w:val="left"/>
              <w:rPr>
                <w:lang w:eastAsia="zh-CN"/>
              </w:rPr>
            </w:pPr>
            <w:ins w:id="172" w:author="Qualcomm-Bharat" w:date="2020-11-06T11:30: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2CA3E18" w14:textId="2647C611" w:rsidR="00C10152" w:rsidRDefault="00C10152" w:rsidP="00C10152">
            <w:pPr>
              <w:pStyle w:val="TAC"/>
              <w:spacing w:before="20" w:after="20"/>
              <w:ind w:left="57" w:right="57"/>
              <w:jc w:val="left"/>
              <w:rPr>
                <w:lang w:eastAsia="zh-CN"/>
              </w:rPr>
            </w:pPr>
            <w:ins w:id="173" w:author="Qualcomm-Bharat" w:date="2020-11-06T11: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A864B53" w14:textId="47E31BDF" w:rsidR="00C10152" w:rsidRDefault="00C10152" w:rsidP="00C10152">
            <w:pPr>
              <w:pStyle w:val="TAC"/>
              <w:spacing w:before="20" w:after="20"/>
              <w:ind w:right="57"/>
              <w:jc w:val="left"/>
              <w:rPr>
                <w:ins w:id="174" w:author="Qualcomm-Bharat" w:date="2020-11-06T11:30:00Z"/>
                <w:lang w:eastAsia="zh-CN"/>
              </w:rPr>
            </w:pPr>
            <w:ins w:id="175" w:author="Qualcomm-Bharat" w:date="2020-11-06T11:30:00Z">
              <w:r>
                <w:rPr>
                  <w:lang w:eastAsia="zh-CN"/>
                </w:rPr>
                <w:t>We are not clear on the execution condition. It should be some triggering event. The entering and leaving conditions should be FFS</w:t>
              </w:r>
            </w:ins>
            <w:ins w:id="176" w:author="Qualcomm-Bharat" w:date="2020-11-06T11:34:00Z">
              <w:r w:rsidR="00146E2C">
                <w:rPr>
                  <w:lang w:eastAsia="zh-CN"/>
                </w:rPr>
                <w:t xml:space="preserve"> as it has to taken into account TTT and RSRP.</w:t>
              </w:r>
            </w:ins>
            <w:ins w:id="177" w:author="Qualcomm-Bharat" w:date="2020-11-06T11:30:00Z">
              <w:r>
                <w:rPr>
                  <w:lang w:eastAsia="zh-CN"/>
                </w:rPr>
                <w:t xml:space="preserve"> We suggest</w:t>
              </w:r>
            </w:ins>
          </w:p>
          <w:p w14:paraId="73BCC754" w14:textId="3BBBE192" w:rsidR="00C10152" w:rsidRDefault="00C10152" w:rsidP="00C10152">
            <w:pPr>
              <w:pStyle w:val="TAC"/>
              <w:spacing w:before="20" w:after="20"/>
              <w:ind w:right="57"/>
              <w:jc w:val="left"/>
              <w:rPr>
                <w:lang w:eastAsia="zh-CN"/>
              </w:rPr>
            </w:pPr>
            <w:ins w:id="178" w:author="Qualcomm-Bharat" w:date="2020-11-06T11:30:00Z">
              <w:r>
                <w:rPr>
                  <w:rFonts w:eastAsia="SimSun" w:cs="Arial" w:hint="eastAsia"/>
                  <w:b/>
                  <w:bCs/>
                  <w:i/>
                  <w:iCs/>
                  <w:lang w:val="en-US" w:eastAsia="zh-CN"/>
                </w:rPr>
                <w:t xml:space="preserve">location based CHO </w:t>
              </w:r>
              <w:r>
                <w:rPr>
                  <w:rFonts w:eastAsia="SimSun" w:cs="Arial"/>
                  <w:b/>
                  <w:bCs/>
                  <w:i/>
                  <w:iCs/>
                  <w:lang w:val="en-US" w:eastAsia="zh-CN"/>
                </w:rPr>
                <w:t xml:space="preserve">triggering event </w:t>
              </w:r>
              <w:r w:rsidRPr="00AC78C8">
                <w:rPr>
                  <w:rFonts w:eastAsia="SimSun" w:cs="Arial" w:hint="eastAsia"/>
                  <w:b/>
                  <w:bCs/>
                  <w:i/>
                  <w:iCs/>
                  <w:strike/>
                  <w:lang w:val="en-US" w:eastAsia="zh-CN"/>
                </w:rPr>
                <w:t>execution condition</w:t>
              </w:r>
              <w:r>
                <w:rPr>
                  <w:rFonts w:eastAsia="SimSun" w:cs="Arial" w:hint="eastAsia"/>
                  <w:b/>
                  <w:bCs/>
                  <w:i/>
                  <w:iCs/>
                  <w:lang w:val="en-US" w:eastAsia="zh-CN"/>
                </w:rPr>
                <w:t xml:space="preserve"> should be introduced for both moving </w:t>
              </w:r>
              <w:r>
                <w:rPr>
                  <w:rFonts w:eastAsia="SimSun" w:cs="Arial"/>
                  <w:b/>
                  <w:bCs/>
                  <w:i/>
                  <w:iCs/>
                  <w:lang w:val="en-US" w:eastAsia="zh-CN"/>
                </w:rPr>
                <w:t>cell</w:t>
              </w:r>
              <w:r>
                <w:rPr>
                  <w:rFonts w:eastAsia="SimSun" w:cs="Arial" w:hint="eastAsia"/>
                  <w:b/>
                  <w:bCs/>
                  <w:i/>
                  <w:iCs/>
                  <w:lang w:val="en-US" w:eastAsia="zh-CN"/>
                </w:rPr>
                <w:t xml:space="preserve"> and fixed </w:t>
              </w:r>
              <w:r>
                <w:rPr>
                  <w:rFonts w:eastAsia="SimSun" w:cs="Arial"/>
                  <w:b/>
                  <w:bCs/>
                  <w:i/>
                  <w:iCs/>
                  <w:lang w:val="en-US" w:eastAsia="zh-CN"/>
                </w:rPr>
                <w:t>cell</w:t>
              </w:r>
              <w:r>
                <w:rPr>
                  <w:rFonts w:eastAsia="SimSun" w:cs="Arial" w:hint="eastAsia"/>
                  <w:b/>
                  <w:bCs/>
                  <w:i/>
                  <w:iCs/>
                  <w:lang w:val="en-US" w:eastAsia="zh-CN"/>
                </w:rPr>
                <w:t xml:space="preserve"> scenario</w:t>
              </w:r>
              <w:r>
                <w:rPr>
                  <w:rFonts w:eastAsia="SimSun" w:cs="Arial"/>
                  <w:b/>
                  <w:bCs/>
                  <w:i/>
                  <w:iCs/>
                  <w:lang w:val="en-US" w:eastAsia="zh-CN"/>
                </w:rPr>
                <w:t>. FFS on details for entering and leaving conditions</w:t>
              </w:r>
            </w:ins>
            <w:ins w:id="179" w:author="Qualcomm-Bharat" w:date="2020-11-06T11:31:00Z">
              <w:r w:rsidR="00003323">
                <w:rPr>
                  <w:rFonts w:eastAsia="SimSun" w:cs="Arial"/>
                  <w:b/>
                  <w:bCs/>
                  <w:i/>
                  <w:iCs/>
                  <w:lang w:val="en-US" w:eastAsia="zh-CN"/>
                </w:rPr>
                <w:t xml:space="preserve"> </w:t>
              </w:r>
              <w:r w:rsidR="00A36128">
                <w:rPr>
                  <w:rFonts w:eastAsia="SimSun" w:cs="Arial"/>
                  <w:b/>
                  <w:bCs/>
                  <w:i/>
                  <w:iCs/>
                  <w:lang w:val="en-US" w:eastAsia="zh-CN"/>
                </w:rPr>
                <w:t xml:space="preserve">(including Rel-16 CHO </w:t>
              </w:r>
            </w:ins>
            <w:ins w:id="180" w:author="Qualcomm-Bharat" w:date="2020-11-06T11:32:00Z">
              <w:r w:rsidR="00A36128">
                <w:rPr>
                  <w:rFonts w:eastAsia="SimSun" w:cs="Arial"/>
                  <w:b/>
                  <w:bCs/>
                  <w:i/>
                  <w:iCs/>
                  <w:lang w:val="en-US" w:eastAsia="zh-CN"/>
                </w:rPr>
                <w:t>execution condition)</w:t>
              </w:r>
            </w:ins>
            <w:ins w:id="181" w:author="Qualcomm-Bharat" w:date="2020-11-06T11:30:00Z">
              <w:r>
                <w:rPr>
                  <w:rFonts w:eastAsia="SimSun" w:cs="Arial"/>
                  <w:b/>
                  <w:bCs/>
                  <w:i/>
                  <w:iCs/>
                  <w:lang w:val="en-US" w:eastAsia="zh-CN"/>
                </w:rPr>
                <w:t>.</w:t>
              </w:r>
            </w:ins>
          </w:p>
        </w:tc>
      </w:tr>
      <w:tr w:rsidR="00301808" w14:paraId="2E7F65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722FE48" w14:textId="629C7F2A" w:rsidR="00301808" w:rsidRDefault="00DF0B78">
            <w:pPr>
              <w:pStyle w:val="TAC"/>
              <w:spacing w:before="20" w:after="20"/>
              <w:ind w:left="57" w:right="57"/>
              <w:jc w:val="left"/>
              <w:rPr>
                <w:lang w:eastAsia="zh-CN"/>
              </w:rPr>
            </w:pPr>
            <w:ins w:id="182" w:author="Diaz Sendra,S,Salva,TLG2 R" w:date="2020-11-08T08:33: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1481F59D" w14:textId="6F343C87" w:rsidR="00301808" w:rsidRDefault="00DF0B78">
            <w:pPr>
              <w:pStyle w:val="TAC"/>
              <w:spacing w:before="20" w:after="20"/>
              <w:ind w:left="57" w:right="57"/>
              <w:jc w:val="left"/>
              <w:rPr>
                <w:lang w:eastAsia="zh-CN"/>
              </w:rPr>
            </w:pPr>
            <w:ins w:id="183" w:author="Diaz Sendra,S,Salva,TLG2 R" w:date="2020-11-08T08: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6A6DF81" w14:textId="71BF9556" w:rsidR="00301808" w:rsidRDefault="00666390">
            <w:pPr>
              <w:pStyle w:val="TAC"/>
              <w:spacing w:before="20" w:after="20"/>
              <w:ind w:right="57"/>
              <w:jc w:val="left"/>
              <w:rPr>
                <w:ins w:id="184" w:author="Diaz Sendra,S,Salva,TLG2 R" w:date="2020-11-08T08:35:00Z"/>
                <w:lang w:eastAsia="zh-CN"/>
              </w:rPr>
            </w:pPr>
            <w:ins w:id="185" w:author="Diaz Sendra,S,Salva,TLG2 R" w:date="2020-11-08T08:34:00Z">
              <w:r>
                <w:rPr>
                  <w:lang w:eastAsia="zh-CN"/>
                </w:rPr>
                <w:t>We consider location is beneficial as it is not possible to relay</w:t>
              </w:r>
            </w:ins>
            <w:ins w:id="186" w:author="Diaz Sendra,S,Salva,TLG2 R" w:date="2020-11-08T08:35:00Z">
              <w:r w:rsidR="00B91E55">
                <w:rPr>
                  <w:lang w:eastAsia="zh-CN"/>
                </w:rPr>
                <w:t xml:space="preserve"> only</w:t>
              </w:r>
            </w:ins>
            <w:ins w:id="187" w:author="Diaz Sendra,S,Salva,TLG2 R" w:date="2020-11-08T08:34:00Z">
              <w:r>
                <w:rPr>
                  <w:lang w:eastAsia="zh-CN"/>
                </w:rPr>
                <w:t xml:space="preserve"> in radio </w:t>
              </w:r>
            </w:ins>
            <w:ins w:id="188" w:author="Diaz Sendra,S,Salva,TLG2 R" w:date="2020-11-08T08:35:00Z">
              <w:r w:rsidR="00B91E55">
                <w:rPr>
                  <w:lang w:eastAsia="zh-CN"/>
                </w:rPr>
                <w:t>measurements</w:t>
              </w:r>
            </w:ins>
            <w:ins w:id="189" w:author="Diaz Sendra,S,Salva,TLG2 R" w:date="2020-11-08T08:37:00Z">
              <w:r w:rsidR="006B42D5">
                <w:rPr>
                  <w:lang w:eastAsia="zh-CN"/>
                </w:rPr>
                <w:t xml:space="preserve"> but not only with the position and radio measurements alone</w:t>
              </w:r>
            </w:ins>
            <w:ins w:id="190" w:author="Diaz Sendra,S,Salva,TLG2 R" w:date="2020-11-08T08:35:00Z">
              <w:r w:rsidR="00B91E55">
                <w:rPr>
                  <w:lang w:eastAsia="zh-CN"/>
                </w:rPr>
                <w:t>.</w:t>
              </w:r>
            </w:ins>
          </w:p>
          <w:p w14:paraId="58B83969" w14:textId="41B4337D" w:rsidR="00B91E55" w:rsidRDefault="00B91E55">
            <w:pPr>
              <w:pStyle w:val="TAC"/>
              <w:spacing w:before="20" w:after="20"/>
              <w:ind w:right="57"/>
              <w:jc w:val="left"/>
              <w:rPr>
                <w:lang w:eastAsia="zh-CN"/>
              </w:rPr>
            </w:pPr>
            <w:ins w:id="191" w:author="Diaz Sendra,S,Salva,TLG2 R" w:date="2020-11-08T08:35:00Z">
              <w:r>
                <w:rPr>
                  <w:lang w:eastAsia="zh-CN"/>
                </w:rPr>
                <w:t xml:space="preserve">We agree with Nokia that </w:t>
              </w:r>
            </w:ins>
            <w:ins w:id="192" w:author="Diaz Sendra,S,Salva,TLG2 R" w:date="2020-11-08T08:36:00Z">
              <w:r w:rsidR="002E5169" w:rsidRPr="002E5169">
                <w:rPr>
                  <w:lang w:eastAsia="zh-CN"/>
                </w:rPr>
                <w:t xml:space="preserve">CHO execution condition for NTN and measurement event triggering for NTN </w:t>
              </w:r>
              <w:r w:rsidR="002E5169">
                <w:rPr>
                  <w:lang w:eastAsia="zh-CN"/>
                </w:rPr>
                <w:t xml:space="preserve">should be treated </w:t>
              </w:r>
              <w:r w:rsidR="00926D56">
                <w:rPr>
                  <w:lang w:eastAsia="zh-CN"/>
                </w:rPr>
                <w:t xml:space="preserve">together. </w:t>
              </w:r>
            </w:ins>
          </w:p>
        </w:tc>
      </w:tr>
      <w:tr w:rsidR="00301808" w14:paraId="1679EFE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7468CA" w14:textId="43DA406E" w:rsidR="00301808" w:rsidRPr="009E240D" w:rsidRDefault="009E240D">
            <w:pPr>
              <w:pStyle w:val="TAC"/>
              <w:spacing w:before="20" w:after="20"/>
              <w:ind w:left="57" w:right="57" w:hanging="284"/>
              <w:jc w:val="left"/>
              <w:rPr>
                <w:rFonts w:eastAsia="SimSun"/>
                <w:lang w:eastAsia="zh-CN"/>
                <w:rPrChange w:id="193" w:author="OPPO" w:date="2020-11-08T18:40:00Z">
                  <w:rPr>
                    <w:lang w:eastAsia="zh-CN"/>
                  </w:rPr>
                </w:rPrChange>
              </w:rPr>
            </w:pPr>
            <w:ins w:id="194" w:author="OPPO" w:date="2020-11-08T18:40: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54E4F77B" w14:textId="09EAB265" w:rsidR="00301808" w:rsidRPr="009E240D" w:rsidRDefault="009E240D">
            <w:pPr>
              <w:pStyle w:val="TAC"/>
              <w:spacing w:before="20" w:after="20"/>
              <w:ind w:left="57" w:right="57" w:hanging="284"/>
              <w:jc w:val="left"/>
              <w:rPr>
                <w:rFonts w:eastAsia="SimSun"/>
                <w:lang w:eastAsia="zh-CN"/>
                <w:rPrChange w:id="195" w:author="OPPO" w:date="2020-11-08T18:40:00Z">
                  <w:rPr>
                    <w:lang w:eastAsia="zh-CN"/>
                  </w:rPr>
                </w:rPrChange>
              </w:rPr>
            </w:pPr>
            <w:ins w:id="196" w:author="OPPO" w:date="2020-11-08T18: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6EF70B50" w14:textId="713B6E5F" w:rsidR="00301808" w:rsidRPr="009E240D" w:rsidRDefault="009E240D">
            <w:pPr>
              <w:pStyle w:val="TAC"/>
              <w:spacing w:before="20" w:after="20"/>
              <w:ind w:left="568" w:right="57" w:hanging="284"/>
              <w:jc w:val="left"/>
              <w:rPr>
                <w:rFonts w:eastAsia="SimSun"/>
                <w:lang w:eastAsia="zh-CN"/>
                <w:rPrChange w:id="197" w:author="OPPO" w:date="2020-11-08T18:41:00Z">
                  <w:rPr>
                    <w:lang w:eastAsia="zh-CN"/>
                  </w:rPr>
                </w:rPrChange>
              </w:rPr>
            </w:pPr>
            <w:ins w:id="198" w:author="OPPO" w:date="2020-11-08T18:41:00Z">
              <w:r>
                <w:rPr>
                  <w:rFonts w:eastAsia="SimSun"/>
                  <w:lang w:eastAsia="zh-CN"/>
                </w:rPr>
                <w:t xml:space="preserve">But </w:t>
              </w:r>
              <w:r w:rsidR="00EE7C11">
                <w:rPr>
                  <w:rFonts w:eastAsia="SimSun"/>
                  <w:lang w:eastAsia="zh-CN"/>
                </w:rPr>
                <w:t>they are used together with exist</w:t>
              </w:r>
            </w:ins>
            <w:ins w:id="199" w:author="OPPO" w:date="2020-11-08T18:42:00Z">
              <w:r w:rsidR="00EE7C11">
                <w:rPr>
                  <w:rFonts w:eastAsia="SimSun"/>
                  <w:lang w:eastAsia="zh-CN"/>
                </w:rPr>
                <w:t>ing CHO execution condition.</w:t>
              </w:r>
            </w:ins>
          </w:p>
        </w:tc>
      </w:tr>
      <w:tr w:rsidR="00A17EDD" w14:paraId="66294B52" w14:textId="77777777" w:rsidTr="006956E9">
        <w:trPr>
          <w:trHeight w:val="240"/>
          <w:jc w:val="center"/>
          <w:ins w:id="200" w:author="Liu Jiaxiang" w:date="2020-11-08T19:12:00Z"/>
        </w:trPr>
        <w:tc>
          <w:tcPr>
            <w:tcW w:w="1141" w:type="dxa"/>
            <w:tcBorders>
              <w:top w:val="single" w:sz="4" w:space="0" w:color="auto"/>
              <w:left w:val="single" w:sz="4" w:space="0" w:color="auto"/>
              <w:bottom w:val="single" w:sz="4" w:space="0" w:color="auto"/>
              <w:right w:val="single" w:sz="4" w:space="0" w:color="auto"/>
            </w:tcBorders>
          </w:tcPr>
          <w:p w14:paraId="33B60F00" w14:textId="77777777" w:rsidR="00A17EDD" w:rsidRDefault="00A17EDD" w:rsidP="006956E9">
            <w:pPr>
              <w:pStyle w:val="TAC"/>
              <w:spacing w:before="20" w:after="20"/>
              <w:ind w:left="57" w:right="57"/>
              <w:jc w:val="left"/>
              <w:rPr>
                <w:ins w:id="201" w:author="Liu Jiaxiang" w:date="2020-11-08T19:12:00Z"/>
                <w:lang w:eastAsia="zh-CN"/>
              </w:rPr>
            </w:pPr>
            <w:ins w:id="202" w:author="Liu Jiaxiang" w:date="2020-11-08T19:12: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A6A2F9D" w14:textId="77777777" w:rsidR="00A17EDD" w:rsidRDefault="00A17EDD" w:rsidP="006956E9">
            <w:pPr>
              <w:pStyle w:val="TAC"/>
              <w:spacing w:before="20" w:after="20"/>
              <w:ind w:left="57" w:right="57"/>
              <w:jc w:val="left"/>
              <w:rPr>
                <w:ins w:id="203" w:author="Liu Jiaxiang" w:date="2020-11-08T19:12:00Z"/>
                <w:lang w:eastAsia="zh-CN"/>
              </w:rPr>
            </w:pPr>
            <w:ins w:id="204" w:author="Liu Jiaxiang" w:date="2020-11-08T19:1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6B19838" w14:textId="77777777" w:rsidR="00A17EDD" w:rsidRDefault="00A17EDD" w:rsidP="006956E9">
            <w:pPr>
              <w:pStyle w:val="TAC"/>
              <w:spacing w:before="20" w:after="20"/>
              <w:ind w:right="57"/>
              <w:jc w:val="left"/>
              <w:rPr>
                <w:ins w:id="205" w:author="Liu Jiaxiang" w:date="2020-11-08T19:12:00Z"/>
                <w:lang w:eastAsia="zh-CN"/>
              </w:rPr>
            </w:pPr>
            <w:ins w:id="206" w:author="Liu Jiaxiang" w:date="2020-11-08T19:12:00Z">
              <w:r>
                <w:rPr>
                  <w:rFonts w:eastAsia="SimSun" w:hint="eastAsia"/>
                  <w:lang w:eastAsia="zh-CN"/>
                </w:rPr>
                <w:t>W</w:t>
              </w:r>
              <w:r>
                <w:rPr>
                  <w:rFonts w:eastAsia="SimSun"/>
                  <w:lang w:eastAsia="zh-CN"/>
                </w:rPr>
                <w:t xml:space="preserve">e think location information is useful for triggering CHO execution along with radio measurement. </w:t>
              </w:r>
            </w:ins>
          </w:p>
        </w:tc>
      </w:tr>
      <w:tr w:rsidR="00A17EDD" w14:paraId="4E81BBC2" w14:textId="77777777">
        <w:trPr>
          <w:trHeight w:val="240"/>
          <w:jc w:val="center"/>
          <w:ins w:id="207" w:author="Liu Jiaxiang" w:date="2020-11-08T19:12:00Z"/>
        </w:trPr>
        <w:tc>
          <w:tcPr>
            <w:tcW w:w="1141" w:type="dxa"/>
            <w:tcBorders>
              <w:top w:val="single" w:sz="4" w:space="0" w:color="auto"/>
              <w:left w:val="single" w:sz="4" w:space="0" w:color="auto"/>
              <w:bottom w:val="single" w:sz="4" w:space="0" w:color="auto"/>
              <w:right w:val="single" w:sz="4" w:space="0" w:color="auto"/>
            </w:tcBorders>
          </w:tcPr>
          <w:p w14:paraId="03B46864" w14:textId="339140B9" w:rsidR="00A17EDD" w:rsidRPr="00A17EDD" w:rsidRDefault="002515A2">
            <w:pPr>
              <w:pStyle w:val="TAC"/>
              <w:spacing w:before="20" w:after="20"/>
              <w:ind w:left="57" w:right="57"/>
              <w:jc w:val="left"/>
              <w:rPr>
                <w:ins w:id="208" w:author="Liu Jiaxiang" w:date="2020-11-08T19:12:00Z"/>
                <w:rFonts w:eastAsia="SimSun"/>
                <w:lang w:eastAsia="zh-CN"/>
              </w:rPr>
            </w:pPr>
            <w:ins w:id="209" w:author="Apple Inc" w:date="2020-11-08T17:30:00Z">
              <w:r>
                <w:rPr>
                  <w:rFonts w:eastAsia="SimSun"/>
                  <w:lang w:eastAsia="zh-CN"/>
                </w:rPr>
                <w:lastRenderedPageBreak/>
                <w:t>Apple</w:t>
              </w:r>
            </w:ins>
          </w:p>
        </w:tc>
        <w:tc>
          <w:tcPr>
            <w:tcW w:w="945" w:type="dxa"/>
            <w:tcBorders>
              <w:top w:val="single" w:sz="4" w:space="0" w:color="auto"/>
              <w:left w:val="single" w:sz="4" w:space="0" w:color="auto"/>
              <w:bottom w:val="single" w:sz="4" w:space="0" w:color="auto"/>
              <w:right w:val="single" w:sz="4" w:space="0" w:color="auto"/>
            </w:tcBorders>
          </w:tcPr>
          <w:p w14:paraId="3B157914" w14:textId="7662569E" w:rsidR="00A17EDD" w:rsidRDefault="002515A2">
            <w:pPr>
              <w:pStyle w:val="TAC"/>
              <w:spacing w:before="20" w:after="20"/>
              <w:ind w:left="57" w:right="57"/>
              <w:jc w:val="left"/>
              <w:rPr>
                <w:ins w:id="210" w:author="Liu Jiaxiang" w:date="2020-11-08T19:12:00Z"/>
                <w:rFonts w:eastAsia="SimSun"/>
                <w:lang w:eastAsia="zh-CN"/>
              </w:rPr>
            </w:pPr>
            <w:ins w:id="211" w:author="Apple Inc" w:date="2020-11-08T17:30: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1D2C94F" w14:textId="1B7CC506" w:rsidR="00A17EDD" w:rsidRDefault="002515A2">
            <w:pPr>
              <w:pStyle w:val="TAC"/>
              <w:spacing w:before="20" w:after="20"/>
              <w:ind w:right="57"/>
              <w:jc w:val="left"/>
              <w:rPr>
                <w:ins w:id="212" w:author="Liu Jiaxiang" w:date="2020-11-08T19:12:00Z"/>
                <w:rFonts w:eastAsia="SimSun"/>
                <w:lang w:eastAsia="zh-CN"/>
              </w:rPr>
            </w:pPr>
            <w:ins w:id="213" w:author="Apple Inc" w:date="2020-11-08T17:30:00Z">
              <w:r>
                <w:rPr>
                  <w:rFonts w:eastAsia="SimSun"/>
                  <w:lang w:eastAsia="zh-CN"/>
                </w:rPr>
                <w:t xml:space="preserve">Agree with Nokia and Mediatek. </w:t>
              </w:r>
            </w:ins>
            <w:ins w:id="214" w:author="Apple Inc" w:date="2020-11-08T17:31:00Z">
              <w:r>
                <w:rPr>
                  <w:rFonts w:eastAsia="SimSun"/>
                  <w:lang w:eastAsia="zh-CN"/>
                </w:rPr>
                <w:t xml:space="preserve">A combined metric is more useful here. </w:t>
              </w:r>
            </w:ins>
          </w:p>
        </w:tc>
      </w:tr>
      <w:tr w:rsidR="00A941DD" w14:paraId="1721E65D" w14:textId="77777777">
        <w:trPr>
          <w:trHeight w:val="240"/>
          <w:jc w:val="center"/>
          <w:ins w:id="215" w:author="Chien-Chun CHENG" w:date="2020-11-09T12:34:00Z"/>
        </w:trPr>
        <w:tc>
          <w:tcPr>
            <w:tcW w:w="1141" w:type="dxa"/>
            <w:tcBorders>
              <w:top w:val="single" w:sz="4" w:space="0" w:color="auto"/>
              <w:left w:val="single" w:sz="4" w:space="0" w:color="auto"/>
              <w:bottom w:val="single" w:sz="4" w:space="0" w:color="auto"/>
              <w:right w:val="single" w:sz="4" w:space="0" w:color="auto"/>
            </w:tcBorders>
          </w:tcPr>
          <w:p w14:paraId="02A6A722" w14:textId="554889D6" w:rsidR="00A941DD" w:rsidRDefault="00A941DD">
            <w:pPr>
              <w:pStyle w:val="TAC"/>
              <w:spacing w:before="20" w:after="20"/>
              <w:ind w:left="57" w:right="57"/>
              <w:jc w:val="left"/>
              <w:rPr>
                <w:ins w:id="216" w:author="Chien-Chun CHENG" w:date="2020-11-09T12:34:00Z"/>
                <w:rFonts w:eastAsia="SimSun"/>
                <w:lang w:eastAsia="zh-CN"/>
              </w:rPr>
            </w:pPr>
            <w:ins w:id="217" w:author="Chien-Chun CHENG" w:date="2020-11-09T12:34: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4E66782D" w14:textId="7CDCF787" w:rsidR="00A941DD" w:rsidRDefault="00A941DD">
            <w:pPr>
              <w:pStyle w:val="TAC"/>
              <w:spacing w:before="20" w:after="20"/>
              <w:ind w:left="57" w:right="57"/>
              <w:jc w:val="left"/>
              <w:rPr>
                <w:ins w:id="218" w:author="Chien-Chun CHENG" w:date="2020-11-09T12:34:00Z"/>
                <w:rFonts w:eastAsia="SimSun"/>
                <w:lang w:eastAsia="zh-CN"/>
              </w:rPr>
            </w:pPr>
            <w:ins w:id="219" w:author="Chien-Chun CHENG" w:date="2020-11-09T12:34: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C1D325D" w14:textId="74DE7946" w:rsidR="00A941DD" w:rsidRDefault="00A941DD">
            <w:pPr>
              <w:pStyle w:val="TAC"/>
              <w:spacing w:before="20" w:after="20"/>
              <w:ind w:right="57"/>
              <w:jc w:val="left"/>
              <w:rPr>
                <w:ins w:id="220" w:author="Chien-Chun CHENG" w:date="2020-11-09T12:34:00Z"/>
                <w:rFonts w:eastAsia="SimSun"/>
                <w:lang w:eastAsia="zh-CN"/>
              </w:rPr>
            </w:pPr>
            <w:ins w:id="221" w:author="Chien-Chun CHENG" w:date="2020-11-09T12:34:00Z">
              <w:r>
                <w:rPr>
                  <w:rFonts w:eastAsia="SimSun"/>
                  <w:lang w:eastAsia="zh-CN"/>
                </w:rPr>
                <w:t xml:space="preserve">Agreew </w:t>
              </w:r>
            </w:ins>
            <w:ins w:id="222" w:author="Chien-Chun CHENG" w:date="2020-11-09T12:35:00Z">
              <w:r>
                <w:rPr>
                  <w:rFonts w:eastAsia="SimSun"/>
                  <w:lang w:eastAsia="zh-CN"/>
                </w:rPr>
                <w:t>with ZTE’s and QC’s wording.</w:t>
              </w:r>
            </w:ins>
          </w:p>
        </w:tc>
      </w:tr>
      <w:tr w:rsidR="006956E9" w14:paraId="725EA389" w14:textId="77777777">
        <w:trPr>
          <w:trHeight w:val="240"/>
          <w:jc w:val="center"/>
          <w:ins w:id="223" w:author="Huawei v2" w:date="2020-11-09T16:20:00Z"/>
        </w:trPr>
        <w:tc>
          <w:tcPr>
            <w:tcW w:w="1141" w:type="dxa"/>
            <w:tcBorders>
              <w:top w:val="single" w:sz="4" w:space="0" w:color="auto"/>
              <w:left w:val="single" w:sz="4" w:space="0" w:color="auto"/>
              <w:bottom w:val="single" w:sz="4" w:space="0" w:color="auto"/>
              <w:right w:val="single" w:sz="4" w:space="0" w:color="auto"/>
            </w:tcBorders>
          </w:tcPr>
          <w:p w14:paraId="4BABB10B" w14:textId="33B4C5B7" w:rsidR="006956E9" w:rsidRDefault="006956E9">
            <w:pPr>
              <w:pStyle w:val="TAC"/>
              <w:spacing w:before="20" w:after="20"/>
              <w:ind w:left="57" w:right="57"/>
              <w:jc w:val="left"/>
              <w:rPr>
                <w:ins w:id="224" w:author="Huawei v2" w:date="2020-11-09T16:20:00Z"/>
                <w:rFonts w:eastAsia="SimSun"/>
                <w:lang w:eastAsia="zh-CN"/>
              </w:rPr>
            </w:pPr>
            <w:ins w:id="225" w:author="Huawei v2" w:date="2020-11-09T16:20:00Z">
              <w:r>
                <w:rPr>
                  <w:rFonts w:eastAsia="SimSun" w:hint="eastAsia"/>
                  <w:lang w:eastAsia="zh-CN"/>
                </w:rPr>
                <w:t>H</w:t>
              </w:r>
              <w:r>
                <w:rPr>
                  <w:rFonts w:eastAsia="SimSun"/>
                  <w:lang w:eastAsia="zh-CN"/>
                </w:rPr>
                <w:t>uawei, HiSilicon</w:t>
              </w:r>
            </w:ins>
          </w:p>
        </w:tc>
        <w:tc>
          <w:tcPr>
            <w:tcW w:w="945" w:type="dxa"/>
            <w:tcBorders>
              <w:top w:val="single" w:sz="4" w:space="0" w:color="auto"/>
              <w:left w:val="single" w:sz="4" w:space="0" w:color="auto"/>
              <w:bottom w:val="single" w:sz="4" w:space="0" w:color="auto"/>
              <w:right w:val="single" w:sz="4" w:space="0" w:color="auto"/>
            </w:tcBorders>
          </w:tcPr>
          <w:p w14:paraId="14B3D082" w14:textId="383D1A9B" w:rsidR="006956E9" w:rsidRDefault="006956E9">
            <w:pPr>
              <w:pStyle w:val="TAC"/>
              <w:spacing w:before="20" w:after="20"/>
              <w:ind w:left="57" w:right="57"/>
              <w:jc w:val="left"/>
              <w:rPr>
                <w:ins w:id="226" w:author="Huawei v2" w:date="2020-11-09T16:20:00Z"/>
                <w:rFonts w:eastAsia="SimSun"/>
                <w:lang w:eastAsia="zh-CN"/>
              </w:rPr>
            </w:pPr>
            <w:ins w:id="227" w:author="Huawei v2" w:date="2020-11-09T16:2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5152D914" w14:textId="2FD0F41D" w:rsidR="006956E9" w:rsidRDefault="006956E9">
            <w:pPr>
              <w:pStyle w:val="TAC"/>
              <w:spacing w:before="20" w:after="20"/>
              <w:ind w:right="57"/>
              <w:jc w:val="left"/>
              <w:rPr>
                <w:ins w:id="228" w:author="Huawei v2" w:date="2020-11-09T16:20:00Z"/>
                <w:rFonts w:eastAsia="SimSun"/>
                <w:lang w:eastAsia="zh-CN"/>
              </w:rPr>
            </w:pPr>
            <w:ins w:id="229" w:author="Huawei v2" w:date="2020-11-09T16:20:00Z">
              <w:r>
                <w:rPr>
                  <w:rFonts w:eastAsia="SimSun"/>
                  <w:lang w:eastAsia="zh-CN"/>
                </w:rPr>
                <w:t>New t</w:t>
              </w:r>
            </w:ins>
            <w:ins w:id="230" w:author="Huawei v2" w:date="2020-11-09T16:21:00Z">
              <w:r>
                <w:rPr>
                  <w:rFonts w:eastAsia="SimSun"/>
                  <w:lang w:eastAsia="zh-CN"/>
                </w:rPr>
                <w:t>rigger condition can be introduced in NTN.</w:t>
              </w:r>
            </w:ins>
          </w:p>
        </w:tc>
      </w:tr>
      <w:tr w:rsidR="001510BE" w14:paraId="7C8C3680" w14:textId="77777777">
        <w:trPr>
          <w:trHeight w:val="240"/>
          <w:jc w:val="center"/>
          <w:ins w:id="231" w:author="Camille Bui" w:date="2020-11-09T10:32:00Z"/>
        </w:trPr>
        <w:tc>
          <w:tcPr>
            <w:tcW w:w="1141" w:type="dxa"/>
            <w:tcBorders>
              <w:top w:val="single" w:sz="4" w:space="0" w:color="auto"/>
              <w:left w:val="single" w:sz="4" w:space="0" w:color="auto"/>
              <w:bottom w:val="single" w:sz="4" w:space="0" w:color="auto"/>
              <w:right w:val="single" w:sz="4" w:space="0" w:color="auto"/>
            </w:tcBorders>
          </w:tcPr>
          <w:p w14:paraId="255AE413" w14:textId="254E16A1" w:rsidR="001510BE" w:rsidRDefault="001510BE">
            <w:pPr>
              <w:pStyle w:val="TAC"/>
              <w:spacing w:before="20" w:after="20"/>
              <w:ind w:left="57" w:right="57"/>
              <w:jc w:val="left"/>
              <w:rPr>
                <w:ins w:id="232" w:author="Camille Bui" w:date="2020-11-09T10:32:00Z"/>
                <w:rFonts w:eastAsia="SimSun"/>
                <w:lang w:eastAsia="zh-CN"/>
              </w:rPr>
            </w:pPr>
            <w:ins w:id="233" w:author="Camille Bui" w:date="2020-11-09T10:32: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2AEC8252" w14:textId="3FC6EAD7" w:rsidR="001510BE" w:rsidRDefault="001510BE">
            <w:pPr>
              <w:pStyle w:val="TAC"/>
              <w:spacing w:before="20" w:after="20"/>
              <w:ind w:left="57" w:right="57"/>
              <w:jc w:val="left"/>
              <w:rPr>
                <w:ins w:id="234" w:author="Camille Bui" w:date="2020-11-09T10:32:00Z"/>
                <w:rFonts w:eastAsia="SimSun"/>
                <w:lang w:eastAsia="zh-CN"/>
              </w:rPr>
            </w:pPr>
            <w:ins w:id="235" w:author="Camille Bui" w:date="2020-11-09T10:32: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4D2C1777" w14:textId="77777777" w:rsidR="001510BE" w:rsidRDefault="001510BE" w:rsidP="00F83856">
            <w:pPr>
              <w:pStyle w:val="TAC"/>
              <w:spacing w:before="20" w:after="20"/>
              <w:ind w:right="57"/>
              <w:jc w:val="left"/>
              <w:rPr>
                <w:ins w:id="236" w:author="Camille Bui" w:date="2020-11-09T10:32:00Z"/>
                <w:lang w:eastAsia="zh-CN"/>
              </w:rPr>
            </w:pPr>
            <w:ins w:id="237" w:author="Camille Bui" w:date="2020-11-09T10:32:00Z">
              <w:r>
                <w:rPr>
                  <w:lang w:eastAsia="zh-CN"/>
                </w:rPr>
                <w:t>Agree: Note however that it is for FFS what “location” refer to.</w:t>
              </w:r>
            </w:ins>
          </w:p>
          <w:p w14:paraId="2F8D1682" w14:textId="77777777" w:rsidR="001510BE" w:rsidRDefault="001510BE" w:rsidP="00F83856">
            <w:pPr>
              <w:pStyle w:val="TAC"/>
              <w:spacing w:before="20" w:after="20"/>
              <w:ind w:right="57"/>
              <w:jc w:val="left"/>
              <w:rPr>
                <w:ins w:id="238" w:author="Camille Bui" w:date="2020-11-09T10:32:00Z"/>
                <w:lang w:eastAsia="zh-CN"/>
              </w:rPr>
            </w:pPr>
            <w:ins w:id="239" w:author="Camille Bui" w:date="2020-11-09T10:32:00Z">
              <w:r>
                <w:rPr>
                  <w:lang w:eastAsia="zh-CN"/>
                </w:rPr>
                <w:t xml:space="preserve">Position of the UE is probably not enough for triggering the HO. </w:t>
              </w:r>
              <w:r w:rsidRPr="00B81B1B">
                <w:rPr>
                  <w:lang w:eastAsia="zh-CN"/>
                </w:rPr>
                <w:t xml:space="preserve">It </w:t>
              </w:r>
              <w:r>
                <w:rPr>
                  <w:lang w:eastAsia="zh-CN"/>
                </w:rPr>
                <w:t>may have to</w:t>
              </w:r>
              <w:r w:rsidRPr="00B81B1B">
                <w:rPr>
                  <w:lang w:eastAsia="zh-CN"/>
                </w:rPr>
                <w:t xml:space="preserve"> be combined with </w:t>
              </w:r>
              <w:r>
                <w:rPr>
                  <w:lang w:eastAsia="zh-CN"/>
                </w:rPr>
                <w:t xml:space="preserve">other </w:t>
              </w:r>
              <w:r w:rsidRPr="00B81B1B">
                <w:rPr>
                  <w:lang w:eastAsia="zh-CN"/>
                </w:rPr>
                <w:t xml:space="preserve">information </w:t>
              </w:r>
              <w:r>
                <w:rPr>
                  <w:lang w:eastAsia="zh-CN"/>
                </w:rPr>
                <w:t xml:space="preserve">(e.g. </w:t>
              </w:r>
              <w:r w:rsidRPr="00B81B1B">
                <w:rPr>
                  <w:lang w:eastAsia="zh-CN"/>
                </w:rPr>
                <w:t xml:space="preserve">cell </w:t>
              </w:r>
              <w:r>
                <w:rPr>
                  <w:lang w:eastAsia="zh-CN"/>
                </w:rPr>
                <w:t xml:space="preserve">pattern) handled by the </w:t>
              </w:r>
              <w:r>
                <w:t>NG-RAN</w:t>
              </w:r>
              <w:r w:rsidRPr="00B81B1B">
                <w:rPr>
                  <w:lang w:eastAsia="zh-CN"/>
                </w:rPr>
                <w:t>.</w:t>
              </w:r>
              <w:r w:rsidRPr="00B81B1B" w:rsidDel="0051087A">
                <w:rPr>
                  <w:lang w:eastAsia="zh-CN"/>
                </w:rPr>
                <w:t xml:space="preserve"> </w:t>
              </w:r>
            </w:ins>
          </w:p>
          <w:p w14:paraId="52A550BE" w14:textId="77777777" w:rsidR="001510BE" w:rsidRDefault="001510BE" w:rsidP="00F83856">
            <w:pPr>
              <w:pStyle w:val="TAC"/>
              <w:spacing w:before="20" w:after="20"/>
              <w:ind w:right="57"/>
              <w:jc w:val="left"/>
              <w:rPr>
                <w:ins w:id="240" w:author="Camille Bui" w:date="2020-11-09T10:32:00Z"/>
                <w:lang w:eastAsia="zh-CN"/>
              </w:rPr>
            </w:pPr>
            <w:ins w:id="241" w:author="Camille Bui" w:date="2020-11-09T10:32:00Z">
              <w:r>
                <w:rPr>
                  <w:lang w:eastAsia="zh-CN"/>
                </w:rPr>
                <w:t>So we suggest to revise the proposal as follow</w:t>
              </w:r>
            </w:ins>
          </w:p>
          <w:p w14:paraId="4E506053" w14:textId="2B1768DC" w:rsidR="001510BE" w:rsidRDefault="001510BE">
            <w:pPr>
              <w:pStyle w:val="TAC"/>
              <w:spacing w:before="20" w:after="20"/>
              <w:ind w:right="57"/>
              <w:jc w:val="left"/>
              <w:rPr>
                <w:ins w:id="242" w:author="Camille Bui" w:date="2020-11-09T10:32:00Z"/>
                <w:rFonts w:eastAsia="SimSun"/>
                <w:lang w:eastAsia="zh-CN"/>
              </w:rPr>
            </w:pPr>
            <w:ins w:id="243" w:author="Camille Bui" w:date="2020-11-09T10:32:00Z">
              <w:r>
                <w:rPr>
                  <w:rFonts w:eastAsia="SimSun" w:cs="Arial"/>
                  <w:b/>
                  <w:bCs/>
                  <w:i/>
                  <w:iCs/>
                  <w:lang w:val="en-US" w:eastAsia="zh-CN"/>
                </w:rPr>
                <w:t>L</w:t>
              </w:r>
              <w:r>
                <w:rPr>
                  <w:rFonts w:eastAsia="SimSun" w:cs="Arial" w:hint="eastAsia"/>
                  <w:b/>
                  <w:bCs/>
                  <w:i/>
                  <w:iCs/>
                  <w:lang w:val="en-US" w:eastAsia="zh-CN"/>
                </w:rPr>
                <w:t xml:space="preserve">ocation based CHO execution condition should be introduced for both moving </w:t>
              </w:r>
              <w:r>
                <w:rPr>
                  <w:rFonts w:eastAsia="SimSun" w:cs="Arial"/>
                  <w:b/>
                  <w:bCs/>
                  <w:i/>
                  <w:iCs/>
                  <w:lang w:val="en-US" w:eastAsia="zh-CN"/>
                </w:rPr>
                <w:t>cell</w:t>
              </w:r>
              <w:r>
                <w:rPr>
                  <w:rFonts w:eastAsia="SimSun" w:cs="Arial" w:hint="eastAsia"/>
                  <w:b/>
                  <w:bCs/>
                  <w:i/>
                  <w:iCs/>
                  <w:lang w:val="en-US" w:eastAsia="zh-CN"/>
                </w:rPr>
                <w:t xml:space="preserve"> and fixed </w:t>
              </w:r>
              <w:r>
                <w:rPr>
                  <w:rFonts w:eastAsia="SimSun" w:cs="Arial"/>
                  <w:b/>
                  <w:bCs/>
                  <w:i/>
                  <w:iCs/>
                  <w:lang w:val="en-US" w:eastAsia="zh-CN"/>
                </w:rPr>
                <w:t>cell</w:t>
              </w:r>
              <w:r>
                <w:rPr>
                  <w:rFonts w:eastAsia="SimSun" w:cs="Arial" w:hint="eastAsia"/>
                  <w:b/>
                  <w:bCs/>
                  <w:i/>
                  <w:iCs/>
                  <w:lang w:val="en-US" w:eastAsia="zh-CN"/>
                </w:rPr>
                <w:t xml:space="preserve"> scenario</w:t>
              </w:r>
              <w:r>
                <w:rPr>
                  <w:rFonts w:eastAsia="SimSun" w:cs="Arial"/>
                  <w:b/>
                  <w:bCs/>
                  <w:i/>
                  <w:iCs/>
                  <w:lang w:val="en-US" w:eastAsia="zh-CN"/>
                </w:rPr>
                <w:t xml:space="preserve">. </w:t>
              </w:r>
              <w:r w:rsidRPr="00B56B5A">
                <w:rPr>
                  <w:rFonts w:eastAsia="SimSun" w:cs="Arial"/>
                  <w:b/>
                  <w:bCs/>
                  <w:i/>
                  <w:iCs/>
                  <w:highlight w:val="yellow"/>
                  <w:lang w:val="en-US" w:eastAsia="zh-CN"/>
                </w:rPr>
                <w:t xml:space="preserve">FFS how to </w:t>
              </w:r>
              <w:r>
                <w:rPr>
                  <w:rFonts w:eastAsia="SimSun" w:cs="Arial"/>
                  <w:b/>
                  <w:bCs/>
                  <w:i/>
                  <w:iCs/>
                  <w:highlight w:val="yellow"/>
                  <w:lang w:val="en-US" w:eastAsia="zh-CN"/>
                </w:rPr>
                <w:t>clarify</w:t>
              </w:r>
              <w:r w:rsidRPr="00B56B5A">
                <w:rPr>
                  <w:rFonts w:eastAsia="SimSun" w:cs="Arial"/>
                  <w:b/>
                  <w:bCs/>
                  <w:i/>
                  <w:iCs/>
                  <w:highlight w:val="yellow"/>
                  <w:lang w:val="en-US" w:eastAsia="zh-CN"/>
                </w:rPr>
                <w:t xml:space="preserve"> </w:t>
              </w:r>
              <w:r>
                <w:rPr>
                  <w:rFonts w:eastAsia="SimSun" w:cs="Arial"/>
                  <w:b/>
                  <w:bCs/>
                  <w:i/>
                  <w:iCs/>
                  <w:highlight w:val="yellow"/>
                  <w:lang w:val="en-US" w:eastAsia="zh-CN"/>
                </w:rPr>
                <w:t>“</w:t>
              </w:r>
              <w:r w:rsidRPr="00B56B5A">
                <w:rPr>
                  <w:rFonts w:eastAsia="SimSun" w:cs="Arial"/>
                  <w:b/>
                  <w:bCs/>
                  <w:i/>
                  <w:iCs/>
                  <w:highlight w:val="yellow"/>
                  <w:lang w:val="en-US" w:eastAsia="zh-CN"/>
                </w:rPr>
                <w:t>location</w:t>
              </w:r>
              <w:r>
                <w:rPr>
                  <w:rFonts w:eastAsia="SimSun" w:cs="Arial"/>
                  <w:b/>
                  <w:bCs/>
                  <w:i/>
                  <w:iCs/>
                  <w:highlight w:val="yellow"/>
                  <w:lang w:val="en-US" w:eastAsia="zh-CN"/>
                </w:rPr>
                <w:t>”</w:t>
              </w:r>
              <w:r w:rsidRPr="00B56B5A">
                <w:rPr>
                  <w:rFonts w:eastAsia="SimSun" w:cs="Arial"/>
                  <w:b/>
                  <w:bCs/>
                  <w:i/>
                  <w:iCs/>
                  <w:highlight w:val="yellow"/>
                  <w:lang w:val="en-US" w:eastAsia="zh-CN"/>
                </w:rPr>
                <w:t xml:space="preserve"> in this context</w:t>
              </w:r>
            </w:ins>
          </w:p>
        </w:tc>
      </w:tr>
      <w:tr w:rsidR="00941C47" w14:paraId="1D50B57A" w14:textId="77777777">
        <w:trPr>
          <w:trHeight w:val="240"/>
          <w:jc w:val="center"/>
          <w:ins w:id="244" w:author="myyun" w:date="2020-11-09T19:30:00Z"/>
        </w:trPr>
        <w:tc>
          <w:tcPr>
            <w:tcW w:w="1141" w:type="dxa"/>
            <w:tcBorders>
              <w:top w:val="single" w:sz="4" w:space="0" w:color="auto"/>
              <w:left w:val="single" w:sz="4" w:space="0" w:color="auto"/>
              <w:bottom w:val="single" w:sz="4" w:space="0" w:color="auto"/>
              <w:right w:val="single" w:sz="4" w:space="0" w:color="auto"/>
            </w:tcBorders>
          </w:tcPr>
          <w:p w14:paraId="63C3FDCF" w14:textId="3B9830FB" w:rsidR="00941C47" w:rsidRDefault="00941C47" w:rsidP="00941C47">
            <w:pPr>
              <w:pStyle w:val="TAC"/>
              <w:spacing w:before="20" w:after="20"/>
              <w:ind w:left="57" w:right="57"/>
              <w:jc w:val="left"/>
              <w:rPr>
                <w:ins w:id="245" w:author="myyun" w:date="2020-11-09T19:30:00Z"/>
                <w:lang w:eastAsia="zh-CN"/>
              </w:rPr>
            </w:pPr>
            <w:ins w:id="246" w:author="myyun" w:date="2020-11-09T19:30:00Z">
              <w:r w:rsidRPr="00226722">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70ECCD0E" w14:textId="589BE752" w:rsidR="00941C47" w:rsidRDefault="00941C47" w:rsidP="00941C47">
            <w:pPr>
              <w:pStyle w:val="TAC"/>
              <w:spacing w:before="20" w:after="20"/>
              <w:ind w:left="57" w:right="57"/>
              <w:jc w:val="left"/>
              <w:rPr>
                <w:ins w:id="247" w:author="myyun" w:date="2020-11-09T19:30:00Z"/>
                <w:lang w:eastAsia="zh-CN"/>
              </w:rPr>
            </w:pPr>
            <w:ins w:id="248" w:author="myyun" w:date="2020-11-09T19:30:00Z">
              <w:r w:rsidRPr="00226722">
                <w:rPr>
                  <w:rFonts w:eastAsia="SimSun" w:hint="eastAsia"/>
                  <w:lang w:eastAsia="zh-CN"/>
                </w:rPr>
                <w:t>Yes</w:t>
              </w:r>
              <w:r>
                <w:rPr>
                  <w:rFonts w:eastAsia="SimSun"/>
                  <w:lang w:eastAsia="zh-CN"/>
                </w:rPr>
                <w:t xml:space="preserve"> </w:t>
              </w:r>
            </w:ins>
          </w:p>
        </w:tc>
        <w:tc>
          <w:tcPr>
            <w:tcW w:w="7545" w:type="dxa"/>
            <w:tcBorders>
              <w:top w:val="single" w:sz="4" w:space="0" w:color="auto"/>
              <w:left w:val="single" w:sz="4" w:space="0" w:color="auto"/>
              <w:bottom w:val="single" w:sz="4" w:space="0" w:color="auto"/>
              <w:right w:val="single" w:sz="4" w:space="0" w:color="auto"/>
            </w:tcBorders>
          </w:tcPr>
          <w:p w14:paraId="478390A4" w14:textId="70062255" w:rsidR="00941C47" w:rsidRDefault="00941C47" w:rsidP="00941C47">
            <w:pPr>
              <w:pStyle w:val="TAC"/>
              <w:spacing w:before="20" w:after="20"/>
              <w:ind w:right="57"/>
              <w:jc w:val="left"/>
              <w:rPr>
                <w:ins w:id="249" w:author="myyun" w:date="2020-11-09T19:30:00Z"/>
                <w:lang w:eastAsia="zh-CN"/>
              </w:rPr>
            </w:pPr>
            <w:ins w:id="250" w:author="myyun" w:date="2020-11-09T19:30:00Z">
              <w:r>
                <w:rPr>
                  <w:rFonts w:eastAsiaTheme="minorEastAsia" w:hint="eastAsia"/>
                  <w:lang w:eastAsia="ko-KR"/>
                </w:rPr>
                <w:t>The</w:t>
              </w:r>
              <w:r>
                <w:rPr>
                  <w:rFonts w:eastAsiaTheme="minorEastAsia"/>
                  <w:lang w:eastAsia="ko-KR"/>
                </w:rPr>
                <w:t xml:space="preserve"> </w:t>
              </w:r>
              <w:r>
                <w:rPr>
                  <w:rFonts w:eastAsiaTheme="minorEastAsia" w:hint="eastAsia"/>
                  <w:lang w:eastAsia="ko-KR"/>
                </w:rPr>
                <w:t>location</w:t>
              </w:r>
              <w:r>
                <w:rPr>
                  <w:rFonts w:eastAsiaTheme="minorEastAsia"/>
                  <w:lang w:eastAsia="ko-KR"/>
                </w:rPr>
                <w:t xml:space="preserve"> </w:t>
              </w:r>
              <w:r>
                <w:rPr>
                  <w:rFonts w:eastAsiaTheme="minorEastAsia" w:hint="eastAsia"/>
                  <w:lang w:eastAsia="ko-KR"/>
                </w:rPr>
                <w:t>condication</w:t>
              </w:r>
              <w:r>
                <w:rPr>
                  <w:rFonts w:eastAsiaTheme="minorEastAsia"/>
                  <w:lang w:eastAsia="ko-KR"/>
                </w:rPr>
                <w:t xml:space="preserve"> </w:t>
              </w:r>
              <w:r>
                <w:rPr>
                  <w:rFonts w:eastAsiaTheme="minorEastAsia" w:hint="eastAsia"/>
                  <w:lang w:eastAsia="ko-KR"/>
                </w:rPr>
                <w:t>will</w:t>
              </w:r>
              <w:r>
                <w:rPr>
                  <w:rFonts w:eastAsiaTheme="minorEastAsia"/>
                  <w:lang w:eastAsia="ko-KR"/>
                </w:rPr>
                <w:t xml:space="preserve"> </w:t>
              </w:r>
              <w:r>
                <w:rPr>
                  <w:rFonts w:eastAsiaTheme="minorEastAsia" w:hint="eastAsia"/>
                  <w:lang w:eastAsia="ko-KR"/>
                </w:rPr>
                <w:t>be</w:t>
              </w:r>
              <w:r>
                <w:rPr>
                  <w:rFonts w:eastAsiaTheme="minorEastAsia"/>
                  <w:lang w:eastAsia="ko-KR"/>
                </w:rPr>
                <w:t xml:space="preserve"> </w:t>
              </w:r>
              <w:r>
                <w:rPr>
                  <w:rFonts w:eastAsiaTheme="minorEastAsia" w:hint="eastAsia"/>
                  <w:lang w:eastAsia="ko-KR"/>
                </w:rPr>
                <w:t>helpful</w:t>
              </w:r>
              <w:r>
                <w:rPr>
                  <w:rFonts w:eastAsiaTheme="minorEastAsia"/>
                  <w:lang w:eastAsia="ko-KR"/>
                </w:rPr>
                <w:t xml:space="preserve"> </w:t>
              </w:r>
              <w:r>
                <w:rPr>
                  <w:rFonts w:eastAsiaTheme="minorEastAsia" w:hint="eastAsia"/>
                  <w:lang w:eastAsia="ko-KR"/>
                </w:rPr>
                <w:t>together</w:t>
              </w:r>
              <w:r>
                <w:rPr>
                  <w:rFonts w:eastAsiaTheme="minorEastAsia"/>
                  <w:lang w:eastAsia="ko-KR"/>
                </w:rPr>
                <w:t xml:space="preserve"> </w:t>
              </w:r>
              <w:r>
                <w:rPr>
                  <w:rFonts w:eastAsiaTheme="minorEastAsia" w:hint="eastAsia"/>
                  <w:lang w:eastAsia="ko-KR"/>
                </w:rPr>
                <w:t>with</w:t>
              </w:r>
              <w:r>
                <w:rPr>
                  <w:rFonts w:eastAsiaTheme="minorEastAsia"/>
                  <w:lang w:eastAsia="ko-KR"/>
                </w:rPr>
                <w:t xml:space="preserve"> </w:t>
              </w:r>
              <w:r>
                <w:rPr>
                  <w:rFonts w:eastAsiaTheme="minorEastAsia" w:hint="eastAsia"/>
                  <w:lang w:eastAsia="ko-KR"/>
                </w:rPr>
                <w:t>the</w:t>
              </w:r>
              <w:r>
                <w:rPr>
                  <w:rFonts w:eastAsiaTheme="minorEastAsia"/>
                  <w:lang w:eastAsia="ko-KR"/>
                </w:rPr>
                <w:t xml:space="preserve"> </w:t>
              </w:r>
              <w:r>
                <w:rPr>
                  <w:rFonts w:eastAsiaTheme="minorEastAsia" w:hint="eastAsia"/>
                  <w:lang w:eastAsia="ko-KR"/>
                </w:rPr>
                <w:t>existing</w:t>
              </w:r>
              <w:r>
                <w:rPr>
                  <w:rFonts w:eastAsiaTheme="minorEastAsia"/>
                  <w:lang w:eastAsia="ko-KR"/>
                </w:rPr>
                <w:t xml:space="preserve"> </w:t>
              </w:r>
              <w:r>
                <w:rPr>
                  <w:rFonts w:eastAsiaTheme="minorEastAsia" w:hint="eastAsia"/>
                  <w:lang w:eastAsia="ko-KR"/>
                </w:rPr>
                <w:t>conditions</w:t>
              </w:r>
              <w:r>
                <w:rPr>
                  <w:rFonts w:eastAsiaTheme="minorEastAsia"/>
                  <w:lang w:eastAsia="ko-KR"/>
                </w:rPr>
                <w:t xml:space="preserve"> </w:t>
              </w:r>
              <w:r w:rsidRPr="008613F0">
                <w:rPr>
                  <w:rFonts w:eastAsiaTheme="minorEastAsia"/>
                  <w:lang w:eastAsia="ko-KR"/>
                </w:rPr>
                <w:t>for both moving cell and fixed cell scenario.</w:t>
              </w:r>
            </w:ins>
          </w:p>
        </w:tc>
      </w:tr>
      <w:tr w:rsidR="00DA017A" w14:paraId="4A91B3BB" w14:textId="77777777">
        <w:trPr>
          <w:trHeight w:val="240"/>
          <w:jc w:val="center"/>
          <w:ins w:id="251" w:author="LG_Oanyong Lee" w:date="2020-11-09T21:06:00Z"/>
        </w:trPr>
        <w:tc>
          <w:tcPr>
            <w:tcW w:w="1141" w:type="dxa"/>
            <w:tcBorders>
              <w:top w:val="single" w:sz="4" w:space="0" w:color="auto"/>
              <w:left w:val="single" w:sz="4" w:space="0" w:color="auto"/>
              <w:bottom w:val="single" w:sz="4" w:space="0" w:color="auto"/>
              <w:right w:val="single" w:sz="4" w:space="0" w:color="auto"/>
            </w:tcBorders>
          </w:tcPr>
          <w:p w14:paraId="1309D91F" w14:textId="4F60D7E1" w:rsidR="00DA017A" w:rsidRPr="00DA017A" w:rsidRDefault="00DA017A" w:rsidP="00941C47">
            <w:pPr>
              <w:pStyle w:val="TAC"/>
              <w:spacing w:before="20" w:after="20"/>
              <w:ind w:left="57" w:right="57"/>
              <w:jc w:val="left"/>
              <w:rPr>
                <w:ins w:id="252" w:author="LG_Oanyong Lee" w:date="2020-11-09T21:06:00Z"/>
                <w:rFonts w:eastAsiaTheme="minorEastAsia"/>
                <w:lang w:eastAsia="ko-KR"/>
                <w:rPrChange w:id="253" w:author="LG_Oanyong Lee" w:date="2020-11-09T21:06:00Z">
                  <w:rPr>
                    <w:ins w:id="254" w:author="LG_Oanyong Lee" w:date="2020-11-09T21:06:00Z"/>
                    <w:rFonts w:eastAsia="SimSun"/>
                    <w:lang w:eastAsia="zh-CN"/>
                  </w:rPr>
                </w:rPrChange>
              </w:rPr>
            </w:pPr>
            <w:ins w:id="255" w:author="LG_Oanyong Lee" w:date="2020-11-09T21:06: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7BDB269E" w14:textId="5146AE00" w:rsidR="00DA017A" w:rsidRPr="00DA017A" w:rsidRDefault="00DA017A" w:rsidP="00941C47">
            <w:pPr>
              <w:pStyle w:val="TAC"/>
              <w:spacing w:before="20" w:after="20"/>
              <w:ind w:left="57" w:right="57"/>
              <w:jc w:val="left"/>
              <w:rPr>
                <w:ins w:id="256" w:author="LG_Oanyong Lee" w:date="2020-11-09T21:06:00Z"/>
                <w:rFonts w:eastAsiaTheme="minorEastAsia"/>
                <w:lang w:eastAsia="ko-KR"/>
                <w:rPrChange w:id="257" w:author="LG_Oanyong Lee" w:date="2020-11-09T21:06:00Z">
                  <w:rPr>
                    <w:ins w:id="258" w:author="LG_Oanyong Lee" w:date="2020-11-09T21:06:00Z"/>
                    <w:rFonts w:eastAsia="SimSun"/>
                    <w:lang w:eastAsia="zh-CN"/>
                  </w:rPr>
                </w:rPrChange>
              </w:rPr>
            </w:pPr>
            <w:ins w:id="259" w:author="LG_Oanyong Lee" w:date="2020-11-09T21:06:00Z">
              <w:r>
                <w:rPr>
                  <w:rFonts w:eastAsiaTheme="minorEastAsia" w:hint="eastAsia"/>
                  <w:lang w:eastAsia="ko-KR"/>
                </w:rPr>
                <w:t>Yes, but</w:t>
              </w:r>
            </w:ins>
          </w:p>
        </w:tc>
        <w:tc>
          <w:tcPr>
            <w:tcW w:w="7545" w:type="dxa"/>
            <w:tcBorders>
              <w:top w:val="single" w:sz="4" w:space="0" w:color="auto"/>
              <w:left w:val="single" w:sz="4" w:space="0" w:color="auto"/>
              <w:bottom w:val="single" w:sz="4" w:space="0" w:color="auto"/>
              <w:right w:val="single" w:sz="4" w:space="0" w:color="auto"/>
            </w:tcBorders>
          </w:tcPr>
          <w:p w14:paraId="6427D715" w14:textId="7AF814D9" w:rsidR="00DA017A" w:rsidRDefault="00DA017A" w:rsidP="00DA017A">
            <w:pPr>
              <w:pStyle w:val="TAC"/>
              <w:spacing w:before="20" w:after="20"/>
              <w:ind w:right="57"/>
              <w:jc w:val="left"/>
              <w:rPr>
                <w:ins w:id="260" w:author="LG_Oanyong Lee" w:date="2020-11-09T21:07:00Z"/>
                <w:lang w:eastAsia="ko-KR"/>
              </w:rPr>
            </w:pPr>
            <w:ins w:id="261" w:author="LG_Oanyong Lee" w:date="2020-11-09T21:07:00Z">
              <w:r>
                <w:rPr>
                  <w:lang w:eastAsia="ko-KR"/>
                </w:rPr>
                <w:t xml:space="preserve">We are fine to discuss location-based solution, but we </w:t>
              </w:r>
              <w:r w:rsidR="00544335">
                <w:rPr>
                  <w:lang w:eastAsia="ko-KR"/>
                </w:rPr>
                <w:t xml:space="preserve">have concern to </w:t>
              </w:r>
              <w:r>
                <w:rPr>
                  <w:lang w:eastAsia="ko-KR"/>
                </w:rPr>
                <w:t>say “should be introduced”. What we should do now is to sort which conditions to put on the table. So we suggest to make the proposal:</w:t>
              </w:r>
            </w:ins>
          </w:p>
          <w:p w14:paraId="2165699F" w14:textId="67733BA9" w:rsidR="00DA017A" w:rsidRDefault="00DA017A" w:rsidP="00DA017A">
            <w:pPr>
              <w:pStyle w:val="TAC"/>
              <w:spacing w:before="20" w:after="20"/>
              <w:ind w:right="57"/>
              <w:jc w:val="left"/>
              <w:rPr>
                <w:ins w:id="262" w:author="LG_Oanyong Lee" w:date="2020-11-09T21:06:00Z"/>
                <w:rFonts w:eastAsiaTheme="minorEastAsia"/>
                <w:lang w:eastAsia="ko-KR"/>
              </w:rPr>
            </w:pPr>
            <w:ins w:id="263" w:author="LG_Oanyong Lee" w:date="2020-11-09T21:07:00Z">
              <w:r>
                <w:rPr>
                  <w:rFonts w:eastAsia="SimSun" w:cs="Arial"/>
                  <w:b/>
                  <w:bCs/>
                  <w:i/>
                  <w:iCs/>
                  <w:lang w:val="en-US" w:eastAsia="zh-CN"/>
                </w:rPr>
                <w:t>Proposal 2.3a: Discuss location based CHO execution condition for both moving cell and fixed cell scenario.</w:t>
              </w:r>
            </w:ins>
          </w:p>
        </w:tc>
      </w:tr>
      <w:tr w:rsidR="00BD58F0" w14:paraId="02888255" w14:textId="77777777">
        <w:trPr>
          <w:trHeight w:val="240"/>
          <w:jc w:val="center"/>
          <w:ins w:id="264" w:author="ITRI" w:date="2020-11-09T20:51:00Z"/>
        </w:trPr>
        <w:tc>
          <w:tcPr>
            <w:tcW w:w="1141" w:type="dxa"/>
            <w:tcBorders>
              <w:top w:val="single" w:sz="4" w:space="0" w:color="auto"/>
              <w:left w:val="single" w:sz="4" w:space="0" w:color="auto"/>
              <w:bottom w:val="single" w:sz="4" w:space="0" w:color="auto"/>
              <w:right w:val="single" w:sz="4" w:space="0" w:color="auto"/>
            </w:tcBorders>
          </w:tcPr>
          <w:p w14:paraId="5F6624CA" w14:textId="077C6A62" w:rsidR="00BD58F0" w:rsidRDefault="00BD58F0" w:rsidP="00BD58F0">
            <w:pPr>
              <w:pStyle w:val="TAC"/>
              <w:spacing w:before="20" w:after="20"/>
              <w:ind w:left="57" w:right="57"/>
              <w:jc w:val="left"/>
              <w:rPr>
                <w:ins w:id="265" w:author="ITRI" w:date="2020-11-09T20:51:00Z"/>
                <w:rFonts w:eastAsiaTheme="minorEastAsia" w:hint="eastAsia"/>
                <w:lang w:eastAsia="ko-KR"/>
              </w:rPr>
            </w:pPr>
            <w:ins w:id="266" w:author="ITRI" w:date="2020-11-09T20:51:00Z">
              <w:r>
                <w:rPr>
                  <w:rFonts w:eastAsia="新細明體"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6C9E5251" w14:textId="4B09F1AA" w:rsidR="00BD58F0" w:rsidRDefault="00BD58F0" w:rsidP="00BD58F0">
            <w:pPr>
              <w:pStyle w:val="TAC"/>
              <w:spacing w:before="20" w:after="20"/>
              <w:ind w:left="57" w:right="57"/>
              <w:jc w:val="left"/>
              <w:rPr>
                <w:ins w:id="267" w:author="ITRI" w:date="2020-11-09T20:51:00Z"/>
                <w:rFonts w:eastAsiaTheme="minorEastAsia" w:hint="eastAsia"/>
                <w:lang w:eastAsia="ko-KR"/>
              </w:rPr>
            </w:pPr>
            <w:ins w:id="268" w:author="ITRI" w:date="2020-11-09T20:51:00Z">
              <w:r>
                <w:rPr>
                  <w:rFonts w:eastAsia="新細明體" w:hint="eastAsia"/>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5788EC36" w14:textId="77777777" w:rsidR="00BD58F0" w:rsidRDefault="00BD58F0" w:rsidP="00BD58F0">
            <w:pPr>
              <w:pStyle w:val="TAC"/>
              <w:spacing w:before="20" w:after="20"/>
              <w:ind w:right="57"/>
              <w:jc w:val="left"/>
              <w:rPr>
                <w:ins w:id="269" w:author="ITRI" w:date="2020-11-09T20:51:00Z"/>
                <w:rFonts w:eastAsia="新細明體"/>
                <w:lang w:eastAsia="zh-TW"/>
              </w:rPr>
            </w:pPr>
            <w:ins w:id="270" w:author="ITRI" w:date="2020-11-09T20:51:00Z">
              <w:r>
                <w:rPr>
                  <w:rFonts w:eastAsia="新細明體" w:hint="eastAsia"/>
                  <w:lang w:eastAsia="zh-TW"/>
                </w:rPr>
                <w:t xml:space="preserve">We agree </w:t>
              </w:r>
              <w:r>
                <w:rPr>
                  <w:rFonts w:eastAsia="新細明體"/>
                  <w:lang w:eastAsia="zh-TW"/>
                </w:rPr>
                <w:t>to introduce location</w:t>
              </w:r>
              <w:r>
                <w:rPr>
                  <w:rFonts w:eastAsia="新細明體" w:hint="eastAsia"/>
                  <w:lang w:eastAsia="zh-TW"/>
                </w:rPr>
                <w:t xml:space="preserve"> based </w:t>
              </w:r>
              <w:r>
                <w:rPr>
                  <w:rFonts w:eastAsia="新細明體"/>
                  <w:lang w:eastAsia="zh-TW"/>
                </w:rPr>
                <w:t>trigger event</w:t>
              </w:r>
              <w:r>
                <w:rPr>
                  <w:rFonts w:eastAsia="新細明體" w:hint="eastAsia"/>
                  <w:lang w:eastAsia="zh-TW"/>
                </w:rPr>
                <w:t xml:space="preserve"> </w:t>
              </w:r>
              <w:r>
                <w:rPr>
                  <w:rFonts w:eastAsia="新細明體"/>
                  <w:lang w:eastAsia="zh-TW"/>
                </w:rPr>
                <w:t xml:space="preserve">for </w:t>
              </w:r>
              <w:r>
                <w:rPr>
                  <w:rFonts w:eastAsia="新細明體" w:hint="eastAsia"/>
                  <w:lang w:eastAsia="zh-TW"/>
                </w:rPr>
                <w:t>CHO</w:t>
              </w:r>
              <w:r>
                <w:rPr>
                  <w:rFonts w:eastAsia="新細明體"/>
                  <w:lang w:eastAsia="zh-TW"/>
                </w:rPr>
                <w:t xml:space="preserve"> evalution. </w:t>
              </w:r>
            </w:ins>
          </w:p>
          <w:p w14:paraId="10C8CDB6" w14:textId="3ADAAB36" w:rsidR="00BD58F0" w:rsidRDefault="00BD58F0" w:rsidP="00BD58F0">
            <w:pPr>
              <w:pStyle w:val="TAC"/>
              <w:spacing w:before="20" w:after="20"/>
              <w:ind w:right="57"/>
              <w:jc w:val="left"/>
              <w:rPr>
                <w:ins w:id="271" w:author="ITRI" w:date="2020-11-09T20:51:00Z"/>
                <w:lang w:eastAsia="ko-KR"/>
              </w:rPr>
            </w:pPr>
            <w:ins w:id="272" w:author="ITRI" w:date="2020-11-09T20:51:00Z">
              <w:r>
                <w:rPr>
                  <w:rFonts w:eastAsia="新細明體"/>
                  <w:lang w:eastAsia="zh-TW"/>
                </w:rPr>
                <w:t>We are not clear whether location based CHO execution is helpful to NTN-to-NTN mobility. The detail of how to utilized the location based information in CHO execution condition need to be discussed.</w:t>
              </w:r>
            </w:ins>
          </w:p>
        </w:tc>
      </w:tr>
    </w:tbl>
    <w:p w14:paraId="5EF543DD" w14:textId="77777777" w:rsidR="00301808" w:rsidRDefault="00301808">
      <w:pPr>
        <w:tabs>
          <w:tab w:val="left" w:pos="709"/>
        </w:tabs>
        <w:rPr>
          <w:lang w:eastAsia="ko-KR"/>
        </w:rPr>
      </w:pPr>
    </w:p>
    <w:p w14:paraId="0239520D" w14:textId="77777777" w:rsidR="00301808" w:rsidRDefault="00EE74E5">
      <w:pPr>
        <w:rPr>
          <w:b/>
          <w:lang w:eastAsia="ko-KR"/>
        </w:rPr>
      </w:pPr>
      <w:r>
        <w:rPr>
          <w:b/>
          <w:lang w:eastAsia="ko-KR"/>
        </w:rPr>
        <w:t>Conclusion:</w:t>
      </w:r>
    </w:p>
    <w:p w14:paraId="6C0D6B40"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59D86EBC" w14:textId="77777777" w:rsidR="00301808" w:rsidRDefault="00EE74E5">
      <w:pPr>
        <w:spacing w:line="260" w:lineRule="auto"/>
        <w:rPr>
          <w:rFonts w:ascii="Arial" w:hAnsi="Arial" w:cs="Arial"/>
          <w:b/>
          <w:b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(17/29): </w:t>
      </w:r>
      <w:r>
        <w:rPr>
          <w:rFonts w:ascii="Arial" w:eastAsia="SimSun" w:hAnsi="Arial" w:cs="Arial" w:hint="eastAsia"/>
          <w:b/>
          <w:bCs/>
          <w:i/>
          <w:iCs/>
          <w:lang w:val="en-US" w:eastAsia="zh-CN"/>
        </w:rPr>
        <w:t>Proposal 2.3b: Timer based CHO execution condition should be introduced for moving cell scenario.</w:t>
      </w:r>
    </w:p>
    <w:p w14:paraId="5F1D1636" w14:textId="77777777" w:rsidR="00301808" w:rsidRDefault="00EE74E5">
      <w:pPr>
        <w:rPr>
          <w:rFonts w:ascii="Arial" w:hAnsi="Arial" w:cs="Arial"/>
          <w:lang w:val="en-US"/>
        </w:rPr>
      </w:pPr>
      <w:r>
        <w:rPr>
          <w:rFonts w:ascii="Arial" w:hAnsi="Arial" w:cs="Arial"/>
          <w:b/>
          <w:bCs/>
        </w:rPr>
        <w:t>Question 1</w:t>
      </w:r>
      <w:r>
        <w:rPr>
          <w:rFonts w:ascii="Arial" w:eastAsia="SimSun" w:hAnsi="Arial" w:cs="Arial" w:hint="eastAsia"/>
          <w:b/>
          <w:bCs/>
          <w:lang w:val="en-US" w:eastAsia="zh-CN"/>
        </w:rPr>
        <w:t>.2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Change w:id="273">
          <w:tblGrid>
            <w:gridCol w:w="6"/>
            <w:gridCol w:w="1135"/>
            <w:gridCol w:w="6"/>
            <w:gridCol w:w="939"/>
            <w:gridCol w:w="6"/>
            <w:gridCol w:w="7539"/>
            <w:gridCol w:w="6"/>
          </w:tblGrid>
        </w:tblGridChange>
      </w:tblGrid>
      <w:tr w:rsidR="00301808" w14:paraId="1E914D4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E9EF61"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1.2</w:t>
            </w:r>
          </w:p>
        </w:tc>
      </w:tr>
      <w:tr w:rsidR="00301808" w14:paraId="558F91E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4F86EC"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F7E08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6E72B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38349D9E"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2D86FD7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FDC82F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999EF5D"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31809954" w14:textId="77777777" w:rsidR="00301808" w:rsidRDefault="00301808">
            <w:pPr>
              <w:pStyle w:val="TAC"/>
              <w:spacing w:before="20" w:after="20"/>
              <w:ind w:right="57"/>
              <w:jc w:val="left"/>
              <w:rPr>
                <w:lang w:eastAsia="zh-CN"/>
              </w:rPr>
            </w:pPr>
          </w:p>
        </w:tc>
      </w:tr>
      <w:tr w:rsidR="00301808" w14:paraId="479EF5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B77350" w14:textId="77777777" w:rsidR="00301808" w:rsidRDefault="00EE74E5">
            <w:pPr>
              <w:pStyle w:val="TAC"/>
              <w:spacing w:before="20" w:after="20"/>
              <w:ind w:left="57" w:right="57"/>
              <w:jc w:val="left"/>
              <w:rPr>
                <w:lang w:eastAsia="zh-CN"/>
              </w:rPr>
            </w:pPr>
            <w:ins w:id="274" w:author="Nokia" w:date="2020-11-05T13:1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4ECF81CE" w14:textId="77777777" w:rsidR="00301808" w:rsidRDefault="00EE74E5">
            <w:pPr>
              <w:pStyle w:val="TAC"/>
              <w:spacing w:before="20" w:after="20"/>
              <w:ind w:left="57" w:right="57"/>
              <w:jc w:val="left"/>
              <w:rPr>
                <w:lang w:eastAsia="zh-CN"/>
              </w:rPr>
            </w:pPr>
            <w:ins w:id="275" w:author="Nokia" w:date="2020-11-05T13:1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9B38917" w14:textId="77777777" w:rsidR="00301808" w:rsidRDefault="00EE74E5">
            <w:pPr>
              <w:pStyle w:val="TAC"/>
              <w:spacing w:before="20" w:after="20"/>
              <w:ind w:right="57"/>
              <w:jc w:val="left"/>
              <w:rPr>
                <w:lang w:eastAsia="zh-CN"/>
              </w:rPr>
            </w:pPr>
            <w:ins w:id="276" w:author="Nokia" w:date="2020-11-05T13:13:00Z">
              <w:r>
                <w:rPr>
                  <w:lang w:eastAsia="zh-CN"/>
                </w:rPr>
                <w:t xml:space="preserve">Timer could be </w:t>
              </w:r>
            </w:ins>
            <w:ins w:id="277" w:author="Nokia" w:date="2020-11-05T13:14:00Z">
              <w:r>
                <w:rPr>
                  <w:lang w:eastAsia="zh-CN"/>
                </w:rPr>
                <w:t xml:space="preserve">considered, but only in conjunction with the measurement results fulfilling a configured execution criteria. </w:t>
              </w:r>
            </w:ins>
          </w:p>
        </w:tc>
      </w:tr>
      <w:tr w:rsidR="00301808" w14:paraId="6002A9E2" w14:textId="77777777" w:rsidTr="00301808">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78" w:author="Helka-Liina Maattanen" w:date="2020-11-05T18:07: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0"/>
          <w:jc w:val="center"/>
          <w:trPrChange w:id="279" w:author="Helka-Liina Maattanen" w:date="2020-11-05T18:07:00Z">
            <w:trPr>
              <w:gridBefore w:val="1"/>
              <w:trHeight w:val="240"/>
              <w:jc w:val="center"/>
            </w:trPr>
          </w:trPrChange>
        </w:trPr>
        <w:tc>
          <w:tcPr>
            <w:tcW w:w="1141" w:type="dxa"/>
            <w:tcBorders>
              <w:top w:val="single" w:sz="4" w:space="0" w:color="auto"/>
              <w:left w:val="single" w:sz="4" w:space="0" w:color="auto"/>
              <w:bottom w:val="single" w:sz="4" w:space="0" w:color="auto"/>
              <w:right w:val="single" w:sz="4" w:space="0" w:color="auto"/>
            </w:tcBorders>
            <w:tcPrChange w:id="280" w:author="Helka-Liina Maattanen" w:date="2020-11-05T18:07:00Z">
              <w:tcPr>
                <w:tcW w:w="1141" w:type="dxa"/>
                <w:gridSpan w:val="2"/>
                <w:tcBorders>
                  <w:top w:val="single" w:sz="4" w:space="0" w:color="auto"/>
                  <w:left w:val="single" w:sz="4" w:space="0" w:color="auto"/>
                  <w:bottom w:val="single" w:sz="4" w:space="0" w:color="auto"/>
                  <w:right w:val="single" w:sz="4" w:space="0" w:color="auto"/>
                </w:tcBorders>
              </w:tcPr>
            </w:tcPrChange>
          </w:tcPr>
          <w:p w14:paraId="38334D13" w14:textId="77777777" w:rsidR="00301808" w:rsidRDefault="00EE74E5">
            <w:pPr>
              <w:pStyle w:val="TAC"/>
              <w:spacing w:before="20" w:after="20"/>
              <w:ind w:left="57" w:right="57"/>
              <w:jc w:val="left"/>
              <w:rPr>
                <w:lang w:eastAsia="zh-CN"/>
              </w:rPr>
            </w:pPr>
            <w:ins w:id="281"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Change w:id="282" w:author="Helka-Liina Maattanen" w:date="2020-11-05T18:07:00Z">
              <w:tcPr>
                <w:tcW w:w="945" w:type="dxa"/>
                <w:gridSpan w:val="2"/>
                <w:tcBorders>
                  <w:top w:val="single" w:sz="4" w:space="0" w:color="auto"/>
                  <w:left w:val="single" w:sz="4" w:space="0" w:color="auto"/>
                  <w:bottom w:val="single" w:sz="4" w:space="0" w:color="auto"/>
                  <w:right w:val="single" w:sz="4" w:space="0" w:color="auto"/>
                </w:tcBorders>
              </w:tcPr>
            </w:tcPrChange>
          </w:tcPr>
          <w:p w14:paraId="2320ADEB" w14:textId="77777777" w:rsidR="00301808" w:rsidRDefault="00EE74E5">
            <w:pPr>
              <w:pStyle w:val="TAC"/>
              <w:spacing w:before="20" w:after="20"/>
              <w:ind w:left="57" w:right="57"/>
              <w:jc w:val="left"/>
              <w:rPr>
                <w:lang w:eastAsia="zh-CN"/>
              </w:rPr>
            </w:pPr>
            <w:ins w:id="283"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Change w:id="284" w:author="Helka-Liina Maattanen" w:date="2020-11-05T18:07:00Z">
              <w:tcPr>
                <w:tcW w:w="7545" w:type="dxa"/>
                <w:gridSpan w:val="2"/>
                <w:tcBorders>
                  <w:top w:val="single" w:sz="4" w:space="0" w:color="auto"/>
                  <w:left w:val="single" w:sz="4" w:space="0" w:color="auto"/>
                  <w:bottom w:val="single" w:sz="4" w:space="0" w:color="auto"/>
                  <w:right w:val="single" w:sz="4" w:space="0" w:color="auto"/>
                </w:tcBorders>
              </w:tcPr>
            </w:tcPrChange>
          </w:tcPr>
          <w:p w14:paraId="37BCC5F2" w14:textId="77777777" w:rsidR="00301808" w:rsidRDefault="00301808">
            <w:pPr>
              <w:pStyle w:val="TAC"/>
              <w:spacing w:before="20" w:after="20"/>
              <w:ind w:right="57"/>
              <w:jc w:val="left"/>
              <w:rPr>
                <w:lang w:eastAsia="zh-CN"/>
              </w:rPr>
            </w:pPr>
          </w:p>
        </w:tc>
      </w:tr>
      <w:tr w:rsidR="00301808" w14:paraId="10131F0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13C1C31" w14:textId="77777777" w:rsidR="00301808" w:rsidRDefault="00EE74E5">
            <w:pPr>
              <w:pStyle w:val="TAC"/>
              <w:spacing w:before="20" w:after="20"/>
              <w:ind w:left="57" w:right="57"/>
              <w:jc w:val="left"/>
              <w:rPr>
                <w:lang w:eastAsia="zh-CN"/>
              </w:rPr>
            </w:pPr>
            <w:ins w:id="285"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5A125C84" w14:textId="77777777" w:rsidR="00301808" w:rsidRDefault="00EE74E5">
            <w:pPr>
              <w:pStyle w:val="TAC"/>
              <w:spacing w:before="20" w:after="20"/>
              <w:ind w:left="57" w:right="57"/>
              <w:jc w:val="left"/>
              <w:rPr>
                <w:lang w:eastAsia="zh-CN"/>
              </w:rPr>
            </w:pPr>
            <w:ins w:id="286" w:author="Helka-Liina Maattanen" w:date="2020-11-05T18:07:00Z">
              <w:r>
                <w:rPr>
                  <w:lang w:eastAsia="zh-CN"/>
                </w:rPr>
                <w:t>unclear</w:t>
              </w:r>
            </w:ins>
          </w:p>
        </w:tc>
        <w:tc>
          <w:tcPr>
            <w:tcW w:w="7545" w:type="dxa"/>
            <w:tcBorders>
              <w:top w:val="single" w:sz="4" w:space="0" w:color="auto"/>
              <w:left w:val="single" w:sz="4" w:space="0" w:color="auto"/>
              <w:bottom w:val="single" w:sz="4" w:space="0" w:color="auto"/>
              <w:right w:val="single" w:sz="4" w:space="0" w:color="auto"/>
            </w:tcBorders>
          </w:tcPr>
          <w:p w14:paraId="0D741031" w14:textId="77777777" w:rsidR="00301808" w:rsidRDefault="00EE74E5">
            <w:pPr>
              <w:pStyle w:val="TAC"/>
              <w:spacing w:before="20" w:after="20"/>
              <w:ind w:right="57"/>
              <w:jc w:val="left"/>
              <w:rPr>
                <w:ins w:id="287" w:author="Helka-Liina Maattanen" w:date="2020-11-05T18:07:00Z"/>
                <w:lang w:eastAsia="zh-CN"/>
              </w:rPr>
            </w:pPr>
            <w:ins w:id="288" w:author="Helka-Liina Maattanen" w:date="2020-11-05T18:07:00Z">
              <w:r>
                <w:rPr>
                  <w:lang w:eastAsia="zh-CN"/>
                </w:rPr>
                <w:t>Time or time could be considered but as with location, together with RSRP/RSRQ or even together with location.</w:t>
              </w:r>
            </w:ins>
          </w:p>
          <w:p w14:paraId="389DF248" w14:textId="77777777" w:rsidR="00301808" w:rsidRDefault="00301808">
            <w:pPr>
              <w:pStyle w:val="TAC"/>
              <w:spacing w:before="20" w:after="20"/>
              <w:ind w:right="57"/>
              <w:jc w:val="left"/>
              <w:rPr>
                <w:ins w:id="289" w:author="Helka-Liina Maattanen" w:date="2020-11-05T18:07:00Z"/>
                <w:lang w:eastAsia="zh-CN"/>
              </w:rPr>
            </w:pPr>
          </w:p>
          <w:p w14:paraId="1E647CC4" w14:textId="77777777" w:rsidR="00301808" w:rsidRDefault="00EE74E5">
            <w:pPr>
              <w:pStyle w:val="TAC"/>
              <w:spacing w:before="20" w:after="20"/>
              <w:ind w:right="57"/>
              <w:jc w:val="left"/>
              <w:rPr>
                <w:lang w:eastAsia="zh-CN"/>
              </w:rPr>
            </w:pPr>
            <w:ins w:id="290" w:author="Helka-Liina Maattanen" w:date="2020-11-05T18:07:00Z">
              <w:r>
                <w:rPr>
                  <w:lang w:eastAsia="zh-CN"/>
                </w:rPr>
                <w:t>The timer/time based trigger is very close to what is discussed in relation to service/feeder link use case. These should be discussed in one place to avoid duplicate or close to duplicate solutions.</w:t>
              </w:r>
            </w:ins>
          </w:p>
        </w:tc>
      </w:tr>
      <w:tr w:rsidR="00301808" w14:paraId="0F2C919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9B2A3C" w14:textId="77777777" w:rsidR="00301808" w:rsidRDefault="00EE74E5">
            <w:pPr>
              <w:pStyle w:val="TAC"/>
              <w:spacing w:before="20" w:after="20"/>
              <w:ind w:left="57" w:right="57"/>
              <w:jc w:val="left"/>
              <w:rPr>
                <w:lang w:eastAsia="zh-CN"/>
              </w:rPr>
            </w:pPr>
            <w:ins w:id="291" w:author="Sharma, Vivek" w:date="2020-11-05T17:22:00Z">
              <w:r>
                <w:rPr>
                  <w:lang w:eastAsia="zh-CN"/>
                </w:rPr>
                <w:t>Son</w:t>
              </w:r>
            </w:ins>
            <w:ins w:id="292" w:author="Sharma, Vivek" w:date="2020-11-05T17:23:00Z">
              <w:r>
                <w:rPr>
                  <w:lang w:eastAsia="zh-CN"/>
                </w:rPr>
                <w:t>y</w:t>
              </w:r>
            </w:ins>
          </w:p>
        </w:tc>
        <w:tc>
          <w:tcPr>
            <w:tcW w:w="945" w:type="dxa"/>
            <w:tcBorders>
              <w:top w:val="single" w:sz="4" w:space="0" w:color="auto"/>
              <w:left w:val="single" w:sz="4" w:space="0" w:color="auto"/>
              <w:bottom w:val="single" w:sz="4" w:space="0" w:color="auto"/>
              <w:right w:val="single" w:sz="4" w:space="0" w:color="auto"/>
            </w:tcBorders>
          </w:tcPr>
          <w:p w14:paraId="03B02AF3" w14:textId="77777777" w:rsidR="00301808" w:rsidRDefault="00EE74E5">
            <w:pPr>
              <w:pStyle w:val="TAC"/>
              <w:spacing w:before="20" w:after="20"/>
              <w:ind w:left="57" w:right="57"/>
              <w:jc w:val="left"/>
              <w:rPr>
                <w:lang w:eastAsia="zh-CN"/>
              </w:rPr>
            </w:pPr>
            <w:ins w:id="293"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86C5604" w14:textId="77777777" w:rsidR="00301808" w:rsidRDefault="00301808">
            <w:pPr>
              <w:pStyle w:val="TAC"/>
              <w:spacing w:before="20" w:after="20"/>
              <w:ind w:right="57"/>
              <w:jc w:val="left"/>
              <w:rPr>
                <w:lang w:eastAsia="zh-CN"/>
              </w:rPr>
            </w:pPr>
          </w:p>
        </w:tc>
      </w:tr>
      <w:tr w:rsidR="00301808" w14:paraId="62425CD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DA72A0" w14:textId="77777777" w:rsidR="00301808" w:rsidRDefault="00EE74E5">
            <w:pPr>
              <w:pStyle w:val="TAC"/>
              <w:spacing w:before="20" w:after="20"/>
              <w:ind w:left="57" w:right="57"/>
              <w:jc w:val="left"/>
              <w:rPr>
                <w:lang w:eastAsia="zh-CN"/>
              </w:rPr>
            </w:pPr>
            <w:ins w:id="294"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66C2803" w14:textId="77777777" w:rsidR="00301808" w:rsidRDefault="00EE74E5">
            <w:pPr>
              <w:pStyle w:val="TAC"/>
              <w:spacing w:before="20" w:after="20"/>
              <w:ind w:left="57" w:right="57"/>
              <w:jc w:val="left"/>
              <w:rPr>
                <w:lang w:eastAsia="zh-CN"/>
              </w:rPr>
            </w:pPr>
            <w:ins w:id="295"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E47C44C" w14:textId="77777777" w:rsidR="00301808" w:rsidRDefault="00EE74E5">
            <w:pPr>
              <w:pStyle w:val="TAC"/>
              <w:spacing w:before="20" w:after="20"/>
              <w:ind w:right="57"/>
              <w:jc w:val="left"/>
              <w:rPr>
                <w:lang w:eastAsia="zh-CN"/>
              </w:rPr>
            </w:pPr>
            <w:ins w:id="296" w:author="Abhishek Roy" w:date="2020-11-05T09:57:00Z">
              <w:r>
                <w:rPr>
                  <w:lang w:eastAsia="zh-CN"/>
                </w:rPr>
                <w:t xml:space="preserve">We see this idea as an optimization. It would be better to have a baseline working conditions first and consider such optimizations in a future release. Existing measurement based conditions will still work fine without optimization. </w:t>
              </w:r>
            </w:ins>
          </w:p>
        </w:tc>
      </w:tr>
      <w:tr w:rsidR="00301808" w14:paraId="2550D830"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6F09E04" w14:textId="77777777" w:rsidR="00301808" w:rsidRDefault="00EE74E5">
            <w:pPr>
              <w:pStyle w:val="TAC"/>
              <w:spacing w:before="20" w:after="20"/>
              <w:ind w:left="57" w:right="57"/>
              <w:jc w:val="left"/>
              <w:rPr>
                <w:lang w:eastAsia="zh-CN"/>
              </w:rPr>
            </w:pPr>
            <w:ins w:id="297"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77EAC73B" w14:textId="77777777" w:rsidR="00301808" w:rsidRDefault="00EE74E5">
            <w:pPr>
              <w:pStyle w:val="TAC"/>
              <w:spacing w:before="20" w:after="20"/>
              <w:ind w:left="57" w:right="57"/>
              <w:jc w:val="left"/>
              <w:rPr>
                <w:lang w:eastAsia="zh-CN"/>
              </w:rPr>
            </w:pPr>
            <w:ins w:id="298"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4EA2317" w14:textId="77777777" w:rsidR="00301808" w:rsidRDefault="00EE74E5">
            <w:pPr>
              <w:pStyle w:val="TAC"/>
              <w:spacing w:before="20" w:after="20"/>
              <w:ind w:right="57"/>
              <w:jc w:val="left"/>
              <w:rPr>
                <w:lang w:eastAsia="zh-CN"/>
              </w:rPr>
            </w:pPr>
            <w:ins w:id="299" w:author="Min Min13 Xu" w:date="2020-11-06T09:40:00Z">
              <w:r>
                <w:rPr>
                  <w:rFonts w:eastAsia="SimSun" w:hint="eastAsia"/>
                  <w:lang w:eastAsia="zh-CN"/>
                </w:rPr>
                <w:t>W</w:t>
              </w:r>
              <w:r>
                <w:rPr>
                  <w:rFonts w:eastAsia="SimSun"/>
                  <w:lang w:eastAsia="zh-CN"/>
                </w:rPr>
                <w:t>e also support combined CHO execution conditions e.g. timer-based AND/OR measurement-based.</w:t>
              </w:r>
            </w:ins>
          </w:p>
        </w:tc>
      </w:tr>
      <w:tr w:rsidR="00301808" w14:paraId="025E22B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827112" w14:textId="77777777" w:rsidR="00301808" w:rsidRPr="00301808" w:rsidRDefault="00EE74E5">
            <w:pPr>
              <w:pStyle w:val="TAC"/>
              <w:spacing w:before="20" w:after="20"/>
              <w:ind w:left="57" w:right="57" w:hanging="284"/>
              <w:jc w:val="left"/>
              <w:rPr>
                <w:rFonts w:eastAsia="SimSun"/>
                <w:lang w:eastAsia="zh-CN"/>
                <w:rPrChange w:id="300" w:author="Spreadtrum" w:date="2020-11-06T16:09:00Z">
                  <w:rPr>
                    <w:lang w:eastAsia="zh-CN"/>
                  </w:rPr>
                </w:rPrChange>
              </w:rPr>
            </w:pPr>
            <w:ins w:id="301" w:author="Spreadtrum" w:date="2020-11-06T16:09:00Z">
              <w:r>
                <w:rPr>
                  <w:rFonts w:eastAsia="SimSun"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14:paraId="0C388BE5" w14:textId="77777777" w:rsidR="00301808" w:rsidRPr="00301808" w:rsidRDefault="00EE74E5">
            <w:pPr>
              <w:pStyle w:val="TAC"/>
              <w:spacing w:before="20" w:after="20"/>
              <w:ind w:left="57" w:right="57" w:hanging="284"/>
              <w:jc w:val="left"/>
              <w:rPr>
                <w:rFonts w:eastAsia="SimSun"/>
                <w:lang w:eastAsia="zh-CN"/>
                <w:rPrChange w:id="302" w:author="Spreadtrum" w:date="2020-11-06T16:09:00Z">
                  <w:rPr>
                    <w:lang w:eastAsia="zh-CN"/>
                  </w:rPr>
                </w:rPrChange>
              </w:rPr>
            </w:pPr>
            <w:ins w:id="303" w:author="Spreadtrum" w:date="2020-11-06T16:09: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05B8730" w14:textId="77777777" w:rsidR="00301808" w:rsidRPr="00301808" w:rsidRDefault="00EE74E5">
            <w:pPr>
              <w:pStyle w:val="TAC"/>
              <w:spacing w:before="20" w:after="20"/>
              <w:ind w:left="568" w:right="57" w:hanging="284"/>
              <w:jc w:val="left"/>
              <w:rPr>
                <w:rFonts w:eastAsia="SimSun"/>
                <w:lang w:eastAsia="zh-CN"/>
                <w:rPrChange w:id="304" w:author="Spreadtrum" w:date="2020-11-06T16:09:00Z">
                  <w:rPr>
                    <w:lang w:eastAsia="zh-CN"/>
                  </w:rPr>
                </w:rPrChange>
              </w:rPr>
            </w:pPr>
            <w:ins w:id="305" w:author="Spreadtrum" w:date="2020-11-06T16:09:00Z">
              <w:r>
                <w:rPr>
                  <w:rFonts w:eastAsia="SimSun" w:hint="eastAsia"/>
                  <w:lang w:eastAsia="zh-CN"/>
                </w:rPr>
                <w:t xml:space="preserve">We think that </w:t>
              </w:r>
            </w:ins>
            <w:ins w:id="306" w:author="Spreadtrum" w:date="2020-11-06T16:10:00Z">
              <w:r>
                <w:rPr>
                  <w:rFonts w:eastAsia="SimSun"/>
                  <w:lang w:eastAsia="zh-CN"/>
                </w:rPr>
                <w:t>RSRP combined with location metric is enough.</w:t>
              </w:r>
            </w:ins>
          </w:p>
        </w:tc>
      </w:tr>
      <w:tr w:rsidR="00301808" w14:paraId="5806DD9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0669E12" w14:textId="77777777" w:rsidR="00301808" w:rsidRDefault="00EE74E5">
            <w:pPr>
              <w:pStyle w:val="TAC"/>
              <w:spacing w:before="20" w:after="20"/>
              <w:ind w:left="57" w:right="57"/>
              <w:jc w:val="left"/>
              <w:rPr>
                <w:lang w:eastAsia="zh-CN"/>
              </w:rPr>
            </w:pPr>
            <w:ins w:id="307"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2BCAFF58" w14:textId="77777777" w:rsidR="00301808" w:rsidRDefault="00EE74E5">
            <w:pPr>
              <w:pStyle w:val="TAC"/>
              <w:spacing w:before="20" w:after="20"/>
              <w:ind w:left="57" w:right="57"/>
              <w:jc w:val="left"/>
              <w:rPr>
                <w:lang w:eastAsia="zh-CN"/>
              </w:rPr>
            </w:pPr>
            <w:ins w:id="308"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25B2A59E" w14:textId="77777777" w:rsidR="00301808" w:rsidRDefault="00EE74E5">
            <w:pPr>
              <w:pStyle w:val="TAC"/>
              <w:spacing w:before="20" w:after="20"/>
              <w:ind w:right="57"/>
              <w:jc w:val="left"/>
              <w:rPr>
                <w:ins w:id="309" w:author="Xiaomi-Yi Xiong" w:date="2020-11-06T21:35:00Z"/>
              </w:rPr>
            </w:pPr>
            <w:ins w:id="310" w:author="Xiaomi-Yi Xiong" w:date="2020-11-06T21:35:00Z">
              <w:r>
                <w:t>We think the “Time(r)” can be used instead of “Timer” in proposal to include both Time and Timer based conditions.</w:t>
              </w:r>
            </w:ins>
          </w:p>
          <w:p w14:paraId="51885F49" w14:textId="77777777" w:rsidR="00301808" w:rsidRDefault="00301808">
            <w:pPr>
              <w:pStyle w:val="TAC"/>
              <w:spacing w:before="20" w:after="20"/>
              <w:ind w:right="57"/>
              <w:jc w:val="left"/>
              <w:rPr>
                <w:ins w:id="311" w:author="Xiaomi-Yi Xiong" w:date="2020-11-06T21:35:00Z"/>
              </w:rPr>
            </w:pPr>
          </w:p>
          <w:p w14:paraId="77BC58E5" w14:textId="77777777" w:rsidR="00301808" w:rsidRDefault="00EE74E5">
            <w:pPr>
              <w:pStyle w:val="TAC"/>
              <w:spacing w:before="20" w:after="20"/>
              <w:ind w:right="57"/>
              <w:jc w:val="left"/>
              <w:rPr>
                <w:ins w:id="312" w:author="Xiaomi-Yi Xiong" w:date="2020-11-06T21:35:00Z"/>
              </w:rPr>
            </w:pPr>
            <w:ins w:id="313" w:author="Xiaomi-Yi Xiong" w:date="2020-11-06T21:35:00Z">
              <w:r>
                <w:t>Time(r) based CHO execution condition could be helpful for the feeder link switch. For feeder link switch, the location based CHO execution condition may not be available beacuse the satellite that communicates with UEs have not changed.Within the duration of the feeder link switch, many connected mode UEs need to be handed over. So UEs can trigger CHO based on different timers to avoid signalling storm and network congestion. In details, the timer can be configured to UE in a broadcast manner to reduce signalling overhead and UE could scale the timer based on service requirement or randomly.</w:t>
              </w:r>
            </w:ins>
          </w:p>
          <w:p w14:paraId="0FAB402E" w14:textId="77777777" w:rsidR="00301808" w:rsidRDefault="00301808">
            <w:pPr>
              <w:pStyle w:val="TAC"/>
              <w:spacing w:before="20" w:after="20"/>
              <w:ind w:right="57"/>
              <w:jc w:val="left"/>
              <w:rPr>
                <w:ins w:id="314" w:author="Xiaomi-Yi Xiong" w:date="2020-11-06T21:35:00Z"/>
              </w:rPr>
            </w:pPr>
          </w:p>
          <w:p w14:paraId="37C9E945" w14:textId="77777777" w:rsidR="00301808" w:rsidRDefault="00EE74E5">
            <w:pPr>
              <w:pStyle w:val="TAC"/>
              <w:spacing w:before="20" w:after="20"/>
              <w:ind w:right="57"/>
              <w:jc w:val="left"/>
              <w:rPr>
                <w:lang w:eastAsia="zh-CN"/>
              </w:rPr>
            </w:pPr>
            <w:ins w:id="315" w:author="Xiaomi-Yi Xiong" w:date="2020-11-06T21:35:00Z">
              <w:r>
                <w:rPr>
                  <w:rFonts w:eastAsia="SimSun" w:hint="eastAsia"/>
                </w:rPr>
                <w:t>W</w:t>
              </w:r>
              <w:r>
                <w:rPr>
                  <w:rFonts w:eastAsia="SimSun"/>
                </w:rPr>
                <w:t xml:space="preserve">e also agree with Ericsson </w:t>
              </w:r>
              <w:r>
                <w:rPr>
                  <w:rFonts w:eastAsia="SimSun" w:hint="eastAsia"/>
                </w:rPr>
                <w:t>that</w:t>
              </w:r>
              <w:r>
                <w:rPr>
                  <w:rFonts w:eastAsia="SimSun"/>
                </w:rPr>
                <w:t xml:space="preserve"> the </w:t>
              </w:r>
              <w:r>
                <w:rPr>
                  <w:rFonts w:eastAsia="SimSun" w:hint="eastAsia"/>
                </w:rPr>
                <w:t>timer</w:t>
              </w:r>
              <w:r>
                <w:rPr>
                  <w:rFonts w:eastAsia="SimSun"/>
                </w:rPr>
                <w:t xml:space="preserve"> </w:t>
              </w:r>
              <w:r>
                <w:rPr>
                  <w:rFonts w:eastAsia="SimSun" w:hint="eastAsia"/>
                </w:rPr>
                <w:t>based</w:t>
              </w:r>
              <w:r>
                <w:rPr>
                  <w:rFonts w:eastAsia="SimSun"/>
                </w:rPr>
                <w:t xml:space="preserve"> </w:t>
              </w:r>
              <w:r>
                <w:rPr>
                  <w:rFonts w:eastAsia="SimSun" w:hint="eastAsia"/>
                </w:rPr>
                <w:t>CHO</w:t>
              </w:r>
              <w:r>
                <w:rPr>
                  <w:rFonts w:eastAsia="SimSun"/>
                </w:rPr>
                <w:t xml:space="preserve"> </w:t>
              </w:r>
              <w:r>
                <w:rPr>
                  <w:rFonts w:eastAsia="SimSun" w:hint="eastAsia"/>
                </w:rPr>
                <w:t>execution</w:t>
              </w:r>
              <w:r>
                <w:rPr>
                  <w:rFonts w:eastAsia="SimSun"/>
                </w:rPr>
                <w:t xml:space="preserve"> </w:t>
              </w:r>
              <w:r>
                <w:rPr>
                  <w:rFonts w:eastAsia="SimSun" w:hint="eastAsia"/>
                </w:rPr>
                <w:t>condition</w:t>
              </w:r>
              <w:r>
                <w:rPr>
                  <w:rFonts w:eastAsia="SimSun"/>
                </w:rPr>
                <w:t xml:space="preserve"> </w:t>
              </w:r>
              <w:r>
                <w:rPr>
                  <w:rFonts w:eastAsia="SimSun" w:hint="eastAsia"/>
                </w:rPr>
                <w:t>and</w:t>
              </w:r>
              <w:r>
                <w:rPr>
                  <w:rFonts w:eastAsia="SimSun"/>
                </w:rPr>
                <w:t xml:space="preserve"> </w:t>
              </w:r>
              <w:r>
                <w:rPr>
                  <w:rFonts w:eastAsia="SimSun" w:hint="eastAsia"/>
                </w:rPr>
                <w:t>feeder</w:t>
              </w:r>
              <w:r>
                <w:rPr>
                  <w:rFonts w:eastAsia="SimSun"/>
                </w:rPr>
                <w:t xml:space="preserve"> </w:t>
              </w:r>
              <w:r>
                <w:rPr>
                  <w:rFonts w:eastAsia="SimSun" w:hint="eastAsia"/>
                </w:rPr>
                <w:t>link</w:t>
              </w:r>
              <w:r>
                <w:rPr>
                  <w:rFonts w:eastAsia="SimSun"/>
                </w:rPr>
                <w:t xml:space="preserve"> </w:t>
              </w:r>
              <w:r>
                <w:rPr>
                  <w:rFonts w:eastAsia="SimSun" w:hint="eastAsia"/>
                </w:rPr>
                <w:t>switch</w:t>
              </w:r>
              <w:r>
                <w:rPr>
                  <w:rFonts w:eastAsia="SimSun"/>
                </w:rPr>
                <w:t xml:space="preserve"> </w:t>
              </w:r>
              <w:r>
                <w:rPr>
                  <w:rFonts w:eastAsia="SimSun" w:hint="eastAsia"/>
                </w:rPr>
                <w:t>should</w:t>
              </w:r>
              <w:r>
                <w:rPr>
                  <w:rFonts w:eastAsia="SimSun"/>
                </w:rPr>
                <w:t xml:space="preserve"> </w:t>
              </w:r>
              <w:r>
                <w:rPr>
                  <w:rFonts w:eastAsia="SimSun" w:hint="eastAsia"/>
                </w:rPr>
                <w:t>be</w:t>
              </w:r>
              <w:r>
                <w:rPr>
                  <w:rFonts w:eastAsia="SimSun"/>
                </w:rPr>
                <w:t xml:space="preserve"> </w:t>
              </w:r>
              <w:r>
                <w:rPr>
                  <w:rFonts w:eastAsia="SimSun" w:hint="eastAsia"/>
                </w:rPr>
                <w:t>discussed</w:t>
              </w:r>
              <w:r>
                <w:rPr>
                  <w:rFonts w:eastAsia="SimSun"/>
                </w:rPr>
                <w:t xml:space="preserve"> </w:t>
              </w:r>
              <w:r>
                <w:rPr>
                  <w:rFonts w:eastAsia="SimSun" w:hint="eastAsia"/>
                </w:rPr>
                <w:t>in</w:t>
              </w:r>
              <w:r>
                <w:rPr>
                  <w:rFonts w:eastAsia="SimSun"/>
                </w:rPr>
                <w:t xml:space="preserve"> </w:t>
              </w:r>
              <w:r>
                <w:rPr>
                  <w:rFonts w:eastAsia="SimSun" w:hint="eastAsia"/>
                </w:rPr>
                <w:t>one</w:t>
              </w:r>
              <w:r>
                <w:rPr>
                  <w:rFonts w:eastAsia="SimSun"/>
                </w:rPr>
                <w:t xml:space="preserve"> </w:t>
              </w:r>
              <w:r>
                <w:rPr>
                  <w:rFonts w:eastAsia="SimSun" w:hint="eastAsia"/>
                </w:rPr>
                <w:t>place</w:t>
              </w:r>
              <w:r>
                <w:rPr>
                  <w:rFonts w:eastAsia="SimSun"/>
                </w:rPr>
                <w:t>.</w:t>
              </w:r>
            </w:ins>
          </w:p>
        </w:tc>
      </w:tr>
      <w:tr w:rsidR="00301808" w14:paraId="011D34B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A7109A3"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8B62C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758EE04" w14:textId="77777777" w:rsidR="00301808" w:rsidRDefault="00EE74E5">
            <w:pPr>
              <w:pStyle w:val="TAC"/>
              <w:spacing w:before="20" w:after="20"/>
              <w:ind w:right="57"/>
              <w:jc w:val="left"/>
              <w:rPr>
                <w:lang w:val="en-US" w:eastAsia="zh-CN"/>
              </w:rPr>
            </w:pPr>
            <w:r>
              <w:rPr>
                <w:rFonts w:hint="eastAsia"/>
                <w:lang w:val="en-US" w:eastAsia="zh-CN"/>
              </w:rPr>
              <w:t xml:space="preserve">The time or timer based CHO execution condition would be quite useful for moving cell scenario as the handover triggered by satellite movement would be predictable for this case. </w:t>
            </w:r>
          </w:p>
          <w:p w14:paraId="59AFF02F" w14:textId="77777777" w:rsidR="00301808" w:rsidRDefault="00EE74E5">
            <w:pPr>
              <w:pStyle w:val="TAC"/>
              <w:spacing w:before="20" w:after="20"/>
              <w:ind w:right="57"/>
              <w:jc w:val="left"/>
              <w:rPr>
                <w:lang w:val="en-US" w:eastAsia="zh-CN"/>
              </w:rPr>
            </w:pPr>
            <w:r>
              <w:rPr>
                <w:rFonts w:hint="eastAsia"/>
                <w:lang w:val="en-US" w:eastAsia="zh-CN"/>
              </w:rPr>
              <w:t>Also, we understand that the RSRP/RSRQ/SINR based CHO execution condition should also be taken into consideration and CHO will be executed when both time and RSRP/RSRQ/SINR based conditions are satisfied.</w:t>
            </w:r>
          </w:p>
          <w:p w14:paraId="4D9E2805" w14:textId="77777777" w:rsidR="00301808" w:rsidRDefault="00EE74E5">
            <w:pPr>
              <w:pStyle w:val="TAC"/>
              <w:spacing w:before="20" w:after="20"/>
              <w:ind w:right="57"/>
              <w:jc w:val="left"/>
              <w:rPr>
                <w:lang w:val="en-US" w:eastAsia="zh-CN"/>
              </w:rPr>
            </w:pPr>
            <w:r>
              <w:rPr>
                <w:rFonts w:hint="eastAsia"/>
                <w:lang w:val="en-US" w:eastAsia="zh-CN"/>
              </w:rPr>
              <w:t>To avoid limitation on the details of the configuration (time or a timer), we suggest to re-word the proposal as follows:</w:t>
            </w:r>
          </w:p>
          <w:p w14:paraId="477225B4" w14:textId="77777777" w:rsidR="00301808" w:rsidRDefault="00EE74E5">
            <w:pPr>
              <w:pStyle w:val="TAC"/>
              <w:spacing w:before="20" w:after="20"/>
              <w:ind w:right="57"/>
              <w:jc w:val="left"/>
              <w:rPr>
                <w:lang w:val="en-US" w:eastAsia="zh-CN"/>
              </w:rPr>
            </w:pPr>
            <w:r>
              <w:rPr>
                <w:b/>
                <w:bCs/>
                <w:i/>
                <w:iCs/>
                <w:lang w:val="en-US" w:eastAsia="zh-CN"/>
              </w:rPr>
              <w:t>Time</w:t>
            </w:r>
            <w:r>
              <w:rPr>
                <w:rFonts w:hint="eastAsia"/>
                <w:b/>
                <w:bCs/>
                <w:i/>
                <w:iCs/>
                <w:lang w:val="en-US" w:eastAsia="zh-CN"/>
              </w:rPr>
              <w:t xml:space="preserve"> or time</w:t>
            </w:r>
            <w:r>
              <w:rPr>
                <w:b/>
                <w:bCs/>
                <w:i/>
                <w:iCs/>
                <w:lang w:val="en-US" w:eastAsia="zh-CN"/>
              </w:rPr>
              <w:t>r based CHO execution condition</w:t>
            </w:r>
            <w:r>
              <w:rPr>
                <w:rFonts w:hint="eastAsia"/>
                <w:b/>
                <w:bCs/>
                <w:i/>
                <w:iCs/>
                <w:lang w:val="en-US" w:eastAsia="zh-CN"/>
              </w:rPr>
              <w:t xml:space="preserve">, </w:t>
            </w:r>
            <w:r>
              <w:rPr>
                <w:b/>
                <w:bCs/>
                <w:i/>
                <w:iCs/>
                <w:lang w:val="en-US" w:eastAsia="zh-CN"/>
              </w:rPr>
              <w:t xml:space="preserve"> </w:t>
            </w:r>
            <w:r>
              <w:rPr>
                <w:rFonts w:hint="eastAsia"/>
                <w:b/>
                <w:bCs/>
                <w:i/>
                <w:iCs/>
                <w:lang w:val="en-US" w:eastAsia="zh-CN"/>
              </w:rPr>
              <w:t xml:space="preserve">in combination with the existing R16 CHO execution condition, </w:t>
            </w:r>
            <w:r>
              <w:rPr>
                <w:b/>
                <w:bCs/>
                <w:i/>
                <w:iCs/>
                <w:lang w:val="en-US" w:eastAsia="zh-CN"/>
              </w:rPr>
              <w:t>should be introduced for moving cell scenario.</w:t>
            </w:r>
          </w:p>
        </w:tc>
      </w:tr>
      <w:tr w:rsidR="006E663D" w14:paraId="223666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87C57E0" w14:textId="24F7A1E7" w:rsidR="006E663D" w:rsidRDefault="006E663D" w:rsidP="006E663D">
            <w:pPr>
              <w:pStyle w:val="TAC"/>
              <w:spacing w:before="20" w:after="20"/>
              <w:ind w:left="57" w:right="57"/>
              <w:jc w:val="left"/>
              <w:rPr>
                <w:lang w:eastAsia="zh-CN"/>
              </w:rPr>
            </w:pPr>
            <w:ins w:id="316" w:author="Qualcomm-Bharat" w:date="2020-11-06T11:3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35440ED5" w14:textId="72A245E2" w:rsidR="006E663D" w:rsidRDefault="006E663D" w:rsidP="006E663D">
            <w:pPr>
              <w:pStyle w:val="TAC"/>
              <w:spacing w:before="20" w:after="20"/>
              <w:ind w:left="57" w:right="57"/>
              <w:jc w:val="left"/>
              <w:rPr>
                <w:lang w:eastAsia="zh-CN"/>
              </w:rPr>
            </w:pPr>
            <w:ins w:id="317" w:author="Qualcomm-Bharat" w:date="2020-11-06T11: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EF9DA3F" w14:textId="4AB44CB6" w:rsidR="006E663D" w:rsidRDefault="006E663D" w:rsidP="006E663D">
            <w:pPr>
              <w:pStyle w:val="TAC"/>
              <w:spacing w:before="20" w:after="20"/>
              <w:ind w:right="57"/>
              <w:jc w:val="left"/>
              <w:rPr>
                <w:lang w:eastAsia="zh-CN"/>
              </w:rPr>
            </w:pPr>
            <w:ins w:id="318" w:author="Qualcomm-Bharat" w:date="2020-11-06T11:33:00Z">
              <w:r>
                <w:rPr>
                  <w:lang w:eastAsia="zh-CN"/>
                </w:rPr>
                <w:t xml:space="preserve">Same </w:t>
              </w:r>
            </w:ins>
            <w:ins w:id="319" w:author="Qualcomm-Bharat" w:date="2020-11-06T16:31:00Z">
              <w:r w:rsidR="003A0381">
                <w:rPr>
                  <w:lang w:eastAsia="zh-CN"/>
                </w:rPr>
                <w:t>suggestion</w:t>
              </w:r>
            </w:ins>
            <w:ins w:id="320" w:author="Qualcomm-Bharat" w:date="2020-11-06T11:33:00Z">
              <w:r>
                <w:rPr>
                  <w:lang w:eastAsia="zh-CN"/>
                </w:rPr>
                <w:t xml:space="preserve"> as in Q1.1</w:t>
              </w:r>
            </w:ins>
            <w:ins w:id="321" w:author="Qualcomm-Bharat" w:date="2020-11-06T16:30:00Z">
              <w:r w:rsidR="005016D6">
                <w:rPr>
                  <w:lang w:eastAsia="zh-CN"/>
                </w:rPr>
                <w:t xml:space="preserve"> applies here</w:t>
              </w:r>
            </w:ins>
            <w:ins w:id="322" w:author="Qualcomm-Bharat" w:date="2020-11-06T11:33:00Z">
              <w:r>
                <w:rPr>
                  <w:lang w:eastAsia="zh-CN"/>
                </w:rPr>
                <w:t>.</w:t>
              </w:r>
            </w:ins>
          </w:p>
        </w:tc>
      </w:tr>
      <w:tr w:rsidR="006E663D" w14:paraId="4287A2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C0EA344" w14:textId="2B817111" w:rsidR="006E663D" w:rsidRDefault="006B42D5" w:rsidP="006E663D">
            <w:pPr>
              <w:pStyle w:val="TAC"/>
              <w:spacing w:before="20" w:after="20"/>
              <w:ind w:left="57" w:right="57"/>
              <w:jc w:val="left"/>
              <w:rPr>
                <w:lang w:eastAsia="zh-CN"/>
              </w:rPr>
            </w:pPr>
            <w:ins w:id="323" w:author="Diaz Sendra,S,Salva,TLG2 R" w:date="2020-11-08T08:36: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789A310E" w14:textId="14314B96" w:rsidR="006E663D" w:rsidRDefault="006B42D5" w:rsidP="006E663D">
            <w:pPr>
              <w:pStyle w:val="TAC"/>
              <w:spacing w:before="20" w:after="20"/>
              <w:ind w:left="57" w:right="57"/>
              <w:jc w:val="left"/>
              <w:rPr>
                <w:lang w:eastAsia="zh-CN"/>
              </w:rPr>
            </w:pPr>
            <w:ins w:id="324" w:author="Diaz Sendra,S,Salva,TLG2 R" w:date="2020-11-08T08: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89D2BBC" w14:textId="77777777" w:rsidR="006E663D" w:rsidRDefault="00E75959" w:rsidP="006E663D">
            <w:pPr>
              <w:pStyle w:val="TAC"/>
              <w:spacing w:before="20" w:after="20"/>
              <w:ind w:right="57"/>
              <w:jc w:val="left"/>
              <w:rPr>
                <w:ins w:id="325" w:author="Diaz Sendra,S,Salva,TLG2 R" w:date="2020-11-08T08:38:00Z"/>
                <w:lang w:eastAsia="zh-CN"/>
              </w:rPr>
            </w:pPr>
            <w:ins w:id="326" w:author="Diaz Sendra,S,Salva,TLG2 R" w:date="2020-11-08T08:37:00Z">
              <w:r>
                <w:rPr>
                  <w:lang w:eastAsia="zh-CN"/>
                </w:rPr>
                <w:t xml:space="preserve">In Q1.1 we express that location alone shouldn’t be enough. </w:t>
              </w:r>
            </w:ins>
          </w:p>
          <w:p w14:paraId="4E58DF9E" w14:textId="7D133645" w:rsidR="00716156" w:rsidRDefault="0012109D" w:rsidP="006E663D">
            <w:pPr>
              <w:pStyle w:val="TAC"/>
              <w:spacing w:before="20" w:after="20"/>
              <w:ind w:right="57"/>
              <w:jc w:val="left"/>
              <w:rPr>
                <w:lang w:eastAsia="zh-CN"/>
              </w:rPr>
            </w:pPr>
            <w:ins w:id="327" w:author="Diaz Sendra,S,Salva,TLG2 R" w:date="2020-11-08T08:38:00Z">
              <w:r>
                <w:rPr>
                  <w:lang w:eastAsia="zh-CN"/>
                </w:rPr>
                <w:t>We envision thi</w:t>
              </w:r>
            </w:ins>
            <w:ins w:id="328" w:author="Diaz Sendra,S,Salva,TLG2 R" w:date="2020-11-08T08:39:00Z">
              <w:r>
                <w:rPr>
                  <w:lang w:eastAsia="zh-CN"/>
                </w:rPr>
                <w:t>s a combination of radio measurements, location and timing.</w:t>
              </w:r>
            </w:ins>
          </w:p>
        </w:tc>
      </w:tr>
      <w:tr w:rsidR="00EE7C11" w14:paraId="60C7EB9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66EE72" w14:textId="431BA2F1" w:rsidR="00EE7C11" w:rsidRDefault="00EE7C11" w:rsidP="00EE7C11">
            <w:pPr>
              <w:pStyle w:val="TAC"/>
              <w:spacing w:before="20" w:after="20"/>
              <w:ind w:left="57" w:right="57"/>
              <w:jc w:val="left"/>
              <w:rPr>
                <w:lang w:eastAsia="zh-CN"/>
              </w:rPr>
            </w:pPr>
            <w:ins w:id="329" w:author="OPPO" w:date="2020-11-08T18:42: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4FD67CC8" w14:textId="1646CE19" w:rsidR="00EE7C11" w:rsidRDefault="00EE7C11" w:rsidP="00EE7C11">
            <w:pPr>
              <w:pStyle w:val="TAC"/>
              <w:spacing w:before="20" w:after="20"/>
              <w:ind w:left="57" w:right="57"/>
              <w:jc w:val="left"/>
              <w:rPr>
                <w:lang w:eastAsia="zh-CN"/>
              </w:rPr>
            </w:pPr>
            <w:ins w:id="330" w:author="OPPO" w:date="2020-11-08T18:4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727DD7AD" w14:textId="355D40B1" w:rsidR="00EE7C11" w:rsidRDefault="00EE7C11" w:rsidP="00EE7C11">
            <w:pPr>
              <w:pStyle w:val="TAC"/>
              <w:spacing w:before="20" w:after="20"/>
              <w:ind w:right="57"/>
              <w:jc w:val="left"/>
              <w:rPr>
                <w:lang w:eastAsia="zh-CN"/>
              </w:rPr>
            </w:pPr>
            <w:ins w:id="331" w:author="OPPO" w:date="2020-11-08T18:42:00Z">
              <w:r>
                <w:rPr>
                  <w:rFonts w:eastAsia="SimSun"/>
                  <w:lang w:eastAsia="zh-CN"/>
                </w:rPr>
                <w:t>But they are used together with existing CHO execution condition.</w:t>
              </w:r>
            </w:ins>
          </w:p>
        </w:tc>
      </w:tr>
      <w:tr w:rsidR="00A17EDD" w14:paraId="3AAC28BF" w14:textId="77777777" w:rsidTr="006956E9">
        <w:trPr>
          <w:trHeight w:val="240"/>
          <w:jc w:val="center"/>
          <w:ins w:id="332"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A06EBE7" w14:textId="77777777" w:rsidR="00A17EDD" w:rsidRDefault="00A17EDD" w:rsidP="006956E9">
            <w:pPr>
              <w:pStyle w:val="TAC"/>
              <w:spacing w:before="20" w:after="20"/>
              <w:ind w:left="57" w:right="57"/>
              <w:jc w:val="left"/>
              <w:rPr>
                <w:ins w:id="333" w:author="Liu Jiaxiang" w:date="2020-11-08T19:13:00Z"/>
                <w:lang w:eastAsia="zh-CN"/>
              </w:rPr>
            </w:pPr>
            <w:ins w:id="334"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694C3DF" w14:textId="77777777" w:rsidR="00A17EDD" w:rsidRDefault="00A17EDD" w:rsidP="006956E9">
            <w:pPr>
              <w:pStyle w:val="TAC"/>
              <w:spacing w:before="20" w:after="20"/>
              <w:ind w:left="57" w:right="57"/>
              <w:jc w:val="left"/>
              <w:rPr>
                <w:ins w:id="335" w:author="Liu Jiaxiang" w:date="2020-11-08T19:13:00Z"/>
                <w:lang w:eastAsia="zh-CN"/>
              </w:rPr>
            </w:pPr>
            <w:ins w:id="336" w:author="Liu Jiaxiang" w:date="2020-11-08T19:13:00Z">
              <w:r w:rsidRPr="001B59CF">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42B42BC" w14:textId="77777777" w:rsidR="00A17EDD" w:rsidRPr="001B59CF" w:rsidRDefault="00A17EDD" w:rsidP="006956E9">
            <w:pPr>
              <w:pStyle w:val="TAC"/>
              <w:spacing w:before="20" w:after="20"/>
              <w:ind w:right="57"/>
              <w:jc w:val="left"/>
              <w:rPr>
                <w:ins w:id="337" w:author="Liu Jiaxiang" w:date="2020-11-08T19:13:00Z"/>
                <w:rFonts w:eastAsia="SimSun"/>
                <w:lang w:eastAsia="zh-CN"/>
              </w:rPr>
            </w:pPr>
            <w:ins w:id="338" w:author="Liu Jiaxiang" w:date="2020-11-08T19:13:00Z">
              <w:r>
                <w:rPr>
                  <w:rFonts w:eastAsia="SimSun" w:hint="eastAsia"/>
                  <w:lang w:eastAsia="zh-CN"/>
                </w:rPr>
                <w:t>W</w:t>
              </w:r>
              <w:r>
                <w:rPr>
                  <w:rFonts w:eastAsia="SimSun"/>
                  <w:lang w:eastAsia="zh-CN"/>
                </w:rPr>
                <w:t>ith the help of location and satellite ephemeris information, UE could evaluate the exact time for CHO excecution.</w:t>
              </w:r>
            </w:ins>
          </w:p>
        </w:tc>
      </w:tr>
      <w:tr w:rsidR="00A17EDD" w14:paraId="5C8F6A23" w14:textId="77777777">
        <w:trPr>
          <w:trHeight w:val="240"/>
          <w:jc w:val="center"/>
          <w:ins w:id="339"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CB97D01" w14:textId="5F2C6C55" w:rsidR="00A17EDD" w:rsidRPr="00A17EDD" w:rsidRDefault="002515A2" w:rsidP="00EE7C11">
            <w:pPr>
              <w:pStyle w:val="TAC"/>
              <w:spacing w:before="20" w:after="20"/>
              <w:ind w:left="57" w:right="57"/>
              <w:jc w:val="left"/>
              <w:rPr>
                <w:ins w:id="340" w:author="Liu Jiaxiang" w:date="2020-11-08T19:13:00Z"/>
                <w:rFonts w:eastAsia="SimSun"/>
                <w:lang w:eastAsia="zh-CN"/>
              </w:rPr>
            </w:pPr>
            <w:ins w:id="341" w:author="Apple Inc" w:date="2020-11-08T17:31: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62FD641B" w14:textId="49828841" w:rsidR="00A17EDD" w:rsidRDefault="002515A2" w:rsidP="00EE7C11">
            <w:pPr>
              <w:pStyle w:val="TAC"/>
              <w:spacing w:before="20" w:after="20"/>
              <w:ind w:left="57" w:right="57"/>
              <w:jc w:val="left"/>
              <w:rPr>
                <w:ins w:id="342" w:author="Liu Jiaxiang" w:date="2020-11-08T19:13:00Z"/>
                <w:rFonts w:eastAsia="SimSun"/>
                <w:lang w:eastAsia="zh-CN"/>
              </w:rPr>
            </w:pPr>
            <w:ins w:id="343" w:author="Apple Inc" w:date="2020-11-08T17:31: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2DF64A5C" w14:textId="1862BDA8" w:rsidR="00A17EDD" w:rsidRDefault="002515A2" w:rsidP="00EE7C11">
            <w:pPr>
              <w:pStyle w:val="TAC"/>
              <w:spacing w:before="20" w:after="20"/>
              <w:ind w:right="57"/>
              <w:jc w:val="left"/>
              <w:rPr>
                <w:ins w:id="344" w:author="Liu Jiaxiang" w:date="2020-11-08T19:13:00Z"/>
                <w:rFonts w:eastAsia="SimSun"/>
                <w:lang w:eastAsia="zh-CN"/>
              </w:rPr>
            </w:pPr>
            <w:ins w:id="345" w:author="Apple Inc" w:date="2020-11-08T17:31:00Z">
              <w:r>
                <w:rPr>
                  <w:rFonts w:eastAsia="SimSun"/>
                  <w:lang w:eastAsia="zh-CN"/>
                </w:rPr>
                <w:t xml:space="preserve">This is one of the inputs to the measurement and location based </w:t>
              </w:r>
            </w:ins>
            <w:ins w:id="346" w:author="Apple Inc" w:date="2020-11-08T17:32:00Z">
              <w:r>
                <w:rPr>
                  <w:rFonts w:eastAsia="SimSun"/>
                  <w:lang w:eastAsia="zh-CN"/>
                </w:rPr>
                <w:t>CHO. The timer based CHO can provide additional power gains on UE if implemented properly.</w:t>
              </w:r>
            </w:ins>
          </w:p>
        </w:tc>
      </w:tr>
      <w:tr w:rsidR="00A941DD" w14:paraId="3AB0C82D" w14:textId="77777777" w:rsidTr="00A941DD">
        <w:trPr>
          <w:trHeight w:val="240"/>
          <w:jc w:val="center"/>
          <w:ins w:id="347" w:author="Chien-Chun CHENG" w:date="2020-11-09T12:36:00Z"/>
        </w:trPr>
        <w:tc>
          <w:tcPr>
            <w:tcW w:w="1141" w:type="dxa"/>
            <w:tcBorders>
              <w:top w:val="single" w:sz="4" w:space="0" w:color="auto"/>
              <w:left w:val="single" w:sz="4" w:space="0" w:color="auto"/>
              <w:bottom w:val="single" w:sz="4" w:space="0" w:color="auto"/>
              <w:right w:val="single" w:sz="4" w:space="0" w:color="auto"/>
            </w:tcBorders>
          </w:tcPr>
          <w:p w14:paraId="3203A141" w14:textId="77777777" w:rsidR="00A941DD" w:rsidRPr="00A941DD" w:rsidRDefault="00A941DD" w:rsidP="006956E9">
            <w:pPr>
              <w:pStyle w:val="TAC"/>
              <w:spacing w:before="20" w:after="20"/>
              <w:ind w:left="57" w:right="57"/>
              <w:jc w:val="left"/>
              <w:rPr>
                <w:ins w:id="348" w:author="Chien-Chun CHENG" w:date="2020-11-09T12:36:00Z"/>
                <w:rFonts w:eastAsia="SimSun"/>
                <w:lang w:eastAsia="zh-CN"/>
              </w:rPr>
            </w:pPr>
            <w:ins w:id="349" w:author="Chien-Chun CHENG" w:date="2020-11-09T12:36:00Z">
              <w:r w:rsidRPr="00A941DD">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04DFD00" w14:textId="390AE972" w:rsidR="00A941DD" w:rsidRPr="00A941DD" w:rsidRDefault="00A941DD" w:rsidP="006956E9">
            <w:pPr>
              <w:pStyle w:val="TAC"/>
              <w:spacing w:before="20" w:after="20"/>
              <w:ind w:left="57" w:right="57"/>
              <w:jc w:val="left"/>
              <w:rPr>
                <w:ins w:id="350" w:author="Chien-Chun CHENG" w:date="2020-11-09T12:36:00Z"/>
                <w:rFonts w:eastAsia="SimSun"/>
                <w:lang w:eastAsia="zh-CN"/>
              </w:rPr>
            </w:pPr>
            <w:ins w:id="351" w:author="Chien-Chun CHENG" w:date="2020-11-09T12:37: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AEFC04A" w14:textId="06EB3133" w:rsidR="00A941DD" w:rsidRPr="00A941DD" w:rsidRDefault="00A941DD" w:rsidP="006956E9">
            <w:pPr>
              <w:pStyle w:val="TAC"/>
              <w:spacing w:before="20" w:after="20"/>
              <w:ind w:right="57"/>
              <w:jc w:val="left"/>
              <w:rPr>
                <w:ins w:id="352" w:author="Chien-Chun CHENG" w:date="2020-11-09T12:36:00Z"/>
                <w:rFonts w:eastAsia="SimSun"/>
                <w:lang w:eastAsia="zh-CN"/>
              </w:rPr>
            </w:pPr>
            <w:ins w:id="353" w:author="Chien-Chun CHENG" w:date="2020-11-09T12:37:00Z">
              <w:r>
                <w:rPr>
                  <w:rFonts w:eastAsia="SimSun"/>
                  <w:lang w:eastAsia="zh-CN"/>
                </w:rPr>
                <w:t>But without combination with other conditions, d</w:t>
              </w:r>
            </w:ins>
            <w:ins w:id="354" w:author="Chien-Chun CHENG" w:date="2020-11-09T12:36:00Z">
              <w:r w:rsidRPr="00A941DD">
                <w:rPr>
                  <w:rFonts w:eastAsia="SimSun"/>
                  <w:lang w:eastAsia="zh-CN"/>
                </w:rPr>
                <w:t xml:space="preserve">well time or timer configuration might not be easy </w:t>
              </w:r>
            </w:ins>
            <w:ins w:id="355" w:author="Chien-Chun CHENG" w:date="2020-11-09T12:38:00Z">
              <w:r>
                <w:rPr>
                  <w:rFonts w:eastAsia="SimSun"/>
                  <w:lang w:eastAsia="zh-CN"/>
                </w:rPr>
                <w:t xml:space="preserve">especially </w:t>
              </w:r>
            </w:ins>
            <w:ins w:id="356" w:author="Chien-Chun CHENG" w:date="2020-11-09T12:36:00Z">
              <w:r w:rsidRPr="00A941DD">
                <w:rPr>
                  <w:rFonts w:eastAsia="SimSun"/>
                  <w:lang w:eastAsia="zh-CN"/>
                </w:rPr>
                <w:t xml:space="preserve">when UE mobility cannot be ignored, e.g., for GEO deployment </w:t>
              </w:r>
              <w:r>
                <w:rPr>
                  <w:rFonts w:eastAsia="SimSun"/>
                  <w:lang w:eastAsia="zh-CN"/>
                </w:rPr>
                <w:t>or</w:t>
              </w:r>
              <w:r w:rsidRPr="00A941DD">
                <w:rPr>
                  <w:rFonts w:eastAsia="SimSun"/>
                  <w:lang w:eastAsia="zh-CN"/>
                </w:rPr>
                <w:t xml:space="preserve"> a flight type of UE with speed of 1200km/hr.</w:t>
              </w:r>
            </w:ins>
          </w:p>
        </w:tc>
      </w:tr>
      <w:tr w:rsidR="006956E9" w14:paraId="542FFF64" w14:textId="77777777" w:rsidTr="00A941DD">
        <w:trPr>
          <w:trHeight w:val="240"/>
          <w:jc w:val="center"/>
          <w:ins w:id="357" w:author="Huawei v2" w:date="2020-11-09T16:21:00Z"/>
        </w:trPr>
        <w:tc>
          <w:tcPr>
            <w:tcW w:w="1141" w:type="dxa"/>
            <w:tcBorders>
              <w:top w:val="single" w:sz="4" w:space="0" w:color="auto"/>
              <w:left w:val="single" w:sz="4" w:space="0" w:color="auto"/>
              <w:bottom w:val="single" w:sz="4" w:space="0" w:color="auto"/>
              <w:right w:val="single" w:sz="4" w:space="0" w:color="auto"/>
            </w:tcBorders>
          </w:tcPr>
          <w:p w14:paraId="20A8A6DE" w14:textId="5065786B" w:rsidR="006956E9" w:rsidRPr="00A941DD" w:rsidRDefault="006956E9" w:rsidP="006956E9">
            <w:pPr>
              <w:pStyle w:val="TAC"/>
              <w:spacing w:before="20" w:after="20"/>
              <w:ind w:left="57" w:right="57"/>
              <w:jc w:val="left"/>
              <w:rPr>
                <w:ins w:id="358" w:author="Huawei v2" w:date="2020-11-09T16:21:00Z"/>
                <w:rFonts w:eastAsia="SimSun"/>
                <w:lang w:eastAsia="zh-CN"/>
              </w:rPr>
            </w:pPr>
            <w:ins w:id="359" w:author="Huawei v2" w:date="2020-11-09T16:21:00Z">
              <w:r>
                <w:rPr>
                  <w:rFonts w:eastAsia="SimSun" w:hint="eastAsia"/>
                  <w:lang w:eastAsia="zh-CN"/>
                </w:rPr>
                <w:t>H</w:t>
              </w:r>
              <w:r>
                <w:rPr>
                  <w:rFonts w:eastAsia="SimSun"/>
                  <w:lang w:eastAsia="zh-CN"/>
                </w:rPr>
                <w:t>uawei, HiSilicon</w:t>
              </w:r>
            </w:ins>
          </w:p>
        </w:tc>
        <w:tc>
          <w:tcPr>
            <w:tcW w:w="945" w:type="dxa"/>
            <w:tcBorders>
              <w:top w:val="single" w:sz="4" w:space="0" w:color="auto"/>
              <w:left w:val="single" w:sz="4" w:space="0" w:color="auto"/>
              <w:bottom w:val="single" w:sz="4" w:space="0" w:color="auto"/>
              <w:right w:val="single" w:sz="4" w:space="0" w:color="auto"/>
            </w:tcBorders>
          </w:tcPr>
          <w:p w14:paraId="011664B3" w14:textId="428418D3" w:rsidR="006956E9" w:rsidRDefault="006956E9" w:rsidP="006956E9">
            <w:pPr>
              <w:pStyle w:val="TAC"/>
              <w:spacing w:before="20" w:after="20"/>
              <w:ind w:left="57" w:right="57"/>
              <w:jc w:val="left"/>
              <w:rPr>
                <w:ins w:id="360" w:author="Huawei v2" w:date="2020-11-09T16:21:00Z"/>
                <w:rFonts w:eastAsia="SimSun"/>
                <w:lang w:eastAsia="zh-CN"/>
              </w:rPr>
            </w:pPr>
            <w:ins w:id="361" w:author="Huawei v2" w:date="2020-11-09T16:22: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321D688" w14:textId="3037A60F" w:rsidR="006956E9" w:rsidRDefault="006956E9" w:rsidP="006956E9">
            <w:pPr>
              <w:pStyle w:val="TAC"/>
              <w:spacing w:before="20" w:after="20"/>
              <w:ind w:right="57"/>
              <w:jc w:val="left"/>
              <w:rPr>
                <w:ins w:id="362" w:author="Huawei v2" w:date="2020-11-09T16:21:00Z"/>
                <w:rFonts w:eastAsia="SimSun"/>
                <w:lang w:eastAsia="zh-CN"/>
              </w:rPr>
            </w:pPr>
            <w:ins w:id="363" w:author="Huawei v2" w:date="2020-11-09T16:22:00Z">
              <w:r>
                <w:rPr>
                  <w:rFonts w:eastAsia="SimSun"/>
                  <w:lang w:eastAsia="zh-CN"/>
                </w:rPr>
                <w:t>We agree to further discuss the stage-3 detail on how to use this timer.</w:t>
              </w:r>
            </w:ins>
          </w:p>
        </w:tc>
      </w:tr>
      <w:tr w:rsidR="001510BE" w14:paraId="62C38662" w14:textId="77777777" w:rsidTr="00A941DD">
        <w:trPr>
          <w:trHeight w:val="240"/>
          <w:jc w:val="center"/>
          <w:ins w:id="364" w:author="Camille Bui" w:date="2020-11-09T10:32:00Z"/>
        </w:trPr>
        <w:tc>
          <w:tcPr>
            <w:tcW w:w="1141" w:type="dxa"/>
            <w:tcBorders>
              <w:top w:val="single" w:sz="4" w:space="0" w:color="auto"/>
              <w:left w:val="single" w:sz="4" w:space="0" w:color="auto"/>
              <w:bottom w:val="single" w:sz="4" w:space="0" w:color="auto"/>
              <w:right w:val="single" w:sz="4" w:space="0" w:color="auto"/>
            </w:tcBorders>
          </w:tcPr>
          <w:p w14:paraId="4B963DA5" w14:textId="443E787E" w:rsidR="001510BE" w:rsidRDefault="001510BE" w:rsidP="006956E9">
            <w:pPr>
              <w:pStyle w:val="TAC"/>
              <w:spacing w:before="20" w:after="20"/>
              <w:ind w:left="57" w:right="57"/>
              <w:jc w:val="left"/>
              <w:rPr>
                <w:ins w:id="365" w:author="Camille Bui" w:date="2020-11-09T10:32:00Z"/>
                <w:rFonts w:eastAsia="SimSun"/>
                <w:lang w:eastAsia="zh-CN"/>
              </w:rPr>
            </w:pPr>
            <w:ins w:id="366" w:author="Camille Bui" w:date="2020-11-09T10:33:00Z">
              <w:r>
                <w:rPr>
                  <w:lang w:eastAsia="zh-CN"/>
                </w:rPr>
                <w:lastRenderedPageBreak/>
                <w:t>Thales</w:t>
              </w:r>
            </w:ins>
          </w:p>
        </w:tc>
        <w:tc>
          <w:tcPr>
            <w:tcW w:w="945" w:type="dxa"/>
            <w:tcBorders>
              <w:top w:val="single" w:sz="4" w:space="0" w:color="auto"/>
              <w:left w:val="single" w:sz="4" w:space="0" w:color="auto"/>
              <w:bottom w:val="single" w:sz="4" w:space="0" w:color="auto"/>
              <w:right w:val="single" w:sz="4" w:space="0" w:color="auto"/>
            </w:tcBorders>
          </w:tcPr>
          <w:p w14:paraId="5DC7B01E" w14:textId="2BA14ED2" w:rsidR="001510BE" w:rsidRDefault="001510BE" w:rsidP="006956E9">
            <w:pPr>
              <w:pStyle w:val="TAC"/>
              <w:spacing w:before="20" w:after="20"/>
              <w:ind w:left="57" w:right="57"/>
              <w:jc w:val="left"/>
              <w:rPr>
                <w:ins w:id="367" w:author="Camille Bui" w:date="2020-11-09T10:32:00Z"/>
                <w:rFonts w:eastAsia="SimSun"/>
                <w:lang w:eastAsia="zh-CN"/>
              </w:rPr>
            </w:pPr>
            <w:ins w:id="368" w:author="Camille Bui" w:date="2020-11-09T10:3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0BC4C2F" w14:textId="665987FB" w:rsidR="001510BE" w:rsidRDefault="001510BE" w:rsidP="006956E9">
            <w:pPr>
              <w:pStyle w:val="TAC"/>
              <w:spacing w:before="20" w:after="20"/>
              <w:ind w:right="57"/>
              <w:jc w:val="left"/>
              <w:rPr>
                <w:ins w:id="369" w:author="Camille Bui" w:date="2020-11-09T10:32:00Z"/>
                <w:rFonts w:eastAsia="SimSun"/>
                <w:lang w:eastAsia="zh-CN"/>
              </w:rPr>
            </w:pPr>
            <w:ins w:id="370" w:author="Camille Bui" w:date="2020-11-09T10:33:00Z">
              <w:r w:rsidRPr="00ED3A1D">
                <w:rPr>
                  <w:lang w:eastAsia="zh-CN"/>
                </w:rPr>
                <w:t>Time(r)</w:t>
              </w:r>
              <w:r>
                <w:rPr>
                  <w:lang w:eastAsia="zh-CN"/>
                </w:rPr>
                <w:t xml:space="preserve"> </w:t>
              </w:r>
              <w:r w:rsidRPr="00ED3A1D">
                <w:rPr>
                  <w:lang w:eastAsia="zh-CN"/>
                </w:rPr>
                <w:t xml:space="preserve">-based triggering </w:t>
              </w:r>
              <w:r>
                <w:rPr>
                  <w:lang w:eastAsia="zh-CN"/>
                </w:rPr>
                <w:t xml:space="preserve">alone </w:t>
              </w:r>
              <w:r w:rsidRPr="00ED3A1D">
                <w:rPr>
                  <w:lang w:eastAsia="zh-CN"/>
                </w:rPr>
                <w:t>could not work</w:t>
              </w:r>
              <w:r>
                <w:rPr>
                  <w:lang w:eastAsia="zh-CN"/>
                </w:rPr>
                <w:t xml:space="preserve"> because it depends on the UE position in the cell. UE in different position have different moment to hand-over. </w:t>
              </w:r>
              <w:r>
                <w:rPr>
                  <w:lang w:eastAsia="zh-CN"/>
                </w:rPr>
                <w:br/>
                <w:t>More over, it could not work</w:t>
              </w:r>
              <w:r w:rsidRPr="00ED3A1D">
                <w:rPr>
                  <w:lang w:eastAsia="zh-CN"/>
                </w:rPr>
                <w:t xml:space="preserve"> for mobile UE because the HO moment also depends on UE speed and direction.</w:t>
              </w:r>
            </w:ins>
          </w:p>
        </w:tc>
      </w:tr>
      <w:tr w:rsidR="00941C47" w14:paraId="12B7A4F7" w14:textId="77777777" w:rsidTr="00A941DD">
        <w:trPr>
          <w:trHeight w:val="240"/>
          <w:jc w:val="center"/>
          <w:ins w:id="371" w:author="myyun" w:date="2020-11-09T19:30:00Z"/>
        </w:trPr>
        <w:tc>
          <w:tcPr>
            <w:tcW w:w="1141" w:type="dxa"/>
            <w:tcBorders>
              <w:top w:val="single" w:sz="4" w:space="0" w:color="auto"/>
              <w:left w:val="single" w:sz="4" w:space="0" w:color="auto"/>
              <w:bottom w:val="single" w:sz="4" w:space="0" w:color="auto"/>
              <w:right w:val="single" w:sz="4" w:space="0" w:color="auto"/>
            </w:tcBorders>
          </w:tcPr>
          <w:p w14:paraId="01D9E089" w14:textId="6FB73C9E" w:rsidR="00941C47" w:rsidRDefault="00941C47" w:rsidP="00941C47">
            <w:pPr>
              <w:pStyle w:val="TAC"/>
              <w:spacing w:before="20" w:after="20"/>
              <w:ind w:left="57" w:right="57"/>
              <w:jc w:val="left"/>
              <w:rPr>
                <w:ins w:id="372" w:author="myyun" w:date="2020-11-09T19:30:00Z"/>
                <w:lang w:eastAsia="zh-CN"/>
              </w:rPr>
            </w:pPr>
            <w:ins w:id="373" w:author="myyun" w:date="2020-11-09T19:30:00Z">
              <w:r w:rsidRPr="00B16E56">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1E8794A7" w14:textId="639D788D" w:rsidR="00941C47" w:rsidRDefault="00941C47" w:rsidP="00941C47">
            <w:pPr>
              <w:pStyle w:val="TAC"/>
              <w:spacing w:before="20" w:after="20"/>
              <w:ind w:left="57" w:right="57"/>
              <w:jc w:val="left"/>
              <w:rPr>
                <w:ins w:id="374" w:author="myyun" w:date="2020-11-09T19:30:00Z"/>
                <w:lang w:eastAsia="zh-CN"/>
              </w:rPr>
            </w:pPr>
            <w:ins w:id="375" w:author="myyun" w:date="2020-11-09T19:30:00Z">
              <w:r w:rsidRPr="00B16E56">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25E9CF1" w14:textId="2B269C81" w:rsidR="00941C47" w:rsidRPr="00ED3A1D" w:rsidRDefault="00941C47" w:rsidP="00941C47">
            <w:pPr>
              <w:pStyle w:val="TAC"/>
              <w:spacing w:before="20" w:after="20"/>
              <w:ind w:right="57"/>
              <w:jc w:val="left"/>
              <w:rPr>
                <w:ins w:id="376" w:author="myyun" w:date="2020-11-09T19:30:00Z"/>
                <w:lang w:eastAsia="zh-CN"/>
              </w:rPr>
            </w:pPr>
            <w:ins w:id="377" w:author="myyun" w:date="2020-11-09T19:30:00Z">
              <w:r w:rsidRPr="008613F0">
                <w:rPr>
                  <w:rFonts w:eastAsia="SimSun" w:hint="eastAsia"/>
                  <w:lang w:eastAsia="zh-CN"/>
                </w:rPr>
                <w:t>Timer</w:t>
              </w:r>
              <w:r>
                <w:rPr>
                  <w:rFonts w:eastAsia="SimSun"/>
                  <w:lang w:eastAsia="zh-CN"/>
                </w:rPr>
                <w:t xml:space="preserve"> </w:t>
              </w:r>
              <w:r w:rsidRPr="008613F0">
                <w:rPr>
                  <w:rFonts w:eastAsia="SimSun" w:hint="eastAsia"/>
                  <w:lang w:eastAsia="zh-CN"/>
                </w:rPr>
                <w:t>based</w:t>
              </w:r>
              <w:r>
                <w:rPr>
                  <w:rFonts w:eastAsia="SimSun"/>
                  <w:lang w:eastAsia="zh-CN"/>
                </w:rPr>
                <w:t xml:space="preserve"> </w:t>
              </w:r>
              <w:r w:rsidRPr="000A5175">
                <w:rPr>
                  <w:rFonts w:eastAsia="SimSun" w:hint="eastAsia"/>
                  <w:lang w:eastAsia="zh-CN"/>
                </w:rPr>
                <w:t>CHO</w:t>
              </w:r>
              <w:r>
                <w:rPr>
                  <w:rFonts w:eastAsia="SimSun"/>
                  <w:lang w:eastAsia="zh-CN"/>
                </w:rPr>
                <w:t xml:space="preserve"> </w:t>
              </w:r>
              <w:r w:rsidRPr="000A5175">
                <w:rPr>
                  <w:rFonts w:eastAsia="SimSun" w:hint="eastAsia"/>
                  <w:lang w:eastAsia="zh-CN"/>
                </w:rPr>
                <w:t>exceucion</w:t>
              </w:r>
              <w:r>
                <w:rPr>
                  <w:rFonts w:eastAsia="SimSun"/>
                  <w:lang w:eastAsia="zh-CN"/>
                </w:rPr>
                <w:t xml:space="preserve"> </w:t>
              </w:r>
              <w:r w:rsidRPr="000A5175">
                <w:rPr>
                  <w:rFonts w:eastAsia="SimSun" w:hint="eastAsia"/>
                  <w:lang w:eastAsia="zh-CN"/>
                </w:rPr>
                <w:t>condition</w:t>
              </w:r>
              <w:r>
                <w:rPr>
                  <w:rFonts w:eastAsia="SimSun"/>
                  <w:lang w:eastAsia="zh-CN"/>
                </w:rPr>
                <w:t xml:space="preserve"> </w:t>
              </w:r>
              <w:r w:rsidRPr="000A5175">
                <w:rPr>
                  <w:rFonts w:eastAsia="SimSun" w:hint="eastAsia"/>
                  <w:lang w:eastAsia="zh-CN"/>
                </w:rPr>
                <w:t>will</w:t>
              </w:r>
              <w:r w:rsidRPr="000A5175">
                <w:rPr>
                  <w:rFonts w:eastAsia="SimSun"/>
                  <w:lang w:eastAsia="zh-CN"/>
                </w:rPr>
                <w:t xml:space="preserve"> </w:t>
              </w:r>
              <w:r w:rsidRPr="000A5175">
                <w:rPr>
                  <w:rFonts w:eastAsia="SimSun" w:hint="eastAsia"/>
                  <w:lang w:eastAsia="zh-CN"/>
                </w:rPr>
                <w:t>be</w:t>
              </w:r>
              <w:r w:rsidRPr="000A5175">
                <w:rPr>
                  <w:rFonts w:eastAsia="SimSun"/>
                  <w:lang w:eastAsia="zh-CN"/>
                </w:rPr>
                <w:t xml:space="preserve"> </w:t>
              </w:r>
              <w:r w:rsidRPr="000A5175">
                <w:rPr>
                  <w:rFonts w:eastAsia="SimSun" w:hint="eastAsia"/>
                  <w:lang w:eastAsia="zh-CN"/>
                </w:rPr>
                <w:t>helpful</w:t>
              </w:r>
              <w:r>
                <w:rPr>
                  <w:rFonts w:eastAsia="SimSun"/>
                  <w:lang w:eastAsia="zh-CN"/>
                </w:rPr>
                <w:t xml:space="preserve"> </w:t>
              </w:r>
              <w:r w:rsidRPr="000A5175">
                <w:rPr>
                  <w:rFonts w:eastAsia="SimSun" w:hint="eastAsia"/>
                  <w:lang w:eastAsia="zh-CN"/>
                </w:rPr>
                <w:t>with</w:t>
              </w:r>
              <w:r>
                <w:rPr>
                  <w:rFonts w:eastAsia="SimSun"/>
                  <w:lang w:eastAsia="zh-CN"/>
                </w:rPr>
                <w:t xml:space="preserve"> </w:t>
              </w:r>
              <w:r w:rsidRPr="000A5175">
                <w:rPr>
                  <w:rFonts w:eastAsia="SimSun" w:hint="eastAsia"/>
                  <w:lang w:eastAsia="zh-CN"/>
                </w:rPr>
                <w:t>the</w:t>
              </w:r>
              <w:r>
                <w:rPr>
                  <w:rFonts w:eastAsia="SimSun"/>
                  <w:lang w:eastAsia="zh-CN"/>
                </w:rPr>
                <w:t xml:space="preserve"> </w:t>
              </w:r>
              <w:r w:rsidRPr="000A5175">
                <w:rPr>
                  <w:rFonts w:eastAsia="SimSun" w:hint="eastAsia"/>
                  <w:lang w:eastAsia="zh-CN"/>
                </w:rPr>
                <w:t>existing</w:t>
              </w:r>
              <w:r>
                <w:rPr>
                  <w:rFonts w:eastAsia="SimSun"/>
                  <w:lang w:eastAsia="zh-CN"/>
                </w:rPr>
                <w:t xml:space="preserve"> </w:t>
              </w:r>
              <w:r w:rsidRPr="000A5175">
                <w:rPr>
                  <w:rFonts w:eastAsia="SimSun" w:hint="eastAsia"/>
                  <w:lang w:eastAsia="zh-CN"/>
                </w:rPr>
                <w:t>condition</w:t>
              </w:r>
              <w:r w:rsidRPr="008B0E86">
                <w:rPr>
                  <w:rFonts w:eastAsia="SimSun" w:hint="eastAsia"/>
                  <w:lang w:eastAsia="zh-CN"/>
                </w:rPr>
                <w:t>.</w:t>
              </w:r>
            </w:ins>
          </w:p>
        </w:tc>
      </w:tr>
      <w:tr w:rsidR="00544335" w14:paraId="19BA8700" w14:textId="77777777" w:rsidTr="00A941DD">
        <w:trPr>
          <w:trHeight w:val="240"/>
          <w:jc w:val="center"/>
          <w:ins w:id="378" w:author="LG_Oanyong Lee" w:date="2020-11-09T21:07:00Z"/>
        </w:trPr>
        <w:tc>
          <w:tcPr>
            <w:tcW w:w="1141" w:type="dxa"/>
            <w:tcBorders>
              <w:top w:val="single" w:sz="4" w:space="0" w:color="auto"/>
              <w:left w:val="single" w:sz="4" w:space="0" w:color="auto"/>
              <w:bottom w:val="single" w:sz="4" w:space="0" w:color="auto"/>
              <w:right w:val="single" w:sz="4" w:space="0" w:color="auto"/>
            </w:tcBorders>
          </w:tcPr>
          <w:p w14:paraId="71537DA8" w14:textId="23D9DC99" w:rsidR="00544335" w:rsidRPr="00544335" w:rsidRDefault="00544335" w:rsidP="00941C47">
            <w:pPr>
              <w:pStyle w:val="TAC"/>
              <w:spacing w:before="20" w:after="20"/>
              <w:ind w:left="57" w:right="57"/>
              <w:jc w:val="left"/>
              <w:rPr>
                <w:ins w:id="379" w:author="LG_Oanyong Lee" w:date="2020-11-09T21:07:00Z"/>
                <w:rFonts w:eastAsiaTheme="minorEastAsia"/>
                <w:lang w:eastAsia="ko-KR"/>
                <w:rPrChange w:id="380" w:author="LG_Oanyong Lee" w:date="2020-11-09T21:07:00Z">
                  <w:rPr>
                    <w:ins w:id="381" w:author="LG_Oanyong Lee" w:date="2020-11-09T21:07:00Z"/>
                    <w:rFonts w:eastAsia="SimSun"/>
                    <w:lang w:eastAsia="zh-CN"/>
                  </w:rPr>
                </w:rPrChange>
              </w:rPr>
            </w:pPr>
            <w:ins w:id="382" w:author="LG_Oanyong Lee" w:date="2020-11-09T21:07: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2B0896E9" w14:textId="77F0AC00" w:rsidR="00544335" w:rsidRPr="00544335" w:rsidRDefault="00544335" w:rsidP="00941C47">
            <w:pPr>
              <w:pStyle w:val="TAC"/>
              <w:spacing w:before="20" w:after="20"/>
              <w:ind w:left="57" w:right="57"/>
              <w:jc w:val="left"/>
              <w:rPr>
                <w:ins w:id="383" w:author="LG_Oanyong Lee" w:date="2020-11-09T21:07:00Z"/>
                <w:rFonts w:eastAsiaTheme="minorEastAsia"/>
                <w:lang w:eastAsia="ko-KR"/>
                <w:rPrChange w:id="384" w:author="LG_Oanyong Lee" w:date="2020-11-09T21:07:00Z">
                  <w:rPr>
                    <w:ins w:id="385" w:author="LG_Oanyong Lee" w:date="2020-11-09T21:07:00Z"/>
                    <w:rFonts w:eastAsia="SimSun"/>
                    <w:lang w:eastAsia="zh-CN"/>
                  </w:rPr>
                </w:rPrChange>
              </w:rPr>
            </w:pPr>
            <w:ins w:id="386" w:author="LG_Oanyong Lee" w:date="2020-11-09T21:07: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77829D83" w14:textId="77777777" w:rsidR="00544335" w:rsidRDefault="00544335" w:rsidP="00544335">
            <w:pPr>
              <w:pStyle w:val="TAC"/>
              <w:spacing w:before="20" w:after="20"/>
              <w:ind w:right="57"/>
              <w:jc w:val="left"/>
              <w:rPr>
                <w:ins w:id="387" w:author="LG_Oanyong Lee" w:date="2020-11-09T21:07:00Z"/>
                <w:lang w:eastAsia="ko-KR"/>
              </w:rPr>
            </w:pPr>
            <w:ins w:id="388" w:author="LG_Oanyong Lee" w:date="2020-11-09T21:07:00Z">
              <w:r>
                <w:rPr>
                  <w:lang w:eastAsia="ko-KR"/>
                </w:rPr>
                <w:t>As network knows location information of connected mode UEs and scheduled LEO satellites which will appear to the UE, the network may provide upcoming LEO satellite list in advance to UE. Threrefore, we think time condition may be needed.</w:t>
              </w:r>
            </w:ins>
          </w:p>
          <w:p w14:paraId="03922C4F" w14:textId="68E1AA44" w:rsidR="00544335" w:rsidRPr="008613F0" w:rsidRDefault="00544335" w:rsidP="00544335">
            <w:pPr>
              <w:pStyle w:val="TAC"/>
              <w:spacing w:before="20" w:after="20"/>
              <w:ind w:right="57"/>
              <w:jc w:val="left"/>
              <w:rPr>
                <w:ins w:id="389" w:author="LG_Oanyong Lee" w:date="2020-11-09T21:07:00Z"/>
                <w:rFonts w:eastAsia="SimSun"/>
                <w:lang w:eastAsia="zh-CN"/>
              </w:rPr>
            </w:pPr>
            <w:ins w:id="390" w:author="LG_Oanyong Lee" w:date="2020-11-09T21:07:00Z">
              <w:r>
                <w:rPr>
                  <w:lang w:eastAsia="ko-KR"/>
                </w:rPr>
                <w:t>Regarding Nokia’s comment: Introducing time condition does not mean RSRP/RSRQ results are excluded. We can can consider and/or condition for triggering CHO, during signalling design phase.</w:t>
              </w:r>
            </w:ins>
          </w:p>
        </w:tc>
      </w:tr>
      <w:tr w:rsidR="00BD58F0" w14:paraId="7E3464E0" w14:textId="77777777" w:rsidTr="00A941DD">
        <w:trPr>
          <w:trHeight w:val="240"/>
          <w:jc w:val="center"/>
          <w:ins w:id="391" w:author="ITRI" w:date="2020-11-09T20:51:00Z"/>
        </w:trPr>
        <w:tc>
          <w:tcPr>
            <w:tcW w:w="1141" w:type="dxa"/>
            <w:tcBorders>
              <w:top w:val="single" w:sz="4" w:space="0" w:color="auto"/>
              <w:left w:val="single" w:sz="4" w:space="0" w:color="auto"/>
              <w:bottom w:val="single" w:sz="4" w:space="0" w:color="auto"/>
              <w:right w:val="single" w:sz="4" w:space="0" w:color="auto"/>
            </w:tcBorders>
          </w:tcPr>
          <w:p w14:paraId="667DBD90" w14:textId="5288D093" w:rsidR="00BD58F0" w:rsidRDefault="00BD58F0" w:rsidP="00BD58F0">
            <w:pPr>
              <w:pStyle w:val="TAC"/>
              <w:spacing w:before="20" w:after="20"/>
              <w:ind w:left="57" w:right="57"/>
              <w:jc w:val="left"/>
              <w:rPr>
                <w:ins w:id="392" w:author="ITRI" w:date="2020-11-09T20:51:00Z"/>
                <w:rFonts w:eastAsiaTheme="minorEastAsia" w:hint="eastAsia"/>
                <w:lang w:eastAsia="ko-KR"/>
              </w:rPr>
            </w:pPr>
            <w:ins w:id="393" w:author="ITRI" w:date="2020-11-09T20:51:00Z">
              <w:r>
                <w:rPr>
                  <w:rFonts w:eastAsia="新細明體"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00DE228B" w14:textId="65B68146" w:rsidR="00BD58F0" w:rsidRDefault="00BD58F0" w:rsidP="00BD58F0">
            <w:pPr>
              <w:pStyle w:val="TAC"/>
              <w:spacing w:before="20" w:after="20"/>
              <w:ind w:left="57" w:right="57"/>
              <w:jc w:val="left"/>
              <w:rPr>
                <w:ins w:id="394" w:author="ITRI" w:date="2020-11-09T20:51:00Z"/>
                <w:rFonts w:eastAsiaTheme="minorEastAsia" w:hint="eastAsia"/>
                <w:lang w:eastAsia="ko-KR"/>
              </w:rPr>
            </w:pPr>
            <w:ins w:id="395" w:author="ITRI" w:date="2020-11-09T20:51:00Z">
              <w:r>
                <w:rPr>
                  <w:rFonts w:eastAsia="新細明體" w:hint="eastAsia"/>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258A4D85" w14:textId="77777777" w:rsidR="00BD58F0" w:rsidRDefault="00BD58F0" w:rsidP="00BD58F0">
            <w:pPr>
              <w:pStyle w:val="TAC"/>
              <w:spacing w:before="20" w:after="20"/>
              <w:ind w:right="57"/>
              <w:jc w:val="left"/>
              <w:rPr>
                <w:ins w:id="396" w:author="ITRI" w:date="2020-11-09T20:51:00Z"/>
                <w:rFonts w:eastAsia="新細明體"/>
                <w:lang w:eastAsia="zh-TW"/>
              </w:rPr>
            </w:pPr>
            <w:ins w:id="397" w:author="ITRI" w:date="2020-11-09T20:51:00Z">
              <w:r>
                <w:rPr>
                  <w:rFonts w:eastAsia="新細明體" w:hint="eastAsia"/>
                  <w:lang w:eastAsia="zh-TW"/>
                </w:rPr>
                <w:t>Timer based CHO evaluation trigger</w:t>
              </w:r>
              <w:r>
                <w:rPr>
                  <w:rFonts w:eastAsia="新細明體"/>
                  <w:lang w:eastAsia="zh-TW"/>
                </w:rPr>
                <w:t xml:space="preserve"> trigger event can be considered.</w:t>
              </w:r>
            </w:ins>
          </w:p>
          <w:p w14:paraId="64DFF12E" w14:textId="45CCC128" w:rsidR="00BD58F0" w:rsidRDefault="00BD58F0" w:rsidP="00BD58F0">
            <w:pPr>
              <w:pStyle w:val="TAC"/>
              <w:spacing w:before="20" w:after="20"/>
              <w:ind w:right="57"/>
              <w:jc w:val="left"/>
              <w:rPr>
                <w:ins w:id="398" w:author="ITRI" w:date="2020-11-09T20:51:00Z"/>
                <w:lang w:eastAsia="ko-KR"/>
              </w:rPr>
            </w:pPr>
            <w:ins w:id="399" w:author="ITRI" w:date="2020-11-09T20:51:00Z">
              <w:r>
                <w:rPr>
                  <w:rFonts w:eastAsia="新細明體"/>
                  <w:lang w:eastAsia="zh-TW"/>
                </w:rPr>
                <w:t>Timer based CHO execution could be helpful in earth moving beam case. However, further discussions on measurement based in coorperate with timer based CHO execution condition to cope with both earth moving and earth fixed beam cases would be preferable.</w:t>
              </w:r>
            </w:ins>
          </w:p>
        </w:tc>
      </w:tr>
    </w:tbl>
    <w:p w14:paraId="70A55D9C" w14:textId="21115C03" w:rsidR="00301808" w:rsidDel="00A941DD" w:rsidRDefault="00301808">
      <w:pPr>
        <w:tabs>
          <w:tab w:val="left" w:pos="709"/>
        </w:tabs>
        <w:rPr>
          <w:del w:id="400" w:author="Chien-Chun CHENG" w:date="2020-11-09T12:36:00Z"/>
          <w:lang w:eastAsia="ko-KR"/>
        </w:rPr>
      </w:pPr>
    </w:p>
    <w:p w14:paraId="13052981" w14:textId="77777777" w:rsidR="00301808" w:rsidRDefault="00EE74E5">
      <w:pPr>
        <w:rPr>
          <w:b/>
          <w:lang w:eastAsia="ko-KR"/>
        </w:rPr>
      </w:pPr>
      <w:r>
        <w:rPr>
          <w:b/>
          <w:lang w:eastAsia="ko-KR"/>
        </w:rPr>
        <w:t>Conclusion:</w:t>
      </w:r>
    </w:p>
    <w:p w14:paraId="4815E8D8"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0B927C0A" w14:textId="77777777" w:rsidR="00301808" w:rsidRDefault="00301808">
      <w:pPr>
        <w:rPr>
          <w:lang w:eastAsia="ko-KR"/>
        </w:rPr>
      </w:pPr>
    </w:p>
    <w:p w14:paraId="0DAD4FBF" w14:textId="77777777" w:rsidR="00301808" w:rsidRDefault="00EE74E5">
      <w:pPr>
        <w:pStyle w:val="2"/>
        <w:numPr>
          <w:ilvl w:val="1"/>
          <w:numId w:val="4"/>
        </w:numPr>
        <w:rPr>
          <w:rFonts w:eastAsia="SimSun"/>
          <w:lang w:val="en-US" w:eastAsia="zh-CN"/>
        </w:rPr>
      </w:pPr>
      <w:r>
        <w:rPr>
          <w:rFonts w:eastAsia="SimSun" w:hint="eastAsia"/>
          <w:lang w:val="en-US" w:eastAsia="zh-CN"/>
        </w:rPr>
        <w:t xml:space="preserve"> RACH-less HO and DAPS HO</w:t>
      </w:r>
    </w:p>
    <w:p w14:paraId="4CD90A22"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There has been discussion on whether to support RACH-less HO and DAPS HO in NTN [2].</w:t>
      </w:r>
    </w:p>
    <w:p w14:paraId="3D669996" w14:textId="77777777" w:rsidR="00301808" w:rsidRDefault="00EE74E5">
      <w:pPr>
        <w:rPr>
          <w:rFonts w:ascii="Arial" w:eastAsia="MS Mincho" w:hAnsi="Arial"/>
          <w:szCs w:val="24"/>
          <w:lang w:val="en-US" w:eastAsia="zh-CN"/>
        </w:rPr>
      </w:pPr>
      <w:r>
        <w:rPr>
          <w:rFonts w:ascii="Arial" w:eastAsia="MS Mincho" w:hAnsi="Arial"/>
          <w:szCs w:val="24"/>
          <w:lang w:val="en-US" w:eastAsia="zh-CN"/>
        </w:rPr>
        <w:t>16 companies see the value in introducing RACH less HO in NTN</w:t>
      </w:r>
      <w:r>
        <w:rPr>
          <w:rFonts w:ascii="Arial" w:eastAsia="MS Mincho" w:hAnsi="Arial" w:hint="eastAsia"/>
          <w:szCs w:val="24"/>
          <w:lang w:val="en-US" w:eastAsia="zh-CN"/>
        </w:rPr>
        <w:t xml:space="preserve"> while</w:t>
      </w:r>
      <w:r>
        <w:rPr>
          <w:rFonts w:ascii="Arial" w:eastAsia="MS Mincho" w:hAnsi="Arial"/>
          <w:szCs w:val="24"/>
          <w:lang w:val="en-US" w:eastAsia="zh-CN"/>
        </w:rPr>
        <w:t>13 companies do not see urgent need to support it since 2-step RACH based HO, helpful in reducing the mobility interruption time, will be supported. Some companies show concern that supporting RACH less HO may be challenging in some cases (e.g. inter-satellite handover) and the feasibility should be confirmed by RAN1 first.</w:t>
      </w:r>
    </w:p>
    <w:p w14:paraId="241EE42A" w14:textId="77777777" w:rsidR="00301808" w:rsidRDefault="00EE74E5">
      <w:pPr>
        <w:rPr>
          <w:rFonts w:ascii="Arial" w:eastAsia="SimSun" w:hAnsi="Arial" w:cs="Arial"/>
          <w:b/>
          <w:bCs/>
          <w:i/>
          <w:iCs/>
          <w:lang w:val="en-US" w:eastAsia="zh-CN"/>
        </w:rPr>
      </w:pPr>
      <w:r>
        <w:rPr>
          <w:rFonts w:ascii="Arial" w:eastAsia="MS Mincho" w:hAnsi="Arial" w:hint="eastAsia"/>
          <w:szCs w:val="24"/>
          <w:lang w:val="en-US" w:eastAsia="zh-CN"/>
        </w:rPr>
        <w:t xml:space="preserve">A </w:t>
      </w:r>
      <w:r>
        <w:rPr>
          <w:rFonts w:ascii="Arial" w:eastAsia="MS Mincho" w:hAnsi="Arial"/>
          <w:szCs w:val="24"/>
          <w:lang w:val="en-US" w:eastAsia="zh-CN"/>
        </w:rPr>
        <w:t xml:space="preserve">proposal is given based on the majority’s preference </w:t>
      </w:r>
      <w:r>
        <w:rPr>
          <w:rFonts w:ascii="Arial" w:eastAsia="MS Mincho" w:hAnsi="Arial" w:hint="eastAsia"/>
          <w:szCs w:val="24"/>
          <w:lang w:val="en-US" w:eastAsia="zh-CN"/>
        </w:rPr>
        <w:t>(16/29</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Proposal 3.1: From RAN2’s perspective, RACH-less HO should be introduced in NTN. An LS should be sent to RAN1 to confirm the feasibility of RACH-less HO in NTN.</w:t>
      </w:r>
    </w:p>
    <w:p w14:paraId="5023DC79" w14:textId="77777777" w:rsidR="00301808" w:rsidRDefault="00EE74E5">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2.1</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A8F944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CDF729"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2.1</w:t>
            </w:r>
          </w:p>
        </w:tc>
      </w:tr>
      <w:tr w:rsidR="00301808" w14:paraId="12DE4AD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37F3A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8A5C27"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FE16E4"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66C0F0AF"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175C47C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4E99E60"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16DB047"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281060BF" w14:textId="77777777" w:rsidR="00301808" w:rsidRDefault="00EE74E5">
            <w:pPr>
              <w:pStyle w:val="TAC"/>
              <w:spacing w:before="20" w:after="20"/>
              <w:ind w:right="57"/>
              <w:jc w:val="left"/>
              <w:rPr>
                <w:lang w:eastAsia="zh-CN"/>
              </w:rPr>
            </w:pPr>
            <w:r>
              <w:rPr>
                <w:rFonts w:eastAsia="SimSun" w:cs="Arial" w:hint="eastAsia"/>
                <w:shd w:val="clear" w:color="auto" w:fill="FFFFFF"/>
                <w:lang w:val="en-US" w:eastAsia="zh-CN"/>
              </w:rPr>
              <w:t xml:space="preserve">we still doubt the accuracy of the satellite ephemeris for </w:t>
            </w:r>
            <w:r>
              <w:rPr>
                <w:rFonts w:cs="Arial" w:hint="eastAsia"/>
                <w:shd w:val="clear" w:color="auto" w:fill="FFFFFF"/>
                <w:lang w:val="en-US" w:eastAsia="zh-CN"/>
              </w:rPr>
              <w:t>RACH-less HO</w:t>
            </w:r>
            <w:r>
              <w:rPr>
                <w:rFonts w:eastAsia="SimSun" w:cs="Arial" w:hint="eastAsia"/>
                <w:shd w:val="clear" w:color="auto" w:fill="FFFFFF"/>
                <w:lang w:val="en-US" w:eastAsia="zh-CN"/>
              </w:rPr>
              <w:t>, anyway 2-step RACH is in the scope, not so urgent now to introduce more optimization in this release.</w:t>
            </w:r>
          </w:p>
        </w:tc>
      </w:tr>
      <w:tr w:rsidR="00301808" w14:paraId="067B781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A3A15E0" w14:textId="77777777" w:rsidR="00301808" w:rsidRDefault="00EE74E5">
            <w:pPr>
              <w:pStyle w:val="TAC"/>
              <w:spacing w:before="20" w:after="20"/>
              <w:ind w:left="57" w:right="57"/>
              <w:jc w:val="left"/>
              <w:rPr>
                <w:lang w:eastAsia="zh-CN"/>
              </w:rPr>
            </w:pPr>
            <w:ins w:id="401" w:author="Nokia" w:date="2020-11-05T13:2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31660CE4" w14:textId="77777777" w:rsidR="00301808" w:rsidRDefault="00EE74E5">
            <w:pPr>
              <w:pStyle w:val="TAC"/>
              <w:spacing w:before="20" w:after="20"/>
              <w:ind w:left="57" w:right="57"/>
              <w:jc w:val="left"/>
              <w:rPr>
                <w:lang w:eastAsia="zh-CN"/>
              </w:rPr>
            </w:pPr>
            <w:ins w:id="402" w:author="Nokia" w:date="2020-11-05T13:2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3094A7D" w14:textId="77777777" w:rsidR="00301808" w:rsidRDefault="00EE74E5">
            <w:pPr>
              <w:pStyle w:val="TAC"/>
              <w:spacing w:before="20" w:after="20"/>
              <w:ind w:right="57"/>
              <w:jc w:val="left"/>
              <w:rPr>
                <w:lang w:eastAsia="zh-CN"/>
              </w:rPr>
            </w:pPr>
            <w:ins w:id="403" w:author="Nokia" w:date="2020-11-05T13:28:00Z">
              <w:r>
                <w:rPr>
                  <w:lang w:eastAsia="zh-CN"/>
                </w:rPr>
                <w:t>Agree with CATT. If 2-step RACH is already agreed and pursued then we believe we have no time for yet another solution in the same area. At least not in R17.</w:t>
              </w:r>
            </w:ins>
          </w:p>
        </w:tc>
      </w:tr>
      <w:tr w:rsidR="00301808" w14:paraId="6904AB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A4280" w14:textId="77777777" w:rsidR="00301808" w:rsidRDefault="00EE74E5">
            <w:pPr>
              <w:pStyle w:val="TAC"/>
              <w:spacing w:before="20" w:after="20"/>
              <w:ind w:left="57" w:right="57"/>
              <w:jc w:val="left"/>
              <w:rPr>
                <w:lang w:eastAsia="zh-CN"/>
              </w:rPr>
            </w:pPr>
            <w:ins w:id="404"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0995FAED" w14:textId="77777777" w:rsidR="00301808" w:rsidRDefault="00EE74E5">
            <w:pPr>
              <w:pStyle w:val="TAC"/>
              <w:spacing w:before="20" w:after="20"/>
              <w:ind w:left="57" w:right="57"/>
              <w:jc w:val="left"/>
              <w:rPr>
                <w:lang w:eastAsia="zh-CN"/>
              </w:rPr>
            </w:pPr>
            <w:ins w:id="405"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9C80214" w14:textId="77777777" w:rsidR="00301808" w:rsidRDefault="00EE74E5">
            <w:pPr>
              <w:pStyle w:val="TAC"/>
              <w:spacing w:before="20" w:after="20"/>
              <w:ind w:right="57"/>
              <w:jc w:val="left"/>
              <w:rPr>
                <w:lang w:eastAsia="zh-CN"/>
              </w:rPr>
            </w:pPr>
            <w:ins w:id="406" w:author="Ming-Hung" w:date="2020-11-05T16:23:00Z">
              <w:r>
                <w:rPr>
                  <w:lang w:eastAsia="zh-CN"/>
                </w:rPr>
                <w:t xml:space="preserve">We prefer to keep only the first sentence in the proposal, as we are not sure why it is relevant to RAN1 when it comes to the challenge for the inter-satellite handover case. </w:t>
              </w:r>
            </w:ins>
          </w:p>
        </w:tc>
      </w:tr>
      <w:tr w:rsidR="00301808" w14:paraId="6F8CA37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213B39" w14:textId="77777777" w:rsidR="00301808" w:rsidRDefault="00EE74E5">
            <w:pPr>
              <w:pStyle w:val="TAC"/>
              <w:spacing w:before="20" w:after="20"/>
              <w:ind w:left="57" w:right="57"/>
              <w:jc w:val="left"/>
              <w:rPr>
                <w:lang w:eastAsia="zh-CN"/>
              </w:rPr>
            </w:pPr>
            <w:ins w:id="407" w:author="Helka-Liina Maattanen" w:date="2020-11-05T18:07:00Z">
              <w:r>
                <w:rPr>
                  <w:lang w:eastAsia="zh-CN"/>
                </w:rPr>
                <w:t xml:space="preserve">Ericsson </w:t>
              </w:r>
            </w:ins>
          </w:p>
        </w:tc>
        <w:tc>
          <w:tcPr>
            <w:tcW w:w="945" w:type="dxa"/>
            <w:tcBorders>
              <w:top w:val="single" w:sz="4" w:space="0" w:color="auto"/>
              <w:left w:val="single" w:sz="4" w:space="0" w:color="auto"/>
              <w:bottom w:val="single" w:sz="4" w:space="0" w:color="auto"/>
              <w:right w:val="single" w:sz="4" w:space="0" w:color="auto"/>
            </w:tcBorders>
          </w:tcPr>
          <w:p w14:paraId="5CE9EF31" w14:textId="77777777" w:rsidR="00301808" w:rsidRDefault="00EE74E5">
            <w:pPr>
              <w:pStyle w:val="TAC"/>
              <w:spacing w:before="20" w:after="20"/>
              <w:ind w:left="57" w:right="57"/>
              <w:jc w:val="left"/>
              <w:rPr>
                <w:lang w:eastAsia="zh-CN"/>
              </w:rPr>
            </w:pPr>
            <w:ins w:id="408"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58A23D0" w14:textId="77777777" w:rsidR="00301808" w:rsidRDefault="00EE74E5">
            <w:pPr>
              <w:pStyle w:val="TAC"/>
              <w:spacing w:before="20" w:after="20"/>
              <w:ind w:right="57"/>
              <w:jc w:val="left"/>
              <w:rPr>
                <w:lang w:eastAsia="zh-CN"/>
              </w:rPr>
            </w:pPr>
            <w:ins w:id="409" w:author="Helka-Liina Maattanen" w:date="2020-11-05T18:07:00Z">
              <w:r>
                <w:rPr>
                  <w:lang w:eastAsia="zh-CN"/>
                </w:rPr>
                <w:t>We can ask RAN1 as there is no need to decide now we cannot specify this due to lack of time.</w:t>
              </w:r>
            </w:ins>
          </w:p>
        </w:tc>
      </w:tr>
      <w:tr w:rsidR="00301808" w14:paraId="0975DF5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1675829" w14:textId="77777777" w:rsidR="00301808" w:rsidRDefault="00EE74E5">
            <w:pPr>
              <w:pStyle w:val="TAC"/>
              <w:spacing w:before="20" w:after="20"/>
              <w:ind w:left="57" w:right="57"/>
              <w:jc w:val="left"/>
              <w:rPr>
                <w:lang w:eastAsia="zh-CN"/>
              </w:rPr>
            </w:pPr>
            <w:ins w:id="410"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74ADC73A" w14:textId="77777777" w:rsidR="00301808" w:rsidRDefault="00EE74E5">
            <w:pPr>
              <w:pStyle w:val="TAC"/>
              <w:spacing w:before="20" w:after="20"/>
              <w:ind w:left="57" w:right="57"/>
              <w:jc w:val="left"/>
              <w:rPr>
                <w:lang w:eastAsia="zh-CN"/>
              </w:rPr>
            </w:pPr>
            <w:ins w:id="411"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9C0EDF6" w14:textId="77777777" w:rsidR="00301808" w:rsidRDefault="00301808">
            <w:pPr>
              <w:pStyle w:val="TAC"/>
              <w:spacing w:before="20" w:after="20"/>
              <w:ind w:right="57"/>
              <w:jc w:val="left"/>
              <w:rPr>
                <w:lang w:eastAsia="zh-CN"/>
              </w:rPr>
            </w:pPr>
          </w:p>
        </w:tc>
      </w:tr>
      <w:tr w:rsidR="00301808" w14:paraId="14528D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05F8CE" w14:textId="77777777" w:rsidR="00301808" w:rsidRDefault="00EE74E5">
            <w:pPr>
              <w:pStyle w:val="TAC"/>
              <w:spacing w:before="20" w:after="20"/>
              <w:ind w:left="57" w:right="57"/>
              <w:jc w:val="left"/>
              <w:rPr>
                <w:lang w:eastAsia="zh-CN"/>
              </w:rPr>
            </w:pPr>
            <w:ins w:id="412"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2226B567" w14:textId="77777777" w:rsidR="00301808" w:rsidRDefault="00EE74E5">
            <w:pPr>
              <w:pStyle w:val="TAC"/>
              <w:spacing w:before="20" w:after="20"/>
              <w:ind w:left="57" w:right="57"/>
              <w:jc w:val="left"/>
              <w:rPr>
                <w:lang w:eastAsia="zh-CN"/>
              </w:rPr>
            </w:pPr>
            <w:ins w:id="413" w:author="Abhishek Roy" w:date="2020-11-05T09: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09FD98" w14:textId="77777777" w:rsidR="00301808" w:rsidRDefault="00EE74E5">
            <w:pPr>
              <w:pStyle w:val="TAC"/>
              <w:spacing w:before="20" w:after="20"/>
              <w:ind w:right="57"/>
              <w:jc w:val="left"/>
              <w:rPr>
                <w:lang w:eastAsia="zh-CN"/>
              </w:rPr>
            </w:pPr>
            <w:ins w:id="414" w:author="Abhishek Roy" w:date="2020-11-05T09:57:00Z">
              <w:r>
                <w:rPr>
                  <w:rFonts w:cs="Arial"/>
                  <w:lang w:eastAsia="ko-KR"/>
                </w:rPr>
                <w:t>With UE-based pre-compensation that needs to be introduced with other user plane aspects, the UE will estimate the required TA for the target gNB. This information can be used to perform RACH-less handovers.</w:t>
              </w:r>
            </w:ins>
          </w:p>
        </w:tc>
      </w:tr>
      <w:tr w:rsidR="00301808" w14:paraId="4F89C0EB"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E0B6D2C" w14:textId="77777777" w:rsidR="00301808" w:rsidRDefault="00EE74E5">
            <w:pPr>
              <w:pStyle w:val="TAC"/>
              <w:spacing w:before="20" w:after="20"/>
              <w:ind w:left="57" w:right="57"/>
              <w:jc w:val="left"/>
              <w:rPr>
                <w:lang w:eastAsia="zh-CN"/>
              </w:rPr>
            </w:pPr>
            <w:ins w:id="415"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57680C9F" w14:textId="77777777" w:rsidR="00301808" w:rsidRDefault="00EE74E5">
            <w:pPr>
              <w:pStyle w:val="TAC"/>
              <w:spacing w:before="20" w:after="20"/>
              <w:ind w:left="57" w:right="57"/>
              <w:jc w:val="left"/>
              <w:rPr>
                <w:lang w:eastAsia="zh-CN"/>
              </w:rPr>
            </w:pPr>
            <w:ins w:id="416"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DB90F38" w14:textId="77777777" w:rsidR="00301808" w:rsidRDefault="00301808">
            <w:pPr>
              <w:pStyle w:val="TAC"/>
              <w:spacing w:before="20" w:after="20"/>
              <w:ind w:right="57"/>
              <w:jc w:val="left"/>
              <w:rPr>
                <w:lang w:eastAsia="zh-CN"/>
              </w:rPr>
            </w:pPr>
          </w:p>
        </w:tc>
      </w:tr>
      <w:tr w:rsidR="00301808" w14:paraId="0B5B6A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BACE96" w14:textId="77777777" w:rsidR="00301808" w:rsidRPr="00301808" w:rsidRDefault="00EE74E5">
            <w:pPr>
              <w:pStyle w:val="TAC"/>
              <w:spacing w:before="20" w:after="20"/>
              <w:ind w:left="57" w:right="57" w:hanging="284"/>
              <w:jc w:val="left"/>
              <w:rPr>
                <w:rFonts w:eastAsia="SimSun"/>
                <w:lang w:eastAsia="zh-CN"/>
                <w:rPrChange w:id="417" w:author="Spreadtrum" w:date="2020-11-06T16:11:00Z">
                  <w:rPr>
                    <w:lang w:eastAsia="zh-CN"/>
                  </w:rPr>
                </w:rPrChange>
              </w:rPr>
            </w:pPr>
            <w:ins w:id="418" w:author="Spreadtrum" w:date="2020-11-06T16:11:00Z">
              <w:r>
                <w:rPr>
                  <w:rFonts w:eastAsia="SimSun"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14:paraId="03943AD2" w14:textId="77777777" w:rsidR="00301808" w:rsidRPr="00301808" w:rsidRDefault="00EE74E5">
            <w:pPr>
              <w:pStyle w:val="TAC"/>
              <w:spacing w:before="20" w:after="20"/>
              <w:ind w:left="57" w:right="57" w:hanging="284"/>
              <w:jc w:val="left"/>
              <w:rPr>
                <w:rFonts w:eastAsia="SimSun"/>
                <w:lang w:eastAsia="zh-CN"/>
                <w:rPrChange w:id="419" w:author="Spreadtrum" w:date="2020-11-06T16:11:00Z">
                  <w:rPr>
                    <w:lang w:eastAsia="zh-CN"/>
                  </w:rPr>
                </w:rPrChange>
              </w:rPr>
            </w:pPr>
            <w:ins w:id="420" w:author="Spreadtrum" w:date="2020-11-06T16:11: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8A1342C" w14:textId="77777777" w:rsidR="00301808" w:rsidRPr="00301808" w:rsidRDefault="00EE74E5">
            <w:pPr>
              <w:pStyle w:val="TAC"/>
              <w:spacing w:before="20" w:after="20"/>
              <w:ind w:left="568" w:right="57" w:hanging="284"/>
              <w:jc w:val="left"/>
              <w:rPr>
                <w:rFonts w:eastAsia="SimSun"/>
                <w:lang w:eastAsia="zh-CN"/>
                <w:rPrChange w:id="421" w:author="Spreadtrum" w:date="2020-11-06T16:15:00Z">
                  <w:rPr>
                    <w:lang w:eastAsia="zh-CN"/>
                  </w:rPr>
                </w:rPrChange>
              </w:rPr>
            </w:pPr>
            <w:ins w:id="422" w:author="Spreadtrum" w:date="2020-11-06T16:15:00Z">
              <w:r>
                <w:rPr>
                  <w:rFonts w:eastAsia="SimSun" w:hint="eastAsia"/>
                  <w:lang w:eastAsia="zh-CN"/>
                </w:rPr>
                <w:t xml:space="preserve">We </w:t>
              </w:r>
            </w:ins>
            <w:ins w:id="423" w:author="Spreadtrum" w:date="2020-11-06T16:17:00Z">
              <w:r>
                <w:rPr>
                  <w:rFonts w:eastAsia="SimSun"/>
                  <w:lang w:eastAsia="zh-CN"/>
                </w:rPr>
                <w:t xml:space="preserve">have the same doubt on the accuracy of estimation of RTD. </w:t>
              </w:r>
            </w:ins>
            <w:ins w:id="424" w:author="Spreadtrum" w:date="2020-11-06T16:19:00Z">
              <w:r>
                <w:rPr>
                  <w:rFonts w:eastAsia="SimSun"/>
                  <w:lang w:eastAsia="zh-CN"/>
                </w:rPr>
                <w:t xml:space="preserve">But we </w:t>
              </w:r>
            </w:ins>
            <w:ins w:id="425" w:author="Spreadtrum" w:date="2020-11-06T16:15:00Z">
              <w:r>
                <w:rPr>
                  <w:rFonts w:eastAsia="SimSun" w:hint="eastAsia"/>
                  <w:lang w:eastAsia="zh-CN"/>
                </w:rPr>
                <w:t xml:space="preserve">think </w:t>
              </w:r>
            </w:ins>
            <w:ins w:id="426" w:author="Spreadtrum" w:date="2020-11-06T16:19:00Z">
              <w:r>
                <w:rPr>
                  <w:rFonts w:eastAsia="SimSun"/>
                  <w:lang w:eastAsia="zh-CN"/>
                </w:rPr>
                <w:t>it can be used in</w:t>
              </w:r>
            </w:ins>
            <w:ins w:id="427" w:author="Spreadtrum" w:date="2020-11-06T16:15:00Z">
              <w:r>
                <w:rPr>
                  <w:rFonts w:eastAsia="SimSun" w:hint="eastAsia"/>
                  <w:lang w:eastAsia="zh-CN"/>
                </w:rPr>
                <w:t xml:space="preserve"> intra-Satellite</w:t>
              </w:r>
            </w:ins>
            <w:ins w:id="428" w:author="Spreadtrum" w:date="2020-11-06T16:19:00Z">
              <w:r>
                <w:rPr>
                  <w:rFonts w:eastAsia="SimSun"/>
                  <w:lang w:eastAsia="zh-CN"/>
                </w:rPr>
                <w:t xml:space="preserve"> handover</w:t>
              </w:r>
            </w:ins>
            <w:ins w:id="429" w:author="Spreadtrum" w:date="2020-11-06T16:15:00Z">
              <w:r>
                <w:rPr>
                  <w:rFonts w:eastAsia="SimSun" w:hint="eastAsia"/>
                  <w:lang w:eastAsia="zh-CN"/>
                </w:rPr>
                <w:t>.</w:t>
              </w:r>
            </w:ins>
          </w:p>
        </w:tc>
      </w:tr>
      <w:tr w:rsidR="00301808" w14:paraId="30149F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D0ECDC2" w14:textId="77777777" w:rsidR="00301808" w:rsidRDefault="00EE74E5">
            <w:pPr>
              <w:pStyle w:val="TAC"/>
              <w:spacing w:before="20" w:after="20"/>
              <w:ind w:left="57" w:right="57"/>
              <w:jc w:val="left"/>
              <w:rPr>
                <w:lang w:eastAsia="zh-CN"/>
              </w:rPr>
            </w:pPr>
            <w:ins w:id="430"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BF87679" w14:textId="77777777" w:rsidR="00301808" w:rsidRDefault="00EE74E5">
            <w:pPr>
              <w:pStyle w:val="TAC"/>
              <w:spacing w:before="20" w:after="20"/>
              <w:ind w:left="57" w:right="57"/>
              <w:jc w:val="left"/>
              <w:rPr>
                <w:lang w:eastAsia="zh-CN"/>
              </w:rPr>
            </w:pPr>
            <w:ins w:id="431"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15E5E87C" w14:textId="77777777" w:rsidR="00301808" w:rsidRDefault="00EE74E5">
            <w:pPr>
              <w:pStyle w:val="TAC"/>
              <w:spacing w:before="20" w:after="20"/>
              <w:ind w:right="57"/>
              <w:jc w:val="left"/>
              <w:rPr>
                <w:lang w:eastAsia="zh-CN"/>
              </w:rPr>
            </w:pPr>
            <w:ins w:id="432" w:author="Xiaomi-Yi Xiong" w:date="2020-11-06T21:35:00Z">
              <w:r>
                <w:rPr>
                  <w:rFonts w:eastAsia="新細明體" w:cs="Arial"/>
                  <w:lang w:eastAsia="zh-TW"/>
                </w:rPr>
                <w:t>If the</w:t>
              </w:r>
              <w:r>
                <w:t xml:space="preserve"> </w:t>
              </w:r>
              <w:r>
                <w:rPr>
                  <w:rFonts w:eastAsia="新細明體" w:cs="Arial"/>
                  <w:lang w:eastAsia="zh-TW"/>
                </w:rPr>
                <w:t xml:space="preserve">requirement of TA accuracy for RACH-less HO is satisfied, RACH-less HO </w:t>
              </w:r>
              <w:r>
                <w:rPr>
                  <w:rFonts w:eastAsia="SimSun" w:cs="Arial"/>
                </w:rPr>
                <w:t>can be introduced in NTN.</w:t>
              </w:r>
            </w:ins>
          </w:p>
        </w:tc>
      </w:tr>
      <w:tr w:rsidR="00301808" w14:paraId="0C47CD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353C9E"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6F634453"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E411691" w14:textId="77777777" w:rsidR="00301808" w:rsidRDefault="00EE74E5">
            <w:pPr>
              <w:pStyle w:val="TAC"/>
              <w:spacing w:before="20" w:after="20"/>
              <w:ind w:right="57"/>
              <w:jc w:val="left"/>
              <w:rPr>
                <w:lang w:val="en-US" w:eastAsia="zh-CN"/>
              </w:rPr>
            </w:pPr>
            <w:r>
              <w:rPr>
                <w:rFonts w:hint="eastAsia"/>
                <w:lang w:val="en-US" w:eastAsia="zh-CN"/>
              </w:rPr>
              <w:t>Since the main concern for supporting RACH-less HO is the accuracy of full TA pre-compensation, RAN1 input is needed to determine whether to support it in NTN.</w:t>
            </w:r>
          </w:p>
          <w:p w14:paraId="320BA09A" w14:textId="77777777" w:rsidR="00301808" w:rsidRDefault="00EE74E5">
            <w:pPr>
              <w:pStyle w:val="TAC"/>
              <w:spacing w:before="20" w:after="20"/>
              <w:ind w:right="57"/>
              <w:jc w:val="left"/>
              <w:rPr>
                <w:lang w:val="en-US" w:eastAsia="zh-CN"/>
              </w:rPr>
            </w:pPr>
            <w:r>
              <w:rPr>
                <w:rFonts w:hint="eastAsia"/>
                <w:lang w:val="en-US" w:eastAsia="zh-CN"/>
              </w:rPr>
              <w:t>If companies are not willing to trigger the discussion in RAN1 by a RAN2 LS, we can modify the proposal into the following and wait for RAN1 progress:</w:t>
            </w:r>
          </w:p>
          <w:p w14:paraId="031D0B51" w14:textId="77777777" w:rsidR="00301808" w:rsidRDefault="00EE74E5">
            <w:pPr>
              <w:pStyle w:val="TAC"/>
              <w:spacing w:before="20" w:after="20"/>
              <w:ind w:right="57"/>
              <w:jc w:val="left"/>
              <w:rPr>
                <w:lang w:val="en-US" w:eastAsia="zh-CN"/>
              </w:rPr>
            </w:pPr>
            <w:r>
              <w:rPr>
                <w:rFonts w:hint="eastAsia"/>
                <w:b/>
                <w:bCs/>
                <w:i/>
                <w:iCs/>
                <w:lang w:val="en-US" w:eastAsia="zh-CN"/>
              </w:rPr>
              <w:t>RAN2 will only consider introduction of RACH-less HO in NTN after RAN1 confirms the feasibility.</w:t>
            </w:r>
          </w:p>
        </w:tc>
      </w:tr>
      <w:tr w:rsidR="00D41FC9" w14:paraId="5877CF7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9B51E4D" w14:textId="534DEA5E" w:rsidR="00D41FC9" w:rsidRDefault="00D41FC9" w:rsidP="00D41FC9">
            <w:pPr>
              <w:pStyle w:val="TAC"/>
              <w:spacing w:before="20" w:after="20"/>
              <w:ind w:left="57" w:right="57"/>
              <w:jc w:val="left"/>
              <w:rPr>
                <w:lang w:eastAsia="zh-CN"/>
              </w:rPr>
            </w:pPr>
            <w:ins w:id="433" w:author="Qualcomm-Bharat" w:date="2020-11-06T11:3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45848D3" w14:textId="6F24FD26" w:rsidR="00D41FC9" w:rsidRDefault="00D41FC9" w:rsidP="00D41FC9">
            <w:pPr>
              <w:pStyle w:val="TAC"/>
              <w:spacing w:before="20" w:after="20"/>
              <w:ind w:left="57" w:right="57"/>
              <w:jc w:val="left"/>
              <w:rPr>
                <w:lang w:eastAsia="zh-CN"/>
              </w:rPr>
            </w:pPr>
            <w:ins w:id="434" w:author="Qualcomm-Bharat" w:date="2020-11-06T11:35: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C054050" w14:textId="2E2B641F" w:rsidR="00D41FC9" w:rsidRDefault="00003FCF" w:rsidP="00D41FC9">
            <w:pPr>
              <w:pStyle w:val="TAC"/>
              <w:spacing w:before="20" w:after="20"/>
              <w:ind w:right="57"/>
              <w:jc w:val="left"/>
              <w:rPr>
                <w:ins w:id="435" w:author="Qualcomm-Bharat" w:date="2020-11-06T11:35:00Z"/>
                <w:lang w:eastAsia="zh-CN"/>
              </w:rPr>
            </w:pPr>
            <w:ins w:id="436" w:author="Qualcomm-Bharat" w:date="2020-11-06T11:36:00Z">
              <w:r>
                <w:rPr>
                  <w:lang w:eastAsia="zh-CN"/>
                </w:rPr>
                <w:t xml:space="preserve">We agree with CATT and Nokia. </w:t>
              </w:r>
            </w:ins>
            <w:ins w:id="437" w:author="Qualcomm-Bharat" w:date="2020-11-06T11:35:00Z">
              <w:r w:rsidR="00D41FC9">
                <w:rPr>
                  <w:lang w:eastAsia="zh-CN"/>
                </w:rPr>
                <w:t>After looking at impacts forseen from RACH-less HO and the workload across working groups, we should first prioritize the 2 step RACH over RACH-less HO.</w:t>
              </w:r>
            </w:ins>
          </w:p>
          <w:p w14:paraId="79EEC7E7" w14:textId="30E29D13" w:rsidR="005B4AB1" w:rsidRDefault="005B4AB1" w:rsidP="00D41FC9">
            <w:pPr>
              <w:pStyle w:val="TAC"/>
              <w:spacing w:before="20" w:after="20"/>
              <w:ind w:right="57"/>
              <w:jc w:val="left"/>
              <w:rPr>
                <w:lang w:eastAsia="zh-CN"/>
              </w:rPr>
            </w:pPr>
          </w:p>
        </w:tc>
      </w:tr>
      <w:tr w:rsidR="00D41FC9" w14:paraId="5CD1B20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60083E" w14:textId="745A4AB4" w:rsidR="00D41FC9" w:rsidRDefault="00B1053D" w:rsidP="00D41FC9">
            <w:pPr>
              <w:pStyle w:val="TAC"/>
              <w:spacing w:before="20" w:after="20"/>
              <w:ind w:left="57" w:right="57"/>
              <w:jc w:val="left"/>
              <w:rPr>
                <w:lang w:eastAsia="zh-CN"/>
              </w:rPr>
            </w:pPr>
            <w:ins w:id="438" w:author="Diaz Sendra,S,Salva,TLG2 R" w:date="2020-11-08T08:40: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0A28E27B" w14:textId="499CE79B" w:rsidR="00D41FC9" w:rsidRDefault="00B1053D" w:rsidP="00D41FC9">
            <w:pPr>
              <w:pStyle w:val="TAC"/>
              <w:spacing w:before="20" w:after="20"/>
              <w:ind w:left="57" w:right="57"/>
              <w:jc w:val="left"/>
              <w:rPr>
                <w:lang w:eastAsia="zh-CN"/>
              </w:rPr>
            </w:pPr>
            <w:ins w:id="439" w:author="Diaz Sendra,S,Salva,TLG2 R" w:date="2020-11-08T08:4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0FC7D98" w14:textId="77777777" w:rsidR="00D41FC9" w:rsidRDefault="00800E2C" w:rsidP="00D41FC9">
            <w:pPr>
              <w:pStyle w:val="TAC"/>
              <w:spacing w:before="20" w:after="20"/>
              <w:ind w:right="57"/>
              <w:jc w:val="left"/>
              <w:rPr>
                <w:ins w:id="440" w:author="Diaz Sendra,S,Salva,TLG2 R" w:date="2020-11-08T08:46:00Z"/>
                <w:lang w:eastAsia="zh-CN"/>
              </w:rPr>
            </w:pPr>
            <w:ins w:id="441" w:author="Diaz Sendra,S,Salva,TLG2 R" w:date="2020-11-08T08:40:00Z">
              <w:r>
                <w:rPr>
                  <w:lang w:eastAsia="zh-CN"/>
                </w:rPr>
                <w:t>We consider this is benefi</w:t>
              </w:r>
            </w:ins>
            <w:ins w:id="442" w:author="Diaz Sendra,S,Salva,TLG2 R" w:date="2020-11-08T08:41:00Z">
              <w:r>
                <w:rPr>
                  <w:lang w:eastAsia="zh-CN"/>
                </w:rPr>
                <w:t>cial not only due to time con</w:t>
              </w:r>
              <w:r w:rsidR="00B178AE">
                <w:rPr>
                  <w:lang w:eastAsia="zh-CN"/>
                </w:rPr>
                <w:t xml:space="preserve">straints but also due to </w:t>
              </w:r>
            </w:ins>
            <w:ins w:id="443" w:author="Diaz Sendra,S,Salva,TLG2 R" w:date="2020-11-08T08:42:00Z">
              <w:r w:rsidR="001C005F">
                <w:rPr>
                  <w:lang w:eastAsia="zh-CN"/>
                </w:rPr>
                <w:t xml:space="preserve">UE </w:t>
              </w:r>
            </w:ins>
            <w:ins w:id="444" w:author="Diaz Sendra,S,Salva,TLG2 R" w:date="2020-11-08T08:41:00Z">
              <w:r w:rsidR="00B178AE">
                <w:rPr>
                  <w:lang w:eastAsia="zh-CN"/>
                </w:rPr>
                <w:t xml:space="preserve">power saving. </w:t>
              </w:r>
            </w:ins>
            <w:ins w:id="445" w:author="Diaz Sendra,S,Salva,TLG2 R" w:date="2020-11-08T08:44:00Z">
              <w:r w:rsidR="008B10C8">
                <w:rPr>
                  <w:lang w:eastAsia="zh-CN"/>
                </w:rPr>
                <w:t>A static UE with a moving beam system will require RACH all the time</w:t>
              </w:r>
              <w:r w:rsidR="00BC66D6">
                <w:rPr>
                  <w:lang w:eastAsia="zh-CN"/>
                </w:rPr>
                <w:t xml:space="preserve">. Since the closest satellite will be at 600 km, </w:t>
              </w:r>
            </w:ins>
            <w:ins w:id="446" w:author="Diaz Sendra,S,Salva,TLG2 R" w:date="2020-11-08T08:45:00Z">
              <w:r w:rsidR="00BC66D6">
                <w:rPr>
                  <w:lang w:eastAsia="zh-CN"/>
                </w:rPr>
                <w:t xml:space="preserve">it is worth to avoid </w:t>
              </w:r>
              <w:r w:rsidR="00B36EAA">
                <w:rPr>
                  <w:lang w:eastAsia="zh-CN"/>
                </w:rPr>
                <w:t>UL as much as possible. Therefore, this shouldn’t be seen as an optimization</w:t>
              </w:r>
            </w:ins>
            <w:ins w:id="447" w:author="Diaz Sendra,S,Salva,TLG2 R" w:date="2020-11-08T08:46:00Z">
              <w:r w:rsidR="00CC2B3C">
                <w:rPr>
                  <w:lang w:eastAsia="zh-CN"/>
                </w:rPr>
                <w:t>.</w:t>
              </w:r>
            </w:ins>
          </w:p>
          <w:p w14:paraId="5D8545C0" w14:textId="299F332E" w:rsidR="00CC2B3C" w:rsidRDefault="00CC2B3C" w:rsidP="00D41FC9">
            <w:pPr>
              <w:pStyle w:val="TAC"/>
              <w:spacing w:before="20" w:after="20"/>
              <w:ind w:right="57"/>
              <w:jc w:val="left"/>
              <w:rPr>
                <w:lang w:eastAsia="zh-CN"/>
              </w:rPr>
            </w:pPr>
            <w:ins w:id="448" w:author="Diaz Sendra,S,Salva,TLG2 R" w:date="2020-11-08T08:46:00Z">
              <w:r>
                <w:rPr>
                  <w:lang w:eastAsia="zh-CN"/>
                </w:rPr>
                <w:t xml:space="preserve">We are in favour to send </w:t>
              </w:r>
              <w:r w:rsidR="00F51F9A">
                <w:rPr>
                  <w:lang w:eastAsia="zh-CN"/>
                </w:rPr>
                <w:t>the LS to RAN1.</w:t>
              </w:r>
            </w:ins>
          </w:p>
        </w:tc>
      </w:tr>
      <w:tr w:rsidR="00D41FC9" w14:paraId="49E236F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A70011" w14:textId="229EE5F7" w:rsidR="00D41FC9" w:rsidRPr="00E34FCA" w:rsidRDefault="00E34FCA" w:rsidP="00D41FC9">
            <w:pPr>
              <w:pStyle w:val="TAC"/>
              <w:spacing w:before="20" w:after="20"/>
              <w:ind w:left="57" w:right="57" w:hanging="284"/>
              <w:jc w:val="left"/>
              <w:rPr>
                <w:rFonts w:eastAsia="SimSun"/>
                <w:lang w:eastAsia="zh-CN"/>
                <w:rPrChange w:id="449" w:author="OPPO" w:date="2020-11-08T18:43:00Z">
                  <w:rPr>
                    <w:lang w:eastAsia="zh-CN"/>
                  </w:rPr>
                </w:rPrChange>
              </w:rPr>
            </w:pPr>
            <w:ins w:id="450" w:author="OPPO" w:date="2020-11-08T18:43: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68BA8A5A" w14:textId="6C032D95" w:rsidR="00D41FC9" w:rsidRPr="00E34FCA" w:rsidRDefault="00E34FCA" w:rsidP="00D41FC9">
            <w:pPr>
              <w:pStyle w:val="TAC"/>
              <w:spacing w:before="20" w:after="20"/>
              <w:ind w:left="57" w:right="57" w:hanging="284"/>
              <w:jc w:val="left"/>
              <w:rPr>
                <w:rFonts w:eastAsia="SimSun"/>
                <w:lang w:eastAsia="zh-CN"/>
                <w:rPrChange w:id="451" w:author="OPPO" w:date="2020-11-08T18:43:00Z">
                  <w:rPr>
                    <w:lang w:eastAsia="zh-CN"/>
                  </w:rPr>
                </w:rPrChange>
              </w:rPr>
            </w:pPr>
            <w:ins w:id="452" w:author="OPPO" w:date="2020-11-08T18:43: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75A9A67" w14:textId="6209E0ED" w:rsidR="00D41FC9" w:rsidRPr="00E34FCA" w:rsidRDefault="00E34FCA" w:rsidP="00D41FC9">
            <w:pPr>
              <w:pStyle w:val="TAC"/>
              <w:spacing w:before="20" w:after="20"/>
              <w:ind w:left="568" w:right="57" w:hanging="284"/>
              <w:jc w:val="left"/>
              <w:rPr>
                <w:rFonts w:eastAsia="SimSun"/>
                <w:lang w:eastAsia="zh-CN"/>
                <w:rPrChange w:id="453" w:author="OPPO" w:date="2020-11-08T18:43:00Z">
                  <w:rPr>
                    <w:lang w:eastAsia="zh-CN"/>
                  </w:rPr>
                </w:rPrChange>
              </w:rPr>
            </w:pPr>
            <w:ins w:id="454" w:author="OPPO" w:date="2020-11-08T18:43:00Z">
              <w:r>
                <w:rPr>
                  <w:rFonts w:eastAsia="SimSun"/>
                  <w:lang w:eastAsia="zh-CN"/>
                </w:rPr>
                <w:t>Agree with CATT and Nokia. We should prioritize 2-step RACH based HO</w:t>
              </w:r>
              <w:r w:rsidR="00106B55">
                <w:rPr>
                  <w:rFonts w:eastAsia="SimSun"/>
                  <w:lang w:eastAsia="zh-CN"/>
                </w:rPr>
                <w:t>.</w:t>
              </w:r>
            </w:ins>
          </w:p>
        </w:tc>
      </w:tr>
      <w:tr w:rsidR="00A17EDD" w14:paraId="60A540A6" w14:textId="77777777" w:rsidTr="006956E9">
        <w:trPr>
          <w:trHeight w:val="240"/>
          <w:jc w:val="center"/>
          <w:ins w:id="455"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3EBEC6CF" w14:textId="77777777" w:rsidR="00A17EDD" w:rsidRPr="001B59CF" w:rsidRDefault="00A17EDD" w:rsidP="006956E9">
            <w:pPr>
              <w:pStyle w:val="TAC"/>
              <w:spacing w:before="20" w:after="20"/>
              <w:ind w:left="57" w:right="57"/>
              <w:jc w:val="left"/>
              <w:rPr>
                <w:ins w:id="456" w:author="Liu Jiaxiang" w:date="2020-11-08T19:13:00Z"/>
                <w:rFonts w:eastAsia="SimSun"/>
                <w:lang w:eastAsia="zh-CN"/>
              </w:rPr>
            </w:pPr>
            <w:ins w:id="457"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37DDD342" w14:textId="77777777" w:rsidR="00A17EDD" w:rsidRPr="001B59CF" w:rsidRDefault="00A17EDD" w:rsidP="006956E9">
            <w:pPr>
              <w:pStyle w:val="TAC"/>
              <w:spacing w:before="20" w:after="20"/>
              <w:ind w:left="57" w:right="57"/>
              <w:jc w:val="left"/>
              <w:rPr>
                <w:ins w:id="458" w:author="Liu Jiaxiang" w:date="2020-11-08T19:13:00Z"/>
                <w:rFonts w:eastAsia="SimSun"/>
                <w:lang w:eastAsia="zh-CN"/>
              </w:rPr>
            </w:pPr>
            <w:ins w:id="459" w:author="Liu Jiaxiang" w:date="2020-11-08T19:13: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3FE5F92" w14:textId="77777777" w:rsidR="00A17EDD" w:rsidRPr="001B59CF" w:rsidRDefault="00A17EDD" w:rsidP="006956E9">
            <w:pPr>
              <w:pStyle w:val="TAC"/>
              <w:spacing w:before="20" w:after="20"/>
              <w:ind w:right="57"/>
              <w:jc w:val="left"/>
              <w:rPr>
                <w:ins w:id="460" w:author="Liu Jiaxiang" w:date="2020-11-08T19:13:00Z"/>
                <w:rFonts w:eastAsia="SimSun"/>
                <w:lang w:eastAsia="zh-CN"/>
              </w:rPr>
            </w:pPr>
            <w:ins w:id="461" w:author="Liu Jiaxiang" w:date="2020-11-08T19:13:00Z">
              <w:r>
                <w:rPr>
                  <w:rFonts w:eastAsia="SimSun" w:hint="eastAsia"/>
                  <w:lang w:eastAsia="zh-CN"/>
                </w:rPr>
                <w:t>A</w:t>
              </w:r>
              <w:r>
                <w:rPr>
                  <w:rFonts w:eastAsia="SimSun"/>
                  <w:lang w:eastAsia="zh-CN"/>
                </w:rPr>
                <w:t>gree with CATT</w:t>
              </w:r>
            </w:ins>
          </w:p>
        </w:tc>
      </w:tr>
      <w:tr w:rsidR="00A17EDD" w14:paraId="50DBD9C1" w14:textId="77777777">
        <w:trPr>
          <w:trHeight w:val="240"/>
          <w:jc w:val="center"/>
          <w:ins w:id="462"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482CA79" w14:textId="09FC2A1B" w:rsidR="00A17EDD" w:rsidRDefault="002515A2" w:rsidP="00D41FC9">
            <w:pPr>
              <w:pStyle w:val="TAC"/>
              <w:spacing w:before="20" w:after="20"/>
              <w:ind w:left="57" w:right="57"/>
              <w:jc w:val="left"/>
              <w:rPr>
                <w:ins w:id="463" w:author="Liu Jiaxiang" w:date="2020-11-08T19:13:00Z"/>
                <w:rFonts w:eastAsia="SimSun"/>
                <w:lang w:eastAsia="zh-CN"/>
              </w:rPr>
            </w:pPr>
            <w:ins w:id="464" w:author="Apple Inc" w:date="2020-11-08T17:32: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489E4811" w14:textId="23871CED" w:rsidR="00A17EDD" w:rsidRDefault="002515A2" w:rsidP="00D41FC9">
            <w:pPr>
              <w:pStyle w:val="TAC"/>
              <w:spacing w:before="20" w:after="20"/>
              <w:ind w:left="57" w:right="57"/>
              <w:jc w:val="left"/>
              <w:rPr>
                <w:ins w:id="465" w:author="Liu Jiaxiang" w:date="2020-11-08T19:13:00Z"/>
                <w:rFonts w:eastAsia="SimSun"/>
                <w:lang w:eastAsia="zh-CN"/>
              </w:rPr>
            </w:pPr>
            <w:ins w:id="466" w:author="Apple Inc" w:date="2020-11-08T17:32:00Z">
              <w:r>
                <w:rPr>
                  <w:rFonts w:eastAsia="SimSun"/>
                  <w:lang w:eastAsia="zh-CN"/>
                </w:rPr>
                <w:t xml:space="preserve">No </w:t>
              </w:r>
            </w:ins>
          </w:p>
        </w:tc>
        <w:tc>
          <w:tcPr>
            <w:tcW w:w="7545" w:type="dxa"/>
            <w:tcBorders>
              <w:top w:val="single" w:sz="4" w:space="0" w:color="auto"/>
              <w:left w:val="single" w:sz="4" w:space="0" w:color="auto"/>
              <w:bottom w:val="single" w:sz="4" w:space="0" w:color="auto"/>
              <w:right w:val="single" w:sz="4" w:space="0" w:color="auto"/>
            </w:tcBorders>
          </w:tcPr>
          <w:p w14:paraId="7B3F9248" w14:textId="3E797559" w:rsidR="00A17EDD" w:rsidRDefault="002515A2" w:rsidP="00D41FC9">
            <w:pPr>
              <w:pStyle w:val="TAC"/>
              <w:spacing w:before="20" w:after="20"/>
              <w:ind w:right="57"/>
              <w:jc w:val="left"/>
              <w:rPr>
                <w:ins w:id="467" w:author="Liu Jiaxiang" w:date="2020-11-08T19:13:00Z"/>
                <w:rFonts w:eastAsia="SimSun"/>
                <w:lang w:eastAsia="zh-CN"/>
              </w:rPr>
            </w:pPr>
            <w:ins w:id="468" w:author="Apple Inc" w:date="2020-11-08T17:32:00Z">
              <w:r>
                <w:rPr>
                  <w:rFonts w:eastAsia="SimSun"/>
                  <w:lang w:eastAsia="zh-CN"/>
                </w:rPr>
                <w:t xml:space="preserve">We </w:t>
              </w:r>
            </w:ins>
            <w:ins w:id="469" w:author="Apple Inc" w:date="2020-11-08T17:33:00Z">
              <w:r>
                <w:rPr>
                  <w:rFonts w:eastAsia="SimSun"/>
                  <w:lang w:eastAsia="zh-CN"/>
                </w:rPr>
                <w:t>should prioritize</w:t>
              </w:r>
            </w:ins>
            <w:ins w:id="470" w:author="Apple Inc" w:date="2020-11-08T17:32:00Z">
              <w:r>
                <w:rPr>
                  <w:rFonts w:eastAsia="SimSun"/>
                  <w:lang w:eastAsia="zh-CN"/>
                </w:rPr>
                <w:t xml:space="preserve"> 2-step RACH </w:t>
              </w:r>
            </w:ins>
            <w:ins w:id="471" w:author="Apple Inc" w:date="2020-11-08T17:33:00Z">
              <w:r>
                <w:rPr>
                  <w:rFonts w:eastAsia="SimSun"/>
                  <w:lang w:eastAsia="zh-CN"/>
                </w:rPr>
                <w:t xml:space="preserve">as CATT and Nokia have suggested </w:t>
              </w:r>
            </w:ins>
            <w:ins w:id="472" w:author="Apple Inc" w:date="2020-11-08T17:32:00Z">
              <w:r>
                <w:rPr>
                  <w:rFonts w:eastAsia="SimSun"/>
                  <w:lang w:eastAsia="zh-CN"/>
                </w:rPr>
                <w:t xml:space="preserve">first and </w:t>
              </w:r>
            </w:ins>
            <w:ins w:id="473" w:author="Apple Inc" w:date="2020-11-08T17:33:00Z">
              <w:r>
                <w:rPr>
                  <w:rFonts w:eastAsia="SimSun"/>
                  <w:lang w:eastAsia="zh-CN"/>
                </w:rPr>
                <w:t xml:space="preserve">issues with baseline identified. </w:t>
              </w:r>
            </w:ins>
            <w:ins w:id="474" w:author="Apple Inc" w:date="2020-11-08T17:32:00Z">
              <w:r>
                <w:rPr>
                  <w:rFonts w:eastAsia="SimSun"/>
                  <w:lang w:eastAsia="zh-CN"/>
                </w:rPr>
                <w:t xml:space="preserve"> </w:t>
              </w:r>
            </w:ins>
          </w:p>
        </w:tc>
      </w:tr>
      <w:tr w:rsidR="00A941DD" w14:paraId="75882B07" w14:textId="77777777">
        <w:trPr>
          <w:trHeight w:val="240"/>
          <w:jc w:val="center"/>
          <w:ins w:id="475" w:author="Chien-Chun CHENG" w:date="2020-11-09T12:38:00Z"/>
        </w:trPr>
        <w:tc>
          <w:tcPr>
            <w:tcW w:w="1141" w:type="dxa"/>
            <w:tcBorders>
              <w:top w:val="single" w:sz="4" w:space="0" w:color="auto"/>
              <w:left w:val="single" w:sz="4" w:space="0" w:color="auto"/>
              <w:bottom w:val="single" w:sz="4" w:space="0" w:color="auto"/>
              <w:right w:val="single" w:sz="4" w:space="0" w:color="auto"/>
            </w:tcBorders>
          </w:tcPr>
          <w:p w14:paraId="63B39FEB" w14:textId="6D9275D3" w:rsidR="00A941DD" w:rsidRDefault="00A941DD" w:rsidP="00A941DD">
            <w:pPr>
              <w:pStyle w:val="TAC"/>
              <w:spacing w:before="20" w:after="20"/>
              <w:ind w:left="57" w:right="57"/>
              <w:jc w:val="left"/>
              <w:rPr>
                <w:ins w:id="476" w:author="Chien-Chun CHENG" w:date="2020-11-09T12:38:00Z"/>
                <w:rFonts w:eastAsia="SimSun"/>
                <w:lang w:eastAsia="zh-CN"/>
              </w:rPr>
            </w:pPr>
            <w:ins w:id="477" w:author="Chien-Chun CHENG" w:date="2020-11-09T12:38: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7D0AE79D" w14:textId="26BF082E" w:rsidR="00A941DD" w:rsidRDefault="00A941DD" w:rsidP="00A941DD">
            <w:pPr>
              <w:pStyle w:val="TAC"/>
              <w:spacing w:before="20" w:after="20"/>
              <w:ind w:left="57" w:right="57"/>
              <w:jc w:val="left"/>
              <w:rPr>
                <w:ins w:id="478" w:author="Chien-Chun CHENG" w:date="2020-11-09T12:38:00Z"/>
                <w:rFonts w:eastAsia="SimSun"/>
                <w:lang w:eastAsia="zh-CN"/>
              </w:rPr>
            </w:pPr>
            <w:ins w:id="479" w:author="Chien-Chun CHENG" w:date="2020-11-09T12:3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9A9A61B" w14:textId="77777777" w:rsidR="00A941DD" w:rsidRDefault="00A941DD" w:rsidP="00A941DD">
            <w:pPr>
              <w:pStyle w:val="TAC"/>
              <w:spacing w:before="20" w:after="20"/>
              <w:ind w:right="57"/>
              <w:jc w:val="left"/>
              <w:rPr>
                <w:ins w:id="480" w:author="Chien-Chun CHENG" w:date="2020-11-09T12:38:00Z"/>
                <w:lang w:eastAsia="zh-CN"/>
              </w:rPr>
            </w:pPr>
            <w:ins w:id="481" w:author="Chien-Chun CHENG" w:date="2020-11-09T12:38:00Z">
              <w:r>
                <w:rPr>
                  <w:lang w:eastAsia="zh-CN"/>
                </w:rPr>
                <w:t>Agree to send LS. But we do not see a need to support it.</w:t>
              </w:r>
            </w:ins>
          </w:p>
          <w:p w14:paraId="4C5601AC" w14:textId="77777777" w:rsidR="00A941DD" w:rsidRDefault="00A941DD" w:rsidP="00A941DD">
            <w:pPr>
              <w:pStyle w:val="TAC"/>
              <w:spacing w:before="20" w:after="20"/>
              <w:ind w:right="57"/>
              <w:jc w:val="left"/>
              <w:rPr>
                <w:ins w:id="482" w:author="Chien-Chun CHENG" w:date="2020-11-09T12:38:00Z"/>
                <w:lang w:eastAsia="zh-CN"/>
              </w:rPr>
            </w:pPr>
            <w:ins w:id="483" w:author="Chien-Chun CHENG" w:date="2020-11-09T12:38:00Z">
              <w:r>
                <w:rPr>
                  <w:lang w:eastAsia="zh-CN"/>
                </w:rPr>
                <w:t>[Wording suggestion]</w:t>
              </w:r>
            </w:ins>
          </w:p>
          <w:p w14:paraId="26646BCC" w14:textId="1A8AEF3D" w:rsidR="00A941DD" w:rsidRDefault="00A941DD" w:rsidP="00A941DD">
            <w:pPr>
              <w:pStyle w:val="TAC"/>
              <w:spacing w:before="20" w:after="20"/>
              <w:ind w:right="57"/>
              <w:jc w:val="left"/>
              <w:rPr>
                <w:ins w:id="484" w:author="Chien-Chun CHENG" w:date="2020-11-09T12:38:00Z"/>
                <w:rFonts w:eastAsia="SimSun"/>
                <w:lang w:eastAsia="zh-CN"/>
              </w:rPr>
            </w:pPr>
            <w:ins w:id="485" w:author="Chien-Chun CHENG" w:date="2020-11-09T12:38:00Z">
              <w:r w:rsidRPr="00862467">
                <w:rPr>
                  <w:lang w:eastAsia="zh-CN"/>
                </w:rPr>
                <w:t xml:space="preserve">From RAN2’s perspective, RACH-less HO </w:t>
              </w:r>
              <w:r w:rsidRPr="007C4F19">
                <w:rPr>
                  <w:lang w:eastAsia="zh-CN"/>
                </w:rPr>
                <w:t xml:space="preserve">should be </w:t>
              </w:r>
              <w:r w:rsidRPr="007C4F19">
                <w:rPr>
                  <w:strike/>
                  <w:lang w:eastAsia="zh-CN"/>
                </w:rPr>
                <w:t>introduced</w:t>
              </w:r>
              <w:r w:rsidRPr="00862467">
                <w:rPr>
                  <w:lang w:eastAsia="zh-CN"/>
                </w:rPr>
                <w:t xml:space="preserve"> </w:t>
              </w:r>
              <w:r w:rsidRPr="007C4F19">
                <w:rPr>
                  <w:b/>
                  <w:bCs/>
                  <w:lang w:eastAsia="zh-CN"/>
                </w:rPr>
                <w:t>beneficial</w:t>
              </w:r>
              <w:r>
                <w:rPr>
                  <w:lang w:eastAsia="zh-CN"/>
                </w:rPr>
                <w:t xml:space="preserve"> </w:t>
              </w:r>
              <w:r w:rsidRPr="00862467">
                <w:rPr>
                  <w:lang w:eastAsia="zh-CN"/>
                </w:rPr>
                <w:t>in NTN. An LS should be sent to RAN1 to confirm the feasibility of RACH-less HO in NTN.</w:t>
              </w:r>
            </w:ins>
          </w:p>
        </w:tc>
      </w:tr>
      <w:tr w:rsidR="006956E9" w14:paraId="6F8581FE" w14:textId="77777777">
        <w:trPr>
          <w:trHeight w:val="240"/>
          <w:jc w:val="center"/>
          <w:ins w:id="486" w:author="Huawei v2" w:date="2020-11-09T16:23:00Z"/>
        </w:trPr>
        <w:tc>
          <w:tcPr>
            <w:tcW w:w="1141" w:type="dxa"/>
            <w:tcBorders>
              <w:top w:val="single" w:sz="4" w:space="0" w:color="auto"/>
              <w:left w:val="single" w:sz="4" w:space="0" w:color="auto"/>
              <w:bottom w:val="single" w:sz="4" w:space="0" w:color="auto"/>
              <w:right w:val="single" w:sz="4" w:space="0" w:color="auto"/>
            </w:tcBorders>
          </w:tcPr>
          <w:p w14:paraId="11B27A48" w14:textId="6FD8DA97" w:rsidR="006956E9" w:rsidRDefault="006956E9" w:rsidP="00A941DD">
            <w:pPr>
              <w:pStyle w:val="TAC"/>
              <w:spacing w:before="20" w:after="20"/>
              <w:ind w:left="57" w:right="57"/>
              <w:jc w:val="left"/>
              <w:rPr>
                <w:ins w:id="487" w:author="Huawei v2" w:date="2020-11-09T16:23:00Z"/>
                <w:lang w:eastAsia="zh-CN"/>
              </w:rPr>
            </w:pPr>
            <w:ins w:id="488" w:author="Huawei v2" w:date="2020-11-09T16:23:00Z">
              <w:r>
                <w:rPr>
                  <w:rFonts w:eastAsia="SimSun" w:hint="eastAsia"/>
                  <w:lang w:eastAsia="zh-CN"/>
                </w:rPr>
                <w:t>H</w:t>
              </w:r>
              <w:r>
                <w:rPr>
                  <w:rFonts w:eastAsia="SimSun"/>
                  <w:lang w:eastAsia="zh-CN"/>
                </w:rPr>
                <w:t>uawei, HiSilicon</w:t>
              </w:r>
            </w:ins>
          </w:p>
        </w:tc>
        <w:tc>
          <w:tcPr>
            <w:tcW w:w="945" w:type="dxa"/>
            <w:tcBorders>
              <w:top w:val="single" w:sz="4" w:space="0" w:color="auto"/>
              <w:left w:val="single" w:sz="4" w:space="0" w:color="auto"/>
              <w:bottom w:val="single" w:sz="4" w:space="0" w:color="auto"/>
              <w:right w:val="single" w:sz="4" w:space="0" w:color="auto"/>
            </w:tcBorders>
          </w:tcPr>
          <w:p w14:paraId="0709D5DB" w14:textId="5132B729" w:rsidR="006956E9" w:rsidRPr="006956E9" w:rsidRDefault="006956E9" w:rsidP="00A941DD">
            <w:pPr>
              <w:pStyle w:val="TAC"/>
              <w:spacing w:before="20" w:after="20"/>
              <w:ind w:left="57" w:right="57"/>
              <w:jc w:val="left"/>
              <w:rPr>
                <w:ins w:id="489" w:author="Huawei v2" w:date="2020-11-09T16:23:00Z"/>
                <w:rFonts w:eastAsia="SimSun"/>
                <w:lang w:eastAsia="zh-CN"/>
              </w:rPr>
            </w:pPr>
            <w:ins w:id="490" w:author="Huawei v2" w:date="2020-11-09T16:23: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1F5DE0CB" w14:textId="7D65D8E9" w:rsidR="006956E9" w:rsidRPr="006956E9" w:rsidRDefault="006956E9" w:rsidP="00A941DD">
            <w:pPr>
              <w:pStyle w:val="TAC"/>
              <w:spacing w:before="20" w:after="20"/>
              <w:ind w:left="568" w:right="57" w:hanging="284"/>
              <w:jc w:val="left"/>
              <w:rPr>
                <w:ins w:id="491" w:author="Huawei v2" w:date="2020-11-09T16:23:00Z"/>
                <w:rFonts w:eastAsia="SimSun"/>
                <w:lang w:eastAsia="zh-CN"/>
                <w:rPrChange w:id="492" w:author="Huawei v2" w:date="2020-11-09T16:23:00Z">
                  <w:rPr>
                    <w:ins w:id="493" w:author="Huawei v2" w:date="2020-11-09T16:23:00Z"/>
                    <w:lang w:eastAsia="zh-CN"/>
                  </w:rPr>
                </w:rPrChange>
              </w:rPr>
            </w:pPr>
            <w:ins w:id="494" w:author="Huawei v2" w:date="2020-11-09T16:23:00Z">
              <w:r>
                <w:rPr>
                  <w:rFonts w:eastAsia="SimSun"/>
                  <w:lang w:eastAsia="zh-CN"/>
                </w:rPr>
                <w:t>We suggest to focus on basic mobility procedure</w:t>
              </w:r>
            </w:ins>
            <w:ins w:id="495" w:author="Huawei v2" w:date="2020-11-09T16:24:00Z">
              <w:r>
                <w:rPr>
                  <w:rFonts w:eastAsia="SimSun"/>
                  <w:lang w:eastAsia="zh-CN"/>
                </w:rPr>
                <w:t xml:space="preserve"> at first</w:t>
              </w:r>
            </w:ins>
            <w:ins w:id="496" w:author="Huawei v2" w:date="2020-11-09T16:23:00Z">
              <w:r>
                <w:rPr>
                  <w:rFonts w:eastAsia="SimSun"/>
                  <w:lang w:eastAsia="zh-CN"/>
                </w:rPr>
                <w:t>, and when the RACH procedure in NTN is</w:t>
              </w:r>
            </w:ins>
            <w:ins w:id="497" w:author="Huawei v2" w:date="2020-11-09T16:24:00Z">
              <w:r>
                <w:rPr>
                  <w:rFonts w:eastAsia="SimSun"/>
                  <w:lang w:eastAsia="zh-CN"/>
                </w:rPr>
                <w:t xml:space="preserve"> much clearer we can discuss if RACH-less handover is needed.</w:t>
              </w:r>
            </w:ins>
          </w:p>
        </w:tc>
      </w:tr>
      <w:tr w:rsidR="001510BE" w14:paraId="7A685F19" w14:textId="77777777">
        <w:trPr>
          <w:trHeight w:val="240"/>
          <w:jc w:val="center"/>
          <w:ins w:id="498" w:author="Camille Bui" w:date="2020-11-09T10:34:00Z"/>
        </w:trPr>
        <w:tc>
          <w:tcPr>
            <w:tcW w:w="1141" w:type="dxa"/>
            <w:tcBorders>
              <w:top w:val="single" w:sz="4" w:space="0" w:color="auto"/>
              <w:left w:val="single" w:sz="4" w:space="0" w:color="auto"/>
              <w:bottom w:val="single" w:sz="4" w:space="0" w:color="auto"/>
              <w:right w:val="single" w:sz="4" w:space="0" w:color="auto"/>
            </w:tcBorders>
          </w:tcPr>
          <w:p w14:paraId="5342EF57" w14:textId="57DACFBE" w:rsidR="001510BE" w:rsidRDefault="001510BE" w:rsidP="00A941DD">
            <w:pPr>
              <w:pStyle w:val="TAC"/>
              <w:spacing w:before="20" w:after="20"/>
              <w:ind w:left="57" w:right="57"/>
              <w:jc w:val="left"/>
              <w:rPr>
                <w:ins w:id="499" w:author="Camille Bui" w:date="2020-11-09T10:34:00Z"/>
                <w:rFonts w:eastAsia="SimSun"/>
                <w:lang w:eastAsia="zh-CN"/>
              </w:rPr>
            </w:pPr>
            <w:ins w:id="500" w:author="Camille Bui" w:date="2020-11-09T10:34:00Z">
              <w:r>
                <w:rPr>
                  <w:lang w:eastAsia="zh-CN"/>
                </w:rPr>
                <w:lastRenderedPageBreak/>
                <w:t>Thales</w:t>
              </w:r>
            </w:ins>
          </w:p>
        </w:tc>
        <w:tc>
          <w:tcPr>
            <w:tcW w:w="945" w:type="dxa"/>
            <w:tcBorders>
              <w:top w:val="single" w:sz="4" w:space="0" w:color="auto"/>
              <w:left w:val="single" w:sz="4" w:space="0" w:color="auto"/>
              <w:bottom w:val="single" w:sz="4" w:space="0" w:color="auto"/>
              <w:right w:val="single" w:sz="4" w:space="0" w:color="auto"/>
            </w:tcBorders>
          </w:tcPr>
          <w:p w14:paraId="49E4B8B1" w14:textId="006087AA" w:rsidR="001510BE" w:rsidRDefault="001510BE" w:rsidP="00A941DD">
            <w:pPr>
              <w:pStyle w:val="TAC"/>
              <w:spacing w:before="20" w:after="20"/>
              <w:ind w:left="57" w:right="57"/>
              <w:jc w:val="left"/>
              <w:rPr>
                <w:ins w:id="501" w:author="Camille Bui" w:date="2020-11-09T10:34:00Z"/>
                <w:rFonts w:eastAsia="SimSun"/>
                <w:lang w:eastAsia="zh-CN"/>
              </w:rPr>
            </w:pPr>
            <w:ins w:id="502" w:author="Camille Bui" w:date="2020-11-09T10:34:00Z">
              <w:r>
                <w:rPr>
                  <w:lang w:eastAsia="zh-CN"/>
                </w:rPr>
                <w:t>Not a priority</w:t>
              </w:r>
            </w:ins>
          </w:p>
        </w:tc>
        <w:tc>
          <w:tcPr>
            <w:tcW w:w="7545" w:type="dxa"/>
            <w:tcBorders>
              <w:top w:val="single" w:sz="4" w:space="0" w:color="auto"/>
              <w:left w:val="single" w:sz="4" w:space="0" w:color="auto"/>
              <w:bottom w:val="single" w:sz="4" w:space="0" w:color="auto"/>
              <w:right w:val="single" w:sz="4" w:space="0" w:color="auto"/>
            </w:tcBorders>
          </w:tcPr>
          <w:p w14:paraId="12413DDB" w14:textId="77777777" w:rsidR="001510BE" w:rsidRPr="00B56B5A" w:rsidRDefault="001510BE" w:rsidP="00F83856">
            <w:pPr>
              <w:spacing w:after="0"/>
              <w:ind w:left="568" w:hanging="284"/>
              <w:jc w:val="both"/>
              <w:rPr>
                <w:ins w:id="503" w:author="Camille Bui" w:date="2020-11-09T10:34:00Z"/>
                <w:rFonts w:ascii="Arial" w:hAnsi="Arial" w:cs="Arial"/>
                <w:sz w:val="18"/>
                <w:lang w:val="en-US" w:eastAsia="ko-KR"/>
              </w:rPr>
            </w:pPr>
            <w:ins w:id="504" w:author="Camille Bui" w:date="2020-11-09T10:34:00Z">
              <w:r w:rsidRPr="00B56B5A">
                <w:rPr>
                  <w:rFonts w:ascii="Arial" w:hAnsi="Arial" w:cs="Arial"/>
                  <w:b/>
                  <w:sz w:val="18"/>
                  <w:lang w:val="en-US" w:eastAsia="ko-KR"/>
                </w:rPr>
                <w:t>Agree with modifications</w:t>
              </w:r>
              <w:r w:rsidRPr="00B56B5A">
                <w:rPr>
                  <w:rFonts w:ascii="Arial" w:hAnsi="Arial" w:cs="Arial"/>
                  <w:sz w:val="18"/>
                  <w:lang w:val="en-US" w:eastAsia="ko-KR"/>
                </w:rPr>
                <w:t xml:space="preserve">: Indeed, RACH-less handover can be used to minimize the user plane data transfer interruption and it can be beneficial for both moving cell and fixed cell deployment. But, the efficiency of the feature is conditional on the accuracy of the TA autonomous acquisition by the UE and on the residual error that the gNB needs to correct in the RAR message. </w:t>
              </w:r>
            </w:ins>
          </w:p>
          <w:p w14:paraId="6BEEBDC5" w14:textId="77777777" w:rsidR="001510BE" w:rsidRDefault="001510BE" w:rsidP="00F83856">
            <w:pPr>
              <w:pStyle w:val="TAC"/>
              <w:spacing w:before="20" w:after="20"/>
              <w:ind w:right="57"/>
              <w:jc w:val="left"/>
              <w:rPr>
                <w:ins w:id="505" w:author="Camille Bui" w:date="2020-11-09T10:34:00Z"/>
                <w:rFonts w:cs="Arial"/>
                <w:lang w:val="en-US" w:eastAsia="ko-KR"/>
              </w:rPr>
            </w:pPr>
            <w:ins w:id="506" w:author="Camille Bui" w:date="2020-11-09T10:34:00Z">
              <w:r>
                <w:rPr>
                  <w:rFonts w:cs="Arial"/>
                  <w:lang w:val="en-US" w:eastAsia="ko-KR"/>
                </w:rPr>
                <w:t>In our view RACH-less handover may work in case of inter-cell intra-satellite handovers but may be challenging in case of inter-satellite handover.</w:t>
              </w:r>
            </w:ins>
          </w:p>
          <w:p w14:paraId="40F31427" w14:textId="77777777" w:rsidR="001510BE" w:rsidRDefault="001510BE" w:rsidP="00F83856">
            <w:pPr>
              <w:pStyle w:val="TAC"/>
              <w:spacing w:before="20" w:after="20"/>
              <w:ind w:right="57"/>
              <w:jc w:val="left"/>
              <w:rPr>
                <w:ins w:id="507" w:author="Camille Bui" w:date="2020-11-09T10:34:00Z"/>
                <w:rFonts w:cs="Arial"/>
                <w:lang w:val="en-US" w:eastAsia="ko-KR"/>
              </w:rPr>
            </w:pPr>
            <w:ins w:id="508" w:author="Camille Bui" w:date="2020-11-09T10:34:00Z">
              <w:r>
                <w:rPr>
                  <w:rFonts w:cs="Arial"/>
                  <w:lang w:val="en-US" w:eastAsia="ko-KR"/>
                </w:rPr>
                <w:t>RAN2 could then send an LS to RAN1 to ask about its feasibility.</w:t>
              </w:r>
            </w:ins>
          </w:p>
          <w:p w14:paraId="4858E320" w14:textId="77777777" w:rsidR="001510BE" w:rsidRDefault="001510BE" w:rsidP="00F83856">
            <w:pPr>
              <w:pStyle w:val="TAC"/>
              <w:spacing w:before="20" w:after="20"/>
              <w:ind w:right="57"/>
              <w:jc w:val="left"/>
              <w:rPr>
                <w:ins w:id="509" w:author="Camille Bui" w:date="2020-11-09T10:34:00Z"/>
                <w:rFonts w:cs="Arial"/>
                <w:lang w:val="en-US" w:eastAsia="ko-KR"/>
              </w:rPr>
            </w:pPr>
          </w:p>
          <w:p w14:paraId="150E1CFE" w14:textId="77777777" w:rsidR="001510BE" w:rsidRDefault="001510BE" w:rsidP="00F83856">
            <w:pPr>
              <w:pStyle w:val="TAC"/>
              <w:spacing w:before="20" w:after="20"/>
              <w:ind w:right="57"/>
              <w:jc w:val="left"/>
              <w:rPr>
                <w:ins w:id="510" w:author="Camille Bui" w:date="2020-11-09T10:34:00Z"/>
                <w:rFonts w:cs="Arial"/>
                <w:lang w:val="en-US" w:eastAsia="ko-KR"/>
              </w:rPr>
            </w:pPr>
            <w:ins w:id="511" w:author="Camille Bui" w:date="2020-11-09T10:34:00Z">
              <w:r>
                <w:rPr>
                  <w:rFonts w:cs="Arial"/>
                  <w:lang w:val="en-US" w:eastAsia="ko-KR"/>
                </w:rPr>
                <w:t>So we</w:t>
              </w:r>
              <w:r>
                <w:rPr>
                  <w:lang w:eastAsia="zh-CN"/>
                </w:rPr>
                <w:t xml:space="preserve"> suggest to revise the proposal as follow:</w:t>
              </w:r>
              <w:r w:rsidDel="00F94F15">
                <w:rPr>
                  <w:rFonts w:cs="Arial"/>
                  <w:lang w:val="en-US" w:eastAsia="ko-KR"/>
                </w:rPr>
                <w:t xml:space="preserve"> </w:t>
              </w:r>
              <w:r>
                <w:rPr>
                  <w:rFonts w:cs="Arial"/>
                  <w:lang w:val="en-US" w:eastAsia="ko-KR"/>
                </w:rPr>
                <w:t xml:space="preserve"> </w:t>
              </w:r>
            </w:ins>
          </w:p>
          <w:p w14:paraId="668E4134" w14:textId="597AF1FF" w:rsidR="001510BE" w:rsidRDefault="001510BE" w:rsidP="00A941DD">
            <w:pPr>
              <w:pStyle w:val="TAC"/>
              <w:spacing w:before="20" w:after="20"/>
              <w:ind w:left="568" w:right="57" w:hanging="284"/>
              <w:jc w:val="left"/>
              <w:rPr>
                <w:ins w:id="512" w:author="Camille Bui" w:date="2020-11-09T10:34:00Z"/>
                <w:rFonts w:eastAsia="SimSun"/>
                <w:lang w:eastAsia="zh-CN"/>
              </w:rPr>
            </w:pPr>
            <w:ins w:id="513" w:author="Camille Bui" w:date="2020-11-09T10:34:00Z">
              <w:r>
                <w:rPr>
                  <w:rFonts w:eastAsia="SimSun" w:cs="Arial"/>
                  <w:b/>
                  <w:bCs/>
                  <w:i/>
                  <w:iCs/>
                  <w:lang w:val="en-US" w:eastAsia="zh-CN"/>
                </w:rPr>
                <w:t xml:space="preserve">From RAN2’s perspective, RACH-less HO should be considered in NTN </w:t>
              </w:r>
              <w:r w:rsidRPr="00B56B5A">
                <w:rPr>
                  <w:rFonts w:eastAsia="SimSun" w:cs="Arial"/>
                  <w:b/>
                  <w:bCs/>
                  <w:i/>
                  <w:iCs/>
                  <w:highlight w:val="yellow"/>
                  <w:lang w:val="en-US" w:eastAsia="zh-CN"/>
                </w:rPr>
                <w:t>at least for intra satellite hand-over</w:t>
              </w:r>
              <w:r>
                <w:rPr>
                  <w:rFonts w:eastAsia="SimSun" w:cs="Arial"/>
                  <w:b/>
                  <w:bCs/>
                  <w:i/>
                  <w:iCs/>
                  <w:lang w:val="en-US" w:eastAsia="zh-CN"/>
                </w:rPr>
                <w:t xml:space="preserve"> </w:t>
              </w:r>
              <w:r w:rsidRPr="00B56B5A">
                <w:rPr>
                  <w:rFonts w:eastAsia="SimSun" w:cs="Arial"/>
                  <w:b/>
                  <w:bCs/>
                  <w:i/>
                  <w:iCs/>
                  <w:highlight w:val="yellow"/>
                  <w:lang w:val="en-US" w:eastAsia="zh-CN"/>
                </w:rPr>
                <w:t>but with lower priority</w:t>
              </w:r>
              <w:r>
                <w:rPr>
                  <w:rFonts w:eastAsia="SimSun" w:cs="Arial"/>
                  <w:b/>
                  <w:bCs/>
                  <w:i/>
                  <w:iCs/>
                  <w:lang w:val="en-US" w:eastAsia="zh-CN"/>
                </w:rPr>
                <w:t>. An LS should be sent to RAN1 to confirm the feasibility of RACH-less HO in NTN.</w:t>
              </w:r>
            </w:ins>
          </w:p>
        </w:tc>
      </w:tr>
      <w:tr w:rsidR="00941C47" w14:paraId="6E821B2A" w14:textId="77777777">
        <w:trPr>
          <w:trHeight w:val="240"/>
          <w:jc w:val="center"/>
          <w:ins w:id="514" w:author="myyun" w:date="2020-11-09T19:30:00Z"/>
        </w:trPr>
        <w:tc>
          <w:tcPr>
            <w:tcW w:w="1141" w:type="dxa"/>
            <w:tcBorders>
              <w:top w:val="single" w:sz="4" w:space="0" w:color="auto"/>
              <w:left w:val="single" w:sz="4" w:space="0" w:color="auto"/>
              <w:bottom w:val="single" w:sz="4" w:space="0" w:color="auto"/>
              <w:right w:val="single" w:sz="4" w:space="0" w:color="auto"/>
            </w:tcBorders>
          </w:tcPr>
          <w:p w14:paraId="71E13FA5" w14:textId="12968BA5" w:rsidR="00941C47" w:rsidRDefault="00941C47" w:rsidP="00941C47">
            <w:pPr>
              <w:pStyle w:val="TAC"/>
              <w:spacing w:before="20" w:after="20"/>
              <w:ind w:left="57" w:right="57"/>
              <w:jc w:val="left"/>
              <w:rPr>
                <w:ins w:id="515" w:author="myyun" w:date="2020-11-09T19:30:00Z"/>
                <w:lang w:eastAsia="zh-CN"/>
              </w:rPr>
            </w:pPr>
            <w:ins w:id="516" w:author="myyun" w:date="2020-11-09T19:30:00Z">
              <w:r w:rsidRPr="00E20134">
                <w:rPr>
                  <w:rFonts w:cs="Arial" w:hint="eastAsia"/>
                  <w:lang w:eastAsia="ko-KR"/>
                </w:rPr>
                <w:t>ETRI</w:t>
              </w:r>
            </w:ins>
          </w:p>
        </w:tc>
        <w:tc>
          <w:tcPr>
            <w:tcW w:w="945" w:type="dxa"/>
            <w:tcBorders>
              <w:top w:val="single" w:sz="4" w:space="0" w:color="auto"/>
              <w:left w:val="single" w:sz="4" w:space="0" w:color="auto"/>
              <w:bottom w:val="single" w:sz="4" w:space="0" w:color="auto"/>
              <w:right w:val="single" w:sz="4" w:space="0" w:color="auto"/>
            </w:tcBorders>
          </w:tcPr>
          <w:p w14:paraId="69539559" w14:textId="3477ED05" w:rsidR="00941C47" w:rsidRDefault="00941C47" w:rsidP="00941C47">
            <w:pPr>
              <w:pStyle w:val="TAC"/>
              <w:spacing w:before="20" w:after="20"/>
              <w:ind w:right="57"/>
              <w:jc w:val="left"/>
              <w:rPr>
                <w:ins w:id="517" w:author="myyun" w:date="2020-11-09T19:30:00Z"/>
                <w:lang w:eastAsia="zh-CN"/>
              </w:rPr>
            </w:pPr>
            <w:ins w:id="518" w:author="myyun" w:date="2020-11-09T19:30:00Z">
              <w:r w:rsidRPr="00941C47">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69573A3" w14:textId="77CC9581" w:rsidR="00941C47" w:rsidRPr="00B56B5A" w:rsidRDefault="00941C47" w:rsidP="00941C47">
            <w:pPr>
              <w:pStyle w:val="TAC"/>
              <w:spacing w:before="20" w:after="20"/>
              <w:ind w:right="57"/>
              <w:jc w:val="left"/>
              <w:rPr>
                <w:ins w:id="519" w:author="myyun" w:date="2020-11-09T19:30:00Z"/>
                <w:rFonts w:cs="Arial"/>
                <w:b/>
                <w:lang w:val="en-US" w:eastAsia="ko-KR"/>
              </w:rPr>
            </w:pPr>
            <w:ins w:id="520" w:author="myyun" w:date="2020-11-09T19:30:00Z">
              <w:r w:rsidRPr="00941C47">
                <w:rPr>
                  <w:rFonts w:eastAsia="SimSun"/>
                  <w:lang w:eastAsia="zh-CN"/>
                </w:rPr>
                <w:t xml:space="preserve">It can be useful in the limited scenarios. </w:t>
              </w:r>
              <w:r w:rsidRPr="00941C47">
                <w:rPr>
                  <w:rFonts w:eastAsia="SimSun" w:hint="eastAsia"/>
                  <w:lang w:eastAsia="zh-CN"/>
                </w:rPr>
                <w:t>We</w:t>
              </w:r>
              <w:r w:rsidRPr="00941C47">
                <w:rPr>
                  <w:rFonts w:eastAsia="SimSun"/>
                  <w:lang w:eastAsia="zh-CN"/>
                </w:rPr>
                <w:t xml:space="preserve"> </w:t>
              </w:r>
              <w:r w:rsidRPr="00941C47">
                <w:rPr>
                  <w:rFonts w:eastAsia="SimSun" w:hint="eastAsia"/>
                  <w:lang w:eastAsia="zh-CN"/>
                </w:rPr>
                <w:t>prefer</w:t>
              </w:r>
              <w:r w:rsidRPr="00941C47">
                <w:rPr>
                  <w:rFonts w:eastAsia="SimSun"/>
                  <w:lang w:eastAsia="zh-CN"/>
                </w:rPr>
                <w:t xml:space="preserve"> </w:t>
              </w:r>
              <w:r w:rsidRPr="00941C47">
                <w:rPr>
                  <w:rFonts w:eastAsia="SimSun" w:hint="eastAsia"/>
                  <w:lang w:eastAsia="zh-CN"/>
                </w:rPr>
                <w:t>to</w:t>
              </w:r>
              <w:r w:rsidRPr="00941C47">
                <w:rPr>
                  <w:rFonts w:eastAsia="SimSun"/>
                  <w:lang w:eastAsia="zh-CN"/>
                </w:rPr>
                <w:t xml:space="preserve"> </w:t>
              </w:r>
              <w:r w:rsidRPr="00941C47">
                <w:rPr>
                  <w:rFonts w:eastAsia="SimSun" w:hint="eastAsia"/>
                  <w:lang w:eastAsia="zh-CN"/>
                </w:rPr>
                <w:t>send</w:t>
              </w:r>
              <w:r w:rsidRPr="00941C47">
                <w:rPr>
                  <w:rFonts w:eastAsia="SimSun"/>
                  <w:lang w:eastAsia="zh-CN"/>
                </w:rPr>
                <w:t xml:space="preserve"> </w:t>
              </w:r>
              <w:r w:rsidRPr="00941C47">
                <w:rPr>
                  <w:rFonts w:eastAsia="SimSun" w:hint="eastAsia"/>
                  <w:lang w:eastAsia="zh-CN"/>
                </w:rPr>
                <w:t>an</w:t>
              </w:r>
              <w:r w:rsidRPr="00941C47">
                <w:rPr>
                  <w:rFonts w:eastAsia="SimSun"/>
                  <w:lang w:eastAsia="zh-CN"/>
                </w:rPr>
                <w:t xml:space="preserve"> </w:t>
              </w:r>
              <w:r w:rsidRPr="00941C47">
                <w:rPr>
                  <w:rFonts w:eastAsia="SimSun" w:hint="eastAsia"/>
                  <w:lang w:eastAsia="zh-CN"/>
                </w:rPr>
                <w:t>LS</w:t>
              </w:r>
              <w:r w:rsidRPr="00941C47">
                <w:rPr>
                  <w:rFonts w:eastAsia="SimSun"/>
                  <w:lang w:eastAsia="zh-CN"/>
                </w:rPr>
                <w:t xml:space="preserve"> </w:t>
              </w:r>
              <w:r w:rsidRPr="00941C47">
                <w:rPr>
                  <w:rFonts w:eastAsia="SimSun" w:hint="eastAsia"/>
                  <w:lang w:eastAsia="zh-CN"/>
                </w:rPr>
                <w:t>to</w:t>
              </w:r>
              <w:r w:rsidRPr="00941C47">
                <w:rPr>
                  <w:rFonts w:eastAsia="SimSun"/>
                  <w:lang w:eastAsia="zh-CN"/>
                </w:rPr>
                <w:t xml:space="preserve"> </w:t>
              </w:r>
              <w:r w:rsidRPr="00941C47">
                <w:rPr>
                  <w:rFonts w:eastAsia="SimSun" w:hint="eastAsia"/>
                  <w:lang w:eastAsia="zh-CN"/>
                </w:rPr>
                <w:t>RAN1</w:t>
              </w:r>
              <w:r w:rsidRPr="00941C47">
                <w:rPr>
                  <w:rFonts w:eastAsia="SimSun"/>
                  <w:lang w:eastAsia="zh-CN"/>
                </w:rPr>
                <w:t xml:space="preserve"> </w:t>
              </w:r>
              <w:r w:rsidRPr="00941C47">
                <w:rPr>
                  <w:rFonts w:eastAsia="SimSun" w:hint="eastAsia"/>
                  <w:lang w:eastAsia="zh-CN"/>
                </w:rPr>
                <w:t>to</w:t>
              </w:r>
              <w:r w:rsidRPr="00941C47">
                <w:rPr>
                  <w:rFonts w:eastAsia="SimSun"/>
                  <w:lang w:eastAsia="zh-CN"/>
                </w:rPr>
                <w:t xml:space="preserve"> </w:t>
              </w:r>
              <w:r w:rsidRPr="00941C47">
                <w:rPr>
                  <w:rFonts w:eastAsia="SimSun" w:hint="eastAsia"/>
                  <w:lang w:eastAsia="zh-CN"/>
                </w:rPr>
                <w:t>check</w:t>
              </w:r>
              <w:r w:rsidRPr="00941C47">
                <w:rPr>
                  <w:rFonts w:eastAsia="SimSun"/>
                  <w:lang w:eastAsia="zh-CN"/>
                </w:rPr>
                <w:t xml:space="preserve"> </w:t>
              </w:r>
              <w:r w:rsidRPr="00941C47">
                <w:rPr>
                  <w:rFonts w:eastAsia="SimSun" w:hint="eastAsia"/>
                  <w:lang w:eastAsia="zh-CN"/>
                </w:rPr>
                <w:t>the</w:t>
              </w:r>
              <w:r w:rsidRPr="00941C47">
                <w:rPr>
                  <w:rFonts w:eastAsia="SimSun"/>
                  <w:lang w:eastAsia="zh-CN"/>
                </w:rPr>
                <w:t xml:space="preserve"> </w:t>
              </w:r>
              <w:r w:rsidRPr="00941C47">
                <w:rPr>
                  <w:rFonts w:eastAsia="SimSun" w:hint="eastAsia"/>
                  <w:lang w:eastAsia="zh-CN"/>
                </w:rPr>
                <w:t>feasibility.</w:t>
              </w:r>
              <w:r>
                <w:rPr>
                  <w:rFonts w:cs="Arial"/>
                  <w:lang w:eastAsia="ko-KR"/>
                </w:rPr>
                <w:t xml:space="preserve"> </w:t>
              </w:r>
            </w:ins>
          </w:p>
        </w:tc>
      </w:tr>
      <w:tr w:rsidR="00544335" w14:paraId="733A1A98" w14:textId="77777777">
        <w:trPr>
          <w:trHeight w:val="240"/>
          <w:jc w:val="center"/>
          <w:ins w:id="521" w:author="LG_Oanyong Lee" w:date="2020-11-09T21:07:00Z"/>
        </w:trPr>
        <w:tc>
          <w:tcPr>
            <w:tcW w:w="1141" w:type="dxa"/>
            <w:tcBorders>
              <w:top w:val="single" w:sz="4" w:space="0" w:color="auto"/>
              <w:left w:val="single" w:sz="4" w:space="0" w:color="auto"/>
              <w:bottom w:val="single" w:sz="4" w:space="0" w:color="auto"/>
              <w:right w:val="single" w:sz="4" w:space="0" w:color="auto"/>
            </w:tcBorders>
          </w:tcPr>
          <w:p w14:paraId="24C287D9" w14:textId="171B2D83" w:rsidR="00544335" w:rsidRPr="00E20134" w:rsidRDefault="00544335" w:rsidP="00941C47">
            <w:pPr>
              <w:pStyle w:val="TAC"/>
              <w:spacing w:before="20" w:after="20"/>
              <w:ind w:left="57" w:right="57"/>
              <w:jc w:val="left"/>
              <w:rPr>
                <w:ins w:id="522" w:author="LG_Oanyong Lee" w:date="2020-11-09T21:07:00Z"/>
                <w:rFonts w:cs="Arial"/>
                <w:lang w:eastAsia="ko-KR"/>
              </w:rPr>
            </w:pPr>
            <w:ins w:id="523" w:author="LG_Oanyong Lee" w:date="2020-11-09T21:07:00Z">
              <w:r>
                <w:rPr>
                  <w:rFonts w:cs="Arial"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55E25298" w14:textId="08ADAA79" w:rsidR="00544335" w:rsidRPr="00544335" w:rsidRDefault="00544335" w:rsidP="00941C47">
            <w:pPr>
              <w:pStyle w:val="TAC"/>
              <w:spacing w:before="20" w:after="20"/>
              <w:ind w:right="57"/>
              <w:jc w:val="left"/>
              <w:rPr>
                <w:ins w:id="524" w:author="LG_Oanyong Lee" w:date="2020-11-09T21:07:00Z"/>
                <w:rFonts w:eastAsiaTheme="minorEastAsia"/>
                <w:lang w:eastAsia="ko-KR"/>
                <w:rPrChange w:id="525" w:author="LG_Oanyong Lee" w:date="2020-11-09T21:07:00Z">
                  <w:rPr>
                    <w:ins w:id="526" w:author="LG_Oanyong Lee" w:date="2020-11-09T21:07:00Z"/>
                    <w:rFonts w:eastAsia="SimSun"/>
                    <w:lang w:eastAsia="zh-CN"/>
                  </w:rPr>
                </w:rPrChange>
              </w:rPr>
            </w:pPr>
            <w:ins w:id="527" w:author="LG_Oanyong Lee" w:date="2020-11-09T21:07:00Z">
              <w:r>
                <w:rPr>
                  <w:rFonts w:eastAsiaTheme="minorEastAsia" w:hint="eastAsia"/>
                  <w:lang w:eastAsia="ko-KR"/>
                </w:rPr>
                <w:t>Not yet</w:t>
              </w:r>
            </w:ins>
          </w:p>
        </w:tc>
        <w:tc>
          <w:tcPr>
            <w:tcW w:w="7545" w:type="dxa"/>
            <w:tcBorders>
              <w:top w:val="single" w:sz="4" w:space="0" w:color="auto"/>
              <w:left w:val="single" w:sz="4" w:space="0" w:color="auto"/>
              <w:bottom w:val="single" w:sz="4" w:space="0" w:color="auto"/>
              <w:right w:val="single" w:sz="4" w:space="0" w:color="auto"/>
            </w:tcBorders>
          </w:tcPr>
          <w:p w14:paraId="668764FD" w14:textId="57764791" w:rsidR="00544335" w:rsidRPr="00941C47" w:rsidRDefault="00544335" w:rsidP="00941C47">
            <w:pPr>
              <w:pStyle w:val="TAC"/>
              <w:spacing w:before="20" w:after="20"/>
              <w:ind w:right="57"/>
              <w:jc w:val="left"/>
              <w:rPr>
                <w:ins w:id="528" w:author="LG_Oanyong Lee" w:date="2020-11-09T21:07:00Z"/>
                <w:rFonts w:eastAsia="SimSun"/>
                <w:lang w:eastAsia="zh-CN"/>
              </w:rPr>
            </w:pPr>
            <w:ins w:id="529" w:author="LG_Oanyong Lee" w:date="2020-11-09T21:07:00Z">
              <w:r>
                <w:rPr>
                  <w:lang w:eastAsia="ko-KR"/>
                </w:rPr>
                <w:t>It can be discussed, but we should confirm the accuracy first. So RAN1 discussion should be done first. We could send LS to RAN1.</w:t>
              </w:r>
            </w:ins>
          </w:p>
        </w:tc>
      </w:tr>
      <w:tr w:rsidR="00BD58F0" w14:paraId="5D23E7AD" w14:textId="77777777">
        <w:trPr>
          <w:trHeight w:val="240"/>
          <w:jc w:val="center"/>
          <w:ins w:id="530" w:author="ITRI" w:date="2020-11-09T20:52:00Z"/>
        </w:trPr>
        <w:tc>
          <w:tcPr>
            <w:tcW w:w="1141" w:type="dxa"/>
            <w:tcBorders>
              <w:top w:val="single" w:sz="4" w:space="0" w:color="auto"/>
              <w:left w:val="single" w:sz="4" w:space="0" w:color="auto"/>
              <w:bottom w:val="single" w:sz="4" w:space="0" w:color="auto"/>
              <w:right w:val="single" w:sz="4" w:space="0" w:color="auto"/>
            </w:tcBorders>
          </w:tcPr>
          <w:p w14:paraId="6F19059C" w14:textId="57380002" w:rsidR="00BD58F0" w:rsidRDefault="00BD58F0" w:rsidP="00BD58F0">
            <w:pPr>
              <w:pStyle w:val="TAC"/>
              <w:spacing w:before="20" w:after="20"/>
              <w:ind w:left="57" w:right="57"/>
              <w:jc w:val="left"/>
              <w:rPr>
                <w:ins w:id="531" w:author="ITRI" w:date="2020-11-09T20:52:00Z"/>
                <w:rFonts w:cs="Arial" w:hint="eastAsia"/>
                <w:lang w:eastAsia="ko-KR"/>
              </w:rPr>
            </w:pPr>
            <w:ins w:id="532" w:author="ITRI" w:date="2020-11-09T20:52:00Z">
              <w:r>
                <w:rPr>
                  <w:rFonts w:eastAsia="新細明體"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2DF92AFB" w14:textId="1A6539D3" w:rsidR="00BD58F0" w:rsidRDefault="00BD58F0" w:rsidP="00BD58F0">
            <w:pPr>
              <w:pStyle w:val="TAC"/>
              <w:spacing w:before="20" w:after="20"/>
              <w:ind w:right="57"/>
              <w:jc w:val="left"/>
              <w:rPr>
                <w:ins w:id="533" w:author="ITRI" w:date="2020-11-09T20:52:00Z"/>
                <w:rFonts w:eastAsiaTheme="minorEastAsia" w:hint="eastAsia"/>
                <w:lang w:eastAsia="ko-KR"/>
              </w:rPr>
            </w:pPr>
            <w:ins w:id="534" w:author="ITRI" w:date="2020-11-09T20:52:00Z">
              <w:r>
                <w:rPr>
                  <w:rFonts w:eastAsia="新細明體" w:hint="eastAsia"/>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4AF2BC05" w14:textId="3868191D" w:rsidR="00BD58F0" w:rsidRDefault="00BD58F0" w:rsidP="00BD58F0">
            <w:pPr>
              <w:pStyle w:val="TAC"/>
              <w:spacing w:before="20" w:after="20"/>
              <w:ind w:right="57"/>
              <w:jc w:val="left"/>
              <w:rPr>
                <w:ins w:id="535" w:author="ITRI" w:date="2020-11-09T20:52:00Z"/>
                <w:lang w:eastAsia="ko-KR"/>
              </w:rPr>
            </w:pPr>
            <w:ins w:id="536" w:author="ITRI" w:date="2020-11-09T20:52:00Z">
              <w:r>
                <w:rPr>
                  <w:rFonts w:eastAsia="新細明體" w:hint="eastAsia"/>
                  <w:lang w:eastAsia="zh-TW"/>
                </w:rPr>
                <w:t xml:space="preserve">We </w:t>
              </w:r>
              <w:r>
                <w:rPr>
                  <w:rFonts w:eastAsia="新細明體"/>
                  <w:lang w:eastAsia="zh-TW"/>
                </w:rPr>
                <w:t xml:space="preserve">can send a LS to RAN1 and wait for their feedback. </w:t>
              </w:r>
            </w:ins>
          </w:p>
        </w:tc>
      </w:tr>
    </w:tbl>
    <w:p w14:paraId="06644C06" w14:textId="77777777" w:rsidR="00301808" w:rsidRDefault="00301808">
      <w:pPr>
        <w:rPr>
          <w:rFonts w:ascii="Arial" w:eastAsia="SimSun" w:hAnsi="Arial" w:cs="Arial"/>
          <w:b/>
          <w:bCs/>
          <w:i/>
          <w:iCs/>
          <w:lang w:val="en-US" w:eastAsia="zh-CN"/>
        </w:rPr>
      </w:pPr>
    </w:p>
    <w:p w14:paraId="50C539ED" w14:textId="77777777" w:rsidR="00301808" w:rsidRDefault="00EE74E5">
      <w:pPr>
        <w:rPr>
          <w:rFonts w:ascii="Arial" w:eastAsia="MS Mincho" w:hAnsi="Arial"/>
          <w:szCs w:val="24"/>
          <w:lang w:val="en-US" w:eastAsia="zh-CN"/>
        </w:rPr>
      </w:pPr>
      <w:r>
        <w:rPr>
          <w:rFonts w:ascii="Arial" w:eastAsia="MS Mincho" w:hAnsi="Arial"/>
          <w:szCs w:val="24"/>
          <w:lang w:val="en-US" w:eastAsia="zh-CN"/>
        </w:rPr>
        <w:t>13 companies would like to support DAPS in NTN with R16 DAPS mechanism as a baseline</w:t>
      </w:r>
      <w:r>
        <w:rPr>
          <w:rFonts w:ascii="Arial" w:eastAsia="MS Mincho" w:hAnsi="Arial" w:hint="eastAsia"/>
          <w:szCs w:val="24"/>
          <w:lang w:val="en-US" w:eastAsia="zh-CN"/>
        </w:rPr>
        <w:t xml:space="preserve"> while </w:t>
      </w:r>
      <w:r>
        <w:rPr>
          <w:rFonts w:ascii="Arial" w:eastAsia="MS Mincho" w:hAnsi="Arial"/>
          <w:szCs w:val="24"/>
          <w:lang w:val="en-US" w:eastAsia="zh-CN"/>
        </w:rPr>
        <w:t>15 companies are concerned about UE’s capability to simultaneously transmit/receive data from multiple satellites, co-existence of CHO and DAPS, complexity of the DAPS feature as well as impact on other RAN WG groups and would prefer to de-prioritize DAPS for NTN in this release.</w:t>
      </w:r>
    </w:p>
    <w:p w14:paraId="394C1855" w14:textId="77777777" w:rsidR="00301808" w:rsidRDefault="00EE74E5">
      <w:pPr>
        <w:rPr>
          <w:rFonts w:ascii="Arial" w:eastAsia="SimSun" w:hAnsi="Arial" w:cs="Arial"/>
          <w:b/>
          <w:bCs/>
          <w:i/>
          <w:iCs/>
          <w:lang w:val="en-US" w:eastAsia="zh-CN"/>
        </w:rPr>
      </w:pPr>
      <w:r>
        <w:rPr>
          <w:rFonts w:ascii="Arial" w:eastAsia="MS Mincho" w:hAnsi="Arial" w:hint="eastAsia"/>
          <w:szCs w:val="24"/>
          <w:lang w:val="en-US" w:eastAsia="zh-CN"/>
        </w:rPr>
        <w:t>A</w:t>
      </w:r>
      <w:r>
        <w:rPr>
          <w:rFonts w:ascii="Arial" w:eastAsia="MS Mincho" w:hAnsi="Arial"/>
          <w:szCs w:val="24"/>
          <w:lang w:val="en-US" w:eastAsia="zh-CN"/>
        </w:rPr>
        <w:t xml:space="preserve"> proposal is given based on the majority’s preference</w:t>
      </w:r>
      <w:r>
        <w:rPr>
          <w:rFonts w:ascii="Arial" w:eastAsia="MS Mincho" w:hAnsi="Arial" w:hint="eastAsia"/>
          <w:szCs w:val="24"/>
          <w:lang w:val="en-US" w:eastAsia="zh-CN"/>
        </w:rPr>
        <w:t>(15/28)</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Proposal 3.2a: DAPS HO for NTN is de-prioritized in this release.</w:t>
      </w:r>
    </w:p>
    <w:p w14:paraId="374E498C" w14:textId="77777777" w:rsidR="00301808" w:rsidRDefault="00EE74E5">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CBBA8E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686370"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2.2</w:t>
            </w:r>
          </w:p>
        </w:tc>
      </w:tr>
      <w:tr w:rsidR="00301808" w14:paraId="2670AEA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4AE734"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948E74"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29ECCE"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0B6E6DA3"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35567409"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4BE9FFF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B0E37EB"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B841641" w14:textId="77777777" w:rsidR="00301808" w:rsidRDefault="00EE74E5">
            <w:pPr>
              <w:pStyle w:val="TAC"/>
              <w:spacing w:before="20" w:after="20"/>
              <w:ind w:right="57"/>
              <w:jc w:val="left"/>
              <w:rPr>
                <w:lang w:eastAsia="zh-CN"/>
              </w:rPr>
            </w:pPr>
            <w:r>
              <w:rPr>
                <w:rFonts w:eastAsia="SimSun" w:cs="Arial" w:hint="eastAsia"/>
                <w:lang w:eastAsia="zh-CN"/>
              </w:rPr>
              <w:t xml:space="preserve">DAPS HO is really beneficial, but for NTN mobility, mobility robustness seems more </w:t>
            </w:r>
            <w:r>
              <w:rPr>
                <w:rFonts w:eastAsia="SimSun" w:cs="Arial"/>
                <w:lang w:eastAsia="zh-CN"/>
              </w:rPr>
              <w:t>challenging</w:t>
            </w:r>
            <w:r>
              <w:rPr>
                <w:rFonts w:eastAsia="SimSun" w:cs="Arial" w:hint="eastAsia"/>
                <w:lang w:eastAsia="zh-CN"/>
              </w:rPr>
              <w:t xml:space="preserve"> than service interruption. If we use DAPS HO, that means CHO HO cannot use at the same time, we should focus on key challenge first at this release.</w:t>
            </w:r>
          </w:p>
        </w:tc>
      </w:tr>
      <w:tr w:rsidR="00301808" w14:paraId="3E6EC7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0AE4E7E" w14:textId="77777777" w:rsidR="00301808" w:rsidRDefault="00EE74E5">
            <w:pPr>
              <w:pStyle w:val="TAC"/>
              <w:spacing w:before="20" w:after="20"/>
              <w:ind w:left="57" w:right="57"/>
              <w:jc w:val="left"/>
              <w:rPr>
                <w:lang w:eastAsia="zh-CN"/>
              </w:rPr>
            </w:pPr>
            <w:ins w:id="537" w:author="Nokia" w:date="2020-11-05T13:28:00Z">
              <w:r>
                <w:rPr>
                  <w:lang w:eastAsia="zh-CN"/>
                </w:rPr>
                <w:t>Noki</w:t>
              </w:r>
            </w:ins>
            <w:ins w:id="538" w:author="Nokia" w:date="2020-11-05T13:29:00Z">
              <w:r>
                <w:rPr>
                  <w:lang w:eastAsia="zh-CN"/>
                </w:rPr>
                <w:t>a</w:t>
              </w:r>
            </w:ins>
          </w:p>
        </w:tc>
        <w:tc>
          <w:tcPr>
            <w:tcW w:w="945" w:type="dxa"/>
            <w:tcBorders>
              <w:top w:val="single" w:sz="4" w:space="0" w:color="auto"/>
              <w:left w:val="single" w:sz="4" w:space="0" w:color="auto"/>
              <w:bottom w:val="single" w:sz="4" w:space="0" w:color="auto"/>
              <w:right w:val="single" w:sz="4" w:space="0" w:color="auto"/>
            </w:tcBorders>
          </w:tcPr>
          <w:p w14:paraId="4A060DB7" w14:textId="77777777" w:rsidR="00301808" w:rsidRDefault="00EE74E5">
            <w:pPr>
              <w:pStyle w:val="TAC"/>
              <w:spacing w:before="20" w:after="20"/>
              <w:ind w:left="57" w:right="57"/>
              <w:jc w:val="left"/>
              <w:rPr>
                <w:lang w:eastAsia="zh-CN"/>
              </w:rPr>
            </w:pPr>
            <w:ins w:id="539" w:author="Nokia" w:date="2020-11-05T13:2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5490C6E" w14:textId="77777777" w:rsidR="00301808" w:rsidRDefault="00EE74E5">
            <w:pPr>
              <w:pStyle w:val="TAC"/>
              <w:spacing w:before="20" w:after="20"/>
              <w:ind w:right="57"/>
              <w:jc w:val="left"/>
              <w:rPr>
                <w:lang w:eastAsia="zh-CN"/>
              </w:rPr>
            </w:pPr>
            <w:ins w:id="540" w:author="Nokia" w:date="2020-11-05T13:46:00Z">
              <w:r>
                <w:rPr>
                  <w:lang w:eastAsia="zh-CN"/>
                </w:rPr>
                <w:t>Although we agree DAPS could bring benefits to NTN, we think that should not be our primary focus in R17.</w:t>
              </w:r>
            </w:ins>
          </w:p>
        </w:tc>
      </w:tr>
      <w:tr w:rsidR="00301808" w14:paraId="1714488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AF4F120" w14:textId="77777777" w:rsidR="00301808" w:rsidRDefault="00EE74E5">
            <w:pPr>
              <w:pStyle w:val="TAC"/>
              <w:spacing w:before="20" w:after="20"/>
              <w:ind w:left="57" w:right="57"/>
              <w:jc w:val="left"/>
              <w:rPr>
                <w:lang w:eastAsia="zh-CN"/>
              </w:rPr>
            </w:pPr>
            <w:ins w:id="541"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1D31BAF" w14:textId="77777777" w:rsidR="00301808" w:rsidRDefault="00EE74E5">
            <w:pPr>
              <w:pStyle w:val="TAC"/>
              <w:spacing w:before="20" w:after="20"/>
              <w:ind w:left="57" w:right="57"/>
              <w:jc w:val="left"/>
              <w:rPr>
                <w:lang w:eastAsia="zh-CN"/>
              </w:rPr>
            </w:pPr>
            <w:ins w:id="542"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AD9F837" w14:textId="77777777" w:rsidR="00301808" w:rsidRDefault="00301808">
            <w:pPr>
              <w:pStyle w:val="TAC"/>
              <w:spacing w:before="20" w:after="20"/>
              <w:ind w:right="57"/>
              <w:jc w:val="left"/>
              <w:rPr>
                <w:lang w:eastAsia="zh-CN"/>
              </w:rPr>
            </w:pPr>
          </w:p>
        </w:tc>
      </w:tr>
      <w:tr w:rsidR="00301808" w14:paraId="38EED5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02FF25D" w14:textId="77777777" w:rsidR="00301808" w:rsidRDefault="00EE74E5">
            <w:pPr>
              <w:pStyle w:val="TAC"/>
              <w:spacing w:before="20" w:after="20"/>
              <w:ind w:left="57" w:right="57"/>
              <w:jc w:val="left"/>
              <w:rPr>
                <w:lang w:eastAsia="zh-CN"/>
              </w:rPr>
            </w:pPr>
            <w:ins w:id="543"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A71828C" w14:textId="77777777" w:rsidR="00301808" w:rsidRDefault="00EE74E5">
            <w:pPr>
              <w:pStyle w:val="TAC"/>
              <w:spacing w:before="20" w:after="20"/>
              <w:ind w:left="57" w:right="57"/>
              <w:jc w:val="left"/>
              <w:rPr>
                <w:lang w:eastAsia="zh-CN"/>
              </w:rPr>
            </w:pPr>
            <w:ins w:id="544"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FAA0781" w14:textId="77777777" w:rsidR="00301808" w:rsidRDefault="00EE74E5">
            <w:pPr>
              <w:pStyle w:val="TAC"/>
              <w:spacing w:before="20" w:after="20"/>
              <w:ind w:right="57"/>
              <w:jc w:val="left"/>
              <w:rPr>
                <w:lang w:eastAsia="zh-CN"/>
              </w:rPr>
            </w:pPr>
            <w:ins w:id="545" w:author="Helka-Liina Maattanen" w:date="2020-11-05T18:07:00Z">
              <w:r>
                <w:rPr>
                  <w:lang w:eastAsia="zh-CN"/>
                </w:rPr>
                <w:t>RACHless is a better candidate to use time for.</w:t>
              </w:r>
            </w:ins>
          </w:p>
        </w:tc>
      </w:tr>
      <w:tr w:rsidR="00301808" w14:paraId="3A2214F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D81703C" w14:textId="77777777" w:rsidR="00301808" w:rsidRDefault="00EE74E5">
            <w:pPr>
              <w:pStyle w:val="TAC"/>
              <w:spacing w:before="20" w:after="20"/>
              <w:ind w:left="57" w:right="57"/>
              <w:jc w:val="left"/>
              <w:rPr>
                <w:lang w:eastAsia="zh-CN"/>
              </w:rPr>
            </w:pPr>
            <w:ins w:id="546"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29BB7462" w14:textId="77777777" w:rsidR="00301808" w:rsidRDefault="00EE74E5">
            <w:pPr>
              <w:pStyle w:val="TAC"/>
              <w:spacing w:before="20" w:after="20"/>
              <w:ind w:left="57" w:right="57"/>
              <w:jc w:val="left"/>
              <w:rPr>
                <w:lang w:eastAsia="zh-CN"/>
              </w:rPr>
            </w:pPr>
            <w:ins w:id="547"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76C8B20" w14:textId="77777777" w:rsidR="00301808" w:rsidRDefault="00301808">
            <w:pPr>
              <w:pStyle w:val="TAC"/>
              <w:spacing w:before="20" w:after="20"/>
              <w:ind w:right="57"/>
              <w:jc w:val="left"/>
              <w:rPr>
                <w:lang w:eastAsia="zh-CN"/>
              </w:rPr>
            </w:pPr>
          </w:p>
        </w:tc>
      </w:tr>
      <w:tr w:rsidR="00301808" w14:paraId="36F1018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8AB5AC" w14:textId="77777777" w:rsidR="00301808" w:rsidRDefault="00EE74E5">
            <w:pPr>
              <w:pStyle w:val="TAC"/>
              <w:spacing w:before="20" w:after="20"/>
              <w:ind w:left="57" w:right="57"/>
              <w:jc w:val="left"/>
              <w:rPr>
                <w:lang w:eastAsia="zh-CN"/>
              </w:rPr>
            </w:pPr>
            <w:ins w:id="548"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C6869F2" w14:textId="77777777" w:rsidR="00301808" w:rsidRDefault="00EE74E5">
            <w:pPr>
              <w:pStyle w:val="TAC"/>
              <w:spacing w:before="20" w:after="20"/>
              <w:ind w:left="57" w:right="57"/>
              <w:jc w:val="left"/>
              <w:rPr>
                <w:lang w:eastAsia="zh-CN"/>
              </w:rPr>
            </w:pPr>
            <w:ins w:id="549"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CB50FF4" w14:textId="77777777" w:rsidR="00301808" w:rsidRDefault="00EE74E5">
            <w:pPr>
              <w:pStyle w:val="TAC"/>
              <w:spacing w:before="20" w:after="20"/>
              <w:ind w:right="57"/>
              <w:jc w:val="left"/>
              <w:rPr>
                <w:ins w:id="550" w:author="Abhishek Roy" w:date="2020-11-05T09:57:00Z"/>
                <w:rFonts w:cs="Arial"/>
                <w:lang w:eastAsia="ko-KR"/>
              </w:rPr>
            </w:pPr>
            <w:ins w:id="551" w:author="Abhishek Roy" w:date="2020-11-05T09:57:00Z">
              <w:r>
                <w:rPr>
                  <w:rFonts w:cs="Arial"/>
                  <w:lang w:eastAsia="ko-KR"/>
                </w:rPr>
                <w:t xml:space="preserve">In the original Email discussion 17 companies were in favour (e.g. “Yes” or “Yes but” or “Nice to have”)  for DAPS HO as an optional feature. </w:t>
              </w:r>
            </w:ins>
          </w:p>
          <w:p w14:paraId="6931CF77" w14:textId="77777777" w:rsidR="00301808" w:rsidRDefault="00EE74E5">
            <w:pPr>
              <w:pStyle w:val="TAC"/>
              <w:spacing w:before="20" w:after="20"/>
              <w:ind w:right="57"/>
              <w:jc w:val="left"/>
              <w:rPr>
                <w:lang w:eastAsia="zh-CN"/>
              </w:rPr>
            </w:pPr>
            <w:ins w:id="552" w:author="Abhishek Roy" w:date="2020-11-05T09:57:00Z">
              <w:r>
                <w:rPr>
                  <w:rFonts w:cs="Arial"/>
                  <w:lang w:eastAsia="ko-KR"/>
                </w:rPr>
                <w:t>We assume that all Rel.16 features are available as a baseline and there is no reason to make NTN-specific restriction in DAPS.</w:t>
              </w:r>
            </w:ins>
          </w:p>
        </w:tc>
      </w:tr>
      <w:tr w:rsidR="00301808" w14:paraId="4113745F"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6D4E7E5" w14:textId="77777777" w:rsidR="00301808" w:rsidRDefault="00EE74E5">
            <w:pPr>
              <w:pStyle w:val="TAC"/>
              <w:spacing w:before="20" w:after="20"/>
              <w:ind w:left="57" w:right="57"/>
              <w:jc w:val="left"/>
              <w:rPr>
                <w:lang w:eastAsia="zh-CN"/>
              </w:rPr>
            </w:pPr>
            <w:ins w:id="553"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D11116" w14:textId="77777777" w:rsidR="00301808" w:rsidRDefault="00EE74E5">
            <w:pPr>
              <w:pStyle w:val="TAC"/>
              <w:spacing w:before="20" w:after="20"/>
              <w:ind w:left="57" w:right="57"/>
              <w:jc w:val="left"/>
              <w:rPr>
                <w:lang w:eastAsia="zh-CN"/>
              </w:rPr>
            </w:pPr>
            <w:ins w:id="554"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F894B1D" w14:textId="77777777" w:rsidR="00301808" w:rsidRDefault="00301808">
            <w:pPr>
              <w:pStyle w:val="TAC"/>
              <w:spacing w:before="20" w:after="20"/>
              <w:ind w:right="57"/>
              <w:jc w:val="left"/>
              <w:rPr>
                <w:lang w:eastAsia="zh-CN"/>
              </w:rPr>
            </w:pPr>
          </w:p>
        </w:tc>
      </w:tr>
      <w:tr w:rsidR="00301808" w14:paraId="78F324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643C60" w14:textId="77777777" w:rsidR="00301808" w:rsidRPr="00301808" w:rsidRDefault="00EE74E5">
            <w:pPr>
              <w:pStyle w:val="TAC"/>
              <w:spacing w:before="20" w:after="20"/>
              <w:ind w:left="57" w:right="57" w:hanging="284"/>
              <w:jc w:val="left"/>
              <w:rPr>
                <w:rFonts w:eastAsia="SimSun"/>
                <w:lang w:eastAsia="zh-CN"/>
                <w:rPrChange w:id="555" w:author="Spreadtrum" w:date="2020-11-06T16:19:00Z">
                  <w:rPr>
                    <w:lang w:eastAsia="zh-CN"/>
                  </w:rPr>
                </w:rPrChange>
              </w:rPr>
            </w:pPr>
            <w:ins w:id="556" w:author="Spreadtrum" w:date="2020-11-06T16:19:00Z">
              <w:r>
                <w:rPr>
                  <w:rFonts w:eastAsia="SimSun"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14:paraId="7A6CFCDF" w14:textId="77777777" w:rsidR="00301808" w:rsidRPr="00301808" w:rsidRDefault="00EE74E5">
            <w:pPr>
              <w:pStyle w:val="TAC"/>
              <w:spacing w:before="20" w:after="20"/>
              <w:ind w:left="57" w:right="57" w:hanging="284"/>
              <w:jc w:val="left"/>
              <w:rPr>
                <w:rFonts w:eastAsia="SimSun"/>
                <w:lang w:eastAsia="zh-CN"/>
                <w:rPrChange w:id="557" w:author="Spreadtrum" w:date="2020-11-06T16:19:00Z">
                  <w:rPr>
                    <w:lang w:eastAsia="zh-CN"/>
                  </w:rPr>
                </w:rPrChange>
              </w:rPr>
            </w:pPr>
            <w:ins w:id="558" w:author="Spreadtrum" w:date="2020-11-06T16:19: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2DFA96" w14:textId="77777777" w:rsidR="00301808" w:rsidRDefault="00301808">
            <w:pPr>
              <w:pStyle w:val="TAC"/>
              <w:spacing w:before="20" w:after="20"/>
              <w:ind w:right="57"/>
              <w:jc w:val="left"/>
              <w:rPr>
                <w:lang w:eastAsia="zh-CN"/>
              </w:rPr>
            </w:pPr>
          </w:p>
        </w:tc>
      </w:tr>
      <w:tr w:rsidR="00301808" w14:paraId="785ECDA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D8DF24" w14:textId="77777777" w:rsidR="00301808" w:rsidRDefault="00EE74E5">
            <w:pPr>
              <w:pStyle w:val="TAC"/>
              <w:tabs>
                <w:tab w:val="left" w:pos="714"/>
              </w:tabs>
              <w:spacing w:before="20" w:after="20"/>
              <w:ind w:left="57" w:right="57"/>
              <w:jc w:val="left"/>
              <w:rPr>
                <w:lang w:eastAsia="zh-CN"/>
              </w:rPr>
              <w:pPrChange w:id="559" w:author="Xiaomi-Yi Xiong" w:date="2020-11-06T21:35:00Z">
                <w:pPr>
                  <w:pStyle w:val="TAC"/>
                  <w:spacing w:before="20" w:after="20"/>
                  <w:ind w:left="57" w:right="57" w:hanging="284"/>
                  <w:jc w:val="left"/>
                </w:pPr>
              </w:pPrChange>
            </w:pPr>
            <w:ins w:id="560"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74F520F2" w14:textId="77777777" w:rsidR="00301808" w:rsidRDefault="00EE74E5">
            <w:pPr>
              <w:pStyle w:val="TAC"/>
              <w:spacing w:before="20" w:after="20"/>
              <w:ind w:left="57" w:right="57"/>
              <w:jc w:val="left"/>
              <w:rPr>
                <w:lang w:eastAsia="zh-CN"/>
              </w:rPr>
            </w:pPr>
            <w:ins w:id="561"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7AFDDEF1" w14:textId="77777777" w:rsidR="00301808" w:rsidRDefault="00EE74E5">
            <w:pPr>
              <w:pStyle w:val="TAC"/>
              <w:spacing w:before="20" w:after="20"/>
              <w:ind w:right="57"/>
              <w:jc w:val="left"/>
              <w:rPr>
                <w:lang w:eastAsia="zh-CN"/>
              </w:rPr>
            </w:pPr>
            <w:ins w:id="562" w:author="Xiaomi-Yi Xiong" w:date="2020-11-06T21:35:00Z">
              <w:r>
                <w:rPr>
                  <w:rFonts w:eastAsia="SimSun" w:cs="Arial"/>
                </w:rPr>
                <w:t>I</w:t>
              </w:r>
              <w:r>
                <w:rPr>
                  <w:rFonts w:eastAsia="SimSun" w:cs="Arial" w:hint="eastAsia"/>
                </w:rPr>
                <w:t xml:space="preserve">n </w:t>
              </w:r>
              <w:r>
                <w:rPr>
                  <w:rFonts w:eastAsia="SimSun" w:cs="Arial"/>
                </w:rPr>
                <w:t>R16, DAPS and CHO can not be configured simultaneously. In NTN, CHO is important to reduce the effect of long RTT time.</w:t>
              </w:r>
              <w:r>
                <w:t xml:space="preserve"> Since it is uncertain whether </w:t>
              </w:r>
              <w:r>
                <w:rPr>
                  <w:rFonts w:eastAsia="SimSun" w:cs="Arial"/>
                </w:rPr>
                <w:t>both DAPS and CHO can co-exist</w:t>
              </w:r>
              <w:r>
                <w:rPr>
                  <w:rFonts w:eastAsia="SimSun" w:cs="Arial" w:hint="eastAsia"/>
                </w:rPr>
                <w:t>,</w:t>
              </w:r>
              <w:r>
                <w:t xml:space="preserve"> </w:t>
              </w:r>
              <w:r>
                <w:rPr>
                  <w:rFonts w:eastAsia="SimSun" w:cs="Arial"/>
                </w:rPr>
                <w:t>DAPS HO for NTN should be de-prioritized.</w:t>
              </w:r>
            </w:ins>
          </w:p>
        </w:tc>
      </w:tr>
      <w:tr w:rsidR="00301808" w14:paraId="53968D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0403C9"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1235EB"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3EAB7AE6" w14:textId="77777777" w:rsidR="00301808" w:rsidRDefault="00301808">
            <w:pPr>
              <w:pStyle w:val="TAC"/>
              <w:spacing w:before="20" w:after="20"/>
              <w:ind w:right="57"/>
              <w:jc w:val="left"/>
              <w:rPr>
                <w:lang w:eastAsia="zh-CN"/>
              </w:rPr>
            </w:pPr>
          </w:p>
        </w:tc>
      </w:tr>
      <w:tr w:rsidR="004407A9" w14:paraId="673451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B451A5" w14:textId="6EE7313D" w:rsidR="004407A9" w:rsidRDefault="004407A9" w:rsidP="004407A9">
            <w:pPr>
              <w:pStyle w:val="TAC"/>
              <w:spacing w:before="20" w:after="20"/>
              <w:ind w:left="57" w:right="57"/>
              <w:jc w:val="left"/>
              <w:rPr>
                <w:lang w:eastAsia="zh-CN"/>
              </w:rPr>
            </w:pPr>
            <w:ins w:id="563" w:author="Qualcomm-Bharat" w:date="2020-11-06T11:3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DACF88B" w14:textId="3658E945" w:rsidR="004407A9" w:rsidRDefault="004407A9" w:rsidP="004407A9">
            <w:pPr>
              <w:pStyle w:val="TAC"/>
              <w:spacing w:before="20" w:after="20"/>
              <w:ind w:left="57" w:right="57"/>
              <w:jc w:val="left"/>
              <w:rPr>
                <w:lang w:eastAsia="zh-CN"/>
              </w:rPr>
            </w:pPr>
            <w:ins w:id="564" w:author="Qualcomm-Bharat" w:date="2020-11-06T11: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FC7988E" w14:textId="0BF9DC81" w:rsidR="004407A9" w:rsidRDefault="004407A9" w:rsidP="004407A9">
            <w:pPr>
              <w:pStyle w:val="TAC"/>
              <w:spacing w:before="20" w:after="20"/>
              <w:ind w:right="57"/>
              <w:jc w:val="left"/>
              <w:rPr>
                <w:lang w:eastAsia="zh-CN"/>
              </w:rPr>
            </w:pPr>
            <w:ins w:id="565" w:author="Qualcomm-Bharat" w:date="2020-11-06T11:36:00Z">
              <w:r>
                <w:rPr>
                  <w:lang w:eastAsia="zh-CN"/>
                </w:rPr>
                <w:t>We should make good progress on normal handover and CHO within NTN.</w:t>
              </w:r>
            </w:ins>
          </w:p>
        </w:tc>
      </w:tr>
      <w:tr w:rsidR="004407A9" w14:paraId="77580AC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D380933" w14:textId="2BAD2AC3" w:rsidR="004407A9" w:rsidRDefault="005A67D2" w:rsidP="004407A9">
            <w:pPr>
              <w:pStyle w:val="TAC"/>
              <w:spacing w:before="20" w:after="20"/>
              <w:ind w:left="57" w:right="57"/>
              <w:jc w:val="left"/>
              <w:rPr>
                <w:lang w:eastAsia="zh-CN"/>
              </w:rPr>
            </w:pPr>
            <w:ins w:id="566" w:author="Diaz Sendra,S,Salva,TLG2 R" w:date="2020-11-08T08:47: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49C5DF64" w14:textId="431D08D5" w:rsidR="004407A9" w:rsidRDefault="005A67D2" w:rsidP="004407A9">
            <w:pPr>
              <w:pStyle w:val="TAC"/>
              <w:spacing w:before="20" w:after="20"/>
              <w:ind w:left="57" w:right="57"/>
              <w:jc w:val="left"/>
              <w:rPr>
                <w:lang w:eastAsia="zh-CN"/>
              </w:rPr>
            </w:pPr>
            <w:ins w:id="567" w:author="Diaz Sendra,S,Salva,TLG2 R" w:date="2020-11-08T08:4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717CE74" w14:textId="75308F7D" w:rsidR="004407A9" w:rsidRDefault="00100893" w:rsidP="004407A9">
            <w:pPr>
              <w:pStyle w:val="TAC"/>
              <w:spacing w:before="20" w:after="20"/>
              <w:ind w:right="57"/>
              <w:jc w:val="left"/>
              <w:rPr>
                <w:lang w:eastAsia="zh-CN"/>
              </w:rPr>
            </w:pPr>
            <w:ins w:id="568" w:author="Diaz Sendra,S,Salva,TLG2 R" w:date="2020-11-08T08:50:00Z">
              <w:r>
                <w:rPr>
                  <w:lang w:eastAsia="zh-CN"/>
                </w:rPr>
                <w:t>There is no need to support</w:t>
              </w:r>
              <w:r w:rsidR="008078AB">
                <w:rPr>
                  <w:lang w:eastAsia="zh-CN"/>
                </w:rPr>
                <w:t xml:space="preserve"> DAPS at this stage. RACH-less is preferred.</w:t>
              </w:r>
            </w:ins>
          </w:p>
        </w:tc>
      </w:tr>
      <w:tr w:rsidR="004407A9" w14:paraId="239309F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A2A846" w14:textId="2FEEAEDB" w:rsidR="004407A9" w:rsidRPr="00106B55" w:rsidRDefault="00106B55" w:rsidP="004407A9">
            <w:pPr>
              <w:pStyle w:val="TAC"/>
              <w:spacing w:before="20" w:after="20"/>
              <w:ind w:left="57" w:right="57" w:hanging="284"/>
              <w:jc w:val="left"/>
              <w:rPr>
                <w:rFonts w:eastAsia="SimSun"/>
                <w:lang w:eastAsia="zh-CN"/>
                <w:rPrChange w:id="569" w:author="OPPO" w:date="2020-11-08T18:43:00Z">
                  <w:rPr>
                    <w:lang w:eastAsia="zh-CN"/>
                  </w:rPr>
                </w:rPrChange>
              </w:rPr>
            </w:pPr>
            <w:ins w:id="570" w:author="OPPO" w:date="2020-11-08T18:43: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061E4499" w14:textId="7F8592FA" w:rsidR="004407A9" w:rsidRPr="00106B55" w:rsidRDefault="00106B55" w:rsidP="004407A9">
            <w:pPr>
              <w:pStyle w:val="TAC"/>
              <w:spacing w:before="20" w:after="20"/>
              <w:ind w:left="57" w:right="57" w:hanging="284"/>
              <w:jc w:val="left"/>
              <w:rPr>
                <w:rFonts w:eastAsia="SimSun"/>
                <w:lang w:eastAsia="zh-CN"/>
                <w:rPrChange w:id="571" w:author="OPPO" w:date="2020-11-08T18:43:00Z">
                  <w:rPr>
                    <w:lang w:eastAsia="zh-CN"/>
                  </w:rPr>
                </w:rPrChange>
              </w:rPr>
            </w:pPr>
            <w:ins w:id="572" w:author="OPPO" w:date="2020-11-08T18:43: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523A59C7" w14:textId="77777777" w:rsidR="004407A9" w:rsidRDefault="004407A9" w:rsidP="004407A9">
            <w:pPr>
              <w:pStyle w:val="TAC"/>
              <w:spacing w:before="20" w:after="20"/>
              <w:ind w:right="57"/>
              <w:jc w:val="left"/>
              <w:rPr>
                <w:lang w:eastAsia="zh-CN"/>
              </w:rPr>
            </w:pPr>
          </w:p>
        </w:tc>
      </w:tr>
      <w:tr w:rsidR="00A17EDD" w14:paraId="126EE9E0" w14:textId="77777777" w:rsidTr="006956E9">
        <w:trPr>
          <w:trHeight w:val="240"/>
          <w:jc w:val="center"/>
          <w:ins w:id="573"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15500031" w14:textId="77777777" w:rsidR="00A17EDD" w:rsidRPr="001B59CF" w:rsidRDefault="00A17EDD" w:rsidP="006956E9">
            <w:pPr>
              <w:pStyle w:val="TAC"/>
              <w:spacing w:before="20" w:after="20"/>
              <w:ind w:left="57" w:right="57"/>
              <w:jc w:val="left"/>
              <w:rPr>
                <w:ins w:id="574" w:author="Liu Jiaxiang" w:date="2020-11-08T19:13:00Z"/>
                <w:rFonts w:eastAsia="SimSun"/>
                <w:lang w:eastAsia="zh-CN"/>
              </w:rPr>
            </w:pPr>
            <w:ins w:id="575"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39241146" w14:textId="77777777" w:rsidR="00A17EDD" w:rsidRPr="001B59CF" w:rsidRDefault="00A17EDD" w:rsidP="006956E9">
            <w:pPr>
              <w:pStyle w:val="TAC"/>
              <w:spacing w:before="20" w:after="20"/>
              <w:ind w:left="57" w:right="57"/>
              <w:jc w:val="left"/>
              <w:rPr>
                <w:ins w:id="576" w:author="Liu Jiaxiang" w:date="2020-11-08T19:13:00Z"/>
                <w:rFonts w:eastAsia="SimSun"/>
                <w:lang w:eastAsia="zh-CN"/>
              </w:rPr>
            </w:pPr>
            <w:ins w:id="577" w:author="Liu Jiaxiang" w:date="2020-11-08T19:13: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37B76A1F" w14:textId="77777777" w:rsidR="00A17EDD" w:rsidRDefault="00A17EDD" w:rsidP="006956E9">
            <w:pPr>
              <w:pStyle w:val="TAC"/>
              <w:spacing w:before="20" w:after="20"/>
              <w:ind w:right="57"/>
              <w:jc w:val="left"/>
              <w:rPr>
                <w:ins w:id="578" w:author="Liu Jiaxiang" w:date="2020-11-08T19:13:00Z"/>
                <w:lang w:eastAsia="zh-CN"/>
              </w:rPr>
            </w:pPr>
          </w:p>
        </w:tc>
      </w:tr>
      <w:tr w:rsidR="00A17EDD" w14:paraId="7F8E689B" w14:textId="77777777">
        <w:trPr>
          <w:trHeight w:val="240"/>
          <w:jc w:val="center"/>
          <w:ins w:id="579"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69D2BD72" w14:textId="3CE82105" w:rsidR="00A17EDD" w:rsidRDefault="002515A2" w:rsidP="004407A9">
            <w:pPr>
              <w:pStyle w:val="TAC"/>
              <w:spacing w:before="20" w:after="20"/>
              <w:ind w:left="57" w:right="57"/>
              <w:jc w:val="left"/>
              <w:rPr>
                <w:ins w:id="580" w:author="Liu Jiaxiang" w:date="2020-11-08T19:13:00Z"/>
                <w:rFonts w:eastAsia="SimSun"/>
                <w:lang w:eastAsia="zh-CN"/>
              </w:rPr>
            </w:pPr>
            <w:ins w:id="581" w:author="Apple Inc" w:date="2020-11-08T17:34: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54BAB121" w14:textId="45B4FAB7" w:rsidR="00A17EDD" w:rsidRDefault="002515A2" w:rsidP="004407A9">
            <w:pPr>
              <w:pStyle w:val="TAC"/>
              <w:spacing w:before="20" w:after="20"/>
              <w:ind w:left="57" w:right="57"/>
              <w:jc w:val="left"/>
              <w:rPr>
                <w:ins w:id="582" w:author="Liu Jiaxiang" w:date="2020-11-08T19:13:00Z"/>
                <w:rFonts w:eastAsia="SimSun"/>
                <w:lang w:eastAsia="zh-CN"/>
              </w:rPr>
            </w:pPr>
            <w:ins w:id="583" w:author="Apple Inc" w:date="2020-11-08T17:34: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92A1C5A" w14:textId="77777777" w:rsidR="00A17EDD" w:rsidRDefault="00A17EDD" w:rsidP="004407A9">
            <w:pPr>
              <w:pStyle w:val="TAC"/>
              <w:spacing w:before="20" w:after="20"/>
              <w:ind w:right="57"/>
              <w:jc w:val="left"/>
              <w:rPr>
                <w:ins w:id="584" w:author="Liu Jiaxiang" w:date="2020-11-08T19:13:00Z"/>
                <w:lang w:eastAsia="zh-CN"/>
              </w:rPr>
            </w:pPr>
          </w:p>
        </w:tc>
      </w:tr>
      <w:tr w:rsidR="00A941DD" w14:paraId="5452232F" w14:textId="77777777">
        <w:trPr>
          <w:trHeight w:val="240"/>
          <w:jc w:val="center"/>
          <w:ins w:id="585"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7C0A0A43" w14:textId="56EC2DA6" w:rsidR="00A941DD" w:rsidRDefault="00A941DD" w:rsidP="004407A9">
            <w:pPr>
              <w:pStyle w:val="TAC"/>
              <w:spacing w:before="20" w:after="20"/>
              <w:ind w:left="57" w:right="57"/>
              <w:jc w:val="left"/>
              <w:rPr>
                <w:ins w:id="586" w:author="Chien-Chun CHENG" w:date="2020-11-09T12:39:00Z"/>
                <w:rFonts w:eastAsia="SimSun"/>
                <w:lang w:eastAsia="zh-CN"/>
              </w:rPr>
            </w:pPr>
            <w:ins w:id="587" w:author="Chien-Chun CHENG" w:date="2020-11-09T12:39: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28389D42" w14:textId="5E22E012" w:rsidR="00A941DD" w:rsidRDefault="00A941DD" w:rsidP="004407A9">
            <w:pPr>
              <w:pStyle w:val="TAC"/>
              <w:spacing w:before="20" w:after="20"/>
              <w:ind w:left="57" w:right="57"/>
              <w:jc w:val="left"/>
              <w:rPr>
                <w:ins w:id="588" w:author="Chien-Chun CHENG" w:date="2020-11-09T12:39:00Z"/>
                <w:rFonts w:eastAsia="SimSun"/>
                <w:lang w:eastAsia="zh-CN"/>
              </w:rPr>
            </w:pPr>
            <w:ins w:id="589" w:author="Chien-Chun CHENG" w:date="2020-11-09T12:39: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EF5BCA1" w14:textId="77777777" w:rsidR="00A941DD" w:rsidRDefault="00A941DD" w:rsidP="004407A9">
            <w:pPr>
              <w:pStyle w:val="TAC"/>
              <w:spacing w:before="20" w:after="20"/>
              <w:ind w:right="57"/>
              <w:jc w:val="left"/>
              <w:rPr>
                <w:ins w:id="590" w:author="Chien-Chun CHENG" w:date="2020-11-09T12:39:00Z"/>
                <w:lang w:eastAsia="zh-CN"/>
              </w:rPr>
            </w:pPr>
          </w:p>
        </w:tc>
      </w:tr>
      <w:tr w:rsidR="006956E9" w14:paraId="3324FA2F" w14:textId="77777777">
        <w:trPr>
          <w:trHeight w:val="240"/>
          <w:jc w:val="center"/>
          <w:ins w:id="591" w:author="Huawei v2" w:date="2020-11-09T16:24:00Z"/>
        </w:trPr>
        <w:tc>
          <w:tcPr>
            <w:tcW w:w="1141" w:type="dxa"/>
            <w:tcBorders>
              <w:top w:val="single" w:sz="4" w:space="0" w:color="auto"/>
              <w:left w:val="single" w:sz="4" w:space="0" w:color="auto"/>
              <w:bottom w:val="single" w:sz="4" w:space="0" w:color="auto"/>
              <w:right w:val="single" w:sz="4" w:space="0" w:color="auto"/>
            </w:tcBorders>
          </w:tcPr>
          <w:p w14:paraId="0504D4A0" w14:textId="2C9EA784" w:rsidR="006956E9" w:rsidRDefault="006956E9" w:rsidP="004407A9">
            <w:pPr>
              <w:pStyle w:val="TAC"/>
              <w:spacing w:before="20" w:after="20"/>
              <w:ind w:left="57" w:right="57"/>
              <w:jc w:val="left"/>
              <w:rPr>
                <w:ins w:id="592" w:author="Huawei v2" w:date="2020-11-09T16:24:00Z"/>
                <w:rFonts w:eastAsia="SimSun"/>
                <w:lang w:eastAsia="zh-CN"/>
              </w:rPr>
            </w:pPr>
            <w:ins w:id="593" w:author="Huawei v2" w:date="2020-11-09T16:24:00Z">
              <w:r>
                <w:rPr>
                  <w:rFonts w:eastAsia="SimSun" w:hint="eastAsia"/>
                  <w:lang w:eastAsia="zh-CN"/>
                </w:rPr>
                <w:t>H</w:t>
              </w:r>
              <w:r>
                <w:rPr>
                  <w:rFonts w:eastAsia="SimSun"/>
                  <w:lang w:eastAsia="zh-CN"/>
                </w:rPr>
                <w:t>uawei, HiSilicon</w:t>
              </w:r>
            </w:ins>
          </w:p>
        </w:tc>
        <w:tc>
          <w:tcPr>
            <w:tcW w:w="945" w:type="dxa"/>
            <w:tcBorders>
              <w:top w:val="single" w:sz="4" w:space="0" w:color="auto"/>
              <w:left w:val="single" w:sz="4" w:space="0" w:color="auto"/>
              <w:bottom w:val="single" w:sz="4" w:space="0" w:color="auto"/>
              <w:right w:val="single" w:sz="4" w:space="0" w:color="auto"/>
            </w:tcBorders>
          </w:tcPr>
          <w:p w14:paraId="255DB593" w14:textId="6801A937" w:rsidR="006956E9" w:rsidRDefault="006956E9" w:rsidP="004407A9">
            <w:pPr>
              <w:pStyle w:val="TAC"/>
              <w:spacing w:before="20" w:after="20"/>
              <w:ind w:left="57" w:right="57"/>
              <w:jc w:val="left"/>
              <w:rPr>
                <w:ins w:id="594" w:author="Huawei v2" w:date="2020-11-09T16:24:00Z"/>
                <w:rFonts w:eastAsia="SimSun"/>
                <w:lang w:eastAsia="zh-CN"/>
              </w:rPr>
            </w:pPr>
            <w:ins w:id="595" w:author="Huawei v2" w:date="2020-11-09T16:25: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70B9A23" w14:textId="77777777" w:rsidR="006956E9" w:rsidRDefault="006956E9" w:rsidP="004407A9">
            <w:pPr>
              <w:pStyle w:val="TAC"/>
              <w:spacing w:before="20" w:after="20"/>
              <w:ind w:right="57"/>
              <w:jc w:val="left"/>
              <w:rPr>
                <w:ins w:id="596" w:author="Huawei v2" w:date="2020-11-09T16:24:00Z"/>
                <w:lang w:eastAsia="zh-CN"/>
              </w:rPr>
            </w:pPr>
          </w:p>
        </w:tc>
      </w:tr>
      <w:tr w:rsidR="001510BE" w14:paraId="0CD85BDA" w14:textId="77777777">
        <w:trPr>
          <w:trHeight w:val="240"/>
          <w:jc w:val="center"/>
          <w:ins w:id="597" w:author="Camille Bui" w:date="2020-11-09T10:34:00Z"/>
        </w:trPr>
        <w:tc>
          <w:tcPr>
            <w:tcW w:w="1141" w:type="dxa"/>
            <w:tcBorders>
              <w:top w:val="single" w:sz="4" w:space="0" w:color="auto"/>
              <w:left w:val="single" w:sz="4" w:space="0" w:color="auto"/>
              <w:bottom w:val="single" w:sz="4" w:space="0" w:color="auto"/>
              <w:right w:val="single" w:sz="4" w:space="0" w:color="auto"/>
            </w:tcBorders>
          </w:tcPr>
          <w:p w14:paraId="43018785" w14:textId="64DB69AF" w:rsidR="001510BE" w:rsidRDefault="001510BE" w:rsidP="004407A9">
            <w:pPr>
              <w:pStyle w:val="TAC"/>
              <w:spacing w:before="20" w:after="20"/>
              <w:ind w:left="57" w:right="57"/>
              <w:jc w:val="left"/>
              <w:rPr>
                <w:ins w:id="598" w:author="Camille Bui" w:date="2020-11-09T10:34:00Z"/>
                <w:rFonts w:eastAsia="SimSun"/>
                <w:lang w:eastAsia="zh-CN"/>
              </w:rPr>
            </w:pPr>
            <w:ins w:id="599" w:author="Camille Bui" w:date="2020-11-09T10:34: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2CB8C0F3" w14:textId="50723B43" w:rsidR="001510BE" w:rsidRDefault="001510BE" w:rsidP="004407A9">
            <w:pPr>
              <w:pStyle w:val="TAC"/>
              <w:spacing w:before="20" w:after="20"/>
              <w:ind w:left="57" w:right="57"/>
              <w:jc w:val="left"/>
              <w:rPr>
                <w:ins w:id="600" w:author="Camille Bui" w:date="2020-11-09T10:34:00Z"/>
                <w:rFonts w:eastAsia="SimSun"/>
                <w:lang w:eastAsia="zh-CN"/>
              </w:rPr>
            </w:pPr>
            <w:ins w:id="601" w:author="Camille Bui" w:date="2020-11-09T10:3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9584744" w14:textId="77777777" w:rsidR="001510BE" w:rsidRDefault="001510BE" w:rsidP="00F83856">
            <w:pPr>
              <w:pStyle w:val="TAC"/>
              <w:spacing w:before="20" w:after="20"/>
              <w:ind w:right="57"/>
              <w:jc w:val="left"/>
              <w:rPr>
                <w:ins w:id="602" w:author="Camille Bui" w:date="2020-11-09T10:34:00Z"/>
                <w:rFonts w:cs="Arial"/>
                <w:lang w:val="en-US" w:eastAsia="ko-KR"/>
              </w:rPr>
            </w:pPr>
            <w:ins w:id="603" w:author="Camille Bui" w:date="2020-11-09T10:34:00Z">
              <w:r w:rsidRPr="00B56B5A">
                <w:rPr>
                  <w:rFonts w:cs="Arial"/>
                  <w:b/>
                  <w:lang w:val="en-US" w:eastAsia="ko-KR"/>
                </w:rPr>
                <w:t>Agree</w:t>
              </w:r>
              <w:r>
                <w:rPr>
                  <w:rFonts w:cs="Arial"/>
                  <w:lang w:val="en-US" w:eastAsia="ko-KR"/>
                </w:rPr>
                <w:t>: DAPS procedure defined in Rel-16 can be considered as baseline.</w:t>
              </w:r>
            </w:ins>
          </w:p>
          <w:p w14:paraId="46CEF6A1" w14:textId="5AB2D1F2" w:rsidR="001510BE" w:rsidRDefault="001510BE" w:rsidP="004407A9">
            <w:pPr>
              <w:pStyle w:val="TAC"/>
              <w:spacing w:before="20" w:after="20"/>
              <w:ind w:right="57"/>
              <w:jc w:val="left"/>
              <w:rPr>
                <w:ins w:id="604" w:author="Camille Bui" w:date="2020-11-09T10:34:00Z"/>
                <w:lang w:eastAsia="zh-CN"/>
              </w:rPr>
            </w:pPr>
            <w:ins w:id="605" w:author="Camille Bui" w:date="2020-11-09T10:34:00Z">
              <w:r>
                <w:rPr>
                  <w:rFonts w:cs="Arial"/>
                  <w:lang w:val="en-US" w:eastAsia="ko-KR"/>
                </w:rPr>
                <w:t xml:space="preserve">Possible enhancements of the DAPS procedure in NTN can be further investigated later in the Rel-17 if there is remaining time </w:t>
              </w:r>
            </w:ins>
          </w:p>
        </w:tc>
      </w:tr>
      <w:tr w:rsidR="00F83856" w14:paraId="3C0DDDF8" w14:textId="77777777">
        <w:trPr>
          <w:trHeight w:val="240"/>
          <w:jc w:val="center"/>
          <w:ins w:id="606" w:author="myyun" w:date="2020-11-09T19:31:00Z"/>
        </w:trPr>
        <w:tc>
          <w:tcPr>
            <w:tcW w:w="1141" w:type="dxa"/>
            <w:tcBorders>
              <w:top w:val="single" w:sz="4" w:space="0" w:color="auto"/>
              <w:left w:val="single" w:sz="4" w:space="0" w:color="auto"/>
              <w:bottom w:val="single" w:sz="4" w:space="0" w:color="auto"/>
              <w:right w:val="single" w:sz="4" w:space="0" w:color="auto"/>
            </w:tcBorders>
          </w:tcPr>
          <w:p w14:paraId="2EBA0C38" w14:textId="3896196F" w:rsidR="00F83856" w:rsidRDefault="00F83856" w:rsidP="00F83856">
            <w:pPr>
              <w:pStyle w:val="TAC"/>
              <w:spacing w:before="20" w:after="20"/>
              <w:ind w:left="57" w:right="57"/>
              <w:jc w:val="left"/>
              <w:rPr>
                <w:ins w:id="607" w:author="myyun" w:date="2020-11-09T19:31:00Z"/>
                <w:lang w:eastAsia="zh-CN"/>
              </w:rPr>
            </w:pPr>
            <w:ins w:id="608" w:author="myyun" w:date="2020-11-09T19:31:00Z">
              <w:r w:rsidRPr="00A43F07">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3273862E" w14:textId="715A8B3E" w:rsidR="00F83856" w:rsidRDefault="00F83856" w:rsidP="00F83856">
            <w:pPr>
              <w:pStyle w:val="TAC"/>
              <w:spacing w:before="20" w:after="20"/>
              <w:ind w:left="57" w:right="57"/>
              <w:jc w:val="left"/>
              <w:rPr>
                <w:ins w:id="609" w:author="myyun" w:date="2020-11-09T19:31:00Z"/>
                <w:lang w:eastAsia="zh-CN"/>
              </w:rPr>
            </w:pPr>
            <w:ins w:id="610" w:author="myyun" w:date="2020-11-09T19:31: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4EF5147" w14:textId="77777777" w:rsidR="00F83856" w:rsidRPr="00B56B5A" w:rsidRDefault="00F83856" w:rsidP="00F83856">
            <w:pPr>
              <w:pStyle w:val="TAC"/>
              <w:spacing w:before="20" w:after="20"/>
              <w:ind w:right="57"/>
              <w:jc w:val="left"/>
              <w:rPr>
                <w:ins w:id="611" w:author="myyun" w:date="2020-11-09T19:31:00Z"/>
                <w:rFonts w:cs="Arial"/>
                <w:b/>
                <w:lang w:val="en-US" w:eastAsia="ko-KR"/>
              </w:rPr>
            </w:pPr>
          </w:p>
        </w:tc>
      </w:tr>
      <w:tr w:rsidR="00544335" w14:paraId="09590597" w14:textId="77777777">
        <w:trPr>
          <w:trHeight w:val="240"/>
          <w:jc w:val="center"/>
          <w:ins w:id="612" w:author="LG_Oanyong Lee" w:date="2020-11-09T21:08:00Z"/>
        </w:trPr>
        <w:tc>
          <w:tcPr>
            <w:tcW w:w="1141" w:type="dxa"/>
            <w:tcBorders>
              <w:top w:val="single" w:sz="4" w:space="0" w:color="auto"/>
              <w:left w:val="single" w:sz="4" w:space="0" w:color="auto"/>
              <w:bottom w:val="single" w:sz="4" w:space="0" w:color="auto"/>
              <w:right w:val="single" w:sz="4" w:space="0" w:color="auto"/>
            </w:tcBorders>
          </w:tcPr>
          <w:p w14:paraId="3489A6D2" w14:textId="37383465" w:rsidR="00544335" w:rsidRPr="00544335" w:rsidRDefault="00544335" w:rsidP="00F83856">
            <w:pPr>
              <w:pStyle w:val="TAC"/>
              <w:spacing w:before="20" w:after="20"/>
              <w:ind w:left="57" w:right="57"/>
              <w:jc w:val="left"/>
              <w:rPr>
                <w:ins w:id="613" w:author="LG_Oanyong Lee" w:date="2020-11-09T21:08:00Z"/>
                <w:rFonts w:eastAsiaTheme="minorEastAsia"/>
                <w:lang w:eastAsia="ko-KR"/>
                <w:rPrChange w:id="614" w:author="LG_Oanyong Lee" w:date="2020-11-09T21:08:00Z">
                  <w:rPr>
                    <w:ins w:id="615" w:author="LG_Oanyong Lee" w:date="2020-11-09T21:08:00Z"/>
                    <w:rFonts w:eastAsia="SimSun"/>
                    <w:lang w:eastAsia="zh-CN"/>
                  </w:rPr>
                </w:rPrChange>
              </w:rPr>
            </w:pPr>
            <w:ins w:id="616" w:author="LG_Oanyong Lee" w:date="2020-11-09T21:08: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1FD18E73" w14:textId="023EC58F" w:rsidR="00544335" w:rsidRPr="00544335" w:rsidRDefault="00544335" w:rsidP="00F83856">
            <w:pPr>
              <w:pStyle w:val="TAC"/>
              <w:spacing w:before="20" w:after="20"/>
              <w:ind w:left="57" w:right="57"/>
              <w:jc w:val="left"/>
              <w:rPr>
                <w:ins w:id="617" w:author="LG_Oanyong Lee" w:date="2020-11-09T21:08:00Z"/>
                <w:rFonts w:eastAsiaTheme="minorEastAsia"/>
                <w:lang w:eastAsia="ko-KR"/>
                <w:rPrChange w:id="618" w:author="LG_Oanyong Lee" w:date="2020-11-09T21:08:00Z">
                  <w:rPr>
                    <w:ins w:id="619" w:author="LG_Oanyong Lee" w:date="2020-11-09T21:08:00Z"/>
                    <w:rFonts w:eastAsia="SimSun"/>
                    <w:lang w:eastAsia="zh-CN"/>
                  </w:rPr>
                </w:rPrChange>
              </w:rPr>
            </w:pPr>
            <w:ins w:id="620" w:author="LG_Oanyong Lee" w:date="2020-11-09T21:08: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4552822E" w14:textId="6BAF13B7" w:rsidR="00544335" w:rsidRPr="00544335" w:rsidRDefault="00544335" w:rsidP="00F83856">
            <w:pPr>
              <w:pStyle w:val="TAC"/>
              <w:spacing w:before="20" w:after="20"/>
              <w:ind w:right="57"/>
              <w:jc w:val="left"/>
              <w:rPr>
                <w:ins w:id="621" w:author="LG_Oanyong Lee" w:date="2020-11-09T21:08:00Z"/>
                <w:lang w:eastAsia="ko-KR"/>
                <w:rPrChange w:id="622" w:author="LG_Oanyong Lee" w:date="2020-11-09T21:08:00Z">
                  <w:rPr>
                    <w:ins w:id="623" w:author="LG_Oanyong Lee" w:date="2020-11-09T21:08:00Z"/>
                    <w:rFonts w:cs="Arial"/>
                    <w:b/>
                    <w:lang w:val="en-US" w:eastAsia="ko-KR"/>
                  </w:rPr>
                </w:rPrChange>
              </w:rPr>
            </w:pPr>
            <w:ins w:id="624" w:author="LG_Oanyong Lee" w:date="2020-11-09T21:08:00Z">
              <w:r>
                <w:rPr>
                  <w:lang w:eastAsia="ko-KR"/>
                </w:rPr>
                <w:t>R16 mechanism can be used, but enhancement for NTN DAPS HO is not necessary.</w:t>
              </w:r>
            </w:ins>
          </w:p>
        </w:tc>
      </w:tr>
      <w:tr w:rsidR="00BD58F0" w14:paraId="5943266F" w14:textId="77777777">
        <w:trPr>
          <w:trHeight w:val="240"/>
          <w:jc w:val="center"/>
          <w:ins w:id="625" w:author="ITRI" w:date="2020-11-09T20:52:00Z"/>
        </w:trPr>
        <w:tc>
          <w:tcPr>
            <w:tcW w:w="1141" w:type="dxa"/>
            <w:tcBorders>
              <w:top w:val="single" w:sz="4" w:space="0" w:color="auto"/>
              <w:left w:val="single" w:sz="4" w:space="0" w:color="auto"/>
              <w:bottom w:val="single" w:sz="4" w:space="0" w:color="auto"/>
              <w:right w:val="single" w:sz="4" w:space="0" w:color="auto"/>
            </w:tcBorders>
          </w:tcPr>
          <w:p w14:paraId="1B6019E4" w14:textId="332C770E" w:rsidR="00BD58F0" w:rsidRDefault="00BD58F0" w:rsidP="00BD58F0">
            <w:pPr>
              <w:pStyle w:val="TAC"/>
              <w:spacing w:before="20" w:after="20"/>
              <w:ind w:left="57" w:right="57"/>
              <w:jc w:val="left"/>
              <w:rPr>
                <w:ins w:id="626" w:author="ITRI" w:date="2020-11-09T20:52:00Z"/>
                <w:rFonts w:eastAsiaTheme="minorEastAsia" w:hint="eastAsia"/>
                <w:lang w:eastAsia="ko-KR"/>
              </w:rPr>
            </w:pPr>
            <w:ins w:id="627" w:author="ITRI" w:date="2020-11-09T20:52:00Z">
              <w:r>
                <w:rPr>
                  <w:rFonts w:eastAsia="新細明體"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50CDFBFF" w14:textId="4BE02409" w:rsidR="00BD58F0" w:rsidRDefault="00BD58F0" w:rsidP="00BD58F0">
            <w:pPr>
              <w:pStyle w:val="TAC"/>
              <w:spacing w:before="20" w:after="20"/>
              <w:ind w:left="57" w:right="57"/>
              <w:jc w:val="left"/>
              <w:rPr>
                <w:ins w:id="628" w:author="ITRI" w:date="2020-11-09T20:52:00Z"/>
                <w:rFonts w:eastAsiaTheme="minorEastAsia" w:hint="eastAsia"/>
                <w:lang w:eastAsia="ko-KR"/>
              </w:rPr>
            </w:pPr>
            <w:ins w:id="629" w:author="ITRI" w:date="2020-11-09T20:52:00Z">
              <w:r>
                <w:rPr>
                  <w:rFonts w:eastAsia="新細明體" w:hint="eastAsia"/>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09493A02" w14:textId="70D33FD6" w:rsidR="00BD58F0" w:rsidRDefault="00BD58F0" w:rsidP="00BD58F0">
            <w:pPr>
              <w:pStyle w:val="TAC"/>
              <w:spacing w:before="20" w:after="20"/>
              <w:ind w:right="57"/>
              <w:jc w:val="left"/>
              <w:rPr>
                <w:ins w:id="630" w:author="ITRI" w:date="2020-11-09T20:52:00Z"/>
                <w:lang w:eastAsia="ko-KR"/>
              </w:rPr>
            </w:pPr>
            <w:ins w:id="631" w:author="ITRI" w:date="2020-11-09T20:52:00Z">
              <w:r>
                <w:rPr>
                  <w:rFonts w:eastAsia="新細明體"/>
                  <w:lang w:eastAsia="zh-TW"/>
                </w:rPr>
                <w:t>We think mobility robustness is the major focus and would agree to deprioritize DAPS in Rel-17.</w:t>
              </w:r>
            </w:ins>
          </w:p>
        </w:tc>
      </w:tr>
    </w:tbl>
    <w:p w14:paraId="5AF277C3" w14:textId="77777777" w:rsidR="00301808" w:rsidRDefault="00301808">
      <w:pPr>
        <w:rPr>
          <w:rFonts w:ascii="Arial" w:eastAsia="SimSun" w:hAnsi="Arial" w:cs="Arial"/>
          <w:b/>
          <w:bCs/>
          <w:i/>
          <w:iCs/>
          <w:lang w:val="en-US" w:eastAsia="zh-CN"/>
        </w:rPr>
      </w:pPr>
    </w:p>
    <w:p w14:paraId="22E959AB" w14:textId="77777777" w:rsidR="00301808" w:rsidRDefault="00EE74E5">
      <w:pPr>
        <w:pStyle w:val="2"/>
        <w:rPr>
          <w:lang w:val="en-US" w:eastAsia="zh-CN"/>
        </w:rPr>
      </w:pPr>
      <w:r>
        <w:rPr>
          <w:lang w:eastAsia="ko-KR"/>
        </w:rPr>
        <w:t>3.</w:t>
      </w:r>
      <w:r>
        <w:rPr>
          <w:rFonts w:eastAsia="SimSun" w:hint="eastAsia"/>
          <w:lang w:val="en-US" w:eastAsia="zh-CN"/>
        </w:rPr>
        <w:t>3 UE location report</w:t>
      </w:r>
    </w:p>
    <w:p w14:paraId="6D21C930"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Whether any permission from UE is needed for the gNB to collect the UE location information for the purpose other than SON/MDT has been discussed via email [2].</w:t>
      </w:r>
    </w:p>
    <w:p w14:paraId="44302EFF"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29 companies showed preference on this topic. 27 companies agree that permission from UE is needed for the network to collect the UE location information for the purpose other than SON/MDT and the UE consent for SON/MDT cannot be reused if the location information collection is for other purpose, for which a similar but independent procedure for permission should be considered.</w:t>
      </w:r>
    </w:p>
    <w:p w14:paraId="0787D085"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1 company consider it to be a SA3 or application layer issue while 1 company is not sure about whether to have such permission with the following consideration that for Aerial height based reporting UE can be configured to report location and it may also be that due to the nature of NTN, reporting location to network is mandatory to support.</w:t>
      </w:r>
    </w:p>
    <w:p w14:paraId="005736AB" w14:textId="77777777" w:rsidR="00301808" w:rsidRDefault="00EE74E5">
      <w:pPr>
        <w:rPr>
          <w:rFonts w:ascii="Arial" w:eastAsia="MS Mincho" w:hAnsi="Arial"/>
          <w:b/>
          <w:bCs/>
          <w:i/>
          <w:iCs/>
          <w:szCs w:val="24"/>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(27/29):</w:t>
      </w:r>
      <w:r>
        <w:rPr>
          <w:rFonts w:ascii="Arial" w:eastAsia="MS Mincho" w:hAnsi="Arial" w:hint="eastAsia"/>
          <w:b/>
          <w:bCs/>
          <w:i/>
          <w:iCs/>
          <w:szCs w:val="24"/>
          <w:lang w:val="en-US" w:eastAsia="zh-CN"/>
        </w:rPr>
        <w:t xml:space="preserve">Proposal 5.1: Permission from UE is needed for the network to collect the UE location information for the purpose other than SON/MDT. If </w:t>
      </w:r>
      <w:r>
        <w:rPr>
          <w:rFonts w:ascii="Arial" w:eastAsia="MS Mincho" w:hAnsi="Arial" w:hint="eastAsia"/>
          <w:b/>
          <w:bCs/>
          <w:i/>
          <w:iCs/>
          <w:szCs w:val="24"/>
          <w:lang w:val="en-US" w:eastAsia="zh-CN"/>
        </w:rPr>
        <w:lastRenderedPageBreak/>
        <w:t>the UE location information is collected for other purpose, the UE consent for SON/MDT cannot be reused and a similar but independent procedure for permission should be considered.</w:t>
      </w:r>
    </w:p>
    <w:p w14:paraId="2CD8E203" w14:textId="77777777" w:rsidR="00301808" w:rsidRDefault="00EE74E5">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5B79382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7636728"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3.1</w:t>
            </w:r>
          </w:p>
        </w:tc>
      </w:tr>
      <w:tr w:rsidR="00301808" w14:paraId="17BFE3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6B3895"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6689DE"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C3C60A"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399156E8"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8DFD2C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79A355B"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31FDB2BC"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6CBEA57E" w14:textId="77777777" w:rsidR="00301808" w:rsidRDefault="00EE74E5">
            <w:pPr>
              <w:pStyle w:val="TAC"/>
              <w:spacing w:before="20" w:after="20"/>
              <w:ind w:right="57"/>
              <w:jc w:val="left"/>
              <w:rPr>
                <w:rFonts w:eastAsia="SimSun"/>
                <w:lang w:eastAsia="zh-CN"/>
              </w:rPr>
            </w:pPr>
            <w:r>
              <w:rPr>
                <w:rFonts w:eastAsia="SimSun" w:hint="eastAsia"/>
                <w:lang w:eastAsia="zh-CN"/>
              </w:rPr>
              <w:t>UE privacy concern should be fixed.</w:t>
            </w:r>
          </w:p>
        </w:tc>
      </w:tr>
      <w:tr w:rsidR="00301808" w14:paraId="05555C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A4F2E1" w14:textId="77777777" w:rsidR="00301808" w:rsidRDefault="00EE74E5">
            <w:pPr>
              <w:pStyle w:val="TAC"/>
              <w:spacing w:before="20" w:after="20"/>
              <w:ind w:left="57" w:right="57"/>
              <w:jc w:val="left"/>
              <w:rPr>
                <w:lang w:eastAsia="zh-CN"/>
              </w:rPr>
            </w:pPr>
            <w:ins w:id="632" w:author="Nokia" w:date="2020-11-05T13:4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C06877D" w14:textId="77777777" w:rsidR="00301808" w:rsidRDefault="00301808">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5188BA06" w14:textId="77777777" w:rsidR="00301808" w:rsidRDefault="00EE74E5">
            <w:pPr>
              <w:pStyle w:val="TAC"/>
              <w:spacing w:before="20" w:after="20"/>
              <w:ind w:right="57"/>
              <w:jc w:val="left"/>
              <w:rPr>
                <w:lang w:eastAsia="zh-CN"/>
              </w:rPr>
            </w:pPr>
            <w:ins w:id="633" w:author="Nokia" w:date="2020-11-05T13:48:00Z">
              <w:r>
                <w:rPr>
                  <w:lang w:eastAsia="zh-CN"/>
                </w:rPr>
                <w:t xml:space="preserve">Not sure if this is </w:t>
              </w:r>
            </w:ins>
            <w:ins w:id="634" w:author="Nokia" w:date="2020-11-05T13:49:00Z">
              <w:r>
                <w:rPr>
                  <w:lang w:eastAsia="zh-CN"/>
                </w:rPr>
                <w:t xml:space="preserve">a RAN2 topic, in fact? We should focus on the fact such reporting shall occur in NTN systems. </w:t>
              </w:r>
            </w:ins>
          </w:p>
        </w:tc>
      </w:tr>
      <w:tr w:rsidR="00301808" w14:paraId="2A120F7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6CAC962" w14:textId="77777777" w:rsidR="00301808" w:rsidRDefault="00EE74E5">
            <w:pPr>
              <w:pStyle w:val="TAC"/>
              <w:spacing w:before="20" w:after="20"/>
              <w:ind w:left="57" w:right="57"/>
              <w:jc w:val="left"/>
              <w:rPr>
                <w:lang w:eastAsia="zh-CN"/>
              </w:rPr>
            </w:pPr>
            <w:ins w:id="635"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C9C8C7F" w14:textId="77777777" w:rsidR="00301808" w:rsidRDefault="00EE74E5">
            <w:pPr>
              <w:pStyle w:val="TAC"/>
              <w:spacing w:before="20" w:after="20"/>
              <w:ind w:left="57" w:right="57"/>
              <w:jc w:val="left"/>
              <w:rPr>
                <w:lang w:eastAsia="zh-CN"/>
              </w:rPr>
            </w:pPr>
            <w:ins w:id="636"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CC69A16" w14:textId="77777777" w:rsidR="00301808" w:rsidRDefault="00301808">
            <w:pPr>
              <w:pStyle w:val="TAC"/>
              <w:spacing w:before="20" w:after="20"/>
              <w:ind w:right="57"/>
              <w:jc w:val="left"/>
              <w:rPr>
                <w:lang w:eastAsia="zh-CN"/>
              </w:rPr>
            </w:pPr>
          </w:p>
        </w:tc>
      </w:tr>
      <w:tr w:rsidR="00301808" w14:paraId="37723D4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1E7268A" w14:textId="77777777" w:rsidR="00301808" w:rsidRDefault="00EE74E5">
            <w:pPr>
              <w:pStyle w:val="TAC"/>
              <w:spacing w:before="20" w:after="20"/>
              <w:ind w:left="57" w:right="57"/>
              <w:jc w:val="left"/>
              <w:rPr>
                <w:lang w:eastAsia="zh-CN"/>
              </w:rPr>
            </w:pPr>
            <w:ins w:id="637"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6BBE305B" w14:textId="77777777" w:rsidR="00301808" w:rsidRDefault="00EE74E5">
            <w:pPr>
              <w:pStyle w:val="TAC"/>
              <w:spacing w:before="20" w:after="20"/>
              <w:ind w:left="57" w:right="57"/>
              <w:jc w:val="left"/>
              <w:rPr>
                <w:lang w:eastAsia="zh-CN"/>
              </w:rPr>
            </w:pPr>
            <w:ins w:id="638" w:author="Helka-Liina Maattanen" w:date="2020-11-05T18:0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A52040C" w14:textId="77777777" w:rsidR="00301808" w:rsidRDefault="00EE74E5">
            <w:pPr>
              <w:pStyle w:val="TAC"/>
              <w:spacing w:before="20" w:after="20"/>
              <w:ind w:right="57"/>
              <w:jc w:val="left"/>
              <w:rPr>
                <w:lang w:eastAsia="zh-CN"/>
              </w:rPr>
            </w:pPr>
            <w:ins w:id="639" w:author="Helka-Liina Maattanen" w:date="2020-11-05T18:07:00Z">
              <w:r>
                <w:rPr>
                  <w:lang w:eastAsia="zh-CN"/>
                </w:rPr>
                <w:t xml:space="preserve">It is unclear for us why this SON/MDT related permission is relevant here. </w:t>
              </w:r>
            </w:ins>
          </w:p>
        </w:tc>
      </w:tr>
      <w:tr w:rsidR="00301808" w14:paraId="163C403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A52BC0" w14:textId="77777777" w:rsidR="00301808" w:rsidRDefault="00EE74E5">
            <w:pPr>
              <w:pStyle w:val="TAC"/>
              <w:spacing w:before="20" w:after="20"/>
              <w:ind w:left="57" w:right="57"/>
              <w:jc w:val="left"/>
              <w:rPr>
                <w:lang w:eastAsia="zh-CN"/>
              </w:rPr>
            </w:pPr>
            <w:ins w:id="640"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F8C3A9E" w14:textId="77777777" w:rsidR="00301808" w:rsidRDefault="00EE74E5">
            <w:pPr>
              <w:pStyle w:val="TAC"/>
              <w:spacing w:before="20" w:after="20"/>
              <w:ind w:left="57" w:right="57"/>
              <w:jc w:val="left"/>
              <w:rPr>
                <w:lang w:eastAsia="zh-CN"/>
              </w:rPr>
            </w:pPr>
            <w:ins w:id="641" w:author="Sharma, Vivek" w:date="2020-11-05T17:2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1B19F63" w14:textId="77777777" w:rsidR="00301808" w:rsidRDefault="00EE74E5">
            <w:pPr>
              <w:pStyle w:val="TAC"/>
              <w:spacing w:before="20" w:after="20"/>
              <w:ind w:right="57"/>
              <w:jc w:val="left"/>
              <w:rPr>
                <w:lang w:eastAsia="zh-CN"/>
              </w:rPr>
            </w:pPr>
            <w:ins w:id="642" w:author="Sharma, Vivek" w:date="2020-11-05T17:26:00Z">
              <w:r>
                <w:rPr>
                  <w:lang w:eastAsia="zh-CN"/>
                </w:rPr>
                <w:t>Agree with Ericsson</w:t>
              </w:r>
            </w:ins>
            <w:ins w:id="643" w:author="Sharma, Vivek" w:date="2020-11-05T17:32:00Z">
              <w:r>
                <w:rPr>
                  <w:lang w:eastAsia="zh-CN"/>
                </w:rPr>
                <w:t xml:space="preserve"> and Nokia</w:t>
              </w:r>
            </w:ins>
            <w:ins w:id="644" w:author="Sharma, Vivek" w:date="2020-11-05T17:27:00Z">
              <w:r>
                <w:rPr>
                  <w:lang w:eastAsia="zh-CN"/>
                </w:rPr>
                <w:t xml:space="preserve">. </w:t>
              </w:r>
            </w:ins>
          </w:p>
        </w:tc>
      </w:tr>
      <w:tr w:rsidR="00301808" w14:paraId="6EF8093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078D1CF" w14:textId="77777777" w:rsidR="00301808" w:rsidRDefault="00EE74E5">
            <w:pPr>
              <w:pStyle w:val="TAC"/>
              <w:spacing w:before="20" w:after="20"/>
              <w:ind w:left="57" w:right="57"/>
              <w:jc w:val="left"/>
              <w:rPr>
                <w:lang w:eastAsia="zh-CN"/>
              </w:rPr>
            </w:pPr>
            <w:ins w:id="645"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5615A96C" w14:textId="77777777" w:rsidR="00301808" w:rsidRDefault="00EE74E5">
            <w:pPr>
              <w:pStyle w:val="TAC"/>
              <w:spacing w:before="20" w:after="20"/>
              <w:ind w:left="57" w:right="57"/>
              <w:jc w:val="left"/>
              <w:rPr>
                <w:lang w:eastAsia="zh-CN"/>
              </w:rPr>
            </w:pPr>
            <w:ins w:id="646" w:author="Abhishek Roy" w:date="2020-11-05T09:58:00Z">
              <w:r>
                <w:rPr>
                  <w:rFonts w:cs="Arial"/>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1811690E" w14:textId="77777777" w:rsidR="00301808" w:rsidRDefault="00EE74E5">
            <w:pPr>
              <w:pStyle w:val="TAC"/>
              <w:spacing w:before="20" w:after="20"/>
              <w:ind w:right="57"/>
              <w:jc w:val="left"/>
              <w:rPr>
                <w:lang w:eastAsia="zh-CN"/>
              </w:rPr>
            </w:pPr>
            <w:ins w:id="647" w:author="Abhishek Roy" w:date="2020-11-05T09:58:00Z">
              <w:r>
                <w:rPr>
                  <w:rFonts w:cs="Arial"/>
                  <w:lang w:eastAsia="ko-KR"/>
                </w:rPr>
                <w:t>Depending on regional policies, UE’s permission may be required for gNB to collect UE location report.</w:t>
              </w:r>
            </w:ins>
          </w:p>
        </w:tc>
      </w:tr>
      <w:tr w:rsidR="00301808" w14:paraId="000821A6"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C874A1E" w14:textId="77777777" w:rsidR="00301808" w:rsidRDefault="00EE74E5">
            <w:pPr>
              <w:pStyle w:val="TAC"/>
              <w:spacing w:before="20" w:after="20"/>
              <w:ind w:left="57" w:right="57"/>
              <w:jc w:val="left"/>
              <w:rPr>
                <w:lang w:eastAsia="zh-CN"/>
              </w:rPr>
            </w:pPr>
            <w:ins w:id="648" w:author="Min Min13 Xu" w:date="2020-11-06T09:40: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2D333C8A" w14:textId="77777777" w:rsidR="00301808" w:rsidRDefault="00EE74E5">
            <w:pPr>
              <w:pStyle w:val="TAC"/>
              <w:spacing w:before="20" w:after="20"/>
              <w:ind w:left="57" w:right="57"/>
              <w:jc w:val="left"/>
              <w:rPr>
                <w:lang w:eastAsia="zh-CN"/>
              </w:rPr>
            </w:pPr>
            <w:ins w:id="649" w:author="Min Min13 Xu" w:date="2020-11-06T09:40:00Z">
              <w:r>
                <w:rPr>
                  <w:rFonts w:eastAsia="DengXian" w:cs="Arial" w:hint="eastAsia"/>
                  <w:lang w:eastAsia="zh-CN"/>
                </w:rPr>
                <w:t>Y</w:t>
              </w:r>
              <w:r>
                <w:rPr>
                  <w:rFonts w:eastAsia="DengXian"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1A6333B" w14:textId="77777777" w:rsidR="00301808" w:rsidRDefault="00EE74E5">
            <w:pPr>
              <w:pStyle w:val="TAC"/>
              <w:spacing w:before="20" w:after="20"/>
              <w:ind w:right="57"/>
              <w:jc w:val="left"/>
              <w:rPr>
                <w:lang w:eastAsia="zh-CN"/>
              </w:rPr>
            </w:pPr>
            <w:ins w:id="650" w:author="Min Min13 Xu" w:date="2020-11-06T09:40:00Z">
              <w:r>
                <w:rPr>
                  <w:rFonts w:eastAsia="DengXian" w:cs="Arial"/>
                  <w:lang w:eastAsia="zh-CN"/>
                </w:rPr>
                <w:t>Collecting UE location info needs an independent permission from UE.</w:t>
              </w:r>
            </w:ins>
          </w:p>
        </w:tc>
      </w:tr>
      <w:tr w:rsidR="00301808" w14:paraId="61BB80D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2FF8E28" w14:textId="77777777" w:rsidR="00301808" w:rsidRPr="00301808" w:rsidRDefault="00EE74E5">
            <w:pPr>
              <w:pStyle w:val="TAC"/>
              <w:spacing w:before="20" w:after="20"/>
              <w:ind w:left="57" w:right="57" w:hanging="284"/>
              <w:jc w:val="left"/>
              <w:rPr>
                <w:rFonts w:eastAsia="SimSun"/>
                <w:lang w:eastAsia="zh-CN"/>
                <w:rPrChange w:id="651" w:author="Spreadtrum" w:date="2020-11-06T16:19:00Z">
                  <w:rPr>
                    <w:lang w:eastAsia="zh-CN"/>
                  </w:rPr>
                </w:rPrChange>
              </w:rPr>
            </w:pPr>
            <w:ins w:id="652" w:author="Spreadtrum" w:date="2020-11-06T16:19:00Z">
              <w:r>
                <w:rPr>
                  <w:rFonts w:eastAsia="SimSun"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14:paraId="30FD7EDB" w14:textId="77777777" w:rsidR="00301808" w:rsidRPr="00301808" w:rsidRDefault="00EE74E5">
            <w:pPr>
              <w:pStyle w:val="TAC"/>
              <w:spacing w:before="20" w:after="20"/>
              <w:ind w:left="57" w:right="57" w:hanging="284"/>
              <w:jc w:val="left"/>
              <w:rPr>
                <w:rFonts w:eastAsia="SimSun"/>
                <w:lang w:eastAsia="zh-CN"/>
                <w:rPrChange w:id="653" w:author="Spreadtrum" w:date="2020-11-06T16:19:00Z">
                  <w:rPr>
                    <w:lang w:eastAsia="zh-CN"/>
                  </w:rPr>
                </w:rPrChange>
              </w:rPr>
            </w:pPr>
            <w:ins w:id="654" w:author="Spreadtrum" w:date="2020-11-06T16:19: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7F8755F" w14:textId="77777777" w:rsidR="00301808" w:rsidRDefault="00301808">
            <w:pPr>
              <w:pStyle w:val="TAC"/>
              <w:spacing w:before="20" w:after="20"/>
              <w:ind w:right="57"/>
              <w:jc w:val="left"/>
              <w:rPr>
                <w:lang w:eastAsia="zh-CN"/>
              </w:rPr>
            </w:pPr>
          </w:p>
        </w:tc>
      </w:tr>
      <w:tr w:rsidR="00301808" w14:paraId="2826925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14BD02A" w14:textId="77777777" w:rsidR="00301808" w:rsidRDefault="00EE74E5">
            <w:pPr>
              <w:pStyle w:val="TAC"/>
              <w:spacing w:before="20" w:after="20"/>
              <w:ind w:left="57" w:right="57"/>
              <w:jc w:val="left"/>
              <w:rPr>
                <w:lang w:eastAsia="zh-CN"/>
              </w:rPr>
            </w:pPr>
            <w:ins w:id="655"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047DBD58" w14:textId="77777777" w:rsidR="00301808" w:rsidRDefault="00EE74E5">
            <w:pPr>
              <w:pStyle w:val="TAC"/>
              <w:spacing w:before="20" w:after="20"/>
              <w:ind w:left="57" w:right="57"/>
              <w:jc w:val="left"/>
              <w:rPr>
                <w:lang w:eastAsia="zh-CN"/>
              </w:rPr>
            </w:pPr>
            <w:ins w:id="656"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66D5839A" w14:textId="77777777" w:rsidR="00301808" w:rsidRDefault="00EE74E5">
            <w:pPr>
              <w:pStyle w:val="TAC"/>
              <w:spacing w:before="20" w:after="20"/>
              <w:ind w:right="57"/>
              <w:jc w:val="left"/>
              <w:rPr>
                <w:lang w:eastAsia="zh-CN"/>
              </w:rPr>
            </w:pPr>
            <w:ins w:id="657" w:author="Xiaomi-Yi Xiong" w:date="2020-11-06T21:35:00Z">
              <w:r>
                <w:t>UE privacy should be protected</w:t>
              </w:r>
              <w:r>
                <w:rPr>
                  <w:rFonts w:ascii="SimSun" w:eastAsia="SimSun" w:hAnsi="SimSun" w:hint="eastAsia"/>
                </w:rPr>
                <w:t>.</w:t>
              </w:r>
            </w:ins>
          </w:p>
        </w:tc>
      </w:tr>
      <w:tr w:rsidR="00301808" w14:paraId="6C919B5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AC92D4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2DB11E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94A9060" w14:textId="77777777" w:rsidR="00301808" w:rsidRDefault="00EE74E5">
            <w:pPr>
              <w:pStyle w:val="TAC"/>
              <w:spacing w:before="20" w:after="20"/>
              <w:ind w:right="57"/>
              <w:jc w:val="left"/>
              <w:rPr>
                <w:lang w:val="en-US" w:eastAsia="zh-CN"/>
              </w:rPr>
            </w:pPr>
            <w:r>
              <w:rPr>
                <w:rFonts w:hint="eastAsia"/>
                <w:lang w:val="en-US" w:eastAsia="zh-CN"/>
              </w:rPr>
              <w:t>Collecting UE location info in NTN for purpose other than SON/MDT requires UE permission and the permission for SON/MDT cannot be reused here.</w:t>
            </w:r>
          </w:p>
        </w:tc>
      </w:tr>
      <w:tr w:rsidR="008540BA" w14:paraId="67F047F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00A0EF" w14:textId="1D76A09D" w:rsidR="008540BA" w:rsidRDefault="008540BA" w:rsidP="008540BA">
            <w:pPr>
              <w:pStyle w:val="TAC"/>
              <w:spacing w:before="20" w:after="20"/>
              <w:ind w:left="57" w:right="57"/>
              <w:jc w:val="left"/>
              <w:rPr>
                <w:lang w:eastAsia="zh-CN"/>
              </w:rPr>
            </w:pPr>
            <w:ins w:id="658" w:author="Qualcomm-Bharat" w:date="2020-11-06T11:37: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82ACC50" w14:textId="28BDF1E0" w:rsidR="008540BA" w:rsidRDefault="00E2166E" w:rsidP="008540BA">
            <w:pPr>
              <w:pStyle w:val="TAC"/>
              <w:spacing w:before="20" w:after="20"/>
              <w:ind w:left="57" w:right="57"/>
              <w:jc w:val="left"/>
              <w:rPr>
                <w:lang w:eastAsia="zh-CN"/>
              </w:rPr>
            </w:pPr>
            <w:ins w:id="659" w:author="Qualcomm-Bharat" w:date="2020-11-06T16:23:00Z">
              <w:r>
                <w:rPr>
                  <w:lang w:eastAsia="zh-CN"/>
                </w:rPr>
                <w:t>May be</w:t>
              </w:r>
            </w:ins>
          </w:p>
        </w:tc>
        <w:tc>
          <w:tcPr>
            <w:tcW w:w="7545" w:type="dxa"/>
            <w:tcBorders>
              <w:top w:val="single" w:sz="4" w:space="0" w:color="auto"/>
              <w:left w:val="single" w:sz="4" w:space="0" w:color="auto"/>
              <w:bottom w:val="single" w:sz="4" w:space="0" w:color="auto"/>
              <w:right w:val="single" w:sz="4" w:space="0" w:color="auto"/>
            </w:tcBorders>
          </w:tcPr>
          <w:p w14:paraId="6F59D78D" w14:textId="4B3E6DE2" w:rsidR="008540BA" w:rsidRDefault="008540BA" w:rsidP="008540BA">
            <w:pPr>
              <w:pStyle w:val="TAC"/>
              <w:spacing w:before="20" w:after="20"/>
              <w:ind w:right="57"/>
              <w:jc w:val="left"/>
              <w:rPr>
                <w:ins w:id="660" w:author="Qualcomm-Bharat" w:date="2020-11-06T11:37:00Z"/>
                <w:lang w:eastAsia="zh-CN"/>
              </w:rPr>
            </w:pPr>
            <w:ins w:id="661" w:author="Qualcomm-Bharat" w:date="2020-11-06T11:37:00Z">
              <w:r>
                <w:rPr>
                  <w:lang w:eastAsia="zh-CN"/>
                </w:rPr>
                <w:t>RAN needs UE location information for various purposes, e.g., UL/DL scheduling, measurement configuration</w:t>
              </w:r>
            </w:ins>
            <w:ins w:id="662" w:author="Qualcomm-Bharat" w:date="2020-11-06T16:23:00Z">
              <w:r w:rsidR="00991165">
                <w:rPr>
                  <w:lang w:eastAsia="zh-CN"/>
                </w:rPr>
                <w:t>, mapping cell ID to geo-graphical area</w:t>
              </w:r>
            </w:ins>
            <w:ins w:id="663" w:author="Qualcomm-Bharat" w:date="2020-11-06T11:37:00Z">
              <w:r>
                <w:rPr>
                  <w:lang w:eastAsia="zh-CN"/>
                </w:rPr>
                <w:t xml:space="preserve"> etc.</w:t>
              </w:r>
            </w:ins>
          </w:p>
          <w:p w14:paraId="64AF2D23" w14:textId="2E02AB56" w:rsidR="008540BA" w:rsidRDefault="008540BA" w:rsidP="008540BA">
            <w:pPr>
              <w:pStyle w:val="TAC"/>
              <w:spacing w:before="20" w:after="20"/>
              <w:ind w:right="57"/>
              <w:jc w:val="left"/>
              <w:rPr>
                <w:ins w:id="664" w:author="Qualcomm-Bharat" w:date="2020-11-06T11:37:00Z"/>
                <w:lang w:eastAsia="zh-CN"/>
              </w:rPr>
            </w:pPr>
            <w:ins w:id="665" w:author="Qualcomm-Bharat" w:date="2020-11-06T11:37:00Z">
              <w:r>
                <w:rPr>
                  <w:lang w:eastAsia="zh-CN"/>
                </w:rPr>
                <w:t xml:space="preserve">Now we think probably this consent should be based on UE’s GNSS capability. Since Rel-17 already assumes UE with GNSS capability, the consent </w:t>
              </w:r>
            </w:ins>
            <w:ins w:id="666" w:author="Qualcomm-Bharat" w:date="2020-11-06T16:36:00Z">
              <w:r w:rsidR="00051540">
                <w:rPr>
                  <w:lang w:eastAsia="zh-CN"/>
                </w:rPr>
                <w:t>can also</w:t>
              </w:r>
            </w:ins>
            <w:ins w:id="667" w:author="Qualcomm-Bharat" w:date="2020-11-06T11:37:00Z">
              <w:r>
                <w:rPr>
                  <w:lang w:eastAsia="zh-CN"/>
                </w:rPr>
                <w:t xml:space="preserve"> be implicit. Otherwise, if UE does not give consent, </w:t>
              </w:r>
            </w:ins>
            <w:ins w:id="668" w:author="Qualcomm-Bharat" w:date="2020-11-06T16:23:00Z">
              <w:r w:rsidR="001D1415">
                <w:rPr>
                  <w:lang w:eastAsia="zh-CN"/>
                </w:rPr>
                <w:t>UE’s experi</w:t>
              </w:r>
            </w:ins>
            <w:ins w:id="669" w:author="Qualcomm-Bharat" w:date="2020-11-06T16:24:00Z">
              <w:r w:rsidR="001D1415">
                <w:rPr>
                  <w:lang w:eastAsia="zh-CN"/>
                </w:rPr>
                <w:t>ence in NTN would be worse</w:t>
              </w:r>
            </w:ins>
            <w:ins w:id="670" w:author="Qualcomm-Bharat" w:date="2020-11-06T11:37:00Z">
              <w:r>
                <w:rPr>
                  <w:lang w:eastAsia="zh-CN"/>
                </w:rPr>
                <w:t>.</w:t>
              </w:r>
            </w:ins>
          </w:p>
          <w:p w14:paraId="3CECEA96" w14:textId="77777777" w:rsidR="008540BA" w:rsidRDefault="008540BA" w:rsidP="008540BA">
            <w:pPr>
              <w:pStyle w:val="TAC"/>
              <w:spacing w:before="20" w:after="20"/>
              <w:ind w:right="57"/>
              <w:jc w:val="left"/>
              <w:rPr>
                <w:lang w:eastAsia="zh-CN"/>
              </w:rPr>
            </w:pPr>
          </w:p>
        </w:tc>
      </w:tr>
      <w:tr w:rsidR="008540BA" w14:paraId="22C576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804E563" w14:textId="749E3F07" w:rsidR="008540BA" w:rsidRPr="00106B55" w:rsidRDefault="00106B55" w:rsidP="008540BA">
            <w:pPr>
              <w:pStyle w:val="TAC"/>
              <w:spacing w:before="20" w:after="20"/>
              <w:ind w:left="57" w:right="57" w:hanging="284"/>
              <w:jc w:val="left"/>
              <w:rPr>
                <w:rFonts w:eastAsia="SimSun"/>
                <w:lang w:eastAsia="zh-CN"/>
                <w:rPrChange w:id="671" w:author="OPPO" w:date="2020-11-08T18:44:00Z">
                  <w:rPr>
                    <w:lang w:eastAsia="zh-CN"/>
                  </w:rPr>
                </w:rPrChange>
              </w:rPr>
            </w:pPr>
            <w:ins w:id="672" w:author="OPPO" w:date="2020-11-08T18:44: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EE0AB9B" w14:textId="2B628681" w:rsidR="008540BA" w:rsidRPr="00106B55" w:rsidRDefault="00106B55" w:rsidP="008540BA">
            <w:pPr>
              <w:pStyle w:val="TAC"/>
              <w:spacing w:before="20" w:after="20"/>
              <w:ind w:left="57" w:right="57" w:hanging="284"/>
              <w:jc w:val="left"/>
              <w:rPr>
                <w:rFonts w:eastAsia="SimSun"/>
                <w:lang w:eastAsia="zh-CN"/>
                <w:rPrChange w:id="673" w:author="OPPO" w:date="2020-11-08T18:44:00Z">
                  <w:rPr>
                    <w:lang w:eastAsia="zh-CN"/>
                  </w:rPr>
                </w:rPrChange>
              </w:rPr>
            </w:pPr>
            <w:ins w:id="674" w:author="OPPO" w:date="2020-11-08T18:44:00Z">
              <w:r>
                <w:rPr>
                  <w:rFonts w:eastAsia="SimSun"/>
                  <w:lang w:eastAsia="zh-CN"/>
                </w:rPr>
                <w:t>Y</w:t>
              </w:r>
              <w:r>
                <w:rPr>
                  <w:rFonts w:eastAsia="SimSun" w:hint="eastAsia"/>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C242C54" w14:textId="77777777" w:rsidR="008540BA" w:rsidRDefault="008540BA" w:rsidP="008540BA">
            <w:pPr>
              <w:pStyle w:val="TAC"/>
              <w:spacing w:before="20" w:after="20"/>
              <w:ind w:right="57"/>
              <w:jc w:val="left"/>
              <w:rPr>
                <w:lang w:eastAsia="zh-CN"/>
              </w:rPr>
            </w:pPr>
          </w:p>
        </w:tc>
      </w:tr>
      <w:tr w:rsidR="00A17EDD" w14:paraId="36542073" w14:textId="77777777" w:rsidTr="006956E9">
        <w:trPr>
          <w:trHeight w:val="240"/>
          <w:jc w:val="center"/>
          <w:ins w:id="675"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20C60D15" w14:textId="77777777" w:rsidR="00A17EDD" w:rsidRPr="001B59CF" w:rsidRDefault="00A17EDD" w:rsidP="006956E9">
            <w:pPr>
              <w:pStyle w:val="TAC"/>
              <w:spacing w:before="20" w:after="20"/>
              <w:ind w:left="57" w:right="57"/>
              <w:jc w:val="left"/>
              <w:rPr>
                <w:ins w:id="676" w:author="Liu Jiaxiang" w:date="2020-11-08T19:14:00Z"/>
                <w:rFonts w:eastAsia="SimSun"/>
                <w:lang w:eastAsia="zh-CN"/>
              </w:rPr>
            </w:pPr>
            <w:ins w:id="677" w:author="Liu Jiaxiang" w:date="2020-11-08T19:14: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8F093E7" w14:textId="77777777" w:rsidR="00A17EDD" w:rsidRPr="001B59CF" w:rsidRDefault="00A17EDD" w:rsidP="006956E9">
            <w:pPr>
              <w:pStyle w:val="TAC"/>
              <w:spacing w:before="20" w:after="20"/>
              <w:ind w:left="57" w:right="57"/>
              <w:jc w:val="left"/>
              <w:rPr>
                <w:ins w:id="678" w:author="Liu Jiaxiang" w:date="2020-11-08T19:14:00Z"/>
                <w:rFonts w:eastAsia="SimSun"/>
                <w:lang w:eastAsia="zh-CN"/>
              </w:rPr>
            </w:pPr>
            <w:ins w:id="679" w:author="Liu Jiaxiang" w:date="2020-11-08T19:14: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7066E460" w14:textId="77777777" w:rsidR="00A17EDD" w:rsidRPr="001B59CF" w:rsidRDefault="00A17EDD" w:rsidP="006956E9">
            <w:pPr>
              <w:pStyle w:val="TAC"/>
              <w:spacing w:before="20" w:after="20"/>
              <w:ind w:right="57"/>
              <w:jc w:val="left"/>
              <w:rPr>
                <w:ins w:id="680" w:author="Liu Jiaxiang" w:date="2020-11-08T19:14:00Z"/>
                <w:rFonts w:eastAsia="SimSun"/>
                <w:lang w:eastAsia="zh-CN"/>
              </w:rPr>
            </w:pPr>
            <w:ins w:id="681" w:author="Liu Jiaxiang" w:date="2020-11-08T19:14:00Z">
              <w:r>
                <w:rPr>
                  <w:rFonts w:eastAsia="SimSun" w:hint="eastAsia"/>
                  <w:lang w:eastAsia="zh-CN"/>
                </w:rPr>
                <w:t>S</w:t>
              </w:r>
              <w:r>
                <w:rPr>
                  <w:rFonts w:eastAsia="SimSun"/>
                  <w:lang w:eastAsia="zh-CN"/>
                </w:rPr>
                <w:t>ince SON/MDT is optional, NTN should have independent permission for location.</w:t>
              </w:r>
            </w:ins>
          </w:p>
        </w:tc>
      </w:tr>
      <w:tr w:rsidR="008540BA" w14:paraId="1DE96E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C561FAA" w14:textId="1A485BE4" w:rsidR="008540BA" w:rsidRPr="00A17EDD" w:rsidRDefault="002515A2" w:rsidP="008540BA">
            <w:pPr>
              <w:pStyle w:val="TAC"/>
              <w:spacing w:before="20" w:after="20"/>
              <w:ind w:left="57" w:right="57"/>
              <w:jc w:val="left"/>
              <w:rPr>
                <w:lang w:eastAsia="zh-CN"/>
              </w:rPr>
            </w:pPr>
            <w:ins w:id="682" w:author="Apple Inc" w:date="2020-11-08T17:34:00Z">
              <w:r>
                <w:rPr>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5F0968E4" w14:textId="5C38F509" w:rsidR="008540BA" w:rsidRDefault="002515A2" w:rsidP="008540BA">
            <w:pPr>
              <w:pStyle w:val="TAC"/>
              <w:spacing w:before="20" w:after="20"/>
              <w:ind w:left="57" w:right="57"/>
              <w:jc w:val="left"/>
              <w:rPr>
                <w:lang w:eastAsia="zh-CN"/>
              </w:rPr>
            </w:pPr>
            <w:ins w:id="683" w:author="Apple Inc" w:date="2020-11-08T17:3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709CC25" w14:textId="77777777" w:rsidR="008540BA" w:rsidRDefault="008540BA" w:rsidP="008540BA">
            <w:pPr>
              <w:pStyle w:val="TAC"/>
              <w:spacing w:before="20" w:after="20"/>
              <w:ind w:right="57"/>
              <w:jc w:val="left"/>
              <w:rPr>
                <w:lang w:eastAsia="zh-CN"/>
              </w:rPr>
            </w:pPr>
          </w:p>
        </w:tc>
      </w:tr>
      <w:tr w:rsidR="00A941DD" w14:paraId="0B7B76AE" w14:textId="77777777">
        <w:trPr>
          <w:trHeight w:val="240"/>
          <w:jc w:val="center"/>
          <w:ins w:id="684"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64FCCD41" w14:textId="60B4AB9C" w:rsidR="00A941DD" w:rsidRDefault="00A941DD" w:rsidP="008540BA">
            <w:pPr>
              <w:pStyle w:val="TAC"/>
              <w:spacing w:before="20" w:after="20"/>
              <w:ind w:left="57" w:right="57"/>
              <w:jc w:val="left"/>
              <w:rPr>
                <w:ins w:id="685" w:author="Chien-Chun CHENG" w:date="2020-11-09T12:39:00Z"/>
                <w:lang w:eastAsia="zh-CN"/>
              </w:rPr>
            </w:pPr>
            <w:ins w:id="686" w:author="Chien-Chun CHENG" w:date="2020-11-09T12:39: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15B1C4A" w14:textId="3BDBD16F" w:rsidR="00A941DD" w:rsidRDefault="00A941DD" w:rsidP="008540BA">
            <w:pPr>
              <w:pStyle w:val="TAC"/>
              <w:spacing w:before="20" w:after="20"/>
              <w:ind w:left="57" w:right="57"/>
              <w:jc w:val="left"/>
              <w:rPr>
                <w:ins w:id="687" w:author="Chien-Chun CHENG" w:date="2020-11-09T12:39:00Z"/>
                <w:lang w:eastAsia="zh-CN"/>
              </w:rPr>
            </w:pPr>
            <w:ins w:id="688" w:author="Chien-Chun CHENG" w:date="2020-11-09T12:3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F592F61" w14:textId="77777777" w:rsidR="00A941DD" w:rsidRDefault="00A941DD" w:rsidP="008540BA">
            <w:pPr>
              <w:pStyle w:val="TAC"/>
              <w:spacing w:before="20" w:after="20"/>
              <w:ind w:right="57"/>
              <w:jc w:val="left"/>
              <w:rPr>
                <w:ins w:id="689" w:author="Chien-Chun CHENG" w:date="2020-11-09T12:39:00Z"/>
                <w:lang w:eastAsia="zh-CN"/>
              </w:rPr>
            </w:pPr>
          </w:p>
        </w:tc>
      </w:tr>
      <w:tr w:rsidR="006956E9" w14:paraId="7EC02B12" w14:textId="77777777">
        <w:trPr>
          <w:trHeight w:val="240"/>
          <w:jc w:val="center"/>
          <w:ins w:id="690" w:author="Huawei v2" w:date="2020-11-09T16:26:00Z"/>
        </w:trPr>
        <w:tc>
          <w:tcPr>
            <w:tcW w:w="1141" w:type="dxa"/>
            <w:tcBorders>
              <w:top w:val="single" w:sz="4" w:space="0" w:color="auto"/>
              <w:left w:val="single" w:sz="4" w:space="0" w:color="auto"/>
              <w:bottom w:val="single" w:sz="4" w:space="0" w:color="auto"/>
              <w:right w:val="single" w:sz="4" w:space="0" w:color="auto"/>
            </w:tcBorders>
          </w:tcPr>
          <w:p w14:paraId="61396792" w14:textId="2D415377" w:rsidR="006956E9" w:rsidRDefault="006956E9" w:rsidP="008540BA">
            <w:pPr>
              <w:pStyle w:val="TAC"/>
              <w:spacing w:before="20" w:after="20"/>
              <w:ind w:left="57" w:right="57"/>
              <w:jc w:val="left"/>
              <w:rPr>
                <w:ins w:id="691" w:author="Huawei v2" w:date="2020-11-09T16:26:00Z"/>
                <w:lang w:eastAsia="zh-CN"/>
              </w:rPr>
            </w:pPr>
            <w:ins w:id="692" w:author="Huawei v2" w:date="2020-11-09T16:26:00Z">
              <w:r>
                <w:rPr>
                  <w:rFonts w:eastAsia="SimSun" w:hint="eastAsia"/>
                  <w:lang w:eastAsia="zh-CN"/>
                </w:rPr>
                <w:t>H</w:t>
              </w:r>
              <w:r>
                <w:rPr>
                  <w:rFonts w:eastAsia="SimSun"/>
                  <w:lang w:eastAsia="zh-CN"/>
                </w:rPr>
                <w:t>uawei, HiSilicon</w:t>
              </w:r>
            </w:ins>
          </w:p>
        </w:tc>
        <w:tc>
          <w:tcPr>
            <w:tcW w:w="945" w:type="dxa"/>
            <w:tcBorders>
              <w:top w:val="single" w:sz="4" w:space="0" w:color="auto"/>
              <w:left w:val="single" w:sz="4" w:space="0" w:color="auto"/>
              <w:bottom w:val="single" w:sz="4" w:space="0" w:color="auto"/>
              <w:right w:val="single" w:sz="4" w:space="0" w:color="auto"/>
            </w:tcBorders>
          </w:tcPr>
          <w:p w14:paraId="72474472" w14:textId="30524CC2" w:rsidR="006956E9" w:rsidRPr="006956E9" w:rsidRDefault="006956E9" w:rsidP="008540BA">
            <w:pPr>
              <w:pStyle w:val="TAC"/>
              <w:spacing w:before="20" w:after="20"/>
              <w:ind w:left="57" w:right="57"/>
              <w:jc w:val="left"/>
              <w:rPr>
                <w:ins w:id="693" w:author="Huawei v2" w:date="2020-11-09T16:26:00Z"/>
                <w:rFonts w:eastAsia="SimSun"/>
                <w:lang w:eastAsia="zh-CN"/>
              </w:rPr>
            </w:pPr>
            <w:ins w:id="694" w:author="Huawei v2" w:date="2020-11-09T16:26: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3319C5A5" w14:textId="328F9992" w:rsidR="006956E9" w:rsidRPr="006956E9" w:rsidRDefault="006956E9" w:rsidP="008540BA">
            <w:pPr>
              <w:pStyle w:val="TAC"/>
              <w:spacing w:before="20" w:after="20"/>
              <w:ind w:right="57"/>
              <w:jc w:val="left"/>
              <w:rPr>
                <w:ins w:id="695" w:author="Huawei v2" w:date="2020-11-09T16:26:00Z"/>
                <w:rFonts w:eastAsia="SimSun"/>
                <w:lang w:eastAsia="zh-CN"/>
              </w:rPr>
            </w:pPr>
            <w:ins w:id="696" w:author="Huawei v2" w:date="2020-11-09T16:26:00Z">
              <w:r>
                <w:rPr>
                  <w:rFonts w:eastAsia="SimSun" w:hint="eastAsia"/>
                  <w:lang w:eastAsia="zh-CN"/>
                </w:rPr>
                <w:t>U</w:t>
              </w:r>
              <w:r>
                <w:rPr>
                  <w:rFonts w:eastAsia="SimSun"/>
                  <w:lang w:eastAsia="zh-CN"/>
                </w:rPr>
                <w:t>E consent is quite important, without this Network cannot collect UE private information.</w:t>
              </w:r>
            </w:ins>
          </w:p>
        </w:tc>
      </w:tr>
      <w:tr w:rsidR="001510BE" w14:paraId="70112A7F" w14:textId="77777777">
        <w:trPr>
          <w:trHeight w:val="240"/>
          <w:jc w:val="center"/>
          <w:ins w:id="697" w:author="Camille Bui" w:date="2020-11-09T10:35:00Z"/>
        </w:trPr>
        <w:tc>
          <w:tcPr>
            <w:tcW w:w="1141" w:type="dxa"/>
            <w:tcBorders>
              <w:top w:val="single" w:sz="4" w:space="0" w:color="auto"/>
              <w:left w:val="single" w:sz="4" w:space="0" w:color="auto"/>
              <w:bottom w:val="single" w:sz="4" w:space="0" w:color="auto"/>
              <w:right w:val="single" w:sz="4" w:space="0" w:color="auto"/>
            </w:tcBorders>
          </w:tcPr>
          <w:p w14:paraId="60F73077" w14:textId="26AD1D83" w:rsidR="001510BE" w:rsidRDefault="001510BE" w:rsidP="008540BA">
            <w:pPr>
              <w:pStyle w:val="TAC"/>
              <w:spacing w:before="20" w:after="20"/>
              <w:ind w:left="57" w:right="57"/>
              <w:jc w:val="left"/>
              <w:rPr>
                <w:ins w:id="698" w:author="Camille Bui" w:date="2020-11-09T10:35:00Z"/>
                <w:rFonts w:eastAsia="SimSun"/>
                <w:lang w:eastAsia="zh-CN"/>
              </w:rPr>
            </w:pPr>
            <w:ins w:id="699" w:author="Camille Bui" w:date="2020-11-09T10:35: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060B2F2F" w14:textId="5A52015B" w:rsidR="001510BE" w:rsidRDefault="001510BE" w:rsidP="008540BA">
            <w:pPr>
              <w:pStyle w:val="TAC"/>
              <w:spacing w:before="20" w:after="20"/>
              <w:ind w:left="57" w:right="57"/>
              <w:jc w:val="left"/>
              <w:rPr>
                <w:ins w:id="700" w:author="Camille Bui" w:date="2020-11-09T10:35:00Z"/>
                <w:rFonts w:eastAsia="SimSun"/>
                <w:lang w:eastAsia="zh-CN"/>
              </w:rPr>
            </w:pPr>
            <w:ins w:id="701" w:author="Camille Bui" w:date="2020-11-09T10:35: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61DCB67" w14:textId="170AE6F0" w:rsidR="001510BE" w:rsidRDefault="001510BE" w:rsidP="008540BA">
            <w:pPr>
              <w:pStyle w:val="TAC"/>
              <w:spacing w:before="20" w:after="20"/>
              <w:ind w:right="57"/>
              <w:jc w:val="left"/>
              <w:rPr>
                <w:ins w:id="702" w:author="Camille Bui" w:date="2020-11-09T10:35:00Z"/>
                <w:rFonts w:eastAsia="SimSun"/>
                <w:lang w:eastAsia="zh-CN"/>
              </w:rPr>
            </w:pPr>
            <w:ins w:id="703" w:author="Camille Bui" w:date="2020-11-09T10:35:00Z">
              <w:r w:rsidRPr="00B56B5A">
                <w:rPr>
                  <w:rFonts w:cs="Arial"/>
                  <w:b/>
                  <w:lang w:eastAsia="ko-KR"/>
                </w:rPr>
                <w:t>Agree</w:t>
              </w:r>
              <w:r>
                <w:rPr>
                  <w:rFonts w:cs="Arial"/>
                  <w:lang w:eastAsia="ko-KR"/>
                </w:rPr>
                <w:t>: The network should not be able to collect UE location information without permission from UE unless mandatory by regulations.</w:t>
              </w:r>
            </w:ins>
          </w:p>
        </w:tc>
      </w:tr>
      <w:tr w:rsidR="00F83856" w14:paraId="36C7E6BD" w14:textId="77777777">
        <w:trPr>
          <w:trHeight w:val="240"/>
          <w:jc w:val="center"/>
          <w:ins w:id="704" w:author="myyun" w:date="2020-11-09T19:31:00Z"/>
        </w:trPr>
        <w:tc>
          <w:tcPr>
            <w:tcW w:w="1141" w:type="dxa"/>
            <w:tcBorders>
              <w:top w:val="single" w:sz="4" w:space="0" w:color="auto"/>
              <w:left w:val="single" w:sz="4" w:space="0" w:color="auto"/>
              <w:bottom w:val="single" w:sz="4" w:space="0" w:color="auto"/>
              <w:right w:val="single" w:sz="4" w:space="0" w:color="auto"/>
            </w:tcBorders>
          </w:tcPr>
          <w:p w14:paraId="7E11B98C" w14:textId="398569F2" w:rsidR="00F83856" w:rsidRDefault="00F83856" w:rsidP="00F83856">
            <w:pPr>
              <w:pStyle w:val="TAC"/>
              <w:spacing w:before="20" w:after="20"/>
              <w:ind w:left="57" w:right="57"/>
              <w:jc w:val="left"/>
              <w:rPr>
                <w:ins w:id="705" w:author="myyun" w:date="2020-11-09T19:31:00Z"/>
                <w:lang w:eastAsia="zh-CN"/>
              </w:rPr>
            </w:pPr>
            <w:ins w:id="706" w:author="myyun" w:date="2020-11-09T19:31:00Z">
              <w:r>
                <w:rPr>
                  <w:rFonts w:hint="eastAsia"/>
                  <w:lang w:eastAsia="ko-KR"/>
                </w:rPr>
                <w:t>ETRI</w:t>
              </w:r>
            </w:ins>
          </w:p>
        </w:tc>
        <w:tc>
          <w:tcPr>
            <w:tcW w:w="945" w:type="dxa"/>
            <w:tcBorders>
              <w:top w:val="single" w:sz="4" w:space="0" w:color="auto"/>
              <w:left w:val="single" w:sz="4" w:space="0" w:color="auto"/>
              <w:bottom w:val="single" w:sz="4" w:space="0" w:color="auto"/>
              <w:right w:val="single" w:sz="4" w:space="0" w:color="auto"/>
            </w:tcBorders>
          </w:tcPr>
          <w:p w14:paraId="09082161" w14:textId="4E3E3B1C" w:rsidR="00F83856" w:rsidRDefault="00F83856" w:rsidP="00F83856">
            <w:pPr>
              <w:pStyle w:val="TAC"/>
              <w:spacing w:before="20" w:after="20"/>
              <w:ind w:left="57" w:right="57"/>
              <w:jc w:val="left"/>
              <w:rPr>
                <w:ins w:id="707" w:author="myyun" w:date="2020-11-09T19:31:00Z"/>
                <w:lang w:eastAsia="zh-CN"/>
              </w:rPr>
            </w:pPr>
            <w:ins w:id="708" w:author="myyun" w:date="2020-11-09T19:31:00Z">
              <w:r>
                <w:rPr>
                  <w:rFonts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17F540E9" w14:textId="446E84FA" w:rsidR="00F83856" w:rsidRPr="00B56B5A" w:rsidRDefault="00F83856" w:rsidP="00F83856">
            <w:pPr>
              <w:pStyle w:val="TAC"/>
              <w:spacing w:before="20" w:after="20"/>
              <w:ind w:right="57"/>
              <w:jc w:val="left"/>
              <w:rPr>
                <w:ins w:id="709" w:author="myyun" w:date="2020-11-09T19:31:00Z"/>
                <w:rFonts w:cs="Arial"/>
                <w:b/>
                <w:lang w:eastAsia="ko-KR"/>
              </w:rPr>
            </w:pPr>
            <w:ins w:id="710" w:author="myyun" w:date="2020-11-09T19:31:00Z">
              <w:r>
                <w:rPr>
                  <w:rFonts w:hint="eastAsia"/>
                  <w:lang w:eastAsia="ko-KR"/>
                </w:rPr>
                <w:t>UE</w:t>
              </w:r>
              <w:r>
                <w:rPr>
                  <w:lang w:eastAsia="zh-CN"/>
                </w:rPr>
                <w:t xml:space="preserve"> </w:t>
              </w:r>
              <w:r>
                <w:rPr>
                  <w:lang w:eastAsia="ko-KR"/>
                </w:rPr>
                <w:t>permission</w:t>
              </w:r>
              <w:r>
                <w:rPr>
                  <w:lang w:eastAsia="zh-CN"/>
                </w:rPr>
                <w:t xml:space="preserve"> </w:t>
              </w:r>
              <w:r>
                <w:rPr>
                  <w:rFonts w:hint="eastAsia"/>
                  <w:lang w:eastAsia="ko-KR"/>
                </w:rPr>
                <w:t>is</w:t>
              </w:r>
              <w:r>
                <w:rPr>
                  <w:lang w:eastAsia="zh-CN"/>
                </w:rPr>
                <w:t xml:space="preserve"> </w:t>
              </w:r>
              <w:r>
                <w:rPr>
                  <w:rFonts w:hint="eastAsia"/>
                  <w:lang w:eastAsia="ko-KR"/>
                </w:rPr>
                <w:t>required</w:t>
              </w:r>
              <w:r>
                <w:rPr>
                  <w:lang w:eastAsia="zh-CN"/>
                </w:rPr>
                <w:t xml:space="preserve"> </w:t>
              </w:r>
              <w:r>
                <w:rPr>
                  <w:rFonts w:hint="eastAsia"/>
                  <w:lang w:eastAsia="ko-KR"/>
                </w:rPr>
                <w:t>to</w:t>
              </w:r>
              <w:r>
                <w:rPr>
                  <w:lang w:eastAsia="zh-CN"/>
                </w:rPr>
                <w:t xml:space="preserve"> </w:t>
              </w:r>
              <w:r>
                <w:rPr>
                  <w:rFonts w:hint="eastAsia"/>
                  <w:lang w:eastAsia="ko-KR"/>
                </w:rPr>
                <w:t>collect</w:t>
              </w:r>
              <w:r>
                <w:rPr>
                  <w:lang w:eastAsia="zh-CN"/>
                </w:rPr>
                <w:t xml:space="preserve"> </w:t>
              </w:r>
              <w:r>
                <w:rPr>
                  <w:rFonts w:hint="eastAsia"/>
                  <w:lang w:eastAsia="ko-KR"/>
                </w:rPr>
                <w:t>the</w:t>
              </w:r>
              <w:r>
                <w:rPr>
                  <w:lang w:eastAsia="zh-CN"/>
                </w:rPr>
                <w:t xml:space="preserve"> </w:t>
              </w:r>
              <w:r>
                <w:rPr>
                  <w:rFonts w:hint="eastAsia"/>
                  <w:lang w:eastAsia="ko-KR"/>
                </w:rPr>
                <w:t>location</w:t>
              </w:r>
              <w:r>
                <w:rPr>
                  <w:lang w:eastAsia="zh-CN"/>
                </w:rPr>
                <w:t xml:space="preserve"> </w:t>
              </w:r>
              <w:r>
                <w:rPr>
                  <w:rFonts w:hint="eastAsia"/>
                  <w:lang w:eastAsia="ko-KR"/>
                </w:rPr>
                <w:t>information.</w:t>
              </w:r>
            </w:ins>
          </w:p>
        </w:tc>
      </w:tr>
      <w:tr w:rsidR="00544335" w14:paraId="493A0311" w14:textId="77777777">
        <w:trPr>
          <w:trHeight w:val="240"/>
          <w:jc w:val="center"/>
          <w:ins w:id="711" w:author="LG_Oanyong Lee" w:date="2020-11-09T21:08:00Z"/>
        </w:trPr>
        <w:tc>
          <w:tcPr>
            <w:tcW w:w="1141" w:type="dxa"/>
            <w:tcBorders>
              <w:top w:val="single" w:sz="4" w:space="0" w:color="auto"/>
              <w:left w:val="single" w:sz="4" w:space="0" w:color="auto"/>
              <w:bottom w:val="single" w:sz="4" w:space="0" w:color="auto"/>
              <w:right w:val="single" w:sz="4" w:space="0" w:color="auto"/>
            </w:tcBorders>
          </w:tcPr>
          <w:p w14:paraId="2B9BE608" w14:textId="519490CC" w:rsidR="00544335" w:rsidRDefault="00544335" w:rsidP="00F83856">
            <w:pPr>
              <w:pStyle w:val="TAC"/>
              <w:spacing w:before="20" w:after="20"/>
              <w:ind w:left="57" w:right="57"/>
              <w:jc w:val="left"/>
              <w:rPr>
                <w:ins w:id="712" w:author="LG_Oanyong Lee" w:date="2020-11-09T21:08:00Z"/>
                <w:lang w:eastAsia="ko-KR"/>
              </w:rPr>
            </w:pPr>
            <w:ins w:id="713" w:author="LG_Oanyong Lee" w:date="2020-11-09T21:08:00Z">
              <w:r>
                <w:rPr>
                  <w:rFonts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16D491AF" w14:textId="16AE58D0" w:rsidR="00544335" w:rsidRDefault="00544335" w:rsidP="00F83856">
            <w:pPr>
              <w:pStyle w:val="TAC"/>
              <w:spacing w:before="20" w:after="20"/>
              <w:ind w:left="57" w:right="57"/>
              <w:jc w:val="left"/>
              <w:rPr>
                <w:ins w:id="714" w:author="LG_Oanyong Lee" w:date="2020-11-09T21:08:00Z"/>
                <w:lang w:eastAsia="ko-KR"/>
              </w:rPr>
            </w:pPr>
            <w:ins w:id="715" w:author="LG_Oanyong Lee" w:date="2020-11-09T21:08:00Z">
              <w:r>
                <w:rPr>
                  <w:rFonts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73E592B4" w14:textId="7C7E5C78" w:rsidR="00544335" w:rsidRDefault="00544335" w:rsidP="00F83856">
            <w:pPr>
              <w:pStyle w:val="TAC"/>
              <w:spacing w:before="20" w:after="20"/>
              <w:ind w:right="57"/>
              <w:jc w:val="left"/>
              <w:rPr>
                <w:ins w:id="716" w:author="LG_Oanyong Lee" w:date="2020-11-09T21:08:00Z"/>
                <w:lang w:eastAsia="ko-KR"/>
              </w:rPr>
            </w:pPr>
            <w:ins w:id="717" w:author="LG_Oanyong Lee" w:date="2020-11-09T21:08:00Z">
              <w:r>
                <w:rPr>
                  <w:lang w:eastAsia="ko-KR"/>
                </w:rPr>
                <w:t>We agree that of course UE permission is needed . However, we have similar view with Ericsson that why SON/MDT is relevant here?</w:t>
              </w:r>
            </w:ins>
          </w:p>
        </w:tc>
      </w:tr>
      <w:tr w:rsidR="00BD58F0" w14:paraId="3663BB4F" w14:textId="77777777">
        <w:trPr>
          <w:trHeight w:val="240"/>
          <w:jc w:val="center"/>
          <w:ins w:id="718" w:author="ITRI" w:date="2020-11-09T20:52:00Z"/>
        </w:trPr>
        <w:tc>
          <w:tcPr>
            <w:tcW w:w="1141" w:type="dxa"/>
            <w:tcBorders>
              <w:top w:val="single" w:sz="4" w:space="0" w:color="auto"/>
              <w:left w:val="single" w:sz="4" w:space="0" w:color="auto"/>
              <w:bottom w:val="single" w:sz="4" w:space="0" w:color="auto"/>
              <w:right w:val="single" w:sz="4" w:space="0" w:color="auto"/>
            </w:tcBorders>
          </w:tcPr>
          <w:p w14:paraId="631D8B18" w14:textId="02A31B1C" w:rsidR="00BD58F0" w:rsidRDefault="00BD58F0" w:rsidP="00BD58F0">
            <w:pPr>
              <w:pStyle w:val="TAC"/>
              <w:spacing w:before="20" w:after="20"/>
              <w:ind w:left="57" w:right="57"/>
              <w:jc w:val="left"/>
              <w:rPr>
                <w:ins w:id="719" w:author="ITRI" w:date="2020-11-09T20:52:00Z"/>
                <w:rFonts w:hint="eastAsia"/>
                <w:lang w:eastAsia="ko-KR"/>
              </w:rPr>
            </w:pPr>
            <w:ins w:id="720" w:author="ITRI" w:date="2020-11-09T20:52:00Z">
              <w:r>
                <w:rPr>
                  <w:rFonts w:eastAsia="新細明體"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7F6DFB25" w14:textId="77777777" w:rsidR="00BD58F0" w:rsidRDefault="00BD58F0" w:rsidP="00BD58F0">
            <w:pPr>
              <w:pStyle w:val="TAC"/>
              <w:spacing w:before="20" w:after="20"/>
              <w:ind w:left="57" w:right="57"/>
              <w:jc w:val="left"/>
              <w:rPr>
                <w:ins w:id="721" w:author="ITRI" w:date="2020-11-09T20:52:00Z"/>
                <w:rFonts w:hint="eastAsia"/>
                <w:lang w:eastAsia="ko-KR"/>
              </w:rPr>
            </w:pPr>
          </w:p>
        </w:tc>
        <w:tc>
          <w:tcPr>
            <w:tcW w:w="7545" w:type="dxa"/>
            <w:tcBorders>
              <w:top w:val="single" w:sz="4" w:space="0" w:color="auto"/>
              <w:left w:val="single" w:sz="4" w:space="0" w:color="auto"/>
              <w:bottom w:val="single" w:sz="4" w:space="0" w:color="auto"/>
              <w:right w:val="single" w:sz="4" w:space="0" w:color="auto"/>
            </w:tcBorders>
          </w:tcPr>
          <w:p w14:paraId="3948BC11" w14:textId="4653BDF0" w:rsidR="00BD58F0" w:rsidRDefault="00BD58F0" w:rsidP="00BD58F0">
            <w:pPr>
              <w:pStyle w:val="TAC"/>
              <w:spacing w:before="20" w:after="20"/>
              <w:ind w:right="57"/>
              <w:jc w:val="left"/>
              <w:rPr>
                <w:ins w:id="722" w:author="ITRI" w:date="2020-11-09T20:52:00Z"/>
                <w:lang w:eastAsia="ko-KR"/>
              </w:rPr>
            </w:pPr>
            <w:ins w:id="723" w:author="ITRI" w:date="2020-11-09T20:52:00Z">
              <w:r>
                <w:rPr>
                  <w:rFonts w:eastAsia="新細明體" w:hint="eastAsia"/>
                  <w:lang w:eastAsia="zh-TW"/>
                </w:rPr>
                <w:t xml:space="preserve">It is unclear </w:t>
              </w:r>
              <w:r>
                <w:rPr>
                  <w:rFonts w:eastAsia="新細明體"/>
                  <w:lang w:eastAsia="zh-TW"/>
                </w:rPr>
                <w:t>to</w:t>
              </w:r>
              <w:r>
                <w:rPr>
                  <w:rFonts w:eastAsia="新細明體" w:hint="eastAsia"/>
                  <w:lang w:eastAsia="zh-TW"/>
                </w:rPr>
                <w:t xml:space="preserve"> us that whether </w:t>
              </w:r>
              <w:r>
                <w:rPr>
                  <w:rFonts w:eastAsia="新細明體"/>
                  <w:lang w:eastAsia="zh-TW"/>
                </w:rPr>
                <w:t>permission from UE is required eveytme for collecting UE location information, or is taken as a part of UE capability. We think user concent is out of RAN2 scope.</w:t>
              </w:r>
            </w:ins>
          </w:p>
        </w:tc>
      </w:tr>
    </w:tbl>
    <w:p w14:paraId="1F4898E7" w14:textId="77777777" w:rsidR="00301808" w:rsidRDefault="00301808">
      <w:pPr>
        <w:rPr>
          <w:b/>
          <w:lang w:eastAsia="ko-KR"/>
        </w:rPr>
      </w:pPr>
    </w:p>
    <w:p w14:paraId="3F1EA185" w14:textId="77777777" w:rsidR="00301808" w:rsidRDefault="00EE74E5">
      <w:pPr>
        <w:rPr>
          <w:b/>
          <w:lang w:eastAsia="ko-KR"/>
        </w:rPr>
      </w:pPr>
      <w:r>
        <w:rPr>
          <w:b/>
          <w:lang w:eastAsia="ko-KR"/>
        </w:rPr>
        <w:t>Conclusion:</w:t>
      </w:r>
    </w:p>
    <w:p w14:paraId="15274FB9" w14:textId="77777777" w:rsidR="00301808" w:rsidRDefault="00EE74E5">
      <w:pPr>
        <w:rPr>
          <w:rFonts w:eastAsia="SimSun"/>
          <w:b/>
          <w:highlight w:val="yellow"/>
          <w:lang w:val="en-US" w:eastAsia="zh-CN"/>
        </w:rPr>
      </w:pPr>
      <w:r>
        <w:rPr>
          <w:b/>
          <w:highlight w:val="yellow"/>
          <w:lang w:eastAsia="ko-KR"/>
        </w:rPr>
        <w:t>T</w:t>
      </w:r>
      <w:r>
        <w:rPr>
          <w:rFonts w:eastAsia="SimSun" w:hint="eastAsia"/>
          <w:b/>
          <w:highlight w:val="yellow"/>
          <w:lang w:val="en-US" w:eastAsia="zh-CN"/>
        </w:rPr>
        <w:t>o be added</w:t>
      </w:r>
    </w:p>
    <w:p w14:paraId="202A2EF8" w14:textId="77777777" w:rsidR="00301808" w:rsidRDefault="00301808">
      <w:pPr>
        <w:rPr>
          <w:rFonts w:eastAsia="SimSun"/>
          <w:b/>
          <w:highlight w:val="yellow"/>
          <w:lang w:val="en-US" w:eastAsia="zh-CN"/>
        </w:rPr>
      </w:pPr>
    </w:p>
    <w:p w14:paraId="0D58B3DE" w14:textId="77777777" w:rsidR="00301808" w:rsidRDefault="00EE74E5">
      <w:pPr>
        <w:rPr>
          <w:rFonts w:ascii="Arial" w:eastAsia="SimSun" w:hAnsi="Arial"/>
          <w:szCs w:val="24"/>
          <w:lang w:val="en-US" w:eastAsia="zh-CN"/>
        </w:rPr>
      </w:pPr>
      <w:r>
        <w:rPr>
          <w:rFonts w:ascii="Arial" w:eastAsia="SimSun" w:hAnsi="Arial" w:hint="eastAsia"/>
          <w:szCs w:val="24"/>
          <w:lang w:val="en-US" w:eastAsia="zh-CN"/>
        </w:rPr>
        <w:t>Whether to support UE location report in NTN for purpose other than SON/MDT has also been discussed.</w:t>
      </w:r>
    </w:p>
    <w:p w14:paraId="1EF901F9" w14:textId="77777777" w:rsidR="00301808" w:rsidRDefault="00EE74E5">
      <w:pPr>
        <w:rPr>
          <w:rFonts w:ascii="Arial" w:eastAsia="MS Mincho" w:hAnsi="Arial"/>
          <w:szCs w:val="24"/>
          <w:lang w:val="en-US" w:eastAsia="ko-KR"/>
        </w:rPr>
      </w:pPr>
      <w:r>
        <w:rPr>
          <w:rFonts w:ascii="Arial" w:eastAsia="MS Mincho" w:hAnsi="Arial" w:hint="eastAsia"/>
          <w:szCs w:val="24"/>
          <w:lang w:val="en-US" w:eastAsia="ko-KR"/>
        </w:rPr>
        <w:t>15 companies see the need for UE location report and the location information may be used in the following cases:</w:t>
      </w:r>
    </w:p>
    <w:p w14:paraId="51CD7B62"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Mobility and service continuity handling</w:t>
      </w:r>
    </w:p>
    <w:p w14:paraId="530334D8"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Measurement configuration</w:t>
      </w:r>
    </w:p>
    <w:p w14:paraId="3D0F1EEE"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lastRenderedPageBreak/>
        <w:t>Registration area management and paging</w:t>
      </w:r>
    </w:p>
    <w:p w14:paraId="08226FD9"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Enforce country-specific policies</w:t>
      </w:r>
    </w:p>
    <w:p w14:paraId="2C299413"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Scheduling</w:t>
      </w:r>
    </w:p>
    <w:p w14:paraId="5222783D" w14:textId="77777777" w:rsidR="00301808" w:rsidRDefault="00EE74E5">
      <w:pPr>
        <w:rPr>
          <w:rFonts w:ascii="Arial" w:eastAsia="SimSun" w:hAnsi="Arial"/>
          <w:szCs w:val="24"/>
          <w:lang w:val="en-US" w:eastAsia="zh-CN"/>
        </w:rPr>
      </w:pPr>
      <w:r>
        <w:rPr>
          <w:rFonts w:ascii="Arial" w:eastAsia="MS Mincho" w:hAnsi="Arial" w:hint="eastAsia"/>
          <w:szCs w:val="24"/>
          <w:lang w:val="en-US" w:eastAsia="ko-KR"/>
        </w:rPr>
        <w:t>14 companies do not see the benefit for UE reporting the location information for purpose other than SON/MDT in NTN</w:t>
      </w:r>
      <w:r>
        <w:rPr>
          <w:rFonts w:ascii="Arial" w:eastAsia="SimSun" w:hAnsi="Arial" w:hint="eastAsia"/>
          <w:szCs w:val="24"/>
          <w:lang w:val="en-US" w:eastAsia="zh-CN"/>
        </w:rPr>
        <w:t xml:space="preserve"> and would like not to support it.</w:t>
      </w:r>
    </w:p>
    <w:p w14:paraId="0F6BA61D" w14:textId="77777777" w:rsidR="00301808" w:rsidRDefault="00EE74E5">
      <w:pPr>
        <w:rPr>
          <w:rFonts w:ascii="Arial" w:eastAsia="MS Mincho" w:hAnsi="Arial"/>
          <w:b/>
          <w:bCs/>
          <w:i/>
          <w:iCs/>
          <w:szCs w:val="24"/>
          <w:lang w:val="en-US" w:eastAsia="ko-KR"/>
        </w:rPr>
      </w:pPr>
      <w:r>
        <w:rPr>
          <w:rFonts w:ascii="Arial" w:eastAsia="SimSun" w:hAnsi="Arial" w:hint="eastAsia"/>
          <w:szCs w:val="24"/>
          <w:lang w:val="en-US" w:eastAsia="zh-CN"/>
        </w:rPr>
        <w:t xml:space="preserve">A </w:t>
      </w:r>
      <w:r>
        <w:rPr>
          <w:rFonts w:ascii="Arial" w:eastAsia="MS Mincho" w:hAnsi="Arial" w:hint="eastAsia"/>
          <w:szCs w:val="24"/>
          <w:lang w:val="en-US" w:eastAsia="ko-KR"/>
        </w:rPr>
        <w:t>proposal is given based on the majority</w:t>
      </w:r>
      <w:r>
        <w:rPr>
          <w:rFonts w:ascii="Arial" w:eastAsia="SimSun" w:hAnsi="Arial"/>
          <w:szCs w:val="24"/>
          <w:lang w:val="en-US" w:eastAsia="zh-CN"/>
        </w:rPr>
        <w:t>’</w:t>
      </w:r>
      <w:r>
        <w:rPr>
          <w:rFonts w:ascii="Arial" w:eastAsia="MS Mincho" w:hAnsi="Arial" w:hint="eastAsia"/>
          <w:szCs w:val="24"/>
          <w:lang w:val="en-US" w:eastAsia="ko-KR"/>
        </w:rPr>
        <w:t>s preference (</w:t>
      </w:r>
      <w:r>
        <w:rPr>
          <w:rFonts w:ascii="Arial" w:eastAsia="SimSun" w:hAnsi="Arial" w:hint="eastAsia"/>
          <w:szCs w:val="24"/>
          <w:lang w:val="en-US" w:eastAsia="zh-CN"/>
        </w:rPr>
        <w:t>15/29</w:t>
      </w:r>
      <w:r>
        <w:rPr>
          <w:rFonts w:ascii="Arial" w:eastAsia="MS Mincho" w:hAnsi="Arial" w:hint="eastAsia"/>
          <w:szCs w:val="24"/>
          <w:lang w:val="en-US" w:eastAsia="ko-KR"/>
        </w:rPr>
        <w:t>):</w:t>
      </w:r>
      <w:r>
        <w:rPr>
          <w:rFonts w:ascii="Arial" w:eastAsia="MS Mincho" w:hAnsi="Arial" w:hint="eastAsia"/>
          <w:b/>
          <w:bCs/>
          <w:i/>
          <w:iCs/>
          <w:szCs w:val="24"/>
          <w:lang w:val="en-US" w:eastAsia="ko-KR"/>
        </w:rPr>
        <w:t>Proposal 5.2: The location information report should be supported in NTN for the purpose other than SON/MDT.</w:t>
      </w:r>
    </w:p>
    <w:p w14:paraId="2FD053DE" w14:textId="77777777" w:rsidR="00301808" w:rsidRDefault="00EE74E5">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3.2</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78E853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2E415D"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3.2</w:t>
            </w:r>
          </w:p>
        </w:tc>
      </w:tr>
      <w:tr w:rsidR="00301808" w14:paraId="034918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98A50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0003E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A20F74"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B37B5DF"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635CB1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4F4CE4"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B459129"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46DEA391" w14:textId="77777777" w:rsidR="00301808" w:rsidRDefault="00EE74E5">
            <w:pPr>
              <w:pStyle w:val="TAC"/>
              <w:spacing w:before="20" w:after="20"/>
              <w:ind w:right="57"/>
              <w:jc w:val="left"/>
              <w:rPr>
                <w:rFonts w:eastAsia="SimSun"/>
                <w:lang w:eastAsia="zh-CN"/>
              </w:rPr>
            </w:pPr>
            <w:r>
              <w:rPr>
                <w:rFonts w:eastAsia="SimSun" w:hint="eastAsia"/>
                <w:lang w:eastAsia="zh-CN"/>
              </w:rPr>
              <w:t>At least for mobility optimization, UE location report is benefitial.</w:t>
            </w:r>
          </w:p>
        </w:tc>
      </w:tr>
      <w:tr w:rsidR="00301808" w14:paraId="21DC854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8BC1967" w14:textId="77777777" w:rsidR="00301808" w:rsidRDefault="00EE74E5">
            <w:pPr>
              <w:pStyle w:val="TAC"/>
              <w:spacing w:before="20" w:after="20"/>
              <w:ind w:left="57" w:right="57"/>
              <w:jc w:val="left"/>
              <w:rPr>
                <w:lang w:eastAsia="zh-CN"/>
              </w:rPr>
            </w:pPr>
            <w:ins w:id="724" w:author="Nokia" w:date="2020-11-05T13:4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27502C" w14:textId="77777777" w:rsidR="00301808" w:rsidRDefault="00EE74E5">
            <w:pPr>
              <w:pStyle w:val="TAC"/>
              <w:spacing w:before="20" w:after="20"/>
              <w:ind w:left="57" w:right="57"/>
              <w:jc w:val="left"/>
              <w:rPr>
                <w:lang w:eastAsia="zh-CN"/>
              </w:rPr>
            </w:pPr>
            <w:ins w:id="725" w:author="Nokia" w:date="2020-11-05T13:4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63B73F6" w14:textId="77777777" w:rsidR="00301808" w:rsidRDefault="00301808">
            <w:pPr>
              <w:pStyle w:val="TAC"/>
              <w:spacing w:before="20" w:after="20"/>
              <w:ind w:right="57"/>
              <w:jc w:val="left"/>
              <w:rPr>
                <w:lang w:eastAsia="zh-CN"/>
              </w:rPr>
            </w:pPr>
          </w:p>
        </w:tc>
      </w:tr>
      <w:tr w:rsidR="00301808" w14:paraId="444DBF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3F0BCC5" w14:textId="77777777" w:rsidR="00301808" w:rsidRDefault="00EE74E5">
            <w:pPr>
              <w:pStyle w:val="TAC"/>
              <w:spacing w:before="20" w:after="20"/>
              <w:ind w:left="57" w:right="57"/>
              <w:jc w:val="left"/>
              <w:rPr>
                <w:lang w:eastAsia="zh-CN"/>
              </w:rPr>
            </w:pPr>
            <w:ins w:id="726"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586A735" w14:textId="77777777" w:rsidR="00301808" w:rsidRDefault="00EE74E5">
            <w:pPr>
              <w:pStyle w:val="TAC"/>
              <w:spacing w:before="20" w:after="20"/>
              <w:ind w:left="57" w:right="57"/>
              <w:jc w:val="left"/>
              <w:rPr>
                <w:lang w:eastAsia="zh-CN"/>
              </w:rPr>
            </w:pPr>
            <w:ins w:id="727"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9C98DB1" w14:textId="77777777" w:rsidR="00301808" w:rsidRDefault="00301808">
            <w:pPr>
              <w:pStyle w:val="TAC"/>
              <w:spacing w:before="20" w:after="20"/>
              <w:ind w:right="57"/>
              <w:jc w:val="left"/>
              <w:rPr>
                <w:lang w:eastAsia="zh-CN"/>
              </w:rPr>
            </w:pPr>
          </w:p>
        </w:tc>
      </w:tr>
      <w:tr w:rsidR="00301808" w14:paraId="05088CF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5BE4959" w14:textId="77777777" w:rsidR="00301808" w:rsidRDefault="00EE74E5">
            <w:pPr>
              <w:pStyle w:val="TAC"/>
              <w:spacing w:before="20" w:after="20"/>
              <w:ind w:left="57" w:right="57"/>
              <w:jc w:val="left"/>
              <w:rPr>
                <w:lang w:eastAsia="zh-CN"/>
              </w:rPr>
            </w:pPr>
            <w:ins w:id="728"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010D9D0" w14:textId="77777777" w:rsidR="00301808" w:rsidRDefault="00EE74E5">
            <w:pPr>
              <w:pStyle w:val="TAC"/>
              <w:spacing w:before="20" w:after="20"/>
              <w:ind w:left="57" w:right="57"/>
              <w:jc w:val="left"/>
              <w:rPr>
                <w:lang w:eastAsia="zh-CN"/>
              </w:rPr>
            </w:pPr>
            <w:ins w:id="729"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180CB6B" w14:textId="77777777" w:rsidR="00301808" w:rsidRDefault="00301808">
            <w:pPr>
              <w:pStyle w:val="TAC"/>
              <w:spacing w:before="20" w:after="20"/>
              <w:ind w:right="57"/>
              <w:jc w:val="left"/>
              <w:rPr>
                <w:lang w:eastAsia="zh-CN"/>
              </w:rPr>
            </w:pPr>
          </w:p>
        </w:tc>
      </w:tr>
      <w:tr w:rsidR="00301808" w14:paraId="2B27851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14589D" w14:textId="77777777" w:rsidR="00301808" w:rsidRDefault="00EE74E5">
            <w:pPr>
              <w:pStyle w:val="TAC"/>
              <w:spacing w:before="20" w:after="20"/>
              <w:ind w:left="57" w:right="57"/>
              <w:jc w:val="left"/>
              <w:rPr>
                <w:lang w:eastAsia="zh-CN"/>
              </w:rPr>
            </w:pPr>
            <w:ins w:id="730"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B984F10" w14:textId="77777777" w:rsidR="00301808" w:rsidRDefault="00EE74E5">
            <w:pPr>
              <w:pStyle w:val="TAC"/>
              <w:spacing w:before="20" w:after="20"/>
              <w:ind w:left="57" w:right="57"/>
              <w:jc w:val="left"/>
              <w:rPr>
                <w:lang w:eastAsia="zh-CN"/>
              </w:rPr>
            </w:pPr>
            <w:ins w:id="731"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D1DCBFC" w14:textId="77777777" w:rsidR="00301808" w:rsidRDefault="00301808">
            <w:pPr>
              <w:pStyle w:val="TAC"/>
              <w:spacing w:before="20" w:after="20"/>
              <w:ind w:right="57"/>
              <w:jc w:val="left"/>
              <w:rPr>
                <w:lang w:eastAsia="zh-CN"/>
              </w:rPr>
            </w:pPr>
          </w:p>
        </w:tc>
      </w:tr>
      <w:tr w:rsidR="00301808" w14:paraId="4D44024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628ED91" w14:textId="77777777" w:rsidR="00301808" w:rsidRDefault="00EE74E5">
            <w:pPr>
              <w:pStyle w:val="TAC"/>
              <w:spacing w:before="20" w:after="20"/>
              <w:ind w:left="57" w:right="57"/>
              <w:jc w:val="left"/>
              <w:rPr>
                <w:lang w:eastAsia="zh-CN"/>
              </w:rPr>
            </w:pPr>
            <w:ins w:id="732"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0B2E87FB" w14:textId="77777777" w:rsidR="00301808" w:rsidRDefault="00EE74E5">
            <w:pPr>
              <w:pStyle w:val="TAC"/>
              <w:spacing w:before="20" w:after="20"/>
              <w:ind w:left="57" w:right="57"/>
              <w:jc w:val="left"/>
              <w:rPr>
                <w:lang w:eastAsia="zh-CN"/>
              </w:rPr>
            </w:pPr>
            <w:ins w:id="733" w:author="Abhishek Roy" w:date="2020-11-05T09:58:00Z">
              <w:r>
                <w:rPr>
                  <w:rFonts w:cs="Arial"/>
                  <w:lang w:eastAsia="ko-KR"/>
                </w:rPr>
                <w:t>No</w:t>
              </w:r>
            </w:ins>
          </w:p>
        </w:tc>
        <w:tc>
          <w:tcPr>
            <w:tcW w:w="7545" w:type="dxa"/>
            <w:tcBorders>
              <w:top w:val="single" w:sz="4" w:space="0" w:color="auto"/>
              <w:left w:val="single" w:sz="4" w:space="0" w:color="auto"/>
              <w:bottom w:val="single" w:sz="4" w:space="0" w:color="auto"/>
              <w:right w:val="single" w:sz="4" w:space="0" w:color="auto"/>
            </w:tcBorders>
          </w:tcPr>
          <w:p w14:paraId="1323536C" w14:textId="77777777" w:rsidR="00301808" w:rsidRDefault="00301808">
            <w:pPr>
              <w:pStyle w:val="TAC"/>
              <w:spacing w:before="20" w:after="20"/>
              <w:ind w:right="57"/>
              <w:jc w:val="left"/>
              <w:rPr>
                <w:lang w:eastAsia="zh-CN"/>
              </w:rPr>
            </w:pPr>
          </w:p>
        </w:tc>
      </w:tr>
      <w:tr w:rsidR="00301808" w14:paraId="26552CC1"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4518C998" w14:textId="77777777" w:rsidR="00301808" w:rsidRDefault="00EE74E5">
            <w:pPr>
              <w:pStyle w:val="TAC"/>
              <w:spacing w:before="20" w:after="20"/>
              <w:ind w:left="57" w:right="57"/>
              <w:jc w:val="left"/>
              <w:rPr>
                <w:lang w:eastAsia="zh-CN"/>
              </w:rPr>
            </w:pPr>
            <w:ins w:id="734" w:author="Min Min13 Xu" w:date="2020-11-06T09:40: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2FA9798" w14:textId="77777777" w:rsidR="00301808" w:rsidRDefault="00EE74E5">
            <w:pPr>
              <w:pStyle w:val="TAC"/>
              <w:spacing w:before="20" w:after="20"/>
              <w:ind w:left="57" w:right="57"/>
              <w:jc w:val="left"/>
              <w:rPr>
                <w:lang w:eastAsia="zh-CN"/>
              </w:rPr>
            </w:pPr>
            <w:ins w:id="735" w:author="Min Min13 Xu" w:date="2020-11-06T09:40:00Z">
              <w:r>
                <w:rPr>
                  <w:rFonts w:eastAsia="DengXian" w:cs="Arial" w:hint="eastAsia"/>
                  <w:lang w:eastAsia="zh-CN"/>
                </w:rPr>
                <w:t>N</w:t>
              </w:r>
              <w:r>
                <w:rPr>
                  <w:rFonts w:eastAsia="DengXian" w:cs="Arial"/>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42969815" w14:textId="77777777" w:rsidR="00301808" w:rsidRDefault="00EE74E5">
            <w:pPr>
              <w:pStyle w:val="TAC"/>
              <w:spacing w:before="20" w:after="20"/>
              <w:ind w:right="57"/>
              <w:jc w:val="left"/>
              <w:rPr>
                <w:lang w:eastAsia="zh-CN"/>
              </w:rPr>
            </w:pPr>
            <w:ins w:id="736" w:author="Min Min13 Xu" w:date="2020-11-06T09:40:00Z">
              <w:r>
                <w:rPr>
                  <w:rFonts w:eastAsia="DengXian" w:cs="Arial" w:hint="eastAsia"/>
                  <w:lang w:eastAsia="zh-CN"/>
                </w:rPr>
                <w:t>W</w:t>
              </w:r>
              <w:r>
                <w:rPr>
                  <w:rFonts w:eastAsia="DengXian" w:cs="Arial"/>
                  <w:lang w:eastAsia="zh-CN"/>
                </w:rPr>
                <w:t>e see no need of UE location info via report.</w:t>
              </w:r>
            </w:ins>
          </w:p>
        </w:tc>
      </w:tr>
      <w:tr w:rsidR="00301808" w14:paraId="6C5F91F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A2BAC3" w14:textId="77777777" w:rsidR="00301808" w:rsidRPr="00301808" w:rsidRDefault="00EE74E5">
            <w:pPr>
              <w:pStyle w:val="TAC"/>
              <w:spacing w:before="20" w:after="20"/>
              <w:ind w:left="57" w:right="57" w:hanging="284"/>
              <w:jc w:val="left"/>
              <w:rPr>
                <w:rFonts w:eastAsia="SimSun"/>
                <w:lang w:eastAsia="zh-CN"/>
                <w:rPrChange w:id="737" w:author="Spreadtrum" w:date="2020-11-06T16:20:00Z">
                  <w:rPr>
                    <w:lang w:eastAsia="zh-CN"/>
                  </w:rPr>
                </w:rPrChange>
              </w:rPr>
            </w:pPr>
            <w:ins w:id="738" w:author="Spreadtrum" w:date="2020-11-06T16:20:00Z">
              <w:r>
                <w:rPr>
                  <w:rFonts w:eastAsia="SimSun"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14:paraId="79E38BB9" w14:textId="77777777" w:rsidR="00301808" w:rsidRPr="00301808" w:rsidRDefault="00EE74E5">
            <w:pPr>
              <w:pStyle w:val="TAC"/>
              <w:spacing w:before="20" w:after="20"/>
              <w:ind w:left="57" w:right="57" w:hanging="284"/>
              <w:jc w:val="left"/>
              <w:rPr>
                <w:rFonts w:eastAsia="SimSun"/>
                <w:lang w:eastAsia="zh-CN"/>
                <w:rPrChange w:id="739" w:author="Spreadtrum" w:date="2020-11-06T16:20:00Z">
                  <w:rPr>
                    <w:lang w:eastAsia="zh-CN"/>
                  </w:rPr>
                </w:rPrChange>
              </w:rPr>
            </w:pPr>
            <w:ins w:id="740" w:author="Spreadtrum" w:date="2020-11-06T16:20: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97443F3" w14:textId="77777777" w:rsidR="00301808" w:rsidRDefault="00301808">
            <w:pPr>
              <w:pStyle w:val="TAC"/>
              <w:spacing w:before="20" w:after="20"/>
              <w:ind w:right="57"/>
              <w:jc w:val="left"/>
              <w:rPr>
                <w:lang w:eastAsia="zh-CN"/>
              </w:rPr>
            </w:pPr>
          </w:p>
        </w:tc>
      </w:tr>
      <w:tr w:rsidR="00301808" w14:paraId="45E3FB5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6FEF5A" w14:textId="77777777" w:rsidR="00301808" w:rsidRDefault="00EE74E5">
            <w:pPr>
              <w:pStyle w:val="TAC"/>
              <w:spacing w:before="20" w:after="20"/>
              <w:ind w:left="57" w:right="57"/>
              <w:jc w:val="left"/>
              <w:rPr>
                <w:lang w:eastAsia="zh-CN"/>
              </w:rPr>
            </w:pPr>
            <w:ins w:id="741" w:author="Xiaomi-Yi Xiong" w:date="2020-11-06T21:36: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63E06C4" w14:textId="77777777" w:rsidR="00301808" w:rsidRDefault="00EE74E5">
            <w:pPr>
              <w:pStyle w:val="TAC"/>
              <w:spacing w:before="20" w:after="20"/>
              <w:ind w:left="57" w:right="57"/>
              <w:jc w:val="left"/>
              <w:rPr>
                <w:lang w:eastAsia="zh-CN"/>
              </w:rPr>
            </w:pPr>
            <w:ins w:id="742" w:author="Xiaomi-Yi Xiong" w:date="2020-11-06T21:36: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54967A73" w14:textId="77777777" w:rsidR="00301808" w:rsidRDefault="00EE74E5">
            <w:pPr>
              <w:pStyle w:val="TAC"/>
              <w:spacing w:before="20" w:after="20"/>
              <w:ind w:right="57"/>
              <w:jc w:val="left"/>
              <w:rPr>
                <w:ins w:id="743" w:author="Xiaomi-Yi Xiong" w:date="2020-11-06T21:36:00Z"/>
              </w:rPr>
            </w:pPr>
            <w:bookmarkStart w:id="744" w:name="OLE_LINK1"/>
            <w:ins w:id="745" w:author="Xiaomi-Yi Xiong" w:date="2020-11-06T21:36:00Z">
              <w:r>
                <w:t>Location information will be helpful for HO decision and measurement event.</w:t>
              </w:r>
            </w:ins>
          </w:p>
          <w:p w14:paraId="2BE4612D" w14:textId="77777777" w:rsidR="00301808" w:rsidRDefault="00EE74E5">
            <w:pPr>
              <w:pStyle w:val="TAC"/>
              <w:spacing w:before="20" w:after="20"/>
              <w:ind w:right="57"/>
              <w:jc w:val="left"/>
              <w:rPr>
                <w:ins w:id="746" w:author="Xiaomi-Yi Xiong" w:date="2020-11-06T21:36:00Z"/>
              </w:rPr>
            </w:pPr>
            <w:ins w:id="747" w:author="Xiaomi-Yi Xiong" w:date="2020-11-06T21:36:00Z">
              <w:r>
                <w:t>Considering that gNB cannot locate UE through existing schemes, RAN2 should support UE report location information.</w:t>
              </w:r>
            </w:ins>
          </w:p>
          <w:p w14:paraId="7370B531" w14:textId="77777777" w:rsidR="00301808" w:rsidRDefault="00EE74E5">
            <w:pPr>
              <w:pStyle w:val="TAC"/>
              <w:spacing w:before="20" w:after="20"/>
              <w:ind w:right="57"/>
              <w:jc w:val="left"/>
              <w:rPr>
                <w:lang w:eastAsia="zh-CN"/>
              </w:rPr>
            </w:pPr>
            <w:ins w:id="748" w:author="Xiaomi-Yi Xiong" w:date="2020-11-06T21:36:00Z">
              <w:r>
                <w:rPr>
                  <w:rFonts w:eastAsia="SimSun"/>
                </w:rPr>
                <w:t>But, we think UE will only report location information when NW has received the permission from the UE</w:t>
              </w:r>
              <w:r>
                <w:rPr>
                  <w:rFonts w:eastAsia="SimSun" w:hint="eastAsia"/>
                </w:rPr>
                <w:t>.</w:t>
              </w:r>
            </w:ins>
            <w:bookmarkEnd w:id="744"/>
          </w:p>
        </w:tc>
      </w:tr>
      <w:tr w:rsidR="00301808" w14:paraId="70BB49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62DC052"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437FED4" w14:textId="77777777" w:rsidR="00301808" w:rsidRDefault="00EE74E5">
            <w:pPr>
              <w:pStyle w:val="TAC"/>
              <w:spacing w:before="20" w:after="20"/>
              <w:ind w:left="57" w:right="57"/>
              <w:jc w:val="left"/>
              <w:rPr>
                <w:lang w:val="en-US" w:eastAsia="zh-CN"/>
              </w:rPr>
            </w:pPr>
            <w:r>
              <w:rPr>
                <w:rFonts w:hint="eastAsia"/>
                <w:lang w:val="en-US" w:eastAsia="zh-CN"/>
              </w:rPr>
              <w:t>No</w:t>
            </w:r>
          </w:p>
        </w:tc>
        <w:tc>
          <w:tcPr>
            <w:tcW w:w="7545" w:type="dxa"/>
            <w:tcBorders>
              <w:top w:val="single" w:sz="4" w:space="0" w:color="auto"/>
              <w:left w:val="single" w:sz="4" w:space="0" w:color="auto"/>
              <w:bottom w:val="single" w:sz="4" w:space="0" w:color="auto"/>
              <w:right w:val="single" w:sz="4" w:space="0" w:color="auto"/>
            </w:tcBorders>
          </w:tcPr>
          <w:p w14:paraId="6337DA37" w14:textId="77777777" w:rsidR="00301808" w:rsidRDefault="00EE74E5">
            <w:pPr>
              <w:pStyle w:val="TAC"/>
              <w:spacing w:before="20" w:after="20"/>
              <w:ind w:right="57"/>
              <w:jc w:val="left"/>
              <w:rPr>
                <w:lang w:val="en-US" w:eastAsia="zh-CN"/>
              </w:rPr>
            </w:pPr>
            <w:r>
              <w:rPr>
                <w:rFonts w:hint="eastAsia"/>
                <w:lang w:val="en-US" w:eastAsia="zh-CN"/>
              </w:rPr>
              <w:t>There is no clear need for UE to report its accurate location information (e.g. coordinates) in NTN.</w:t>
            </w:r>
          </w:p>
        </w:tc>
      </w:tr>
      <w:tr w:rsidR="00D466B6" w14:paraId="3192F4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C032F59" w14:textId="00B18427" w:rsidR="00D466B6" w:rsidRDefault="00D466B6" w:rsidP="00D466B6">
            <w:pPr>
              <w:pStyle w:val="TAC"/>
              <w:spacing w:before="20" w:after="20"/>
              <w:ind w:left="57" w:right="57"/>
              <w:jc w:val="left"/>
              <w:rPr>
                <w:lang w:eastAsia="zh-CN"/>
              </w:rPr>
            </w:pPr>
            <w:ins w:id="749" w:author="Qualcomm-Bharat" w:date="2020-11-06T11:38: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13C4F2A" w14:textId="352786EA" w:rsidR="00D466B6" w:rsidRDefault="00D466B6" w:rsidP="00D466B6">
            <w:pPr>
              <w:pStyle w:val="TAC"/>
              <w:spacing w:before="20" w:after="20"/>
              <w:ind w:left="57" w:right="57"/>
              <w:jc w:val="left"/>
              <w:rPr>
                <w:lang w:eastAsia="zh-CN"/>
              </w:rPr>
            </w:pPr>
            <w:ins w:id="750" w:author="Qualcomm-Bharat" w:date="2020-11-06T11:3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1B5ABF8" w14:textId="4AF64839" w:rsidR="00D466B6" w:rsidRDefault="00FA4682" w:rsidP="00D466B6">
            <w:pPr>
              <w:pStyle w:val="TAC"/>
              <w:spacing w:before="20" w:after="20"/>
              <w:ind w:right="57"/>
              <w:jc w:val="left"/>
              <w:rPr>
                <w:lang w:eastAsia="zh-CN"/>
              </w:rPr>
            </w:pPr>
            <w:ins w:id="751" w:author="Qualcomm-Bharat" w:date="2020-11-06T11:41:00Z">
              <w:r>
                <w:rPr>
                  <w:lang w:eastAsia="zh-CN"/>
                </w:rPr>
                <w:t>As mentioned before, UE location information is needed for various purposes including</w:t>
              </w:r>
            </w:ins>
            <w:ins w:id="752" w:author="Qualcomm-Bharat" w:date="2020-11-06T11:42:00Z">
              <w:r w:rsidR="002D73B2">
                <w:rPr>
                  <w:lang w:eastAsia="zh-CN"/>
                </w:rPr>
                <w:t xml:space="preserve"> measurement configuration, </w:t>
              </w:r>
            </w:ins>
            <w:ins w:id="753" w:author="Qualcomm-Bharat" w:date="2020-11-06T15:16:00Z">
              <w:r w:rsidR="00E138F2">
                <w:rPr>
                  <w:lang w:eastAsia="zh-CN"/>
                </w:rPr>
                <w:t>scheduling</w:t>
              </w:r>
            </w:ins>
            <w:ins w:id="754" w:author="Qualcomm-Bharat" w:date="2020-11-06T11:42:00Z">
              <w:r w:rsidR="002D73B2">
                <w:rPr>
                  <w:lang w:eastAsia="zh-CN"/>
                </w:rPr>
                <w:t xml:space="preserve"> as well as mapping cell ID to</w:t>
              </w:r>
              <w:r w:rsidR="004C3DE4">
                <w:rPr>
                  <w:lang w:eastAsia="zh-CN"/>
                </w:rPr>
                <w:t xml:space="preserve"> geo-graphical area.</w:t>
              </w:r>
            </w:ins>
          </w:p>
        </w:tc>
      </w:tr>
      <w:tr w:rsidR="00D466B6" w14:paraId="1FEFFA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CB1766" w14:textId="30A7460E" w:rsidR="00D466B6" w:rsidRDefault="00E864FB" w:rsidP="00D466B6">
            <w:pPr>
              <w:pStyle w:val="TAC"/>
              <w:spacing w:before="20" w:after="20"/>
              <w:ind w:left="57" w:right="57"/>
              <w:jc w:val="left"/>
              <w:rPr>
                <w:lang w:eastAsia="zh-CN"/>
              </w:rPr>
            </w:pPr>
            <w:ins w:id="755" w:author="Diaz Sendra,S,Salva,TLG2 R" w:date="2020-11-08T08:54: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234D99CE" w14:textId="0941BAC7" w:rsidR="00D466B6" w:rsidRDefault="00E864FB" w:rsidP="00D466B6">
            <w:pPr>
              <w:pStyle w:val="TAC"/>
              <w:spacing w:before="20" w:after="20"/>
              <w:ind w:left="57" w:right="57"/>
              <w:jc w:val="left"/>
              <w:rPr>
                <w:lang w:eastAsia="zh-CN"/>
              </w:rPr>
            </w:pPr>
            <w:ins w:id="756" w:author="Diaz Sendra,S,Salva,TLG2 R" w:date="2020-11-08T08:5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124BB9" w14:textId="4EEA4B07" w:rsidR="00D466B6" w:rsidRDefault="00530FF8" w:rsidP="00D466B6">
            <w:pPr>
              <w:pStyle w:val="TAC"/>
              <w:spacing w:before="20" w:after="20"/>
              <w:ind w:right="57"/>
              <w:jc w:val="left"/>
              <w:rPr>
                <w:lang w:eastAsia="zh-CN"/>
              </w:rPr>
            </w:pPr>
            <w:ins w:id="757" w:author="Diaz Sendra,S,Salva,TLG2 R" w:date="2020-11-08T08:55:00Z">
              <w:r>
                <w:rPr>
                  <w:lang w:eastAsia="zh-CN"/>
                </w:rPr>
                <w:t>Supported not mandated.</w:t>
              </w:r>
            </w:ins>
          </w:p>
        </w:tc>
      </w:tr>
      <w:tr w:rsidR="00D466B6" w14:paraId="348C1E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478818C" w14:textId="421BF838" w:rsidR="00D466B6" w:rsidRPr="00893359" w:rsidRDefault="00893359" w:rsidP="00D466B6">
            <w:pPr>
              <w:pStyle w:val="TAC"/>
              <w:spacing w:before="20" w:after="20"/>
              <w:ind w:left="57" w:right="57" w:hanging="284"/>
              <w:jc w:val="left"/>
              <w:rPr>
                <w:rFonts w:eastAsia="SimSun"/>
                <w:lang w:eastAsia="zh-CN"/>
                <w:rPrChange w:id="758" w:author="OPPO" w:date="2020-11-08T18:52:00Z">
                  <w:rPr>
                    <w:lang w:eastAsia="zh-CN"/>
                  </w:rPr>
                </w:rPrChange>
              </w:rPr>
            </w:pPr>
            <w:ins w:id="759" w:author="OPPO" w:date="2020-11-08T18:52: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2E0EC2B5" w14:textId="2D3E4F92" w:rsidR="00D466B6" w:rsidRPr="00893359" w:rsidRDefault="00893359" w:rsidP="00D466B6">
            <w:pPr>
              <w:pStyle w:val="TAC"/>
              <w:spacing w:before="20" w:after="20"/>
              <w:ind w:left="57" w:right="57" w:hanging="284"/>
              <w:jc w:val="left"/>
              <w:rPr>
                <w:rFonts w:eastAsia="SimSun"/>
                <w:lang w:eastAsia="zh-CN"/>
                <w:rPrChange w:id="760" w:author="OPPO" w:date="2020-11-08T18:52:00Z">
                  <w:rPr>
                    <w:lang w:eastAsia="zh-CN"/>
                  </w:rPr>
                </w:rPrChange>
              </w:rPr>
            </w:pPr>
            <w:ins w:id="761" w:author="OPPO" w:date="2020-11-08T18:52: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07507459" w14:textId="04C3AB1D" w:rsidR="00D466B6" w:rsidRPr="00893359" w:rsidRDefault="00433FA7" w:rsidP="00D466B6">
            <w:pPr>
              <w:pStyle w:val="TAC"/>
              <w:spacing w:before="20" w:after="20"/>
              <w:ind w:left="568" w:right="57" w:hanging="284"/>
              <w:jc w:val="left"/>
              <w:rPr>
                <w:rFonts w:eastAsia="SimSun"/>
                <w:lang w:eastAsia="zh-CN"/>
                <w:rPrChange w:id="762" w:author="OPPO" w:date="2020-11-08T18:53:00Z">
                  <w:rPr>
                    <w:lang w:eastAsia="zh-CN"/>
                  </w:rPr>
                </w:rPrChange>
              </w:rPr>
            </w:pPr>
            <w:ins w:id="763" w:author="OPPO" w:date="2020-11-08T18:55:00Z">
              <w:r>
                <w:rPr>
                  <w:rFonts w:eastAsia="SimSun"/>
                  <w:lang w:eastAsia="zh-CN"/>
                </w:rPr>
                <w:t>we don’t see the need for UE location report.</w:t>
              </w:r>
            </w:ins>
          </w:p>
        </w:tc>
      </w:tr>
      <w:tr w:rsidR="00A17EDD" w14:paraId="0571091A" w14:textId="77777777" w:rsidTr="006956E9">
        <w:trPr>
          <w:trHeight w:val="240"/>
          <w:jc w:val="center"/>
          <w:ins w:id="764"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697E40E1" w14:textId="77777777" w:rsidR="00A17EDD" w:rsidRPr="001B59CF" w:rsidRDefault="00A17EDD" w:rsidP="006956E9">
            <w:pPr>
              <w:pStyle w:val="TAC"/>
              <w:spacing w:before="20" w:after="20"/>
              <w:ind w:left="57" w:right="57"/>
              <w:jc w:val="left"/>
              <w:rPr>
                <w:ins w:id="765" w:author="Liu Jiaxiang" w:date="2020-11-08T19:14:00Z"/>
                <w:rFonts w:eastAsia="SimSun"/>
                <w:lang w:eastAsia="zh-CN"/>
              </w:rPr>
            </w:pPr>
            <w:ins w:id="766" w:author="Liu Jiaxiang" w:date="2020-11-08T19:14: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2B8BDBD8" w14:textId="77777777" w:rsidR="00A17EDD" w:rsidRPr="001B59CF" w:rsidRDefault="00A17EDD" w:rsidP="006956E9">
            <w:pPr>
              <w:pStyle w:val="TAC"/>
              <w:spacing w:before="20" w:after="20"/>
              <w:ind w:left="57" w:right="57"/>
              <w:jc w:val="left"/>
              <w:rPr>
                <w:ins w:id="767" w:author="Liu Jiaxiang" w:date="2020-11-08T19:14:00Z"/>
                <w:rFonts w:eastAsia="SimSun"/>
                <w:lang w:eastAsia="zh-CN"/>
              </w:rPr>
            </w:pPr>
            <w:ins w:id="768" w:author="Liu Jiaxiang" w:date="2020-11-08T19:14: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F7DBAB9" w14:textId="77777777" w:rsidR="00A17EDD" w:rsidRDefault="00A17EDD" w:rsidP="006956E9">
            <w:pPr>
              <w:pStyle w:val="TAC"/>
              <w:spacing w:before="20" w:after="20"/>
              <w:ind w:right="57"/>
              <w:jc w:val="left"/>
              <w:rPr>
                <w:ins w:id="769" w:author="Liu Jiaxiang" w:date="2020-11-08T19:14:00Z"/>
                <w:lang w:eastAsia="zh-CN"/>
              </w:rPr>
            </w:pPr>
          </w:p>
        </w:tc>
      </w:tr>
      <w:tr w:rsidR="00A17EDD" w14:paraId="786E9F6C" w14:textId="77777777">
        <w:trPr>
          <w:trHeight w:val="240"/>
          <w:jc w:val="center"/>
          <w:ins w:id="770"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5B4C90CA" w14:textId="29E09F6E" w:rsidR="00A17EDD" w:rsidRDefault="002515A2" w:rsidP="00D466B6">
            <w:pPr>
              <w:pStyle w:val="TAC"/>
              <w:spacing w:before="20" w:after="20"/>
              <w:ind w:left="57" w:right="57"/>
              <w:jc w:val="left"/>
              <w:rPr>
                <w:ins w:id="771" w:author="Liu Jiaxiang" w:date="2020-11-08T19:14:00Z"/>
                <w:rFonts w:eastAsia="SimSun"/>
                <w:lang w:eastAsia="zh-CN"/>
              </w:rPr>
            </w:pPr>
            <w:ins w:id="772" w:author="Apple Inc" w:date="2020-11-08T17:34: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235B8C25" w14:textId="253D18A6" w:rsidR="00A17EDD" w:rsidRDefault="002515A2" w:rsidP="00D466B6">
            <w:pPr>
              <w:pStyle w:val="TAC"/>
              <w:spacing w:before="20" w:after="20"/>
              <w:ind w:left="57" w:right="57"/>
              <w:jc w:val="left"/>
              <w:rPr>
                <w:ins w:id="773" w:author="Liu Jiaxiang" w:date="2020-11-08T19:14:00Z"/>
                <w:rFonts w:eastAsia="SimSun"/>
                <w:lang w:eastAsia="zh-CN"/>
              </w:rPr>
            </w:pPr>
            <w:ins w:id="774" w:author="Apple Inc" w:date="2020-11-08T17:34: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A1C3D76" w14:textId="68194CEC" w:rsidR="00A17EDD" w:rsidRDefault="002515A2" w:rsidP="00D466B6">
            <w:pPr>
              <w:pStyle w:val="TAC"/>
              <w:spacing w:before="20" w:after="20"/>
              <w:ind w:right="57"/>
              <w:jc w:val="left"/>
              <w:rPr>
                <w:ins w:id="775" w:author="Liu Jiaxiang" w:date="2020-11-08T19:14:00Z"/>
                <w:rFonts w:eastAsia="SimSun"/>
                <w:lang w:eastAsia="zh-CN"/>
              </w:rPr>
            </w:pPr>
            <w:ins w:id="776" w:author="Apple Inc" w:date="2020-11-08T17:35:00Z">
              <w:r>
                <w:rPr>
                  <w:rFonts w:eastAsia="SimSun"/>
                  <w:lang w:eastAsia="zh-CN"/>
                </w:rPr>
                <w:t xml:space="preserve">There is no clear need for UE location information. </w:t>
              </w:r>
            </w:ins>
          </w:p>
        </w:tc>
      </w:tr>
      <w:tr w:rsidR="00A941DD" w14:paraId="286D13B4" w14:textId="77777777">
        <w:trPr>
          <w:trHeight w:val="240"/>
          <w:jc w:val="center"/>
          <w:ins w:id="777"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64D95CF5" w14:textId="41CFE202" w:rsidR="00A941DD" w:rsidRDefault="00A941DD" w:rsidP="00A941DD">
            <w:pPr>
              <w:pStyle w:val="TAC"/>
              <w:spacing w:before="20" w:after="20"/>
              <w:ind w:left="57" w:right="57"/>
              <w:jc w:val="left"/>
              <w:rPr>
                <w:ins w:id="778" w:author="Chien-Chun CHENG" w:date="2020-11-09T12:39:00Z"/>
                <w:rFonts w:eastAsia="SimSun"/>
                <w:lang w:eastAsia="zh-CN"/>
              </w:rPr>
            </w:pPr>
            <w:ins w:id="779" w:author="Chien-Chun CHENG" w:date="2020-11-09T12:39: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01D014AD" w14:textId="5F1E4A28" w:rsidR="00A941DD" w:rsidRDefault="00A941DD" w:rsidP="00A941DD">
            <w:pPr>
              <w:pStyle w:val="TAC"/>
              <w:spacing w:before="20" w:after="20"/>
              <w:ind w:left="57" w:right="57"/>
              <w:jc w:val="left"/>
              <w:rPr>
                <w:ins w:id="780" w:author="Chien-Chun CHENG" w:date="2020-11-09T12:39:00Z"/>
                <w:rFonts w:eastAsia="SimSun"/>
                <w:lang w:eastAsia="zh-CN"/>
              </w:rPr>
            </w:pPr>
            <w:ins w:id="781" w:author="Chien-Chun CHENG" w:date="2020-11-09T12:3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6B5D304" w14:textId="3733C4AB" w:rsidR="00A941DD" w:rsidRDefault="00A941DD" w:rsidP="00A941DD">
            <w:pPr>
              <w:pStyle w:val="TAC"/>
              <w:spacing w:before="20" w:after="20"/>
              <w:ind w:right="57"/>
              <w:jc w:val="left"/>
              <w:rPr>
                <w:ins w:id="782" w:author="Chien-Chun CHENG" w:date="2020-11-09T12:39:00Z"/>
                <w:rFonts w:eastAsia="SimSun"/>
                <w:lang w:eastAsia="zh-CN"/>
              </w:rPr>
            </w:pPr>
            <w:ins w:id="783" w:author="Chien-Chun CHENG" w:date="2020-11-09T12:39:00Z">
              <w:r>
                <w:rPr>
                  <w:lang w:eastAsia="zh-CN"/>
                </w:rPr>
                <w:t>For LEO, UE mobility can be ignored. Reporting UE location information would have long term value and may provide benefits</w:t>
              </w:r>
            </w:ins>
            <w:ins w:id="784" w:author="Chien-Chun CHENG" w:date="2020-11-09T12:40:00Z">
              <w:r>
                <w:rPr>
                  <w:lang w:eastAsia="zh-CN"/>
                </w:rPr>
                <w:t xml:space="preserve"> on mobility.</w:t>
              </w:r>
            </w:ins>
          </w:p>
        </w:tc>
      </w:tr>
      <w:tr w:rsidR="006956E9" w14:paraId="4961C1EC" w14:textId="77777777">
        <w:trPr>
          <w:trHeight w:val="240"/>
          <w:jc w:val="center"/>
          <w:ins w:id="785" w:author="Huawei v2" w:date="2020-11-09T16:27:00Z"/>
        </w:trPr>
        <w:tc>
          <w:tcPr>
            <w:tcW w:w="1141" w:type="dxa"/>
            <w:tcBorders>
              <w:top w:val="single" w:sz="4" w:space="0" w:color="auto"/>
              <w:left w:val="single" w:sz="4" w:space="0" w:color="auto"/>
              <w:bottom w:val="single" w:sz="4" w:space="0" w:color="auto"/>
              <w:right w:val="single" w:sz="4" w:space="0" w:color="auto"/>
            </w:tcBorders>
          </w:tcPr>
          <w:p w14:paraId="4DD4D490" w14:textId="46595A6B" w:rsidR="006956E9" w:rsidRDefault="006956E9" w:rsidP="00A941DD">
            <w:pPr>
              <w:pStyle w:val="TAC"/>
              <w:spacing w:before="20" w:after="20"/>
              <w:ind w:left="57" w:right="57"/>
              <w:jc w:val="left"/>
              <w:rPr>
                <w:ins w:id="786" w:author="Huawei v2" w:date="2020-11-09T16:27:00Z"/>
                <w:lang w:eastAsia="zh-CN"/>
              </w:rPr>
            </w:pPr>
            <w:ins w:id="787" w:author="Huawei v2" w:date="2020-11-09T16:27:00Z">
              <w:r>
                <w:rPr>
                  <w:rFonts w:eastAsia="SimSun" w:hint="eastAsia"/>
                  <w:lang w:eastAsia="zh-CN"/>
                </w:rPr>
                <w:t>H</w:t>
              </w:r>
              <w:r>
                <w:rPr>
                  <w:rFonts w:eastAsia="SimSun"/>
                  <w:lang w:eastAsia="zh-CN"/>
                </w:rPr>
                <w:t>uawei, HiSilicon</w:t>
              </w:r>
            </w:ins>
          </w:p>
        </w:tc>
        <w:tc>
          <w:tcPr>
            <w:tcW w:w="945" w:type="dxa"/>
            <w:tcBorders>
              <w:top w:val="single" w:sz="4" w:space="0" w:color="auto"/>
              <w:left w:val="single" w:sz="4" w:space="0" w:color="auto"/>
              <w:bottom w:val="single" w:sz="4" w:space="0" w:color="auto"/>
              <w:right w:val="single" w:sz="4" w:space="0" w:color="auto"/>
            </w:tcBorders>
          </w:tcPr>
          <w:p w14:paraId="78EB64E3" w14:textId="1789BEC4" w:rsidR="006956E9" w:rsidRPr="0067292D" w:rsidRDefault="006956E9" w:rsidP="00A941DD">
            <w:pPr>
              <w:pStyle w:val="TAC"/>
              <w:spacing w:before="20" w:after="20"/>
              <w:ind w:left="57" w:right="57"/>
              <w:jc w:val="left"/>
              <w:rPr>
                <w:ins w:id="788" w:author="Huawei v2" w:date="2020-11-09T16:27:00Z"/>
                <w:rFonts w:eastAsia="SimSun"/>
                <w:lang w:eastAsia="zh-CN"/>
              </w:rPr>
            </w:pPr>
            <w:ins w:id="789" w:author="Huawei v2" w:date="2020-11-09T16:27: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798A4ABA" w14:textId="6DB499E7" w:rsidR="006956E9" w:rsidRPr="0067292D" w:rsidRDefault="0067292D" w:rsidP="00A941DD">
            <w:pPr>
              <w:pStyle w:val="TAC"/>
              <w:spacing w:before="20" w:after="20"/>
              <w:ind w:right="57"/>
              <w:jc w:val="left"/>
              <w:rPr>
                <w:ins w:id="790" w:author="Huawei v2" w:date="2020-11-09T16:27:00Z"/>
                <w:rFonts w:eastAsia="SimSun"/>
                <w:lang w:eastAsia="zh-CN"/>
              </w:rPr>
            </w:pPr>
            <w:ins w:id="791" w:author="Huawei v2" w:date="2020-11-09T16:27:00Z">
              <w:r>
                <w:rPr>
                  <w:rFonts w:eastAsia="SimSun"/>
                  <w:lang w:eastAsia="zh-CN"/>
                </w:rPr>
                <w:t>Not sure how this location information is use</w:t>
              </w:r>
            </w:ins>
            <w:ins w:id="792" w:author="Huawei v2" w:date="2020-11-09T16:28:00Z">
              <w:r>
                <w:rPr>
                  <w:rFonts w:eastAsia="SimSun"/>
                  <w:lang w:eastAsia="zh-CN"/>
                </w:rPr>
                <w:t>d in network side. Current GNSS information is only used in UE side.</w:t>
              </w:r>
            </w:ins>
          </w:p>
        </w:tc>
      </w:tr>
      <w:tr w:rsidR="001510BE" w14:paraId="64B98FE4" w14:textId="77777777">
        <w:trPr>
          <w:trHeight w:val="240"/>
          <w:jc w:val="center"/>
          <w:ins w:id="793" w:author="Camille Bui" w:date="2020-11-09T10:35:00Z"/>
        </w:trPr>
        <w:tc>
          <w:tcPr>
            <w:tcW w:w="1141" w:type="dxa"/>
            <w:tcBorders>
              <w:top w:val="single" w:sz="4" w:space="0" w:color="auto"/>
              <w:left w:val="single" w:sz="4" w:space="0" w:color="auto"/>
              <w:bottom w:val="single" w:sz="4" w:space="0" w:color="auto"/>
              <w:right w:val="single" w:sz="4" w:space="0" w:color="auto"/>
            </w:tcBorders>
          </w:tcPr>
          <w:p w14:paraId="0EEE1FAE" w14:textId="2FEE987F" w:rsidR="001510BE" w:rsidRDefault="001510BE" w:rsidP="00A941DD">
            <w:pPr>
              <w:pStyle w:val="TAC"/>
              <w:spacing w:before="20" w:after="20"/>
              <w:ind w:left="57" w:right="57"/>
              <w:jc w:val="left"/>
              <w:rPr>
                <w:ins w:id="794" w:author="Camille Bui" w:date="2020-11-09T10:35:00Z"/>
                <w:rFonts w:eastAsia="SimSun"/>
                <w:lang w:eastAsia="zh-CN"/>
              </w:rPr>
            </w:pPr>
            <w:ins w:id="795" w:author="Camille Bui" w:date="2020-11-09T10:35: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604210A7" w14:textId="19839773" w:rsidR="001510BE" w:rsidRDefault="001510BE">
            <w:pPr>
              <w:pStyle w:val="TAC"/>
              <w:spacing w:before="20" w:after="20"/>
              <w:ind w:right="57"/>
              <w:jc w:val="left"/>
              <w:rPr>
                <w:ins w:id="796" w:author="Camille Bui" w:date="2020-11-09T10:35:00Z"/>
                <w:rFonts w:eastAsia="SimSun"/>
                <w:lang w:eastAsia="zh-CN"/>
              </w:rPr>
              <w:pPrChange w:id="797" w:author="Camille Bui" w:date="2020-11-09T10:36:00Z">
                <w:pPr>
                  <w:pStyle w:val="TAC"/>
                  <w:spacing w:before="20" w:after="20"/>
                  <w:ind w:left="57" w:right="57"/>
                  <w:jc w:val="left"/>
                </w:pPr>
              </w:pPrChange>
            </w:pPr>
            <w:ins w:id="798" w:author="Camille Bui" w:date="2020-11-09T10: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E1FA701" w14:textId="77777777" w:rsidR="001510BE" w:rsidRDefault="001510BE" w:rsidP="00F83856">
            <w:pPr>
              <w:pStyle w:val="TAC"/>
              <w:spacing w:before="20" w:after="20"/>
              <w:ind w:right="57"/>
              <w:jc w:val="left"/>
              <w:rPr>
                <w:ins w:id="799" w:author="Camille Bui" w:date="2020-11-09T10:35:00Z"/>
                <w:lang w:eastAsia="zh-CN"/>
              </w:rPr>
            </w:pPr>
            <w:ins w:id="800" w:author="Camille Bui" w:date="2020-11-09T10:35:00Z">
              <w:r w:rsidRPr="00B56B5A">
                <w:rPr>
                  <w:b/>
                  <w:lang w:eastAsia="zh-CN"/>
                </w:rPr>
                <w:t>Agree</w:t>
              </w:r>
              <w:r>
                <w:rPr>
                  <w:lang w:eastAsia="zh-CN"/>
                </w:rPr>
                <w:t>: the network should have the possibility to know the UE location especially to support regulated services that have to comply with country-specific policiers. It may have to combine different schemes based on UE reported location and LCS to capture such UE location.</w:t>
              </w:r>
            </w:ins>
          </w:p>
          <w:p w14:paraId="7F56BD55" w14:textId="77777777" w:rsidR="001510BE" w:rsidRDefault="001510BE" w:rsidP="00F83856">
            <w:pPr>
              <w:pStyle w:val="TAC"/>
              <w:spacing w:before="20" w:after="20"/>
              <w:ind w:right="57"/>
              <w:jc w:val="left"/>
              <w:rPr>
                <w:ins w:id="801" w:author="Camille Bui" w:date="2020-11-09T10:35:00Z"/>
                <w:lang w:eastAsia="zh-CN"/>
              </w:rPr>
            </w:pPr>
          </w:p>
          <w:p w14:paraId="6185CA95" w14:textId="77777777" w:rsidR="001510BE" w:rsidRDefault="001510BE" w:rsidP="00A941DD">
            <w:pPr>
              <w:pStyle w:val="TAC"/>
              <w:spacing w:before="20" w:after="20"/>
              <w:ind w:right="57"/>
              <w:jc w:val="left"/>
              <w:rPr>
                <w:ins w:id="802" w:author="Camille Bui" w:date="2020-11-09T10:35:00Z"/>
                <w:rFonts w:eastAsia="SimSun"/>
                <w:lang w:eastAsia="zh-CN"/>
              </w:rPr>
            </w:pPr>
          </w:p>
        </w:tc>
      </w:tr>
      <w:tr w:rsidR="00F83856" w14:paraId="628F3FC8" w14:textId="77777777">
        <w:trPr>
          <w:trHeight w:val="240"/>
          <w:jc w:val="center"/>
          <w:ins w:id="803" w:author="myyun" w:date="2020-11-09T19:31:00Z"/>
        </w:trPr>
        <w:tc>
          <w:tcPr>
            <w:tcW w:w="1141" w:type="dxa"/>
            <w:tcBorders>
              <w:top w:val="single" w:sz="4" w:space="0" w:color="auto"/>
              <w:left w:val="single" w:sz="4" w:space="0" w:color="auto"/>
              <w:bottom w:val="single" w:sz="4" w:space="0" w:color="auto"/>
              <w:right w:val="single" w:sz="4" w:space="0" w:color="auto"/>
            </w:tcBorders>
          </w:tcPr>
          <w:p w14:paraId="08AC6860" w14:textId="43664924" w:rsidR="00F83856" w:rsidRDefault="00F83856" w:rsidP="00F83856">
            <w:pPr>
              <w:pStyle w:val="TAC"/>
              <w:spacing w:before="20" w:after="20"/>
              <w:ind w:left="57" w:right="57"/>
              <w:jc w:val="left"/>
              <w:rPr>
                <w:ins w:id="804" w:author="myyun" w:date="2020-11-09T19:31:00Z"/>
                <w:lang w:eastAsia="zh-CN"/>
              </w:rPr>
            </w:pPr>
            <w:ins w:id="805" w:author="myyun" w:date="2020-11-09T19:31:00Z">
              <w:r w:rsidRPr="00B30454">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592CD5F5" w14:textId="4610D573" w:rsidR="00F83856" w:rsidRDefault="00F83856" w:rsidP="00F83856">
            <w:pPr>
              <w:pStyle w:val="TAC"/>
              <w:spacing w:before="20" w:after="20"/>
              <w:ind w:right="57"/>
              <w:jc w:val="left"/>
              <w:rPr>
                <w:ins w:id="806" w:author="myyun" w:date="2020-11-09T19:31:00Z"/>
                <w:lang w:eastAsia="zh-CN"/>
              </w:rPr>
            </w:pPr>
            <w:ins w:id="807" w:author="myyun" w:date="2020-11-09T19:31: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81902DA" w14:textId="0ED981C9" w:rsidR="00F83856" w:rsidRPr="00B56B5A" w:rsidRDefault="00F83856" w:rsidP="00F83856">
            <w:pPr>
              <w:pStyle w:val="TAC"/>
              <w:spacing w:before="20" w:after="20"/>
              <w:ind w:right="57"/>
              <w:jc w:val="left"/>
              <w:rPr>
                <w:ins w:id="808" w:author="myyun" w:date="2020-11-09T19:31:00Z"/>
                <w:b/>
                <w:lang w:eastAsia="zh-CN"/>
              </w:rPr>
            </w:pPr>
            <w:ins w:id="809" w:author="myyun" w:date="2020-11-09T19:31:00Z">
              <w:r>
                <w:rPr>
                  <w:rFonts w:eastAsiaTheme="minorEastAsia" w:hint="eastAsia"/>
                  <w:lang w:eastAsia="ko-KR"/>
                </w:rPr>
                <w:t xml:space="preserve"> We</w:t>
              </w:r>
              <w:r>
                <w:rPr>
                  <w:rFonts w:eastAsiaTheme="minorEastAsia"/>
                  <w:lang w:eastAsia="ko-KR"/>
                </w:rPr>
                <w:t xml:space="preserve"> </w:t>
              </w:r>
              <w:r>
                <w:rPr>
                  <w:rFonts w:eastAsiaTheme="minorEastAsia" w:hint="eastAsia"/>
                  <w:lang w:eastAsia="ko-KR"/>
                </w:rPr>
                <w:t>share</w:t>
              </w:r>
              <w:r>
                <w:rPr>
                  <w:rFonts w:eastAsiaTheme="minorEastAsia"/>
                  <w:lang w:eastAsia="ko-KR"/>
                </w:rPr>
                <w:t xml:space="preserve"> </w:t>
              </w:r>
              <w:r>
                <w:rPr>
                  <w:rFonts w:eastAsiaTheme="minorEastAsia" w:hint="eastAsia"/>
                  <w:lang w:eastAsia="ko-KR"/>
                </w:rPr>
                <w:t>the</w:t>
              </w:r>
              <w:r>
                <w:rPr>
                  <w:rFonts w:eastAsiaTheme="minorEastAsia"/>
                  <w:lang w:eastAsia="ko-KR"/>
                </w:rPr>
                <w:t xml:space="preserve"> </w:t>
              </w:r>
              <w:r>
                <w:rPr>
                  <w:rFonts w:eastAsiaTheme="minorEastAsia" w:hint="eastAsia"/>
                  <w:lang w:eastAsia="ko-KR"/>
                </w:rPr>
                <w:t>view</w:t>
              </w:r>
              <w:r>
                <w:rPr>
                  <w:rFonts w:eastAsiaTheme="minorEastAsia"/>
                  <w:lang w:eastAsia="ko-KR"/>
                </w:rPr>
                <w:t xml:space="preserve"> </w:t>
              </w:r>
              <w:r>
                <w:rPr>
                  <w:rFonts w:eastAsiaTheme="minorEastAsia" w:hint="eastAsia"/>
                  <w:lang w:eastAsia="ko-KR"/>
                </w:rPr>
                <w:t>that</w:t>
              </w:r>
              <w:r>
                <w:rPr>
                  <w:rFonts w:eastAsiaTheme="minorEastAsia"/>
                  <w:lang w:eastAsia="ko-KR"/>
                </w:rPr>
                <w:t xml:space="preserve"> </w:t>
              </w:r>
              <w:r>
                <w:rPr>
                  <w:rFonts w:eastAsiaTheme="minorEastAsia" w:hint="eastAsia"/>
                  <w:lang w:eastAsia="ko-KR"/>
                </w:rPr>
                <w:t>there</w:t>
              </w:r>
              <w:r>
                <w:rPr>
                  <w:rFonts w:eastAsiaTheme="minorEastAsia"/>
                  <w:lang w:eastAsia="ko-KR"/>
                </w:rPr>
                <w:t xml:space="preserve"> </w:t>
              </w:r>
              <w:r>
                <w:rPr>
                  <w:rFonts w:eastAsiaTheme="minorEastAsia" w:hint="eastAsia"/>
                  <w:lang w:eastAsia="ko-KR"/>
                </w:rPr>
                <w:t>is</w:t>
              </w:r>
              <w:r>
                <w:rPr>
                  <w:rFonts w:eastAsiaTheme="minorEastAsia"/>
                  <w:lang w:eastAsia="ko-KR"/>
                </w:rPr>
                <w:t xml:space="preserve"> </w:t>
              </w:r>
              <w:r>
                <w:rPr>
                  <w:rFonts w:eastAsiaTheme="minorEastAsia" w:hint="eastAsia"/>
                  <w:lang w:eastAsia="ko-KR"/>
                </w:rPr>
                <w:t>no</w:t>
              </w:r>
              <w:r>
                <w:rPr>
                  <w:rFonts w:eastAsiaTheme="minorEastAsia"/>
                  <w:lang w:eastAsia="ko-KR"/>
                </w:rPr>
                <w:t xml:space="preserve"> </w:t>
              </w:r>
              <w:r>
                <w:rPr>
                  <w:rFonts w:eastAsiaTheme="minorEastAsia" w:hint="eastAsia"/>
                  <w:lang w:eastAsia="ko-KR"/>
                </w:rPr>
                <w:t>clear</w:t>
              </w:r>
              <w:r>
                <w:rPr>
                  <w:rFonts w:eastAsiaTheme="minorEastAsia"/>
                  <w:lang w:eastAsia="ko-KR"/>
                </w:rPr>
                <w:t xml:space="preserve"> </w:t>
              </w:r>
              <w:r>
                <w:rPr>
                  <w:rFonts w:eastAsiaTheme="minorEastAsia" w:hint="eastAsia"/>
                  <w:lang w:eastAsia="ko-KR"/>
                </w:rPr>
                <w:t>need</w:t>
              </w:r>
              <w:r>
                <w:rPr>
                  <w:rFonts w:eastAsiaTheme="minorEastAsia"/>
                  <w:lang w:eastAsia="ko-KR"/>
                </w:rPr>
                <w:t xml:space="preserve"> </w:t>
              </w:r>
              <w:r>
                <w:rPr>
                  <w:rFonts w:eastAsiaTheme="minorEastAsia" w:hint="eastAsia"/>
                  <w:lang w:eastAsia="ko-KR"/>
                </w:rPr>
                <w:t>for</w:t>
              </w:r>
              <w:r>
                <w:rPr>
                  <w:rFonts w:eastAsiaTheme="minorEastAsia"/>
                  <w:lang w:eastAsia="ko-KR"/>
                </w:rPr>
                <w:t xml:space="preserve"> </w:t>
              </w:r>
              <w:r>
                <w:rPr>
                  <w:rFonts w:eastAsiaTheme="minorEastAsia" w:hint="eastAsia"/>
                  <w:lang w:eastAsia="ko-KR"/>
                </w:rPr>
                <w:t>the</w:t>
              </w:r>
              <w:r>
                <w:rPr>
                  <w:rFonts w:eastAsiaTheme="minorEastAsia"/>
                  <w:lang w:eastAsia="ko-KR"/>
                </w:rPr>
                <w:t xml:space="preserve"> </w:t>
              </w:r>
              <w:r>
                <w:rPr>
                  <w:rFonts w:eastAsiaTheme="minorEastAsia" w:hint="eastAsia"/>
                  <w:lang w:eastAsia="ko-KR"/>
                </w:rPr>
                <w:t>UE</w:t>
              </w:r>
              <w:r>
                <w:rPr>
                  <w:rFonts w:eastAsiaTheme="minorEastAsia"/>
                  <w:lang w:eastAsia="ko-KR"/>
                </w:rPr>
                <w:t xml:space="preserve"> </w:t>
              </w:r>
              <w:r>
                <w:rPr>
                  <w:rFonts w:eastAsiaTheme="minorEastAsia" w:hint="eastAsia"/>
                  <w:lang w:eastAsia="ko-KR"/>
                </w:rPr>
                <w:t>location</w:t>
              </w:r>
              <w:r>
                <w:rPr>
                  <w:rFonts w:eastAsiaTheme="minorEastAsia"/>
                  <w:lang w:eastAsia="ko-KR"/>
                </w:rPr>
                <w:t xml:space="preserve"> information </w:t>
              </w:r>
              <w:r>
                <w:rPr>
                  <w:rFonts w:eastAsiaTheme="minorEastAsia" w:hint="eastAsia"/>
                  <w:lang w:eastAsia="ko-KR"/>
                </w:rPr>
                <w:t>report.</w:t>
              </w:r>
            </w:ins>
          </w:p>
        </w:tc>
      </w:tr>
      <w:tr w:rsidR="00544335" w14:paraId="72D588C8" w14:textId="77777777">
        <w:trPr>
          <w:trHeight w:val="240"/>
          <w:jc w:val="center"/>
          <w:ins w:id="810" w:author="LG_Oanyong Lee" w:date="2020-11-09T21:08:00Z"/>
        </w:trPr>
        <w:tc>
          <w:tcPr>
            <w:tcW w:w="1141" w:type="dxa"/>
            <w:tcBorders>
              <w:top w:val="single" w:sz="4" w:space="0" w:color="auto"/>
              <w:left w:val="single" w:sz="4" w:space="0" w:color="auto"/>
              <w:bottom w:val="single" w:sz="4" w:space="0" w:color="auto"/>
              <w:right w:val="single" w:sz="4" w:space="0" w:color="auto"/>
            </w:tcBorders>
          </w:tcPr>
          <w:p w14:paraId="259E2EA6" w14:textId="04ED5F5D" w:rsidR="00544335" w:rsidRPr="00544335" w:rsidRDefault="00544335" w:rsidP="00F83856">
            <w:pPr>
              <w:pStyle w:val="TAC"/>
              <w:spacing w:before="20" w:after="20"/>
              <w:ind w:left="57" w:right="57"/>
              <w:jc w:val="left"/>
              <w:rPr>
                <w:ins w:id="811" w:author="LG_Oanyong Lee" w:date="2020-11-09T21:08:00Z"/>
                <w:rFonts w:eastAsiaTheme="minorEastAsia"/>
                <w:lang w:eastAsia="ko-KR"/>
                <w:rPrChange w:id="812" w:author="LG_Oanyong Lee" w:date="2020-11-09T21:08:00Z">
                  <w:rPr>
                    <w:ins w:id="813" w:author="LG_Oanyong Lee" w:date="2020-11-09T21:08:00Z"/>
                    <w:rFonts w:eastAsia="SimSun"/>
                    <w:lang w:eastAsia="zh-CN"/>
                  </w:rPr>
                </w:rPrChange>
              </w:rPr>
            </w:pPr>
            <w:ins w:id="814" w:author="LG_Oanyong Lee" w:date="2020-11-09T21:08: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40706EF2" w14:textId="21702C42" w:rsidR="00544335" w:rsidRPr="00544335" w:rsidRDefault="00544335" w:rsidP="00F83856">
            <w:pPr>
              <w:pStyle w:val="TAC"/>
              <w:spacing w:before="20" w:after="20"/>
              <w:ind w:right="57"/>
              <w:jc w:val="left"/>
              <w:rPr>
                <w:ins w:id="815" w:author="LG_Oanyong Lee" w:date="2020-11-09T21:08:00Z"/>
                <w:rFonts w:eastAsiaTheme="minorEastAsia"/>
                <w:lang w:eastAsia="ko-KR"/>
                <w:rPrChange w:id="816" w:author="LG_Oanyong Lee" w:date="2020-11-09T21:08:00Z">
                  <w:rPr>
                    <w:ins w:id="817" w:author="LG_Oanyong Lee" w:date="2020-11-09T21:08:00Z"/>
                    <w:rFonts w:eastAsia="SimSun"/>
                    <w:lang w:eastAsia="zh-CN"/>
                  </w:rPr>
                </w:rPrChange>
              </w:rPr>
            </w:pPr>
            <w:ins w:id="818" w:author="LG_Oanyong Lee" w:date="2020-11-09T21:08: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345D1AAF" w14:textId="77777777" w:rsidR="00544335" w:rsidRDefault="00544335" w:rsidP="00F83856">
            <w:pPr>
              <w:pStyle w:val="TAC"/>
              <w:spacing w:before="20" w:after="20"/>
              <w:ind w:right="57"/>
              <w:jc w:val="left"/>
              <w:rPr>
                <w:ins w:id="819" w:author="LG_Oanyong Lee" w:date="2020-11-09T21:08:00Z"/>
                <w:rFonts w:eastAsiaTheme="minorEastAsia"/>
                <w:lang w:eastAsia="ko-KR"/>
              </w:rPr>
            </w:pPr>
          </w:p>
        </w:tc>
      </w:tr>
      <w:tr w:rsidR="00BD58F0" w14:paraId="739B89B1" w14:textId="77777777">
        <w:trPr>
          <w:trHeight w:val="240"/>
          <w:jc w:val="center"/>
          <w:ins w:id="820" w:author="ITRI" w:date="2020-11-09T20:52:00Z"/>
        </w:trPr>
        <w:tc>
          <w:tcPr>
            <w:tcW w:w="1141" w:type="dxa"/>
            <w:tcBorders>
              <w:top w:val="single" w:sz="4" w:space="0" w:color="auto"/>
              <w:left w:val="single" w:sz="4" w:space="0" w:color="auto"/>
              <w:bottom w:val="single" w:sz="4" w:space="0" w:color="auto"/>
              <w:right w:val="single" w:sz="4" w:space="0" w:color="auto"/>
            </w:tcBorders>
          </w:tcPr>
          <w:p w14:paraId="50258413" w14:textId="47BBAB59" w:rsidR="00BD58F0" w:rsidRDefault="00BD58F0" w:rsidP="00BD58F0">
            <w:pPr>
              <w:pStyle w:val="TAC"/>
              <w:spacing w:before="20" w:after="20"/>
              <w:ind w:left="57" w:right="57"/>
              <w:jc w:val="left"/>
              <w:rPr>
                <w:ins w:id="821" w:author="ITRI" w:date="2020-11-09T20:52:00Z"/>
                <w:rFonts w:eastAsiaTheme="minorEastAsia" w:hint="eastAsia"/>
                <w:lang w:eastAsia="ko-KR"/>
              </w:rPr>
            </w:pPr>
            <w:ins w:id="822" w:author="ITRI" w:date="2020-11-09T20:52:00Z">
              <w:r>
                <w:rPr>
                  <w:rFonts w:eastAsia="新細明體"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4A48A59E" w14:textId="05A95252" w:rsidR="00BD58F0" w:rsidRDefault="00BD58F0" w:rsidP="00BD58F0">
            <w:pPr>
              <w:pStyle w:val="TAC"/>
              <w:spacing w:before="20" w:after="20"/>
              <w:ind w:right="57"/>
              <w:jc w:val="left"/>
              <w:rPr>
                <w:ins w:id="823" w:author="ITRI" w:date="2020-11-09T20:52:00Z"/>
                <w:rFonts w:eastAsiaTheme="minorEastAsia" w:hint="eastAsia"/>
                <w:lang w:eastAsia="ko-KR"/>
              </w:rPr>
            </w:pPr>
            <w:ins w:id="824" w:author="ITRI" w:date="2020-11-09T20:52:00Z">
              <w:r>
                <w:rPr>
                  <w:rFonts w:eastAsia="新細明體" w:hint="eastAsia"/>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60067AA2" w14:textId="4BC7D739" w:rsidR="00BD58F0" w:rsidRDefault="00BD58F0" w:rsidP="00BD58F0">
            <w:pPr>
              <w:pStyle w:val="TAC"/>
              <w:spacing w:before="20" w:after="20"/>
              <w:ind w:right="57"/>
              <w:jc w:val="left"/>
              <w:rPr>
                <w:ins w:id="825" w:author="ITRI" w:date="2020-11-09T20:52:00Z"/>
                <w:rFonts w:eastAsiaTheme="minorEastAsia"/>
                <w:lang w:eastAsia="ko-KR"/>
              </w:rPr>
            </w:pPr>
            <w:ins w:id="826" w:author="ITRI" w:date="2020-11-09T20:52:00Z">
              <w:r>
                <w:rPr>
                  <w:rFonts w:eastAsia="新細明體" w:hint="eastAsia"/>
                  <w:lang w:eastAsia="zh-TW"/>
                </w:rPr>
                <w:t xml:space="preserve">UE </w:t>
              </w:r>
              <w:r>
                <w:rPr>
                  <w:rFonts w:eastAsia="新細明體"/>
                  <w:lang w:eastAsia="zh-TW"/>
                </w:rPr>
                <w:t>location</w:t>
              </w:r>
              <w:r>
                <w:rPr>
                  <w:rFonts w:eastAsia="新細明體" w:hint="eastAsia"/>
                  <w:lang w:eastAsia="zh-TW"/>
                </w:rPr>
                <w:t xml:space="preserve"> </w:t>
              </w:r>
              <w:r>
                <w:rPr>
                  <w:rFonts w:eastAsia="新細明體"/>
                  <w:lang w:eastAsia="zh-TW"/>
                </w:rPr>
                <w:t>report is helpful for mobility management.</w:t>
              </w:r>
            </w:ins>
          </w:p>
        </w:tc>
      </w:tr>
    </w:tbl>
    <w:p w14:paraId="7E7EAA1F" w14:textId="77777777" w:rsidR="00301808" w:rsidRDefault="00301808">
      <w:pPr>
        <w:rPr>
          <w:rFonts w:ascii="Arial" w:eastAsia="MS Mincho" w:hAnsi="Arial"/>
          <w:b/>
          <w:bCs/>
          <w:i/>
          <w:iCs/>
          <w:szCs w:val="24"/>
          <w:lang w:val="en-US" w:eastAsia="ko-KR"/>
        </w:rPr>
      </w:pPr>
    </w:p>
    <w:p w14:paraId="5C515F98" w14:textId="77777777" w:rsidR="00301808" w:rsidRDefault="00EE74E5">
      <w:pPr>
        <w:pStyle w:val="2"/>
        <w:rPr>
          <w:rFonts w:eastAsia="SimSun"/>
          <w:lang w:val="en-US" w:eastAsia="zh-CN"/>
        </w:rPr>
      </w:pPr>
      <w:r>
        <w:rPr>
          <w:lang w:eastAsia="ko-KR"/>
        </w:rPr>
        <w:t>3.</w:t>
      </w:r>
      <w:r>
        <w:rPr>
          <w:rFonts w:eastAsia="SimSun" w:hint="eastAsia"/>
          <w:lang w:val="en-US" w:eastAsia="zh-CN"/>
        </w:rPr>
        <w:t>4 Location based measurement event</w:t>
      </w:r>
    </w:p>
    <w:p w14:paraId="38CD3FA2"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There has been discussion on the location based measurement and 30 companies has shown preference [2].</w:t>
      </w:r>
    </w:p>
    <w:p w14:paraId="350EF588" w14:textId="77777777" w:rsidR="00301808" w:rsidRDefault="00EE74E5">
      <w:pPr>
        <w:spacing w:line="260" w:lineRule="auto"/>
        <w:rPr>
          <w:rFonts w:ascii="Arial" w:eastAsia="SimSun" w:hAnsi="Arial" w:cs="Arial"/>
          <w:bCs/>
          <w:lang w:val="en-US" w:eastAsia="zh-CN"/>
        </w:rPr>
      </w:pPr>
      <w:r>
        <w:rPr>
          <w:rFonts w:ascii="Arial" w:eastAsia="SimSun" w:hAnsi="Arial" w:cs="Arial" w:hint="eastAsia"/>
          <w:bCs/>
          <w:lang w:val="en-US" w:eastAsia="zh-CN"/>
        </w:rPr>
        <w:lastRenderedPageBreak/>
        <w:t>27 companies agreed that the Location-based measurement event should be supported in NTN as complementary to pure RSRP/RSRQ based triggering condition for both moving cell and fixed cell scenario.</w:t>
      </w:r>
    </w:p>
    <w:p w14:paraId="19EE276B" w14:textId="77777777" w:rsidR="00301808" w:rsidRDefault="00EE74E5">
      <w:pPr>
        <w:spacing w:line="260" w:lineRule="auto"/>
        <w:rPr>
          <w:rFonts w:ascii="Arial" w:eastAsia="SimSun" w:hAnsi="Arial" w:cs="Arial"/>
          <w:bCs/>
          <w:lang w:val="en-US" w:eastAsia="zh-CN"/>
        </w:rPr>
      </w:pPr>
      <w:r>
        <w:rPr>
          <w:rFonts w:ascii="Arial" w:eastAsia="SimSun" w:hAnsi="Arial" w:cs="Arial" w:hint="eastAsia"/>
          <w:bCs/>
          <w:lang w:val="en-US" w:eastAsia="zh-CN"/>
        </w:rPr>
        <w:t>1 company state that the location based measurement event can only be configured for UE to report location information via measurement report. 1 company prefer to rely on the existing measurement events and prefer not to introduce location based measurement event while 1 company emphasize that location shall not be the only factor used in measurement triggering and the measurement triggering should still primarily based on radio measurements.</w:t>
      </w:r>
    </w:p>
    <w:p w14:paraId="606AF282" w14:textId="77777777" w:rsidR="00301808" w:rsidRDefault="00EE74E5">
      <w:pPr>
        <w:spacing w:line="260" w:lineRule="auto"/>
        <w:rPr>
          <w:rFonts w:ascii="Arial" w:eastAsia="SimSun" w:hAnsi="Arial" w:cs="Arial"/>
          <w:b/>
          <w:b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w:t>
      </w:r>
      <w:r>
        <w:rPr>
          <w:rFonts w:ascii="Arial" w:eastAsia="SimSun" w:hAnsi="Arial" w:cs="Arial" w:hint="eastAsia"/>
          <w:bCs/>
          <w:lang w:val="en-US" w:eastAsia="zh-CN"/>
        </w:rPr>
        <w:t>(27/30)</w:t>
      </w:r>
      <w:r>
        <w:rPr>
          <w:rFonts w:ascii="Arial" w:eastAsia="SimSun" w:hAnsi="Arial" w:cs="Arial" w:hint="eastAsia"/>
          <w:b/>
          <w:bCs/>
          <w:lang w:val="en-US" w:eastAsia="zh-CN"/>
        </w:rPr>
        <w:t xml:space="preserve">: </w:t>
      </w:r>
      <w:r>
        <w:rPr>
          <w:rFonts w:ascii="Arial" w:eastAsia="SimSun" w:hAnsi="Arial" w:cs="Arial" w:hint="eastAsia"/>
          <w:b/>
          <w:bCs/>
          <w:i/>
          <w:iCs/>
          <w:lang w:val="en-US" w:eastAsia="zh-CN"/>
        </w:rPr>
        <w:t>Proposal 6.1: The Location-based measurement event should be supported in NTN for both moving cell and fixed cell scenario.</w:t>
      </w:r>
    </w:p>
    <w:p w14:paraId="01E65FBD" w14:textId="77777777" w:rsidR="00301808" w:rsidRDefault="00EE74E5">
      <w:pPr>
        <w:pStyle w:val="af6"/>
        <w:ind w:firstLine="0"/>
      </w:pPr>
      <w:r>
        <w:rPr>
          <w:rFonts w:ascii="Arial" w:hAnsi="Arial" w:cs="Arial"/>
          <w:b/>
          <w:bCs/>
        </w:rPr>
        <w:t xml:space="preserve">Question </w:t>
      </w:r>
      <w:r>
        <w:rPr>
          <w:rFonts w:ascii="Arial" w:eastAsia="SimSun" w:hAnsi="Arial" w:cs="Arial" w:hint="eastAsia"/>
          <w:b/>
          <w:bCs/>
        </w:rPr>
        <w:t>4.1</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02C6F68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DF38875"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4.1</w:t>
            </w:r>
          </w:p>
        </w:tc>
      </w:tr>
      <w:tr w:rsidR="00301808" w14:paraId="58CF5E1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ED6E5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AEE7C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FDDA63"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5AFEACB"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39DCAC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58705E"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29DB96D9"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6836CE5C" w14:textId="77777777" w:rsidR="00301808" w:rsidRDefault="00EE74E5">
            <w:pPr>
              <w:pStyle w:val="TAC"/>
              <w:spacing w:before="20" w:after="20"/>
              <w:ind w:right="57"/>
              <w:jc w:val="left"/>
              <w:rPr>
                <w:rFonts w:eastAsia="SimSun" w:cs="Arial"/>
                <w:lang w:eastAsia="zh-CN"/>
              </w:rPr>
            </w:pPr>
            <w:r>
              <w:rPr>
                <w:rFonts w:eastAsia="SimSun" w:cs="Arial" w:hint="eastAsia"/>
                <w:lang w:eastAsia="zh-CN"/>
              </w:rPr>
              <w:t>At least A4 event is still workable, so we think it</w:t>
            </w:r>
            <w:r>
              <w:rPr>
                <w:rFonts w:eastAsia="SimSun" w:cs="Arial"/>
                <w:lang w:eastAsia="zh-CN"/>
              </w:rPr>
              <w:t>’</w:t>
            </w:r>
            <w:r>
              <w:rPr>
                <w:rFonts w:eastAsia="SimSun" w:cs="Arial" w:hint="eastAsia"/>
                <w:lang w:eastAsia="zh-CN"/>
              </w:rPr>
              <w:t>s not so urgent to optimize this feature in the first NTN release. So for RRM purpose, the enhancement is not needed.</w:t>
            </w:r>
          </w:p>
          <w:p w14:paraId="19977CDC" w14:textId="77777777" w:rsidR="00301808" w:rsidRDefault="00EE74E5">
            <w:pPr>
              <w:pStyle w:val="TAC"/>
              <w:spacing w:before="20" w:after="20"/>
              <w:ind w:right="57"/>
              <w:jc w:val="left"/>
              <w:rPr>
                <w:lang w:eastAsia="zh-CN"/>
              </w:rPr>
            </w:pPr>
            <w:r>
              <w:rPr>
                <w:rFonts w:eastAsia="SimSun" w:cs="Arial" w:hint="eastAsia"/>
                <w:lang w:eastAsia="zh-CN"/>
              </w:rPr>
              <w:t>As for UE location info reporting, the Location-based measurement event can be considered.</w:t>
            </w:r>
          </w:p>
        </w:tc>
      </w:tr>
      <w:tr w:rsidR="00301808" w14:paraId="213939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7A143B" w14:textId="77777777" w:rsidR="00301808" w:rsidRDefault="00EE74E5">
            <w:pPr>
              <w:pStyle w:val="TAC"/>
              <w:spacing w:before="20" w:after="20"/>
              <w:ind w:left="57" w:right="57"/>
              <w:jc w:val="left"/>
              <w:rPr>
                <w:lang w:eastAsia="zh-CN"/>
              </w:rPr>
            </w:pPr>
            <w:ins w:id="827" w:author="Nokia" w:date="2020-11-05T13:5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66FBA4" w14:textId="77777777" w:rsidR="00301808" w:rsidRDefault="00EE74E5">
            <w:pPr>
              <w:pStyle w:val="TAC"/>
              <w:spacing w:before="20" w:after="20"/>
              <w:ind w:left="57" w:right="57"/>
              <w:jc w:val="left"/>
              <w:rPr>
                <w:lang w:eastAsia="zh-CN"/>
              </w:rPr>
            </w:pPr>
            <w:ins w:id="828" w:author="Nokia" w:date="2020-11-05T13:54: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6D0A51C" w14:textId="77777777" w:rsidR="00301808" w:rsidRDefault="00EE74E5">
            <w:pPr>
              <w:pStyle w:val="TAC"/>
              <w:spacing w:before="20" w:after="20"/>
              <w:ind w:right="57"/>
              <w:jc w:val="left"/>
              <w:rPr>
                <w:ins w:id="829" w:author="Nokia" w:date="2020-11-05T13:54:00Z"/>
                <w:lang w:eastAsia="zh-CN"/>
              </w:rPr>
            </w:pPr>
            <w:ins w:id="830" w:author="Nokia" w:date="2020-11-05T13:54:00Z">
              <w:r>
                <w:rPr>
                  <w:lang w:eastAsia="zh-CN"/>
                </w:rPr>
                <w:t>But this is tightly related to the question concerning CHO execution triggering (which is also based on the measurement event), so why i</w:t>
              </w:r>
            </w:ins>
            <w:ins w:id="831" w:author="Nokia" w:date="2020-11-05T15:40:00Z">
              <w:r>
                <w:rPr>
                  <w:lang w:eastAsia="zh-CN"/>
                </w:rPr>
                <w:t>s</w:t>
              </w:r>
            </w:ins>
            <w:ins w:id="832" w:author="Nokia" w:date="2020-11-05T13:54:00Z">
              <w:r>
                <w:rPr>
                  <w:lang w:eastAsia="zh-CN"/>
                </w:rPr>
                <w:t xml:space="preserve"> i</w:t>
              </w:r>
            </w:ins>
            <w:ins w:id="833" w:author="Nokia" w:date="2020-11-05T15:40:00Z">
              <w:r>
                <w:rPr>
                  <w:lang w:eastAsia="zh-CN"/>
                </w:rPr>
                <w:t>t</w:t>
              </w:r>
            </w:ins>
            <w:ins w:id="834" w:author="Nokia" w:date="2020-11-05T13:54:00Z">
              <w:r>
                <w:rPr>
                  <w:lang w:eastAsia="zh-CN"/>
                </w:rPr>
                <w:t xml:space="preserve"> asked separately? </w:t>
              </w:r>
            </w:ins>
          </w:p>
          <w:p w14:paraId="4D5AF78A" w14:textId="77777777" w:rsidR="00301808" w:rsidRDefault="00301808">
            <w:pPr>
              <w:pStyle w:val="TAC"/>
              <w:spacing w:before="20" w:after="20"/>
              <w:ind w:right="57"/>
              <w:jc w:val="left"/>
              <w:rPr>
                <w:ins w:id="835" w:author="Nokia" w:date="2020-11-05T13:54:00Z"/>
                <w:lang w:eastAsia="zh-CN"/>
              </w:rPr>
            </w:pPr>
          </w:p>
          <w:p w14:paraId="35D75734" w14:textId="77777777" w:rsidR="00301808" w:rsidRDefault="00EE74E5">
            <w:pPr>
              <w:pStyle w:val="TAC"/>
              <w:spacing w:before="20" w:after="20"/>
              <w:ind w:right="57"/>
              <w:jc w:val="left"/>
              <w:rPr>
                <w:lang w:eastAsia="zh-CN"/>
              </w:rPr>
            </w:pPr>
            <w:ins w:id="836" w:author="Nokia" w:date="2020-11-05T13:54:00Z">
              <w:r>
                <w:rPr>
                  <w:lang w:eastAsia="zh-CN"/>
                </w:rPr>
                <w:t>We believe location-based event could be defined, but only in conjunction with</w:t>
              </w:r>
            </w:ins>
            <w:ins w:id="837" w:author="Nokia" w:date="2020-11-05T13:55:00Z">
              <w:r>
                <w:rPr>
                  <w:lang w:eastAsia="zh-CN"/>
                </w:rPr>
                <w:t xml:space="preserve"> radio</w:t>
              </w:r>
            </w:ins>
            <w:ins w:id="838" w:author="Nokia" w:date="2020-11-05T13:54:00Z">
              <w:r>
                <w:rPr>
                  <w:lang w:eastAsia="zh-CN"/>
                </w:rPr>
                <w:t xml:space="preserve"> measurement</w:t>
              </w:r>
            </w:ins>
            <w:ins w:id="839" w:author="Nokia" w:date="2020-11-05T13:55:00Z">
              <w:r>
                <w:rPr>
                  <w:lang w:eastAsia="zh-CN"/>
                </w:rPr>
                <w:t>-based. Alternatively, the UE could just report its location (as argued by CATT).</w:t>
              </w:r>
            </w:ins>
          </w:p>
        </w:tc>
      </w:tr>
      <w:tr w:rsidR="00301808" w14:paraId="64EC624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B54A5DC" w14:textId="77777777" w:rsidR="00301808" w:rsidRDefault="00EE74E5">
            <w:pPr>
              <w:pStyle w:val="TAC"/>
              <w:spacing w:before="20" w:after="20"/>
              <w:ind w:left="57" w:right="57"/>
              <w:jc w:val="left"/>
              <w:rPr>
                <w:lang w:eastAsia="zh-CN"/>
              </w:rPr>
            </w:pPr>
            <w:ins w:id="840"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96BA935" w14:textId="77777777" w:rsidR="00301808" w:rsidRDefault="00EE74E5">
            <w:pPr>
              <w:pStyle w:val="TAC"/>
              <w:spacing w:before="20" w:after="20"/>
              <w:ind w:left="57" w:right="57"/>
              <w:jc w:val="left"/>
              <w:rPr>
                <w:lang w:eastAsia="zh-CN"/>
              </w:rPr>
            </w:pPr>
            <w:ins w:id="841"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247509C" w14:textId="77777777" w:rsidR="00301808" w:rsidRDefault="00301808">
            <w:pPr>
              <w:pStyle w:val="TAC"/>
              <w:spacing w:before="20" w:after="20"/>
              <w:ind w:right="57"/>
              <w:jc w:val="left"/>
              <w:rPr>
                <w:lang w:eastAsia="zh-CN"/>
              </w:rPr>
            </w:pPr>
          </w:p>
        </w:tc>
      </w:tr>
      <w:tr w:rsidR="00301808" w14:paraId="0631B0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828C44" w14:textId="77777777" w:rsidR="00301808" w:rsidRDefault="00EE74E5">
            <w:pPr>
              <w:pStyle w:val="TAC"/>
              <w:spacing w:before="20" w:after="20"/>
              <w:ind w:left="57" w:right="57"/>
              <w:jc w:val="left"/>
              <w:rPr>
                <w:lang w:eastAsia="zh-CN"/>
              </w:rPr>
            </w:pPr>
            <w:ins w:id="842"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3A4BE412" w14:textId="77777777" w:rsidR="00301808" w:rsidRDefault="00EE74E5">
            <w:pPr>
              <w:pStyle w:val="TAC"/>
              <w:spacing w:before="20" w:after="20"/>
              <w:ind w:left="57" w:right="57"/>
              <w:jc w:val="left"/>
              <w:rPr>
                <w:lang w:eastAsia="zh-CN"/>
              </w:rPr>
            </w:pPr>
            <w:ins w:id="843"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C795870" w14:textId="77777777" w:rsidR="00301808" w:rsidRDefault="00EE74E5">
            <w:pPr>
              <w:pStyle w:val="TAC"/>
              <w:spacing w:before="20" w:after="20"/>
              <w:ind w:right="57"/>
              <w:jc w:val="left"/>
              <w:rPr>
                <w:ins w:id="844" w:author="Helka-Liina Maattanen" w:date="2020-11-05T18:08:00Z"/>
                <w:lang w:eastAsia="zh-CN"/>
              </w:rPr>
            </w:pPr>
            <w:ins w:id="845" w:author="Helka-Liina Maattanen" w:date="2020-11-05T18:08:00Z">
              <w:r>
                <w:rPr>
                  <w:lang w:eastAsia="zh-CN"/>
                </w:rPr>
                <w:t>Actually event A4, neighbour becomes better than threshold may not work with same reason that A3 may not work. The RSRP level drops so slowly for an NTN beam.</w:t>
              </w:r>
            </w:ins>
          </w:p>
          <w:p w14:paraId="2642889F" w14:textId="77777777" w:rsidR="00301808" w:rsidRDefault="00301808">
            <w:pPr>
              <w:pStyle w:val="TAC"/>
              <w:spacing w:before="20" w:after="20"/>
              <w:ind w:right="57"/>
              <w:jc w:val="left"/>
              <w:rPr>
                <w:ins w:id="846" w:author="Helka-Liina Maattanen" w:date="2020-11-05T18:08:00Z"/>
                <w:lang w:eastAsia="zh-CN"/>
              </w:rPr>
            </w:pPr>
          </w:p>
          <w:p w14:paraId="617FFD9F" w14:textId="77777777" w:rsidR="00301808" w:rsidRDefault="00EE74E5">
            <w:pPr>
              <w:pStyle w:val="TAC"/>
              <w:spacing w:before="20" w:after="20"/>
              <w:ind w:right="57"/>
              <w:jc w:val="left"/>
              <w:rPr>
                <w:lang w:eastAsia="zh-CN"/>
              </w:rPr>
            </w:pPr>
            <w:ins w:id="847" w:author="Helka-Liina Maattanen" w:date="2020-11-05T18:08:00Z">
              <w:r>
                <w:rPr>
                  <w:lang w:eastAsia="zh-CN"/>
                </w:rPr>
                <w:t>For this reason a location triggered report should be considered. Whether ins conjunction with RSRP based even or not can be further discussed.</w:t>
              </w:r>
            </w:ins>
          </w:p>
        </w:tc>
      </w:tr>
      <w:tr w:rsidR="00301808" w14:paraId="79A56A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39D7C7" w14:textId="77777777" w:rsidR="00301808" w:rsidRDefault="00EE74E5">
            <w:pPr>
              <w:pStyle w:val="TAC"/>
              <w:spacing w:before="20" w:after="20"/>
              <w:ind w:left="57" w:right="57"/>
              <w:jc w:val="left"/>
              <w:rPr>
                <w:lang w:eastAsia="zh-CN"/>
              </w:rPr>
            </w:pPr>
            <w:ins w:id="848"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517B6B9" w14:textId="77777777" w:rsidR="00301808" w:rsidRDefault="00EE74E5">
            <w:pPr>
              <w:pStyle w:val="TAC"/>
              <w:spacing w:before="20" w:after="20"/>
              <w:ind w:left="57" w:right="57"/>
              <w:jc w:val="left"/>
              <w:rPr>
                <w:lang w:eastAsia="zh-CN"/>
              </w:rPr>
            </w:pPr>
            <w:ins w:id="849"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9C9B158" w14:textId="77777777" w:rsidR="00301808" w:rsidRDefault="00EE74E5">
            <w:pPr>
              <w:pStyle w:val="TAC"/>
              <w:spacing w:before="20" w:after="20"/>
              <w:ind w:right="57"/>
              <w:jc w:val="left"/>
              <w:rPr>
                <w:lang w:eastAsia="zh-CN"/>
              </w:rPr>
            </w:pPr>
            <w:ins w:id="850" w:author="Sharma, Vivek" w:date="2020-11-05T17:28:00Z">
              <w:r>
                <w:rPr>
                  <w:lang w:eastAsia="zh-CN"/>
                </w:rPr>
                <w:t>It’s better to rephase the proposal as “The location-based measurement reporting should be supported in NTN for both moving cell and fixed cell scenario” in order to make it clearer.</w:t>
              </w:r>
            </w:ins>
          </w:p>
        </w:tc>
      </w:tr>
      <w:tr w:rsidR="00301808" w14:paraId="5D2122A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F412DB" w14:textId="77777777" w:rsidR="00301808" w:rsidRDefault="00EE74E5">
            <w:pPr>
              <w:pStyle w:val="TAC"/>
              <w:spacing w:before="20" w:after="20"/>
              <w:ind w:left="57" w:right="57"/>
              <w:jc w:val="left"/>
              <w:rPr>
                <w:lang w:eastAsia="zh-CN"/>
              </w:rPr>
            </w:pPr>
            <w:ins w:id="851"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38451B9" w14:textId="77777777" w:rsidR="00301808" w:rsidRDefault="00EE74E5">
            <w:pPr>
              <w:pStyle w:val="TAC"/>
              <w:spacing w:before="20" w:after="20"/>
              <w:ind w:left="57" w:right="57"/>
              <w:jc w:val="left"/>
              <w:rPr>
                <w:lang w:eastAsia="zh-CN"/>
              </w:rPr>
            </w:pPr>
            <w:ins w:id="852"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63FEAD8" w14:textId="77777777" w:rsidR="00301808" w:rsidRDefault="00EE74E5">
            <w:pPr>
              <w:pStyle w:val="TAC"/>
              <w:spacing w:before="20" w:after="20"/>
              <w:ind w:right="57"/>
              <w:jc w:val="left"/>
              <w:rPr>
                <w:lang w:eastAsia="zh-CN"/>
              </w:rPr>
            </w:pPr>
            <w:ins w:id="853" w:author="Abhishek Roy" w:date="2020-11-05T09:59:00Z">
              <w:r>
                <w:rPr>
                  <w:rFonts w:cs="Arial"/>
                  <w:lang w:eastAsia="ko-KR"/>
                </w:rPr>
                <w:t>As explained in Question 1.1, measurement based approach can be viewed as a function of location. Thus, we think there is no need of any new measurement event. The existing measurement based CHO approach is sufficient to address NTN connected mode mobility cases. For example,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31C0D998"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B3A633D" w14:textId="77777777" w:rsidR="00301808" w:rsidRDefault="00EE74E5">
            <w:pPr>
              <w:pStyle w:val="TAC"/>
              <w:spacing w:before="20" w:after="20"/>
              <w:ind w:left="57" w:right="57"/>
              <w:jc w:val="left"/>
              <w:rPr>
                <w:lang w:eastAsia="zh-CN"/>
              </w:rPr>
            </w:pPr>
            <w:ins w:id="854" w:author="Min Min13 Xu" w:date="2020-11-06T09:41: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9FDF273" w14:textId="77777777" w:rsidR="00301808" w:rsidRDefault="00EE74E5">
            <w:pPr>
              <w:pStyle w:val="TAC"/>
              <w:spacing w:before="20" w:after="20"/>
              <w:ind w:left="57" w:right="57"/>
              <w:jc w:val="left"/>
              <w:rPr>
                <w:lang w:eastAsia="zh-CN"/>
              </w:rPr>
            </w:pPr>
            <w:ins w:id="855" w:author="Min Min13 Xu" w:date="2020-11-06T09:41:00Z">
              <w:r>
                <w:rPr>
                  <w:rFonts w:eastAsia="DengXian" w:cs="Arial" w:hint="eastAsia"/>
                  <w:lang w:eastAsia="zh-CN"/>
                </w:rPr>
                <w:t>Y</w:t>
              </w:r>
              <w:r>
                <w:rPr>
                  <w:rFonts w:eastAsia="DengXian"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E4B1712" w14:textId="77777777" w:rsidR="00301808" w:rsidRDefault="00EE74E5">
            <w:pPr>
              <w:pStyle w:val="TAC"/>
              <w:spacing w:before="20" w:after="20"/>
              <w:ind w:right="57"/>
              <w:jc w:val="left"/>
              <w:rPr>
                <w:lang w:eastAsia="zh-CN"/>
              </w:rPr>
            </w:pPr>
            <w:ins w:id="856" w:author="Min Min13 Xu" w:date="2020-11-06T09:41:00Z">
              <w:r>
                <w:rPr>
                  <w:rFonts w:eastAsia="SimSun" w:hint="eastAsia"/>
                  <w:lang w:eastAsia="zh-CN"/>
                </w:rPr>
                <w:t>W</w:t>
              </w:r>
              <w:r>
                <w:rPr>
                  <w:rFonts w:eastAsia="SimSun"/>
                  <w:lang w:eastAsia="zh-CN"/>
                </w:rPr>
                <w:t>e also support combined measurement event e.g. location-based AND/OR measurement-based.</w:t>
              </w:r>
            </w:ins>
          </w:p>
        </w:tc>
      </w:tr>
      <w:tr w:rsidR="00301808" w14:paraId="4CEE6F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685DB5" w14:textId="77777777" w:rsidR="00301808" w:rsidRPr="00301808" w:rsidRDefault="00EE74E5">
            <w:pPr>
              <w:pStyle w:val="TAC"/>
              <w:spacing w:before="20" w:after="20"/>
              <w:ind w:left="57" w:right="57" w:hanging="284"/>
              <w:jc w:val="left"/>
              <w:rPr>
                <w:rFonts w:eastAsia="SimSun"/>
                <w:lang w:eastAsia="zh-CN"/>
                <w:rPrChange w:id="857" w:author="Spreadtrum" w:date="2020-11-06T16:21:00Z">
                  <w:rPr>
                    <w:lang w:eastAsia="zh-CN"/>
                  </w:rPr>
                </w:rPrChange>
              </w:rPr>
            </w:pPr>
            <w:ins w:id="858" w:author="Spreadtrum" w:date="2020-11-06T16:21:00Z">
              <w:r>
                <w:rPr>
                  <w:rFonts w:eastAsia="SimSun"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14:paraId="14DFB928" w14:textId="77777777" w:rsidR="00301808" w:rsidRPr="00301808" w:rsidRDefault="00EE74E5">
            <w:pPr>
              <w:pStyle w:val="TAC"/>
              <w:spacing w:before="20" w:after="20"/>
              <w:ind w:left="57" w:right="57" w:hanging="284"/>
              <w:jc w:val="left"/>
              <w:rPr>
                <w:rFonts w:eastAsia="SimSun"/>
                <w:lang w:eastAsia="zh-CN"/>
                <w:rPrChange w:id="859" w:author="Spreadtrum" w:date="2020-11-06T16:21:00Z">
                  <w:rPr>
                    <w:lang w:eastAsia="zh-CN"/>
                  </w:rPr>
                </w:rPrChange>
              </w:rPr>
            </w:pPr>
            <w:ins w:id="860" w:author="Spreadtrum" w:date="2020-11-06T16:21: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5CEE32F" w14:textId="77777777" w:rsidR="00301808" w:rsidRDefault="00EE74E5">
            <w:pPr>
              <w:pStyle w:val="TAC"/>
              <w:spacing w:before="20" w:after="20"/>
              <w:ind w:right="57"/>
              <w:jc w:val="left"/>
              <w:rPr>
                <w:lang w:eastAsia="zh-CN"/>
              </w:rPr>
            </w:pPr>
            <w:ins w:id="861" w:author="Spreadtrum" w:date="2020-11-06T16:22:00Z">
              <w:r>
                <w:rPr>
                  <w:rFonts w:eastAsia="SimSun" w:hint="eastAsia"/>
                  <w:lang w:eastAsia="zh-CN"/>
                </w:rPr>
                <w:t>We think that a combined metric is needed</w:t>
              </w:r>
              <w:r>
                <w:rPr>
                  <w:rFonts w:eastAsia="SimSun"/>
                  <w:lang w:eastAsia="zh-CN"/>
                </w:rPr>
                <w:t xml:space="preserve"> instead of </w:t>
              </w:r>
            </w:ins>
            <w:ins w:id="862" w:author="Spreadtrum" w:date="2020-11-06T16:23:00Z">
              <w:r>
                <w:rPr>
                  <w:rFonts w:eastAsia="SimSun"/>
                  <w:lang w:eastAsia="zh-CN"/>
                </w:rPr>
                <w:t xml:space="preserve">single </w:t>
              </w:r>
            </w:ins>
            <w:ins w:id="863" w:author="Spreadtrum" w:date="2020-11-06T16:22:00Z">
              <w:r>
                <w:rPr>
                  <w:rFonts w:eastAsia="SimSun"/>
                  <w:lang w:eastAsia="zh-CN"/>
                </w:rPr>
                <w:t>location</w:t>
              </w:r>
            </w:ins>
            <w:ins w:id="864" w:author="Spreadtrum" w:date="2020-11-06T16:23:00Z">
              <w:r>
                <w:rPr>
                  <w:rFonts w:eastAsia="SimSun"/>
                  <w:lang w:eastAsia="zh-CN"/>
                </w:rPr>
                <w:t xml:space="preserve"> metric</w:t>
              </w:r>
            </w:ins>
            <w:ins w:id="865" w:author="Spreadtrum" w:date="2020-11-06T16:22:00Z">
              <w:r>
                <w:rPr>
                  <w:rFonts w:eastAsia="SimSun"/>
                  <w:lang w:eastAsia="zh-CN"/>
                </w:rPr>
                <w:t>.</w:t>
              </w:r>
            </w:ins>
          </w:p>
        </w:tc>
      </w:tr>
      <w:tr w:rsidR="00301808" w14:paraId="3DE7597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4B4F04" w14:textId="77777777" w:rsidR="00301808" w:rsidRDefault="00EE74E5">
            <w:pPr>
              <w:pStyle w:val="TAC"/>
              <w:spacing w:before="20" w:after="20"/>
              <w:ind w:left="57" w:right="57"/>
              <w:jc w:val="left"/>
              <w:rPr>
                <w:lang w:eastAsia="zh-CN"/>
              </w:rPr>
            </w:pPr>
            <w:ins w:id="866" w:author="Xiaomi-Yi Xiong" w:date="2020-11-06T21:36: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E23544C" w14:textId="77777777" w:rsidR="00301808" w:rsidRDefault="00EE74E5">
            <w:pPr>
              <w:pStyle w:val="TAC"/>
              <w:spacing w:before="20" w:after="20"/>
              <w:ind w:left="57" w:right="57"/>
              <w:jc w:val="left"/>
              <w:rPr>
                <w:lang w:eastAsia="zh-CN"/>
              </w:rPr>
            </w:pPr>
            <w:ins w:id="867" w:author="Xiaomi-Yi Xiong" w:date="2020-11-06T21:36: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3C65CD96" w14:textId="77777777" w:rsidR="00301808" w:rsidRDefault="00EE74E5">
            <w:pPr>
              <w:pStyle w:val="TAC"/>
              <w:spacing w:before="20" w:after="20"/>
              <w:ind w:right="57"/>
              <w:jc w:val="left"/>
              <w:rPr>
                <w:ins w:id="868" w:author="Xiaomi-Yi Xiong" w:date="2020-11-06T21:36:00Z"/>
                <w:rFonts w:eastAsia="SimSun"/>
              </w:rPr>
            </w:pPr>
            <w:ins w:id="869" w:author="Xiaomi-Yi Xiong" w:date="2020-11-06T21:36:00Z">
              <w:r>
                <w:rPr>
                  <w:rFonts w:eastAsia="SimSun" w:hint="eastAsia"/>
                </w:rPr>
                <w:t>In</w:t>
              </w:r>
              <w:r>
                <w:rPr>
                  <w:rFonts w:eastAsia="SimSun"/>
                </w:rPr>
                <w:t xml:space="preserve"> </w:t>
              </w:r>
              <w:r>
                <w:rPr>
                  <w:rFonts w:eastAsia="SimSun" w:hint="eastAsia"/>
                </w:rPr>
                <w:t>the</w:t>
              </w:r>
              <w:r>
                <w:rPr>
                  <w:rFonts w:eastAsia="SimSun"/>
                </w:rPr>
                <w:t xml:space="preserve"> earth fixed cell scenario, </w:t>
              </w:r>
              <w:r>
                <w:rPr>
                  <w:rFonts w:eastAsia="SimSun" w:hint="eastAsia"/>
                </w:rPr>
                <w:t>t</w:t>
              </w:r>
              <w:r>
                <w:rPr>
                  <w:rFonts w:eastAsia="SimSun"/>
                </w:rPr>
                <w:t xml:space="preserve">he speed and direction of UE should also be considered for high speed UE. </w:t>
              </w:r>
            </w:ins>
          </w:p>
          <w:p w14:paraId="288CD580" w14:textId="77777777" w:rsidR="00301808" w:rsidRDefault="00EE74E5">
            <w:pPr>
              <w:pStyle w:val="TAC"/>
              <w:spacing w:before="20" w:after="20"/>
              <w:ind w:right="57"/>
              <w:jc w:val="left"/>
              <w:rPr>
                <w:lang w:eastAsia="zh-CN"/>
              </w:rPr>
            </w:pPr>
            <w:ins w:id="870" w:author="Xiaomi-Yi Xiong" w:date="2020-11-06T21:36:00Z">
              <w:r>
                <w:rPr>
                  <w:rFonts w:eastAsia="SimSun"/>
                </w:rPr>
                <w:t>Location-based measurement could be combined with measurement based on signal strength, and RAN2 should discuss the ’AND</w:t>
              </w:r>
              <w:r>
                <w:rPr>
                  <w:rFonts w:eastAsia="SimSun" w:hint="eastAsia"/>
                </w:rPr>
                <w:t>/</w:t>
              </w:r>
              <w:r>
                <w:rPr>
                  <w:rFonts w:eastAsia="SimSun"/>
                </w:rPr>
                <w:t>OR’ association between two measurement event</w:t>
              </w:r>
              <w:r>
                <w:rPr>
                  <w:rFonts w:eastAsia="SimSun" w:hint="eastAsia"/>
                </w:rPr>
                <w:t>.</w:t>
              </w:r>
            </w:ins>
          </w:p>
        </w:tc>
      </w:tr>
      <w:tr w:rsidR="00301808" w14:paraId="61533CA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F5F9BB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1E4CC5D"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0180D764" w14:textId="77777777" w:rsidR="00301808" w:rsidRDefault="00EE74E5">
            <w:pPr>
              <w:pStyle w:val="TAC"/>
              <w:spacing w:before="20" w:after="20"/>
              <w:ind w:right="57"/>
              <w:jc w:val="left"/>
              <w:rPr>
                <w:lang w:val="en-US" w:eastAsia="zh-CN"/>
              </w:rPr>
            </w:pPr>
            <w:r>
              <w:rPr>
                <w:rFonts w:hint="eastAsia"/>
                <w:lang w:val="en-US" w:eastAsia="zh-CN"/>
              </w:rPr>
              <w:t>Considering the near-far effect in NTN, location based measurement event, in combination with the existing RSRP/RSRQ/SINR based measurement event, would be more effective in NTN.</w:t>
            </w:r>
          </w:p>
          <w:p w14:paraId="46D3D55E" w14:textId="77777777" w:rsidR="00301808" w:rsidRDefault="00EE74E5">
            <w:pPr>
              <w:pStyle w:val="TAC"/>
              <w:spacing w:before="20" w:after="20"/>
              <w:ind w:right="57"/>
              <w:jc w:val="left"/>
              <w:rPr>
                <w:lang w:val="en-US" w:eastAsia="zh-CN"/>
              </w:rPr>
            </w:pPr>
            <w:r>
              <w:rPr>
                <w:rFonts w:hint="eastAsia"/>
                <w:lang w:val="en-US" w:eastAsia="zh-CN"/>
              </w:rPr>
              <w:t>Thus, we suggest to modify the proposal into the following:</w:t>
            </w:r>
          </w:p>
          <w:p w14:paraId="47AD6046" w14:textId="77777777" w:rsidR="00301808" w:rsidRDefault="00EE74E5">
            <w:pPr>
              <w:pStyle w:val="TAC"/>
              <w:spacing w:before="20" w:after="20"/>
              <w:ind w:right="57"/>
              <w:jc w:val="left"/>
              <w:rPr>
                <w:lang w:val="en-US" w:eastAsia="zh-CN"/>
              </w:rPr>
            </w:pPr>
            <w:r>
              <w:rPr>
                <w:b/>
                <w:bCs/>
                <w:i/>
                <w:iCs/>
                <w:lang w:val="en-US" w:eastAsia="zh-CN"/>
              </w:rPr>
              <w:t>The Location-based measurement event</w:t>
            </w:r>
            <w:r>
              <w:rPr>
                <w:rFonts w:hint="eastAsia"/>
                <w:b/>
                <w:bCs/>
                <w:i/>
                <w:iCs/>
                <w:lang w:val="en-US" w:eastAsia="zh-CN"/>
              </w:rPr>
              <w:t xml:space="preserve">, in combination with the existing measurement event in NR, </w:t>
            </w:r>
            <w:r>
              <w:rPr>
                <w:b/>
                <w:bCs/>
                <w:i/>
                <w:iCs/>
                <w:lang w:val="en-US" w:eastAsia="zh-CN"/>
              </w:rPr>
              <w:t>should be supported in NTN for both moving cell and fixed cell scenario.</w:t>
            </w:r>
          </w:p>
        </w:tc>
      </w:tr>
      <w:tr w:rsidR="00301808" w14:paraId="70DDC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4B1A6D" w14:textId="68B71C78" w:rsidR="00301808" w:rsidRDefault="00A45C37">
            <w:pPr>
              <w:pStyle w:val="TAC"/>
              <w:spacing w:before="20" w:after="20"/>
              <w:ind w:left="57" w:right="57"/>
              <w:jc w:val="left"/>
              <w:rPr>
                <w:lang w:eastAsia="zh-CN"/>
              </w:rPr>
            </w:pPr>
            <w:ins w:id="871" w:author="Qualcomm-Bharat" w:date="2020-11-06T11:4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4941AB2D" w14:textId="53243740" w:rsidR="00301808" w:rsidRDefault="00A45C37">
            <w:pPr>
              <w:pStyle w:val="TAC"/>
              <w:spacing w:before="20" w:after="20"/>
              <w:ind w:left="57" w:right="57"/>
              <w:jc w:val="left"/>
              <w:rPr>
                <w:lang w:eastAsia="zh-CN"/>
              </w:rPr>
            </w:pPr>
            <w:ins w:id="872" w:author="Qualcomm-Bharat" w:date="2020-11-06T11:4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750C68B" w14:textId="60D82486" w:rsidR="00301808" w:rsidRDefault="00DC7736">
            <w:pPr>
              <w:pStyle w:val="TAC"/>
              <w:spacing w:before="20" w:after="20"/>
              <w:ind w:right="57"/>
              <w:jc w:val="left"/>
              <w:rPr>
                <w:lang w:eastAsia="zh-CN"/>
              </w:rPr>
            </w:pPr>
            <w:ins w:id="873" w:author="Qualcomm-Bharat" w:date="2020-11-06T11:44:00Z">
              <w:r>
                <w:rPr>
                  <w:lang w:eastAsia="zh-CN"/>
                </w:rPr>
                <w:t>It can be s</w:t>
              </w:r>
            </w:ins>
            <w:ins w:id="874" w:author="Qualcomm-Bharat" w:date="2020-11-06T11:43:00Z">
              <w:r>
                <w:rPr>
                  <w:lang w:eastAsia="zh-CN"/>
                </w:rPr>
                <w:t>imilar to CHO enhancement.</w:t>
              </w:r>
            </w:ins>
            <w:ins w:id="875" w:author="Qualcomm-Bharat" w:date="2020-11-06T16:33:00Z">
              <w:r w:rsidR="00FC4B75">
                <w:rPr>
                  <w:lang w:eastAsia="zh-CN"/>
                </w:rPr>
                <w:t xml:space="preserve"> See </w:t>
              </w:r>
            </w:ins>
            <w:ins w:id="876" w:author="Qualcomm-Bharat" w:date="2020-11-06T16:34:00Z">
              <w:r w:rsidR="00FC4B75">
                <w:rPr>
                  <w:lang w:eastAsia="zh-CN"/>
                </w:rPr>
                <w:t xml:space="preserve">response to </w:t>
              </w:r>
            </w:ins>
            <w:ins w:id="877" w:author="Qualcomm-Bharat" w:date="2020-11-06T16:33:00Z">
              <w:r w:rsidR="00FC4B75">
                <w:rPr>
                  <w:lang w:eastAsia="zh-CN"/>
                </w:rPr>
                <w:t>Q1.1</w:t>
              </w:r>
            </w:ins>
            <w:ins w:id="878" w:author="Qualcomm-Bharat" w:date="2020-11-06T16:34:00Z">
              <w:r w:rsidR="00FC4B75">
                <w:rPr>
                  <w:lang w:eastAsia="zh-CN"/>
                </w:rPr>
                <w:t>.</w:t>
              </w:r>
            </w:ins>
          </w:p>
        </w:tc>
      </w:tr>
      <w:tr w:rsidR="00301808" w14:paraId="37B31A5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6A59D3A" w14:textId="5E0E50EE" w:rsidR="00301808" w:rsidRDefault="001D28A0">
            <w:pPr>
              <w:pStyle w:val="TAC"/>
              <w:spacing w:before="20" w:after="20"/>
              <w:ind w:left="57" w:right="57"/>
              <w:jc w:val="left"/>
              <w:rPr>
                <w:lang w:eastAsia="zh-CN"/>
              </w:rPr>
            </w:pPr>
            <w:ins w:id="879" w:author="Diaz Sendra,S,Salva,TLG2 R" w:date="2020-11-08T08:56: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1A8D690E" w14:textId="413C1776" w:rsidR="00301808" w:rsidRDefault="001D28A0">
            <w:pPr>
              <w:pStyle w:val="TAC"/>
              <w:spacing w:before="20" w:after="20"/>
              <w:ind w:left="57" w:right="57"/>
              <w:jc w:val="left"/>
              <w:rPr>
                <w:lang w:eastAsia="zh-CN"/>
              </w:rPr>
            </w:pPr>
            <w:ins w:id="880" w:author="Diaz Sendra,S,Salva,TLG2 R" w:date="2020-11-08T08: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03ED4B" w14:textId="3D3FA9A4" w:rsidR="00301808" w:rsidRDefault="000D3949">
            <w:pPr>
              <w:pStyle w:val="TAC"/>
              <w:spacing w:before="20" w:after="20"/>
              <w:ind w:right="57"/>
              <w:jc w:val="left"/>
              <w:rPr>
                <w:lang w:eastAsia="zh-CN"/>
              </w:rPr>
            </w:pPr>
            <w:ins w:id="881" w:author="Diaz Sendra,S,Salva,TLG2 R" w:date="2020-11-08T08:57:00Z">
              <w:r>
                <w:rPr>
                  <w:lang w:eastAsia="zh-CN"/>
                </w:rPr>
                <w:t xml:space="preserve">We envision this similar to CHO. Our answer here aligns with </w:t>
              </w:r>
              <w:r w:rsidR="000A7679">
                <w:rPr>
                  <w:lang w:eastAsia="zh-CN"/>
                </w:rPr>
                <w:t>our answer in Q1.1</w:t>
              </w:r>
            </w:ins>
            <w:ins w:id="882" w:author="Diaz Sendra,S,Salva,TLG2 R" w:date="2020-11-08T08:58:00Z">
              <w:r w:rsidR="000A7679">
                <w:rPr>
                  <w:lang w:eastAsia="zh-CN"/>
                </w:rPr>
                <w:t>.</w:t>
              </w:r>
            </w:ins>
          </w:p>
        </w:tc>
      </w:tr>
      <w:tr w:rsidR="00301808" w14:paraId="4D8651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06F32B" w14:textId="7B0A97D8" w:rsidR="00301808" w:rsidRPr="00433FA7" w:rsidRDefault="00433FA7">
            <w:pPr>
              <w:pStyle w:val="TAC"/>
              <w:spacing w:before="20" w:after="20"/>
              <w:ind w:left="57" w:right="57" w:hanging="284"/>
              <w:jc w:val="left"/>
              <w:rPr>
                <w:rFonts w:eastAsia="SimSun"/>
                <w:lang w:eastAsia="zh-CN"/>
                <w:rPrChange w:id="883" w:author="OPPO" w:date="2020-11-08T18:56:00Z">
                  <w:rPr>
                    <w:lang w:eastAsia="zh-CN"/>
                  </w:rPr>
                </w:rPrChange>
              </w:rPr>
            </w:pPr>
            <w:ins w:id="884" w:author="OPPO" w:date="2020-11-08T18:56: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EAB97DB" w14:textId="720B7832" w:rsidR="00301808" w:rsidRPr="00433FA7" w:rsidRDefault="00433FA7">
            <w:pPr>
              <w:pStyle w:val="TAC"/>
              <w:spacing w:before="20" w:after="20"/>
              <w:ind w:left="57" w:right="57" w:hanging="284"/>
              <w:jc w:val="left"/>
              <w:rPr>
                <w:rFonts w:eastAsia="SimSun"/>
                <w:lang w:eastAsia="zh-CN"/>
                <w:rPrChange w:id="885" w:author="OPPO" w:date="2020-11-08T18:56:00Z">
                  <w:rPr>
                    <w:lang w:eastAsia="zh-CN"/>
                  </w:rPr>
                </w:rPrChange>
              </w:rPr>
            </w:pPr>
            <w:ins w:id="886" w:author="OPPO" w:date="2020-11-08T18:56: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57ED814D" w14:textId="6763B0AF" w:rsidR="00301808" w:rsidRPr="00433FA7" w:rsidRDefault="00433FA7">
            <w:pPr>
              <w:pStyle w:val="TAC"/>
              <w:spacing w:before="20" w:after="20"/>
              <w:ind w:left="568" w:right="57" w:hanging="284"/>
              <w:jc w:val="left"/>
              <w:rPr>
                <w:rFonts w:eastAsia="SimSun"/>
                <w:lang w:eastAsia="zh-CN"/>
                <w:rPrChange w:id="887" w:author="OPPO" w:date="2020-11-08T18:56:00Z">
                  <w:rPr>
                    <w:lang w:eastAsia="zh-CN"/>
                  </w:rPr>
                </w:rPrChange>
              </w:rPr>
            </w:pPr>
            <w:ins w:id="888" w:author="OPPO" w:date="2020-11-08T18:56:00Z">
              <w:r>
                <w:rPr>
                  <w:rFonts w:eastAsia="SimSun"/>
                  <w:lang w:eastAsia="zh-CN"/>
                </w:rPr>
                <w:t>Measurement report and CHO enhancement should be discussed together.</w:t>
              </w:r>
            </w:ins>
          </w:p>
        </w:tc>
      </w:tr>
      <w:tr w:rsidR="002515A2" w14:paraId="452C8E8C" w14:textId="77777777">
        <w:trPr>
          <w:trHeight w:val="240"/>
          <w:jc w:val="center"/>
          <w:ins w:id="889" w:author="Apple Inc" w:date="2020-11-08T17:36:00Z"/>
        </w:trPr>
        <w:tc>
          <w:tcPr>
            <w:tcW w:w="1141" w:type="dxa"/>
            <w:tcBorders>
              <w:top w:val="single" w:sz="4" w:space="0" w:color="auto"/>
              <w:left w:val="single" w:sz="4" w:space="0" w:color="auto"/>
              <w:bottom w:val="single" w:sz="4" w:space="0" w:color="auto"/>
              <w:right w:val="single" w:sz="4" w:space="0" w:color="auto"/>
            </w:tcBorders>
          </w:tcPr>
          <w:p w14:paraId="25AC607A" w14:textId="516E4FEC" w:rsidR="002515A2" w:rsidRDefault="002515A2">
            <w:pPr>
              <w:pStyle w:val="TAC"/>
              <w:spacing w:before="20" w:after="20"/>
              <w:ind w:left="57" w:right="57"/>
              <w:jc w:val="left"/>
              <w:rPr>
                <w:ins w:id="890" w:author="Apple Inc" w:date="2020-11-08T17:36:00Z"/>
                <w:rFonts w:eastAsia="SimSun"/>
                <w:lang w:eastAsia="zh-CN"/>
              </w:rPr>
            </w:pPr>
            <w:ins w:id="891" w:author="Apple Inc" w:date="2020-11-08T17:36: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60FDFF16" w14:textId="10FDD768" w:rsidR="002515A2" w:rsidRDefault="002515A2">
            <w:pPr>
              <w:pStyle w:val="TAC"/>
              <w:spacing w:before="20" w:after="20"/>
              <w:ind w:left="57" w:right="57"/>
              <w:jc w:val="left"/>
              <w:rPr>
                <w:ins w:id="892" w:author="Apple Inc" w:date="2020-11-08T17:36:00Z"/>
                <w:rFonts w:eastAsia="SimSun"/>
                <w:lang w:eastAsia="zh-CN"/>
              </w:rPr>
            </w:pPr>
            <w:ins w:id="893" w:author="Apple Inc" w:date="2020-11-08T17:36: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B2FD5DF" w14:textId="608EA103" w:rsidR="002515A2" w:rsidRDefault="002515A2">
            <w:pPr>
              <w:pStyle w:val="TAC"/>
              <w:spacing w:before="20" w:after="20"/>
              <w:ind w:right="57"/>
              <w:jc w:val="left"/>
              <w:rPr>
                <w:ins w:id="894" w:author="Apple Inc" w:date="2020-11-08T17:36:00Z"/>
                <w:rFonts w:eastAsia="SimSun"/>
                <w:lang w:eastAsia="zh-CN"/>
              </w:rPr>
            </w:pPr>
            <w:ins w:id="895" w:author="Apple Inc" w:date="2020-11-08T17:36:00Z">
              <w:r>
                <w:rPr>
                  <w:rFonts w:eastAsia="SimSun"/>
                  <w:lang w:eastAsia="zh-CN"/>
                </w:rPr>
                <w:t xml:space="preserve">In combination with </w:t>
              </w:r>
            </w:ins>
            <w:ins w:id="896" w:author="Apple Inc" w:date="2020-11-08T17:37:00Z">
              <w:r>
                <w:rPr>
                  <w:rFonts w:eastAsia="SimSun"/>
                  <w:lang w:eastAsia="zh-CN"/>
                </w:rPr>
                <w:t>measurement based similar to Q1.1</w:t>
              </w:r>
            </w:ins>
            <w:ins w:id="897" w:author="Apple Inc" w:date="2020-11-08T17:40:00Z">
              <w:r w:rsidR="000C013A">
                <w:rPr>
                  <w:rFonts w:eastAsia="SimSun"/>
                  <w:lang w:eastAsia="zh-CN"/>
                </w:rPr>
                <w:t xml:space="preserve">. Agree to ZTEs proposal. </w:t>
              </w:r>
            </w:ins>
          </w:p>
        </w:tc>
      </w:tr>
      <w:tr w:rsidR="00A941DD" w14:paraId="57ECF3CE" w14:textId="77777777">
        <w:trPr>
          <w:trHeight w:val="240"/>
          <w:jc w:val="center"/>
          <w:ins w:id="898" w:author="Chien-Chun CHENG" w:date="2020-11-09T12:40:00Z"/>
        </w:trPr>
        <w:tc>
          <w:tcPr>
            <w:tcW w:w="1141" w:type="dxa"/>
            <w:tcBorders>
              <w:top w:val="single" w:sz="4" w:space="0" w:color="auto"/>
              <w:left w:val="single" w:sz="4" w:space="0" w:color="auto"/>
              <w:bottom w:val="single" w:sz="4" w:space="0" w:color="auto"/>
              <w:right w:val="single" w:sz="4" w:space="0" w:color="auto"/>
            </w:tcBorders>
          </w:tcPr>
          <w:p w14:paraId="3E06784D" w14:textId="2F071ACA" w:rsidR="00A941DD" w:rsidRDefault="00A941DD">
            <w:pPr>
              <w:pStyle w:val="TAC"/>
              <w:spacing w:before="20" w:after="20"/>
              <w:ind w:left="57" w:right="57"/>
              <w:jc w:val="left"/>
              <w:rPr>
                <w:ins w:id="899" w:author="Chien-Chun CHENG" w:date="2020-11-09T12:40:00Z"/>
                <w:rFonts w:eastAsia="SimSun"/>
                <w:lang w:eastAsia="zh-CN"/>
              </w:rPr>
            </w:pPr>
            <w:ins w:id="900" w:author="Chien-Chun CHENG" w:date="2020-11-09T12:40: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1941F06D" w14:textId="412930F8" w:rsidR="00A941DD" w:rsidRDefault="00A941DD">
            <w:pPr>
              <w:pStyle w:val="TAC"/>
              <w:spacing w:before="20" w:after="20"/>
              <w:ind w:left="57" w:right="57"/>
              <w:jc w:val="left"/>
              <w:rPr>
                <w:ins w:id="901" w:author="Chien-Chun CHENG" w:date="2020-11-09T12:40:00Z"/>
                <w:rFonts w:eastAsia="SimSun"/>
                <w:lang w:eastAsia="zh-CN"/>
              </w:rPr>
            </w:pPr>
            <w:ins w:id="902" w:author="Chien-Chun CHENG" w:date="2020-11-09T12:40: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1B13FE5" w14:textId="688BB8BC" w:rsidR="00A941DD" w:rsidRDefault="00A941DD">
            <w:pPr>
              <w:pStyle w:val="TAC"/>
              <w:spacing w:before="20" w:after="20"/>
              <w:ind w:right="57"/>
              <w:jc w:val="left"/>
              <w:rPr>
                <w:ins w:id="903" w:author="Chien-Chun CHENG" w:date="2020-11-09T12:40:00Z"/>
                <w:rFonts w:eastAsia="SimSun"/>
                <w:lang w:eastAsia="zh-CN"/>
              </w:rPr>
            </w:pPr>
            <w:ins w:id="904" w:author="Chien-Chun CHENG" w:date="2020-11-09T12:40:00Z">
              <w:r>
                <w:rPr>
                  <w:rFonts w:eastAsia="SimSun"/>
                  <w:lang w:eastAsia="zh-CN"/>
                </w:rPr>
                <w:t>Agree with ZTE</w:t>
              </w:r>
            </w:ins>
          </w:p>
        </w:tc>
      </w:tr>
      <w:tr w:rsidR="0067292D" w14:paraId="1B384723" w14:textId="77777777">
        <w:trPr>
          <w:trHeight w:val="240"/>
          <w:jc w:val="center"/>
          <w:ins w:id="905" w:author="Huawei v2" w:date="2020-11-09T16:28:00Z"/>
        </w:trPr>
        <w:tc>
          <w:tcPr>
            <w:tcW w:w="1141" w:type="dxa"/>
            <w:tcBorders>
              <w:top w:val="single" w:sz="4" w:space="0" w:color="auto"/>
              <w:left w:val="single" w:sz="4" w:space="0" w:color="auto"/>
              <w:bottom w:val="single" w:sz="4" w:space="0" w:color="auto"/>
              <w:right w:val="single" w:sz="4" w:space="0" w:color="auto"/>
            </w:tcBorders>
          </w:tcPr>
          <w:p w14:paraId="74E15B66" w14:textId="590DD504" w:rsidR="0067292D" w:rsidRDefault="0067292D">
            <w:pPr>
              <w:pStyle w:val="TAC"/>
              <w:spacing w:before="20" w:after="20"/>
              <w:ind w:left="57" w:right="57"/>
              <w:jc w:val="left"/>
              <w:rPr>
                <w:ins w:id="906" w:author="Huawei v2" w:date="2020-11-09T16:28:00Z"/>
                <w:rFonts w:eastAsia="SimSun"/>
                <w:lang w:eastAsia="zh-CN"/>
              </w:rPr>
            </w:pPr>
            <w:ins w:id="907" w:author="Huawei v2" w:date="2020-11-09T16:28:00Z">
              <w:r>
                <w:rPr>
                  <w:rFonts w:eastAsia="SimSun" w:hint="eastAsia"/>
                  <w:lang w:eastAsia="zh-CN"/>
                </w:rPr>
                <w:t>H</w:t>
              </w:r>
              <w:r>
                <w:rPr>
                  <w:rFonts w:eastAsia="SimSun"/>
                  <w:lang w:eastAsia="zh-CN"/>
                </w:rPr>
                <w:t>uawei, HiSilicon</w:t>
              </w:r>
            </w:ins>
          </w:p>
        </w:tc>
        <w:tc>
          <w:tcPr>
            <w:tcW w:w="945" w:type="dxa"/>
            <w:tcBorders>
              <w:top w:val="single" w:sz="4" w:space="0" w:color="auto"/>
              <w:left w:val="single" w:sz="4" w:space="0" w:color="auto"/>
              <w:bottom w:val="single" w:sz="4" w:space="0" w:color="auto"/>
              <w:right w:val="single" w:sz="4" w:space="0" w:color="auto"/>
            </w:tcBorders>
          </w:tcPr>
          <w:p w14:paraId="047C40A9" w14:textId="0C3C1D6E" w:rsidR="0067292D" w:rsidRDefault="0067292D">
            <w:pPr>
              <w:pStyle w:val="TAC"/>
              <w:spacing w:before="20" w:after="20"/>
              <w:ind w:left="57" w:right="57"/>
              <w:jc w:val="left"/>
              <w:rPr>
                <w:ins w:id="908" w:author="Huawei v2" w:date="2020-11-09T16:28:00Z"/>
                <w:rFonts w:eastAsia="SimSun"/>
                <w:lang w:eastAsia="zh-CN"/>
              </w:rPr>
            </w:pPr>
            <w:ins w:id="909" w:author="Huawei v2" w:date="2020-11-09T16:29:00Z">
              <w:r>
                <w:rPr>
                  <w:rFonts w:eastAsia="SimSun" w:hint="eastAsia"/>
                  <w:lang w:eastAsia="zh-CN"/>
                </w:rPr>
                <w:t>u</w:t>
              </w:r>
              <w:r>
                <w:rPr>
                  <w:rFonts w:eastAsia="SimSun"/>
                  <w:lang w:eastAsia="zh-CN"/>
                </w:rPr>
                <w:t>nclear</w:t>
              </w:r>
            </w:ins>
          </w:p>
        </w:tc>
        <w:tc>
          <w:tcPr>
            <w:tcW w:w="7545" w:type="dxa"/>
            <w:tcBorders>
              <w:top w:val="single" w:sz="4" w:space="0" w:color="auto"/>
              <w:left w:val="single" w:sz="4" w:space="0" w:color="auto"/>
              <w:bottom w:val="single" w:sz="4" w:space="0" w:color="auto"/>
              <w:right w:val="single" w:sz="4" w:space="0" w:color="auto"/>
            </w:tcBorders>
          </w:tcPr>
          <w:p w14:paraId="2DC93663" w14:textId="11B39D53" w:rsidR="0067292D" w:rsidRDefault="0067292D">
            <w:pPr>
              <w:pStyle w:val="TAC"/>
              <w:spacing w:before="20" w:after="20"/>
              <w:ind w:right="57"/>
              <w:jc w:val="left"/>
              <w:rPr>
                <w:ins w:id="910" w:author="Huawei v2" w:date="2020-11-09T16:28:00Z"/>
                <w:rFonts w:eastAsia="SimSun"/>
                <w:lang w:eastAsia="zh-CN"/>
              </w:rPr>
            </w:pPr>
            <w:ins w:id="911" w:author="Huawei v2" w:date="2020-11-09T16:29:00Z">
              <w:r>
                <w:rPr>
                  <w:rFonts w:eastAsia="SimSun"/>
                  <w:lang w:eastAsia="zh-CN"/>
                </w:rPr>
                <w:t>We would like to ask RAN1 to evalutate if near-far effect is still valid in NTN, then discuss if location based measurement is needed.</w:t>
              </w:r>
            </w:ins>
            <w:ins w:id="912" w:author="Huawei v2" w:date="2020-11-09T16:30:00Z">
              <w:r>
                <w:rPr>
                  <w:rFonts w:eastAsia="SimSun"/>
                  <w:lang w:eastAsia="zh-CN"/>
                </w:rPr>
                <w:t xml:space="preserve"> We have provided the same comments in offline-104.</w:t>
              </w:r>
            </w:ins>
          </w:p>
        </w:tc>
      </w:tr>
      <w:tr w:rsidR="001510BE" w14:paraId="64E7D668" w14:textId="77777777">
        <w:trPr>
          <w:trHeight w:val="240"/>
          <w:jc w:val="center"/>
          <w:ins w:id="913" w:author="Camille Bui" w:date="2020-11-09T10:38:00Z"/>
        </w:trPr>
        <w:tc>
          <w:tcPr>
            <w:tcW w:w="1141" w:type="dxa"/>
            <w:tcBorders>
              <w:top w:val="single" w:sz="4" w:space="0" w:color="auto"/>
              <w:left w:val="single" w:sz="4" w:space="0" w:color="auto"/>
              <w:bottom w:val="single" w:sz="4" w:space="0" w:color="auto"/>
              <w:right w:val="single" w:sz="4" w:space="0" w:color="auto"/>
            </w:tcBorders>
          </w:tcPr>
          <w:p w14:paraId="7CE58B33" w14:textId="55D82E8C" w:rsidR="001510BE" w:rsidRDefault="001510BE">
            <w:pPr>
              <w:pStyle w:val="TAC"/>
              <w:spacing w:before="20" w:after="20"/>
              <w:ind w:left="57" w:right="57"/>
              <w:jc w:val="left"/>
              <w:rPr>
                <w:ins w:id="914" w:author="Camille Bui" w:date="2020-11-09T10:38:00Z"/>
                <w:rFonts w:eastAsia="SimSun"/>
                <w:lang w:eastAsia="zh-CN"/>
              </w:rPr>
            </w:pPr>
            <w:ins w:id="915" w:author="Camille Bui" w:date="2020-11-09T10:38:00Z">
              <w:r>
                <w:rPr>
                  <w:lang w:eastAsia="zh-CN"/>
                </w:rPr>
                <w:lastRenderedPageBreak/>
                <w:t>Thales</w:t>
              </w:r>
            </w:ins>
          </w:p>
        </w:tc>
        <w:tc>
          <w:tcPr>
            <w:tcW w:w="945" w:type="dxa"/>
            <w:tcBorders>
              <w:top w:val="single" w:sz="4" w:space="0" w:color="auto"/>
              <w:left w:val="single" w:sz="4" w:space="0" w:color="auto"/>
              <w:bottom w:val="single" w:sz="4" w:space="0" w:color="auto"/>
              <w:right w:val="single" w:sz="4" w:space="0" w:color="auto"/>
            </w:tcBorders>
          </w:tcPr>
          <w:p w14:paraId="0D1A1832" w14:textId="617E92DD" w:rsidR="001510BE" w:rsidRDefault="001510BE">
            <w:pPr>
              <w:pStyle w:val="TAC"/>
              <w:spacing w:before="20" w:after="20"/>
              <w:ind w:left="57" w:right="57"/>
              <w:jc w:val="left"/>
              <w:rPr>
                <w:ins w:id="916" w:author="Camille Bui" w:date="2020-11-09T10:38:00Z"/>
                <w:rFonts w:eastAsia="SimSun"/>
                <w:lang w:eastAsia="zh-CN"/>
              </w:rPr>
            </w:pPr>
            <w:ins w:id="917" w:author="Camille Bui" w:date="2020-11-09T10:38: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4FD5189A" w14:textId="77777777" w:rsidR="001510BE" w:rsidRDefault="001510BE" w:rsidP="00F83856">
            <w:pPr>
              <w:pStyle w:val="TAC"/>
              <w:spacing w:before="20" w:after="20"/>
              <w:ind w:right="57"/>
              <w:jc w:val="left"/>
              <w:rPr>
                <w:ins w:id="918" w:author="Camille Bui" w:date="2020-11-09T10:38:00Z"/>
                <w:lang w:eastAsia="zh-CN"/>
              </w:rPr>
            </w:pPr>
            <w:ins w:id="919" w:author="Camille Bui" w:date="2020-11-09T10:38:00Z">
              <w:r>
                <w:rPr>
                  <w:lang w:eastAsia="zh-CN"/>
                </w:rPr>
                <w:t xml:space="preserve">Agree with modification: </w:t>
              </w:r>
            </w:ins>
          </w:p>
          <w:p w14:paraId="3D1DB080" w14:textId="77777777" w:rsidR="001510BE" w:rsidRDefault="001510BE" w:rsidP="00F83856">
            <w:pPr>
              <w:pStyle w:val="TAC"/>
              <w:spacing w:before="20" w:after="20"/>
              <w:ind w:right="57"/>
              <w:jc w:val="left"/>
              <w:rPr>
                <w:ins w:id="920" w:author="Camille Bui" w:date="2020-11-09T10:38:00Z"/>
                <w:rFonts w:cs="Arial"/>
                <w:lang w:eastAsia="ko-KR"/>
              </w:rPr>
            </w:pPr>
            <w:ins w:id="921" w:author="Camille Bui" w:date="2020-11-09T10:38:00Z">
              <w:r>
                <w:rPr>
                  <w:rFonts w:eastAsia="SimSun" w:cs="Arial"/>
                  <w:lang w:eastAsia="zh-CN"/>
                </w:rPr>
                <w:t xml:space="preserve">for Earth moving cell scenario, </w:t>
              </w:r>
              <w:r>
                <w:rPr>
                  <w:rFonts w:eastAsia="SimSun" w:cs="Arial" w:hint="eastAsia"/>
                  <w:lang w:eastAsia="zh-CN"/>
                </w:rPr>
                <w:t>Location-based measurement</w:t>
              </w:r>
              <w:r>
                <w:rPr>
                  <w:rFonts w:eastAsia="SimSun" w:cs="Arial"/>
                  <w:lang w:eastAsia="zh-CN"/>
                </w:rPr>
                <w:t xml:space="preserve"> event is especially needed. However, in such case, the </w:t>
              </w:r>
              <w:r>
                <w:rPr>
                  <w:lang w:eastAsia="zh-CN"/>
                </w:rPr>
                <w:t xml:space="preserve">he knowledge of UE position may not be sufficient to trigger the location measurement. </w:t>
              </w:r>
              <w:r w:rsidRPr="00B81B1B">
                <w:rPr>
                  <w:lang w:eastAsia="zh-CN"/>
                </w:rPr>
                <w:t xml:space="preserve">It </w:t>
              </w:r>
              <w:r>
                <w:rPr>
                  <w:lang w:eastAsia="zh-CN"/>
                </w:rPr>
                <w:t xml:space="preserve">may have to also take into account </w:t>
              </w:r>
              <w:r w:rsidRPr="00B81B1B">
                <w:rPr>
                  <w:lang w:eastAsia="zh-CN"/>
                </w:rPr>
                <w:t>coverage information</w:t>
              </w:r>
              <w:r>
                <w:rPr>
                  <w:lang w:eastAsia="zh-CN"/>
                </w:rPr>
                <w:t xml:space="preserve"> (e.g. </w:t>
              </w:r>
              <w:r>
                <w:rPr>
                  <w:rFonts w:cs="Arial"/>
                  <w:lang w:eastAsia="ko-KR"/>
                </w:rPr>
                <w:t>Cell pattern)</w:t>
              </w:r>
            </w:ins>
          </w:p>
          <w:p w14:paraId="3708EF33" w14:textId="77777777" w:rsidR="001510BE" w:rsidRDefault="001510BE" w:rsidP="00F83856">
            <w:pPr>
              <w:spacing w:after="0"/>
              <w:jc w:val="both"/>
              <w:rPr>
                <w:ins w:id="922" w:author="Camille Bui" w:date="2020-11-09T10:38:00Z"/>
                <w:rFonts w:ascii="Arial" w:eastAsia="SimSun" w:hAnsi="Arial" w:cs="Arial"/>
                <w:lang w:eastAsia="zh-CN"/>
              </w:rPr>
            </w:pPr>
          </w:p>
          <w:p w14:paraId="6CCD430D" w14:textId="77777777" w:rsidR="001510BE" w:rsidRDefault="001510BE" w:rsidP="00F83856">
            <w:pPr>
              <w:pStyle w:val="TAC"/>
              <w:spacing w:before="20" w:after="20"/>
              <w:ind w:right="57"/>
              <w:jc w:val="left"/>
              <w:rPr>
                <w:ins w:id="923" w:author="Camille Bui" w:date="2020-11-09T10:38:00Z"/>
                <w:rFonts w:cs="Arial"/>
                <w:lang w:eastAsia="ko-KR"/>
              </w:rPr>
            </w:pPr>
            <w:ins w:id="924" w:author="Camille Bui" w:date="2020-11-09T10:38:00Z">
              <w:r>
                <w:rPr>
                  <w:rFonts w:eastAsia="SimSun" w:cs="Arial"/>
                  <w:lang w:eastAsia="zh-CN"/>
                </w:rPr>
                <w:t xml:space="preserve">For earth fixed beam, existing </w:t>
              </w:r>
              <w:r>
                <w:rPr>
                  <w:rFonts w:cs="Arial"/>
                  <w:lang w:eastAsia="ko-KR"/>
                </w:rPr>
                <w:t>measurement based HO procedure could work fine because the UE speed is relatively small compared to measurement validity. This depends on measurement periodicity, UE speed and satellite capability to maintain constant power in serving cells while it is moving.</w:t>
              </w:r>
            </w:ins>
          </w:p>
          <w:p w14:paraId="19924D86" w14:textId="77777777" w:rsidR="001510BE" w:rsidRDefault="001510BE" w:rsidP="00F83856">
            <w:pPr>
              <w:pStyle w:val="TAC"/>
              <w:spacing w:before="20" w:after="20"/>
              <w:ind w:right="57"/>
              <w:jc w:val="left"/>
              <w:rPr>
                <w:ins w:id="925" w:author="Camille Bui" w:date="2020-11-09T10:38:00Z"/>
                <w:rFonts w:cs="Arial"/>
                <w:lang w:eastAsia="ko-KR"/>
              </w:rPr>
            </w:pPr>
          </w:p>
          <w:p w14:paraId="1CB4D4A4" w14:textId="77777777" w:rsidR="001510BE" w:rsidRDefault="001510BE" w:rsidP="00F83856">
            <w:pPr>
              <w:pStyle w:val="TAC"/>
              <w:spacing w:before="20" w:after="20"/>
              <w:ind w:right="57"/>
              <w:jc w:val="left"/>
              <w:rPr>
                <w:ins w:id="926" w:author="Camille Bui" w:date="2020-11-09T10:38:00Z"/>
                <w:rFonts w:cs="Arial"/>
                <w:lang w:eastAsia="ko-KR"/>
              </w:rPr>
            </w:pPr>
            <w:ins w:id="927" w:author="Camille Bui" w:date="2020-11-09T10:38:00Z">
              <w:r>
                <w:rPr>
                  <w:rFonts w:cs="Arial"/>
                  <w:lang w:eastAsia="ko-KR"/>
                </w:rPr>
                <w:t>We therefore suggest to modify the proposal as follow:</w:t>
              </w:r>
            </w:ins>
          </w:p>
          <w:p w14:paraId="604E4B94" w14:textId="77777777" w:rsidR="001510BE" w:rsidRDefault="001510BE" w:rsidP="00F83856">
            <w:pPr>
              <w:pStyle w:val="TAC"/>
              <w:spacing w:before="20" w:after="20"/>
              <w:ind w:right="57"/>
              <w:jc w:val="left"/>
              <w:rPr>
                <w:ins w:id="928" w:author="Camille Bui" w:date="2020-11-09T10:38:00Z"/>
                <w:rFonts w:cs="Arial"/>
                <w:lang w:eastAsia="ko-KR"/>
              </w:rPr>
            </w:pPr>
            <w:ins w:id="929" w:author="Camille Bui" w:date="2020-11-09T10:38:00Z">
              <w:r>
                <w:rPr>
                  <w:rFonts w:eastAsia="SimSun" w:cs="Arial" w:hint="eastAsia"/>
                  <w:b/>
                  <w:bCs/>
                  <w:i/>
                  <w:iCs/>
                  <w:lang w:val="en-US" w:eastAsia="zh-CN"/>
                </w:rPr>
                <w:t>The Location-based measurement event should be supported in NTN for both moving cell and fixed cell scenario.</w:t>
              </w:r>
              <w:r>
                <w:rPr>
                  <w:rFonts w:eastAsia="SimSun" w:cs="Arial"/>
                  <w:b/>
                  <w:bCs/>
                  <w:i/>
                  <w:iCs/>
                  <w:lang w:val="en-US" w:eastAsia="zh-CN"/>
                </w:rPr>
                <w:t xml:space="preserve"> </w:t>
              </w:r>
              <w:r w:rsidRPr="00B56B5A">
                <w:rPr>
                  <w:rFonts w:eastAsia="SimSun" w:cs="Arial"/>
                  <w:b/>
                  <w:bCs/>
                  <w:i/>
                  <w:iCs/>
                  <w:highlight w:val="yellow"/>
                  <w:lang w:val="en-US" w:eastAsia="zh-CN"/>
                </w:rPr>
                <w:t>Enhancements are needed in the case of moving ce</w:t>
              </w:r>
              <w:r>
                <w:rPr>
                  <w:rFonts w:eastAsia="SimSun" w:cs="Arial"/>
                  <w:b/>
                  <w:bCs/>
                  <w:i/>
                  <w:iCs/>
                  <w:highlight w:val="yellow"/>
                  <w:lang w:val="en-US" w:eastAsia="zh-CN"/>
                </w:rPr>
                <w:t>l</w:t>
              </w:r>
              <w:r w:rsidRPr="00B56B5A">
                <w:rPr>
                  <w:rFonts w:eastAsia="SimSun" w:cs="Arial"/>
                  <w:b/>
                  <w:bCs/>
                  <w:i/>
                  <w:iCs/>
                  <w:highlight w:val="yellow"/>
                  <w:lang w:val="en-US" w:eastAsia="zh-CN"/>
                </w:rPr>
                <w:t>l scenario</w:t>
              </w:r>
            </w:ins>
          </w:p>
          <w:p w14:paraId="3D1EE299" w14:textId="77777777" w:rsidR="001510BE" w:rsidRDefault="001510BE">
            <w:pPr>
              <w:pStyle w:val="TAC"/>
              <w:spacing w:before="20" w:after="20"/>
              <w:ind w:right="57"/>
              <w:jc w:val="left"/>
              <w:rPr>
                <w:ins w:id="930" w:author="Camille Bui" w:date="2020-11-09T10:38:00Z"/>
                <w:rFonts w:eastAsia="SimSun"/>
                <w:lang w:eastAsia="zh-CN"/>
              </w:rPr>
            </w:pPr>
          </w:p>
        </w:tc>
      </w:tr>
      <w:tr w:rsidR="00F83856" w14:paraId="2F3AB13E" w14:textId="77777777">
        <w:trPr>
          <w:trHeight w:val="240"/>
          <w:jc w:val="center"/>
          <w:ins w:id="931" w:author="myyun" w:date="2020-11-09T19:32:00Z"/>
        </w:trPr>
        <w:tc>
          <w:tcPr>
            <w:tcW w:w="1141" w:type="dxa"/>
            <w:tcBorders>
              <w:top w:val="single" w:sz="4" w:space="0" w:color="auto"/>
              <w:left w:val="single" w:sz="4" w:space="0" w:color="auto"/>
              <w:bottom w:val="single" w:sz="4" w:space="0" w:color="auto"/>
              <w:right w:val="single" w:sz="4" w:space="0" w:color="auto"/>
            </w:tcBorders>
          </w:tcPr>
          <w:p w14:paraId="28F5F29C" w14:textId="39E10904" w:rsidR="00F83856" w:rsidRDefault="00F83856" w:rsidP="00F83856">
            <w:pPr>
              <w:pStyle w:val="TAC"/>
              <w:spacing w:before="20" w:after="20"/>
              <w:ind w:left="57" w:right="57"/>
              <w:jc w:val="left"/>
              <w:rPr>
                <w:ins w:id="932" w:author="myyun" w:date="2020-11-09T19:32:00Z"/>
                <w:lang w:eastAsia="zh-CN"/>
              </w:rPr>
            </w:pPr>
            <w:ins w:id="933" w:author="myyun" w:date="2020-11-09T19:32:00Z">
              <w:r w:rsidRPr="00FD71A4">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7E690350" w14:textId="0923AABC" w:rsidR="00F83856" w:rsidRDefault="00F83856" w:rsidP="00F83856">
            <w:pPr>
              <w:pStyle w:val="TAC"/>
              <w:spacing w:before="20" w:after="20"/>
              <w:ind w:left="57" w:right="57"/>
              <w:jc w:val="left"/>
              <w:rPr>
                <w:ins w:id="934" w:author="myyun" w:date="2020-11-09T19:32:00Z"/>
                <w:lang w:eastAsia="zh-CN"/>
              </w:rPr>
            </w:pPr>
            <w:ins w:id="935" w:author="myyun" w:date="2020-11-09T19:32: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DB1208E" w14:textId="38599E54" w:rsidR="00F83856" w:rsidRDefault="00F83856" w:rsidP="00F83856">
            <w:pPr>
              <w:pStyle w:val="TAC"/>
              <w:spacing w:before="20" w:after="20"/>
              <w:ind w:right="57"/>
              <w:jc w:val="left"/>
              <w:rPr>
                <w:ins w:id="936" w:author="myyun" w:date="2020-11-09T19:32:00Z"/>
                <w:lang w:eastAsia="zh-CN"/>
              </w:rPr>
            </w:pPr>
            <w:ins w:id="937" w:author="myyun" w:date="2020-11-09T19:32:00Z">
              <w:r w:rsidRPr="0004178D">
                <w:rPr>
                  <w:rFonts w:eastAsia="SimSun" w:hint="eastAsia"/>
                  <w:lang w:eastAsia="zh-CN"/>
                </w:rPr>
                <w:t>Location</w:t>
              </w:r>
              <w:r>
                <w:rPr>
                  <w:rFonts w:eastAsia="SimSun"/>
                  <w:lang w:eastAsia="zh-CN"/>
                </w:rPr>
                <w:t xml:space="preserve"> </w:t>
              </w:r>
              <w:r w:rsidRPr="0004178D">
                <w:rPr>
                  <w:rFonts w:eastAsia="SimSun" w:hint="eastAsia"/>
                  <w:lang w:eastAsia="zh-CN"/>
                </w:rPr>
                <w:t>based</w:t>
              </w:r>
              <w:r>
                <w:rPr>
                  <w:rFonts w:eastAsia="SimSun"/>
                  <w:lang w:eastAsia="zh-CN"/>
                </w:rPr>
                <w:t xml:space="preserve"> </w:t>
              </w:r>
              <w:r w:rsidRPr="0004178D">
                <w:rPr>
                  <w:rFonts w:eastAsia="SimSun" w:hint="eastAsia"/>
                  <w:lang w:eastAsia="zh-CN"/>
                </w:rPr>
                <w:t>measurement</w:t>
              </w:r>
              <w:r>
                <w:rPr>
                  <w:rFonts w:eastAsia="SimSun"/>
                  <w:lang w:eastAsia="zh-CN"/>
                </w:rPr>
                <w:t xml:space="preserve"> </w:t>
              </w:r>
              <w:r w:rsidRPr="0004178D">
                <w:rPr>
                  <w:rFonts w:eastAsia="SimSun" w:hint="eastAsia"/>
                  <w:lang w:eastAsia="zh-CN"/>
                </w:rPr>
                <w:t>event</w:t>
              </w:r>
              <w:r>
                <w:rPr>
                  <w:rFonts w:eastAsia="SimSun"/>
                  <w:lang w:eastAsia="zh-CN"/>
                </w:rPr>
                <w:t xml:space="preserve"> can </w:t>
              </w:r>
              <w:r w:rsidRPr="00A2533F">
                <w:rPr>
                  <w:rFonts w:eastAsia="SimSun" w:hint="eastAsia"/>
                  <w:lang w:eastAsia="zh-CN"/>
                </w:rPr>
                <w:t>be</w:t>
              </w:r>
              <w:r>
                <w:rPr>
                  <w:rFonts w:eastAsia="SimSun"/>
                  <w:lang w:eastAsia="zh-CN"/>
                </w:rPr>
                <w:t xml:space="preserve"> useful</w:t>
              </w:r>
              <w:r w:rsidRPr="00A2533F">
                <w:rPr>
                  <w:rFonts w:eastAsia="SimSun"/>
                  <w:lang w:eastAsia="zh-CN"/>
                </w:rPr>
                <w:t xml:space="preserve"> </w:t>
              </w:r>
              <w:r w:rsidRPr="00A2533F">
                <w:rPr>
                  <w:rFonts w:eastAsia="SimSun" w:hint="eastAsia"/>
                  <w:lang w:eastAsia="zh-CN"/>
                </w:rPr>
                <w:t>for</w:t>
              </w:r>
              <w:r>
                <w:rPr>
                  <w:rFonts w:eastAsia="SimSun"/>
                  <w:lang w:eastAsia="zh-CN"/>
                </w:rPr>
                <w:t xml:space="preserve"> </w:t>
              </w:r>
              <w:r w:rsidRPr="000220E5">
                <w:rPr>
                  <w:rFonts w:eastAsia="SimSun" w:hint="eastAsia"/>
                  <w:lang w:eastAsia="zh-CN"/>
                </w:rPr>
                <w:t>mobility</w:t>
              </w:r>
              <w:r w:rsidRPr="000220E5">
                <w:rPr>
                  <w:rFonts w:eastAsia="SimSun"/>
                  <w:lang w:eastAsia="zh-CN"/>
                </w:rPr>
                <w:t xml:space="preserve"> </w:t>
              </w:r>
              <w:r w:rsidRPr="00A2533F">
                <w:rPr>
                  <w:rFonts w:eastAsia="SimSun" w:hint="eastAsia"/>
                  <w:lang w:eastAsia="zh-CN"/>
                </w:rPr>
                <w:t>in</w:t>
              </w:r>
              <w:r>
                <w:rPr>
                  <w:rFonts w:eastAsia="SimSun"/>
                  <w:lang w:eastAsia="zh-CN"/>
                </w:rPr>
                <w:t xml:space="preserve"> </w:t>
              </w:r>
              <w:r w:rsidRPr="00A2533F">
                <w:rPr>
                  <w:rFonts w:eastAsia="SimSun" w:hint="eastAsia"/>
                  <w:lang w:eastAsia="zh-CN"/>
                </w:rPr>
                <w:t>NTN.</w:t>
              </w:r>
            </w:ins>
          </w:p>
        </w:tc>
      </w:tr>
      <w:tr w:rsidR="00544335" w14:paraId="055807C1" w14:textId="77777777">
        <w:trPr>
          <w:trHeight w:val="240"/>
          <w:jc w:val="center"/>
          <w:ins w:id="938" w:author="LG_Oanyong Lee" w:date="2020-11-09T21:08:00Z"/>
        </w:trPr>
        <w:tc>
          <w:tcPr>
            <w:tcW w:w="1141" w:type="dxa"/>
            <w:tcBorders>
              <w:top w:val="single" w:sz="4" w:space="0" w:color="auto"/>
              <w:left w:val="single" w:sz="4" w:space="0" w:color="auto"/>
              <w:bottom w:val="single" w:sz="4" w:space="0" w:color="auto"/>
              <w:right w:val="single" w:sz="4" w:space="0" w:color="auto"/>
            </w:tcBorders>
          </w:tcPr>
          <w:p w14:paraId="506BCDEA" w14:textId="1D2E2C64" w:rsidR="00544335" w:rsidRPr="00544335" w:rsidRDefault="00544335" w:rsidP="00F83856">
            <w:pPr>
              <w:pStyle w:val="TAC"/>
              <w:spacing w:before="20" w:after="20"/>
              <w:ind w:left="57" w:right="57"/>
              <w:jc w:val="left"/>
              <w:rPr>
                <w:ins w:id="939" w:author="LG_Oanyong Lee" w:date="2020-11-09T21:08:00Z"/>
                <w:rFonts w:eastAsiaTheme="minorEastAsia"/>
                <w:lang w:eastAsia="ko-KR"/>
                <w:rPrChange w:id="940" w:author="LG_Oanyong Lee" w:date="2020-11-09T21:09:00Z">
                  <w:rPr>
                    <w:ins w:id="941" w:author="LG_Oanyong Lee" w:date="2020-11-09T21:08:00Z"/>
                    <w:rFonts w:eastAsia="SimSun"/>
                    <w:lang w:eastAsia="zh-CN"/>
                  </w:rPr>
                </w:rPrChange>
              </w:rPr>
            </w:pPr>
            <w:ins w:id="942" w:author="LG_Oanyong Lee" w:date="2020-11-09T21:09: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52C77D8C" w14:textId="0F69B16D" w:rsidR="00544335" w:rsidRPr="00544335" w:rsidRDefault="00544335" w:rsidP="00F83856">
            <w:pPr>
              <w:pStyle w:val="TAC"/>
              <w:spacing w:before="20" w:after="20"/>
              <w:ind w:left="57" w:right="57"/>
              <w:jc w:val="left"/>
              <w:rPr>
                <w:ins w:id="943" w:author="LG_Oanyong Lee" w:date="2020-11-09T21:08:00Z"/>
                <w:rFonts w:eastAsiaTheme="minorEastAsia"/>
                <w:lang w:eastAsia="ko-KR"/>
                <w:rPrChange w:id="944" w:author="LG_Oanyong Lee" w:date="2020-11-09T21:09:00Z">
                  <w:rPr>
                    <w:ins w:id="945" w:author="LG_Oanyong Lee" w:date="2020-11-09T21:08:00Z"/>
                    <w:rFonts w:eastAsia="SimSun"/>
                    <w:lang w:eastAsia="zh-CN"/>
                  </w:rPr>
                </w:rPrChange>
              </w:rPr>
            </w:pPr>
            <w:ins w:id="946" w:author="LG_Oanyong Lee" w:date="2020-11-09T21:09: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4A284125" w14:textId="31DDE5F6" w:rsidR="00544335" w:rsidRPr="00544335" w:rsidRDefault="00544335" w:rsidP="00F83856">
            <w:pPr>
              <w:pStyle w:val="TAC"/>
              <w:spacing w:before="20" w:after="20"/>
              <w:ind w:right="57"/>
              <w:jc w:val="left"/>
              <w:rPr>
                <w:ins w:id="947" w:author="LG_Oanyong Lee" w:date="2020-11-09T21:08:00Z"/>
                <w:lang w:eastAsia="ko-KR"/>
                <w:rPrChange w:id="948" w:author="LG_Oanyong Lee" w:date="2020-11-09T21:09:00Z">
                  <w:rPr>
                    <w:ins w:id="949" w:author="LG_Oanyong Lee" w:date="2020-11-09T21:08:00Z"/>
                    <w:rFonts w:eastAsia="SimSun"/>
                    <w:lang w:eastAsia="zh-CN"/>
                  </w:rPr>
                </w:rPrChange>
              </w:rPr>
            </w:pPr>
            <w:ins w:id="950" w:author="LG_Oanyong Lee" w:date="2020-11-09T21:09:00Z">
              <w:r>
                <w:rPr>
                  <w:lang w:eastAsia="ko-KR"/>
                </w:rPr>
                <w:t>We think measurement event based on absolute UE location can be used.</w:t>
              </w:r>
            </w:ins>
          </w:p>
        </w:tc>
      </w:tr>
      <w:tr w:rsidR="00BD58F0" w14:paraId="269B6A08" w14:textId="77777777">
        <w:trPr>
          <w:trHeight w:val="240"/>
          <w:jc w:val="center"/>
          <w:ins w:id="951" w:author="ITRI" w:date="2020-11-09T20:53:00Z"/>
        </w:trPr>
        <w:tc>
          <w:tcPr>
            <w:tcW w:w="1141" w:type="dxa"/>
            <w:tcBorders>
              <w:top w:val="single" w:sz="4" w:space="0" w:color="auto"/>
              <w:left w:val="single" w:sz="4" w:space="0" w:color="auto"/>
              <w:bottom w:val="single" w:sz="4" w:space="0" w:color="auto"/>
              <w:right w:val="single" w:sz="4" w:space="0" w:color="auto"/>
            </w:tcBorders>
          </w:tcPr>
          <w:p w14:paraId="49C83925" w14:textId="10E02E88" w:rsidR="00BD58F0" w:rsidRDefault="00BD58F0" w:rsidP="00BD58F0">
            <w:pPr>
              <w:pStyle w:val="TAC"/>
              <w:spacing w:before="20" w:after="20"/>
              <w:ind w:left="57" w:right="57"/>
              <w:jc w:val="left"/>
              <w:rPr>
                <w:ins w:id="952" w:author="ITRI" w:date="2020-11-09T20:53:00Z"/>
                <w:rFonts w:eastAsiaTheme="minorEastAsia" w:hint="eastAsia"/>
                <w:lang w:eastAsia="ko-KR"/>
              </w:rPr>
            </w:pPr>
            <w:ins w:id="953" w:author="ITRI" w:date="2020-11-09T20:53:00Z">
              <w:r>
                <w:rPr>
                  <w:rFonts w:eastAsia="新細明體"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2145187C" w14:textId="77777777" w:rsidR="00BD58F0" w:rsidRDefault="00BD58F0" w:rsidP="00BD58F0">
            <w:pPr>
              <w:pStyle w:val="TAC"/>
              <w:spacing w:before="20" w:after="20"/>
              <w:ind w:left="57" w:right="57"/>
              <w:jc w:val="left"/>
              <w:rPr>
                <w:ins w:id="954" w:author="ITRI" w:date="2020-11-09T20:53:00Z"/>
                <w:rFonts w:eastAsiaTheme="minorEastAsia" w:hint="eastAsia"/>
                <w:lang w:eastAsia="ko-KR"/>
              </w:rPr>
            </w:pPr>
          </w:p>
        </w:tc>
        <w:tc>
          <w:tcPr>
            <w:tcW w:w="7545" w:type="dxa"/>
            <w:tcBorders>
              <w:top w:val="single" w:sz="4" w:space="0" w:color="auto"/>
              <w:left w:val="single" w:sz="4" w:space="0" w:color="auto"/>
              <w:bottom w:val="single" w:sz="4" w:space="0" w:color="auto"/>
              <w:right w:val="single" w:sz="4" w:space="0" w:color="auto"/>
            </w:tcBorders>
          </w:tcPr>
          <w:p w14:paraId="72C910EE" w14:textId="0365C378" w:rsidR="00BD58F0" w:rsidRDefault="00BD58F0" w:rsidP="00BD58F0">
            <w:pPr>
              <w:pStyle w:val="TAC"/>
              <w:spacing w:before="20" w:after="20"/>
              <w:ind w:right="57"/>
              <w:jc w:val="left"/>
              <w:rPr>
                <w:ins w:id="955" w:author="ITRI" w:date="2020-11-09T20:53:00Z"/>
                <w:lang w:eastAsia="ko-KR"/>
              </w:rPr>
            </w:pPr>
            <w:ins w:id="956" w:author="ITRI" w:date="2020-11-09T20:53:00Z">
              <w:r>
                <w:rPr>
                  <w:rFonts w:eastAsia="新細明體" w:hint="eastAsia"/>
                  <w:lang w:eastAsia="zh-TW"/>
                </w:rPr>
                <w:t>We think a location-based measurement trigger event is useful</w:t>
              </w:r>
              <w:r>
                <w:rPr>
                  <w:rFonts w:eastAsia="新細明體"/>
                  <w:lang w:eastAsia="zh-TW"/>
                </w:rPr>
                <w:t>. However, introducting location-based measurement report may not be necessary.</w:t>
              </w:r>
            </w:ins>
          </w:p>
        </w:tc>
      </w:tr>
    </w:tbl>
    <w:p w14:paraId="34F24065" w14:textId="77777777" w:rsidR="00301808" w:rsidRDefault="00301808">
      <w:pPr>
        <w:rPr>
          <w:rFonts w:ascii="Arial" w:hAnsi="Arial" w:cs="Arial"/>
          <w:b/>
          <w:bCs/>
        </w:rPr>
      </w:pPr>
    </w:p>
    <w:p w14:paraId="4C9D3DCE" w14:textId="77777777" w:rsidR="00301808" w:rsidRDefault="00EE74E5">
      <w:pPr>
        <w:rPr>
          <w:b/>
          <w:lang w:eastAsia="ko-KR"/>
        </w:rPr>
      </w:pPr>
      <w:r>
        <w:rPr>
          <w:b/>
          <w:lang w:eastAsia="ko-KR"/>
        </w:rPr>
        <w:t>Conclusion:</w:t>
      </w:r>
    </w:p>
    <w:p w14:paraId="4758DCE1"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371E83CC" w14:textId="77777777" w:rsidR="00301808" w:rsidRDefault="00301808">
      <w:pPr>
        <w:widowControl w:val="0"/>
        <w:spacing w:after="160" w:line="260" w:lineRule="auto"/>
        <w:rPr>
          <w:rFonts w:ascii="Arial" w:eastAsia="SimSun" w:hAnsi="Arial" w:cs="Arial"/>
          <w:lang w:val="en-US" w:eastAsia="zh-CN"/>
        </w:rPr>
      </w:pPr>
    </w:p>
    <w:p w14:paraId="28B2FDB5"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If location-based measurement event is supported, a measurement report will be triggered when UE moves out of or moves in the area scope configured. Regarding how to configure the area scope, the following alternatives have been discussed via email [2].</w:t>
      </w:r>
    </w:p>
    <w:p w14:paraId="75BBBF00" w14:textId="77777777" w:rsidR="00301808" w:rsidRDefault="00EE74E5">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 A relative area scope, in which case the area scope will change as the movement of satellite.</w:t>
      </w:r>
    </w:p>
    <w:p w14:paraId="3E9B5052"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Alt1-1: The area scope is configured as the relative distance between UE and satellite.</w:t>
      </w:r>
    </w:p>
    <w:p w14:paraId="6765343A"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Alt1-2: The area scope is configured as the relative distance between UE and the center of a cell.</w:t>
      </w:r>
    </w:p>
    <w:p w14:paraId="30917820" w14:textId="77777777" w:rsidR="00301808" w:rsidRDefault="00EE74E5">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 An absolute area scope, in which case the area scope will not change unless new configuration is received.</w:t>
      </w:r>
    </w:p>
    <w:p w14:paraId="57BA4268"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Alt2-1: The area scope can be expressed as single reference location (represented by location coordinates) and a radius associated to the reference location.</w:t>
      </w:r>
    </w:p>
    <w:p w14:paraId="1F92875E"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 xml:space="preserve">Alt2-2: A list of location coordinates. </w:t>
      </w:r>
    </w:p>
    <w:p w14:paraId="535FF717" w14:textId="77777777" w:rsidR="00301808" w:rsidRDefault="00EE74E5">
      <w:pPr>
        <w:widowControl w:val="0"/>
        <w:numPr>
          <w:ilvl w:val="1"/>
          <w:numId w:val="8"/>
        </w:numPr>
        <w:spacing w:after="160" w:line="260" w:lineRule="auto"/>
        <w:rPr>
          <w:rFonts w:ascii="Arial" w:eastAsia="SimSun" w:hAnsi="Arial" w:cs="Arial"/>
          <w:bCs/>
          <w:lang w:val="en-US" w:eastAsia="zh-CN"/>
        </w:rPr>
      </w:pPr>
      <w:r>
        <w:rPr>
          <w:rFonts w:ascii="Arial" w:eastAsia="SimSun" w:hAnsi="Arial" w:cs="Arial" w:hint="eastAsia"/>
          <w:lang w:val="en-US" w:eastAsia="zh-CN"/>
        </w:rPr>
        <w:t>Alt2-3: A list of TAI (PLMN + TAC) of TN cells. As shown in Figure 2, a list of TAI of TN cell (e.g. TAI#1 and TAI#3) can be configured to represent the cell edge of the serving NTN cell and UE trigger measurement report when it moves in to this area.</w:t>
      </w:r>
    </w:p>
    <w:p w14:paraId="2397144F"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Companies</w:t>
      </w:r>
      <w:r>
        <w:rPr>
          <w:rFonts w:ascii="Arial" w:eastAsia="SimSun" w:hAnsi="Arial" w:cs="Arial"/>
          <w:lang w:val="en-US" w:eastAsia="zh-CN"/>
        </w:rPr>
        <w:t>’</w:t>
      </w:r>
      <w:r>
        <w:rPr>
          <w:rFonts w:ascii="Arial" w:eastAsia="SimSun" w:hAnsi="Arial" w:cs="Arial" w:hint="eastAsia"/>
          <w:lang w:val="en-US" w:eastAsia="zh-CN"/>
        </w:rPr>
        <w:t xml:space="preserve"> preference have been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930"/>
        <w:gridCol w:w="1290"/>
        <w:gridCol w:w="1290"/>
        <w:gridCol w:w="1272"/>
        <w:gridCol w:w="1272"/>
      </w:tblGrid>
      <w:tr w:rsidR="00301808" w14:paraId="0D204310" w14:textId="77777777">
        <w:tc>
          <w:tcPr>
            <w:tcW w:w="4100" w:type="dxa"/>
            <w:gridSpan w:val="2"/>
            <w:vMerge w:val="restart"/>
          </w:tcPr>
          <w:p w14:paraId="75F2E433" w14:textId="77777777" w:rsidR="00301808" w:rsidRDefault="00EE74E5">
            <w:pPr>
              <w:spacing w:after="0"/>
              <w:jc w:val="both"/>
              <w:rPr>
                <w:rFonts w:ascii="Arial" w:eastAsia="SimSun" w:hAnsi="Arial" w:cs="Arial"/>
                <w:b/>
                <w:bCs/>
                <w:lang w:val="en-US" w:eastAsia="zh-CN"/>
              </w:rPr>
            </w:pPr>
            <w:r>
              <w:rPr>
                <w:rFonts w:ascii="Arial" w:eastAsia="SimSun" w:hAnsi="Arial" w:cs="Arial" w:hint="eastAsia"/>
                <w:b/>
                <w:bCs/>
                <w:lang w:val="en-US" w:eastAsia="zh-CN"/>
              </w:rPr>
              <w:t>Alternatives for configuring the area scope</w:t>
            </w:r>
          </w:p>
        </w:tc>
        <w:tc>
          <w:tcPr>
            <w:tcW w:w="5124" w:type="dxa"/>
            <w:gridSpan w:val="4"/>
          </w:tcPr>
          <w:p w14:paraId="02298000" w14:textId="77777777" w:rsidR="00301808" w:rsidRDefault="00EE74E5">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301808" w14:paraId="7BEBF331" w14:textId="77777777">
        <w:tc>
          <w:tcPr>
            <w:tcW w:w="4100" w:type="dxa"/>
            <w:gridSpan w:val="2"/>
            <w:vMerge/>
          </w:tcPr>
          <w:p w14:paraId="29B98619" w14:textId="77777777" w:rsidR="00301808" w:rsidRDefault="00301808">
            <w:pPr>
              <w:spacing w:after="0"/>
              <w:jc w:val="both"/>
              <w:rPr>
                <w:rFonts w:ascii="Arial" w:hAnsi="Arial" w:cs="Arial"/>
                <w:b/>
                <w:bCs/>
                <w:lang w:eastAsia="ko-KR"/>
              </w:rPr>
            </w:pPr>
          </w:p>
        </w:tc>
        <w:tc>
          <w:tcPr>
            <w:tcW w:w="2580" w:type="dxa"/>
            <w:gridSpan w:val="2"/>
          </w:tcPr>
          <w:p w14:paraId="4D5A29EA"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2544" w:type="dxa"/>
            <w:gridSpan w:val="2"/>
          </w:tcPr>
          <w:p w14:paraId="1706D37C"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301808" w14:paraId="329B898A" w14:textId="77777777">
        <w:tc>
          <w:tcPr>
            <w:tcW w:w="3170" w:type="dxa"/>
            <w:vMerge w:val="restart"/>
          </w:tcPr>
          <w:p w14:paraId="25DD9304"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Alt.1: A relative area scope</w:t>
            </w:r>
          </w:p>
        </w:tc>
        <w:tc>
          <w:tcPr>
            <w:tcW w:w="930" w:type="dxa"/>
          </w:tcPr>
          <w:p w14:paraId="405DCFCD"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Alt1-1</w:t>
            </w:r>
          </w:p>
        </w:tc>
        <w:tc>
          <w:tcPr>
            <w:tcW w:w="1290" w:type="dxa"/>
            <w:vMerge w:val="restart"/>
            <w:vAlign w:val="center"/>
          </w:tcPr>
          <w:p w14:paraId="69F9D305"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15</w:t>
            </w:r>
          </w:p>
        </w:tc>
        <w:tc>
          <w:tcPr>
            <w:tcW w:w="1290" w:type="dxa"/>
            <w:vAlign w:val="center"/>
          </w:tcPr>
          <w:p w14:paraId="30216812"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w:t>
            </w:r>
          </w:p>
        </w:tc>
        <w:tc>
          <w:tcPr>
            <w:tcW w:w="1272" w:type="dxa"/>
            <w:vMerge w:val="restart"/>
            <w:vAlign w:val="center"/>
          </w:tcPr>
          <w:p w14:paraId="0CA23AAE"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11</w:t>
            </w:r>
          </w:p>
        </w:tc>
        <w:tc>
          <w:tcPr>
            <w:tcW w:w="1272" w:type="dxa"/>
            <w:vAlign w:val="center"/>
          </w:tcPr>
          <w:p w14:paraId="46B1EB45"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w:t>
            </w:r>
          </w:p>
        </w:tc>
      </w:tr>
      <w:tr w:rsidR="00301808" w14:paraId="31E728F9" w14:textId="77777777">
        <w:tc>
          <w:tcPr>
            <w:tcW w:w="3170" w:type="dxa"/>
            <w:vMerge/>
          </w:tcPr>
          <w:p w14:paraId="13F833F3" w14:textId="77777777" w:rsidR="00301808" w:rsidRDefault="00301808">
            <w:pPr>
              <w:spacing w:after="0"/>
              <w:jc w:val="both"/>
              <w:rPr>
                <w:rFonts w:ascii="Arial" w:eastAsia="SimSun" w:hAnsi="Arial" w:cs="Arial"/>
                <w:lang w:val="en-US" w:eastAsia="zh-CN"/>
              </w:rPr>
            </w:pPr>
          </w:p>
        </w:tc>
        <w:tc>
          <w:tcPr>
            <w:tcW w:w="930" w:type="dxa"/>
          </w:tcPr>
          <w:p w14:paraId="33EDA953"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Alt1-2</w:t>
            </w:r>
          </w:p>
        </w:tc>
        <w:tc>
          <w:tcPr>
            <w:tcW w:w="1290" w:type="dxa"/>
            <w:vMerge/>
            <w:vAlign w:val="center"/>
          </w:tcPr>
          <w:p w14:paraId="3F85A9E6" w14:textId="77777777" w:rsidR="00301808" w:rsidRDefault="00301808">
            <w:pPr>
              <w:spacing w:after="0"/>
              <w:jc w:val="center"/>
              <w:rPr>
                <w:rFonts w:ascii="Arial" w:eastAsia="SimSun" w:hAnsi="Arial" w:cs="Arial"/>
                <w:iCs/>
                <w:lang w:val="en-US" w:eastAsia="zh-CN"/>
              </w:rPr>
            </w:pPr>
          </w:p>
        </w:tc>
        <w:tc>
          <w:tcPr>
            <w:tcW w:w="1290" w:type="dxa"/>
            <w:vAlign w:val="center"/>
          </w:tcPr>
          <w:p w14:paraId="05D3A0BE"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7</w:t>
            </w:r>
          </w:p>
        </w:tc>
        <w:tc>
          <w:tcPr>
            <w:tcW w:w="1272" w:type="dxa"/>
            <w:vMerge/>
            <w:vAlign w:val="center"/>
          </w:tcPr>
          <w:p w14:paraId="22CA57BE" w14:textId="77777777" w:rsidR="00301808" w:rsidRDefault="00301808">
            <w:pPr>
              <w:spacing w:after="0"/>
              <w:jc w:val="center"/>
              <w:rPr>
                <w:rFonts w:ascii="Arial" w:eastAsia="SimSun" w:hAnsi="Arial" w:cs="Arial"/>
                <w:lang w:val="en-US" w:eastAsia="zh-CN"/>
              </w:rPr>
            </w:pPr>
          </w:p>
        </w:tc>
        <w:tc>
          <w:tcPr>
            <w:tcW w:w="1272" w:type="dxa"/>
            <w:vAlign w:val="center"/>
          </w:tcPr>
          <w:p w14:paraId="4794C8C6"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5</w:t>
            </w:r>
          </w:p>
        </w:tc>
      </w:tr>
      <w:tr w:rsidR="00301808" w14:paraId="749B7E7C" w14:textId="77777777">
        <w:tc>
          <w:tcPr>
            <w:tcW w:w="3170" w:type="dxa"/>
            <w:vMerge w:val="restart"/>
          </w:tcPr>
          <w:p w14:paraId="0C1BB885"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Alt.2: An absolute area scope</w:t>
            </w:r>
          </w:p>
        </w:tc>
        <w:tc>
          <w:tcPr>
            <w:tcW w:w="930" w:type="dxa"/>
          </w:tcPr>
          <w:p w14:paraId="1E82748D"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Alt2-1</w:t>
            </w:r>
          </w:p>
        </w:tc>
        <w:tc>
          <w:tcPr>
            <w:tcW w:w="1290" w:type="dxa"/>
            <w:vMerge w:val="restart"/>
            <w:vAlign w:val="center"/>
          </w:tcPr>
          <w:p w14:paraId="0DBDFB79"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11</w:t>
            </w:r>
          </w:p>
        </w:tc>
        <w:tc>
          <w:tcPr>
            <w:tcW w:w="1290" w:type="dxa"/>
            <w:vAlign w:val="center"/>
          </w:tcPr>
          <w:p w14:paraId="4C6517EA"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8</w:t>
            </w:r>
          </w:p>
        </w:tc>
        <w:tc>
          <w:tcPr>
            <w:tcW w:w="1272" w:type="dxa"/>
            <w:vMerge w:val="restart"/>
            <w:vAlign w:val="center"/>
          </w:tcPr>
          <w:p w14:paraId="5D53465F" w14:textId="77777777" w:rsidR="00301808" w:rsidRDefault="00EE74E5">
            <w:pPr>
              <w:spacing w:after="0"/>
              <w:jc w:val="center"/>
              <w:rPr>
                <w:rFonts w:ascii="Arial" w:eastAsia="SimSun" w:hAnsi="Arial" w:cs="Arial"/>
                <w:lang w:val="en-US" w:eastAsia="zh-CN"/>
              </w:rPr>
            </w:pPr>
            <w:r>
              <w:rPr>
                <w:rFonts w:ascii="Arial" w:eastAsia="SimSun" w:hAnsi="Arial" w:cs="Arial" w:hint="eastAsia"/>
                <w:highlight w:val="green"/>
                <w:lang w:val="en-US" w:eastAsia="zh-CN"/>
              </w:rPr>
              <w:t>13</w:t>
            </w:r>
          </w:p>
        </w:tc>
        <w:tc>
          <w:tcPr>
            <w:tcW w:w="1272" w:type="dxa"/>
            <w:vAlign w:val="center"/>
          </w:tcPr>
          <w:p w14:paraId="5EBF8699"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10</w:t>
            </w:r>
          </w:p>
        </w:tc>
      </w:tr>
      <w:tr w:rsidR="00301808" w14:paraId="6D611EDD" w14:textId="77777777">
        <w:tc>
          <w:tcPr>
            <w:tcW w:w="3170" w:type="dxa"/>
            <w:vMerge/>
          </w:tcPr>
          <w:p w14:paraId="0C505243" w14:textId="77777777" w:rsidR="00301808" w:rsidRDefault="00301808">
            <w:pPr>
              <w:spacing w:after="0"/>
              <w:jc w:val="both"/>
              <w:rPr>
                <w:rFonts w:ascii="Arial" w:eastAsia="SimSun" w:hAnsi="Arial" w:cs="Arial"/>
                <w:lang w:val="en-US" w:eastAsia="zh-CN"/>
              </w:rPr>
            </w:pPr>
          </w:p>
        </w:tc>
        <w:tc>
          <w:tcPr>
            <w:tcW w:w="930" w:type="dxa"/>
          </w:tcPr>
          <w:p w14:paraId="00708785"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Alt2-2</w:t>
            </w:r>
          </w:p>
        </w:tc>
        <w:tc>
          <w:tcPr>
            <w:tcW w:w="1290" w:type="dxa"/>
            <w:vMerge/>
            <w:vAlign w:val="center"/>
          </w:tcPr>
          <w:p w14:paraId="780BAF1D" w14:textId="77777777" w:rsidR="00301808" w:rsidRDefault="00301808">
            <w:pPr>
              <w:spacing w:after="0"/>
              <w:jc w:val="center"/>
              <w:rPr>
                <w:rFonts w:ascii="Arial" w:eastAsia="SimSun" w:hAnsi="Arial" w:cs="Arial"/>
                <w:iCs/>
                <w:lang w:val="en-US" w:eastAsia="zh-CN"/>
              </w:rPr>
            </w:pPr>
          </w:p>
        </w:tc>
        <w:tc>
          <w:tcPr>
            <w:tcW w:w="1290" w:type="dxa"/>
            <w:vAlign w:val="center"/>
          </w:tcPr>
          <w:p w14:paraId="7349D568"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14:paraId="728CF57B" w14:textId="77777777" w:rsidR="00301808" w:rsidRDefault="00301808">
            <w:pPr>
              <w:spacing w:after="0"/>
              <w:jc w:val="center"/>
              <w:rPr>
                <w:rFonts w:ascii="Arial" w:eastAsia="SimSun" w:hAnsi="Arial" w:cs="Arial"/>
                <w:lang w:val="en-US" w:eastAsia="zh-CN"/>
              </w:rPr>
            </w:pPr>
          </w:p>
        </w:tc>
        <w:tc>
          <w:tcPr>
            <w:tcW w:w="1272" w:type="dxa"/>
            <w:vAlign w:val="center"/>
          </w:tcPr>
          <w:p w14:paraId="24B275E2"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3</w:t>
            </w:r>
          </w:p>
        </w:tc>
      </w:tr>
      <w:tr w:rsidR="00301808" w14:paraId="6C79ACBF" w14:textId="77777777">
        <w:tc>
          <w:tcPr>
            <w:tcW w:w="3170" w:type="dxa"/>
            <w:vMerge/>
          </w:tcPr>
          <w:p w14:paraId="41E9F43A" w14:textId="77777777" w:rsidR="00301808" w:rsidRDefault="00301808">
            <w:pPr>
              <w:spacing w:after="0"/>
              <w:jc w:val="both"/>
              <w:rPr>
                <w:rFonts w:ascii="Arial" w:eastAsia="SimSun" w:hAnsi="Arial" w:cs="Arial"/>
                <w:lang w:val="en-US" w:eastAsia="zh-CN"/>
              </w:rPr>
            </w:pPr>
          </w:p>
        </w:tc>
        <w:tc>
          <w:tcPr>
            <w:tcW w:w="930" w:type="dxa"/>
          </w:tcPr>
          <w:p w14:paraId="474B3D4C"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Alt2-3</w:t>
            </w:r>
          </w:p>
        </w:tc>
        <w:tc>
          <w:tcPr>
            <w:tcW w:w="1290" w:type="dxa"/>
            <w:vMerge/>
            <w:vAlign w:val="center"/>
          </w:tcPr>
          <w:p w14:paraId="2C7B597D" w14:textId="77777777" w:rsidR="00301808" w:rsidRDefault="00301808">
            <w:pPr>
              <w:spacing w:after="0"/>
              <w:jc w:val="center"/>
              <w:rPr>
                <w:rFonts w:ascii="Arial" w:eastAsia="SimSun" w:hAnsi="Arial" w:cs="Arial"/>
                <w:iCs/>
                <w:lang w:val="en-US" w:eastAsia="zh-CN"/>
              </w:rPr>
            </w:pPr>
          </w:p>
        </w:tc>
        <w:tc>
          <w:tcPr>
            <w:tcW w:w="1290" w:type="dxa"/>
            <w:vAlign w:val="center"/>
          </w:tcPr>
          <w:p w14:paraId="1324D1D3"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14:paraId="06925516" w14:textId="77777777" w:rsidR="00301808" w:rsidRDefault="00301808">
            <w:pPr>
              <w:spacing w:after="0"/>
              <w:jc w:val="center"/>
              <w:rPr>
                <w:rFonts w:ascii="Arial" w:eastAsia="SimSun" w:hAnsi="Arial" w:cs="Arial"/>
                <w:lang w:val="en-US" w:eastAsia="zh-CN"/>
              </w:rPr>
            </w:pPr>
          </w:p>
        </w:tc>
        <w:tc>
          <w:tcPr>
            <w:tcW w:w="1272" w:type="dxa"/>
            <w:vAlign w:val="center"/>
          </w:tcPr>
          <w:p w14:paraId="36D6E0C5"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2</w:t>
            </w:r>
          </w:p>
        </w:tc>
      </w:tr>
      <w:tr w:rsidR="00301808" w14:paraId="0891599E" w14:textId="77777777">
        <w:tc>
          <w:tcPr>
            <w:tcW w:w="4100" w:type="dxa"/>
            <w:gridSpan w:val="2"/>
          </w:tcPr>
          <w:p w14:paraId="12E50AA9"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Other</w:t>
            </w:r>
          </w:p>
        </w:tc>
        <w:tc>
          <w:tcPr>
            <w:tcW w:w="2580" w:type="dxa"/>
            <w:gridSpan w:val="2"/>
          </w:tcPr>
          <w:p w14:paraId="77D69ED4"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2544" w:type="dxa"/>
            <w:gridSpan w:val="2"/>
          </w:tcPr>
          <w:p w14:paraId="7F981602"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4</w:t>
            </w:r>
          </w:p>
        </w:tc>
      </w:tr>
    </w:tbl>
    <w:p w14:paraId="4B27C4DC" w14:textId="77777777" w:rsidR="00301808" w:rsidRDefault="00301808">
      <w:pPr>
        <w:widowControl w:val="0"/>
        <w:spacing w:after="160" w:line="260" w:lineRule="auto"/>
        <w:rPr>
          <w:rFonts w:ascii="Arial" w:eastAsia="SimSun" w:hAnsi="Arial" w:cs="Arial"/>
          <w:bCs/>
          <w:lang w:val="en-US" w:eastAsia="zh-CN"/>
        </w:rPr>
      </w:pPr>
    </w:p>
    <w:p w14:paraId="4FB80A2E" w14:textId="77777777" w:rsidR="00301808" w:rsidRDefault="00EE74E5">
      <w:pPr>
        <w:spacing w:line="260" w:lineRule="auto"/>
        <w:rPr>
          <w:rFonts w:ascii="Arial" w:eastAsia="SimSun" w:hAnsi="Arial" w:cs="Arial"/>
          <w:b/>
          <w:bCs/>
          <w:i/>
          <w:iCs/>
          <w:lang w:val="en-US" w:eastAsia="zh-CN"/>
        </w:rPr>
      </w:pPr>
      <w:r>
        <w:rPr>
          <w:rFonts w:ascii="Arial" w:eastAsia="SimSun" w:hAnsi="Arial" w:cs="Arial" w:hint="eastAsia"/>
          <w:lang w:val="en-US" w:eastAsia="zh-CN"/>
        </w:rPr>
        <w:lastRenderedPageBreak/>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(15/28</w:t>
      </w:r>
      <w:r>
        <w:rPr>
          <w:rFonts w:ascii="Arial" w:eastAsia="SimSun" w:hAnsi="Arial" w:cs="Arial" w:hint="eastAsia"/>
          <w:bCs/>
          <w:lang w:val="en-US" w:eastAsia="zh-CN"/>
        </w:rPr>
        <w:t xml:space="preserve">) for moving cell scenario: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6.2a: For moving cell scenario, a relative area scope expressed as the distance between UE and satellite or cell center will be configured and measurement report will be triggered when UE moves out of or moves in the area scope configured.</w:t>
      </w:r>
    </w:p>
    <w:p w14:paraId="626B73E1" w14:textId="77777777" w:rsidR="00301808" w:rsidRDefault="00EE74E5">
      <w:pPr>
        <w:pStyle w:val="af6"/>
        <w:ind w:firstLine="0"/>
      </w:pPr>
      <w:r>
        <w:rPr>
          <w:rFonts w:ascii="Arial" w:hAnsi="Arial" w:cs="Arial"/>
          <w:b/>
          <w:bCs/>
        </w:rPr>
        <w:t xml:space="preserve">Question </w:t>
      </w:r>
      <w:r>
        <w:rPr>
          <w:rFonts w:ascii="Arial" w:eastAsia="SimSun" w:hAnsi="Arial" w:cs="Arial" w:hint="eastAsia"/>
          <w:b/>
          <w:bCs/>
        </w:rPr>
        <w:t>4.2a</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F952C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F497187"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4.2a</w:t>
            </w:r>
          </w:p>
        </w:tc>
      </w:tr>
      <w:tr w:rsidR="00301808" w14:paraId="10D6E2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D41AAB"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0FEA02"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915167"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16ECADDE" w14:textId="77777777" w:rsidR="00301808" w:rsidRDefault="00EE74E5">
            <w:pPr>
              <w:pStyle w:val="TAH"/>
              <w:spacing w:before="20" w:after="20"/>
              <w:ind w:left="57" w:right="57"/>
              <w:jc w:val="left"/>
            </w:pPr>
            <w:r>
              <w:rPr>
                <w:rFonts w:eastAsia="SimSun" w:hint="eastAsia"/>
                <w:lang w:val="en-US" w:eastAsia="zh-CN"/>
              </w:rPr>
              <w:t>(Suggestions on the wording is also welcome if you agree with this proposal.)</w:t>
            </w:r>
          </w:p>
        </w:tc>
      </w:tr>
      <w:tr w:rsidR="00301808" w14:paraId="6277E29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1EAE0CF1"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1633442F"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47CB6F41" w14:textId="77777777" w:rsidR="00301808" w:rsidRDefault="00EE74E5">
            <w:pPr>
              <w:pStyle w:val="TAC"/>
              <w:spacing w:before="20" w:after="20"/>
              <w:ind w:right="57"/>
              <w:jc w:val="left"/>
              <w:rPr>
                <w:rFonts w:eastAsia="SimSun"/>
                <w:lang w:eastAsia="zh-CN"/>
              </w:rPr>
            </w:pPr>
            <w:r>
              <w:rPr>
                <w:rFonts w:eastAsia="SimSun" w:cs="Arial" w:hint="eastAsia"/>
                <w:lang w:eastAsia="zh-CN"/>
              </w:rPr>
              <w:t>A4 event is still workable, no enhancement is needed at this early release.</w:t>
            </w:r>
          </w:p>
        </w:tc>
      </w:tr>
      <w:tr w:rsidR="00301808" w14:paraId="74170D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3C6365" w14:textId="77777777" w:rsidR="00301808" w:rsidRDefault="00EE74E5">
            <w:pPr>
              <w:pStyle w:val="TAC"/>
              <w:spacing w:before="20" w:after="20"/>
              <w:ind w:left="57" w:right="57"/>
              <w:jc w:val="left"/>
              <w:rPr>
                <w:lang w:eastAsia="zh-CN"/>
              </w:rPr>
            </w:pPr>
            <w:ins w:id="957" w:author="Nokia" w:date="2020-11-05T13:5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BDD76F" w14:textId="77777777" w:rsidR="00301808" w:rsidRDefault="00EE74E5">
            <w:pPr>
              <w:pStyle w:val="TAC"/>
              <w:spacing w:before="20" w:after="20"/>
              <w:ind w:left="57" w:right="57"/>
              <w:jc w:val="left"/>
              <w:rPr>
                <w:lang w:eastAsia="zh-CN"/>
              </w:rPr>
            </w:pPr>
            <w:ins w:id="958" w:author="Nokia" w:date="2020-11-05T13:5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4FE8A93" w14:textId="77777777" w:rsidR="00301808" w:rsidRDefault="00EE74E5">
            <w:pPr>
              <w:pStyle w:val="TAC"/>
              <w:spacing w:before="20" w:after="20"/>
              <w:ind w:right="57"/>
              <w:jc w:val="left"/>
              <w:rPr>
                <w:lang w:eastAsia="zh-CN"/>
              </w:rPr>
            </w:pPr>
            <w:ins w:id="959" w:author="Nokia" w:date="2020-11-05T13:58:00Z">
              <w:r>
                <w:rPr>
                  <w:lang w:eastAsia="zh-CN"/>
                </w:rPr>
                <w:t>This relates to our answer to the previous question. We do not see a need to use such criteria alone for measurement eve</w:t>
              </w:r>
            </w:ins>
            <w:ins w:id="960" w:author="Nokia" w:date="2020-11-05T13:59:00Z">
              <w:r>
                <w:rPr>
                  <w:lang w:eastAsia="zh-CN"/>
                </w:rPr>
                <w:t>nt triggering.</w:t>
              </w:r>
            </w:ins>
          </w:p>
        </w:tc>
      </w:tr>
      <w:tr w:rsidR="00301808" w14:paraId="07C740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373C138" w14:textId="77777777" w:rsidR="00301808" w:rsidRDefault="00EE74E5">
            <w:pPr>
              <w:pStyle w:val="TAC"/>
              <w:spacing w:before="20" w:after="20"/>
              <w:ind w:left="57" w:right="57"/>
              <w:jc w:val="left"/>
              <w:rPr>
                <w:lang w:eastAsia="zh-CN"/>
              </w:rPr>
            </w:pPr>
            <w:ins w:id="961"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AC85D6D" w14:textId="77777777" w:rsidR="00301808" w:rsidRDefault="00EE74E5">
            <w:pPr>
              <w:pStyle w:val="TAC"/>
              <w:spacing w:before="20" w:after="20"/>
              <w:ind w:left="57" w:right="57"/>
              <w:jc w:val="left"/>
              <w:rPr>
                <w:lang w:eastAsia="zh-CN"/>
              </w:rPr>
            </w:pPr>
            <w:ins w:id="962"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B527DD" w14:textId="77777777" w:rsidR="00301808" w:rsidRDefault="00301808">
            <w:pPr>
              <w:pStyle w:val="TAC"/>
              <w:spacing w:before="20" w:after="20"/>
              <w:ind w:right="57"/>
              <w:jc w:val="left"/>
              <w:rPr>
                <w:lang w:eastAsia="zh-CN"/>
              </w:rPr>
            </w:pPr>
          </w:p>
        </w:tc>
      </w:tr>
      <w:tr w:rsidR="00301808" w14:paraId="34ECBCB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0221AE" w14:textId="77777777" w:rsidR="00301808" w:rsidRDefault="00EE74E5">
            <w:pPr>
              <w:pStyle w:val="TAC"/>
              <w:spacing w:before="20" w:after="20"/>
              <w:ind w:left="57" w:right="57"/>
              <w:jc w:val="left"/>
              <w:rPr>
                <w:lang w:eastAsia="zh-CN"/>
              </w:rPr>
            </w:pPr>
            <w:ins w:id="963"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6D2C603" w14:textId="77777777" w:rsidR="00301808" w:rsidRDefault="00EE74E5">
            <w:pPr>
              <w:pStyle w:val="TAC"/>
              <w:spacing w:before="20" w:after="20"/>
              <w:ind w:left="57" w:right="57"/>
              <w:jc w:val="left"/>
              <w:rPr>
                <w:lang w:eastAsia="zh-CN"/>
              </w:rPr>
            </w:pPr>
            <w:ins w:id="964"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F032499" w14:textId="77777777" w:rsidR="00301808" w:rsidRDefault="00EE74E5">
            <w:pPr>
              <w:pStyle w:val="a9"/>
              <w:rPr>
                <w:ins w:id="965" w:author="Helka-Liina Maattanen" w:date="2020-11-05T18:08:00Z"/>
                <w:lang w:val="en-US"/>
              </w:rPr>
            </w:pPr>
            <w:ins w:id="966" w:author="Helka-Liina Maattanen" w:date="2020-11-05T18:08:00Z">
              <w:r>
                <w:rPr>
                  <w:lang w:val="en-US"/>
                </w:rPr>
                <w:t xml:space="preserve">Proposal 6.2a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both of the radius may change as the satellite moves/elevation angle changes. </w:t>
              </w:r>
            </w:ins>
          </w:p>
          <w:p w14:paraId="36A00BAD" w14:textId="77777777" w:rsidR="00301808" w:rsidRDefault="00301808">
            <w:pPr>
              <w:pStyle w:val="TAC"/>
              <w:spacing w:before="20" w:after="20"/>
              <w:ind w:right="57"/>
              <w:jc w:val="left"/>
              <w:rPr>
                <w:lang w:eastAsia="zh-CN"/>
              </w:rPr>
            </w:pPr>
          </w:p>
        </w:tc>
      </w:tr>
      <w:tr w:rsidR="00301808" w14:paraId="0BC96F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90FD220" w14:textId="77777777" w:rsidR="00301808" w:rsidRDefault="00EE74E5">
            <w:pPr>
              <w:pStyle w:val="TAC"/>
              <w:spacing w:before="20" w:after="20"/>
              <w:ind w:left="57" w:right="57"/>
              <w:jc w:val="left"/>
              <w:rPr>
                <w:lang w:eastAsia="zh-CN"/>
              </w:rPr>
            </w:pPr>
            <w:ins w:id="967"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6EFD112E" w14:textId="77777777" w:rsidR="00301808" w:rsidRDefault="00EE74E5">
            <w:pPr>
              <w:pStyle w:val="TAC"/>
              <w:spacing w:before="20" w:after="20"/>
              <w:ind w:left="57" w:right="57"/>
              <w:jc w:val="left"/>
              <w:rPr>
                <w:lang w:eastAsia="zh-CN"/>
              </w:rPr>
            </w:pPr>
            <w:ins w:id="968" w:author="Sharma, Vivek" w:date="2020-11-05T17:3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D88FFC7" w14:textId="77777777" w:rsidR="00301808" w:rsidRDefault="00EE74E5">
            <w:pPr>
              <w:pStyle w:val="TAC"/>
              <w:spacing w:before="20" w:after="20"/>
              <w:ind w:right="57"/>
              <w:jc w:val="left"/>
              <w:rPr>
                <w:lang w:eastAsia="zh-CN"/>
              </w:rPr>
            </w:pPr>
            <w:ins w:id="969" w:author="Sharma, Vivek" w:date="2020-11-05T17:30:00Z">
              <w:r>
                <w:rPr>
                  <w:lang w:eastAsia="zh-CN"/>
                </w:rPr>
                <w:t>We think Alt.2-1 is more reasonable and can be based on UE’s location measurement.</w:t>
              </w:r>
            </w:ins>
          </w:p>
        </w:tc>
      </w:tr>
      <w:tr w:rsidR="00301808" w14:paraId="6EB74AE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62601" w14:textId="77777777" w:rsidR="00301808" w:rsidRDefault="00EE74E5">
            <w:pPr>
              <w:pStyle w:val="TAC"/>
              <w:spacing w:before="20" w:after="20"/>
              <w:ind w:left="57" w:right="57"/>
              <w:jc w:val="left"/>
              <w:rPr>
                <w:lang w:eastAsia="zh-CN"/>
              </w:rPr>
            </w:pPr>
            <w:ins w:id="970"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6BDCDDDC" w14:textId="77777777" w:rsidR="00301808" w:rsidRDefault="00EE74E5">
            <w:pPr>
              <w:pStyle w:val="TAC"/>
              <w:spacing w:before="20" w:after="20"/>
              <w:ind w:left="57" w:right="57"/>
              <w:jc w:val="left"/>
              <w:rPr>
                <w:lang w:eastAsia="zh-CN"/>
              </w:rPr>
            </w:pPr>
            <w:ins w:id="971"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383789" w14:textId="77777777" w:rsidR="00301808" w:rsidRDefault="00EE74E5">
            <w:pPr>
              <w:pStyle w:val="TAC"/>
              <w:spacing w:before="20" w:after="20"/>
              <w:ind w:right="57"/>
              <w:jc w:val="left"/>
              <w:rPr>
                <w:lang w:eastAsia="zh-CN"/>
              </w:rPr>
            </w:pPr>
            <w:ins w:id="972" w:author="Abhishek Roy" w:date="2020-11-05T09:59:00Z">
              <w:r>
                <w:rPr>
                  <w:lang w:eastAsia="zh-CN"/>
                </w:rPr>
                <w:t>We don’t see any need to configure location based measurement report. Please see our comment on 4.1</w:t>
              </w:r>
            </w:ins>
          </w:p>
        </w:tc>
      </w:tr>
      <w:tr w:rsidR="00301808" w14:paraId="0C0FF6C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08C23CDE" w14:textId="77777777" w:rsidR="00301808" w:rsidRDefault="00EE74E5">
            <w:pPr>
              <w:pStyle w:val="TAC"/>
              <w:spacing w:before="20" w:after="20"/>
              <w:ind w:left="57" w:right="57"/>
              <w:jc w:val="left"/>
              <w:rPr>
                <w:lang w:eastAsia="zh-CN"/>
              </w:rPr>
            </w:pPr>
            <w:ins w:id="973" w:author="Min Min13 Xu" w:date="2020-11-06T09:41: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1EA5D150" w14:textId="77777777" w:rsidR="00301808" w:rsidRDefault="00EE74E5">
            <w:pPr>
              <w:pStyle w:val="TAC"/>
              <w:spacing w:before="20" w:after="20"/>
              <w:ind w:left="57" w:right="57"/>
              <w:jc w:val="left"/>
              <w:rPr>
                <w:lang w:eastAsia="zh-CN"/>
              </w:rPr>
            </w:pPr>
            <w:ins w:id="974" w:author="Min Min13 Xu" w:date="2020-11-06T09:41: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A5BBA89" w14:textId="77777777" w:rsidR="00301808" w:rsidRDefault="00EE74E5">
            <w:pPr>
              <w:pStyle w:val="TAC"/>
              <w:spacing w:before="20" w:after="20"/>
              <w:ind w:right="57"/>
              <w:jc w:val="left"/>
              <w:rPr>
                <w:lang w:eastAsia="zh-CN"/>
              </w:rPr>
            </w:pPr>
            <w:ins w:id="975" w:author="Min Min13 Xu" w:date="2020-11-06T09:41:00Z">
              <w:r>
                <w:rPr>
                  <w:rFonts w:eastAsia="SimSun" w:hint="eastAsia"/>
                  <w:lang w:eastAsia="zh-CN"/>
                </w:rPr>
                <w:t>W</w:t>
              </w:r>
              <w:r>
                <w:rPr>
                  <w:rFonts w:eastAsia="SimSun"/>
                  <w:lang w:eastAsia="zh-CN"/>
                </w:rPr>
                <w:t xml:space="preserve">e would like a unified solution for moving and fixed cell scenarios. If the area scope is broadcasted </w:t>
              </w:r>
              <w:r>
                <w:rPr>
                  <w:rFonts w:eastAsia="SimSun" w:hint="eastAsia"/>
                  <w:lang w:eastAsia="zh-CN"/>
                </w:rPr>
                <w:t>periodically</w:t>
              </w:r>
              <w:r>
                <w:rPr>
                  <w:rFonts w:eastAsia="SimSun"/>
                  <w:lang w:eastAsia="zh-CN"/>
                </w:rPr>
                <w:t xml:space="preserve"> or configured intime, an absolute area scope can work for moving cell as well. While for a relative area scope expressed as the distance between UE and satellite or cell center, the UE needs to calculate the distance all the time and thus more power consumption.</w:t>
              </w:r>
            </w:ins>
          </w:p>
        </w:tc>
      </w:tr>
      <w:tr w:rsidR="00301808" w14:paraId="5C414AB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7A33E9" w14:textId="77777777" w:rsidR="00301808" w:rsidRPr="00301808" w:rsidRDefault="00EE74E5">
            <w:pPr>
              <w:pStyle w:val="TAC"/>
              <w:spacing w:before="20" w:after="20"/>
              <w:ind w:left="57" w:right="57" w:hanging="284"/>
              <w:jc w:val="left"/>
              <w:rPr>
                <w:rFonts w:eastAsia="SimSun"/>
                <w:lang w:eastAsia="zh-CN"/>
                <w:rPrChange w:id="976" w:author="Spreadtrum" w:date="2020-11-06T16:24:00Z">
                  <w:rPr>
                    <w:lang w:eastAsia="zh-CN"/>
                  </w:rPr>
                </w:rPrChange>
              </w:rPr>
            </w:pPr>
            <w:ins w:id="977" w:author="Spreadtrum" w:date="2020-11-06T16:24:00Z">
              <w:r>
                <w:rPr>
                  <w:rFonts w:eastAsia="SimSun"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14:paraId="7A265DC3" w14:textId="77777777" w:rsidR="00301808" w:rsidRPr="00301808" w:rsidRDefault="00EE74E5">
            <w:pPr>
              <w:pStyle w:val="TAC"/>
              <w:spacing w:before="20" w:after="20"/>
              <w:ind w:left="57" w:right="57" w:hanging="284"/>
              <w:jc w:val="left"/>
              <w:rPr>
                <w:rFonts w:eastAsia="SimSun"/>
                <w:lang w:eastAsia="zh-CN"/>
                <w:rPrChange w:id="978" w:author="Spreadtrum" w:date="2020-11-06T16:24:00Z">
                  <w:rPr>
                    <w:lang w:eastAsia="zh-CN"/>
                  </w:rPr>
                </w:rPrChange>
              </w:rPr>
            </w:pPr>
            <w:ins w:id="979" w:author="Spreadtrum" w:date="2020-11-06T16:24: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CE8062A" w14:textId="77777777" w:rsidR="00301808" w:rsidRDefault="00EE74E5">
            <w:pPr>
              <w:pStyle w:val="TAC"/>
              <w:spacing w:before="20" w:after="20"/>
              <w:ind w:right="57"/>
              <w:jc w:val="left"/>
              <w:rPr>
                <w:lang w:eastAsia="zh-CN"/>
              </w:rPr>
            </w:pPr>
            <w:ins w:id="980" w:author="Spreadtrum" w:date="2020-11-06T16:24:00Z">
              <w:r>
                <w:rPr>
                  <w:rFonts w:eastAsia="SimSun" w:hint="eastAsia"/>
                  <w:lang w:eastAsia="zh-CN"/>
                </w:rPr>
                <w:t>We think that a combined metric is needed</w:t>
              </w:r>
              <w:r>
                <w:rPr>
                  <w:rFonts w:eastAsia="SimSun"/>
                  <w:lang w:eastAsia="zh-CN"/>
                </w:rPr>
                <w:t xml:space="preserve"> instead of single location metric.</w:t>
              </w:r>
            </w:ins>
          </w:p>
        </w:tc>
      </w:tr>
      <w:tr w:rsidR="00301808" w14:paraId="1B59FBC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FDBC63D" w14:textId="77777777" w:rsidR="00301808" w:rsidRDefault="00EE74E5">
            <w:pPr>
              <w:pStyle w:val="TAC"/>
              <w:spacing w:before="20" w:after="20"/>
              <w:ind w:left="57" w:right="57"/>
              <w:jc w:val="left"/>
              <w:rPr>
                <w:lang w:eastAsia="zh-CN"/>
              </w:rPr>
            </w:pPr>
            <w:ins w:id="981" w:author="Xiaomi-Yi Xiong" w:date="2020-11-06T21:36:00Z">
              <w:r>
                <w:rPr>
                  <w:rFonts w:eastAsia="SimSun" w:hint="eastAsia"/>
                </w:rPr>
                <w:t>Xiaomi</w:t>
              </w:r>
            </w:ins>
          </w:p>
        </w:tc>
        <w:tc>
          <w:tcPr>
            <w:tcW w:w="945" w:type="dxa"/>
            <w:tcBorders>
              <w:top w:val="single" w:sz="4" w:space="0" w:color="auto"/>
              <w:left w:val="single" w:sz="4" w:space="0" w:color="auto"/>
              <w:bottom w:val="single" w:sz="4" w:space="0" w:color="auto"/>
              <w:right w:val="single" w:sz="4" w:space="0" w:color="auto"/>
            </w:tcBorders>
          </w:tcPr>
          <w:p w14:paraId="3D50ECC0" w14:textId="77777777" w:rsidR="00301808" w:rsidRDefault="00EE74E5">
            <w:pPr>
              <w:pStyle w:val="TAC"/>
              <w:spacing w:before="20" w:after="20"/>
              <w:ind w:left="57" w:right="57"/>
              <w:jc w:val="left"/>
              <w:rPr>
                <w:lang w:eastAsia="zh-CN"/>
              </w:rPr>
            </w:pPr>
            <w:ins w:id="982" w:author="Xiaomi-Yi Xiong" w:date="2020-11-06T21:36:00Z">
              <w:r>
                <w:rPr>
                  <w:rFonts w:eastAsia="SimSun" w:hint="eastAsia"/>
                </w:rPr>
                <w:t>Yes,but</w:t>
              </w:r>
            </w:ins>
          </w:p>
        </w:tc>
        <w:tc>
          <w:tcPr>
            <w:tcW w:w="7545" w:type="dxa"/>
            <w:tcBorders>
              <w:top w:val="single" w:sz="4" w:space="0" w:color="auto"/>
              <w:left w:val="single" w:sz="4" w:space="0" w:color="auto"/>
              <w:bottom w:val="single" w:sz="4" w:space="0" w:color="auto"/>
              <w:right w:val="single" w:sz="4" w:space="0" w:color="auto"/>
            </w:tcBorders>
          </w:tcPr>
          <w:p w14:paraId="64974C60" w14:textId="77777777" w:rsidR="00301808" w:rsidRDefault="00EE74E5">
            <w:pPr>
              <w:pStyle w:val="TAC"/>
              <w:spacing w:before="20" w:after="20"/>
              <w:ind w:right="57"/>
              <w:jc w:val="left"/>
              <w:rPr>
                <w:lang w:eastAsia="zh-CN"/>
              </w:rPr>
            </w:pPr>
            <w:ins w:id="983" w:author="Xiaomi-Yi Xiong" w:date="2020-11-06T21:36:00Z">
              <w:r>
                <w:rPr>
                  <w:rFonts w:eastAsia="SimSun" w:cs="Arial"/>
                </w:rPr>
                <w:t>Since the distance between UE and satellite is same for different cells in intra-satellite mobilty</w:t>
              </w:r>
              <w:r>
                <w:rPr>
                  <w:rFonts w:eastAsia="SimSun"/>
                </w:rPr>
                <w:t xml:space="preserve"> scenario, the area scope expressed as distance between UE and cell center</w:t>
              </w:r>
              <w:r>
                <w:t xml:space="preserve"> </w:t>
              </w:r>
              <w:r>
                <w:rPr>
                  <w:rFonts w:eastAsia="SimSun"/>
                </w:rPr>
                <w:t>should be considered with first priority</w:t>
              </w:r>
              <w:r>
                <w:rPr>
                  <w:rFonts w:eastAsia="SimSun" w:hint="eastAsia"/>
                </w:rPr>
                <w:t>.</w:t>
              </w:r>
            </w:ins>
          </w:p>
        </w:tc>
      </w:tr>
      <w:tr w:rsidR="00301808" w14:paraId="4667F69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61CF9A0"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00A1646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A950E12" w14:textId="77777777" w:rsidR="00301808" w:rsidRDefault="00EE74E5">
            <w:pPr>
              <w:pStyle w:val="TAC"/>
              <w:spacing w:before="20" w:after="20"/>
              <w:ind w:right="57"/>
              <w:jc w:val="left"/>
              <w:rPr>
                <w:lang w:val="en-US" w:eastAsia="zh-CN"/>
              </w:rPr>
            </w:pPr>
            <w:r>
              <w:rPr>
                <w:rFonts w:hint="eastAsia"/>
                <w:lang w:val="en-US" w:eastAsia="zh-CN"/>
              </w:rPr>
              <w:t>This proposal is mainly about how to configure a location based measurement event if it is supported in NTN, e.g. in combination with the existing measurement events in NR.</w:t>
            </w:r>
          </w:p>
          <w:p w14:paraId="534995CA" w14:textId="77777777" w:rsidR="00301808" w:rsidRDefault="00301808">
            <w:pPr>
              <w:pStyle w:val="TAC"/>
              <w:spacing w:before="20" w:after="20"/>
              <w:ind w:right="57"/>
              <w:jc w:val="left"/>
              <w:rPr>
                <w:lang w:val="en-US" w:eastAsia="zh-CN"/>
              </w:rPr>
            </w:pPr>
          </w:p>
          <w:p w14:paraId="4904561A" w14:textId="77777777" w:rsidR="00301808" w:rsidRDefault="00EE74E5">
            <w:pPr>
              <w:pStyle w:val="TAC"/>
              <w:spacing w:before="20" w:after="20"/>
              <w:ind w:right="57"/>
              <w:jc w:val="left"/>
              <w:rPr>
                <w:lang w:val="en-US"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D8156C" w14:paraId="49D796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D6CD6B4" w14:textId="61FDB952" w:rsidR="00D8156C" w:rsidRDefault="00D8156C" w:rsidP="00D8156C">
            <w:pPr>
              <w:pStyle w:val="TAC"/>
              <w:spacing w:before="20" w:after="20"/>
              <w:ind w:left="57" w:right="57"/>
              <w:jc w:val="left"/>
              <w:rPr>
                <w:lang w:eastAsia="zh-CN"/>
              </w:rPr>
            </w:pPr>
            <w:ins w:id="984" w:author="Qualcomm-Bharat" w:date="2020-11-06T16:2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3757FEB" w14:textId="5DBB63B7" w:rsidR="00D8156C" w:rsidRDefault="00D8156C" w:rsidP="00D8156C">
            <w:pPr>
              <w:pStyle w:val="TAC"/>
              <w:spacing w:before="20" w:after="20"/>
              <w:ind w:left="57" w:right="57"/>
              <w:jc w:val="left"/>
              <w:rPr>
                <w:lang w:eastAsia="zh-CN"/>
              </w:rPr>
            </w:pPr>
            <w:ins w:id="985" w:author="Qualcomm-Bharat" w:date="2020-11-06T16:25: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7DB953FA" w14:textId="021342B4" w:rsidR="00D8156C" w:rsidRDefault="00D8156C" w:rsidP="00D8156C">
            <w:pPr>
              <w:pStyle w:val="TAC"/>
              <w:spacing w:before="20" w:after="20"/>
              <w:ind w:right="57"/>
              <w:jc w:val="left"/>
              <w:rPr>
                <w:lang w:eastAsia="zh-CN"/>
              </w:rPr>
            </w:pPr>
            <w:ins w:id="986" w:author="Qualcomm-Bharat" w:date="2020-11-06T16:25:00Z">
              <w:r>
                <w:rPr>
                  <w:lang w:eastAsia="zh-CN"/>
                </w:rPr>
                <w:t xml:space="preserve">It should be further discussed whether there </w:t>
              </w:r>
            </w:ins>
            <w:ins w:id="987" w:author="Qualcomm-Bharat" w:date="2020-11-06T16:26:00Z">
              <w:r w:rsidR="005539A1">
                <w:rPr>
                  <w:lang w:eastAsia="zh-CN"/>
                </w:rPr>
                <w:t>will be</w:t>
              </w:r>
            </w:ins>
            <w:ins w:id="988" w:author="Qualcomm-Bharat" w:date="2020-11-06T16:25:00Z">
              <w:r>
                <w:rPr>
                  <w:lang w:eastAsia="zh-CN"/>
                </w:rPr>
                <w:t xml:space="preserve"> frequent move in and move out measurement reports.</w:t>
              </w:r>
            </w:ins>
          </w:p>
        </w:tc>
      </w:tr>
      <w:tr w:rsidR="00D8156C" w14:paraId="6A2EAAB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EB6AADB" w14:textId="7113E6BF" w:rsidR="00D8156C" w:rsidRDefault="004D26A8" w:rsidP="00D8156C">
            <w:pPr>
              <w:pStyle w:val="TAC"/>
              <w:spacing w:before="20" w:after="20"/>
              <w:ind w:left="57" w:right="57"/>
              <w:jc w:val="left"/>
              <w:rPr>
                <w:lang w:eastAsia="zh-CN"/>
              </w:rPr>
            </w:pPr>
            <w:ins w:id="989" w:author="Diaz Sendra,S,Salva,TLG2 R" w:date="2020-11-08T09:00: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70C59063" w14:textId="738DCE98" w:rsidR="00D8156C" w:rsidRDefault="0040771B" w:rsidP="00D8156C">
            <w:pPr>
              <w:pStyle w:val="TAC"/>
              <w:spacing w:before="20" w:after="20"/>
              <w:ind w:left="57" w:right="57"/>
              <w:jc w:val="left"/>
              <w:rPr>
                <w:lang w:eastAsia="zh-CN"/>
              </w:rPr>
            </w:pPr>
            <w:ins w:id="990" w:author="Diaz Sendra,S,Salva,TLG2 R" w:date="2020-11-08T09:01: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641177B" w14:textId="3FA8AD62" w:rsidR="00D8156C" w:rsidRDefault="00F5195F" w:rsidP="00D8156C">
            <w:pPr>
              <w:pStyle w:val="TAC"/>
              <w:spacing w:before="20" w:after="20"/>
              <w:ind w:right="57"/>
              <w:jc w:val="left"/>
              <w:rPr>
                <w:lang w:eastAsia="zh-CN"/>
              </w:rPr>
            </w:pPr>
            <w:ins w:id="991" w:author="Diaz Sendra,S,Salva,TLG2 R" w:date="2020-11-08T09:01:00Z">
              <w:r>
                <w:rPr>
                  <w:lang w:eastAsia="zh-CN"/>
                </w:rPr>
                <w:t>Agree with Nokia and Ericsson.</w:t>
              </w:r>
            </w:ins>
          </w:p>
        </w:tc>
      </w:tr>
      <w:tr w:rsidR="00D8156C" w14:paraId="54437C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B5810F0" w14:textId="21EC3A7E" w:rsidR="00D8156C" w:rsidRPr="00A1389E" w:rsidRDefault="00A1389E" w:rsidP="00D8156C">
            <w:pPr>
              <w:pStyle w:val="TAC"/>
              <w:spacing w:before="20" w:after="20"/>
              <w:ind w:left="57" w:right="57" w:hanging="284"/>
              <w:jc w:val="left"/>
              <w:rPr>
                <w:rFonts w:eastAsia="SimSun"/>
                <w:lang w:eastAsia="zh-CN"/>
                <w:rPrChange w:id="992" w:author="OPPO" w:date="2020-11-08T18:57:00Z">
                  <w:rPr>
                    <w:lang w:eastAsia="zh-CN"/>
                  </w:rPr>
                </w:rPrChange>
              </w:rPr>
            </w:pPr>
            <w:ins w:id="993" w:author="OPPO" w:date="2020-11-08T18:57: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1C8E9497" w14:textId="6C695F59" w:rsidR="00D8156C" w:rsidRPr="00A1389E" w:rsidRDefault="00A1389E" w:rsidP="00D8156C">
            <w:pPr>
              <w:pStyle w:val="TAC"/>
              <w:spacing w:before="20" w:after="20"/>
              <w:ind w:left="57" w:right="57" w:hanging="284"/>
              <w:jc w:val="left"/>
              <w:rPr>
                <w:rFonts w:eastAsia="SimSun"/>
                <w:lang w:eastAsia="zh-CN"/>
                <w:rPrChange w:id="994" w:author="OPPO" w:date="2020-11-08T18:57:00Z">
                  <w:rPr>
                    <w:lang w:eastAsia="zh-CN"/>
                  </w:rPr>
                </w:rPrChange>
              </w:rPr>
            </w:pPr>
            <w:ins w:id="995" w:author="OPPO" w:date="2020-11-08T18:57: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4E730AF" w14:textId="77777777" w:rsidR="00D8156C" w:rsidRDefault="00D8156C" w:rsidP="00D8156C">
            <w:pPr>
              <w:pStyle w:val="TAC"/>
              <w:spacing w:before="20" w:after="20"/>
              <w:ind w:right="57"/>
              <w:jc w:val="left"/>
              <w:rPr>
                <w:lang w:eastAsia="zh-CN"/>
              </w:rPr>
            </w:pPr>
          </w:p>
        </w:tc>
      </w:tr>
      <w:tr w:rsidR="000C013A" w14:paraId="1C94AD6D" w14:textId="77777777">
        <w:trPr>
          <w:trHeight w:val="240"/>
          <w:jc w:val="center"/>
          <w:ins w:id="996" w:author="Apple Inc" w:date="2020-11-08T17:39:00Z"/>
        </w:trPr>
        <w:tc>
          <w:tcPr>
            <w:tcW w:w="1141" w:type="dxa"/>
            <w:tcBorders>
              <w:top w:val="single" w:sz="4" w:space="0" w:color="auto"/>
              <w:left w:val="single" w:sz="4" w:space="0" w:color="auto"/>
              <w:bottom w:val="single" w:sz="4" w:space="0" w:color="auto"/>
              <w:right w:val="single" w:sz="4" w:space="0" w:color="auto"/>
            </w:tcBorders>
          </w:tcPr>
          <w:p w14:paraId="398D284B" w14:textId="115E9DE3" w:rsidR="000C013A" w:rsidRDefault="000C013A" w:rsidP="00D8156C">
            <w:pPr>
              <w:pStyle w:val="TAC"/>
              <w:spacing w:before="20" w:after="20"/>
              <w:ind w:left="57" w:right="57"/>
              <w:jc w:val="left"/>
              <w:rPr>
                <w:ins w:id="997" w:author="Apple Inc" w:date="2020-11-08T17:39:00Z"/>
                <w:rFonts w:eastAsia="SimSun"/>
                <w:lang w:eastAsia="zh-CN"/>
              </w:rPr>
            </w:pPr>
            <w:ins w:id="998" w:author="Apple Inc" w:date="2020-11-08T17:39: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774F9976" w14:textId="14B48DCF" w:rsidR="000C013A" w:rsidRDefault="000C013A" w:rsidP="00D8156C">
            <w:pPr>
              <w:pStyle w:val="TAC"/>
              <w:spacing w:before="20" w:after="20"/>
              <w:ind w:left="57" w:right="57"/>
              <w:jc w:val="left"/>
              <w:rPr>
                <w:ins w:id="999" w:author="Apple Inc" w:date="2020-11-08T17:39:00Z"/>
                <w:rFonts w:eastAsia="SimSun"/>
                <w:lang w:eastAsia="zh-CN"/>
              </w:rPr>
            </w:pPr>
            <w:ins w:id="1000" w:author="Apple Inc" w:date="2020-11-08T17:39: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3BF4A5D" w14:textId="316B8A1B" w:rsidR="000C013A" w:rsidRDefault="000C013A" w:rsidP="00D8156C">
            <w:pPr>
              <w:pStyle w:val="TAC"/>
              <w:spacing w:before="20" w:after="20"/>
              <w:ind w:right="57"/>
              <w:jc w:val="left"/>
              <w:rPr>
                <w:ins w:id="1001" w:author="Apple Inc" w:date="2020-11-08T17:39:00Z"/>
                <w:lang w:eastAsia="zh-CN"/>
              </w:rPr>
            </w:pPr>
            <w:ins w:id="1002" w:author="Apple Inc" w:date="2020-11-08T17:39:00Z">
              <w:r>
                <w:rPr>
                  <w:lang w:eastAsia="zh-CN"/>
                </w:rPr>
                <w:t xml:space="preserve">If it is a combined metric </w:t>
              </w:r>
            </w:ins>
            <w:ins w:id="1003" w:author="Apple Inc" w:date="2020-11-08T17:41:00Z">
              <w:r w:rsidR="00377C8E">
                <w:rPr>
                  <w:lang w:eastAsia="zh-CN"/>
                </w:rPr>
                <w:t>with measurements then we can utilize this. By itself location metric is not needed.</w:t>
              </w:r>
            </w:ins>
          </w:p>
        </w:tc>
      </w:tr>
      <w:tr w:rsidR="00A941DD" w14:paraId="0837E23B" w14:textId="77777777">
        <w:trPr>
          <w:trHeight w:val="240"/>
          <w:jc w:val="center"/>
          <w:ins w:id="1004" w:author="Chien-Chun CHENG" w:date="2020-11-09T12:41:00Z"/>
        </w:trPr>
        <w:tc>
          <w:tcPr>
            <w:tcW w:w="1141" w:type="dxa"/>
            <w:tcBorders>
              <w:top w:val="single" w:sz="4" w:space="0" w:color="auto"/>
              <w:left w:val="single" w:sz="4" w:space="0" w:color="auto"/>
              <w:bottom w:val="single" w:sz="4" w:space="0" w:color="auto"/>
              <w:right w:val="single" w:sz="4" w:space="0" w:color="auto"/>
            </w:tcBorders>
          </w:tcPr>
          <w:p w14:paraId="6809AD8B" w14:textId="4D79B7D6" w:rsidR="00A941DD" w:rsidRDefault="00A941DD" w:rsidP="00D8156C">
            <w:pPr>
              <w:pStyle w:val="TAC"/>
              <w:spacing w:before="20" w:after="20"/>
              <w:ind w:left="57" w:right="57"/>
              <w:jc w:val="left"/>
              <w:rPr>
                <w:ins w:id="1005" w:author="Chien-Chun CHENG" w:date="2020-11-09T12:41:00Z"/>
                <w:rFonts w:eastAsia="SimSun"/>
                <w:lang w:eastAsia="zh-CN"/>
              </w:rPr>
            </w:pPr>
            <w:ins w:id="1006" w:author="Chien-Chun CHENG" w:date="2020-11-09T12:41: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653AA67" w14:textId="27C99327" w:rsidR="00A941DD" w:rsidRDefault="00A941DD" w:rsidP="00D8156C">
            <w:pPr>
              <w:pStyle w:val="TAC"/>
              <w:spacing w:before="20" w:after="20"/>
              <w:ind w:left="57" w:right="57"/>
              <w:jc w:val="left"/>
              <w:rPr>
                <w:ins w:id="1007" w:author="Chien-Chun CHENG" w:date="2020-11-09T12:41:00Z"/>
                <w:rFonts w:eastAsia="SimSun"/>
                <w:lang w:eastAsia="zh-CN"/>
              </w:rPr>
            </w:pPr>
            <w:ins w:id="1008" w:author="Chien-Chun CHENG" w:date="2020-11-09T12:41: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62BD0363" w14:textId="77777777" w:rsidR="00A941DD" w:rsidRDefault="00A941DD" w:rsidP="00D8156C">
            <w:pPr>
              <w:pStyle w:val="TAC"/>
              <w:spacing w:before="20" w:after="20"/>
              <w:ind w:right="57"/>
              <w:jc w:val="left"/>
              <w:rPr>
                <w:ins w:id="1009" w:author="Chien-Chun CHENG" w:date="2020-11-09T12:41:00Z"/>
                <w:lang w:eastAsia="zh-CN"/>
              </w:rPr>
            </w:pPr>
          </w:p>
        </w:tc>
      </w:tr>
      <w:tr w:rsidR="0067292D" w14:paraId="5166D505" w14:textId="77777777">
        <w:trPr>
          <w:trHeight w:val="240"/>
          <w:jc w:val="center"/>
          <w:ins w:id="1010" w:author="Huawei v2" w:date="2020-11-09T16:31:00Z"/>
        </w:trPr>
        <w:tc>
          <w:tcPr>
            <w:tcW w:w="1141" w:type="dxa"/>
            <w:tcBorders>
              <w:top w:val="single" w:sz="4" w:space="0" w:color="auto"/>
              <w:left w:val="single" w:sz="4" w:space="0" w:color="auto"/>
              <w:bottom w:val="single" w:sz="4" w:space="0" w:color="auto"/>
              <w:right w:val="single" w:sz="4" w:space="0" w:color="auto"/>
            </w:tcBorders>
          </w:tcPr>
          <w:p w14:paraId="04CCEE24" w14:textId="71071328" w:rsidR="0067292D" w:rsidRDefault="0067292D" w:rsidP="00D8156C">
            <w:pPr>
              <w:pStyle w:val="TAC"/>
              <w:spacing w:before="20" w:after="20"/>
              <w:ind w:left="57" w:right="57"/>
              <w:jc w:val="left"/>
              <w:rPr>
                <w:ins w:id="1011" w:author="Huawei v2" w:date="2020-11-09T16:31:00Z"/>
                <w:rFonts w:eastAsia="SimSun"/>
                <w:lang w:eastAsia="zh-CN"/>
              </w:rPr>
            </w:pPr>
            <w:ins w:id="1012" w:author="Huawei v2" w:date="2020-11-09T16:31:00Z">
              <w:r>
                <w:rPr>
                  <w:rFonts w:eastAsia="SimSun" w:hint="eastAsia"/>
                  <w:lang w:eastAsia="zh-CN"/>
                </w:rPr>
                <w:t>H</w:t>
              </w:r>
              <w:r>
                <w:rPr>
                  <w:rFonts w:eastAsia="SimSun"/>
                  <w:lang w:eastAsia="zh-CN"/>
                </w:rPr>
                <w:t>uawei, HiSilicon</w:t>
              </w:r>
            </w:ins>
          </w:p>
        </w:tc>
        <w:tc>
          <w:tcPr>
            <w:tcW w:w="945" w:type="dxa"/>
            <w:tcBorders>
              <w:top w:val="single" w:sz="4" w:space="0" w:color="auto"/>
              <w:left w:val="single" w:sz="4" w:space="0" w:color="auto"/>
              <w:bottom w:val="single" w:sz="4" w:space="0" w:color="auto"/>
              <w:right w:val="single" w:sz="4" w:space="0" w:color="auto"/>
            </w:tcBorders>
          </w:tcPr>
          <w:p w14:paraId="44D88E1B" w14:textId="62A6A51A" w:rsidR="0067292D" w:rsidRDefault="0067292D" w:rsidP="00D8156C">
            <w:pPr>
              <w:pStyle w:val="TAC"/>
              <w:spacing w:before="20" w:after="20"/>
              <w:ind w:left="57" w:right="57"/>
              <w:jc w:val="left"/>
              <w:rPr>
                <w:ins w:id="1013" w:author="Huawei v2" w:date="2020-11-09T16:31:00Z"/>
                <w:rFonts w:eastAsia="SimSun"/>
                <w:lang w:eastAsia="zh-CN"/>
              </w:rPr>
            </w:pPr>
            <w:ins w:id="1014" w:author="Huawei v2" w:date="2020-11-09T16:31: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42D07009" w14:textId="4DBF0216" w:rsidR="0067292D" w:rsidRPr="0067292D" w:rsidRDefault="0067292D" w:rsidP="00D8156C">
            <w:pPr>
              <w:pStyle w:val="TAC"/>
              <w:spacing w:before="20" w:after="20"/>
              <w:ind w:right="57"/>
              <w:jc w:val="left"/>
              <w:rPr>
                <w:ins w:id="1015" w:author="Huawei v2" w:date="2020-11-09T16:31:00Z"/>
                <w:rFonts w:eastAsia="SimSun"/>
                <w:lang w:eastAsia="zh-CN"/>
              </w:rPr>
            </w:pPr>
            <w:ins w:id="1016" w:author="Huawei v2" w:date="2020-11-09T16:31:00Z">
              <w:r>
                <w:rPr>
                  <w:rFonts w:eastAsia="SimSun"/>
                  <w:lang w:eastAsia="zh-CN"/>
                </w:rPr>
                <w:t>Same comments as for the previous question.</w:t>
              </w:r>
            </w:ins>
          </w:p>
        </w:tc>
      </w:tr>
      <w:tr w:rsidR="001510BE" w14:paraId="29ACA648" w14:textId="77777777">
        <w:trPr>
          <w:trHeight w:val="240"/>
          <w:jc w:val="center"/>
          <w:ins w:id="1017" w:author="Camille Bui" w:date="2020-11-09T10:38:00Z"/>
        </w:trPr>
        <w:tc>
          <w:tcPr>
            <w:tcW w:w="1141" w:type="dxa"/>
            <w:tcBorders>
              <w:top w:val="single" w:sz="4" w:space="0" w:color="auto"/>
              <w:left w:val="single" w:sz="4" w:space="0" w:color="auto"/>
              <w:bottom w:val="single" w:sz="4" w:space="0" w:color="auto"/>
              <w:right w:val="single" w:sz="4" w:space="0" w:color="auto"/>
            </w:tcBorders>
          </w:tcPr>
          <w:p w14:paraId="3CA26F3A" w14:textId="5E8AFE86" w:rsidR="001510BE" w:rsidRDefault="001510BE" w:rsidP="00D8156C">
            <w:pPr>
              <w:pStyle w:val="TAC"/>
              <w:spacing w:before="20" w:after="20"/>
              <w:ind w:left="57" w:right="57"/>
              <w:jc w:val="left"/>
              <w:rPr>
                <w:ins w:id="1018" w:author="Camille Bui" w:date="2020-11-09T10:38:00Z"/>
                <w:rFonts w:eastAsia="SimSun"/>
                <w:lang w:eastAsia="zh-CN"/>
              </w:rPr>
            </w:pPr>
            <w:ins w:id="1019" w:author="Camille Bui" w:date="2020-11-09T10:38: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3E91D55E" w14:textId="155343CF" w:rsidR="001510BE" w:rsidRDefault="001510BE" w:rsidP="00D8156C">
            <w:pPr>
              <w:pStyle w:val="TAC"/>
              <w:spacing w:before="20" w:after="20"/>
              <w:ind w:left="57" w:right="57"/>
              <w:jc w:val="left"/>
              <w:rPr>
                <w:ins w:id="1020" w:author="Camille Bui" w:date="2020-11-09T10:38:00Z"/>
                <w:rFonts w:eastAsia="SimSun"/>
                <w:lang w:eastAsia="zh-CN"/>
              </w:rPr>
            </w:pPr>
            <w:ins w:id="1021" w:author="Camille Bui" w:date="2020-11-09T10:3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65D099B" w14:textId="77777777" w:rsidR="001510BE" w:rsidRDefault="001510BE" w:rsidP="00F83856">
            <w:pPr>
              <w:pStyle w:val="TAC"/>
              <w:spacing w:before="20" w:after="20"/>
              <w:ind w:right="57"/>
              <w:jc w:val="left"/>
              <w:rPr>
                <w:ins w:id="1022" w:author="Camille Bui" w:date="2020-11-09T10:38:00Z"/>
                <w:lang w:eastAsia="zh-CN"/>
              </w:rPr>
            </w:pPr>
            <w:ins w:id="1023" w:author="Camille Bui" w:date="2020-11-09T10:38:00Z">
              <w:r w:rsidRPr="00B56B5A">
                <w:rPr>
                  <w:b/>
                  <w:lang w:eastAsia="zh-CN"/>
                </w:rPr>
                <w:t>Disagree</w:t>
              </w:r>
              <w:r>
                <w:rPr>
                  <w:lang w:eastAsia="zh-CN"/>
                </w:rPr>
                <w:t>: None of this could work. A satellite may provide several beams of different size and shape and therefore, the cells will be of different size.</w:t>
              </w:r>
            </w:ins>
          </w:p>
          <w:p w14:paraId="2A465BFF" w14:textId="77777777" w:rsidR="001510BE" w:rsidRPr="00AD4DB3" w:rsidRDefault="001510BE" w:rsidP="00F83856">
            <w:pPr>
              <w:spacing w:after="0"/>
              <w:jc w:val="both"/>
              <w:rPr>
                <w:ins w:id="1024" w:author="Camille Bui" w:date="2020-11-09T10:38:00Z"/>
                <w:rFonts w:ascii="Arial" w:hAnsi="Arial"/>
                <w:sz w:val="18"/>
                <w:lang w:eastAsia="zh-CN"/>
              </w:rPr>
            </w:pPr>
            <w:ins w:id="1025" w:author="Camille Bui" w:date="2020-11-09T10:38:00Z">
              <w:r w:rsidRPr="00AD4DB3">
                <w:rPr>
                  <w:rFonts w:ascii="Arial" w:hAnsi="Arial"/>
                  <w:sz w:val="18"/>
                  <w:lang w:eastAsia="zh-CN"/>
                </w:rPr>
                <w:t>Both UE position and cells pattern are needed for accurate triggering of HO.</w:t>
              </w:r>
            </w:ins>
          </w:p>
          <w:p w14:paraId="6844138F" w14:textId="77777777" w:rsidR="001510BE" w:rsidRPr="00AD4DB3" w:rsidRDefault="001510BE" w:rsidP="00F83856">
            <w:pPr>
              <w:spacing w:after="0"/>
              <w:jc w:val="both"/>
              <w:rPr>
                <w:ins w:id="1026" w:author="Camille Bui" w:date="2020-11-09T10:38:00Z"/>
                <w:rFonts w:ascii="Arial" w:hAnsi="Arial"/>
                <w:sz w:val="18"/>
                <w:lang w:eastAsia="zh-CN"/>
              </w:rPr>
            </w:pPr>
            <w:ins w:id="1027" w:author="Camille Bui" w:date="2020-11-09T10:38:00Z">
              <w:r w:rsidRPr="00AD4DB3">
                <w:rPr>
                  <w:rFonts w:ascii="Arial" w:hAnsi="Arial"/>
                  <w:sz w:val="18"/>
                  <w:lang w:eastAsia="zh-CN"/>
                </w:rPr>
                <w:t>Information about cells pattern and satellite ephemeris may have to be provided to the UE so that it can compute the cell edge at any time.</w:t>
              </w:r>
            </w:ins>
          </w:p>
          <w:p w14:paraId="16AF518F" w14:textId="77777777" w:rsidR="001510BE" w:rsidRDefault="001510BE" w:rsidP="00F83856">
            <w:pPr>
              <w:pStyle w:val="TAC"/>
              <w:spacing w:before="20" w:after="20"/>
              <w:ind w:right="57"/>
              <w:jc w:val="left"/>
              <w:rPr>
                <w:ins w:id="1028" w:author="Camille Bui" w:date="2020-11-09T10:38:00Z"/>
                <w:rFonts w:eastAsia="SimSun" w:cs="Arial"/>
                <w:lang w:val="en-US" w:eastAsia="zh-CN"/>
              </w:rPr>
            </w:pPr>
            <w:ins w:id="1029" w:author="Camille Bui" w:date="2020-11-09T10:38:00Z">
              <w:r>
                <w:rPr>
                  <w:rFonts w:cs="Arial"/>
                  <w:lang w:eastAsia="ko-KR"/>
                </w:rPr>
                <w:t xml:space="preserve">FFS how and under which format information about cell pattern and </w:t>
              </w:r>
              <w:r w:rsidRPr="00B56B5A">
                <w:rPr>
                  <w:rFonts w:cs="Arial"/>
                  <w:lang w:eastAsia="ko-KR"/>
                </w:rPr>
                <w:t>satellite ephemeris</w:t>
              </w:r>
              <w:r>
                <w:rPr>
                  <w:rFonts w:cs="Arial"/>
                  <w:lang w:eastAsia="ko-KR"/>
                </w:rPr>
                <w:t xml:space="preserve"> shall be delivered to UE</w:t>
              </w:r>
              <w:r>
                <w:rPr>
                  <w:rFonts w:eastAsia="SimSun" w:cs="Arial" w:hint="eastAsia"/>
                  <w:lang w:val="en-US" w:eastAsia="zh-CN"/>
                </w:rPr>
                <w:t>.</w:t>
              </w:r>
            </w:ins>
          </w:p>
          <w:p w14:paraId="5ED8910C" w14:textId="77777777" w:rsidR="001510BE" w:rsidRDefault="001510BE" w:rsidP="00F83856">
            <w:pPr>
              <w:pStyle w:val="TAC"/>
              <w:spacing w:before="20" w:after="20"/>
              <w:ind w:right="57"/>
              <w:jc w:val="left"/>
              <w:rPr>
                <w:ins w:id="1030" w:author="Camille Bui" w:date="2020-11-09T10:38:00Z"/>
                <w:rFonts w:eastAsia="SimSun" w:cs="Arial"/>
                <w:lang w:val="en-US" w:eastAsia="zh-CN"/>
              </w:rPr>
            </w:pPr>
          </w:p>
          <w:p w14:paraId="354158BE" w14:textId="77777777" w:rsidR="001510BE" w:rsidRDefault="001510BE" w:rsidP="00F83856">
            <w:pPr>
              <w:pStyle w:val="TAC"/>
              <w:spacing w:before="20" w:after="20"/>
              <w:ind w:right="57"/>
              <w:jc w:val="left"/>
              <w:rPr>
                <w:ins w:id="1031" w:author="Camille Bui" w:date="2020-11-09T10:38:00Z"/>
                <w:rFonts w:eastAsia="SimSun" w:cs="Arial"/>
                <w:lang w:val="en-US" w:eastAsia="zh-CN"/>
              </w:rPr>
            </w:pPr>
            <w:ins w:id="1032" w:author="Camille Bui" w:date="2020-11-09T10:38:00Z">
              <w:r>
                <w:rPr>
                  <w:rFonts w:eastAsia="SimSun" w:cs="Arial"/>
                  <w:lang w:val="en-US" w:eastAsia="zh-CN"/>
                </w:rPr>
                <w:t>We therefore sugest alternative proposal:</w:t>
              </w:r>
            </w:ins>
          </w:p>
          <w:p w14:paraId="7BB3540E" w14:textId="26F653A2" w:rsidR="001510BE" w:rsidRDefault="001510BE" w:rsidP="00D8156C">
            <w:pPr>
              <w:pStyle w:val="TAC"/>
              <w:spacing w:before="20" w:after="20"/>
              <w:ind w:right="57"/>
              <w:jc w:val="left"/>
              <w:rPr>
                <w:ins w:id="1033" w:author="Camille Bui" w:date="2020-11-09T10:38:00Z"/>
                <w:rFonts w:eastAsia="SimSun"/>
                <w:lang w:eastAsia="zh-CN"/>
              </w:rPr>
            </w:pPr>
            <w:ins w:id="1034" w:author="Camille Bui" w:date="2020-11-09T10:38:00Z">
              <w:r>
                <w:rPr>
                  <w:rFonts w:eastAsia="SimSun" w:cs="Arial" w:hint="eastAsia"/>
                  <w:b/>
                  <w:bCs/>
                  <w:i/>
                  <w:iCs/>
                  <w:lang w:val="en-US" w:eastAsia="zh-CN"/>
                </w:rPr>
                <w:t xml:space="preserve">For moving cell scenario, </w:t>
              </w:r>
              <w:r>
                <w:rPr>
                  <w:rFonts w:eastAsia="SimSun" w:cs="Arial"/>
                  <w:b/>
                  <w:bCs/>
                  <w:i/>
                  <w:iCs/>
                  <w:lang w:val="en-US" w:eastAsia="zh-CN"/>
                </w:rPr>
                <w:t xml:space="preserve">measurement report should be triggered when UE determines the mobility conditions using information about </w:t>
              </w:r>
              <w:r w:rsidRPr="00A60DDC">
                <w:rPr>
                  <w:rFonts w:eastAsia="SimSun" w:cs="Arial"/>
                  <w:b/>
                  <w:bCs/>
                  <w:i/>
                  <w:iCs/>
                  <w:lang w:val="en-US" w:eastAsia="zh-CN"/>
                </w:rPr>
                <w:t>UE position</w:t>
              </w:r>
              <w:r>
                <w:rPr>
                  <w:rFonts w:eastAsia="SimSun" w:cs="Arial"/>
                  <w:b/>
                  <w:bCs/>
                  <w:i/>
                  <w:iCs/>
                  <w:lang w:val="en-US" w:eastAsia="zh-CN"/>
                </w:rPr>
                <w:t>, satellite ephemeris</w:t>
              </w:r>
              <w:r w:rsidRPr="00A60DDC">
                <w:rPr>
                  <w:rFonts w:eastAsia="SimSun" w:cs="Arial"/>
                  <w:b/>
                  <w:bCs/>
                  <w:i/>
                  <w:iCs/>
                  <w:lang w:val="en-US" w:eastAsia="zh-CN"/>
                </w:rPr>
                <w:t xml:space="preserve"> and cells pattern</w:t>
              </w:r>
              <w:r>
                <w:rPr>
                  <w:rFonts w:eastAsia="SimSun" w:cs="Arial"/>
                  <w:b/>
                  <w:bCs/>
                  <w:i/>
                  <w:iCs/>
                  <w:lang w:val="en-US" w:eastAsia="zh-CN"/>
                </w:rPr>
                <w:t xml:space="preserve">. </w:t>
              </w:r>
              <w:r w:rsidRPr="00B56B5A">
                <w:rPr>
                  <w:rFonts w:eastAsia="SimSun" w:cs="Arial"/>
                  <w:b/>
                  <w:bCs/>
                  <w:i/>
                  <w:iCs/>
                  <w:lang w:val="en-US" w:eastAsia="zh-CN"/>
                </w:rPr>
                <w:t xml:space="preserve">FFS how and under which format information about cell pattern </w:t>
              </w:r>
              <w:r>
                <w:rPr>
                  <w:rFonts w:eastAsia="SimSun" w:cs="Arial"/>
                  <w:b/>
                  <w:bCs/>
                  <w:i/>
                  <w:iCs/>
                  <w:lang w:val="en-US" w:eastAsia="zh-CN"/>
                </w:rPr>
                <w:t>and satellite ephemeris</w:t>
              </w:r>
              <w:r w:rsidRPr="005A0A5B">
                <w:rPr>
                  <w:rFonts w:eastAsia="SimSun" w:cs="Arial"/>
                  <w:b/>
                  <w:bCs/>
                  <w:i/>
                  <w:iCs/>
                  <w:lang w:val="en-US" w:eastAsia="zh-CN"/>
                </w:rPr>
                <w:t xml:space="preserve"> </w:t>
              </w:r>
              <w:r w:rsidRPr="00B56B5A">
                <w:rPr>
                  <w:rFonts w:eastAsia="SimSun" w:cs="Arial"/>
                  <w:b/>
                  <w:bCs/>
                  <w:i/>
                  <w:iCs/>
                  <w:lang w:val="en-US" w:eastAsia="zh-CN"/>
                </w:rPr>
                <w:t>shall be delivered to UE.</w:t>
              </w:r>
            </w:ins>
          </w:p>
        </w:tc>
      </w:tr>
      <w:tr w:rsidR="00F83856" w14:paraId="4A5C5FB1" w14:textId="77777777">
        <w:trPr>
          <w:trHeight w:val="240"/>
          <w:jc w:val="center"/>
          <w:ins w:id="1035" w:author="myyun" w:date="2020-11-09T19:32:00Z"/>
        </w:trPr>
        <w:tc>
          <w:tcPr>
            <w:tcW w:w="1141" w:type="dxa"/>
            <w:tcBorders>
              <w:top w:val="single" w:sz="4" w:space="0" w:color="auto"/>
              <w:left w:val="single" w:sz="4" w:space="0" w:color="auto"/>
              <w:bottom w:val="single" w:sz="4" w:space="0" w:color="auto"/>
              <w:right w:val="single" w:sz="4" w:space="0" w:color="auto"/>
            </w:tcBorders>
          </w:tcPr>
          <w:p w14:paraId="59D58AAF" w14:textId="274BE655" w:rsidR="00F83856" w:rsidRDefault="00F83856" w:rsidP="00F83856">
            <w:pPr>
              <w:pStyle w:val="TAC"/>
              <w:spacing w:before="20" w:after="20"/>
              <w:ind w:left="57" w:right="57"/>
              <w:jc w:val="left"/>
              <w:rPr>
                <w:ins w:id="1036" w:author="myyun" w:date="2020-11-09T19:32:00Z"/>
                <w:lang w:eastAsia="zh-CN"/>
              </w:rPr>
            </w:pPr>
            <w:ins w:id="1037" w:author="myyun" w:date="2020-11-09T19:32:00Z">
              <w:r>
                <w:rPr>
                  <w:rFonts w:eastAsiaTheme="minorEastAsia" w:hint="eastAsia"/>
                  <w:lang w:eastAsia="ko-KR"/>
                </w:rPr>
                <w:t>E</w:t>
              </w:r>
              <w:r>
                <w:rPr>
                  <w:rFonts w:eastAsiaTheme="minorEastAsia"/>
                  <w:lang w:eastAsia="ko-KR"/>
                </w:rPr>
                <w:t>TRI</w:t>
              </w:r>
            </w:ins>
          </w:p>
        </w:tc>
        <w:tc>
          <w:tcPr>
            <w:tcW w:w="945" w:type="dxa"/>
            <w:tcBorders>
              <w:top w:val="single" w:sz="4" w:space="0" w:color="auto"/>
              <w:left w:val="single" w:sz="4" w:space="0" w:color="auto"/>
              <w:bottom w:val="single" w:sz="4" w:space="0" w:color="auto"/>
              <w:right w:val="single" w:sz="4" w:space="0" w:color="auto"/>
            </w:tcBorders>
          </w:tcPr>
          <w:p w14:paraId="70363243" w14:textId="25D01895" w:rsidR="00F83856" w:rsidRDefault="00F83856" w:rsidP="00F83856">
            <w:pPr>
              <w:pStyle w:val="TAC"/>
              <w:spacing w:before="20" w:after="20"/>
              <w:ind w:left="57" w:right="57"/>
              <w:jc w:val="left"/>
              <w:rPr>
                <w:ins w:id="1038" w:author="myyun" w:date="2020-11-09T19:32:00Z"/>
                <w:lang w:eastAsia="zh-CN"/>
              </w:rPr>
            </w:pPr>
            <w:ins w:id="1039" w:author="myyun" w:date="2020-11-09T19:32:00Z">
              <w:r>
                <w:rPr>
                  <w:rFonts w:eastAsiaTheme="minorEastAsia" w:hint="eastAsia"/>
                  <w:lang w:eastAsia="ko-KR"/>
                </w:rPr>
                <w:t>N</w:t>
              </w:r>
              <w:r>
                <w:rPr>
                  <w:rFonts w:eastAsiaTheme="minorEastAsia"/>
                  <w:lang w:eastAsia="ko-KR"/>
                </w:rPr>
                <w:t>o</w:t>
              </w:r>
            </w:ins>
          </w:p>
        </w:tc>
        <w:tc>
          <w:tcPr>
            <w:tcW w:w="7545" w:type="dxa"/>
            <w:tcBorders>
              <w:top w:val="single" w:sz="4" w:space="0" w:color="auto"/>
              <w:left w:val="single" w:sz="4" w:space="0" w:color="auto"/>
              <w:bottom w:val="single" w:sz="4" w:space="0" w:color="auto"/>
              <w:right w:val="single" w:sz="4" w:space="0" w:color="auto"/>
            </w:tcBorders>
          </w:tcPr>
          <w:p w14:paraId="6A333A9C" w14:textId="45954546" w:rsidR="00F83856" w:rsidRPr="00B56B5A" w:rsidRDefault="00F83856" w:rsidP="00F83856">
            <w:pPr>
              <w:pStyle w:val="TAC"/>
              <w:spacing w:before="20" w:after="20"/>
              <w:ind w:right="57"/>
              <w:jc w:val="left"/>
              <w:rPr>
                <w:ins w:id="1040" w:author="myyun" w:date="2020-11-09T19:32:00Z"/>
                <w:b/>
                <w:lang w:eastAsia="zh-CN"/>
              </w:rPr>
            </w:pPr>
            <w:ins w:id="1041" w:author="myyun" w:date="2020-11-09T19:32:00Z">
              <w:r>
                <w:rPr>
                  <w:rFonts w:hint="eastAsia"/>
                  <w:lang w:eastAsia="ko-KR"/>
                </w:rPr>
                <w:t xml:space="preserve"> </w:t>
              </w:r>
              <w:r>
                <w:rPr>
                  <w:lang w:eastAsia="ko-KR"/>
                </w:rPr>
                <w:t xml:space="preserve">The shape of beam will be various depending on the deployment. </w:t>
              </w:r>
            </w:ins>
            <w:ins w:id="1042" w:author="myyun" w:date="2020-11-09T19:33:00Z">
              <w:r w:rsidR="007E41AE">
                <w:rPr>
                  <w:lang w:eastAsia="ko-KR"/>
                </w:rPr>
                <w:t>We think that a relative area scope is not useful.</w:t>
              </w:r>
            </w:ins>
          </w:p>
        </w:tc>
      </w:tr>
      <w:tr w:rsidR="0011492E" w14:paraId="6A52BB8D" w14:textId="77777777">
        <w:trPr>
          <w:trHeight w:val="240"/>
          <w:jc w:val="center"/>
          <w:ins w:id="1043" w:author="LG_Oanyong Lee" w:date="2020-11-09T21:09:00Z"/>
        </w:trPr>
        <w:tc>
          <w:tcPr>
            <w:tcW w:w="1141" w:type="dxa"/>
            <w:tcBorders>
              <w:top w:val="single" w:sz="4" w:space="0" w:color="auto"/>
              <w:left w:val="single" w:sz="4" w:space="0" w:color="auto"/>
              <w:bottom w:val="single" w:sz="4" w:space="0" w:color="auto"/>
              <w:right w:val="single" w:sz="4" w:space="0" w:color="auto"/>
            </w:tcBorders>
          </w:tcPr>
          <w:p w14:paraId="4EB3EC1C" w14:textId="02F1ED23" w:rsidR="0011492E" w:rsidRDefault="0011492E" w:rsidP="00F83856">
            <w:pPr>
              <w:pStyle w:val="TAC"/>
              <w:spacing w:before="20" w:after="20"/>
              <w:ind w:left="57" w:right="57"/>
              <w:jc w:val="left"/>
              <w:rPr>
                <w:ins w:id="1044" w:author="LG_Oanyong Lee" w:date="2020-11-09T21:09:00Z"/>
                <w:rFonts w:eastAsiaTheme="minorEastAsia"/>
                <w:lang w:eastAsia="ko-KR"/>
              </w:rPr>
            </w:pPr>
            <w:ins w:id="1045" w:author="LG_Oanyong Lee" w:date="2020-11-09T21:09:00Z">
              <w:r>
                <w:rPr>
                  <w:rFonts w:eastAsiaTheme="minorEastAsia" w:hint="eastAsia"/>
                  <w:lang w:eastAsia="ko-KR"/>
                </w:rPr>
                <w:lastRenderedPageBreak/>
                <w:t>LG</w:t>
              </w:r>
            </w:ins>
          </w:p>
        </w:tc>
        <w:tc>
          <w:tcPr>
            <w:tcW w:w="945" w:type="dxa"/>
            <w:tcBorders>
              <w:top w:val="single" w:sz="4" w:space="0" w:color="auto"/>
              <w:left w:val="single" w:sz="4" w:space="0" w:color="auto"/>
              <w:bottom w:val="single" w:sz="4" w:space="0" w:color="auto"/>
              <w:right w:val="single" w:sz="4" w:space="0" w:color="auto"/>
            </w:tcBorders>
          </w:tcPr>
          <w:p w14:paraId="6775DA4B" w14:textId="1623142F" w:rsidR="0011492E" w:rsidRDefault="0011492E" w:rsidP="00F83856">
            <w:pPr>
              <w:pStyle w:val="TAC"/>
              <w:spacing w:before="20" w:after="20"/>
              <w:ind w:left="57" w:right="57"/>
              <w:jc w:val="left"/>
              <w:rPr>
                <w:ins w:id="1046" w:author="LG_Oanyong Lee" w:date="2020-11-09T21:09:00Z"/>
                <w:rFonts w:eastAsiaTheme="minorEastAsia"/>
                <w:lang w:eastAsia="ko-KR"/>
              </w:rPr>
            </w:pPr>
            <w:ins w:id="1047" w:author="LG_Oanyong Lee" w:date="2020-11-09T21:09: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2F444D35" w14:textId="312E3FBE" w:rsidR="0011492E" w:rsidRDefault="0011492E" w:rsidP="00F83856">
            <w:pPr>
              <w:pStyle w:val="TAC"/>
              <w:spacing w:before="20" w:after="20"/>
              <w:ind w:right="57"/>
              <w:jc w:val="left"/>
              <w:rPr>
                <w:ins w:id="1048" w:author="LG_Oanyong Lee" w:date="2020-11-09T21:09:00Z"/>
                <w:lang w:eastAsia="ko-KR"/>
              </w:rPr>
            </w:pPr>
            <w:ins w:id="1049" w:author="LG_Oanyong Lee" w:date="2020-11-09T21:09:00Z">
              <w:r>
                <w:rPr>
                  <w:lang w:eastAsia="ko-KR"/>
                </w:rPr>
                <w:t xml:space="preserve">We do not think such relative location(distance) is not accurate enough to trigger measurement report properly. LEO satellites are dynamically moving with more than hundreds of kilometres per hour in the space, and cell center of moving beam also dynamically moves on the ground. We wonder it will increase too much power consumption of UE. </w:t>
              </w:r>
            </w:ins>
          </w:p>
        </w:tc>
      </w:tr>
      <w:tr w:rsidR="00BD58F0" w14:paraId="10169907" w14:textId="77777777">
        <w:trPr>
          <w:trHeight w:val="240"/>
          <w:jc w:val="center"/>
          <w:ins w:id="1050" w:author="ITRI" w:date="2020-11-09T20:53:00Z"/>
        </w:trPr>
        <w:tc>
          <w:tcPr>
            <w:tcW w:w="1141" w:type="dxa"/>
            <w:tcBorders>
              <w:top w:val="single" w:sz="4" w:space="0" w:color="auto"/>
              <w:left w:val="single" w:sz="4" w:space="0" w:color="auto"/>
              <w:bottom w:val="single" w:sz="4" w:space="0" w:color="auto"/>
              <w:right w:val="single" w:sz="4" w:space="0" w:color="auto"/>
            </w:tcBorders>
          </w:tcPr>
          <w:p w14:paraId="1FE9B103" w14:textId="4A4B8DF1" w:rsidR="00BD58F0" w:rsidRDefault="00BD58F0" w:rsidP="00BD58F0">
            <w:pPr>
              <w:pStyle w:val="TAC"/>
              <w:spacing w:before="20" w:after="20"/>
              <w:ind w:left="57" w:right="57"/>
              <w:jc w:val="left"/>
              <w:rPr>
                <w:ins w:id="1051" w:author="ITRI" w:date="2020-11-09T20:53:00Z"/>
                <w:rFonts w:eastAsiaTheme="minorEastAsia" w:hint="eastAsia"/>
                <w:lang w:eastAsia="ko-KR"/>
              </w:rPr>
            </w:pPr>
            <w:ins w:id="1052" w:author="ITRI" w:date="2020-11-09T20:53:00Z">
              <w:r>
                <w:rPr>
                  <w:rFonts w:eastAsia="新細明體"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63387B95" w14:textId="4F9140E0" w:rsidR="00BD58F0" w:rsidRDefault="00BD58F0" w:rsidP="00BD58F0">
            <w:pPr>
              <w:pStyle w:val="TAC"/>
              <w:spacing w:before="20" w:after="20"/>
              <w:ind w:left="57" w:right="57"/>
              <w:jc w:val="left"/>
              <w:rPr>
                <w:ins w:id="1053" w:author="ITRI" w:date="2020-11-09T20:53:00Z"/>
                <w:rFonts w:eastAsiaTheme="minorEastAsia" w:hint="eastAsia"/>
                <w:lang w:eastAsia="ko-KR"/>
              </w:rPr>
            </w:pPr>
            <w:ins w:id="1054" w:author="ITRI" w:date="2020-11-09T20:53:00Z">
              <w:r>
                <w:rPr>
                  <w:rFonts w:eastAsia="新細明體" w:hint="eastAsia"/>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08E9E583" w14:textId="1272A18D" w:rsidR="00BD58F0" w:rsidRDefault="00BD58F0" w:rsidP="00BD58F0">
            <w:pPr>
              <w:pStyle w:val="TAC"/>
              <w:spacing w:before="20" w:after="20"/>
              <w:ind w:right="57"/>
              <w:jc w:val="left"/>
              <w:rPr>
                <w:ins w:id="1055" w:author="ITRI" w:date="2020-11-09T20:53:00Z"/>
                <w:lang w:eastAsia="ko-KR"/>
              </w:rPr>
            </w:pPr>
            <w:ins w:id="1056" w:author="ITRI" w:date="2020-11-09T20:53:00Z">
              <w:r>
                <w:rPr>
                  <w:rFonts w:eastAsia="新細明體" w:hint="eastAsia"/>
                  <w:lang w:eastAsia="zh-TW"/>
                </w:rPr>
                <w:t>We don</w:t>
              </w:r>
              <w:r>
                <w:rPr>
                  <w:rFonts w:eastAsia="新細明體"/>
                  <w:lang w:eastAsia="zh-TW"/>
                </w:rPr>
                <w:t>’t prefer measurement reporting triggered by UE calculated distances.</w:t>
              </w:r>
            </w:ins>
          </w:p>
        </w:tc>
      </w:tr>
    </w:tbl>
    <w:p w14:paraId="3C0CD714" w14:textId="77777777" w:rsidR="00301808" w:rsidRDefault="00301808">
      <w:pPr>
        <w:spacing w:line="260" w:lineRule="auto"/>
        <w:rPr>
          <w:rFonts w:ascii="Arial" w:eastAsia="SimSun" w:hAnsi="Arial" w:cs="Arial"/>
          <w:b/>
          <w:bCs/>
          <w:lang w:val="en-US" w:eastAsia="zh-CN"/>
        </w:rPr>
      </w:pPr>
    </w:p>
    <w:p w14:paraId="53A3EF29" w14:textId="77777777" w:rsidR="00301808" w:rsidRDefault="00EE74E5">
      <w:pPr>
        <w:spacing w:line="260" w:lineRule="auto"/>
        <w:rPr>
          <w:rFonts w:ascii="Arial" w:eastAsia="SimSun" w:hAnsi="Arial" w:cs="Arial"/>
          <w:b/>
          <w:bCs/>
          <w:i/>
          <w:iCs/>
          <w:lang w:val="en-US" w:eastAsia="zh-CN"/>
        </w:rPr>
      </w:pPr>
      <w:r>
        <w:rPr>
          <w:rFonts w:ascii="Arial" w:eastAsia="SimSun" w:hAnsi="Arial" w:cs="Arial" w:hint="eastAsia"/>
          <w:lang w:val="en-US" w:eastAsia="zh-CN"/>
        </w:rPr>
        <w:t xml:space="preserve">In fixed cell scenario, considering that the number of supported companies for Alt2 is 13, a proposal is also given to see how far we can go: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 xml:space="preserve">6.2b: For fixed cell scenario, an absolute area scope will be configured and measurement report will be triggered when UE moves out of or moves in the area scope configured. </w:t>
      </w:r>
    </w:p>
    <w:p w14:paraId="531ACA04" w14:textId="77777777" w:rsidR="00301808" w:rsidRDefault="00EE74E5">
      <w:pPr>
        <w:pStyle w:val="af6"/>
        <w:ind w:firstLine="0"/>
      </w:pPr>
      <w:r>
        <w:rPr>
          <w:rFonts w:ascii="Arial" w:hAnsi="Arial" w:cs="Arial"/>
          <w:b/>
          <w:bCs/>
        </w:rPr>
        <w:t xml:space="preserve">Question </w:t>
      </w:r>
      <w:r>
        <w:rPr>
          <w:rFonts w:ascii="Arial" w:eastAsia="SimSun" w:hAnsi="Arial" w:cs="Arial" w:hint="eastAsia"/>
          <w:b/>
          <w:bCs/>
        </w:rPr>
        <w:t>4.2b</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BAA6AB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5C4D84A"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4.2b</w:t>
            </w:r>
          </w:p>
        </w:tc>
      </w:tr>
      <w:tr w:rsidR="00301808" w14:paraId="388DD2C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CDEF6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65862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D944B1"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52CF3B2" w14:textId="77777777" w:rsidR="00301808" w:rsidRDefault="00EE74E5">
            <w:pPr>
              <w:pStyle w:val="TAH"/>
              <w:spacing w:before="20" w:after="20"/>
              <w:ind w:left="57" w:right="57"/>
              <w:jc w:val="left"/>
            </w:pPr>
            <w:r>
              <w:rPr>
                <w:rFonts w:eastAsia="SimSun" w:hint="eastAsia"/>
                <w:lang w:val="en-US" w:eastAsia="zh-CN"/>
              </w:rPr>
              <w:t>(Suggestions on the wording is also welcome if you agree with this proposal.)</w:t>
            </w:r>
          </w:p>
        </w:tc>
      </w:tr>
      <w:tr w:rsidR="00301808" w14:paraId="3262DFFF"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AD67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D631881"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0DAFF551" w14:textId="77777777" w:rsidR="00301808" w:rsidRDefault="00EE74E5">
            <w:pPr>
              <w:pStyle w:val="TAC"/>
              <w:spacing w:before="20" w:after="20"/>
              <w:ind w:right="57"/>
              <w:jc w:val="left"/>
              <w:rPr>
                <w:lang w:eastAsia="zh-CN"/>
              </w:rPr>
            </w:pPr>
            <w:r>
              <w:rPr>
                <w:rFonts w:eastAsia="SimSun" w:cs="Arial" w:hint="eastAsia"/>
                <w:lang w:eastAsia="zh-CN"/>
              </w:rPr>
              <w:t>A4 event is still workable, no enhancement is needed at this early release.</w:t>
            </w:r>
          </w:p>
        </w:tc>
      </w:tr>
      <w:tr w:rsidR="00301808" w14:paraId="6C1F5F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637FCA0" w14:textId="77777777" w:rsidR="00301808" w:rsidRDefault="00EE74E5">
            <w:pPr>
              <w:pStyle w:val="TAC"/>
              <w:spacing w:before="20" w:after="20"/>
              <w:ind w:left="57" w:right="57"/>
              <w:jc w:val="left"/>
              <w:rPr>
                <w:lang w:eastAsia="zh-CN"/>
              </w:rPr>
            </w:pPr>
            <w:ins w:id="1057" w:author="Nokia" w:date="2020-11-05T13:5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7CE3486F" w14:textId="77777777" w:rsidR="00301808" w:rsidRDefault="00EE74E5">
            <w:pPr>
              <w:pStyle w:val="TAC"/>
              <w:spacing w:before="20" w:after="20"/>
              <w:ind w:left="57" w:right="57"/>
              <w:jc w:val="left"/>
              <w:rPr>
                <w:lang w:eastAsia="zh-CN"/>
              </w:rPr>
            </w:pPr>
            <w:ins w:id="1058" w:author="Nokia" w:date="2020-11-05T13: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65EC103" w14:textId="77777777" w:rsidR="00301808" w:rsidRDefault="00EE74E5">
            <w:pPr>
              <w:pStyle w:val="TAC"/>
              <w:spacing w:before="20" w:after="20"/>
              <w:ind w:right="57"/>
              <w:jc w:val="left"/>
              <w:rPr>
                <w:lang w:eastAsia="zh-CN"/>
              </w:rPr>
            </w:pPr>
            <w:ins w:id="1059" w:author="Nokia" w:date="2020-11-05T13:59:00Z">
              <w:r>
                <w:rPr>
                  <w:lang w:eastAsia="zh-CN"/>
                </w:rPr>
                <w:t>Same as above.</w:t>
              </w:r>
            </w:ins>
          </w:p>
        </w:tc>
      </w:tr>
      <w:tr w:rsidR="00301808" w14:paraId="306C3AA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91B3C2" w14:textId="77777777" w:rsidR="00301808" w:rsidRDefault="00EE74E5">
            <w:pPr>
              <w:pStyle w:val="TAC"/>
              <w:spacing w:before="20" w:after="20"/>
              <w:ind w:left="57" w:right="57"/>
              <w:jc w:val="left"/>
              <w:rPr>
                <w:lang w:eastAsia="zh-CN"/>
              </w:rPr>
            </w:pPr>
            <w:ins w:id="1060"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2A9DEA3" w14:textId="77777777" w:rsidR="00301808" w:rsidRDefault="00EE74E5">
            <w:pPr>
              <w:pStyle w:val="TAC"/>
              <w:spacing w:before="20" w:after="20"/>
              <w:ind w:left="57" w:right="57"/>
              <w:jc w:val="left"/>
              <w:rPr>
                <w:lang w:eastAsia="zh-CN"/>
              </w:rPr>
            </w:pPr>
            <w:ins w:id="1061"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9CEDFCB" w14:textId="77777777" w:rsidR="00301808" w:rsidRDefault="00301808">
            <w:pPr>
              <w:pStyle w:val="TAC"/>
              <w:spacing w:before="20" w:after="20"/>
              <w:ind w:right="57"/>
              <w:jc w:val="left"/>
              <w:rPr>
                <w:lang w:eastAsia="zh-CN"/>
              </w:rPr>
            </w:pPr>
          </w:p>
        </w:tc>
      </w:tr>
      <w:tr w:rsidR="00301808" w14:paraId="0890B34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312CC38" w14:textId="77777777" w:rsidR="00301808" w:rsidRDefault="00EE74E5">
            <w:pPr>
              <w:pStyle w:val="TAC"/>
              <w:spacing w:before="20" w:after="20"/>
              <w:ind w:left="57" w:right="57"/>
              <w:jc w:val="left"/>
              <w:rPr>
                <w:lang w:eastAsia="zh-CN"/>
              </w:rPr>
            </w:pPr>
            <w:ins w:id="1062"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33158FC" w14:textId="77777777" w:rsidR="00301808" w:rsidRDefault="00EE74E5">
            <w:pPr>
              <w:pStyle w:val="TAC"/>
              <w:spacing w:before="20" w:after="20"/>
              <w:ind w:left="57" w:right="57"/>
              <w:jc w:val="left"/>
              <w:rPr>
                <w:lang w:eastAsia="zh-CN"/>
              </w:rPr>
            </w:pPr>
            <w:ins w:id="1063"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72F90D0" w14:textId="77777777" w:rsidR="00301808" w:rsidRDefault="00EE74E5">
            <w:pPr>
              <w:pStyle w:val="a9"/>
              <w:rPr>
                <w:ins w:id="1064" w:author="Helka-Liina Maattanen" w:date="2020-11-05T18:08:00Z"/>
                <w:lang w:val="en-US"/>
              </w:rPr>
            </w:pPr>
            <w:ins w:id="1065" w:author="Helka-Liina Maattanen" w:date="2020-11-05T18:08:00Z">
              <w:r>
                <w:rPr>
                  <w:lang w:val="en-US"/>
                </w:rPr>
                <w:t xml:space="preserve">Proposal 4.2a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both of the radius may change as the satellite moves/elevation angle changes. </w:t>
              </w:r>
            </w:ins>
          </w:p>
          <w:p w14:paraId="56D37086" w14:textId="77777777" w:rsidR="00301808" w:rsidRDefault="00301808">
            <w:pPr>
              <w:pStyle w:val="TAC"/>
              <w:spacing w:before="20" w:after="20"/>
              <w:ind w:right="57"/>
              <w:jc w:val="left"/>
              <w:rPr>
                <w:lang w:eastAsia="zh-CN"/>
              </w:rPr>
            </w:pPr>
          </w:p>
        </w:tc>
      </w:tr>
      <w:tr w:rsidR="00301808" w14:paraId="0556457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23A622B" w14:textId="77777777" w:rsidR="00301808" w:rsidRDefault="00EE74E5">
            <w:pPr>
              <w:pStyle w:val="TAC"/>
              <w:spacing w:before="20" w:after="20"/>
              <w:ind w:left="57" w:right="57"/>
              <w:jc w:val="left"/>
              <w:rPr>
                <w:lang w:eastAsia="zh-CN"/>
              </w:rPr>
            </w:pPr>
            <w:ins w:id="1066"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4D4C804" w14:textId="77777777" w:rsidR="00301808" w:rsidRDefault="00EE74E5">
            <w:pPr>
              <w:pStyle w:val="TAC"/>
              <w:spacing w:before="20" w:after="20"/>
              <w:ind w:left="57" w:right="57"/>
              <w:jc w:val="left"/>
              <w:rPr>
                <w:lang w:eastAsia="zh-CN"/>
              </w:rPr>
            </w:pPr>
            <w:ins w:id="1067" w:author="Sharma, Vivek" w:date="2020-11-05T17: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20A045D" w14:textId="77777777" w:rsidR="00301808" w:rsidRDefault="00301808">
            <w:pPr>
              <w:pStyle w:val="TAC"/>
              <w:spacing w:before="20" w:after="20"/>
              <w:ind w:right="57"/>
              <w:jc w:val="left"/>
              <w:rPr>
                <w:lang w:eastAsia="zh-CN"/>
              </w:rPr>
            </w:pPr>
          </w:p>
        </w:tc>
      </w:tr>
      <w:tr w:rsidR="00301808" w14:paraId="6A80541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B4C737" w14:textId="77777777" w:rsidR="00301808" w:rsidRDefault="00EE74E5">
            <w:pPr>
              <w:pStyle w:val="TAC"/>
              <w:spacing w:before="20" w:after="20"/>
              <w:ind w:left="57" w:right="57"/>
              <w:jc w:val="left"/>
              <w:rPr>
                <w:lang w:eastAsia="zh-CN"/>
              </w:rPr>
            </w:pPr>
            <w:ins w:id="1068" w:author="Abhishek Roy" w:date="2020-11-05T10:00: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74B7E06" w14:textId="77777777" w:rsidR="00301808" w:rsidRDefault="00EE74E5">
            <w:pPr>
              <w:pStyle w:val="TAC"/>
              <w:spacing w:before="20" w:after="20"/>
              <w:ind w:left="57" w:right="57"/>
              <w:jc w:val="left"/>
              <w:rPr>
                <w:lang w:eastAsia="zh-CN"/>
              </w:rPr>
            </w:pPr>
            <w:ins w:id="1069" w:author="Abhishek Roy" w:date="2020-11-05T10:0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62E5503" w14:textId="77777777" w:rsidR="00301808" w:rsidRDefault="00EE74E5">
            <w:pPr>
              <w:pStyle w:val="TAC"/>
              <w:spacing w:before="20" w:after="20"/>
              <w:ind w:right="57"/>
              <w:jc w:val="left"/>
              <w:rPr>
                <w:lang w:eastAsia="zh-CN"/>
              </w:rPr>
            </w:pPr>
            <w:ins w:id="1070" w:author="Abhishek Roy" w:date="2020-11-05T10:00:00Z">
              <w:r>
                <w:rPr>
                  <w:lang w:eastAsia="zh-CN"/>
                </w:rPr>
                <w:t>Please see our comment on 4.1.</w:t>
              </w:r>
            </w:ins>
          </w:p>
        </w:tc>
      </w:tr>
      <w:tr w:rsidR="00301808" w14:paraId="5800C6D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825F34E" w14:textId="77777777" w:rsidR="00301808" w:rsidRDefault="00EE74E5">
            <w:pPr>
              <w:pStyle w:val="TAC"/>
              <w:spacing w:before="20" w:after="20"/>
              <w:ind w:left="57" w:right="57"/>
              <w:jc w:val="left"/>
              <w:rPr>
                <w:lang w:eastAsia="zh-CN"/>
              </w:rPr>
            </w:pPr>
            <w:ins w:id="1071" w:author="Min Min13 Xu" w:date="2020-11-06T09:42: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2F3DD17" w14:textId="77777777" w:rsidR="00301808" w:rsidRDefault="00EE74E5">
            <w:pPr>
              <w:pStyle w:val="TAC"/>
              <w:spacing w:before="20" w:after="20"/>
              <w:ind w:left="57" w:right="57"/>
              <w:jc w:val="left"/>
              <w:rPr>
                <w:lang w:eastAsia="zh-CN"/>
              </w:rPr>
            </w:pPr>
            <w:ins w:id="1072" w:author="Min Min13 Xu" w:date="2020-11-06T09:4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0758875" w14:textId="77777777" w:rsidR="00301808" w:rsidRDefault="00EE74E5">
            <w:pPr>
              <w:pStyle w:val="TAC"/>
              <w:spacing w:before="20" w:after="20"/>
              <w:ind w:right="57"/>
              <w:jc w:val="left"/>
              <w:rPr>
                <w:lang w:eastAsia="zh-CN"/>
              </w:rPr>
            </w:pPr>
            <w:ins w:id="1073" w:author="Min Min13 Xu" w:date="2020-11-06T09:42:00Z">
              <w:r>
                <w:rPr>
                  <w:lang w:eastAsia="zh-CN"/>
                </w:rPr>
                <w:t>Absolute area scope is straight forward and workable.</w:t>
              </w:r>
            </w:ins>
          </w:p>
        </w:tc>
      </w:tr>
      <w:tr w:rsidR="00301808" w14:paraId="49DB5E4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0D849B8" w14:textId="77777777" w:rsidR="00301808" w:rsidRPr="00301808" w:rsidRDefault="00EE74E5">
            <w:pPr>
              <w:pStyle w:val="TAC"/>
              <w:spacing w:before="20" w:after="20"/>
              <w:ind w:left="57" w:right="57" w:hanging="284"/>
              <w:jc w:val="left"/>
              <w:rPr>
                <w:rFonts w:eastAsia="SimSun"/>
                <w:lang w:eastAsia="zh-CN"/>
                <w:rPrChange w:id="1074" w:author="Spreadtrum" w:date="2020-11-06T16:26:00Z">
                  <w:rPr>
                    <w:lang w:eastAsia="zh-CN"/>
                  </w:rPr>
                </w:rPrChange>
              </w:rPr>
            </w:pPr>
            <w:ins w:id="1075" w:author="Spreadtrum" w:date="2020-11-06T16:26:00Z">
              <w:r>
                <w:rPr>
                  <w:rFonts w:eastAsia="SimSun"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14:paraId="7490F31B" w14:textId="77777777" w:rsidR="00301808" w:rsidRPr="00301808" w:rsidRDefault="00EE74E5">
            <w:pPr>
              <w:pStyle w:val="TAC"/>
              <w:spacing w:before="20" w:after="20"/>
              <w:ind w:left="57" w:right="57" w:hanging="284"/>
              <w:jc w:val="left"/>
              <w:rPr>
                <w:rFonts w:eastAsia="SimSun"/>
                <w:lang w:eastAsia="zh-CN"/>
                <w:rPrChange w:id="1076" w:author="Spreadtrum" w:date="2020-11-06T16:26:00Z">
                  <w:rPr>
                    <w:lang w:eastAsia="zh-CN"/>
                  </w:rPr>
                </w:rPrChange>
              </w:rPr>
            </w:pPr>
            <w:ins w:id="1077" w:author="Spreadtrum" w:date="2020-11-06T16:26: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7CB35C9" w14:textId="77777777" w:rsidR="00301808" w:rsidRPr="00301808" w:rsidRDefault="00EE74E5">
            <w:pPr>
              <w:pStyle w:val="TAC"/>
              <w:spacing w:before="20" w:after="20"/>
              <w:ind w:left="568" w:right="57" w:hanging="284"/>
              <w:jc w:val="left"/>
              <w:rPr>
                <w:rFonts w:eastAsia="SimSun"/>
                <w:lang w:eastAsia="zh-CN"/>
                <w:rPrChange w:id="1078" w:author="Spreadtrum" w:date="2020-11-06T16:26:00Z">
                  <w:rPr>
                    <w:lang w:eastAsia="zh-CN"/>
                  </w:rPr>
                </w:rPrChange>
              </w:rPr>
            </w:pPr>
            <w:ins w:id="1079" w:author="Spreadtrum" w:date="2020-11-06T16:26:00Z">
              <w:r>
                <w:rPr>
                  <w:rFonts w:eastAsia="SimSun" w:hint="eastAsia"/>
                  <w:lang w:eastAsia="zh-CN"/>
                </w:rPr>
                <w:t>Same as above.</w:t>
              </w:r>
            </w:ins>
          </w:p>
        </w:tc>
      </w:tr>
      <w:tr w:rsidR="00301808" w14:paraId="409BE6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FBC7FD0" w14:textId="77777777" w:rsidR="00301808" w:rsidRDefault="00EE74E5">
            <w:pPr>
              <w:pStyle w:val="TAC"/>
              <w:spacing w:before="20" w:after="20"/>
              <w:ind w:left="57" w:right="57"/>
              <w:jc w:val="left"/>
              <w:rPr>
                <w:lang w:eastAsia="zh-CN"/>
              </w:rPr>
            </w:pPr>
            <w:ins w:id="1080" w:author="Xiaomi-Yi Xiong" w:date="2020-11-06T21:36:00Z">
              <w:r>
                <w:rPr>
                  <w:rFonts w:eastAsia="SimSun" w:hint="eastAsia"/>
                </w:rPr>
                <w:t>X</w:t>
              </w:r>
              <w:r>
                <w:rPr>
                  <w:rFonts w:eastAsia="SimSun"/>
                </w:rPr>
                <w:t>iao</w:t>
              </w:r>
              <w:r>
                <w:rPr>
                  <w:rFonts w:eastAsia="SimSun" w:hint="eastAsia"/>
                </w:rPr>
                <w:t>mi</w:t>
              </w:r>
            </w:ins>
          </w:p>
        </w:tc>
        <w:tc>
          <w:tcPr>
            <w:tcW w:w="945" w:type="dxa"/>
            <w:tcBorders>
              <w:top w:val="single" w:sz="4" w:space="0" w:color="auto"/>
              <w:left w:val="single" w:sz="4" w:space="0" w:color="auto"/>
              <w:bottom w:val="single" w:sz="4" w:space="0" w:color="auto"/>
              <w:right w:val="single" w:sz="4" w:space="0" w:color="auto"/>
            </w:tcBorders>
          </w:tcPr>
          <w:p w14:paraId="7D804D56" w14:textId="77777777" w:rsidR="00301808" w:rsidRDefault="00EE74E5">
            <w:pPr>
              <w:pStyle w:val="TAC"/>
              <w:spacing w:before="20" w:after="20"/>
              <w:ind w:left="57" w:right="57"/>
              <w:jc w:val="left"/>
              <w:rPr>
                <w:lang w:eastAsia="zh-CN"/>
              </w:rPr>
            </w:pPr>
            <w:ins w:id="1081" w:author="Xiaomi-Yi Xiong" w:date="2020-11-06T21:36:00Z">
              <w:r>
                <w:rPr>
                  <w:rFonts w:eastAsia="SimSun" w:cs="Arial" w:hint="eastAsia"/>
                </w:rPr>
                <w:t>Alt2-1</w:t>
              </w:r>
            </w:ins>
          </w:p>
        </w:tc>
        <w:tc>
          <w:tcPr>
            <w:tcW w:w="7545" w:type="dxa"/>
            <w:tcBorders>
              <w:top w:val="single" w:sz="4" w:space="0" w:color="auto"/>
              <w:left w:val="single" w:sz="4" w:space="0" w:color="auto"/>
              <w:bottom w:val="single" w:sz="4" w:space="0" w:color="auto"/>
              <w:right w:val="single" w:sz="4" w:space="0" w:color="auto"/>
            </w:tcBorders>
          </w:tcPr>
          <w:p w14:paraId="3E23E955" w14:textId="77777777" w:rsidR="00301808" w:rsidRDefault="00EE74E5">
            <w:pPr>
              <w:pStyle w:val="TAC"/>
              <w:spacing w:before="20" w:after="20"/>
              <w:ind w:right="57"/>
              <w:jc w:val="left"/>
              <w:rPr>
                <w:ins w:id="1082" w:author="Xiaomi-Yi Xiong" w:date="2020-11-06T21:36:00Z"/>
                <w:rFonts w:eastAsia="SimSun"/>
              </w:rPr>
            </w:pPr>
            <w:ins w:id="1083" w:author="Xiaomi-Yi Xiong" w:date="2020-11-06T21:36:00Z">
              <w:r>
                <w:rPr>
                  <w:rFonts w:eastAsia="SimSun"/>
                </w:rPr>
                <w:t>For fixed cell scenario</w:t>
              </w:r>
              <w:r>
                <w:rPr>
                  <w:rFonts w:eastAsia="SimSun" w:hint="eastAsia"/>
                </w:rPr>
                <w:t>,</w:t>
              </w:r>
              <w:r>
                <w:rPr>
                  <w:rFonts w:eastAsia="SimSun"/>
                </w:rPr>
                <w:t xml:space="preserve"> we prefer Alt2-1.</w:t>
              </w:r>
              <w:r>
                <w:t xml:space="preserve"> The </w:t>
              </w:r>
              <w:r>
                <w:rPr>
                  <w:rFonts w:eastAsia="SimSun"/>
                </w:rPr>
                <w:t>single reference location can be represented by cell center and the radius can be represented by the distance threshold between UE and the cell center</w:t>
              </w:r>
              <w:r>
                <w:rPr>
                  <w:rFonts w:eastAsia="SimSun" w:hint="eastAsia"/>
                </w:rPr>
                <w:t>.</w:t>
              </w:r>
            </w:ins>
          </w:p>
          <w:p w14:paraId="02BB3CEC" w14:textId="77777777" w:rsidR="00301808" w:rsidRDefault="00EE74E5">
            <w:pPr>
              <w:pStyle w:val="TAC"/>
              <w:spacing w:before="20" w:after="20"/>
              <w:ind w:right="57"/>
              <w:jc w:val="left"/>
              <w:rPr>
                <w:ins w:id="1084" w:author="Xiaomi-Yi Xiong" w:date="2020-11-06T21:36:00Z"/>
                <w:rFonts w:eastAsia="SimSun"/>
              </w:rPr>
            </w:pPr>
            <w:ins w:id="1085" w:author="Xiaomi-Yi Xiong" w:date="2020-11-06T21:36:00Z">
              <w:r>
                <w:rPr>
                  <w:rFonts w:eastAsia="SimSun"/>
                </w:rPr>
                <w:t>For proposal 6.2a and proposal 6.2b</w:t>
              </w:r>
              <w:r>
                <w:rPr>
                  <w:rFonts w:eastAsia="SimSun" w:hint="eastAsia"/>
                </w:rPr>
                <w:t>,</w:t>
              </w:r>
              <w:r>
                <w:rPr>
                  <w:rFonts w:eastAsia="SimSun"/>
                </w:rPr>
                <w:t xml:space="preserve"> if the area scope is expressed as the distance between UE and cell center, it is not necessary to represent the area scope configurations of moving cell and fixed cell as two proposals. </w:t>
              </w:r>
            </w:ins>
          </w:p>
          <w:p w14:paraId="641CD172" w14:textId="77777777" w:rsidR="00301808" w:rsidRDefault="00EE74E5">
            <w:pPr>
              <w:pStyle w:val="TAC"/>
              <w:spacing w:before="20" w:after="20"/>
              <w:ind w:right="57"/>
              <w:jc w:val="left"/>
              <w:rPr>
                <w:lang w:eastAsia="zh-CN"/>
              </w:rPr>
            </w:pPr>
            <w:ins w:id="1086" w:author="Xiaomi-Yi Xiong" w:date="2020-11-06T21:36:00Z">
              <w:r>
                <w:t xml:space="preserve">We think that </w:t>
              </w:r>
              <w:r>
                <w:rPr>
                  <w:rFonts w:eastAsia="SimSun"/>
                </w:rPr>
                <w:t>proposal 6.2a and proposal 6.2b</w:t>
              </w:r>
              <w:r>
                <w:t xml:space="preserve"> can be expressed as “Proposal 6.2: For fixed and moving cell scenarios, a area scope expressed as the distance between UE and cell center will be configured and measurement report will be triggered when UE moves out of or moves in the area scope configured.”</w:t>
              </w:r>
            </w:ins>
          </w:p>
        </w:tc>
      </w:tr>
      <w:tr w:rsidR="00301808" w14:paraId="03972C3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EA407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0B7061E"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8728948" w14:textId="77777777" w:rsidR="00301808" w:rsidRDefault="00EE74E5">
            <w:pPr>
              <w:pStyle w:val="TAC"/>
              <w:spacing w:before="20" w:after="20"/>
              <w:ind w:right="57"/>
              <w:jc w:val="left"/>
              <w:rPr>
                <w:lang w:val="en-US" w:eastAsia="zh-CN"/>
              </w:rPr>
            </w:pPr>
            <w:r>
              <w:rPr>
                <w:rFonts w:hint="eastAsia"/>
                <w:lang w:val="en-US" w:eastAsia="zh-CN"/>
              </w:rPr>
              <w:t>This proposal is mainly about how to configure a location based measurement event if it is supported in NTN, e.g. in combination with the existing measurement events in NR.</w:t>
            </w:r>
          </w:p>
          <w:p w14:paraId="5D098DEF" w14:textId="77777777" w:rsidR="00301808" w:rsidRDefault="00301808">
            <w:pPr>
              <w:pStyle w:val="TAC"/>
              <w:spacing w:before="20" w:after="20"/>
              <w:ind w:right="57"/>
              <w:jc w:val="left"/>
              <w:rPr>
                <w:lang w:val="en-US" w:eastAsia="zh-CN"/>
              </w:rPr>
            </w:pPr>
          </w:p>
          <w:p w14:paraId="5296F08D" w14:textId="77777777" w:rsidR="00301808" w:rsidRDefault="00EE74E5">
            <w:pPr>
              <w:pStyle w:val="TAC"/>
              <w:spacing w:before="20" w:after="20"/>
              <w:ind w:right="57"/>
              <w:jc w:val="left"/>
              <w:rPr>
                <w:lang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4C5A3C" w14:paraId="2E7E854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86F48B" w14:textId="0C9C38B0" w:rsidR="004C5A3C" w:rsidRDefault="004C5A3C" w:rsidP="004C5A3C">
            <w:pPr>
              <w:pStyle w:val="TAC"/>
              <w:spacing w:before="20" w:after="20"/>
              <w:ind w:left="57" w:right="57"/>
              <w:jc w:val="left"/>
              <w:rPr>
                <w:lang w:eastAsia="zh-CN"/>
              </w:rPr>
            </w:pPr>
            <w:ins w:id="1087" w:author="Qualcomm-Bharat" w:date="2020-11-06T16:2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296060CC" w14:textId="6037748E" w:rsidR="004C5A3C" w:rsidRDefault="004C5A3C" w:rsidP="004C5A3C">
            <w:pPr>
              <w:pStyle w:val="TAC"/>
              <w:spacing w:before="20" w:after="20"/>
              <w:ind w:left="57" w:right="57"/>
              <w:jc w:val="left"/>
              <w:rPr>
                <w:lang w:eastAsia="zh-CN"/>
              </w:rPr>
            </w:pPr>
            <w:ins w:id="1088" w:author="Qualcomm-Bharat" w:date="2020-11-06T16:2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16E45F4" w14:textId="06160C29" w:rsidR="004C5A3C" w:rsidRDefault="00C73AD1" w:rsidP="004C5A3C">
            <w:pPr>
              <w:pStyle w:val="TAC"/>
              <w:spacing w:before="20" w:after="20"/>
              <w:ind w:right="57"/>
              <w:jc w:val="left"/>
              <w:rPr>
                <w:lang w:eastAsia="zh-CN"/>
              </w:rPr>
            </w:pPr>
            <w:ins w:id="1089" w:author="Qualcomm-Bharat" w:date="2020-11-06T16:27:00Z">
              <w:r>
                <w:rPr>
                  <w:lang w:eastAsia="zh-CN"/>
                </w:rPr>
                <w:t xml:space="preserve">See above </w:t>
              </w:r>
            </w:ins>
            <w:ins w:id="1090" w:author="Qualcomm-Bharat" w:date="2020-11-06T16:28:00Z">
              <w:r>
                <w:rPr>
                  <w:lang w:eastAsia="zh-CN"/>
                </w:rPr>
                <w:t xml:space="preserve">Q4.2a. </w:t>
              </w:r>
            </w:ins>
            <w:ins w:id="1091" w:author="Qualcomm-Bharat" w:date="2020-11-06T16:26:00Z">
              <w:r w:rsidR="004C5A3C">
                <w:rPr>
                  <w:lang w:eastAsia="zh-CN"/>
                </w:rPr>
                <w:t xml:space="preserve">We should try to have a unified solution for both moving cell and fixed cell. For example, UE to satellite distance can be baseline for both moving and fixed cells. </w:t>
              </w:r>
            </w:ins>
          </w:p>
        </w:tc>
      </w:tr>
      <w:tr w:rsidR="00F5195F" w14:paraId="190C70D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6CC7E90" w14:textId="5D6A23D6" w:rsidR="00F5195F" w:rsidRDefault="00F5195F" w:rsidP="00F5195F">
            <w:pPr>
              <w:pStyle w:val="TAC"/>
              <w:spacing w:before="20" w:after="20"/>
              <w:ind w:left="57" w:right="57"/>
              <w:jc w:val="left"/>
              <w:rPr>
                <w:lang w:eastAsia="zh-CN"/>
              </w:rPr>
            </w:pPr>
            <w:ins w:id="1092" w:author="Diaz Sendra,S,Salva,TLG2 R" w:date="2020-11-08T09:01: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2E203EDE" w14:textId="4BEDBB4F" w:rsidR="00F5195F" w:rsidRDefault="00F5195F" w:rsidP="00F5195F">
            <w:pPr>
              <w:pStyle w:val="TAC"/>
              <w:spacing w:before="20" w:after="20"/>
              <w:ind w:left="57" w:right="57"/>
              <w:jc w:val="left"/>
              <w:rPr>
                <w:lang w:eastAsia="zh-CN"/>
              </w:rPr>
            </w:pPr>
            <w:ins w:id="1093" w:author="Diaz Sendra,S,Salva,TLG2 R" w:date="2020-11-08T09:01: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6189B59" w14:textId="7A37951F" w:rsidR="00F5195F" w:rsidRDefault="00F5195F" w:rsidP="00F5195F">
            <w:pPr>
              <w:pStyle w:val="TAC"/>
              <w:spacing w:before="20" w:after="20"/>
              <w:ind w:right="57"/>
              <w:jc w:val="left"/>
              <w:rPr>
                <w:lang w:eastAsia="zh-CN"/>
              </w:rPr>
            </w:pPr>
            <w:ins w:id="1094" w:author="Diaz Sendra,S,Salva,TLG2 R" w:date="2020-11-08T09:01:00Z">
              <w:r>
                <w:rPr>
                  <w:lang w:eastAsia="zh-CN"/>
                </w:rPr>
                <w:t>Agree with Nokia and Ericsson.</w:t>
              </w:r>
            </w:ins>
          </w:p>
        </w:tc>
      </w:tr>
      <w:tr w:rsidR="00F5195F" w14:paraId="4432262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D52855C" w14:textId="29E3817E" w:rsidR="00F5195F" w:rsidRPr="00A1331B" w:rsidRDefault="00A1331B" w:rsidP="00F5195F">
            <w:pPr>
              <w:pStyle w:val="TAC"/>
              <w:spacing w:before="20" w:after="20"/>
              <w:ind w:left="57" w:right="57" w:hanging="284"/>
              <w:jc w:val="left"/>
              <w:rPr>
                <w:rFonts w:eastAsia="SimSun"/>
                <w:lang w:eastAsia="zh-CN"/>
                <w:rPrChange w:id="1095" w:author="OPPO" w:date="2020-11-08T18:57:00Z">
                  <w:rPr>
                    <w:lang w:eastAsia="zh-CN"/>
                  </w:rPr>
                </w:rPrChange>
              </w:rPr>
            </w:pPr>
            <w:ins w:id="1096" w:author="OPPO" w:date="2020-11-08T18:57: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1D2E14E" w14:textId="15CD3B42" w:rsidR="00F5195F" w:rsidRPr="00A1331B" w:rsidRDefault="00A1331B" w:rsidP="00F5195F">
            <w:pPr>
              <w:pStyle w:val="TAC"/>
              <w:spacing w:before="20" w:after="20"/>
              <w:ind w:left="57" w:right="57" w:hanging="284"/>
              <w:jc w:val="left"/>
              <w:rPr>
                <w:rFonts w:eastAsia="SimSun"/>
                <w:lang w:eastAsia="zh-CN"/>
                <w:rPrChange w:id="1097" w:author="OPPO" w:date="2020-11-08T18:58:00Z">
                  <w:rPr>
                    <w:lang w:eastAsia="zh-CN"/>
                  </w:rPr>
                </w:rPrChange>
              </w:rPr>
            </w:pPr>
            <w:ins w:id="1098" w:author="OPPO" w:date="2020-11-08T18:58: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21A40BC" w14:textId="77777777" w:rsidR="00F5195F" w:rsidRDefault="00F5195F" w:rsidP="00F5195F">
            <w:pPr>
              <w:pStyle w:val="TAC"/>
              <w:spacing w:before="20" w:after="20"/>
              <w:ind w:right="57"/>
              <w:jc w:val="left"/>
              <w:rPr>
                <w:lang w:eastAsia="zh-CN"/>
              </w:rPr>
            </w:pPr>
          </w:p>
        </w:tc>
      </w:tr>
      <w:tr w:rsidR="00377C8E" w14:paraId="1AD9299F" w14:textId="77777777">
        <w:trPr>
          <w:trHeight w:val="240"/>
          <w:jc w:val="center"/>
          <w:ins w:id="1099" w:author="Apple Inc" w:date="2020-11-08T17:42:00Z"/>
        </w:trPr>
        <w:tc>
          <w:tcPr>
            <w:tcW w:w="1141" w:type="dxa"/>
            <w:tcBorders>
              <w:top w:val="single" w:sz="4" w:space="0" w:color="auto"/>
              <w:left w:val="single" w:sz="4" w:space="0" w:color="auto"/>
              <w:bottom w:val="single" w:sz="4" w:space="0" w:color="auto"/>
              <w:right w:val="single" w:sz="4" w:space="0" w:color="auto"/>
            </w:tcBorders>
          </w:tcPr>
          <w:p w14:paraId="2C3B74AF" w14:textId="3993AA28" w:rsidR="00377C8E" w:rsidRDefault="00377C8E" w:rsidP="00F5195F">
            <w:pPr>
              <w:pStyle w:val="TAC"/>
              <w:spacing w:before="20" w:after="20"/>
              <w:ind w:left="57" w:right="57"/>
              <w:jc w:val="left"/>
              <w:rPr>
                <w:ins w:id="1100" w:author="Apple Inc" w:date="2020-11-08T17:42:00Z"/>
                <w:rFonts w:eastAsia="SimSun"/>
                <w:lang w:eastAsia="zh-CN"/>
              </w:rPr>
            </w:pPr>
            <w:ins w:id="1101" w:author="Apple Inc" w:date="2020-11-08T17:42: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7FF81E62" w14:textId="3D35BAD8" w:rsidR="00377C8E" w:rsidRDefault="00377C8E" w:rsidP="00F5195F">
            <w:pPr>
              <w:pStyle w:val="TAC"/>
              <w:spacing w:before="20" w:after="20"/>
              <w:ind w:left="57" w:right="57"/>
              <w:jc w:val="left"/>
              <w:rPr>
                <w:ins w:id="1102" w:author="Apple Inc" w:date="2020-11-08T17:42:00Z"/>
                <w:rFonts w:eastAsia="SimSun"/>
                <w:lang w:eastAsia="zh-CN"/>
              </w:rPr>
            </w:pPr>
            <w:ins w:id="1103" w:author="Apple Inc" w:date="2020-11-08T17:42:00Z">
              <w:r>
                <w:rPr>
                  <w:rFonts w:eastAsia="SimSun"/>
                  <w:lang w:eastAsia="zh-CN"/>
                </w:rPr>
                <w:t xml:space="preserve">No </w:t>
              </w:r>
            </w:ins>
          </w:p>
        </w:tc>
        <w:tc>
          <w:tcPr>
            <w:tcW w:w="7545" w:type="dxa"/>
            <w:tcBorders>
              <w:top w:val="single" w:sz="4" w:space="0" w:color="auto"/>
              <w:left w:val="single" w:sz="4" w:space="0" w:color="auto"/>
              <w:bottom w:val="single" w:sz="4" w:space="0" w:color="auto"/>
              <w:right w:val="single" w:sz="4" w:space="0" w:color="auto"/>
            </w:tcBorders>
          </w:tcPr>
          <w:p w14:paraId="6CB29A5F" w14:textId="4E52A8B7" w:rsidR="00377C8E" w:rsidRDefault="00377C8E" w:rsidP="00F5195F">
            <w:pPr>
              <w:pStyle w:val="TAC"/>
              <w:spacing w:before="20" w:after="20"/>
              <w:ind w:right="57"/>
              <w:jc w:val="left"/>
              <w:rPr>
                <w:ins w:id="1104" w:author="Apple Inc" w:date="2020-11-08T17:42:00Z"/>
                <w:lang w:eastAsia="zh-CN"/>
              </w:rPr>
            </w:pPr>
            <w:ins w:id="1105" w:author="Apple Inc" w:date="2020-11-08T17:42:00Z">
              <w:r>
                <w:rPr>
                  <w:lang w:eastAsia="zh-CN"/>
                </w:rPr>
                <w:t xml:space="preserve">We need a unified solution for Earth fixed and Earth moving beams.  </w:t>
              </w:r>
            </w:ins>
          </w:p>
        </w:tc>
      </w:tr>
      <w:tr w:rsidR="00A941DD" w14:paraId="7E1AB6D9" w14:textId="77777777">
        <w:trPr>
          <w:trHeight w:val="240"/>
          <w:jc w:val="center"/>
          <w:ins w:id="1106" w:author="Chien-Chun CHENG" w:date="2020-11-09T12:41:00Z"/>
        </w:trPr>
        <w:tc>
          <w:tcPr>
            <w:tcW w:w="1141" w:type="dxa"/>
            <w:tcBorders>
              <w:top w:val="single" w:sz="4" w:space="0" w:color="auto"/>
              <w:left w:val="single" w:sz="4" w:space="0" w:color="auto"/>
              <w:bottom w:val="single" w:sz="4" w:space="0" w:color="auto"/>
              <w:right w:val="single" w:sz="4" w:space="0" w:color="auto"/>
            </w:tcBorders>
          </w:tcPr>
          <w:p w14:paraId="66859440" w14:textId="63F4FE2A" w:rsidR="00A941DD" w:rsidRDefault="00A941DD" w:rsidP="00F5195F">
            <w:pPr>
              <w:pStyle w:val="TAC"/>
              <w:spacing w:before="20" w:after="20"/>
              <w:ind w:left="57" w:right="57"/>
              <w:jc w:val="left"/>
              <w:rPr>
                <w:ins w:id="1107" w:author="Chien-Chun CHENG" w:date="2020-11-09T12:41:00Z"/>
                <w:rFonts w:eastAsia="SimSun"/>
                <w:lang w:eastAsia="zh-CN"/>
              </w:rPr>
            </w:pPr>
            <w:ins w:id="1108" w:author="Chien-Chun CHENG" w:date="2020-11-09T12:41: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2D954DD1" w14:textId="30AD77E9" w:rsidR="00A941DD" w:rsidRDefault="00A941DD" w:rsidP="00F5195F">
            <w:pPr>
              <w:pStyle w:val="TAC"/>
              <w:spacing w:before="20" w:after="20"/>
              <w:ind w:left="57" w:right="57"/>
              <w:jc w:val="left"/>
              <w:rPr>
                <w:ins w:id="1109" w:author="Chien-Chun CHENG" w:date="2020-11-09T12:41:00Z"/>
                <w:rFonts w:eastAsia="SimSun"/>
                <w:lang w:eastAsia="zh-CN"/>
              </w:rPr>
            </w:pPr>
            <w:ins w:id="1110" w:author="Chien-Chun CHENG" w:date="2020-11-09T12:41: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3D71A59" w14:textId="77777777" w:rsidR="00A941DD" w:rsidRDefault="00A941DD" w:rsidP="00F5195F">
            <w:pPr>
              <w:pStyle w:val="TAC"/>
              <w:spacing w:before="20" w:after="20"/>
              <w:ind w:right="57"/>
              <w:jc w:val="left"/>
              <w:rPr>
                <w:ins w:id="1111" w:author="Chien-Chun CHENG" w:date="2020-11-09T12:41:00Z"/>
                <w:lang w:eastAsia="zh-CN"/>
              </w:rPr>
            </w:pPr>
          </w:p>
        </w:tc>
      </w:tr>
      <w:tr w:rsidR="0067292D" w:rsidRPr="0067292D" w14:paraId="1657C143" w14:textId="77777777" w:rsidTr="00F83856">
        <w:trPr>
          <w:trHeight w:val="240"/>
          <w:jc w:val="center"/>
          <w:ins w:id="1112" w:author="Huawei v2" w:date="2020-11-09T16:32:00Z"/>
        </w:trPr>
        <w:tc>
          <w:tcPr>
            <w:tcW w:w="1141" w:type="dxa"/>
            <w:tcBorders>
              <w:top w:val="single" w:sz="4" w:space="0" w:color="auto"/>
              <w:left w:val="single" w:sz="4" w:space="0" w:color="auto"/>
              <w:bottom w:val="single" w:sz="4" w:space="0" w:color="auto"/>
              <w:right w:val="single" w:sz="4" w:space="0" w:color="auto"/>
            </w:tcBorders>
          </w:tcPr>
          <w:p w14:paraId="4DF8571B" w14:textId="77777777" w:rsidR="0067292D" w:rsidRDefault="0067292D" w:rsidP="00F83856">
            <w:pPr>
              <w:pStyle w:val="TAC"/>
              <w:spacing w:before="20" w:after="20"/>
              <w:ind w:left="57" w:right="57"/>
              <w:jc w:val="left"/>
              <w:rPr>
                <w:ins w:id="1113" w:author="Huawei v2" w:date="2020-11-09T16:32:00Z"/>
                <w:rFonts w:eastAsia="SimSun"/>
                <w:lang w:eastAsia="zh-CN"/>
              </w:rPr>
            </w:pPr>
            <w:ins w:id="1114" w:author="Huawei v2" w:date="2020-11-09T16:32:00Z">
              <w:r>
                <w:rPr>
                  <w:rFonts w:eastAsia="SimSun" w:hint="eastAsia"/>
                  <w:lang w:eastAsia="zh-CN"/>
                </w:rPr>
                <w:t>H</w:t>
              </w:r>
              <w:r>
                <w:rPr>
                  <w:rFonts w:eastAsia="SimSun"/>
                  <w:lang w:eastAsia="zh-CN"/>
                </w:rPr>
                <w:t>uawei, HiSilicon</w:t>
              </w:r>
            </w:ins>
          </w:p>
        </w:tc>
        <w:tc>
          <w:tcPr>
            <w:tcW w:w="945" w:type="dxa"/>
            <w:tcBorders>
              <w:top w:val="single" w:sz="4" w:space="0" w:color="auto"/>
              <w:left w:val="single" w:sz="4" w:space="0" w:color="auto"/>
              <w:bottom w:val="single" w:sz="4" w:space="0" w:color="auto"/>
              <w:right w:val="single" w:sz="4" w:space="0" w:color="auto"/>
            </w:tcBorders>
          </w:tcPr>
          <w:p w14:paraId="4B328777" w14:textId="77777777" w:rsidR="0067292D" w:rsidRDefault="0067292D" w:rsidP="00F83856">
            <w:pPr>
              <w:pStyle w:val="TAC"/>
              <w:spacing w:before="20" w:after="20"/>
              <w:ind w:left="57" w:right="57"/>
              <w:jc w:val="left"/>
              <w:rPr>
                <w:ins w:id="1115" w:author="Huawei v2" w:date="2020-11-09T16:32:00Z"/>
                <w:rFonts w:eastAsia="SimSun"/>
                <w:lang w:eastAsia="zh-CN"/>
              </w:rPr>
            </w:pPr>
            <w:ins w:id="1116" w:author="Huawei v2" w:date="2020-11-09T16:32: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6C83C635" w14:textId="77777777" w:rsidR="0067292D" w:rsidRPr="0067292D" w:rsidRDefault="0067292D" w:rsidP="00F83856">
            <w:pPr>
              <w:pStyle w:val="TAC"/>
              <w:spacing w:before="20" w:after="20"/>
              <w:ind w:right="57"/>
              <w:jc w:val="left"/>
              <w:rPr>
                <w:ins w:id="1117" w:author="Huawei v2" w:date="2020-11-09T16:32:00Z"/>
                <w:rFonts w:eastAsia="SimSun"/>
                <w:lang w:eastAsia="zh-CN"/>
              </w:rPr>
            </w:pPr>
            <w:ins w:id="1118" w:author="Huawei v2" w:date="2020-11-09T16:32:00Z">
              <w:r>
                <w:rPr>
                  <w:rFonts w:eastAsia="SimSun"/>
                  <w:lang w:eastAsia="zh-CN"/>
                </w:rPr>
                <w:t>Same comments as for the previous question.</w:t>
              </w:r>
            </w:ins>
          </w:p>
        </w:tc>
      </w:tr>
      <w:tr w:rsidR="001510BE" w14:paraId="240AD0C8" w14:textId="77777777">
        <w:trPr>
          <w:trHeight w:val="240"/>
          <w:jc w:val="center"/>
          <w:ins w:id="1119" w:author="Huawei v2" w:date="2020-11-09T16:32:00Z"/>
        </w:trPr>
        <w:tc>
          <w:tcPr>
            <w:tcW w:w="1141" w:type="dxa"/>
            <w:tcBorders>
              <w:top w:val="single" w:sz="4" w:space="0" w:color="auto"/>
              <w:left w:val="single" w:sz="4" w:space="0" w:color="auto"/>
              <w:bottom w:val="single" w:sz="4" w:space="0" w:color="auto"/>
              <w:right w:val="single" w:sz="4" w:space="0" w:color="auto"/>
            </w:tcBorders>
          </w:tcPr>
          <w:p w14:paraId="1ED24DAD" w14:textId="68DBA4A5" w:rsidR="001510BE" w:rsidRPr="0067292D" w:rsidRDefault="001510BE" w:rsidP="00F5195F">
            <w:pPr>
              <w:pStyle w:val="TAC"/>
              <w:spacing w:before="20" w:after="20"/>
              <w:ind w:left="57" w:right="57"/>
              <w:jc w:val="left"/>
              <w:rPr>
                <w:ins w:id="1120" w:author="Huawei v2" w:date="2020-11-09T16:32:00Z"/>
                <w:rFonts w:eastAsia="SimSun"/>
                <w:lang w:eastAsia="zh-CN"/>
              </w:rPr>
            </w:pPr>
            <w:ins w:id="1121" w:author="Camille Bui" w:date="2020-11-09T10:39: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04FAA10C" w14:textId="4D482C47" w:rsidR="001510BE" w:rsidRDefault="001510BE">
            <w:pPr>
              <w:pStyle w:val="TAC"/>
              <w:spacing w:before="20" w:after="20"/>
              <w:ind w:left="57" w:right="57"/>
              <w:jc w:val="left"/>
              <w:rPr>
                <w:ins w:id="1122" w:author="Huawei v2" w:date="2020-11-09T16:32:00Z"/>
                <w:rFonts w:eastAsia="SimSun"/>
                <w:lang w:eastAsia="zh-CN"/>
              </w:rPr>
            </w:pPr>
            <w:ins w:id="1123" w:author="Camille Bui" w:date="2020-11-09T10:3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4D76D91" w14:textId="77777777" w:rsidR="001510BE" w:rsidRPr="00B56B5A" w:rsidRDefault="001510BE">
            <w:pPr>
              <w:spacing w:after="0"/>
              <w:rPr>
                <w:ins w:id="1124" w:author="Camille Bui" w:date="2020-11-09T10:39:00Z"/>
                <w:rFonts w:ascii="Arial" w:hAnsi="Arial"/>
                <w:sz w:val="18"/>
                <w:lang w:eastAsia="zh-CN"/>
              </w:rPr>
              <w:pPrChange w:id="1125" w:author="Camille Bui" w:date="2020-11-09T10:39:00Z">
                <w:pPr>
                  <w:spacing w:after="0"/>
                  <w:ind w:left="568" w:hanging="284"/>
                  <w:jc w:val="both"/>
                </w:pPr>
              </w:pPrChange>
            </w:pPr>
            <w:ins w:id="1126" w:author="Camille Bui" w:date="2020-11-09T10:39:00Z">
              <w:r w:rsidRPr="00B56B5A">
                <w:rPr>
                  <w:rFonts w:ascii="Arial" w:hAnsi="Arial"/>
                  <w:b/>
                  <w:sz w:val="18"/>
                  <w:lang w:eastAsia="zh-CN"/>
                </w:rPr>
                <w:t>Agree with modification</w:t>
              </w:r>
              <w:r w:rsidRPr="00B56B5A">
                <w:rPr>
                  <w:rFonts w:ascii="Arial" w:hAnsi="Arial"/>
                  <w:sz w:val="18"/>
                  <w:lang w:eastAsia="zh-CN"/>
                </w:rPr>
                <w:t>: Information about the coverage (e.g. cell pattern) should be provided to the UE.</w:t>
              </w:r>
            </w:ins>
          </w:p>
          <w:p w14:paraId="37934259" w14:textId="77777777" w:rsidR="001510BE" w:rsidRPr="00B56B5A" w:rsidRDefault="001510BE">
            <w:pPr>
              <w:spacing w:after="0"/>
              <w:rPr>
                <w:ins w:id="1127" w:author="Camille Bui" w:date="2020-11-09T10:39:00Z"/>
                <w:rFonts w:ascii="Arial" w:hAnsi="Arial"/>
                <w:sz w:val="18"/>
                <w:lang w:eastAsia="zh-CN"/>
              </w:rPr>
              <w:pPrChange w:id="1128" w:author="Camille Bui" w:date="2020-11-09T10:39:00Z">
                <w:pPr>
                  <w:spacing w:after="0"/>
                  <w:jc w:val="both"/>
                </w:pPr>
              </w:pPrChange>
            </w:pPr>
          </w:p>
          <w:p w14:paraId="27650EAD" w14:textId="77777777" w:rsidR="001510BE" w:rsidRPr="00B56B5A" w:rsidRDefault="001510BE">
            <w:pPr>
              <w:spacing w:after="0"/>
              <w:rPr>
                <w:ins w:id="1129" w:author="Camille Bui" w:date="2020-11-09T10:39:00Z"/>
                <w:rFonts w:ascii="Arial" w:hAnsi="Arial"/>
                <w:sz w:val="18"/>
                <w:lang w:eastAsia="zh-CN"/>
              </w:rPr>
              <w:pPrChange w:id="1130" w:author="Camille Bui" w:date="2020-11-09T10:39:00Z">
                <w:pPr>
                  <w:spacing w:after="0"/>
                  <w:jc w:val="both"/>
                </w:pPr>
              </w:pPrChange>
            </w:pPr>
            <w:ins w:id="1131" w:author="Camille Bui" w:date="2020-11-09T10:39:00Z">
              <w:r w:rsidRPr="00B56B5A">
                <w:rPr>
                  <w:rFonts w:ascii="Arial" w:hAnsi="Arial"/>
                  <w:sz w:val="18"/>
                  <w:lang w:eastAsia="zh-CN"/>
                </w:rPr>
                <w:t>We suggest modification</w:t>
              </w:r>
              <w:r>
                <w:rPr>
                  <w:rFonts w:ascii="Arial" w:hAnsi="Arial"/>
                  <w:sz w:val="18"/>
                  <w:lang w:eastAsia="zh-CN"/>
                </w:rPr>
                <w:t>s</w:t>
              </w:r>
              <w:r w:rsidRPr="00B56B5A">
                <w:rPr>
                  <w:rFonts w:ascii="Arial" w:hAnsi="Arial"/>
                  <w:sz w:val="18"/>
                  <w:lang w:eastAsia="zh-CN"/>
                </w:rPr>
                <w:t xml:space="preserve"> to the proposal as follow:</w:t>
              </w:r>
            </w:ins>
          </w:p>
          <w:p w14:paraId="1E00E982" w14:textId="6AF0BB1E" w:rsidR="001510BE" w:rsidRDefault="001510BE">
            <w:pPr>
              <w:pStyle w:val="TAC"/>
              <w:spacing w:before="20" w:after="20"/>
              <w:ind w:right="57"/>
              <w:jc w:val="left"/>
              <w:rPr>
                <w:ins w:id="1132" w:author="Huawei v2" w:date="2020-11-09T16:32:00Z"/>
                <w:lang w:eastAsia="zh-CN"/>
              </w:rPr>
            </w:pPr>
            <w:ins w:id="1133" w:author="Camille Bui" w:date="2020-11-09T10:39:00Z">
              <w:r w:rsidRPr="00505A83">
                <w:rPr>
                  <w:rFonts w:eastAsia="SimSun" w:cs="Arial"/>
                  <w:b/>
                  <w:bCs/>
                  <w:i/>
                  <w:iCs/>
                  <w:lang w:val="en-US" w:eastAsia="zh-CN"/>
                </w:rPr>
                <w:t xml:space="preserve">For fixed cell scenario, </w:t>
              </w:r>
              <w:r w:rsidRPr="00505A83">
                <w:rPr>
                  <w:rFonts w:eastAsia="SimSun" w:cs="Arial"/>
                  <w:b/>
                  <w:bCs/>
                  <w:i/>
                  <w:iCs/>
                  <w:highlight w:val="yellow"/>
                  <w:lang w:val="en-US" w:eastAsia="zh-CN"/>
                </w:rPr>
                <w:t>information about the coverage information (e.g. cell pattern)</w:t>
              </w:r>
              <w:r w:rsidRPr="00505A83">
                <w:rPr>
                  <w:sz w:val="16"/>
                  <w:highlight w:val="yellow"/>
                  <w:lang w:eastAsia="zh-CN"/>
                </w:rPr>
                <w:t xml:space="preserve"> </w:t>
              </w:r>
              <w:r w:rsidRPr="00505A83">
                <w:rPr>
                  <w:rFonts w:eastAsia="SimSun" w:cs="Arial"/>
                  <w:b/>
                  <w:bCs/>
                  <w:i/>
                  <w:iCs/>
                  <w:strike/>
                  <w:highlight w:val="yellow"/>
                  <w:lang w:val="en-US" w:eastAsia="zh-CN"/>
                </w:rPr>
                <w:t>an absolute area scope</w:t>
              </w:r>
              <w:r w:rsidRPr="00505A83">
                <w:rPr>
                  <w:rFonts w:eastAsia="SimSun" w:cs="Arial"/>
                  <w:b/>
                  <w:bCs/>
                  <w:i/>
                  <w:iCs/>
                  <w:lang w:val="en-US" w:eastAsia="zh-CN"/>
                </w:rPr>
                <w:t xml:space="preserve"> will be configured and measurement report will be triggered when UE </w:t>
              </w:r>
              <w:r w:rsidRPr="00505A83">
                <w:rPr>
                  <w:rFonts w:eastAsia="SimSun" w:cs="Arial"/>
                  <w:b/>
                  <w:bCs/>
                  <w:i/>
                  <w:iCs/>
                  <w:highlight w:val="yellow"/>
                  <w:lang w:val="en-US" w:eastAsia="zh-CN"/>
                </w:rPr>
                <w:t>determines the need for mobility based on the coverage information (e.g. cell pattern)</w:t>
              </w:r>
              <w:r w:rsidRPr="00505A83">
                <w:rPr>
                  <w:rFonts w:eastAsia="SimSun" w:cs="Arial"/>
                  <w:b/>
                  <w:bCs/>
                  <w:i/>
                  <w:iCs/>
                  <w:lang w:val="en-US" w:eastAsia="zh-CN"/>
                </w:rPr>
                <w:t xml:space="preserve"> </w:t>
              </w:r>
              <w:r w:rsidRPr="00505A83">
                <w:rPr>
                  <w:rFonts w:eastAsia="SimSun" w:cs="Arial"/>
                  <w:b/>
                  <w:bCs/>
                  <w:i/>
                  <w:iCs/>
                  <w:strike/>
                  <w:highlight w:val="yellow"/>
                  <w:lang w:val="en-US" w:eastAsia="zh-CN"/>
                </w:rPr>
                <w:t>moves out of or moves in the area scope</w:t>
              </w:r>
              <w:r w:rsidRPr="00505A83">
                <w:rPr>
                  <w:rFonts w:eastAsia="SimSun" w:cs="Arial"/>
                  <w:b/>
                  <w:bCs/>
                  <w:i/>
                  <w:iCs/>
                  <w:strike/>
                  <w:lang w:val="en-US" w:eastAsia="zh-CN"/>
                </w:rPr>
                <w:t xml:space="preserve"> </w:t>
              </w:r>
              <w:r w:rsidRPr="00505A83">
                <w:rPr>
                  <w:rFonts w:eastAsia="SimSun" w:cs="Arial"/>
                  <w:b/>
                  <w:bCs/>
                  <w:i/>
                  <w:iCs/>
                  <w:lang w:val="en-US" w:eastAsia="zh-CN"/>
                </w:rPr>
                <w:t>configured</w:t>
              </w:r>
            </w:ins>
          </w:p>
        </w:tc>
      </w:tr>
      <w:tr w:rsidR="004D19F6" w14:paraId="1CBC9C8C" w14:textId="77777777">
        <w:trPr>
          <w:trHeight w:val="240"/>
          <w:jc w:val="center"/>
          <w:ins w:id="1134" w:author="myyun" w:date="2020-11-09T19:33:00Z"/>
        </w:trPr>
        <w:tc>
          <w:tcPr>
            <w:tcW w:w="1141" w:type="dxa"/>
            <w:tcBorders>
              <w:top w:val="single" w:sz="4" w:space="0" w:color="auto"/>
              <w:left w:val="single" w:sz="4" w:space="0" w:color="auto"/>
              <w:bottom w:val="single" w:sz="4" w:space="0" w:color="auto"/>
              <w:right w:val="single" w:sz="4" w:space="0" w:color="auto"/>
            </w:tcBorders>
          </w:tcPr>
          <w:p w14:paraId="724F7B3D" w14:textId="52A89FED" w:rsidR="004D19F6" w:rsidRDefault="004D19F6" w:rsidP="00F5195F">
            <w:pPr>
              <w:pStyle w:val="TAC"/>
              <w:spacing w:before="20" w:after="20"/>
              <w:ind w:left="57" w:right="57"/>
              <w:jc w:val="left"/>
              <w:rPr>
                <w:ins w:id="1135" w:author="myyun" w:date="2020-11-09T19:33:00Z"/>
                <w:lang w:eastAsia="ko-KR"/>
              </w:rPr>
            </w:pPr>
            <w:ins w:id="1136" w:author="myyun" w:date="2020-11-09T19:33:00Z">
              <w:r>
                <w:rPr>
                  <w:rFonts w:hint="eastAsia"/>
                  <w:lang w:eastAsia="ko-KR"/>
                </w:rPr>
                <w:t>E</w:t>
              </w:r>
              <w:r>
                <w:rPr>
                  <w:lang w:eastAsia="ko-KR"/>
                </w:rPr>
                <w:t>TRI</w:t>
              </w:r>
            </w:ins>
          </w:p>
        </w:tc>
        <w:tc>
          <w:tcPr>
            <w:tcW w:w="945" w:type="dxa"/>
            <w:tcBorders>
              <w:top w:val="single" w:sz="4" w:space="0" w:color="auto"/>
              <w:left w:val="single" w:sz="4" w:space="0" w:color="auto"/>
              <w:bottom w:val="single" w:sz="4" w:space="0" w:color="auto"/>
              <w:right w:val="single" w:sz="4" w:space="0" w:color="auto"/>
            </w:tcBorders>
          </w:tcPr>
          <w:p w14:paraId="6E37B8D6" w14:textId="37928A0A" w:rsidR="004D19F6" w:rsidRDefault="004D19F6">
            <w:pPr>
              <w:pStyle w:val="TAC"/>
              <w:spacing w:before="20" w:after="20"/>
              <w:ind w:left="57" w:right="57"/>
              <w:jc w:val="left"/>
              <w:rPr>
                <w:ins w:id="1137" w:author="myyun" w:date="2020-11-09T19:33:00Z"/>
                <w:lang w:eastAsia="ko-KR"/>
              </w:rPr>
            </w:pPr>
            <w:ins w:id="1138" w:author="myyun" w:date="2020-11-09T19:34:00Z">
              <w:r>
                <w:rPr>
                  <w:rFonts w:hint="eastAsia"/>
                  <w:lang w:eastAsia="ko-KR"/>
                </w:rPr>
                <w:t>Y</w:t>
              </w:r>
              <w:r>
                <w:rPr>
                  <w:lang w:eastAsia="ko-KR"/>
                </w:rPr>
                <w:t>es</w:t>
              </w:r>
            </w:ins>
            <w:ins w:id="1139" w:author="myyun" w:date="2020-11-09T19:36:00Z">
              <w:r w:rsidR="00B8716F">
                <w:rPr>
                  <w:lang w:eastAsia="ko-KR"/>
                </w:rPr>
                <w:t>, but</w:t>
              </w:r>
            </w:ins>
          </w:p>
        </w:tc>
        <w:tc>
          <w:tcPr>
            <w:tcW w:w="7545" w:type="dxa"/>
            <w:tcBorders>
              <w:top w:val="single" w:sz="4" w:space="0" w:color="auto"/>
              <w:left w:val="single" w:sz="4" w:space="0" w:color="auto"/>
              <w:bottom w:val="single" w:sz="4" w:space="0" w:color="auto"/>
              <w:right w:val="single" w:sz="4" w:space="0" w:color="auto"/>
            </w:tcBorders>
          </w:tcPr>
          <w:p w14:paraId="6ABAD650" w14:textId="7A30154E" w:rsidR="004D19F6" w:rsidRPr="006B39F4" w:rsidRDefault="00B8716F" w:rsidP="006B39F4">
            <w:pPr>
              <w:pStyle w:val="TAC"/>
              <w:spacing w:before="20" w:after="20"/>
              <w:ind w:left="57" w:right="57"/>
              <w:jc w:val="left"/>
              <w:rPr>
                <w:ins w:id="1140" w:author="myyun" w:date="2020-11-09T19:33:00Z"/>
                <w:lang w:eastAsia="ko-KR"/>
              </w:rPr>
            </w:pPr>
            <w:ins w:id="1141" w:author="myyun" w:date="2020-11-09T19:36:00Z">
              <w:r w:rsidRPr="006B39F4">
                <w:rPr>
                  <w:lang w:eastAsia="ko-KR"/>
                </w:rPr>
                <w:t>F</w:t>
              </w:r>
            </w:ins>
            <w:ins w:id="1142" w:author="myyun" w:date="2020-11-09T19:34:00Z">
              <w:r w:rsidR="004D19F6" w:rsidRPr="006B39F4">
                <w:rPr>
                  <w:lang w:eastAsia="ko-KR"/>
                </w:rPr>
                <w:t xml:space="preserve">or earth fixed </w:t>
              </w:r>
              <w:r w:rsidR="00F74677" w:rsidRPr="006B39F4">
                <w:rPr>
                  <w:lang w:eastAsia="ko-KR"/>
                </w:rPr>
                <w:t xml:space="preserve">cell </w:t>
              </w:r>
              <w:r w:rsidRPr="006B39F4">
                <w:rPr>
                  <w:lang w:eastAsia="ko-KR"/>
                </w:rPr>
                <w:t>scenario</w:t>
              </w:r>
            </w:ins>
            <w:ins w:id="1143" w:author="myyun" w:date="2020-11-09T19:36:00Z">
              <w:r w:rsidRPr="006B39F4">
                <w:rPr>
                  <w:lang w:eastAsia="ko-KR"/>
                </w:rPr>
                <w:t xml:space="preserve">, it can be one of solutions to </w:t>
              </w:r>
            </w:ins>
            <w:ins w:id="1144" w:author="myyun" w:date="2020-11-09T19:37:00Z">
              <w:r w:rsidRPr="006B39F4">
                <w:rPr>
                  <w:lang w:eastAsia="ko-KR"/>
                </w:rPr>
                <w:t xml:space="preserve">configure the area scope. We are not clear </w:t>
              </w:r>
            </w:ins>
            <w:ins w:id="1145" w:author="myyun" w:date="2020-11-09T19:40:00Z">
              <w:r w:rsidR="00F86DD1" w:rsidRPr="006B39F4">
                <w:rPr>
                  <w:lang w:eastAsia="ko-KR"/>
                </w:rPr>
                <w:t>if it is essential</w:t>
              </w:r>
              <w:r w:rsidR="006B39F4" w:rsidRPr="006B39F4">
                <w:rPr>
                  <w:lang w:eastAsia="ko-KR"/>
                </w:rPr>
                <w:t xml:space="preserve"> information</w:t>
              </w:r>
              <w:r w:rsidR="00F86DD1" w:rsidRPr="006B39F4">
                <w:rPr>
                  <w:lang w:eastAsia="ko-KR"/>
                </w:rPr>
                <w:t>.</w:t>
              </w:r>
            </w:ins>
          </w:p>
        </w:tc>
      </w:tr>
      <w:tr w:rsidR="0011492E" w14:paraId="3619E419" w14:textId="77777777">
        <w:trPr>
          <w:trHeight w:val="240"/>
          <w:jc w:val="center"/>
          <w:ins w:id="1146" w:author="LG_Oanyong Lee" w:date="2020-11-09T21:09:00Z"/>
        </w:trPr>
        <w:tc>
          <w:tcPr>
            <w:tcW w:w="1141" w:type="dxa"/>
            <w:tcBorders>
              <w:top w:val="single" w:sz="4" w:space="0" w:color="auto"/>
              <w:left w:val="single" w:sz="4" w:space="0" w:color="auto"/>
              <w:bottom w:val="single" w:sz="4" w:space="0" w:color="auto"/>
              <w:right w:val="single" w:sz="4" w:space="0" w:color="auto"/>
            </w:tcBorders>
          </w:tcPr>
          <w:p w14:paraId="36DCBD15" w14:textId="1A5052EC" w:rsidR="0011492E" w:rsidRDefault="0011492E" w:rsidP="00F5195F">
            <w:pPr>
              <w:pStyle w:val="TAC"/>
              <w:spacing w:before="20" w:after="20"/>
              <w:ind w:left="57" w:right="57"/>
              <w:jc w:val="left"/>
              <w:rPr>
                <w:ins w:id="1147" w:author="LG_Oanyong Lee" w:date="2020-11-09T21:09:00Z"/>
                <w:lang w:eastAsia="ko-KR"/>
              </w:rPr>
            </w:pPr>
            <w:ins w:id="1148" w:author="LG_Oanyong Lee" w:date="2020-11-09T21:09:00Z">
              <w:r>
                <w:rPr>
                  <w:rFonts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4D4EAD43" w14:textId="1689F849" w:rsidR="0011492E" w:rsidRDefault="0011492E">
            <w:pPr>
              <w:pStyle w:val="TAC"/>
              <w:spacing w:before="20" w:after="20"/>
              <w:ind w:left="57" w:right="57"/>
              <w:jc w:val="left"/>
              <w:rPr>
                <w:ins w:id="1149" w:author="LG_Oanyong Lee" w:date="2020-11-09T21:09:00Z"/>
                <w:lang w:eastAsia="ko-KR"/>
              </w:rPr>
            </w:pPr>
            <w:ins w:id="1150" w:author="LG_Oanyong Lee" w:date="2020-11-09T21:09:00Z">
              <w:r>
                <w:rPr>
                  <w:rFonts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5E59CCFD" w14:textId="77777777" w:rsidR="0011492E" w:rsidRPr="006B39F4" w:rsidRDefault="0011492E" w:rsidP="006B39F4">
            <w:pPr>
              <w:pStyle w:val="TAC"/>
              <w:spacing w:before="20" w:after="20"/>
              <w:ind w:left="57" w:right="57"/>
              <w:jc w:val="left"/>
              <w:rPr>
                <w:ins w:id="1151" w:author="LG_Oanyong Lee" w:date="2020-11-09T21:09:00Z"/>
                <w:lang w:eastAsia="ko-KR"/>
              </w:rPr>
            </w:pPr>
          </w:p>
        </w:tc>
      </w:tr>
      <w:tr w:rsidR="00BD58F0" w14:paraId="10355140" w14:textId="77777777">
        <w:trPr>
          <w:trHeight w:val="240"/>
          <w:jc w:val="center"/>
          <w:ins w:id="1152" w:author="ITRI" w:date="2020-11-09T20:54:00Z"/>
        </w:trPr>
        <w:tc>
          <w:tcPr>
            <w:tcW w:w="1141" w:type="dxa"/>
            <w:tcBorders>
              <w:top w:val="single" w:sz="4" w:space="0" w:color="auto"/>
              <w:left w:val="single" w:sz="4" w:space="0" w:color="auto"/>
              <w:bottom w:val="single" w:sz="4" w:space="0" w:color="auto"/>
              <w:right w:val="single" w:sz="4" w:space="0" w:color="auto"/>
            </w:tcBorders>
          </w:tcPr>
          <w:p w14:paraId="3B120580" w14:textId="36652BDA" w:rsidR="00BD58F0" w:rsidRDefault="00BD58F0" w:rsidP="00BD58F0">
            <w:pPr>
              <w:pStyle w:val="TAC"/>
              <w:spacing w:before="20" w:after="20"/>
              <w:ind w:left="57" w:right="57"/>
              <w:jc w:val="left"/>
              <w:rPr>
                <w:ins w:id="1153" w:author="ITRI" w:date="2020-11-09T20:54:00Z"/>
                <w:rFonts w:hint="eastAsia"/>
                <w:lang w:eastAsia="ko-KR"/>
              </w:rPr>
            </w:pPr>
            <w:bookmarkStart w:id="1154" w:name="_GoBack" w:colFirst="0" w:colLast="0"/>
            <w:ins w:id="1155" w:author="ITRI" w:date="2020-11-09T20:54:00Z">
              <w:r>
                <w:rPr>
                  <w:rFonts w:eastAsia="新細明體"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3D69DC09" w14:textId="62500CBB" w:rsidR="00BD58F0" w:rsidRDefault="00BD58F0" w:rsidP="00BD58F0">
            <w:pPr>
              <w:pStyle w:val="TAC"/>
              <w:spacing w:before="20" w:after="20"/>
              <w:ind w:left="57" w:right="57"/>
              <w:jc w:val="left"/>
              <w:rPr>
                <w:ins w:id="1156" w:author="ITRI" w:date="2020-11-09T20:54:00Z"/>
                <w:rFonts w:hint="eastAsia"/>
                <w:lang w:eastAsia="ko-KR"/>
              </w:rPr>
            </w:pPr>
            <w:ins w:id="1157" w:author="ITRI" w:date="2020-11-09T20:54:00Z">
              <w:r>
                <w:rPr>
                  <w:rFonts w:eastAsia="新細明體" w:hint="eastAsia"/>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212B2BA0" w14:textId="3405472A" w:rsidR="00BD58F0" w:rsidRPr="006B39F4" w:rsidRDefault="00BD58F0" w:rsidP="00BD58F0">
            <w:pPr>
              <w:pStyle w:val="TAC"/>
              <w:spacing w:before="20" w:after="20"/>
              <w:ind w:left="57" w:right="57"/>
              <w:jc w:val="left"/>
              <w:rPr>
                <w:ins w:id="1158" w:author="ITRI" w:date="2020-11-09T20:54:00Z"/>
                <w:lang w:eastAsia="ko-KR"/>
              </w:rPr>
            </w:pPr>
            <w:ins w:id="1159" w:author="ITRI" w:date="2020-11-09T20:54:00Z">
              <w:r>
                <w:rPr>
                  <w:rFonts w:eastAsia="新細明體" w:hint="eastAsia"/>
                  <w:lang w:eastAsia="zh-TW"/>
                </w:rPr>
                <w:t>We don</w:t>
              </w:r>
              <w:r>
                <w:rPr>
                  <w:rFonts w:eastAsia="新細明體"/>
                  <w:lang w:eastAsia="zh-TW"/>
                </w:rPr>
                <w:t>’t prefer measurement reporting triggered by UE calculated distances.</w:t>
              </w:r>
            </w:ins>
          </w:p>
        </w:tc>
      </w:tr>
      <w:bookmarkEnd w:id="1154"/>
    </w:tbl>
    <w:p w14:paraId="52EE159C" w14:textId="77777777" w:rsidR="00301808" w:rsidRDefault="00301808">
      <w:pPr>
        <w:rPr>
          <w:lang w:eastAsia="ko-KR"/>
        </w:rPr>
      </w:pPr>
    </w:p>
    <w:p w14:paraId="12BFED0C" w14:textId="77777777" w:rsidR="00301808" w:rsidRDefault="00EE74E5">
      <w:pPr>
        <w:pStyle w:val="1"/>
        <w:rPr>
          <w:lang w:eastAsia="ko-KR"/>
        </w:rPr>
      </w:pPr>
      <w:r>
        <w:rPr>
          <w:lang w:eastAsia="ko-KR"/>
        </w:rPr>
        <w:lastRenderedPageBreak/>
        <w:t>4</w:t>
      </w:r>
      <w:r>
        <w:rPr>
          <w:rFonts w:hint="eastAsia"/>
          <w:lang w:eastAsia="ko-KR"/>
        </w:rPr>
        <w:tab/>
      </w:r>
      <w:r>
        <w:rPr>
          <w:lang w:eastAsia="ko-KR"/>
        </w:rPr>
        <w:t>Conclusion</w:t>
      </w:r>
    </w:p>
    <w:p w14:paraId="67F5A3FF" w14:textId="77777777" w:rsidR="00301808" w:rsidRDefault="00EE74E5">
      <w:pPr>
        <w:rPr>
          <w:b/>
          <w:lang w:eastAsia="ko-KR"/>
        </w:rPr>
      </w:pPr>
      <w:r>
        <w:rPr>
          <w:b/>
          <w:highlight w:val="yellow"/>
          <w:lang w:eastAsia="ko-KR"/>
        </w:rPr>
        <w:t>TBD</w:t>
      </w:r>
    </w:p>
    <w:p w14:paraId="55A16825" w14:textId="77777777" w:rsidR="00301808" w:rsidRDefault="00301808">
      <w:pPr>
        <w:rPr>
          <w:lang w:eastAsia="ko-KR"/>
        </w:rPr>
      </w:pPr>
    </w:p>
    <w:p w14:paraId="2C252C9C" w14:textId="77777777" w:rsidR="00301808" w:rsidRDefault="00EE74E5">
      <w:pPr>
        <w:pStyle w:val="1"/>
        <w:rPr>
          <w:lang w:eastAsia="ko-KR"/>
        </w:rPr>
      </w:pPr>
      <w:r>
        <w:rPr>
          <w:lang w:eastAsia="ko-KR"/>
        </w:rPr>
        <w:t>5</w:t>
      </w:r>
      <w:r>
        <w:rPr>
          <w:rFonts w:hint="eastAsia"/>
          <w:lang w:eastAsia="ko-KR"/>
        </w:rPr>
        <w:tab/>
      </w:r>
      <w:r>
        <w:rPr>
          <w:lang w:eastAsia="ko-KR"/>
        </w:rPr>
        <w:t>References</w:t>
      </w:r>
    </w:p>
    <w:p w14:paraId="292D15FE" w14:textId="77777777" w:rsidR="00301808" w:rsidRDefault="00EE74E5">
      <w:pPr>
        <w:pStyle w:val="EX"/>
        <w:ind w:left="0" w:firstLine="0"/>
        <w:rPr>
          <w:lang w:eastAsia="ko-KR"/>
        </w:rPr>
      </w:pPr>
      <w:r>
        <w:rPr>
          <w:lang w:eastAsia="ko-KR"/>
        </w:rPr>
        <w:t>[1]</w:t>
      </w:r>
      <w:r>
        <w:rPr>
          <w:rFonts w:eastAsia="SimSun" w:hint="eastAsia"/>
          <w:lang w:val="en-US" w:eastAsia="zh-CN"/>
        </w:rPr>
        <w:t xml:space="preserve"> </w:t>
      </w:r>
      <w:r>
        <w:rPr>
          <w:rFonts w:hint="eastAsia"/>
          <w:lang w:eastAsia="ko-KR"/>
        </w:rPr>
        <w:t>RAN2-112e - R16 eMIMO-CLI-PRN-RACS - R17 NTN-REDCAP (Sergio)_2020_11_04_1300</w:t>
      </w:r>
      <w:r>
        <w:rPr>
          <w:lang w:eastAsia="ko-KR"/>
        </w:rPr>
        <w:t>.docx</w:t>
      </w:r>
    </w:p>
    <w:p w14:paraId="41B18964" w14:textId="77777777" w:rsidR="00301808" w:rsidRDefault="00EE74E5">
      <w:pPr>
        <w:pStyle w:val="EX"/>
        <w:ind w:left="0" w:firstLine="0"/>
        <w:rPr>
          <w:lang w:eastAsia="ko-KR"/>
        </w:rPr>
      </w:pPr>
      <w:r>
        <w:rPr>
          <w:rFonts w:hint="eastAsia"/>
          <w:lang w:eastAsia="ko-KR"/>
        </w:rPr>
        <w:t>[2]</w:t>
      </w:r>
      <w:r>
        <w:rPr>
          <w:rFonts w:eastAsia="SimSun" w:hint="eastAsia"/>
          <w:lang w:val="en-US" w:eastAsia="zh-CN"/>
        </w:rPr>
        <w:t xml:space="preserve"> </w:t>
      </w:r>
      <w:r>
        <w:rPr>
          <w:rFonts w:hint="eastAsia"/>
          <w:lang w:eastAsia="ko-KR"/>
        </w:rPr>
        <w:t>R2-2009803</w:t>
      </w:r>
      <w:r>
        <w:rPr>
          <w:rFonts w:hint="eastAsia"/>
          <w:lang w:eastAsia="ko-KR"/>
        </w:rPr>
        <w:tab/>
        <w:t>Report of [Post111-e] [911] [NTN] Connected mode aspects (ZTE)</w:t>
      </w:r>
      <w:r>
        <w:rPr>
          <w:rFonts w:hint="eastAsia"/>
          <w:lang w:eastAsia="ko-KR"/>
        </w:rPr>
        <w:tab/>
        <w:t>ZTE corporation, Sanechips</w:t>
      </w:r>
    </w:p>
    <w:p w14:paraId="52F08C2E" w14:textId="77777777" w:rsidR="00301808" w:rsidRDefault="00301808">
      <w:pPr>
        <w:rPr>
          <w:lang w:eastAsia="ko-KR"/>
        </w:rPr>
      </w:pPr>
    </w:p>
    <w:sectPr w:rsidR="00301808">
      <w:head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B21A0" w14:textId="77777777" w:rsidR="00646B18" w:rsidRDefault="00646B18">
      <w:pPr>
        <w:spacing w:after="0" w:line="240" w:lineRule="auto"/>
      </w:pPr>
      <w:r>
        <w:separator/>
      </w:r>
    </w:p>
  </w:endnote>
  <w:endnote w:type="continuationSeparator" w:id="0">
    <w:p w14:paraId="633688A2" w14:textId="77777777" w:rsidR="00646B18" w:rsidRDefault="00646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544D9" w14:textId="77777777" w:rsidR="00646B18" w:rsidRDefault="00646B18">
      <w:pPr>
        <w:spacing w:after="0" w:line="240" w:lineRule="auto"/>
      </w:pPr>
      <w:r>
        <w:separator/>
      </w:r>
    </w:p>
  </w:footnote>
  <w:footnote w:type="continuationSeparator" w:id="0">
    <w:p w14:paraId="7D5133DB" w14:textId="77777777" w:rsidR="00646B18" w:rsidRDefault="00646B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48F78" w14:textId="77777777" w:rsidR="00F83856" w:rsidRDefault="00F83856">
    <w:pPr>
      <w:pStyle w:val="ad"/>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4DF1266"/>
    <w:multiLevelType w:val="singleLevel"/>
    <w:tmpl w:val="94DF1266"/>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952C421F"/>
    <w:multiLevelType w:val="multilevel"/>
    <w:tmpl w:val="952C421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15:restartNumberingAfterBreak="0">
    <w:nsid w:val="CC3B56EE"/>
    <w:multiLevelType w:val="singleLevel"/>
    <w:tmpl w:val="CC3B56EE"/>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139D128"/>
    <w:multiLevelType w:val="multilevel"/>
    <w:tmpl w:val="F139D128"/>
    <w:lvl w:ilvl="0">
      <w:start w:val="3"/>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646050"/>
    <w:multiLevelType w:val="singleLevel"/>
    <w:tmpl w:val="4D646050"/>
    <w:lvl w:ilvl="0">
      <w:start w:val="1"/>
      <w:numFmt w:val="bullet"/>
      <w:lvlText w:val=""/>
      <w:lvlJc w:val="left"/>
      <w:pPr>
        <w:ind w:left="42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2"/>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g-Hung">
    <w15:presenceInfo w15:providerId="None" w15:userId="Ming-Hung"/>
  </w15:person>
  <w15:person w15:author="Nokia">
    <w15:presenceInfo w15:providerId="None" w15:userId="Nokia"/>
  </w15:person>
  <w15:person w15:author="Helka-Liina Maattanen">
    <w15:presenceInfo w15:providerId="AD" w15:userId="S::helka-liina.maattanen@ericsson.com::e26ee464-0f99-4fcb-98a1-6a2284a7ccf7"/>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Spreadtrum">
    <w15:presenceInfo w15:providerId="None" w15:userId="Spreadtrum"/>
  </w15:person>
  <w15:person w15:author="Xiaomi-Yi Xiong">
    <w15:presenceInfo w15:providerId="None" w15:userId="Xiaomi-Yi Xiong"/>
  </w15:person>
  <w15:person w15:author="Qualcomm-Bharat">
    <w15:presenceInfo w15:providerId="None" w15:userId="Qualcomm-Bharat"/>
  </w15:person>
  <w15:person w15:author="Diaz Sendra,S,Salva,TLG2 R">
    <w15:presenceInfo w15:providerId="AD" w15:userId="S::salva.diazsendra@bt.com::a83f9b98-55f4-43aa-88ff-dafa7e298646"/>
  </w15:person>
  <w15:person w15:author="OPPO">
    <w15:presenceInfo w15:providerId="None" w15:userId="OPPO"/>
  </w15:person>
  <w15:person w15:author="Liu Jiaxiang">
    <w15:presenceInfo w15:providerId="None" w15:userId="Liu Jiaxiang"/>
  </w15:person>
  <w15:person w15:author="Chien-Chun CHENG">
    <w15:presenceInfo w15:providerId="None" w15:userId="Chien-Chun CHENG"/>
  </w15:person>
  <w15:person w15:author="Huawei v2">
    <w15:presenceInfo w15:providerId="None" w15:userId="Huawei v2"/>
  </w15:person>
  <w15:person w15:author="myyun">
    <w15:presenceInfo w15:providerId="Windows Live" w15:userId="db5d662c9820ff3e"/>
  </w15:person>
  <w15:person w15:author="LG_Oanyong Lee">
    <w15:presenceInfo w15:providerId="None" w15:userId="LG_Oanyong Lee"/>
  </w15:person>
  <w15:person w15:author="ITRI">
    <w15:presenceInfo w15:providerId="None" w15:userId="IT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s7Q0MjM2NjQxNbBQ0lEKTi0uzszPAykwrAUAYg4vLCwAAAA="/>
  </w:docVars>
  <w:rsids>
    <w:rsidRoot w:val="00022E4A"/>
    <w:rsid w:val="0000025C"/>
    <w:rsid w:val="000005B5"/>
    <w:rsid w:val="00002D35"/>
    <w:rsid w:val="00003323"/>
    <w:rsid w:val="00003FCF"/>
    <w:rsid w:val="00004F24"/>
    <w:rsid w:val="00005E46"/>
    <w:rsid w:val="000065FC"/>
    <w:rsid w:val="00007398"/>
    <w:rsid w:val="00007A12"/>
    <w:rsid w:val="00007AF3"/>
    <w:rsid w:val="0001077E"/>
    <w:rsid w:val="0001300E"/>
    <w:rsid w:val="00013031"/>
    <w:rsid w:val="00014309"/>
    <w:rsid w:val="00014310"/>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472A4"/>
    <w:rsid w:val="00051540"/>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4DB4"/>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679"/>
    <w:rsid w:val="000A7BC5"/>
    <w:rsid w:val="000B02EC"/>
    <w:rsid w:val="000B0C39"/>
    <w:rsid w:val="000B18DD"/>
    <w:rsid w:val="000B2913"/>
    <w:rsid w:val="000B728B"/>
    <w:rsid w:val="000B7DEE"/>
    <w:rsid w:val="000C013A"/>
    <w:rsid w:val="000C038A"/>
    <w:rsid w:val="000C1942"/>
    <w:rsid w:val="000C1D0D"/>
    <w:rsid w:val="000C50CF"/>
    <w:rsid w:val="000C6598"/>
    <w:rsid w:val="000C7130"/>
    <w:rsid w:val="000D0FAD"/>
    <w:rsid w:val="000D15CC"/>
    <w:rsid w:val="000D3949"/>
    <w:rsid w:val="000D4238"/>
    <w:rsid w:val="000D4358"/>
    <w:rsid w:val="000D481D"/>
    <w:rsid w:val="000E0979"/>
    <w:rsid w:val="000E2232"/>
    <w:rsid w:val="000E4B97"/>
    <w:rsid w:val="000E51D0"/>
    <w:rsid w:val="000E5C43"/>
    <w:rsid w:val="000E60A0"/>
    <w:rsid w:val="000E60D3"/>
    <w:rsid w:val="000E6CDA"/>
    <w:rsid w:val="000F39E5"/>
    <w:rsid w:val="000F460C"/>
    <w:rsid w:val="000F4FD7"/>
    <w:rsid w:val="000F68D6"/>
    <w:rsid w:val="000F6AF5"/>
    <w:rsid w:val="000F6D65"/>
    <w:rsid w:val="00100893"/>
    <w:rsid w:val="00101DD0"/>
    <w:rsid w:val="0010296D"/>
    <w:rsid w:val="00102E37"/>
    <w:rsid w:val="00103CD4"/>
    <w:rsid w:val="001040B4"/>
    <w:rsid w:val="00106B55"/>
    <w:rsid w:val="001073A6"/>
    <w:rsid w:val="00107586"/>
    <w:rsid w:val="00107F78"/>
    <w:rsid w:val="00110657"/>
    <w:rsid w:val="00110D0F"/>
    <w:rsid w:val="001112F7"/>
    <w:rsid w:val="001130C3"/>
    <w:rsid w:val="001136A9"/>
    <w:rsid w:val="001138FF"/>
    <w:rsid w:val="00113D39"/>
    <w:rsid w:val="0011492E"/>
    <w:rsid w:val="00114FCD"/>
    <w:rsid w:val="00115BE4"/>
    <w:rsid w:val="001173C1"/>
    <w:rsid w:val="001173F6"/>
    <w:rsid w:val="0012109D"/>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093"/>
    <w:rsid w:val="0014589B"/>
    <w:rsid w:val="00145D43"/>
    <w:rsid w:val="00146E2C"/>
    <w:rsid w:val="00147423"/>
    <w:rsid w:val="00147715"/>
    <w:rsid w:val="00147A85"/>
    <w:rsid w:val="001503C2"/>
    <w:rsid w:val="001509FC"/>
    <w:rsid w:val="00150E59"/>
    <w:rsid w:val="001510BE"/>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005F"/>
    <w:rsid w:val="001C2238"/>
    <w:rsid w:val="001C298A"/>
    <w:rsid w:val="001C4DAB"/>
    <w:rsid w:val="001C4E70"/>
    <w:rsid w:val="001C525F"/>
    <w:rsid w:val="001C5977"/>
    <w:rsid w:val="001C6FA4"/>
    <w:rsid w:val="001C7650"/>
    <w:rsid w:val="001D0E63"/>
    <w:rsid w:val="001D1415"/>
    <w:rsid w:val="001D1706"/>
    <w:rsid w:val="001D2145"/>
    <w:rsid w:val="001D28A0"/>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507E"/>
    <w:rsid w:val="001F6062"/>
    <w:rsid w:val="0020102E"/>
    <w:rsid w:val="00201523"/>
    <w:rsid w:val="00202463"/>
    <w:rsid w:val="00203598"/>
    <w:rsid w:val="00203F0E"/>
    <w:rsid w:val="00204192"/>
    <w:rsid w:val="00205837"/>
    <w:rsid w:val="00211E9D"/>
    <w:rsid w:val="00214360"/>
    <w:rsid w:val="0021460C"/>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693C"/>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5A2"/>
    <w:rsid w:val="00251688"/>
    <w:rsid w:val="002519B2"/>
    <w:rsid w:val="00251D31"/>
    <w:rsid w:val="00251E06"/>
    <w:rsid w:val="00252B94"/>
    <w:rsid w:val="00252D25"/>
    <w:rsid w:val="00254822"/>
    <w:rsid w:val="00256179"/>
    <w:rsid w:val="002561AC"/>
    <w:rsid w:val="00256CB5"/>
    <w:rsid w:val="00260045"/>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D73B2"/>
    <w:rsid w:val="002E04C9"/>
    <w:rsid w:val="002E194F"/>
    <w:rsid w:val="002E3F77"/>
    <w:rsid w:val="002E40D7"/>
    <w:rsid w:val="002E5169"/>
    <w:rsid w:val="002E7846"/>
    <w:rsid w:val="002E7BB9"/>
    <w:rsid w:val="002F0474"/>
    <w:rsid w:val="002F0B9E"/>
    <w:rsid w:val="002F1C6C"/>
    <w:rsid w:val="002F1DFE"/>
    <w:rsid w:val="002F30B4"/>
    <w:rsid w:val="002F38E1"/>
    <w:rsid w:val="002F38F4"/>
    <w:rsid w:val="002F5006"/>
    <w:rsid w:val="002F5BE8"/>
    <w:rsid w:val="002F63C8"/>
    <w:rsid w:val="00300244"/>
    <w:rsid w:val="0030130E"/>
    <w:rsid w:val="0030152F"/>
    <w:rsid w:val="00301808"/>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932"/>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160F"/>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5A6"/>
    <w:rsid w:val="00357B60"/>
    <w:rsid w:val="00360108"/>
    <w:rsid w:val="003607E8"/>
    <w:rsid w:val="00360BD6"/>
    <w:rsid w:val="003614D3"/>
    <w:rsid w:val="003619EC"/>
    <w:rsid w:val="003636A1"/>
    <w:rsid w:val="0036414E"/>
    <w:rsid w:val="0036508B"/>
    <w:rsid w:val="00365775"/>
    <w:rsid w:val="00365BD1"/>
    <w:rsid w:val="003709FF"/>
    <w:rsid w:val="003713D3"/>
    <w:rsid w:val="003715DE"/>
    <w:rsid w:val="003725FF"/>
    <w:rsid w:val="003734C0"/>
    <w:rsid w:val="003768CF"/>
    <w:rsid w:val="00376A07"/>
    <w:rsid w:val="00377C8E"/>
    <w:rsid w:val="00380B92"/>
    <w:rsid w:val="003810C7"/>
    <w:rsid w:val="003815A0"/>
    <w:rsid w:val="00381F7C"/>
    <w:rsid w:val="0038374C"/>
    <w:rsid w:val="003845DE"/>
    <w:rsid w:val="003861B8"/>
    <w:rsid w:val="003916F2"/>
    <w:rsid w:val="00394C84"/>
    <w:rsid w:val="00395A8D"/>
    <w:rsid w:val="003A0381"/>
    <w:rsid w:val="003A47F1"/>
    <w:rsid w:val="003B22D0"/>
    <w:rsid w:val="003B2C14"/>
    <w:rsid w:val="003C5C9F"/>
    <w:rsid w:val="003C6603"/>
    <w:rsid w:val="003D099B"/>
    <w:rsid w:val="003D1340"/>
    <w:rsid w:val="003D138D"/>
    <w:rsid w:val="003D2228"/>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0771B"/>
    <w:rsid w:val="00410632"/>
    <w:rsid w:val="00411542"/>
    <w:rsid w:val="00413B51"/>
    <w:rsid w:val="004161FE"/>
    <w:rsid w:val="00416237"/>
    <w:rsid w:val="00416D77"/>
    <w:rsid w:val="0042141E"/>
    <w:rsid w:val="004242F1"/>
    <w:rsid w:val="00424652"/>
    <w:rsid w:val="00424666"/>
    <w:rsid w:val="004249AF"/>
    <w:rsid w:val="00427508"/>
    <w:rsid w:val="00427670"/>
    <w:rsid w:val="00432A0E"/>
    <w:rsid w:val="00433FA7"/>
    <w:rsid w:val="0043405C"/>
    <w:rsid w:val="0043622A"/>
    <w:rsid w:val="004407A9"/>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596"/>
    <w:rsid w:val="00464F3D"/>
    <w:rsid w:val="00465854"/>
    <w:rsid w:val="00466140"/>
    <w:rsid w:val="004661AB"/>
    <w:rsid w:val="00467EF5"/>
    <w:rsid w:val="00470F1A"/>
    <w:rsid w:val="00471494"/>
    <w:rsid w:val="00472942"/>
    <w:rsid w:val="0047582D"/>
    <w:rsid w:val="004761BF"/>
    <w:rsid w:val="00476BAD"/>
    <w:rsid w:val="0047700F"/>
    <w:rsid w:val="00477405"/>
    <w:rsid w:val="0047789D"/>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1FD8"/>
    <w:rsid w:val="004B3433"/>
    <w:rsid w:val="004B5237"/>
    <w:rsid w:val="004B6D1C"/>
    <w:rsid w:val="004B75B7"/>
    <w:rsid w:val="004C0739"/>
    <w:rsid w:val="004C19A1"/>
    <w:rsid w:val="004C3DE4"/>
    <w:rsid w:val="004C5A3C"/>
    <w:rsid w:val="004C7564"/>
    <w:rsid w:val="004D09BD"/>
    <w:rsid w:val="004D1209"/>
    <w:rsid w:val="004D1725"/>
    <w:rsid w:val="004D19F6"/>
    <w:rsid w:val="004D26A8"/>
    <w:rsid w:val="004D5613"/>
    <w:rsid w:val="004D63ED"/>
    <w:rsid w:val="004D734C"/>
    <w:rsid w:val="004D7F4D"/>
    <w:rsid w:val="004E095E"/>
    <w:rsid w:val="004E1259"/>
    <w:rsid w:val="004E145F"/>
    <w:rsid w:val="004E2D29"/>
    <w:rsid w:val="004E2E31"/>
    <w:rsid w:val="004E35C9"/>
    <w:rsid w:val="004E68E9"/>
    <w:rsid w:val="004E7D84"/>
    <w:rsid w:val="004F004B"/>
    <w:rsid w:val="004F273E"/>
    <w:rsid w:val="004F5ECA"/>
    <w:rsid w:val="004F5F84"/>
    <w:rsid w:val="004F62F2"/>
    <w:rsid w:val="00500481"/>
    <w:rsid w:val="005016D6"/>
    <w:rsid w:val="005026D3"/>
    <w:rsid w:val="00502E6E"/>
    <w:rsid w:val="00504992"/>
    <w:rsid w:val="00505FB8"/>
    <w:rsid w:val="00506167"/>
    <w:rsid w:val="00512142"/>
    <w:rsid w:val="00513FFD"/>
    <w:rsid w:val="0051460D"/>
    <w:rsid w:val="0051569C"/>
    <w:rsid w:val="0051580D"/>
    <w:rsid w:val="0051618B"/>
    <w:rsid w:val="00516898"/>
    <w:rsid w:val="00516B0B"/>
    <w:rsid w:val="00517366"/>
    <w:rsid w:val="005177D0"/>
    <w:rsid w:val="00520F78"/>
    <w:rsid w:val="00521A24"/>
    <w:rsid w:val="00521A62"/>
    <w:rsid w:val="00522325"/>
    <w:rsid w:val="0052373A"/>
    <w:rsid w:val="00523CF2"/>
    <w:rsid w:val="0052409E"/>
    <w:rsid w:val="00524D1F"/>
    <w:rsid w:val="005272D5"/>
    <w:rsid w:val="00527E22"/>
    <w:rsid w:val="00530807"/>
    <w:rsid w:val="00530FF8"/>
    <w:rsid w:val="00531CCC"/>
    <w:rsid w:val="00531E4F"/>
    <w:rsid w:val="005361B1"/>
    <w:rsid w:val="00536B64"/>
    <w:rsid w:val="005413B2"/>
    <w:rsid w:val="00542167"/>
    <w:rsid w:val="00543BFD"/>
    <w:rsid w:val="00544335"/>
    <w:rsid w:val="005444D4"/>
    <w:rsid w:val="00544512"/>
    <w:rsid w:val="00545D92"/>
    <w:rsid w:val="00545FCD"/>
    <w:rsid w:val="00550A58"/>
    <w:rsid w:val="0055115C"/>
    <w:rsid w:val="00552549"/>
    <w:rsid w:val="00552BD9"/>
    <w:rsid w:val="005531DD"/>
    <w:rsid w:val="005539A1"/>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214"/>
    <w:rsid w:val="005A5A06"/>
    <w:rsid w:val="005A67D2"/>
    <w:rsid w:val="005B048A"/>
    <w:rsid w:val="005B0E10"/>
    <w:rsid w:val="005B0FC6"/>
    <w:rsid w:val="005B19FE"/>
    <w:rsid w:val="005B2CA4"/>
    <w:rsid w:val="005B379E"/>
    <w:rsid w:val="005B393E"/>
    <w:rsid w:val="005B3F15"/>
    <w:rsid w:val="005B4AB1"/>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455E"/>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0384"/>
    <w:rsid w:val="00611A08"/>
    <w:rsid w:val="006120FD"/>
    <w:rsid w:val="0061430E"/>
    <w:rsid w:val="00615037"/>
    <w:rsid w:val="00616238"/>
    <w:rsid w:val="006204DB"/>
    <w:rsid w:val="00621188"/>
    <w:rsid w:val="00621751"/>
    <w:rsid w:val="006250C2"/>
    <w:rsid w:val="006257ED"/>
    <w:rsid w:val="00627719"/>
    <w:rsid w:val="00627762"/>
    <w:rsid w:val="00627F10"/>
    <w:rsid w:val="006320F9"/>
    <w:rsid w:val="00632E9E"/>
    <w:rsid w:val="00633030"/>
    <w:rsid w:val="00633243"/>
    <w:rsid w:val="00634BCB"/>
    <w:rsid w:val="00636072"/>
    <w:rsid w:val="0063619D"/>
    <w:rsid w:val="00636F09"/>
    <w:rsid w:val="0064145C"/>
    <w:rsid w:val="00642BB7"/>
    <w:rsid w:val="006435A4"/>
    <w:rsid w:val="0064494A"/>
    <w:rsid w:val="00644E58"/>
    <w:rsid w:val="006451BB"/>
    <w:rsid w:val="00645B58"/>
    <w:rsid w:val="00646B18"/>
    <w:rsid w:val="00646C86"/>
    <w:rsid w:val="00646E07"/>
    <w:rsid w:val="0064740A"/>
    <w:rsid w:val="00647F3D"/>
    <w:rsid w:val="00650F8A"/>
    <w:rsid w:val="006510B0"/>
    <w:rsid w:val="0065110F"/>
    <w:rsid w:val="00654223"/>
    <w:rsid w:val="0065599D"/>
    <w:rsid w:val="006606C2"/>
    <w:rsid w:val="00663BB4"/>
    <w:rsid w:val="00665EA2"/>
    <w:rsid w:val="00666390"/>
    <w:rsid w:val="00666445"/>
    <w:rsid w:val="00666CD2"/>
    <w:rsid w:val="00667776"/>
    <w:rsid w:val="006703E0"/>
    <w:rsid w:val="00671470"/>
    <w:rsid w:val="00671A40"/>
    <w:rsid w:val="00671C7A"/>
    <w:rsid w:val="006725AB"/>
    <w:rsid w:val="0067292D"/>
    <w:rsid w:val="00672FCD"/>
    <w:rsid w:val="00673297"/>
    <w:rsid w:val="00673772"/>
    <w:rsid w:val="0067418B"/>
    <w:rsid w:val="00674C27"/>
    <w:rsid w:val="006750EA"/>
    <w:rsid w:val="0067546C"/>
    <w:rsid w:val="00677D8D"/>
    <w:rsid w:val="00680C7F"/>
    <w:rsid w:val="00681F58"/>
    <w:rsid w:val="0068261E"/>
    <w:rsid w:val="00682695"/>
    <w:rsid w:val="0068315A"/>
    <w:rsid w:val="006852D5"/>
    <w:rsid w:val="00686476"/>
    <w:rsid w:val="00686764"/>
    <w:rsid w:val="00687DE0"/>
    <w:rsid w:val="00692012"/>
    <w:rsid w:val="006945C3"/>
    <w:rsid w:val="0069494B"/>
    <w:rsid w:val="006956E9"/>
    <w:rsid w:val="00695808"/>
    <w:rsid w:val="00695EDA"/>
    <w:rsid w:val="0069626F"/>
    <w:rsid w:val="00696B11"/>
    <w:rsid w:val="006971B5"/>
    <w:rsid w:val="006A1619"/>
    <w:rsid w:val="006A1786"/>
    <w:rsid w:val="006A24E1"/>
    <w:rsid w:val="006A3419"/>
    <w:rsid w:val="006A37C0"/>
    <w:rsid w:val="006A3D0E"/>
    <w:rsid w:val="006A51FF"/>
    <w:rsid w:val="006A751C"/>
    <w:rsid w:val="006B13C5"/>
    <w:rsid w:val="006B162E"/>
    <w:rsid w:val="006B39F4"/>
    <w:rsid w:val="006B42D5"/>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E663D"/>
    <w:rsid w:val="006F04CB"/>
    <w:rsid w:val="006F0605"/>
    <w:rsid w:val="006F1044"/>
    <w:rsid w:val="006F1B01"/>
    <w:rsid w:val="006F214F"/>
    <w:rsid w:val="006F553B"/>
    <w:rsid w:val="006F61B0"/>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156"/>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1BF9"/>
    <w:rsid w:val="0078209F"/>
    <w:rsid w:val="007847E2"/>
    <w:rsid w:val="007849DD"/>
    <w:rsid w:val="00784CDE"/>
    <w:rsid w:val="00785148"/>
    <w:rsid w:val="00786779"/>
    <w:rsid w:val="00786AD5"/>
    <w:rsid w:val="007905A4"/>
    <w:rsid w:val="00792342"/>
    <w:rsid w:val="00795258"/>
    <w:rsid w:val="00795498"/>
    <w:rsid w:val="007954EB"/>
    <w:rsid w:val="00797502"/>
    <w:rsid w:val="007A0E7B"/>
    <w:rsid w:val="007A13D1"/>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E41AE"/>
    <w:rsid w:val="007F049F"/>
    <w:rsid w:val="007F0793"/>
    <w:rsid w:val="007F0C6D"/>
    <w:rsid w:val="007F23A8"/>
    <w:rsid w:val="007F255F"/>
    <w:rsid w:val="007F4629"/>
    <w:rsid w:val="007F7E1D"/>
    <w:rsid w:val="00800CE4"/>
    <w:rsid w:val="00800E2C"/>
    <w:rsid w:val="00801417"/>
    <w:rsid w:val="00803D1E"/>
    <w:rsid w:val="0080457B"/>
    <w:rsid w:val="008054ED"/>
    <w:rsid w:val="00805661"/>
    <w:rsid w:val="008056CF"/>
    <w:rsid w:val="00805F28"/>
    <w:rsid w:val="00806A8A"/>
    <w:rsid w:val="00807447"/>
    <w:rsid w:val="008078AB"/>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40BA"/>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3359"/>
    <w:rsid w:val="008948CE"/>
    <w:rsid w:val="0089580B"/>
    <w:rsid w:val="00895C26"/>
    <w:rsid w:val="0089685A"/>
    <w:rsid w:val="00897A43"/>
    <w:rsid w:val="008A0CE1"/>
    <w:rsid w:val="008A2BDE"/>
    <w:rsid w:val="008A39FD"/>
    <w:rsid w:val="008A3B0A"/>
    <w:rsid w:val="008A5AE3"/>
    <w:rsid w:val="008A6667"/>
    <w:rsid w:val="008A6934"/>
    <w:rsid w:val="008B0B0C"/>
    <w:rsid w:val="008B0BA2"/>
    <w:rsid w:val="008B0C05"/>
    <w:rsid w:val="008B10C8"/>
    <w:rsid w:val="008B1F3D"/>
    <w:rsid w:val="008B26FC"/>
    <w:rsid w:val="008B3728"/>
    <w:rsid w:val="008B3C8D"/>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2CF7"/>
    <w:rsid w:val="008E3056"/>
    <w:rsid w:val="008E474A"/>
    <w:rsid w:val="008E5CCE"/>
    <w:rsid w:val="008E784C"/>
    <w:rsid w:val="008F0E62"/>
    <w:rsid w:val="008F47E7"/>
    <w:rsid w:val="008F5246"/>
    <w:rsid w:val="008F5381"/>
    <w:rsid w:val="008F5C3F"/>
    <w:rsid w:val="008F5D11"/>
    <w:rsid w:val="008F686C"/>
    <w:rsid w:val="008F6C26"/>
    <w:rsid w:val="009007E6"/>
    <w:rsid w:val="00901D16"/>
    <w:rsid w:val="0090676C"/>
    <w:rsid w:val="0091130D"/>
    <w:rsid w:val="00911F69"/>
    <w:rsid w:val="00913379"/>
    <w:rsid w:val="009133AF"/>
    <w:rsid w:val="009133F6"/>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6D56"/>
    <w:rsid w:val="00927C3C"/>
    <w:rsid w:val="009301F4"/>
    <w:rsid w:val="00931938"/>
    <w:rsid w:val="00931C8C"/>
    <w:rsid w:val="00932C93"/>
    <w:rsid w:val="009367D3"/>
    <w:rsid w:val="009373F8"/>
    <w:rsid w:val="0093759B"/>
    <w:rsid w:val="009403C1"/>
    <w:rsid w:val="009418BE"/>
    <w:rsid w:val="00941C47"/>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359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165"/>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C680F"/>
    <w:rsid w:val="009D0764"/>
    <w:rsid w:val="009D15D6"/>
    <w:rsid w:val="009D290D"/>
    <w:rsid w:val="009D3746"/>
    <w:rsid w:val="009D593D"/>
    <w:rsid w:val="009D5EB7"/>
    <w:rsid w:val="009D6013"/>
    <w:rsid w:val="009E0469"/>
    <w:rsid w:val="009E240D"/>
    <w:rsid w:val="009E3297"/>
    <w:rsid w:val="009E40DF"/>
    <w:rsid w:val="009E5113"/>
    <w:rsid w:val="009E54FA"/>
    <w:rsid w:val="009E58CA"/>
    <w:rsid w:val="009E60DE"/>
    <w:rsid w:val="009E6344"/>
    <w:rsid w:val="009F1223"/>
    <w:rsid w:val="009F24E6"/>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331B"/>
    <w:rsid w:val="00A1389E"/>
    <w:rsid w:val="00A13EB9"/>
    <w:rsid w:val="00A1431F"/>
    <w:rsid w:val="00A1596F"/>
    <w:rsid w:val="00A16EE2"/>
    <w:rsid w:val="00A17EDD"/>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128"/>
    <w:rsid w:val="00A3623A"/>
    <w:rsid w:val="00A36D9D"/>
    <w:rsid w:val="00A37A31"/>
    <w:rsid w:val="00A37C41"/>
    <w:rsid w:val="00A41ACE"/>
    <w:rsid w:val="00A421F0"/>
    <w:rsid w:val="00A4392B"/>
    <w:rsid w:val="00A443CA"/>
    <w:rsid w:val="00A45C3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6711"/>
    <w:rsid w:val="00A72376"/>
    <w:rsid w:val="00A727C5"/>
    <w:rsid w:val="00A74118"/>
    <w:rsid w:val="00A74ECE"/>
    <w:rsid w:val="00A7671C"/>
    <w:rsid w:val="00A77437"/>
    <w:rsid w:val="00A775CA"/>
    <w:rsid w:val="00A80313"/>
    <w:rsid w:val="00A816EE"/>
    <w:rsid w:val="00A821DE"/>
    <w:rsid w:val="00A82996"/>
    <w:rsid w:val="00A843BF"/>
    <w:rsid w:val="00A85409"/>
    <w:rsid w:val="00A857E5"/>
    <w:rsid w:val="00A86E8A"/>
    <w:rsid w:val="00A870FC"/>
    <w:rsid w:val="00A920A1"/>
    <w:rsid w:val="00A941DD"/>
    <w:rsid w:val="00A96810"/>
    <w:rsid w:val="00A976E2"/>
    <w:rsid w:val="00A97B53"/>
    <w:rsid w:val="00AA07F9"/>
    <w:rsid w:val="00AA1E56"/>
    <w:rsid w:val="00AA274B"/>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053D"/>
    <w:rsid w:val="00B12226"/>
    <w:rsid w:val="00B134A3"/>
    <w:rsid w:val="00B13B00"/>
    <w:rsid w:val="00B14F72"/>
    <w:rsid w:val="00B152FA"/>
    <w:rsid w:val="00B15C2A"/>
    <w:rsid w:val="00B16C18"/>
    <w:rsid w:val="00B178AE"/>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AA"/>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FA"/>
    <w:rsid w:val="00B77A67"/>
    <w:rsid w:val="00B804BD"/>
    <w:rsid w:val="00B809A7"/>
    <w:rsid w:val="00B81FA3"/>
    <w:rsid w:val="00B8234E"/>
    <w:rsid w:val="00B824CA"/>
    <w:rsid w:val="00B826DE"/>
    <w:rsid w:val="00B82C8B"/>
    <w:rsid w:val="00B830CD"/>
    <w:rsid w:val="00B83A22"/>
    <w:rsid w:val="00B83CEA"/>
    <w:rsid w:val="00B84F81"/>
    <w:rsid w:val="00B858C0"/>
    <w:rsid w:val="00B86B90"/>
    <w:rsid w:val="00B870AA"/>
    <w:rsid w:val="00B8716F"/>
    <w:rsid w:val="00B9032A"/>
    <w:rsid w:val="00B91E55"/>
    <w:rsid w:val="00B94BC1"/>
    <w:rsid w:val="00B95ACA"/>
    <w:rsid w:val="00B968C8"/>
    <w:rsid w:val="00B96E1D"/>
    <w:rsid w:val="00BA0415"/>
    <w:rsid w:val="00BA1400"/>
    <w:rsid w:val="00BA14CC"/>
    <w:rsid w:val="00BA1746"/>
    <w:rsid w:val="00BA23D8"/>
    <w:rsid w:val="00BA2D03"/>
    <w:rsid w:val="00BA39DC"/>
    <w:rsid w:val="00BA3EC5"/>
    <w:rsid w:val="00BA62F2"/>
    <w:rsid w:val="00BB0A36"/>
    <w:rsid w:val="00BB1544"/>
    <w:rsid w:val="00BB260E"/>
    <w:rsid w:val="00BB522F"/>
    <w:rsid w:val="00BB5DFC"/>
    <w:rsid w:val="00BC04FE"/>
    <w:rsid w:val="00BC1A3C"/>
    <w:rsid w:val="00BC1BE2"/>
    <w:rsid w:val="00BC32E4"/>
    <w:rsid w:val="00BC3B5C"/>
    <w:rsid w:val="00BC5465"/>
    <w:rsid w:val="00BC5854"/>
    <w:rsid w:val="00BC66D6"/>
    <w:rsid w:val="00BC69CD"/>
    <w:rsid w:val="00BD0E63"/>
    <w:rsid w:val="00BD0FA8"/>
    <w:rsid w:val="00BD279D"/>
    <w:rsid w:val="00BD27DE"/>
    <w:rsid w:val="00BD3D15"/>
    <w:rsid w:val="00BD5731"/>
    <w:rsid w:val="00BD58F0"/>
    <w:rsid w:val="00BD5F3A"/>
    <w:rsid w:val="00BD6BB8"/>
    <w:rsid w:val="00BE0617"/>
    <w:rsid w:val="00BE2CC4"/>
    <w:rsid w:val="00BE38F7"/>
    <w:rsid w:val="00BE3E0F"/>
    <w:rsid w:val="00BF23F4"/>
    <w:rsid w:val="00BF3602"/>
    <w:rsid w:val="00BF3984"/>
    <w:rsid w:val="00BF45B1"/>
    <w:rsid w:val="00BF6371"/>
    <w:rsid w:val="00BF7BFD"/>
    <w:rsid w:val="00C00C2E"/>
    <w:rsid w:val="00C01581"/>
    <w:rsid w:val="00C01E8F"/>
    <w:rsid w:val="00C0562D"/>
    <w:rsid w:val="00C0773E"/>
    <w:rsid w:val="00C10152"/>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31A8"/>
    <w:rsid w:val="00C6433F"/>
    <w:rsid w:val="00C64842"/>
    <w:rsid w:val="00C64A5B"/>
    <w:rsid w:val="00C64F96"/>
    <w:rsid w:val="00C65183"/>
    <w:rsid w:val="00C65EA7"/>
    <w:rsid w:val="00C675B0"/>
    <w:rsid w:val="00C7015D"/>
    <w:rsid w:val="00C70559"/>
    <w:rsid w:val="00C707EB"/>
    <w:rsid w:val="00C7127B"/>
    <w:rsid w:val="00C713B3"/>
    <w:rsid w:val="00C72BD4"/>
    <w:rsid w:val="00C73AD1"/>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96787"/>
    <w:rsid w:val="00CA21B3"/>
    <w:rsid w:val="00CA6258"/>
    <w:rsid w:val="00CA693D"/>
    <w:rsid w:val="00CA6CA3"/>
    <w:rsid w:val="00CA75A0"/>
    <w:rsid w:val="00CA794A"/>
    <w:rsid w:val="00CB2A7D"/>
    <w:rsid w:val="00CB3898"/>
    <w:rsid w:val="00CB5EC0"/>
    <w:rsid w:val="00CB6EBF"/>
    <w:rsid w:val="00CC031C"/>
    <w:rsid w:val="00CC0D33"/>
    <w:rsid w:val="00CC1EEA"/>
    <w:rsid w:val="00CC2B3C"/>
    <w:rsid w:val="00CC5026"/>
    <w:rsid w:val="00CC52F3"/>
    <w:rsid w:val="00CC5E2B"/>
    <w:rsid w:val="00CC7255"/>
    <w:rsid w:val="00CD063C"/>
    <w:rsid w:val="00CD0689"/>
    <w:rsid w:val="00CD2DDA"/>
    <w:rsid w:val="00CD356F"/>
    <w:rsid w:val="00CD52FF"/>
    <w:rsid w:val="00CD6080"/>
    <w:rsid w:val="00CD65B4"/>
    <w:rsid w:val="00CD6F6A"/>
    <w:rsid w:val="00CE1409"/>
    <w:rsid w:val="00CE2F94"/>
    <w:rsid w:val="00CE4E1E"/>
    <w:rsid w:val="00CE5BE8"/>
    <w:rsid w:val="00CE7153"/>
    <w:rsid w:val="00CF0B56"/>
    <w:rsid w:val="00CF1813"/>
    <w:rsid w:val="00CF1A82"/>
    <w:rsid w:val="00CF1EFE"/>
    <w:rsid w:val="00CF1F58"/>
    <w:rsid w:val="00CF25A1"/>
    <w:rsid w:val="00CF27D3"/>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710"/>
    <w:rsid w:val="00D1796E"/>
    <w:rsid w:val="00D17D04"/>
    <w:rsid w:val="00D25656"/>
    <w:rsid w:val="00D257FC"/>
    <w:rsid w:val="00D25904"/>
    <w:rsid w:val="00D30607"/>
    <w:rsid w:val="00D3181A"/>
    <w:rsid w:val="00D34839"/>
    <w:rsid w:val="00D34C5A"/>
    <w:rsid w:val="00D3573B"/>
    <w:rsid w:val="00D378AA"/>
    <w:rsid w:val="00D418DA"/>
    <w:rsid w:val="00D41FC9"/>
    <w:rsid w:val="00D42751"/>
    <w:rsid w:val="00D4350F"/>
    <w:rsid w:val="00D4489F"/>
    <w:rsid w:val="00D44B86"/>
    <w:rsid w:val="00D466B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65B"/>
    <w:rsid w:val="00D71949"/>
    <w:rsid w:val="00D71BCA"/>
    <w:rsid w:val="00D7618B"/>
    <w:rsid w:val="00D76B0D"/>
    <w:rsid w:val="00D76ED0"/>
    <w:rsid w:val="00D80E4E"/>
    <w:rsid w:val="00D8156C"/>
    <w:rsid w:val="00D81A78"/>
    <w:rsid w:val="00D820B7"/>
    <w:rsid w:val="00D82818"/>
    <w:rsid w:val="00D837E6"/>
    <w:rsid w:val="00D84364"/>
    <w:rsid w:val="00D84FD0"/>
    <w:rsid w:val="00D868DB"/>
    <w:rsid w:val="00D86AB4"/>
    <w:rsid w:val="00D879E9"/>
    <w:rsid w:val="00D908D8"/>
    <w:rsid w:val="00D90C5D"/>
    <w:rsid w:val="00D91607"/>
    <w:rsid w:val="00D92634"/>
    <w:rsid w:val="00D92B5C"/>
    <w:rsid w:val="00D931FD"/>
    <w:rsid w:val="00D94A40"/>
    <w:rsid w:val="00D96CB3"/>
    <w:rsid w:val="00DA017A"/>
    <w:rsid w:val="00DA2FDE"/>
    <w:rsid w:val="00DA3D23"/>
    <w:rsid w:val="00DA46D2"/>
    <w:rsid w:val="00DB079E"/>
    <w:rsid w:val="00DB1FF3"/>
    <w:rsid w:val="00DB2848"/>
    <w:rsid w:val="00DB31A1"/>
    <w:rsid w:val="00DB52B5"/>
    <w:rsid w:val="00DB5B46"/>
    <w:rsid w:val="00DB6148"/>
    <w:rsid w:val="00DC0B9E"/>
    <w:rsid w:val="00DC4F57"/>
    <w:rsid w:val="00DC5950"/>
    <w:rsid w:val="00DC5C49"/>
    <w:rsid w:val="00DC5C80"/>
    <w:rsid w:val="00DC5EA1"/>
    <w:rsid w:val="00DC65FB"/>
    <w:rsid w:val="00DC7736"/>
    <w:rsid w:val="00DD0B4D"/>
    <w:rsid w:val="00DD2B10"/>
    <w:rsid w:val="00DD36D5"/>
    <w:rsid w:val="00DD3F49"/>
    <w:rsid w:val="00DD417B"/>
    <w:rsid w:val="00DD4879"/>
    <w:rsid w:val="00DD4C82"/>
    <w:rsid w:val="00DD6A18"/>
    <w:rsid w:val="00DE34CF"/>
    <w:rsid w:val="00DE54E3"/>
    <w:rsid w:val="00DE7C91"/>
    <w:rsid w:val="00DF0059"/>
    <w:rsid w:val="00DF018E"/>
    <w:rsid w:val="00DF0B78"/>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38F2"/>
    <w:rsid w:val="00E156AE"/>
    <w:rsid w:val="00E15B9E"/>
    <w:rsid w:val="00E15D6A"/>
    <w:rsid w:val="00E16321"/>
    <w:rsid w:val="00E16365"/>
    <w:rsid w:val="00E16485"/>
    <w:rsid w:val="00E16AA5"/>
    <w:rsid w:val="00E171BB"/>
    <w:rsid w:val="00E17883"/>
    <w:rsid w:val="00E2166E"/>
    <w:rsid w:val="00E220D1"/>
    <w:rsid w:val="00E22617"/>
    <w:rsid w:val="00E229B6"/>
    <w:rsid w:val="00E25398"/>
    <w:rsid w:val="00E25FBB"/>
    <w:rsid w:val="00E26945"/>
    <w:rsid w:val="00E26EE5"/>
    <w:rsid w:val="00E317BA"/>
    <w:rsid w:val="00E318F5"/>
    <w:rsid w:val="00E32075"/>
    <w:rsid w:val="00E33238"/>
    <w:rsid w:val="00E33D5E"/>
    <w:rsid w:val="00E34FCA"/>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5959"/>
    <w:rsid w:val="00E76B59"/>
    <w:rsid w:val="00E76DBE"/>
    <w:rsid w:val="00E77ADA"/>
    <w:rsid w:val="00E80385"/>
    <w:rsid w:val="00E811DA"/>
    <w:rsid w:val="00E81A30"/>
    <w:rsid w:val="00E83B6A"/>
    <w:rsid w:val="00E85967"/>
    <w:rsid w:val="00E864FB"/>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0E8B"/>
    <w:rsid w:val="00EC1CCD"/>
    <w:rsid w:val="00EC2914"/>
    <w:rsid w:val="00EC357E"/>
    <w:rsid w:val="00EC558D"/>
    <w:rsid w:val="00EC6D6A"/>
    <w:rsid w:val="00EC6E75"/>
    <w:rsid w:val="00EC6EE7"/>
    <w:rsid w:val="00EC7419"/>
    <w:rsid w:val="00EC7990"/>
    <w:rsid w:val="00ED04E4"/>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4E5"/>
    <w:rsid w:val="00EE7BCC"/>
    <w:rsid w:val="00EE7C11"/>
    <w:rsid w:val="00EE7D7C"/>
    <w:rsid w:val="00EF00DB"/>
    <w:rsid w:val="00EF0168"/>
    <w:rsid w:val="00EF09CF"/>
    <w:rsid w:val="00EF24B0"/>
    <w:rsid w:val="00EF3E27"/>
    <w:rsid w:val="00EF5374"/>
    <w:rsid w:val="00EF561C"/>
    <w:rsid w:val="00EF5931"/>
    <w:rsid w:val="00F00A86"/>
    <w:rsid w:val="00F0263F"/>
    <w:rsid w:val="00F0655B"/>
    <w:rsid w:val="00F06EE6"/>
    <w:rsid w:val="00F07BF1"/>
    <w:rsid w:val="00F07E08"/>
    <w:rsid w:val="00F10E79"/>
    <w:rsid w:val="00F1357D"/>
    <w:rsid w:val="00F13AD8"/>
    <w:rsid w:val="00F13FAF"/>
    <w:rsid w:val="00F16AD7"/>
    <w:rsid w:val="00F172EE"/>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195F"/>
    <w:rsid w:val="00F51F9A"/>
    <w:rsid w:val="00F52A54"/>
    <w:rsid w:val="00F53967"/>
    <w:rsid w:val="00F5396E"/>
    <w:rsid w:val="00F55A3F"/>
    <w:rsid w:val="00F5786E"/>
    <w:rsid w:val="00F65EE0"/>
    <w:rsid w:val="00F66A27"/>
    <w:rsid w:val="00F66EA6"/>
    <w:rsid w:val="00F707D5"/>
    <w:rsid w:val="00F7297D"/>
    <w:rsid w:val="00F742CE"/>
    <w:rsid w:val="00F7458A"/>
    <w:rsid w:val="00F74677"/>
    <w:rsid w:val="00F75392"/>
    <w:rsid w:val="00F76A63"/>
    <w:rsid w:val="00F81784"/>
    <w:rsid w:val="00F81A2F"/>
    <w:rsid w:val="00F83856"/>
    <w:rsid w:val="00F83B57"/>
    <w:rsid w:val="00F84F96"/>
    <w:rsid w:val="00F86DD1"/>
    <w:rsid w:val="00F90591"/>
    <w:rsid w:val="00F90B37"/>
    <w:rsid w:val="00F932F0"/>
    <w:rsid w:val="00F9491A"/>
    <w:rsid w:val="00F950BC"/>
    <w:rsid w:val="00F95CAF"/>
    <w:rsid w:val="00F97365"/>
    <w:rsid w:val="00F97A44"/>
    <w:rsid w:val="00F97D42"/>
    <w:rsid w:val="00FA30DA"/>
    <w:rsid w:val="00FA4682"/>
    <w:rsid w:val="00FA5F71"/>
    <w:rsid w:val="00FA7E21"/>
    <w:rsid w:val="00FB0DA4"/>
    <w:rsid w:val="00FB5144"/>
    <w:rsid w:val="00FB5E47"/>
    <w:rsid w:val="00FB6386"/>
    <w:rsid w:val="00FB7BAD"/>
    <w:rsid w:val="00FC0326"/>
    <w:rsid w:val="00FC0BF7"/>
    <w:rsid w:val="00FC21F0"/>
    <w:rsid w:val="00FC4B75"/>
    <w:rsid w:val="00FC4CEC"/>
    <w:rsid w:val="00FC55B1"/>
    <w:rsid w:val="00FC602E"/>
    <w:rsid w:val="00FD10B0"/>
    <w:rsid w:val="00FD2451"/>
    <w:rsid w:val="00FD255E"/>
    <w:rsid w:val="00FD5D8A"/>
    <w:rsid w:val="00FD72ED"/>
    <w:rsid w:val="00FD740F"/>
    <w:rsid w:val="00FD7B95"/>
    <w:rsid w:val="00FE0377"/>
    <w:rsid w:val="00FE03E7"/>
    <w:rsid w:val="00FE2681"/>
    <w:rsid w:val="00FE3015"/>
    <w:rsid w:val="00FE3E3C"/>
    <w:rsid w:val="00FE5288"/>
    <w:rsid w:val="00FE70D4"/>
    <w:rsid w:val="00FF017F"/>
    <w:rsid w:val="00FF14CB"/>
    <w:rsid w:val="00FF1F3E"/>
    <w:rsid w:val="00FF3A47"/>
    <w:rsid w:val="00FF4004"/>
    <w:rsid w:val="00FF4C94"/>
    <w:rsid w:val="00FF6224"/>
    <w:rsid w:val="00FF760F"/>
    <w:rsid w:val="00FF77FA"/>
    <w:rsid w:val="02C17432"/>
    <w:rsid w:val="03720B02"/>
    <w:rsid w:val="03AF19A0"/>
    <w:rsid w:val="05E2244C"/>
    <w:rsid w:val="083F708C"/>
    <w:rsid w:val="09406457"/>
    <w:rsid w:val="0B1C47B7"/>
    <w:rsid w:val="0CC82B95"/>
    <w:rsid w:val="0E231729"/>
    <w:rsid w:val="103F3AE9"/>
    <w:rsid w:val="10EE675D"/>
    <w:rsid w:val="10FB2832"/>
    <w:rsid w:val="11964D94"/>
    <w:rsid w:val="12242B57"/>
    <w:rsid w:val="125D747A"/>
    <w:rsid w:val="178A6F45"/>
    <w:rsid w:val="1933584B"/>
    <w:rsid w:val="19A36883"/>
    <w:rsid w:val="1AFC53E1"/>
    <w:rsid w:val="1D140DEE"/>
    <w:rsid w:val="1D8B328F"/>
    <w:rsid w:val="1E645151"/>
    <w:rsid w:val="207B3FDB"/>
    <w:rsid w:val="20A0590F"/>
    <w:rsid w:val="21EB1FB1"/>
    <w:rsid w:val="22123884"/>
    <w:rsid w:val="2491750C"/>
    <w:rsid w:val="26B56C75"/>
    <w:rsid w:val="275E302F"/>
    <w:rsid w:val="29933082"/>
    <w:rsid w:val="2A0F55E5"/>
    <w:rsid w:val="2B495E4A"/>
    <w:rsid w:val="2D8F1F6D"/>
    <w:rsid w:val="2E0B6112"/>
    <w:rsid w:val="2E28212A"/>
    <w:rsid w:val="2EFD50DE"/>
    <w:rsid w:val="2F19162C"/>
    <w:rsid w:val="2F684940"/>
    <w:rsid w:val="30644CDD"/>
    <w:rsid w:val="320F3D0D"/>
    <w:rsid w:val="33666281"/>
    <w:rsid w:val="34A76090"/>
    <w:rsid w:val="37E84786"/>
    <w:rsid w:val="381A0782"/>
    <w:rsid w:val="3B2B43A8"/>
    <w:rsid w:val="3B37129D"/>
    <w:rsid w:val="3C572D7B"/>
    <w:rsid w:val="3C663B5E"/>
    <w:rsid w:val="3F777016"/>
    <w:rsid w:val="3F9234A8"/>
    <w:rsid w:val="40B50E1D"/>
    <w:rsid w:val="42392C72"/>
    <w:rsid w:val="428E5BAA"/>
    <w:rsid w:val="42EF3669"/>
    <w:rsid w:val="43126516"/>
    <w:rsid w:val="437A40C3"/>
    <w:rsid w:val="437C53E6"/>
    <w:rsid w:val="4761267C"/>
    <w:rsid w:val="47CF47BE"/>
    <w:rsid w:val="49F26BC8"/>
    <w:rsid w:val="4A733BC3"/>
    <w:rsid w:val="4AE04EE8"/>
    <w:rsid w:val="4B147791"/>
    <w:rsid w:val="4B227AB5"/>
    <w:rsid w:val="4BE566F1"/>
    <w:rsid w:val="4DBD0B1B"/>
    <w:rsid w:val="4FC648F6"/>
    <w:rsid w:val="50EA67A7"/>
    <w:rsid w:val="53E3597B"/>
    <w:rsid w:val="54CA555C"/>
    <w:rsid w:val="57594253"/>
    <w:rsid w:val="58565462"/>
    <w:rsid w:val="598133F6"/>
    <w:rsid w:val="5AD15C83"/>
    <w:rsid w:val="5B5222A8"/>
    <w:rsid w:val="5C1D128F"/>
    <w:rsid w:val="5C6A59C4"/>
    <w:rsid w:val="5CF43A27"/>
    <w:rsid w:val="5D1801FC"/>
    <w:rsid w:val="5E594DD1"/>
    <w:rsid w:val="5ED5018F"/>
    <w:rsid w:val="5F015B4B"/>
    <w:rsid w:val="625B4E33"/>
    <w:rsid w:val="64311D68"/>
    <w:rsid w:val="666007AE"/>
    <w:rsid w:val="67644D49"/>
    <w:rsid w:val="67AC3030"/>
    <w:rsid w:val="686A199B"/>
    <w:rsid w:val="6ED77EB8"/>
    <w:rsid w:val="6F833C6D"/>
    <w:rsid w:val="706C4D83"/>
    <w:rsid w:val="71966362"/>
    <w:rsid w:val="727819D0"/>
    <w:rsid w:val="72C95859"/>
    <w:rsid w:val="72FA20FB"/>
    <w:rsid w:val="74B57E72"/>
    <w:rsid w:val="75B971EB"/>
    <w:rsid w:val="77FF4859"/>
    <w:rsid w:val="7B934A93"/>
    <w:rsid w:val="7BD85EA6"/>
    <w:rsid w:val="7CEB57A5"/>
    <w:rsid w:val="7CFC766E"/>
    <w:rsid w:val="7E176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C1FEF7"/>
  <w15:docId w15:val="{4C1E0EB1-9357-4B39-B079-51A13833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qFormat/>
  </w:style>
  <w:style w:type="paragraph" w:styleId="a9">
    <w:name w:val="Body Text"/>
    <w:basedOn w:val="a"/>
    <w:link w:val="aa"/>
    <w:qFormat/>
    <w:pPr>
      <w:spacing w:before="40" w:after="120"/>
    </w:pPr>
    <w:rPr>
      <w:rFonts w:ascii="Arial" w:eastAsia="MS Mincho" w:hAnsi="Arial"/>
      <w:szCs w:val="24"/>
      <w:lang w:eastAsia="en-GB"/>
    </w:rPr>
  </w:style>
  <w:style w:type="paragraph" w:styleId="51">
    <w:name w:val="List Bullet 5"/>
    <w:basedOn w:val="42"/>
    <w:qFormat/>
    <w:pPr>
      <w:ind w:left="1702"/>
    </w:pPr>
  </w:style>
  <w:style w:type="paragraph" w:styleId="80">
    <w:name w:val="toc 8"/>
    <w:basedOn w:val="10"/>
    <w:next w:val="a"/>
    <w:semiHidden/>
    <w:pPr>
      <w:spacing w:before="180"/>
      <w:ind w:left="2693" w:hanging="2693"/>
    </w:pPr>
    <w:rPr>
      <w:b/>
    </w:rPr>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qFormat/>
    <w:pPr>
      <w:widowControl w:val="0"/>
    </w:pPr>
    <w:rPr>
      <w:rFonts w:ascii="Arial" w:hAnsi="Arial"/>
      <w:b/>
      <w:sz w:val="18"/>
      <w:lang w:val="en-GB"/>
    </w:rPr>
  </w:style>
  <w:style w:type="paragraph" w:styleId="ae">
    <w:name w:val="footnote text"/>
    <w:basedOn w:val="a"/>
    <w:semiHidden/>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rPr>
      <w:sz w:val="16"/>
    </w:rPr>
  </w:style>
  <w:style w:type="character" w:styleId="af4">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註解文字 字元"/>
    <w:link w:val="a7"/>
    <w:qFormat/>
    <w:rPr>
      <w:rFonts w:ascii="Times New Roman" w:hAnsi="Times New Roman"/>
      <w:lang w:val="en-GB" w:eastAsia="en-US"/>
    </w:rPr>
  </w:style>
  <w:style w:type="character" w:customStyle="1" w:styleId="aa">
    <w:name w:val="本文 字元"/>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標題 3 字元"/>
    <w:link w:val="3"/>
    <w:qFormat/>
    <w:rPr>
      <w:rFonts w:ascii="Arial" w:hAnsi="Arial"/>
      <w:sz w:val="28"/>
      <w:lang w:val="en-GB" w:eastAsia="en-US"/>
    </w:rPr>
  </w:style>
  <w:style w:type="character" w:customStyle="1" w:styleId="20">
    <w:name w:val="標題 2 字元"/>
    <w:link w:val="2"/>
    <w:qFormat/>
    <w:rPr>
      <w:rFonts w:ascii="Arial" w:hAnsi="Arial"/>
      <w:sz w:val="32"/>
      <w:lang w:val="en-GB" w:eastAsia="en-US"/>
    </w:rPr>
  </w:style>
  <w:style w:type="character" w:customStyle="1" w:styleId="40">
    <w:name w:val="標題 4 字元"/>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5">
    <w:name w:val="清單段落 字元"/>
    <w:basedOn w:val="a0"/>
    <w:link w:val="af6"/>
    <w:uiPriority w:val="34"/>
    <w:qFormat/>
    <w:locked/>
    <w:rPr>
      <w:rFonts w:ascii="Calibri" w:hAnsi="Calibri" w:cs="Calibri"/>
      <w:lang w:eastAsia="zh-CN"/>
    </w:rPr>
  </w:style>
  <w:style w:type="paragraph" w:styleId="af6">
    <w:name w:val="List Paragraph"/>
    <w:basedOn w:val="a"/>
    <w:link w:val="af5"/>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comment">
    <w:name w:val="Doc-comment"/>
    <w:basedOn w:val="a"/>
    <w:next w:val="Doc-text2"/>
    <w:qFormat/>
    <w:pPr>
      <w:tabs>
        <w:tab w:val="left" w:pos="1622"/>
      </w:tabs>
      <w:ind w:left="1622" w:hanging="363"/>
    </w:pPr>
    <w:rPr>
      <w:i/>
    </w:rPr>
  </w:style>
  <w:style w:type="paragraph" w:customStyle="1" w:styleId="Comments">
    <w:name w:val="Comments"/>
    <w:basedOn w:val="a"/>
    <w:qFormat/>
    <w:pPr>
      <w:spacing w:before="40"/>
    </w:pPr>
    <w:rPr>
      <w:rFonts w:ascii="Arial" w:eastAsia="MS Mincho" w:hAnsi="Arial"/>
      <w:i/>
      <w:sz w:val="18"/>
      <w:lang w:eastAsia="en-GB"/>
    </w:rPr>
  </w:style>
  <w:style w:type="character" w:customStyle="1" w:styleId="UnresolvedMention1">
    <w:name w:val="Unresolved Mention1"/>
    <w:basedOn w:val="a0"/>
    <w:uiPriority w:val="99"/>
    <w:semiHidden/>
    <w:unhideWhenUsed/>
    <w:rsid w:val="003575A6"/>
    <w:rPr>
      <w:color w:val="605E5C"/>
      <w:shd w:val="clear" w:color="auto" w:fill="E1DFDD"/>
    </w:rPr>
  </w:style>
  <w:style w:type="character" w:customStyle="1" w:styleId="12">
    <w:name w:val="확인되지 않은 멘션1"/>
    <w:basedOn w:val="a0"/>
    <w:uiPriority w:val="99"/>
    <w:semiHidden/>
    <w:unhideWhenUsed/>
    <w:rsid w:val="00A94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5721">
      <w:bodyDiv w:val="1"/>
      <w:marLeft w:val="0"/>
      <w:marRight w:val="0"/>
      <w:marTop w:val="0"/>
      <w:marBottom w:val="0"/>
      <w:divBdr>
        <w:top w:val="none" w:sz="0" w:space="0" w:color="auto"/>
        <w:left w:val="none" w:sz="0" w:space="0" w:color="auto"/>
        <w:bottom w:val="none" w:sz="0" w:space="0" w:color="auto"/>
        <w:right w:val="none" w:sz="0" w:space="0" w:color="auto"/>
      </w:divBdr>
    </w:div>
    <w:div w:id="138621321">
      <w:bodyDiv w:val="1"/>
      <w:marLeft w:val="0"/>
      <w:marRight w:val="0"/>
      <w:marTop w:val="0"/>
      <w:marBottom w:val="0"/>
      <w:divBdr>
        <w:top w:val="none" w:sz="0" w:space="0" w:color="auto"/>
        <w:left w:val="none" w:sz="0" w:space="0" w:color="auto"/>
        <w:bottom w:val="none" w:sz="0" w:space="0" w:color="auto"/>
        <w:right w:val="none" w:sz="0" w:space="0" w:color="auto"/>
      </w:divBdr>
    </w:div>
    <w:div w:id="268969191">
      <w:bodyDiv w:val="1"/>
      <w:marLeft w:val="0"/>
      <w:marRight w:val="0"/>
      <w:marTop w:val="0"/>
      <w:marBottom w:val="0"/>
      <w:divBdr>
        <w:top w:val="none" w:sz="0" w:space="0" w:color="auto"/>
        <w:left w:val="none" w:sz="0" w:space="0" w:color="auto"/>
        <w:bottom w:val="none" w:sz="0" w:space="0" w:color="auto"/>
        <w:right w:val="none" w:sz="0" w:space="0" w:color="auto"/>
      </w:divBdr>
    </w:div>
    <w:div w:id="1021708487">
      <w:bodyDiv w:val="1"/>
      <w:marLeft w:val="0"/>
      <w:marRight w:val="0"/>
      <w:marTop w:val="0"/>
      <w:marBottom w:val="0"/>
      <w:divBdr>
        <w:top w:val="none" w:sz="0" w:space="0" w:color="auto"/>
        <w:left w:val="none" w:sz="0" w:space="0" w:color="auto"/>
        <w:bottom w:val="none" w:sz="0" w:space="0" w:color="auto"/>
        <w:right w:val="none" w:sz="0" w:space="0" w:color="auto"/>
      </w:divBdr>
    </w:div>
    <w:div w:id="1362630096">
      <w:bodyDiv w:val="1"/>
      <w:marLeft w:val="0"/>
      <w:marRight w:val="0"/>
      <w:marTop w:val="0"/>
      <w:marBottom w:val="0"/>
      <w:divBdr>
        <w:top w:val="none" w:sz="0" w:space="0" w:color="auto"/>
        <w:left w:val="none" w:sz="0" w:space="0" w:color="auto"/>
        <w:bottom w:val="none" w:sz="0" w:space="0" w:color="auto"/>
        <w:right w:val="none" w:sz="0" w:space="0" w:color="auto"/>
      </w:divBdr>
    </w:div>
    <w:div w:id="1536624216">
      <w:bodyDiv w:val="1"/>
      <w:marLeft w:val="0"/>
      <w:marRight w:val="0"/>
      <w:marTop w:val="0"/>
      <w:marBottom w:val="0"/>
      <w:divBdr>
        <w:top w:val="none" w:sz="0" w:space="0" w:color="auto"/>
        <w:left w:val="none" w:sz="0" w:space="0" w:color="auto"/>
        <w:bottom w:val="none" w:sz="0" w:space="0" w:color="auto"/>
        <w:right w:val="none" w:sz="0" w:space="0" w:color="auto"/>
      </w:divBdr>
    </w:div>
    <w:div w:id="1703937435">
      <w:bodyDiv w:val="1"/>
      <w:marLeft w:val="0"/>
      <w:marRight w:val="0"/>
      <w:marTop w:val="0"/>
      <w:marBottom w:val="0"/>
      <w:divBdr>
        <w:top w:val="none" w:sz="0" w:space="0" w:color="auto"/>
        <w:left w:val="none" w:sz="0" w:space="0" w:color="auto"/>
        <w:bottom w:val="none" w:sz="0" w:space="0" w:color="auto"/>
        <w:right w:val="none" w:sz="0" w:space="0" w:color="auto"/>
      </w:divBdr>
    </w:div>
    <w:div w:id="2076778922">
      <w:bodyDiv w:val="1"/>
      <w:marLeft w:val="0"/>
      <w:marRight w:val="0"/>
      <w:marTop w:val="0"/>
      <w:marBottom w:val="0"/>
      <w:divBdr>
        <w:top w:val="none" w:sz="0" w:space="0" w:color="auto"/>
        <w:left w:val="none" w:sz="0" w:space="0" w:color="auto"/>
        <w:bottom w:val="none" w:sz="0" w:space="0" w:color="auto"/>
        <w:right w:val="none" w:sz="0" w:space="0" w:color="auto"/>
      </w:divBdr>
    </w:div>
    <w:div w:id="2081518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009803_Report%20of%20%5bPost111-e%5d%20%5b911%5d%20%5bNTN%5d%20Connected%20mode%20aspects%20(ZTE).doc"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Extracts\R2-2009803_Report%20of%20%5bPost111-e%5d%20%5b911%5d%20%5bNTN%5d%20Connected%20mode%20aspects%20(ZTE).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4C7B4-11D2-4B83-BC2E-FBC76580EF9A}">
  <ds:schemaRefs>
    <ds:schemaRef ds:uri="http://schemas.microsoft.com/sharepoint/v3/contenttype/forms"/>
  </ds:schemaRefs>
</ds:datastoreItem>
</file>

<file path=customXml/itemProps2.xml><?xml version="1.0" encoding="utf-8"?>
<ds:datastoreItem xmlns:ds="http://schemas.openxmlformats.org/officeDocument/2006/customXml" ds:itemID="{363801EE-748D-4074-ACEC-7D8D12E6E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D23C58B-A6FF-4400-A383-9E1F49AB956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C5E81D0-56AA-468B-80E2-E12FB63D9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6589</Words>
  <Characters>37561</Characters>
  <Application>Microsoft Office Word</Application>
  <DocSecurity>0</DocSecurity>
  <Lines>313</Lines>
  <Paragraphs>88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ITRI</cp:lastModifiedBy>
  <cp:revision>2</cp:revision>
  <cp:lastPrinted>1900-12-31T23:00:00Z</cp:lastPrinted>
  <dcterms:created xsi:type="dcterms:W3CDTF">2020-11-09T12:54:00Z</dcterms:created>
  <dcterms:modified xsi:type="dcterms:W3CDTF">2020-11-09T12:54:00Z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CWM8dec7f9d3a2643fe9ea5bd3bb8823e0a">
    <vt:lpwstr>CWMBiB1arPQUgFsQDfb41ocJ96jPxEjMOsGAdWvCnGsvsANTYLyY/A/gfoE93s+OqjBQT9PdNag+oG40uvGhu1Uug==</vt:lpwstr>
  </property>
  <property fmtid="{D5CDD505-2E9C-101B-9397-08002B2CF9AE}" pid="6" name="CWMfe0036587f1e4fafaeccea7c62057549">
    <vt:lpwstr>CWMMZ90ygZ0tchtz5t1QYQtM7/hQkzyhSdWpacuznSFd2dsxD+P+SVhMmGVjlQ73qgO6Zm7YQyl1qppPa2S1vaLWg==</vt:lpwstr>
  </property>
  <property fmtid="{D5CDD505-2E9C-101B-9397-08002B2CF9AE}" pid="7" name="ContentTypeId">
    <vt:lpwstr>0x0101006600C0CB8C14084693A73EB0E154B7A5</vt:lpwstr>
  </property>
</Properties>
</file>