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SimSun"/>
                <w:lang w:eastAsia="zh-CN"/>
                <w:rPrChange w:id="19" w:author="Min Min13 Xu" w:date="2020-11-06T09:42:00Z">
                  <w:rPr>
                    <w:lang w:eastAsia="ko-KR"/>
                  </w:rPr>
                </w:rPrChange>
              </w:rPr>
            </w:pPr>
            <w:ins w:id="20" w:author="Min Min13 Xu" w:date="2020-11-06T09:42:00Z">
              <w:r>
                <w:rPr>
                  <w:rFonts w:eastAsia="SimSun" w:hint="eastAsia"/>
                  <w:lang w:eastAsia="zh-CN"/>
                </w:rPr>
                <w:t>M</w:t>
              </w:r>
              <w:r>
                <w:rPr>
                  <w:rFonts w:eastAsia="SimSun"/>
                  <w:lang w:eastAsia="zh-CN"/>
                </w:rPr>
                <w:t>in Xu (xumin13</w:t>
              </w:r>
            </w:ins>
            <w:ins w:id="21" w:author="Min Min13 Xu" w:date="2020-11-06T09:43:00Z">
              <w:r>
                <w:rPr>
                  <w:rFonts w:eastAsia="SimSun"/>
                  <w:lang w:eastAsia="zh-CN"/>
                </w:rPr>
                <w:t>@lenovo.com</w:t>
              </w:r>
            </w:ins>
            <w:ins w:id="22" w:author="Min Min13 Xu" w:date="2020-11-06T09:42:00Z">
              <w:r>
                <w:rPr>
                  <w:rFonts w:eastAsia="SimSun"/>
                  <w:lang w:eastAsia="zh-CN"/>
                </w:rPr>
                <w:t>)</w:t>
              </w:r>
            </w:ins>
          </w:p>
        </w:tc>
      </w:tr>
      <w:tr w:rsidR="00301808" w14:paraId="6CED1A17" w14:textId="77777777">
        <w:tc>
          <w:tcPr>
            <w:tcW w:w="3835" w:type="dxa"/>
          </w:tcPr>
          <w:p w14:paraId="15B3CD6A" w14:textId="77777777" w:rsidR="00301808" w:rsidRPr="00301808" w:rsidRDefault="00EE74E5">
            <w:pPr>
              <w:pStyle w:val="TAC"/>
              <w:rPr>
                <w:rFonts w:eastAsia="SimSun"/>
                <w:lang w:eastAsia="zh-CN"/>
                <w:rPrChange w:id="23" w:author="Spreadtrum" w:date="2020-11-06T16:06:00Z">
                  <w:rPr>
                    <w:lang w:eastAsia="ko-KR"/>
                  </w:rPr>
                </w:rPrChange>
              </w:rPr>
            </w:pPr>
            <w:proofErr w:type="spellStart"/>
            <w:ins w:id="24"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301808" w:rsidRDefault="00EE74E5">
            <w:pPr>
              <w:pStyle w:val="TAC"/>
              <w:rPr>
                <w:rFonts w:eastAsia="SimSun"/>
                <w:lang w:eastAsia="zh-CN"/>
                <w:rPrChange w:id="25" w:author="Spreadtrum" w:date="2020-11-06T16:06:00Z">
                  <w:rPr>
                    <w:lang w:eastAsia="ko-KR"/>
                  </w:rPr>
                </w:rPrChange>
              </w:rPr>
            </w:pPr>
            <w:proofErr w:type="spellStart"/>
            <w:ins w:id="26" w:author="Spreadtrum" w:date="2020-11-06T16:06:00Z">
              <w:r>
                <w:rPr>
                  <w:rFonts w:eastAsia="SimSun" w:hint="eastAsia"/>
                  <w:lang w:eastAsia="zh-CN"/>
                </w:rPr>
                <w:t>Xiang</w:t>
              </w:r>
              <w:r>
                <w:rPr>
                  <w:rFonts w:eastAsia="SimSun"/>
                  <w:lang w:eastAsia="zh-CN"/>
                </w:rPr>
                <w:t>xin</w:t>
              </w:r>
              <w:proofErr w:type="spellEnd"/>
              <w:r>
                <w:rPr>
                  <w:rFonts w:eastAsia="SimSun"/>
                  <w:lang w:eastAsia="zh-CN"/>
                </w:rPr>
                <w:t xml:space="preserve"> Gu(xiangxin.gu@unisoc.com)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FFFFFF"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SimSun"/>
                <w:lang w:eastAsia="zh-CN"/>
              </w:rPr>
            </w:pPr>
            <w:ins w:id="31" w:author="Xiaomi-Yi Xiong" w:date="2020-11-06T21:31:00Z">
              <w:r>
                <w:rPr>
                  <w:rFonts w:eastAsia="SimSun" w:hint="eastAsia"/>
                </w:rPr>
                <w:t>X</w:t>
              </w:r>
              <w:r>
                <w:rPr>
                  <w:rFonts w:eastAsia="SimSun"/>
                </w:rPr>
                <w:t>iaomi</w:t>
              </w:r>
            </w:ins>
          </w:p>
        </w:tc>
        <w:tc>
          <w:tcPr>
            <w:tcW w:w="5794" w:type="dxa"/>
            <w:shd w:val="clear" w:color="auto" w:fill="FFFFFF"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SimSun"/>
                <w:lang w:eastAsia="zh-CN"/>
              </w:rPr>
            </w:pPr>
            <w:ins w:id="34" w:author="Xiaomi-Yi Xiong" w:date="2020-11-06T21:31:00Z">
              <w:r>
                <w:rPr>
                  <w:rFonts w:eastAsia="SimSun" w:hint="eastAsia"/>
                </w:rPr>
                <w:t>Y</w:t>
              </w:r>
              <w:r>
                <w:rPr>
                  <w:rFonts w:eastAsia="SimSun"/>
                </w:rPr>
                <w:t>i Xiong (xiongyi3@xiaomi.com)</w:t>
              </w:r>
            </w:ins>
          </w:p>
        </w:tc>
      </w:tr>
      <w:tr w:rsidR="00B84F81" w14:paraId="04276C04" w14:textId="77777777" w:rsidTr="00301808">
        <w:trPr>
          <w:ins w:id="35" w:author="Qualcomm-Bharat" w:date="2020-11-06T16:20:00Z"/>
        </w:trPr>
        <w:tc>
          <w:tcPr>
            <w:tcW w:w="3835" w:type="dxa"/>
            <w:shd w:val="clear" w:color="auto" w:fill="FFFFFF" w:themeFill="background1"/>
          </w:tcPr>
          <w:p w14:paraId="4FC26813" w14:textId="6CEE75A0" w:rsidR="00B84F81" w:rsidRDefault="00EC1CCD">
            <w:pPr>
              <w:pStyle w:val="TAC"/>
              <w:rPr>
                <w:ins w:id="36" w:author="Qualcomm-Bharat" w:date="2020-11-06T16:20:00Z"/>
                <w:rFonts w:eastAsia="SimSun"/>
              </w:rPr>
            </w:pPr>
            <w:ins w:id="37"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38" w:author="Qualcomm-Bharat" w:date="2020-11-06T16:20:00Z"/>
                <w:rFonts w:eastAsia="SimSun"/>
              </w:rPr>
            </w:pPr>
            <w:ins w:id="39" w:author="Qualcomm-Bharat" w:date="2020-11-06T16:20:00Z">
              <w:r>
                <w:rPr>
                  <w:rFonts w:eastAsia="SimSun"/>
                </w:rPr>
                <w:t>Bharat Shrest</w:t>
              </w:r>
            </w:ins>
            <w:ins w:id="40" w:author="Qualcomm-Bharat" w:date="2020-11-06T16:21:00Z">
              <w:r>
                <w:rPr>
                  <w:rFonts w:eastAsia="SimSun"/>
                </w:rPr>
                <w:t>ha (</w:t>
              </w:r>
            </w:ins>
            <w:ins w:id="41" w:author="Diaz Sendra,S,Salva,TLG2 R" w:date="2020-11-08T08:33:00Z">
              <w:r w:rsidR="003575A6">
                <w:rPr>
                  <w:rFonts w:eastAsia="SimSun"/>
                </w:rPr>
                <w:fldChar w:fldCharType="begin"/>
              </w:r>
              <w:r w:rsidR="003575A6">
                <w:rPr>
                  <w:rFonts w:eastAsia="SimSun"/>
                </w:rPr>
                <w:instrText xml:space="preserve"> HYPERLINK "mailto:</w:instrText>
              </w:r>
            </w:ins>
            <w:ins w:id="42" w:author="Qualcomm-Bharat" w:date="2020-11-06T16:21:00Z">
              <w:r w:rsidR="003575A6">
                <w:rPr>
                  <w:rFonts w:eastAsia="SimSun"/>
                </w:rPr>
                <w:instrText>bshresth@qti.qualcomm.com</w:instrText>
              </w:r>
            </w:ins>
            <w:ins w:id="43" w:author="Diaz Sendra,S,Salva,TLG2 R" w:date="2020-11-08T08:33:00Z">
              <w:r w:rsidR="003575A6">
                <w:rPr>
                  <w:rFonts w:eastAsia="SimSun"/>
                </w:rPr>
                <w:instrText xml:space="preserve">" </w:instrText>
              </w:r>
              <w:r w:rsidR="003575A6">
                <w:rPr>
                  <w:rFonts w:eastAsia="SimSun"/>
                </w:rPr>
                <w:fldChar w:fldCharType="separate"/>
              </w:r>
            </w:ins>
            <w:ins w:id="44" w:author="Qualcomm-Bharat" w:date="2020-11-06T16:21:00Z">
              <w:r w:rsidR="003575A6" w:rsidRPr="005406E3">
                <w:rPr>
                  <w:rStyle w:val="Hyperlink"/>
                  <w:rFonts w:eastAsia="SimSun"/>
                </w:rPr>
                <w:t>bshresth@qti.qualcomm.com</w:t>
              </w:r>
            </w:ins>
            <w:ins w:id="45" w:author="Diaz Sendra,S,Salva,TLG2 R" w:date="2020-11-08T08:33:00Z">
              <w:r w:rsidR="003575A6">
                <w:rPr>
                  <w:rFonts w:eastAsia="SimSun"/>
                </w:rPr>
                <w:fldChar w:fldCharType="end"/>
              </w:r>
            </w:ins>
            <w:ins w:id="46" w:author="Qualcomm-Bharat" w:date="2020-11-06T16:21:00Z">
              <w:r>
                <w:rPr>
                  <w:rFonts w:eastAsia="SimSun"/>
                </w:rPr>
                <w:t>)</w:t>
              </w:r>
            </w:ins>
          </w:p>
        </w:tc>
      </w:tr>
      <w:tr w:rsidR="003575A6" w14:paraId="73B4E44D" w14:textId="77777777" w:rsidTr="00301808">
        <w:trPr>
          <w:ins w:id="47" w:author="Diaz Sendra,S,Salva,TLG2 R" w:date="2020-11-08T08:33:00Z"/>
        </w:trPr>
        <w:tc>
          <w:tcPr>
            <w:tcW w:w="3835" w:type="dxa"/>
            <w:shd w:val="clear" w:color="auto" w:fill="FFFFFF" w:themeFill="background1"/>
          </w:tcPr>
          <w:p w14:paraId="65794129" w14:textId="17231731" w:rsidR="003575A6" w:rsidRDefault="00DF0B78">
            <w:pPr>
              <w:pStyle w:val="TAC"/>
              <w:rPr>
                <w:ins w:id="48" w:author="Diaz Sendra,S,Salva,TLG2 R" w:date="2020-11-08T08:33:00Z"/>
                <w:rFonts w:eastAsia="SimSun"/>
              </w:rPr>
            </w:pPr>
            <w:ins w:id="49" w:author="Diaz Sendra,S,Salva,TLG2 R" w:date="2020-11-08T08:33:00Z">
              <w:r>
                <w:rPr>
                  <w:rFonts w:eastAsia="SimSun"/>
                </w:rPr>
                <w:t>BT</w:t>
              </w:r>
            </w:ins>
          </w:p>
        </w:tc>
        <w:tc>
          <w:tcPr>
            <w:tcW w:w="5794" w:type="dxa"/>
            <w:shd w:val="clear" w:color="auto" w:fill="FFFFFF" w:themeFill="background1"/>
          </w:tcPr>
          <w:p w14:paraId="77C5A0C0" w14:textId="008BF7E0" w:rsidR="003575A6" w:rsidRDefault="00DF0B78">
            <w:pPr>
              <w:pStyle w:val="TAC"/>
              <w:rPr>
                <w:ins w:id="50" w:author="Diaz Sendra,S,Salva,TLG2 R" w:date="2020-11-08T08:33:00Z"/>
                <w:rFonts w:eastAsia="SimSun"/>
              </w:rPr>
            </w:pPr>
            <w:ins w:id="51" w:author="Diaz Sendra,S,Salva,TLG2 R" w:date="2020-11-08T08:33:00Z">
              <w:r>
                <w:rPr>
                  <w:rFonts w:eastAsia="SimSun"/>
                </w:rPr>
                <w:t>Salva Diaz (salva.diazsendra@bt.com)</w:t>
              </w:r>
            </w:ins>
          </w:p>
        </w:tc>
      </w:tr>
      <w:tr w:rsidR="00A1331B" w14:paraId="6B0AAF09" w14:textId="77777777" w:rsidTr="00301808">
        <w:trPr>
          <w:ins w:id="52" w:author="OPPO" w:date="2020-11-08T18:58:00Z"/>
        </w:trPr>
        <w:tc>
          <w:tcPr>
            <w:tcW w:w="3835" w:type="dxa"/>
            <w:shd w:val="clear" w:color="auto" w:fill="FFFFFF" w:themeFill="background1"/>
          </w:tcPr>
          <w:p w14:paraId="619FFF9E" w14:textId="66340B01" w:rsidR="00A1331B" w:rsidRDefault="00A1331B">
            <w:pPr>
              <w:pStyle w:val="TAC"/>
              <w:rPr>
                <w:ins w:id="53" w:author="OPPO" w:date="2020-11-08T18:58:00Z"/>
                <w:rFonts w:eastAsia="SimSun"/>
                <w:lang w:eastAsia="zh-CN"/>
              </w:rPr>
            </w:pPr>
            <w:ins w:id="54"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55" w:author="OPPO" w:date="2020-11-08T18:58:00Z"/>
                <w:rFonts w:eastAsia="SimSun"/>
                <w:lang w:eastAsia="zh-CN"/>
              </w:rPr>
            </w:pPr>
            <w:ins w:id="56" w:author="OPPO" w:date="2020-11-08T18:58:00Z">
              <w:r>
                <w:rPr>
                  <w:rFonts w:eastAsia="SimSun" w:hint="eastAsia"/>
                  <w:lang w:eastAsia="zh-CN"/>
                </w:rPr>
                <w:t>l</w:t>
              </w:r>
              <w:r>
                <w:rPr>
                  <w:rFonts w:eastAsia="SimSun"/>
                  <w:lang w:eastAsia="zh-CN"/>
                </w:rPr>
                <w:t>ihaitao@oppo.com</w:t>
              </w:r>
            </w:ins>
          </w:p>
        </w:tc>
      </w:tr>
      <w:tr w:rsidR="00A17EDD" w14:paraId="07FBE9B9" w14:textId="77777777" w:rsidTr="001B59CF">
        <w:trPr>
          <w:ins w:id="57" w:author="Liu Jiaxiang" w:date="2020-11-08T19:12:00Z"/>
        </w:trPr>
        <w:tc>
          <w:tcPr>
            <w:tcW w:w="3835" w:type="dxa"/>
            <w:shd w:val="clear" w:color="auto" w:fill="FFFFFF" w:themeFill="background1"/>
          </w:tcPr>
          <w:p w14:paraId="68215DDA" w14:textId="77777777" w:rsidR="00A17EDD" w:rsidRDefault="00A17EDD" w:rsidP="001B59CF">
            <w:pPr>
              <w:pStyle w:val="TAC"/>
              <w:rPr>
                <w:ins w:id="58" w:author="Liu Jiaxiang" w:date="2020-11-08T19:12:00Z"/>
                <w:rFonts w:eastAsia="SimSun"/>
                <w:lang w:eastAsia="zh-CN"/>
              </w:rPr>
            </w:pPr>
            <w:ins w:id="59"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Default="00A17EDD" w:rsidP="001B59CF">
            <w:pPr>
              <w:pStyle w:val="TAC"/>
              <w:rPr>
                <w:ins w:id="60" w:author="Liu Jiaxiang" w:date="2020-11-08T19:12:00Z"/>
                <w:rFonts w:eastAsia="SimSun"/>
                <w:lang w:eastAsia="zh-CN"/>
              </w:rPr>
            </w:pPr>
            <w:ins w:id="61" w:author="Liu Jiaxiang" w:date="2020-11-08T19:12:00Z">
              <w:r>
                <w:rPr>
                  <w:rFonts w:eastAsia="SimSun" w:hint="eastAsia"/>
                  <w:lang w:eastAsia="zh-CN"/>
                </w:rPr>
                <w:t>J</w:t>
              </w:r>
              <w:r>
                <w:rPr>
                  <w:rFonts w:eastAsia="SimSun"/>
                  <w:lang w:eastAsia="zh-CN"/>
                </w:rPr>
                <w:t>iaxiang Liu(liujiaxiang6@chinatelecom.cn)</w:t>
              </w:r>
            </w:ins>
          </w:p>
        </w:tc>
      </w:tr>
      <w:tr w:rsidR="00A17EDD" w14:paraId="06DB0CE9" w14:textId="77777777" w:rsidTr="00301808">
        <w:trPr>
          <w:ins w:id="62" w:author="Liu Jiaxiang" w:date="2020-11-08T19:12:00Z"/>
        </w:trPr>
        <w:tc>
          <w:tcPr>
            <w:tcW w:w="3835" w:type="dxa"/>
            <w:shd w:val="clear" w:color="auto" w:fill="FFFFFF" w:themeFill="background1"/>
          </w:tcPr>
          <w:p w14:paraId="2EBE375A" w14:textId="379D2549" w:rsidR="00A17EDD" w:rsidRPr="00A17EDD" w:rsidRDefault="00682695">
            <w:pPr>
              <w:pStyle w:val="TAC"/>
              <w:rPr>
                <w:ins w:id="63" w:author="Liu Jiaxiang" w:date="2020-11-08T19:12:00Z"/>
                <w:rFonts w:eastAsia="SimSun"/>
                <w:lang w:eastAsia="zh-CN"/>
              </w:rPr>
            </w:pPr>
            <w:ins w:id="64" w:author="Apple Inc" w:date="2020-11-08T17:30:00Z">
              <w:r>
                <w:rPr>
                  <w:rFonts w:eastAsia="SimSun"/>
                  <w:lang w:eastAsia="zh-CN"/>
                </w:rPr>
                <w:t>Apple</w:t>
              </w:r>
            </w:ins>
          </w:p>
        </w:tc>
        <w:tc>
          <w:tcPr>
            <w:tcW w:w="5794" w:type="dxa"/>
            <w:shd w:val="clear" w:color="auto" w:fill="FFFFFF" w:themeFill="background1"/>
          </w:tcPr>
          <w:p w14:paraId="525E4DCA" w14:textId="5FD8F12D" w:rsidR="00A17EDD" w:rsidRDefault="00682695">
            <w:pPr>
              <w:pStyle w:val="TAC"/>
              <w:rPr>
                <w:ins w:id="65" w:author="Liu Jiaxiang" w:date="2020-11-08T19:12:00Z"/>
                <w:rFonts w:eastAsia="SimSun"/>
                <w:lang w:eastAsia="zh-CN"/>
              </w:rPr>
            </w:pPr>
            <w:proofErr w:type="spellStart"/>
            <w:ins w:id="66" w:author="Apple Inc" w:date="2020-11-08T17:30:00Z">
              <w:r>
                <w:rPr>
                  <w:rFonts w:eastAsia="SimSun"/>
                  <w:lang w:eastAsia="zh-CN"/>
                </w:rPr>
                <w:t>Sarma</w:t>
              </w:r>
              <w:proofErr w:type="spellEnd"/>
              <w:r>
                <w:rPr>
                  <w:rFonts w:eastAsia="SimSun"/>
                  <w:lang w:eastAsia="zh-CN"/>
                </w:rPr>
                <w:t xml:space="preserve"> </w:t>
              </w:r>
              <w:proofErr w:type="spellStart"/>
              <w:r>
                <w:rPr>
                  <w:rFonts w:eastAsia="SimSun"/>
                  <w:lang w:eastAsia="zh-CN"/>
                </w:rPr>
                <w:t>Vangala</w:t>
              </w:r>
              <w:proofErr w:type="spellEnd"/>
              <w:r>
                <w:rPr>
                  <w:rFonts w:eastAsia="SimSun"/>
                  <w:lang w:eastAsia="zh-CN"/>
                </w:rPr>
                <w:t xml:space="preserve"> (svangala@apple.com)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lastRenderedPageBreak/>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6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6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69" w:author="Nokia" w:date="2020-11-05T13:04:00Z"/>
                <w:lang w:eastAsia="zh-CN"/>
              </w:rPr>
            </w:pPr>
            <w:ins w:id="70" w:author="Nokia" w:date="2020-11-05T13:03:00Z">
              <w:r>
                <w:rPr>
                  <w:lang w:eastAsia="zh-CN"/>
                </w:rPr>
                <w:t>As commented during the online session, the mechanism cannot rely on the location alone. It needs to employ radio measurements as well (RSRP/RSRQ/SINR). So a combined me</w:t>
              </w:r>
            </w:ins>
            <w:ins w:id="71"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72" w:author="Nokia" w:date="2020-11-05T13:04:00Z"/>
                <w:lang w:eastAsia="zh-CN"/>
              </w:rPr>
            </w:pPr>
          </w:p>
          <w:p w14:paraId="2CB6D77B" w14:textId="77777777" w:rsidR="00301808" w:rsidRDefault="00EE74E5">
            <w:pPr>
              <w:pStyle w:val="TAC"/>
              <w:spacing w:before="20" w:after="20"/>
              <w:ind w:right="57"/>
              <w:jc w:val="left"/>
              <w:rPr>
                <w:lang w:eastAsia="zh-CN"/>
              </w:rPr>
            </w:pPr>
            <w:ins w:id="73" w:author="Nokia" w:date="2020-11-05T13:04:00Z">
              <w:r>
                <w:rPr>
                  <w:lang w:eastAsia="zh-CN"/>
                </w:rPr>
                <w:t>BTW, we wonder why CHO execution condition for NTN and measurement event triggering for NTN are actually discussed separately, if they in fact relate to the same p</w:t>
              </w:r>
            </w:ins>
            <w:ins w:id="74" w:author="Nokia" w:date="2020-11-05T13:05:00Z">
              <w:r>
                <w:rPr>
                  <w:lang w:eastAsia="zh-CN"/>
                </w:rPr>
                <w:t xml:space="preserve">art of NR </w:t>
              </w:r>
            </w:ins>
            <w:ins w:id="75" w:author="Nokia" w:date="2020-11-05T13:04:00Z">
              <w:r>
                <w:rPr>
                  <w:lang w:eastAsia="zh-CN"/>
                </w:rPr>
                <w:t>measurement framework</w:t>
              </w:r>
            </w:ins>
            <w:ins w:id="76"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7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7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7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8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81" w:author="Helka-Liina Maattanen" w:date="2020-11-05T18:07:00Z"/>
                <w:lang w:eastAsia="zh-CN"/>
              </w:rPr>
            </w:pPr>
            <w:ins w:id="82"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83" w:author="Helka-Liina Maattanen" w:date="2020-11-05T18:07:00Z"/>
                <w:lang w:eastAsia="zh-CN"/>
              </w:rPr>
            </w:pPr>
          </w:p>
          <w:p w14:paraId="225590B3" w14:textId="77777777" w:rsidR="00301808" w:rsidRDefault="00EE74E5">
            <w:pPr>
              <w:pStyle w:val="TAC"/>
              <w:spacing w:before="20" w:after="20"/>
              <w:ind w:right="57"/>
              <w:jc w:val="left"/>
              <w:rPr>
                <w:lang w:eastAsia="zh-CN"/>
              </w:rPr>
            </w:pPr>
            <w:ins w:id="8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8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8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8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8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89"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90"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91"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92"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SimSun"/>
                <w:lang w:eastAsia="zh-CN"/>
                <w:rPrChange w:id="93" w:author="Spreadtrum" w:date="2020-11-06T16:06:00Z">
                  <w:rPr>
                    <w:lang w:eastAsia="zh-CN"/>
                  </w:rPr>
                </w:rPrChange>
              </w:rPr>
            </w:pPr>
            <w:proofErr w:type="spellStart"/>
            <w:ins w:id="94"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95"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SimSun"/>
                <w:lang w:eastAsia="zh-CN"/>
                <w:rPrChange w:id="96" w:author="Spreadtrum" w:date="2020-11-06T16:07:00Z">
                  <w:rPr>
                    <w:lang w:eastAsia="zh-CN"/>
                  </w:rPr>
                </w:rPrChange>
              </w:rPr>
            </w:pPr>
            <w:ins w:id="97" w:author="Spreadtrum" w:date="2020-11-06T16:07:00Z">
              <w:r>
                <w:rPr>
                  <w:rFonts w:eastAsia="SimSun" w:hint="eastAsia"/>
                  <w:lang w:eastAsia="zh-CN"/>
                </w:rPr>
                <w:t xml:space="preserve">Agree with Nokia. We think that a combined metric is needed for both CHO and Measurement report </w:t>
              </w:r>
            </w:ins>
            <w:ins w:id="98" w:author="Spreadtrum" w:date="2020-11-06T16:09:00Z">
              <w:r>
                <w:rPr>
                  <w:rFonts w:eastAsia="SimSun"/>
                  <w:lang w:eastAsia="zh-CN"/>
                </w:rPr>
                <w:t>triggering</w:t>
              </w:r>
            </w:ins>
            <w:ins w:id="99"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00"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01"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02" w:author="Xiaomi-Yi Xiong" w:date="2020-11-06T21:34:00Z"/>
                <w:rFonts w:eastAsia="SimSun"/>
              </w:rPr>
            </w:pPr>
            <w:ins w:id="103"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04" w:author="Xiaomi-Yi Xiong" w:date="2020-11-06T21:34:00Z"/>
                <w:rFonts w:eastAsia="SimSun"/>
              </w:rPr>
            </w:pPr>
          </w:p>
          <w:p w14:paraId="4328E5B5" w14:textId="77777777" w:rsidR="00301808" w:rsidRDefault="00EE74E5">
            <w:pPr>
              <w:pStyle w:val="TAC"/>
              <w:spacing w:before="20" w:after="20"/>
              <w:ind w:right="57"/>
              <w:jc w:val="left"/>
              <w:rPr>
                <w:lang w:eastAsia="zh-CN"/>
              </w:rPr>
            </w:pPr>
            <w:ins w:id="105"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06"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07"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08" w:author="Qualcomm-Bharat" w:date="2020-11-06T11:30:00Z"/>
                <w:lang w:eastAsia="zh-CN"/>
              </w:rPr>
            </w:pPr>
            <w:ins w:id="109" w:author="Qualcomm-Bharat" w:date="2020-11-06T11:30:00Z">
              <w:r>
                <w:rPr>
                  <w:lang w:eastAsia="zh-CN"/>
                </w:rPr>
                <w:t>We are not clear on the execution condition. It should be some triggering event. The entering and leaving conditions should be FFS</w:t>
              </w:r>
            </w:ins>
            <w:ins w:id="110"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11"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12"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13"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14" w:author="Qualcomm-Bharat" w:date="2020-11-06T11:32:00Z">
              <w:r w:rsidR="00A36128">
                <w:rPr>
                  <w:rFonts w:eastAsia="SimSun" w:cs="Arial"/>
                  <w:b/>
                  <w:bCs/>
                  <w:i/>
                  <w:iCs/>
                  <w:lang w:val="en-US" w:eastAsia="zh-CN"/>
                </w:rPr>
                <w:t>execution condition)</w:t>
              </w:r>
            </w:ins>
            <w:ins w:id="115"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16"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17"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18" w:author="Diaz Sendra,S,Salva,TLG2 R" w:date="2020-11-08T08:35:00Z"/>
                <w:lang w:eastAsia="zh-CN"/>
              </w:rPr>
            </w:pPr>
            <w:ins w:id="119" w:author="Diaz Sendra,S,Salva,TLG2 R" w:date="2020-11-08T08:34:00Z">
              <w:r>
                <w:rPr>
                  <w:lang w:eastAsia="zh-CN"/>
                </w:rPr>
                <w:t>We consider location is beneficial as it is not possible to relay</w:t>
              </w:r>
            </w:ins>
            <w:ins w:id="120" w:author="Diaz Sendra,S,Salva,TLG2 R" w:date="2020-11-08T08:35:00Z">
              <w:r w:rsidR="00B91E55">
                <w:rPr>
                  <w:lang w:eastAsia="zh-CN"/>
                </w:rPr>
                <w:t xml:space="preserve"> only</w:t>
              </w:r>
            </w:ins>
            <w:ins w:id="121" w:author="Diaz Sendra,S,Salva,TLG2 R" w:date="2020-11-08T08:34:00Z">
              <w:r>
                <w:rPr>
                  <w:lang w:eastAsia="zh-CN"/>
                </w:rPr>
                <w:t xml:space="preserve"> in radio </w:t>
              </w:r>
            </w:ins>
            <w:ins w:id="122" w:author="Diaz Sendra,S,Salva,TLG2 R" w:date="2020-11-08T08:35:00Z">
              <w:r w:rsidR="00B91E55">
                <w:rPr>
                  <w:lang w:eastAsia="zh-CN"/>
                </w:rPr>
                <w:t>measurements</w:t>
              </w:r>
            </w:ins>
            <w:ins w:id="123" w:author="Diaz Sendra,S,Salva,TLG2 R" w:date="2020-11-08T08:37:00Z">
              <w:r w:rsidR="006B42D5">
                <w:rPr>
                  <w:lang w:eastAsia="zh-CN"/>
                </w:rPr>
                <w:t xml:space="preserve"> but not only with the position and radio measurements alone</w:t>
              </w:r>
            </w:ins>
            <w:ins w:id="124"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25" w:author="Diaz Sendra,S,Salva,TLG2 R" w:date="2020-11-08T08:35:00Z">
              <w:r>
                <w:rPr>
                  <w:lang w:eastAsia="zh-CN"/>
                </w:rPr>
                <w:t xml:space="preserve">We agree with Nokia that </w:t>
              </w:r>
            </w:ins>
            <w:ins w:id="126"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jc w:val="left"/>
              <w:rPr>
                <w:rFonts w:eastAsia="SimSun"/>
                <w:lang w:eastAsia="zh-CN"/>
                <w:rPrChange w:id="127" w:author="OPPO" w:date="2020-11-08T18:40:00Z">
                  <w:rPr>
                    <w:lang w:eastAsia="zh-CN"/>
                  </w:rPr>
                </w:rPrChange>
              </w:rPr>
            </w:pPr>
            <w:ins w:id="128"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jc w:val="left"/>
              <w:rPr>
                <w:rFonts w:eastAsia="SimSun"/>
                <w:lang w:eastAsia="zh-CN"/>
                <w:rPrChange w:id="129" w:author="OPPO" w:date="2020-11-08T18:40:00Z">
                  <w:rPr>
                    <w:lang w:eastAsia="zh-CN"/>
                  </w:rPr>
                </w:rPrChange>
              </w:rPr>
            </w:pPr>
            <w:ins w:id="130"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right="57"/>
              <w:jc w:val="left"/>
              <w:rPr>
                <w:rFonts w:eastAsia="SimSun"/>
                <w:lang w:eastAsia="zh-CN"/>
                <w:rPrChange w:id="131" w:author="OPPO" w:date="2020-11-08T18:41:00Z">
                  <w:rPr>
                    <w:lang w:eastAsia="zh-CN"/>
                  </w:rPr>
                </w:rPrChange>
              </w:rPr>
            </w:pPr>
            <w:ins w:id="132" w:author="OPPO" w:date="2020-11-08T18:41:00Z">
              <w:r>
                <w:rPr>
                  <w:rFonts w:eastAsia="SimSun"/>
                  <w:lang w:eastAsia="zh-CN"/>
                </w:rPr>
                <w:t xml:space="preserve">But </w:t>
              </w:r>
              <w:r w:rsidR="00EE7C11">
                <w:rPr>
                  <w:rFonts w:eastAsia="SimSun"/>
                  <w:lang w:eastAsia="zh-CN"/>
                </w:rPr>
                <w:t>they are used together with exist</w:t>
              </w:r>
            </w:ins>
            <w:ins w:id="133" w:author="OPPO" w:date="2020-11-08T18:42:00Z">
              <w:r w:rsidR="00EE7C11">
                <w:rPr>
                  <w:rFonts w:eastAsia="SimSun"/>
                  <w:lang w:eastAsia="zh-CN"/>
                </w:rPr>
                <w:t>ing CHO execution condition.</w:t>
              </w:r>
            </w:ins>
          </w:p>
        </w:tc>
      </w:tr>
      <w:tr w:rsidR="00A17EDD" w14:paraId="66294B52" w14:textId="77777777" w:rsidTr="001B59CF">
        <w:trPr>
          <w:trHeight w:val="240"/>
          <w:jc w:val="center"/>
          <w:ins w:id="134"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1B59CF">
            <w:pPr>
              <w:pStyle w:val="TAC"/>
              <w:spacing w:before="20" w:after="20"/>
              <w:ind w:left="57" w:right="57"/>
              <w:jc w:val="left"/>
              <w:rPr>
                <w:ins w:id="135" w:author="Liu Jiaxiang" w:date="2020-11-08T19:12:00Z"/>
                <w:lang w:eastAsia="zh-CN"/>
              </w:rPr>
            </w:pPr>
            <w:ins w:id="136"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1B59CF">
            <w:pPr>
              <w:pStyle w:val="TAC"/>
              <w:spacing w:before="20" w:after="20"/>
              <w:ind w:left="57" w:right="57"/>
              <w:jc w:val="left"/>
              <w:rPr>
                <w:ins w:id="137" w:author="Liu Jiaxiang" w:date="2020-11-08T19:12:00Z"/>
                <w:lang w:eastAsia="zh-CN"/>
              </w:rPr>
            </w:pPr>
            <w:ins w:id="138"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1B59CF">
            <w:pPr>
              <w:pStyle w:val="TAC"/>
              <w:spacing w:before="20" w:after="20"/>
              <w:ind w:right="57"/>
              <w:jc w:val="left"/>
              <w:rPr>
                <w:ins w:id="139" w:author="Liu Jiaxiang" w:date="2020-11-08T19:12:00Z"/>
                <w:lang w:eastAsia="zh-CN"/>
              </w:rPr>
            </w:pPr>
            <w:ins w:id="140"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141"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42" w:author="Liu Jiaxiang" w:date="2020-11-08T19:12:00Z"/>
                <w:rFonts w:eastAsia="SimSun"/>
                <w:lang w:eastAsia="zh-CN"/>
              </w:rPr>
            </w:pPr>
            <w:ins w:id="143"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144" w:author="Liu Jiaxiang" w:date="2020-11-08T19:12:00Z"/>
                <w:rFonts w:eastAsia="SimSun"/>
                <w:lang w:eastAsia="zh-CN"/>
              </w:rPr>
            </w:pPr>
            <w:ins w:id="145"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146" w:author="Liu Jiaxiang" w:date="2020-11-08T19:12:00Z"/>
                <w:rFonts w:eastAsia="SimSun"/>
                <w:lang w:eastAsia="zh-CN"/>
              </w:rPr>
            </w:pPr>
            <w:ins w:id="147"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148" w:author="Apple Inc" w:date="2020-11-08T17:31:00Z">
              <w:r>
                <w:rPr>
                  <w:rFonts w:eastAsia="SimSun"/>
                  <w:lang w:eastAsia="zh-CN"/>
                </w:rPr>
                <w:t xml:space="preserve">A combined metric is more useful here. </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49">
          <w:tblGrid>
            <w:gridCol w:w="24"/>
            <w:gridCol w:w="1117"/>
            <w:gridCol w:w="24"/>
            <w:gridCol w:w="921"/>
            <w:gridCol w:w="24"/>
            <w:gridCol w:w="7521"/>
            <w:gridCol w:w="24"/>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50"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51"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52" w:author="Nokia" w:date="2020-11-05T13:13:00Z">
              <w:r>
                <w:rPr>
                  <w:lang w:eastAsia="zh-CN"/>
                </w:rPr>
                <w:t xml:space="preserve">Timer could be </w:t>
              </w:r>
            </w:ins>
            <w:ins w:id="153"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4"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55"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56"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5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58"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5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60"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6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62"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63" w:author="Helka-Liina Maattanen" w:date="2020-11-05T18:07:00Z"/>
                <w:lang w:eastAsia="zh-CN"/>
              </w:rPr>
            </w:pPr>
            <w:ins w:id="164"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65"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66"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67" w:author="Sharma, Vivek" w:date="2020-11-05T17:22:00Z">
              <w:r>
                <w:rPr>
                  <w:lang w:eastAsia="zh-CN"/>
                </w:rPr>
                <w:t>Son</w:t>
              </w:r>
            </w:ins>
            <w:ins w:id="168"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6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7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7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72"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7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7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75"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SimSun"/>
                <w:lang w:eastAsia="zh-CN"/>
                <w:rPrChange w:id="176" w:author="Spreadtrum" w:date="2020-11-06T16:09:00Z">
                  <w:rPr>
                    <w:lang w:eastAsia="zh-CN"/>
                  </w:rPr>
                </w:rPrChange>
              </w:rPr>
            </w:pPr>
            <w:proofErr w:type="spellStart"/>
            <w:ins w:id="177"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SimSun"/>
                <w:lang w:eastAsia="zh-CN"/>
                <w:rPrChange w:id="178" w:author="Spreadtrum" w:date="2020-11-06T16:09:00Z">
                  <w:rPr>
                    <w:lang w:eastAsia="zh-CN"/>
                  </w:rPr>
                </w:rPrChange>
              </w:rPr>
            </w:pPr>
            <w:ins w:id="179"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SimSun"/>
                <w:lang w:eastAsia="zh-CN"/>
                <w:rPrChange w:id="180" w:author="Spreadtrum" w:date="2020-11-06T16:09:00Z">
                  <w:rPr>
                    <w:lang w:eastAsia="zh-CN"/>
                  </w:rPr>
                </w:rPrChange>
              </w:rPr>
            </w:pPr>
            <w:ins w:id="181" w:author="Spreadtrum" w:date="2020-11-06T16:09:00Z">
              <w:r>
                <w:rPr>
                  <w:rFonts w:eastAsia="SimSun" w:hint="eastAsia"/>
                  <w:lang w:eastAsia="zh-CN"/>
                </w:rPr>
                <w:t xml:space="preserve">We think that </w:t>
              </w:r>
            </w:ins>
            <w:ins w:id="182"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8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8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85" w:author="Xiaomi-Yi Xiong" w:date="2020-11-06T21:35:00Z"/>
              </w:rPr>
            </w:pPr>
            <w:ins w:id="186"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87" w:author="Xiaomi-Yi Xiong" w:date="2020-11-06T21:35:00Z"/>
              </w:rPr>
            </w:pPr>
          </w:p>
          <w:p w14:paraId="77BC58E5" w14:textId="77777777" w:rsidR="00301808" w:rsidRDefault="00EE74E5">
            <w:pPr>
              <w:pStyle w:val="TAC"/>
              <w:spacing w:before="20" w:after="20"/>
              <w:ind w:right="57"/>
              <w:jc w:val="left"/>
              <w:rPr>
                <w:ins w:id="188" w:author="Xiaomi-Yi Xiong" w:date="2020-11-06T21:35:00Z"/>
              </w:rPr>
            </w:pPr>
            <w:ins w:id="189"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90" w:author="Xiaomi-Yi Xiong" w:date="2020-11-06T21:35:00Z"/>
              </w:rPr>
            </w:pPr>
          </w:p>
          <w:p w14:paraId="37C9E945" w14:textId="77777777" w:rsidR="00301808" w:rsidRDefault="00EE74E5">
            <w:pPr>
              <w:pStyle w:val="TAC"/>
              <w:spacing w:before="20" w:after="20"/>
              <w:ind w:right="57"/>
              <w:jc w:val="left"/>
              <w:rPr>
                <w:lang w:eastAsia="zh-CN"/>
              </w:rPr>
            </w:pPr>
            <w:ins w:id="191"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92"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93"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94" w:author="Qualcomm-Bharat" w:date="2020-11-06T11:33:00Z">
              <w:r>
                <w:rPr>
                  <w:lang w:eastAsia="zh-CN"/>
                </w:rPr>
                <w:t xml:space="preserve">Same </w:t>
              </w:r>
            </w:ins>
            <w:ins w:id="195" w:author="Qualcomm-Bharat" w:date="2020-11-06T16:31:00Z">
              <w:r w:rsidR="003A0381">
                <w:rPr>
                  <w:lang w:eastAsia="zh-CN"/>
                </w:rPr>
                <w:t>suggestion</w:t>
              </w:r>
            </w:ins>
            <w:ins w:id="196" w:author="Qualcomm-Bharat" w:date="2020-11-06T11:33:00Z">
              <w:r>
                <w:rPr>
                  <w:lang w:eastAsia="zh-CN"/>
                </w:rPr>
                <w:t xml:space="preserve"> as in Q1.1</w:t>
              </w:r>
            </w:ins>
            <w:ins w:id="197" w:author="Qualcomm-Bharat" w:date="2020-11-06T16:30:00Z">
              <w:r w:rsidR="005016D6">
                <w:rPr>
                  <w:lang w:eastAsia="zh-CN"/>
                </w:rPr>
                <w:t xml:space="preserve"> applies here</w:t>
              </w:r>
            </w:ins>
            <w:ins w:id="198"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199"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200"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201" w:author="Diaz Sendra,S,Salva,TLG2 R" w:date="2020-11-08T08:38:00Z"/>
                <w:lang w:eastAsia="zh-CN"/>
              </w:rPr>
            </w:pPr>
            <w:ins w:id="202"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03" w:author="Diaz Sendra,S,Salva,TLG2 R" w:date="2020-11-08T08:38:00Z">
              <w:r>
                <w:rPr>
                  <w:lang w:eastAsia="zh-CN"/>
                </w:rPr>
                <w:t>We envision thi</w:t>
              </w:r>
            </w:ins>
            <w:ins w:id="204"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05"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06"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07" w:author="OPPO" w:date="2020-11-08T18:42:00Z">
              <w:r>
                <w:rPr>
                  <w:rFonts w:eastAsia="SimSun"/>
                  <w:lang w:eastAsia="zh-CN"/>
                </w:rPr>
                <w:t>But they are used together with existing CHO execution condition.</w:t>
              </w:r>
            </w:ins>
          </w:p>
        </w:tc>
      </w:tr>
      <w:tr w:rsidR="00A17EDD" w14:paraId="3AAC28BF" w14:textId="77777777" w:rsidTr="001B59CF">
        <w:trPr>
          <w:trHeight w:val="240"/>
          <w:jc w:val="center"/>
          <w:ins w:id="208"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1B59CF">
            <w:pPr>
              <w:pStyle w:val="TAC"/>
              <w:spacing w:before="20" w:after="20"/>
              <w:ind w:left="57" w:right="57"/>
              <w:jc w:val="left"/>
              <w:rPr>
                <w:ins w:id="209" w:author="Liu Jiaxiang" w:date="2020-11-08T19:13:00Z"/>
                <w:lang w:eastAsia="zh-CN"/>
              </w:rPr>
            </w:pPr>
            <w:ins w:id="210"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1B59CF">
            <w:pPr>
              <w:pStyle w:val="TAC"/>
              <w:spacing w:before="20" w:after="20"/>
              <w:ind w:left="57" w:right="57"/>
              <w:jc w:val="left"/>
              <w:rPr>
                <w:ins w:id="211" w:author="Liu Jiaxiang" w:date="2020-11-08T19:13:00Z"/>
                <w:lang w:eastAsia="zh-CN"/>
              </w:rPr>
            </w:pPr>
            <w:ins w:id="212"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1B59CF">
            <w:pPr>
              <w:pStyle w:val="TAC"/>
              <w:spacing w:before="20" w:after="20"/>
              <w:ind w:right="57"/>
              <w:jc w:val="left"/>
              <w:rPr>
                <w:ins w:id="213" w:author="Liu Jiaxiang" w:date="2020-11-08T19:13:00Z"/>
                <w:rFonts w:eastAsia="SimSun"/>
                <w:lang w:eastAsia="zh-CN"/>
              </w:rPr>
            </w:pPr>
            <w:ins w:id="214"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21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216" w:author="Liu Jiaxiang" w:date="2020-11-08T19:13:00Z"/>
                <w:rFonts w:eastAsia="SimSun"/>
                <w:lang w:eastAsia="zh-CN"/>
              </w:rPr>
            </w:pPr>
            <w:ins w:id="217"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218" w:author="Liu Jiaxiang" w:date="2020-11-08T19:13:00Z"/>
                <w:rFonts w:eastAsia="SimSun"/>
                <w:lang w:eastAsia="zh-CN"/>
              </w:rPr>
            </w:pPr>
            <w:ins w:id="219"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220" w:author="Liu Jiaxiang" w:date="2020-11-08T19:13:00Z"/>
                <w:rFonts w:eastAsia="SimSun"/>
                <w:lang w:eastAsia="zh-CN"/>
              </w:rPr>
            </w:pPr>
            <w:ins w:id="221" w:author="Apple Inc" w:date="2020-11-08T17:31:00Z">
              <w:r>
                <w:rPr>
                  <w:rFonts w:eastAsia="SimSun"/>
                  <w:lang w:eastAsia="zh-CN"/>
                </w:rPr>
                <w:t xml:space="preserve">This is one of the inputs to the measurement and </w:t>
              </w:r>
              <w:proofErr w:type="gramStart"/>
              <w:r>
                <w:rPr>
                  <w:rFonts w:eastAsia="SimSun"/>
                  <w:lang w:eastAsia="zh-CN"/>
                </w:rPr>
                <w:t>location based</w:t>
              </w:r>
              <w:proofErr w:type="gramEnd"/>
              <w:r>
                <w:rPr>
                  <w:rFonts w:eastAsia="SimSun"/>
                  <w:lang w:eastAsia="zh-CN"/>
                </w:rPr>
                <w:t xml:space="preserve"> </w:t>
              </w:r>
            </w:ins>
            <w:ins w:id="222" w:author="Apple Inc" w:date="2020-11-08T17:32:00Z">
              <w:r>
                <w:rPr>
                  <w:rFonts w:eastAsia="SimSun"/>
                  <w:lang w:eastAsia="zh-CN"/>
                </w:rPr>
                <w:t xml:space="preserve">CHO. The </w:t>
              </w:r>
              <w:proofErr w:type="gramStart"/>
              <w:r>
                <w:rPr>
                  <w:rFonts w:eastAsia="SimSun"/>
                  <w:lang w:eastAsia="zh-CN"/>
                </w:rPr>
                <w:t>timer based</w:t>
              </w:r>
              <w:proofErr w:type="gramEnd"/>
              <w:r>
                <w:rPr>
                  <w:rFonts w:eastAsia="SimSun"/>
                  <w:lang w:eastAsia="zh-CN"/>
                </w:rPr>
                <w:t xml:space="preserve"> CHO can provide additional power gains on UE if implemented properly.</w:t>
              </w:r>
            </w:ins>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lastRenderedPageBreak/>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22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22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225"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22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22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22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22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23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231"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23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23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23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23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23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23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23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SimSun"/>
                <w:lang w:eastAsia="zh-CN"/>
                <w:rPrChange w:id="239" w:author="Spreadtrum" w:date="2020-11-06T16:11:00Z">
                  <w:rPr>
                    <w:lang w:eastAsia="zh-CN"/>
                  </w:rPr>
                </w:rPrChange>
              </w:rPr>
            </w:pPr>
            <w:proofErr w:type="spellStart"/>
            <w:ins w:id="240"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SimSun"/>
                <w:lang w:eastAsia="zh-CN"/>
                <w:rPrChange w:id="241" w:author="Spreadtrum" w:date="2020-11-06T16:11:00Z">
                  <w:rPr>
                    <w:lang w:eastAsia="zh-CN"/>
                  </w:rPr>
                </w:rPrChange>
              </w:rPr>
            </w:pPr>
            <w:ins w:id="242"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SimSun"/>
                <w:lang w:eastAsia="zh-CN"/>
                <w:rPrChange w:id="243" w:author="Spreadtrum" w:date="2020-11-06T16:15:00Z">
                  <w:rPr>
                    <w:lang w:eastAsia="zh-CN"/>
                  </w:rPr>
                </w:rPrChange>
              </w:rPr>
            </w:pPr>
            <w:ins w:id="244" w:author="Spreadtrum" w:date="2020-11-06T16:15:00Z">
              <w:r>
                <w:rPr>
                  <w:rFonts w:eastAsia="SimSun" w:hint="eastAsia"/>
                  <w:lang w:eastAsia="zh-CN"/>
                </w:rPr>
                <w:t xml:space="preserve">We </w:t>
              </w:r>
            </w:ins>
            <w:ins w:id="245" w:author="Spreadtrum" w:date="2020-11-06T16:17:00Z">
              <w:r>
                <w:rPr>
                  <w:rFonts w:eastAsia="SimSun"/>
                  <w:lang w:eastAsia="zh-CN"/>
                </w:rPr>
                <w:t xml:space="preserve">have the same doubt on the accuracy of estimation of RTD. </w:t>
              </w:r>
            </w:ins>
            <w:ins w:id="246" w:author="Spreadtrum" w:date="2020-11-06T16:19:00Z">
              <w:r>
                <w:rPr>
                  <w:rFonts w:eastAsia="SimSun"/>
                  <w:lang w:eastAsia="zh-CN"/>
                </w:rPr>
                <w:t xml:space="preserve">But we </w:t>
              </w:r>
            </w:ins>
            <w:ins w:id="247" w:author="Spreadtrum" w:date="2020-11-06T16:15:00Z">
              <w:r>
                <w:rPr>
                  <w:rFonts w:eastAsia="SimSun" w:hint="eastAsia"/>
                  <w:lang w:eastAsia="zh-CN"/>
                </w:rPr>
                <w:t xml:space="preserve">think </w:t>
              </w:r>
            </w:ins>
            <w:ins w:id="248" w:author="Spreadtrum" w:date="2020-11-06T16:19:00Z">
              <w:r>
                <w:rPr>
                  <w:rFonts w:eastAsia="SimSun"/>
                  <w:lang w:eastAsia="zh-CN"/>
                </w:rPr>
                <w:t>it can be used in</w:t>
              </w:r>
            </w:ins>
            <w:ins w:id="249" w:author="Spreadtrum" w:date="2020-11-06T16:15:00Z">
              <w:r>
                <w:rPr>
                  <w:rFonts w:eastAsia="SimSun" w:hint="eastAsia"/>
                  <w:lang w:eastAsia="zh-CN"/>
                </w:rPr>
                <w:t xml:space="preserve"> intra-Satellite</w:t>
              </w:r>
            </w:ins>
            <w:ins w:id="250" w:author="Spreadtrum" w:date="2020-11-06T16:19:00Z">
              <w:r>
                <w:rPr>
                  <w:rFonts w:eastAsia="SimSun"/>
                  <w:lang w:eastAsia="zh-CN"/>
                </w:rPr>
                <w:t xml:space="preserve"> handover</w:t>
              </w:r>
            </w:ins>
            <w:ins w:id="251"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252"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253"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54"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55"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56"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57" w:author="Qualcomm-Bharat" w:date="2020-11-06T11:35:00Z"/>
                <w:lang w:eastAsia="zh-CN"/>
              </w:rPr>
            </w:pPr>
            <w:ins w:id="258" w:author="Qualcomm-Bharat" w:date="2020-11-06T11:36:00Z">
              <w:r>
                <w:rPr>
                  <w:lang w:eastAsia="zh-CN"/>
                </w:rPr>
                <w:t xml:space="preserve">We agree with CATT and Nokia. </w:t>
              </w:r>
            </w:ins>
            <w:ins w:id="259"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60"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61"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62" w:author="Diaz Sendra,S,Salva,TLG2 R" w:date="2020-11-08T08:46:00Z"/>
                <w:lang w:eastAsia="zh-CN"/>
              </w:rPr>
            </w:pPr>
            <w:ins w:id="263" w:author="Diaz Sendra,S,Salva,TLG2 R" w:date="2020-11-08T08:40:00Z">
              <w:r>
                <w:rPr>
                  <w:lang w:eastAsia="zh-CN"/>
                </w:rPr>
                <w:t>We consider this is benefi</w:t>
              </w:r>
            </w:ins>
            <w:ins w:id="264" w:author="Diaz Sendra,S,Salva,TLG2 R" w:date="2020-11-08T08:41:00Z">
              <w:r>
                <w:rPr>
                  <w:lang w:eastAsia="zh-CN"/>
                </w:rPr>
                <w:t>cial not only due to time con</w:t>
              </w:r>
              <w:r w:rsidR="00B178AE">
                <w:rPr>
                  <w:lang w:eastAsia="zh-CN"/>
                </w:rPr>
                <w:t xml:space="preserve">straints but also due to </w:t>
              </w:r>
            </w:ins>
            <w:ins w:id="265" w:author="Diaz Sendra,S,Salva,TLG2 R" w:date="2020-11-08T08:42:00Z">
              <w:r w:rsidR="001C005F">
                <w:rPr>
                  <w:lang w:eastAsia="zh-CN"/>
                </w:rPr>
                <w:t xml:space="preserve">UE </w:t>
              </w:r>
            </w:ins>
            <w:ins w:id="266" w:author="Diaz Sendra,S,Salva,TLG2 R" w:date="2020-11-08T08:41:00Z">
              <w:r w:rsidR="00B178AE">
                <w:rPr>
                  <w:lang w:eastAsia="zh-CN"/>
                </w:rPr>
                <w:t xml:space="preserve">power saving. </w:t>
              </w:r>
            </w:ins>
            <w:ins w:id="267"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68"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269"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270"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jc w:val="left"/>
              <w:rPr>
                <w:rFonts w:eastAsia="SimSun"/>
                <w:lang w:eastAsia="zh-CN"/>
                <w:rPrChange w:id="271" w:author="OPPO" w:date="2020-11-08T18:43:00Z">
                  <w:rPr>
                    <w:lang w:eastAsia="zh-CN"/>
                  </w:rPr>
                </w:rPrChange>
              </w:rPr>
            </w:pPr>
            <w:ins w:id="272"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jc w:val="left"/>
              <w:rPr>
                <w:rFonts w:eastAsia="SimSun"/>
                <w:lang w:eastAsia="zh-CN"/>
                <w:rPrChange w:id="273" w:author="OPPO" w:date="2020-11-08T18:43:00Z">
                  <w:rPr>
                    <w:lang w:eastAsia="zh-CN"/>
                  </w:rPr>
                </w:rPrChange>
              </w:rPr>
            </w:pPr>
            <w:ins w:id="274"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right="57"/>
              <w:jc w:val="left"/>
              <w:rPr>
                <w:rFonts w:eastAsia="SimSun"/>
                <w:lang w:eastAsia="zh-CN"/>
                <w:rPrChange w:id="275" w:author="OPPO" w:date="2020-11-08T18:43:00Z">
                  <w:rPr>
                    <w:lang w:eastAsia="zh-CN"/>
                  </w:rPr>
                </w:rPrChange>
              </w:rPr>
            </w:pPr>
            <w:ins w:id="276"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1B59CF">
        <w:trPr>
          <w:trHeight w:val="240"/>
          <w:jc w:val="center"/>
          <w:ins w:id="27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1B59CF">
            <w:pPr>
              <w:pStyle w:val="TAC"/>
              <w:spacing w:before="20" w:after="20"/>
              <w:ind w:left="57" w:right="57"/>
              <w:jc w:val="left"/>
              <w:rPr>
                <w:ins w:id="278" w:author="Liu Jiaxiang" w:date="2020-11-08T19:13:00Z"/>
                <w:rFonts w:eastAsia="SimSun"/>
                <w:lang w:eastAsia="zh-CN"/>
              </w:rPr>
            </w:pPr>
            <w:ins w:id="279"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1B59CF">
            <w:pPr>
              <w:pStyle w:val="TAC"/>
              <w:spacing w:before="20" w:after="20"/>
              <w:ind w:left="57" w:right="57"/>
              <w:jc w:val="left"/>
              <w:rPr>
                <w:ins w:id="280" w:author="Liu Jiaxiang" w:date="2020-11-08T19:13:00Z"/>
                <w:rFonts w:eastAsia="SimSun"/>
                <w:lang w:eastAsia="zh-CN"/>
              </w:rPr>
            </w:pPr>
            <w:ins w:id="281"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1B59CF">
            <w:pPr>
              <w:pStyle w:val="TAC"/>
              <w:spacing w:before="20" w:after="20"/>
              <w:ind w:right="57"/>
              <w:jc w:val="left"/>
              <w:rPr>
                <w:ins w:id="282" w:author="Liu Jiaxiang" w:date="2020-11-08T19:13:00Z"/>
                <w:rFonts w:eastAsia="SimSun"/>
                <w:lang w:eastAsia="zh-CN"/>
              </w:rPr>
            </w:pPr>
            <w:ins w:id="283"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28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285" w:author="Liu Jiaxiang" w:date="2020-11-08T19:13:00Z"/>
                <w:rFonts w:eastAsia="SimSun"/>
                <w:lang w:eastAsia="zh-CN"/>
              </w:rPr>
            </w:pPr>
            <w:ins w:id="286"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287" w:author="Liu Jiaxiang" w:date="2020-11-08T19:13:00Z"/>
                <w:rFonts w:eastAsia="SimSun"/>
                <w:lang w:eastAsia="zh-CN"/>
              </w:rPr>
            </w:pPr>
            <w:ins w:id="288"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289" w:author="Liu Jiaxiang" w:date="2020-11-08T19:13:00Z"/>
                <w:rFonts w:eastAsia="SimSun"/>
                <w:lang w:eastAsia="zh-CN"/>
              </w:rPr>
            </w:pPr>
            <w:ins w:id="290" w:author="Apple Inc" w:date="2020-11-08T17:32:00Z">
              <w:r>
                <w:rPr>
                  <w:rFonts w:eastAsia="SimSun"/>
                  <w:lang w:eastAsia="zh-CN"/>
                </w:rPr>
                <w:t xml:space="preserve">We </w:t>
              </w:r>
            </w:ins>
            <w:ins w:id="291" w:author="Apple Inc" w:date="2020-11-08T17:33:00Z">
              <w:r>
                <w:rPr>
                  <w:rFonts w:eastAsia="SimSun"/>
                  <w:lang w:eastAsia="zh-CN"/>
                </w:rPr>
                <w:t>should prioritize</w:t>
              </w:r>
            </w:ins>
            <w:ins w:id="292" w:author="Apple Inc" w:date="2020-11-08T17:32:00Z">
              <w:r>
                <w:rPr>
                  <w:rFonts w:eastAsia="SimSun"/>
                  <w:lang w:eastAsia="zh-CN"/>
                </w:rPr>
                <w:t xml:space="preserve"> 2-step RACH </w:t>
              </w:r>
            </w:ins>
            <w:ins w:id="293" w:author="Apple Inc" w:date="2020-11-08T17:33:00Z">
              <w:r>
                <w:rPr>
                  <w:rFonts w:eastAsia="SimSun"/>
                  <w:lang w:eastAsia="zh-CN"/>
                </w:rPr>
                <w:t xml:space="preserve">as CATT and Nokia have suggested </w:t>
              </w:r>
            </w:ins>
            <w:ins w:id="294" w:author="Apple Inc" w:date="2020-11-08T17:32:00Z">
              <w:r>
                <w:rPr>
                  <w:rFonts w:eastAsia="SimSun"/>
                  <w:lang w:eastAsia="zh-CN"/>
                </w:rPr>
                <w:t xml:space="preserve">first and </w:t>
              </w:r>
            </w:ins>
            <w:ins w:id="295" w:author="Apple Inc" w:date="2020-11-08T17:33:00Z">
              <w:r>
                <w:rPr>
                  <w:rFonts w:eastAsia="SimSun"/>
                  <w:lang w:eastAsia="zh-CN"/>
                </w:rPr>
                <w:t xml:space="preserve">issues with baseline identified. </w:t>
              </w:r>
            </w:ins>
            <w:ins w:id="296" w:author="Apple Inc" w:date="2020-11-08T17:32:00Z">
              <w:r>
                <w:rPr>
                  <w:rFonts w:eastAsia="SimSun"/>
                  <w:lang w:eastAsia="zh-CN"/>
                </w:rPr>
                <w:t xml:space="preserve"> </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lastRenderedPageBreak/>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297" w:author="Nokia" w:date="2020-11-05T13:28:00Z">
              <w:r>
                <w:rPr>
                  <w:lang w:eastAsia="zh-CN"/>
                </w:rPr>
                <w:t>Noki</w:t>
              </w:r>
            </w:ins>
            <w:ins w:id="298"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299"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300"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30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30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30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30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305"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30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30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308"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309"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310" w:author="Abhishek Roy" w:date="2020-11-05T09:57:00Z"/>
                <w:rFonts w:cs="Arial"/>
                <w:lang w:eastAsia="ko-KR"/>
              </w:rPr>
            </w:pPr>
            <w:ins w:id="311"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312"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31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31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SimSun"/>
                <w:lang w:eastAsia="zh-CN"/>
                <w:rPrChange w:id="315" w:author="Spreadtrum" w:date="2020-11-06T16:19:00Z">
                  <w:rPr>
                    <w:lang w:eastAsia="zh-CN"/>
                  </w:rPr>
                </w:rPrChange>
              </w:rPr>
            </w:pPr>
            <w:proofErr w:type="spellStart"/>
            <w:ins w:id="316"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SimSun"/>
                <w:lang w:eastAsia="zh-CN"/>
                <w:rPrChange w:id="317" w:author="Spreadtrum" w:date="2020-11-06T16:19:00Z">
                  <w:rPr>
                    <w:lang w:eastAsia="zh-CN"/>
                  </w:rPr>
                </w:rPrChange>
              </w:rPr>
            </w:pPr>
            <w:ins w:id="318"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319" w:author="Xiaomi-Yi Xiong" w:date="2020-11-06T21:35:00Z">
                <w:pPr>
                  <w:pStyle w:val="TAC"/>
                  <w:spacing w:before="20" w:after="20"/>
                  <w:ind w:left="57" w:right="57"/>
                  <w:jc w:val="left"/>
                </w:pPr>
              </w:pPrChange>
            </w:pPr>
            <w:ins w:id="32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32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322"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323"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324"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325"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326"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327"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328"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jc w:val="left"/>
              <w:rPr>
                <w:rFonts w:eastAsia="SimSun"/>
                <w:lang w:eastAsia="zh-CN"/>
                <w:rPrChange w:id="329" w:author="OPPO" w:date="2020-11-08T18:43:00Z">
                  <w:rPr>
                    <w:lang w:eastAsia="zh-CN"/>
                  </w:rPr>
                </w:rPrChange>
              </w:rPr>
            </w:pPr>
            <w:ins w:id="330"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jc w:val="left"/>
              <w:rPr>
                <w:rFonts w:eastAsia="SimSun"/>
                <w:lang w:eastAsia="zh-CN"/>
                <w:rPrChange w:id="331" w:author="OPPO" w:date="2020-11-08T18:43:00Z">
                  <w:rPr>
                    <w:lang w:eastAsia="zh-CN"/>
                  </w:rPr>
                </w:rPrChange>
              </w:rPr>
            </w:pPr>
            <w:ins w:id="332"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1B59CF">
        <w:trPr>
          <w:trHeight w:val="240"/>
          <w:jc w:val="center"/>
          <w:ins w:id="33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1B59CF">
            <w:pPr>
              <w:pStyle w:val="TAC"/>
              <w:spacing w:before="20" w:after="20"/>
              <w:ind w:left="57" w:right="57"/>
              <w:jc w:val="left"/>
              <w:rPr>
                <w:ins w:id="334" w:author="Liu Jiaxiang" w:date="2020-11-08T19:13:00Z"/>
                <w:rFonts w:eastAsia="SimSun"/>
                <w:lang w:eastAsia="zh-CN"/>
              </w:rPr>
            </w:pPr>
            <w:ins w:id="335"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1B59CF">
            <w:pPr>
              <w:pStyle w:val="TAC"/>
              <w:spacing w:before="20" w:after="20"/>
              <w:ind w:left="57" w:right="57"/>
              <w:jc w:val="left"/>
              <w:rPr>
                <w:ins w:id="336" w:author="Liu Jiaxiang" w:date="2020-11-08T19:13:00Z"/>
                <w:rFonts w:eastAsia="SimSun"/>
                <w:lang w:eastAsia="zh-CN"/>
              </w:rPr>
            </w:pPr>
            <w:ins w:id="337"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1B59CF">
            <w:pPr>
              <w:pStyle w:val="TAC"/>
              <w:spacing w:before="20" w:after="20"/>
              <w:ind w:right="57"/>
              <w:jc w:val="left"/>
              <w:rPr>
                <w:ins w:id="338" w:author="Liu Jiaxiang" w:date="2020-11-08T19:13:00Z"/>
                <w:lang w:eastAsia="zh-CN"/>
              </w:rPr>
            </w:pPr>
          </w:p>
        </w:tc>
      </w:tr>
      <w:tr w:rsidR="00A17EDD" w14:paraId="7F8E689B" w14:textId="77777777">
        <w:trPr>
          <w:trHeight w:val="240"/>
          <w:jc w:val="center"/>
          <w:ins w:id="33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340" w:author="Liu Jiaxiang" w:date="2020-11-08T19:13:00Z"/>
                <w:rFonts w:eastAsia="SimSun"/>
                <w:lang w:eastAsia="zh-CN"/>
              </w:rPr>
            </w:pPr>
            <w:ins w:id="341"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342" w:author="Liu Jiaxiang" w:date="2020-11-08T19:13:00Z"/>
                <w:rFonts w:eastAsia="SimSun"/>
                <w:lang w:eastAsia="zh-CN"/>
              </w:rPr>
            </w:pPr>
            <w:ins w:id="343"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344" w:author="Liu Jiaxiang" w:date="2020-11-08T19:13:00Z"/>
                <w:lang w:eastAsia="zh-CN"/>
              </w:rPr>
            </w:pPr>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lastRenderedPageBreak/>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345"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346" w:author="Nokia" w:date="2020-11-05T13:48:00Z">
              <w:r>
                <w:rPr>
                  <w:lang w:eastAsia="zh-CN"/>
                </w:rPr>
                <w:t xml:space="preserve">Not sure if this is </w:t>
              </w:r>
            </w:ins>
            <w:ins w:id="347"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34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34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35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351"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352"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35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354"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355" w:author="Sharma, Vivek" w:date="2020-11-05T17:26:00Z">
              <w:r>
                <w:rPr>
                  <w:lang w:eastAsia="zh-CN"/>
                </w:rPr>
                <w:t>Agree with Ericsson</w:t>
              </w:r>
            </w:ins>
            <w:ins w:id="356" w:author="Sharma, Vivek" w:date="2020-11-05T17:32:00Z">
              <w:r>
                <w:rPr>
                  <w:lang w:eastAsia="zh-CN"/>
                </w:rPr>
                <w:t xml:space="preserve"> and Nokia</w:t>
              </w:r>
            </w:ins>
            <w:ins w:id="357"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35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359"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360"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361"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362"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363"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SimSun"/>
                <w:lang w:eastAsia="zh-CN"/>
                <w:rPrChange w:id="364" w:author="Spreadtrum" w:date="2020-11-06T16:19:00Z">
                  <w:rPr>
                    <w:lang w:eastAsia="zh-CN"/>
                  </w:rPr>
                </w:rPrChange>
              </w:rPr>
            </w:pPr>
            <w:proofErr w:type="spellStart"/>
            <w:ins w:id="365"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SimSun"/>
                <w:lang w:eastAsia="zh-CN"/>
                <w:rPrChange w:id="366" w:author="Spreadtrum" w:date="2020-11-06T16:19:00Z">
                  <w:rPr>
                    <w:lang w:eastAsia="zh-CN"/>
                  </w:rPr>
                </w:rPrChange>
              </w:rPr>
            </w:pPr>
            <w:ins w:id="367"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36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36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370"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371"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372"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373" w:author="Qualcomm-Bharat" w:date="2020-11-06T11:37:00Z"/>
                <w:lang w:eastAsia="zh-CN"/>
              </w:rPr>
            </w:pPr>
            <w:ins w:id="374" w:author="Qualcomm-Bharat" w:date="2020-11-06T11:37:00Z">
              <w:r>
                <w:rPr>
                  <w:lang w:eastAsia="zh-CN"/>
                </w:rPr>
                <w:t>RAN needs UE location information for various purposes, e.g., UL/DL scheduling, measurement configuration</w:t>
              </w:r>
            </w:ins>
            <w:ins w:id="375" w:author="Qualcomm-Bharat" w:date="2020-11-06T16:23:00Z">
              <w:r w:rsidR="00991165">
                <w:rPr>
                  <w:lang w:eastAsia="zh-CN"/>
                </w:rPr>
                <w:t>, mapping cell ID to geo-graphical area</w:t>
              </w:r>
            </w:ins>
            <w:ins w:id="376"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377" w:author="Qualcomm-Bharat" w:date="2020-11-06T11:37:00Z"/>
                <w:lang w:eastAsia="zh-CN"/>
              </w:rPr>
            </w:pPr>
            <w:ins w:id="378" w:author="Qualcomm-Bharat" w:date="2020-11-06T11:37:00Z">
              <w:r>
                <w:rPr>
                  <w:lang w:eastAsia="zh-CN"/>
                </w:rPr>
                <w:t xml:space="preserve">Now we think probably this consent should be based on UE’s GNSS capability. Since Rel-17 already assumes UE with GNSS capability, the consent </w:t>
              </w:r>
            </w:ins>
            <w:ins w:id="379" w:author="Qualcomm-Bharat" w:date="2020-11-06T16:36:00Z">
              <w:r w:rsidR="00051540">
                <w:rPr>
                  <w:lang w:eastAsia="zh-CN"/>
                </w:rPr>
                <w:t>can also</w:t>
              </w:r>
            </w:ins>
            <w:ins w:id="380" w:author="Qualcomm-Bharat" w:date="2020-11-06T11:37:00Z">
              <w:r>
                <w:rPr>
                  <w:lang w:eastAsia="zh-CN"/>
                </w:rPr>
                <w:t xml:space="preserve"> be implicit. Otherwise, if UE does not give consent, </w:t>
              </w:r>
            </w:ins>
            <w:ins w:id="381" w:author="Qualcomm-Bharat" w:date="2020-11-06T16:23:00Z">
              <w:r w:rsidR="001D1415">
                <w:rPr>
                  <w:lang w:eastAsia="zh-CN"/>
                </w:rPr>
                <w:t>UE’s experi</w:t>
              </w:r>
            </w:ins>
            <w:ins w:id="382" w:author="Qualcomm-Bharat" w:date="2020-11-06T16:24:00Z">
              <w:r w:rsidR="001D1415">
                <w:rPr>
                  <w:lang w:eastAsia="zh-CN"/>
                </w:rPr>
                <w:t>ence in NTN would be worse</w:t>
              </w:r>
            </w:ins>
            <w:ins w:id="383"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jc w:val="left"/>
              <w:rPr>
                <w:rFonts w:eastAsia="SimSun"/>
                <w:lang w:eastAsia="zh-CN"/>
                <w:rPrChange w:id="384" w:author="OPPO" w:date="2020-11-08T18:44:00Z">
                  <w:rPr>
                    <w:lang w:eastAsia="zh-CN"/>
                  </w:rPr>
                </w:rPrChange>
              </w:rPr>
            </w:pPr>
            <w:ins w:id="385"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jc w:val="left"/>
              <w:rPr>
                <w:rFonts w:eastAsia="SimSun"/>
                <w:lang w:eastAsia="zh-CN"/>
                <w:rPrChange w:id="386" w:author="OPPO" w:date="2020-11-08T18:44:00Z">
                  <w:rPr>
                    <w:lang w:eastAsia="zh-CN"/>
                  </w:rPr>
                </w:rPrChange>
              </w:rPr>
            </w:pPr>
            <w:ins w:id="387"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1B59CF">
        <w:trPr>
          <w:trHeight w:val="240"/>
          <w:jc w:val="center"/>
          <w:ins w:id="38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1B59CF">
            <w:pPr>
              <w:pStyle w:val="TAC"/>
              <w:spacing w:before="20" w:after="20"/>
              <w:ind w:left="57" w:right="57"/>
              <w:jc w:val="left"/>
              <w:rPr>
                <w:ins w:id="389" w:author="Liu Jiaxiang" w:date="2020-11-08T19:14:00Z"/>
                <w:rFonts w:eastAsia="SimSun"/>
                <w:lang w:eastAsia="zh-CN"/>
              </w:rPr>
            </w:pPr>
            <w:ins w:id="390"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1B59CF">
            <w:pPr>
              <w:pStyle w:val="TAC"/>
              <w:spacing w:before="20" w:after="20"/>
              <w:ind w:left="57" w:right="57"/>
              <w:jc w:val="left"/>
              <w:rPr>
                <w:ins w:id="391" w:author="Liu Jiaxiang" w:date="2020-11-08T19:14:00Z"/>
                <w:rFonts w:eastAsia="SimSun"/>
                <w:lang w:eastAsia="zh-CN"/>
              </w:rPr>
            </w:pPr>
            <w:ins w:id="392"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1B59CF">
            <w:pPr>
              <w:pStyle w:val="TAC"/>
              <w:spacing w:before="20" w:after="20"/>
              <w:ind w:right="57"/>
              <w:jc w:val="left"/>
              <w:rPr>
                <w:ins w:id="393" w:author="Liu Jiaxiang" w:date="2020-11-08T19:14:00Z"/>
                <w:rFonts w:eastAsia="SimSun"/>
                <w:lang w:eastAsia="zh-CN"/>
              </w:rPr>
            </w:pPr>
            <w:ins w:id="394"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395"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396"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397"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398"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39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40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40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40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40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40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40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406"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40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408"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409"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SimSun"/>
                <w:lang w:eastAsia="zh-CN"/>
                <w:rPrChange w:id="410" w:author="Spreadtrum" w:date="2020-11-06T16:20:00Z">
                  <w:rPr>
                    <w:lang w:eastAsia="zh-CN"/>
                  </w:rPr>
                </w:rPrChange>
              </w:rPr>
            </w:pPr>
            <w:proofErr w:type="spellStart"/>
            <w:ins w:id="411"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SimSun"/>
                <w:lang w:eastAsia="zh-CN"/>
                <w:rPrChange w:id="412" w:author="Spreadtrum" w:date="2020-11-06T16:20:00Z">
                  <w:rPr>
                    <w:lang w:eastAsia="zh-CN"/>
                  </w:rPr>
                </w:rPrChange>
              </w:rPr>
            </w:pPr>
            <w:ins w:id="413"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414"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415"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416" w:author="Xiaomi-Yi Xiong" w:date="2020-11-06T21:36:00Z"/>
              </w:rPr>
            </w:pPr>
            <w:bookmarkStart w:id="417" w:name="OLE_LINK1"/>
            <w:ins w:id="418"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419" w:author="Xiaomi-Yi Xiong" w:date="2020-11-06T21:36:00Z"/>
              </w:rPr>
            </w:pPr>
            <w:ins w:id="420"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421" w:author="Xiaomi-Yi Xiong" w:date="2020-11-06T21:36:00Z">
              <w:r>
                <w:rPr>
                  <w:rFonts w:eastAsia="SimSun"/>
                </w:rPr>
                <w:t>But, we think UE will only report location information when NW has received the permission from the UE</w:t>
              </w:r>
              <w:r>
                <w:rPr>
                  <w:rFonts w:eastAsia="SimSun" w:hint="eastAsia"/>
                </w:rPr>
                <w:t>.</w:t>
              </w:r>
            </w:ins>
            <w:bookmarkEnd w:id="417"/>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422"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423"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424" w:author="Qualcomm-Bharat" w:date="2020-11-06T11:41:00Z">
              <w:r>
                <w:rPr>
                  <w:lang w:eastAsia="zh-CN"/>
                </w:rPr>
                <w:t>As mentioned before, UE location information is needed for various purposes including</w:t>
              </w:r>
            </w:ins>
            <w:ins w:id="425" w:author="Qualcomm-Bharat" w:date="2020-11-06T11:42:00Z">
              <w:r w:rsidR="002D73B2">
                <w:rPr>
                  <w:lang w:eastAsia="zh-CN"/>
                </w:rPr>
                <w:t xml:space="preserve"> measurement configuration, </w:t>
              </w:r>
            </w:ins>
            <w:ins w:id="426" w:author="Qualcomm-Bharat" w:date="2020-11-06T15:16:00Z">
              <w:r w:rsidR="00E138F2">
                <w:rPr>
                  <w:lang w:eastAsia="zh-CN"/>
                </w:rPr>
                <w:t>scheduling</w:t>
              </w:r>
            </w:ins>
            <w:ins w:id="427"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428"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429"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430"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jc w:val="left"/>
              <w:rPr>
                <w:rFonts w:eastAsia="SimSun"/>
                <w:lang w:eastAsia="zh-CN"/>
                <w:rPrChange w:id="431" w:author="OPPO" w:date="2020-11-08T18:52:00Z">
                  <w:rPr>
                    <w:lang w:eastAsia="zh-CN"/>
                  </w:rPr>
                </w:rPrChange>
              </w:rPr>
            </w:pPr>
            <w:ins w:id="432"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jc w:val="left"/>
              <w:rPr>
                <w:rFonts w:eastAsia="SimSun"/>
                <w:lang w:eastAsia="zh-CN"/>
                <w:rPrChange w:id="433" w:author="OPPO" w:date="2020-11-08T18:52:00Z">
                  <w:rPr>
                    <w:lang w:eastAsia="zh-CN"/>
                  </w:rPr>
                </w:rPrChange>
              </w:rPr>
            </w:pPr>
            <w:ins w:id="434"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right="57"/>
              <w:jc w:val="left"/>
              <w:rPr>
                <w:rFonts w:eastAsia="SimSun"/>
                <w:lang w:eastAsia="zh-CN"/>
                <w:rPrChange w:id="435" w:author="OPPO" w:date="2020-11-08T18:53:00Z">
                  <w:rPr>
                    <w:lang w:eastAsia="zh-CN"/>
                  </w:rPr>
                </w:rPrChange>
              </w:rPr>
            </w:pPr>
            <w:ins w:id="436" w:author="OPPO" w:date="2020-11-08T18:55:00Z">
              <w:r>
                <w:rPr>
                  <w:rFonts w:eastAsia="SimSun"/>
                  <w:lang w:eastAsia="zh-CN"/>
                </w:rPr>
                <w:t>we don’t see the need for UE location report.</w:t>
              </w:r>
            </w:ins>
          </w:p>
        </w:tc>
      </w:tr>
      <w:tr w:rsidR="00A17EDD" w14:paraId="0571091A" w14:textId="77777777" w:rsidTr="001B59CF">
        <w:trPr>
          <w:trHeight w:val="240"/>
          <w:jc w:val="center"/>
          <w:ins w:id="437"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1B59CF">
            <w:pPr>
              <w:pStyle w:val="TAC"/>
              <w:spacing w:before="20" w:after="20"/>
              <w:ind w:left="57" w:right="57"/>
              <w:jc w:val="left"/>
              <w:rPr>
                <w:ins w:id="438" w:author="Liu Jiaxiang" w:date="2020-11-08T19:14:00Z"/>
                <w:rFonts w:eastAsia="SimSun"/>
                <w:lang w:eastAsia="zh-CN"/>
              </w:rPr>
            </w:pPr>
            <w:ins w:id="439"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1B59CF">
            <w:pPr>
              <w:pStyle w:val="TAC"/>
              <w:spacing w:before="20" w:after="20"/>
              <w:ind w:left="57" w:right="57"/>
              <w:jc w:val="left"/>
              <w:rPr>
                <w:ins w:id="440" w:author="Liu Jiaxiang" w:date="2020-11-08T19:14:00Z"/>
                <w:rFonts w:eastAsia="SimSun"/>
                <w:lang w:eastAsia="zh-CN"/>
              </w:rPr>
            </w:pPr>
            <w:ins w:id="441"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1B59CF">
            <w:pPr>
              <w:pStyle w:val="TAC"/>
              <w:spacing w:before="20" w:after="20"/>
              <w:ind w:right="57"/>
              <w:jc w:val="left"/>
              <w:rPr>
                <w:ins w:id="442" w:author="Liu Jiaxiang" w:date="2020-11-08T19:14:00Z"/>
                <w:lang w:eastAsia="zh-CN"/>
              </w:rPr>
            </w:pPr>
          </w:p>
        </w:tc>
      </w:tr>
      <w:tr w:rsidR="00A17EDD" w14:paraId="786E9F6C" w14:textId="77777777">
        <w:trPr>
          <w:trHeight w:val="240"/>
          <w:jc w:val="center"/>
          <w:ins w:id="44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444" w:author="Liu Jiaxiang" w:date="2020-11-08T19:14:00Z"/>
                <w:rFonts w:eastAsia="SimSun"/>
                <w:lang w:eastAsia="zh-CN"/>
              </w:rPr>
            </w:pPr>
            <w:ins w:id="445"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446" w:author="Liu Jiaxiang" w:date="2020-11-08T19:14:00Z"/>
                <w:rFonts w:eastAsia="SimSun"/>
                <w:lang w:eastAsia="zh-CN"/>
              </w:rPr>
            </w:pPr>
            <w:ins w:id="447"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448" w:author="Liu Jiaxiang" w:date="2020-11-08T19:14:00Z"/>
                <w:rFonts w:eastAsia="SimSun"/>
                <w:lang w:eastAsia="zh-CN"/>
              </w:rPr>
            </w:pPr>
            <w:ins w:id="449" w:author="Apple Inc" w:date="2020-11-08T17:35:00Z">
              <w:r>
                <w:rPr>
                  <w:rFonts w:eastAsia="SimSun"/>
                  <w:lang w:eastAsia="zh-CN"/>
                </w:rPr>
                <w:t xml:space="preserve">There is no clear need for UE location information. </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45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45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452" w:author="Nokia" w:date="2020-11-05T13:54:00Z"/>
                <w:lang w:eastAsia="zh-CN"/>
              </w:rPr>
            </w:pPr>
            <w:ins w:id="453" w:author="Nokia" w:date="2020-11-05T13:54:00Z">
              <w:r>
                <w:rPr>
                  <w:lang w:eastAsia="zh-CN"/>
                </w:rPr>
                <w:t>But this is tightly related to the question concerning CHO execution triggering (which is also based on the measurement event), so why i</w:t>
              </w:r>
            </w:ins>
            <w:ins w:id="454" w:author="Nokia" w:date="2020-11-05T15:40:00Z">
              <w:r>
                <w:rPr>
                  <w:lang w:eastAsia="zh-CN"/>
                </w:rPr>
                <w:t>s</w:t>
              </w:r>
            </w:ins>
            <w:ins w:id="455" w:author="Nokia" w:date="2020-11-05T13:54:00Z">
              <w:r>
                <w:rPr>
                  <w:lang w:eastAsia="zh-CN"/>
                </w:rPr>
                <w:t xml:space="preserve"> i</w:t>
              </w:r>
            </w:ins>
            <w:ins w:id="456" w:author="Nokia" w:date="2020-11-05T15:40:00Z">
              <w:r>
                <w:rPr>
                  <w:lang w:eastAsia="zh-CN"/>
                </w:rPr>
                <w:t>t</w:t>
              </w:r>
            </w:ins>
            <w:ins w:id="457"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458" w:author="Nokia" w:date="2020-11-05T13:54:00Z"/>
                <w:lang w:eastAsia="zh-CN"/>
              </w:rPr>
            </w:pPr>
          </w:p>
          <w:p w14:paraId="35D75734" w14:textId="77777777" w:rsidR="00301808" w:rsidRDefault="00EE74E5">
            <w:pPr>
              <w:pStyle w:val="TAC"/>
              <w:spacing w:before="20" w:after="20"/>
              <w:ind w:right="57"/>
              <w:jc w:val="left"/>
              <w:rPr>
                <w:lang w:eastAsia="zh-CN"/>
              </w:rPr>
            </w:pPr>
            <w:ins w:id="459" w:author="Nokia" w:date="2020-11-05T13:54:00Z">
              <w:r>
                <w:rPr>
                  <w:lang w:eastAsia="zh-CN"/>
                </w:rPr>
                <w:t>We believe location-based event could be defined, but only in conjunction with</w:t>
              </w:r>
            </w:ins>
            <w:ins w:id="460" w:author="Nokia" w:date="2020-11-05T13:55:00Z">
              <w:r>
                <w:rPr>
                  <w:lang w:eastAsia="zh-CN"/>
                </w:rPr>
                <w:t xml:space="preserve"> radio</w:t>
              </w:r>
            </w:ins>
            <w:ins w:id="461" w:author="Nokia" w:date="2020-11-05T13:54:00Z">
              <w:r>
                <w:rPr>
                  <w:lang w:eastAsia="zh-CN"/>
                </w:rPr>
                <w:t xml:space="preserve"> measurement</w:t>
              </w:r>
            </w:ins>
            <w:ins w:id="462"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46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46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46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46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467" w:author="Helka-Liina Maattanen" w:date="2020-11-05T18:08:00Z"/>
                <w:lang w:eastAsia="zh-CN"/>
              </w:rPr>
            </w:pPr>
            <w:ins w:id="468"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469" w:author="Helka-Liina Maattanen" w:date="2020-11-05T18:08:00Z"/>
                <w:lang w:eastAsia="zh-CN"/>
              </w:rPr>
            </w:pPr>
          </w:p>
          <w:p w14:paraId="617FFD9F" w14:textId="77777777" w:rsidR="00301808" w:rsidRDefault="00EE74E5">
            <w:pPr>
              <w:pStyle w:val="TAC"/>
              <w:spacing w:before="20" w:after="20"/>
              <w:ind w:right="57"/>
              <w:jc w:val="left"/>
              <w:rPr>
                <w:lang w:eastAsia="zh-CN"/>
              </w:rPr>
            </w:pPr>
            <w:ins w:id="470"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47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47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47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47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47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476"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477"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478"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479"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SimSun"/>
                <w:lang w:eastAsia="zh-CN"/>
                <w:rPrChange w:id="480" w:author="Spreadtrum" w:date="2020-11-06T16:21:00Z">
                  <w:rPr>
                    <w:lang w:eastAsia="zh-CN"/>
                  </w:rPr>
                </w:rPrChange>
              </w:rPr>
            </w:pPr>
            <w:proofErr w:type="spellStart"/>
            <w:ins w:id="481"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SimSun"/>
                <w:lang w:eastAsia="zh-CN"/>
                <w:rPrChange w:id="482" w:author="Spreadtrum" w:date="2020-11-06T16:21:00Z">
                  <w:rPr>
                    <w:lang w:eastAsia="zh-CN"/>
                  </w:rPr>
                </w:rPrChange>
              </w:rPr>
            </w:pPr>
            <w:ins w:id="483"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484" w:author="Spreadtrum" w:date="2020-11-06T16:22:00Z">
              <w:r>
                <w:rPr>
                  <w:rFonts w:eastAsia="SimSun" w:hint="eastAsia"/>
                  <w:lang w:eastAsia="zh-CN"/>
                </w:rPr>
                <w:t>We think that a combined metric is needed</w:t>
              </w:r>
              <w:r>
                <w:rPr>
                  <w:rFonts w:eastAsia="SimSun"/>
                  <w:lang w:eastAsia="zh-CN"/>
                </w:rPr>
                <w:t xml:space="preserve"> instead of </w:t>
              </w:r>
            </w:ins>
            <w:ins w:id="485" w:author="Spreadtrum" w:date="2020-11-06T16:23:00Z">
              <w:r>
                <w:rPr>
                  <w:rFonts w:eastAsia="SimSun"/>
                  <w:lang w:eastAsia="zh-CN"/>
                </w:rPr>
                <w:t xml:space="preserve">single </w:t>
              </w:r>
            </w:ins>
            <w:ins w:id="486" w:author="Spreadtrum" w:date="2020-11-06T16:22:00Z">
              <w:r>
                <w:rPr>
                  <w:rFonts w:eastAsia="SimSun"/>
                  <w:lang w:eastAsia="zh-CN"/>
                </w:rPr>
                <w:t>location</w:t>
              </w:r>
            </w:ins>
            <w:ins w:id="487" w:author="Spreadtrum" w:date="2020-11-06T16:23:00Z">
              <w:r>
                <w:rPr>
                  <w:rFonts w:eastAsia="SimSun"/>
                  <w:lang w:eastAsia="zh-CN"/>
                </w:rPr>
                <w:t xml:space="preserve"> metric</w:t>
              </w:r>
            </w:ins>
            <w:ins w:id="488"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489"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490"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491" w:author="Xiaomi-Yi Xiong" w:date="2020-11-06T21:36:00Z"/>
                <w:rFonts w:eastAsia="SimSun"/>
              </w:rPr>
            </w:pPr>
            <w:ins w:id="492"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493"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494"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495"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496" w:author="Qualcomm-Bharat" w:date="2020-11-06T11:44:00Z">
              <w:r>
                <w:rPr>
                  <w:lang w:eastAsia="zh-CN"/>
                </w:rPr>
                <w:t>It can be s</w:t>
              </w:r>
            </w:ins>
            <w:ins w:id="497" w:author="Qualcomm-Bharat" w:date="2020-11-06T11:43:00Z">
              <w:r>
                <w:rPr>
                  <w:lang w:eastAsia="zh-CN"/>
                </w:rPr>
                <w:t>imilar to CHO enhancement.</w:t>
              </w:r>
            </w:ins>
            <w:ins w:id="498" w:author="Qualcomm-Bharat" w:date="2020-11-06T16:33:00Z">
              <w:r w:rsidR="00FC4B75">
                <w:rPr>
                  <w:lang w:eastAsia="zh-CN"/>
                </w:rPr>
                <w:t xml:space="preserve"> See </w:t>
              </w:r>
            </w:ins>
            <w:ins w:id="499" w:author="Qualcomm-Bharat" w:date="2020-11-06T16:34:00Z">
              <w:r w:rsidR="00FC4B75">
                <w:rPr>
                  <w:lang w:eastAsia="zh-CN"/>
                </w:rPr>
                <w:t xml:space="preserve">response to </w:t>
              </w:r>
            </w:ins>
            <w:ins w:id="500" w:author="Qualcomm-Bharat" w:date="2020-11-06T16:33:00Z">
              <w:r w:rsidR="00FC4B75">
                <w:rPr>
                  <w:lang w:eastAsia="zh-CN"/>
                </w:rPr>
                <w:t>Q1.1</w:t>
              </w:r>
            </w:ins>
            <w:ins w:id="501"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502"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503"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504" w:author="Diaz Sendra,S,Salva,TLG2 R" w:date="2020-11-08T08:57:00Z">
              <w:r>
                <w:rPr>
                  <w:lang w:eastAsia="zh-CN"/>
                </w:rPr>
                <w:t xml:space="preserve">We envision this similar to CHO. Our answer here aligns with </w:t>
              </w:r>
              <w:r w:rsidR="000A7679">
                <w:rPr>
                  <w:lang w:eastAsia="zh-CN"/>
                </w:rPr>
                <w:t>our answer in Q1.1</w:t>
              </w:r>
            </w:ins>
            <w:ins w:id="505"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jc w:val="left"/>
              <w:rPr>
                <w:rFonts w:eastAsia="SimSun"/>
                <w:lang w:eastAsia="zh-CN"/>
                <w:rPrChange w:id="506" w:author="OPPO" w:date="2020-11-08T18:56:00Z">
                  <w:rPr>
                    <w:lang w:eastAsia="zh-CN"/>
                  </w:rPr>
                </w:rPrChange>
              </w:rPr>
            </w:pPr>
            <w:ins w:id="507"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jc w:val="left"/>
              <w:rPr>
                <w:rFonts w:eastAsia="SimSun"/>
                <w:lang w:eastAsia="zh-CN"/>
                <w:rPrChange w:id="508" w:author="OPPO" w:date="2020-11-08T18:56:00Z">
                  <w:rPr>
                    <w:lang w:eastAsia="zh-CN"/>
                  </w:rPr>
                </w:rPrChange>
              </w:rPr>
            </w:pPr>
            <w:ins w:id="509"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right="57"/>
              <w:jc w:val="left"/>
              <w:rPr>
                <w:rFonts w:eastAsia="SimSun"/>
                <w:lang w:eastAsia="zh-CN"/>
                <w:rPrChange w:id="510" w:author="OPPO" w:date="2020-11-08T18:56:00Z">
                  <w:rPr>
                    <w:lang w:eastAsia="zh-CN"/>
                  </w:rPr>
                </w:rPrChange>
              </w:rPr>
            </w:pPr>
            <w:ins w:id="511"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512"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513" w:author="Apple Inc" w:date="2020-11-08T17:36:00Z"/>
                <w:rFonts w:eastAsia="SimSun" w:hint="eastAsia"/>
                <w:lang w:eastAsia="zh-CN"/>
              </w:rPr>
            </w:pPr>
            <w:ins w:id="514"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515" w:author="Apple Inc" w:date="2020-11-08T17:36:00Z"/>
                <w:rFonts w:eastAsia="SimSun"/>
                <w:lang w:eastAsia="zh-CN"/>
              </w:rPr>
            </w:pPr>
            <w:ins w:id="516"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517" w:author="Apple Inc" w:date="2020-11-08T17:36:00Z"/>
                <w:rFonts w:eastAsia="SimSun"/>
                <w:lang w:eastAsia="zh-CN"/>
              </w:rPr>
            </w:pPr>
            <w:ins w:id="518" w:author="Apple Inc" w:date="2020-11-08T17:36:00Z">
              <w:r>
                <w:rPr>
                  <w:rFonts w:eastAsia="SimSun"/>
                  <w:lang w:eastAsia="zh-CN"/>
                </w:rPr>
                <w:t xml:space="preserve">In combination with </w:t>
              </w:r>
            </w:ins>
            <w:ins w:id="519" w:author="Apple Inc" w:date="2020-11-08T17:37:00Z">
              <w:r>
                <w:rPr>
                  <w:rFonts w:eastAsia="SimSun"/>
                  <w:lang w:eastAsia="zh-CN"/>
                </w:rPr>
                <w:t>measurement based similar to Q1.1</w:t>
              </w:r>
            </w:ins>
            <w:ins w:id="520" w:author="Apple Inc" w:date="2020-11-08T17:40:00Z">
              <w:r w:rsidR="000C013A">
                <w:rPr>
                  <w:rFonts w:eastAsia="SimSun"/>
                  <w:lang w:eastAsia="zh-CN"/>
                </w:rPr>
                <w:t xml:space="preserve">. Agree to ZTEs proposal. </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lastRenderedPageBreak/>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521"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522"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523" w:author="Nokia" w:date="2020-11-05T13:58:00Z">
              <w:r>
                <w:rPr>
                  <w:lang w:eastAsia="zh-CN"/>
                </w:rPr>
                <w:t>This relates to our answer to the previous question. We do not see a need to use such criteria alone for measurement eve</w:t>
              </w:r>
            </w:ins>
            <w:ins w:id="524"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52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52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52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528"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529" w:author="Helka-Liina Maattanen" w:date="2020-11-05T18:08:00Z"/>
                <w:lang w:val="en-US"/>
              </w:rPr>
            </w:pPr>
            <w:ins w:id="530"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531"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532"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533"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53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53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536"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537"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538"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539"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SimSun"/>
                <w:lang w:eastAsia="zh-CN"/>
                <w:rPrChange w:id="540" w:author="Spreadtrum" w:date="2020-11-06T16:24:00Z">
                  <w:rPr>
                    <w:lang w:eastAsia="zh-CN"/>
                  </w:rPr>
                </w:rPrChange>
              </w:rPr>
            </w:pPr>
            <w:proofErr w:type="spellStart"/>
            <w:ins w:id="541"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SimSun"/>
                <w:lang w:eastAsia="zh-CN"/>
                <w:rPrChange w:id="542" w:author="Spreadtrum" w:date="2020-11-06T16:24:00Z">
                  <w:rPr>
                    <w:lang w:eastAsia="zh-CN"/>
                  </w:rPr>
                </w:rPrChange>
              </w:rPr>
            </w:pPr>
            <w:ins w:id="543"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544"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545"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546"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547"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548"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549"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550" w:author="Qualcomm-Bharat" w:date="2020-11-06T16:25:00Z">
              <w:r>
                <w:rPr>
                  <w:lang w:eastAsia="zh-CN"/>
                </w:rPr>
                <w:t xml:space="preserve">It should be further discussed whether there </w:t>
              </w:r>
            </w:ins>
            <w:ins w:id="551" w:author="Qualcomm-Bharat" w:date="2020-11-06T16:26:00Z">
              <w:r w:rsidR="005539A1">
                <w:rPr>
                  <w:lang w:eastAsia="zh-CN"/>
                </w:rPr>
                <w:t>will be</w:t>
              </w:r>
            </w:ins>
            <w:ins w:id="552"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553"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554"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555"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jc w:val="left"/>
              <w:rPr>
                <w:rFonts w:eastAsia="SimSun"/>
                <w:lang w:eastAsia="zh-CN"/>
                <w:rPrChange w:id="556" w:author="OPPO" w:date="2020-11-08T18:57:00Z">
                  <w:rPr>
                    <w:lang w:eastAsia="zh-CN"/>
                  </w:rPr>
                </w:rPrChange>
              </w:rPr>
            </w:pPr>
            <w:ins w:id="557"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jc w:val="left"/>
              <w:rPr>
                <w:rFonts w:eastAsia="SimSun"/>
                <w:lang w:eastAsia="zh-CN"/>
                <w:rPrChange w:id="558" w:author="OPPO" w:date="2020-11-08T18:57:00Z">
                  <w:rPr>
                    <w:lang w:eastAsia="zh-CN"/>
                  </w:rPr>
                </w:rPrChange>
              </w:rPr>
            </w:pPr>
            <w:ins w:id="559"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560"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561" w:author="Apple Inc" w:date="2020-11-08T17:39:00Z"/>
                <w:rFonts w:eastAsia="SimSun" w:hint="eastAsia"/>
                <w:lang w:eastAsia="zh-CN"/>
              </w:rPr>
            </w:pPr>
            <w:ins w:id="562"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563" w:author="Apple Inc" w:date="2020-11-08T17:39:00Z"/>
                <w:rFonts w:eastAsia="SimSun" w:hint="eastAsia"/>
                <w:lang w:eastAsia="zh-CN"/>
              </w:rPr>
            </w:pPr>
            <w:ins w:id="564"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565" w:author="Apple Inc" w:date="2020-11-08T17:39:00Z"/>
                <w:lang w:eastAsia="zh-CN"/>
              </w:rPr>
            </w:pPr>
            <w:ins w:id="566" w:author="Apple Inc" w:date="2020-11-08T17:39:00Z">
              <w:r>
                <w:rPr>
                  <w:lang w:eastAsia="zh-CN"/>
                </w:rPr>
                <w:t xml:space="preserve">If it is a combined metric </w:t>
              </w:r>
            </w:ins>
            <w:ins w:id="567"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568"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569"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570"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57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57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57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57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575" w:author="Helka-Liina Maattanen" w:date="2020-11-05T18:08:00Z"/>
                <w:lang w:val="en-US"/>
              </w:rPr>
            </w:pPr>
            <w:ins w:id="576"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57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578"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579"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580"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581"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582"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583"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584"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SimSun"/>
                <w:lang w:eastAsia="zh-CN"/>
                <w:rPrChange w:id="585" w:author="Spreadtrum" w:date="2020-11-06T16:26:00Z">
                  <w:rPr>
                    <w:lang w:eastAsia="zh-CN"/>
                  </w:rPr>
                </w:rPrChange>
              </w:rPr>
            </w:pPr>
            <w:proofErr w:type="spellStart"/>
            <w:ins w:id="586"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SimSun"/>
                <w:lang w:eastAsia="zh-CN"/>
                <w:rPrChange w:id="587" w:author="Spreadtrum" w:date="2020-11-06T16:26:00Z">
                  <w:rPr>
                    <w:lang w:eastAsia="zh-CN"/>
                  </w:rPr>
                </w:rPrChange>
              </w:rPr>
            </w:pPr>
            <w:ins w:id="588"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SimSun"/>
                <w:lang w:eastAsia="zh-CN"/>
                <w:rPrChange w:id="589" w:author="Spreadtrum" w:date="2020-11-06T16:26:00Z">
                  <w:rPr>
                    <w:lang w:eastAsia="zh-CN"/>
                  </w:rPr>
                </w:rPrChange>
              </w:rPr>
            </w:pPr>
            <w:ins w:id="590"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591"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592"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593" w:author="Xiaomi-Yi Xiong" w:date="2020-11-06T21:36:00Z"/>
                <w:rFonts w:eastAsia="SimSun"/>
              </w:rPr>
            </w:pPr>
            <w:ins w:id="594"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595" w:author="Xiaomi-Yi Xiong" w:date="2020-11-06T21:36:00Z"/>
                <w:rFonts w:eastAsia="SimSun"/>
              </w:rPr>
            </w:pPr>
            <w:ins w:id="596"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597"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598"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599"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600" w:author="Qualcomm-Bharat" w:date="2020-11-06T16:27:00Z">
              <w:r>
                <w:rPr>
                  <w:lang w:eastAsia="zh-CN"/>
                </w:rPr>
                <w:t xml:space="preserve">See above </w:t>
              </w:r>
            </w:ins>
            <w:ins w:id="601" w:author="Qualcomm-Bharat" w:date="2020-11-06T16:28:00Z">
              <w:r>
                <w:rPr>
                  <w:lang w:eastAsia="zh-CN"/>
                </w:rPr>
                <w:t xml:space="preserve">Q4.2a. </w:t>
              </w:r>
            </w:ins>
            <w:ins w:id="602"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603"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604"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605"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jc w:val="left"/>
              <w:rPr>
                <w:rFonts w:eastAsia="SimSun"/>
                <w:lang w:eastAsia="zh-CN"/>
                <w:rPrChange w:id="606" w:author="OPPO" w:date="2020-11-08T18:57:00Z">
                  <w:rPr>
                    <w:lang w:eastAsia="zh-CN"/>
                  </w:rPr>
                </w:rPrChange>
              </w:rPr>
            </w:pPr>
            <w:ins w:id="607"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jc w:val="left"/>
              <w:rPr>
                <w:rFonts w:eastAsia="SimSun"/>
                <w:lang w:eastAsia="zh-CN"/>
                <w:rPrChange w:id="608" w:author="OPPO" w:date="2020-11-08T18:58:00Z">
                  <w:rPr>
                    <w:lang w:eastAsia="zh-CN"/>
                  </w:rPr>
                </w:rPrChange>
              </w:rPr>
            </w:pPr>
            <w:ins w:id="609"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610"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611" w:author="Apple Inc" w:date="2020-11-08T17:42:00Z"/>
                <w:rFonts w:eastAsia="SimSun" w:hint="eastAsia"/>
                <w:lang w:eastAsia="zh-CN"/>
              </w:rPr>
            </w:pPr>
            <w:ins w:id="612"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613" w:author="Apple Inc" w:date="2020-11-08T17:42:00Z"/>
                <w:rFonts w:eastAsia="SimSun" w:hint="eastAsia"/>
                <w:lang w:eastAsia="zh-CN"/>
              </w:rPr>
            </w:pPr>
            <w:ins w:id="614"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615" w:author="Apple Inc" w:date="2020-11-08T17:42:00Z"/>
                <w:lang w:eastAsia="zh-CN"/>
              </w:rPr>
            </w:pPr>
            <w:ins w:id="616" w:author="Apple Inc" w:date="2020-11-08T17:42:00Z">
              <w:r>
                <w:rPr>
                  <w:lang w:eastAsia="zh-CN"/>
                </w:rPr>
                <w:t xml:space="preserve">We need a unified solution for Earth fixed and Earth moving beams.  </w:t>
              </w:r>
            </w:ins>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C8BBC" w14:textId="77777777" w:rsidR="008F5C3F" w:rsidRDefault="008F5C3F">
      <w:pPr>
        <w:spacing w:after="0" w:line="240" w:lineRule="auto"/>
      </w:pPr>
      <w:r>
        <w:separator/>
      </w:r>
    </w:p>
  </w:endnote>
  <w:endnote w:type="continuationSeparator" w:id="0">
    <w:p w14:paraId="63BD6FD0" w14:textId="77777777" w:rsidR="008F5C3F" w:rsidRDefault="008F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66721" w14:textId="77777777" w:rsidR="008F5C3F" w:rsidRDefault="008F5C3F">
      <w:pPr>
        <w:spacing w:after="0" w:line="240" w:lineRule="auto"/>
      </w:pPr>
      <w:r>
        <w:separator/>
      </w:r>
    </w:p>
  </w:footnote>
  <w:footnote w:type="continuationSeparator" w:id="0">
    <w:p w14:paraId="05DD8BC5" w14:textId="77777777" w:rsidR="008F5C3F" w:rsidRDefault="008F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8F78" w14:textId="77777777" w:rsidR="009E240D" w:rsidRDefault="009E240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B74E2B0-3898-42A3-B599-0258532BE2B3}">
  <ds:schemaRefs>
    <ds:schemaRef ds:uri="http://schemas.openxmlformats.org/officeDocument/2006/bibliography"/>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64C7B4-11D2-4B83-BC2E-FBC76580E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13</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Inc</cp:lastModifiedBy>
  <cp:revision>2</cp:revision>
  <cp:lastPrinted>1900-12-31T22:00:00Z</cp:lastPrinted>
  <dcterms:created xsi:type="dcterms:W3CDTF">2020-11-09T01:42:00Z</dcterms:created>
  <dcterms:modified xsi:type="dcterms:W3CDTF">2020-11-09T01:42:00Z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