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w:t>
            </w:r>
            <w:proofErr w:type="gramStart"/>
            <w:r>
              <w:rPr>
                <w:rFonts w:eastAsia="SimSun"/>
                <w:lang w:val="es-ES" w:eastAsia="zh-CN"/>
                <w:rPrChange w:id="5" w:author="Ming-Hung" w:date="2020-11-05T16:22:00Z">
                  <w:rPr>
                    <w:rFonts w:eastAsia="SimSun"/>
                    <w:lang w:val="en-US" w:eastAsia="zh-CN"/>
                  </w:rPr>
                </w:rPrChange>
              </w:rPr>
              <w:t xml:space="preserve">Gao </w:t>
            </w:r>
            <w:r>
              <w:rPr>
                <w:lang w:val="es-ES" w:eastAsia="ko-KR"/>
                <w:rPrChange w:id="6" w:author="Ming-Hung" w:date="2020-11-05T16:22:00Z">
                  <w:rPr>
                    <w:lang w:eastAsia="ko-KR"/>
                  </w:rPr>
                </w:rPrChange>
              </w:rPr>
              <w:t xml:space="preserve"> (</w:t>
            </w:r>
            <w:proofErr w:type="gramEnd"/>
            <w:r>
              <w:rPr>
                <w:rFonts w:eastAsia="SimSun"/>
                <w:lang w:val="es-ES" w:eastAsia="zh-CN"/>
                <w:rPrChange w:id="7" w:author="Ming-Hung" w:date="2020-11-05T16:22:00Z">
                  <w:rPr>
                    <w:rFonts w:eastAsia="SimSun"/>
                    <w:lang w:val="en-US" w:eastAsia="zh-CN"/>
                  </w:rPr>
                </w:rPrChange>
              </w:rPr>
              <w:t>gao.yuan66@zte.com.cn</w:t>
            </w:r>
            <w:r>
              <w:rPr>
                <w:lang w:val="es-ES" w:eastAsia="ko-KR"/>
                <w:rPrChange w:id="8"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9" w:author="Nokia" w:date="2020-11-05T12:30:00Z">
              <w:r>
                <w:rPr>
                  <w:lang w:eastAsia="ko-KR"/>
                </w:rPr>
                <w:t>Nokia</w:t>
              </w:r>
            </w:ins>
          </w:p>
        </w:tc>
        <w:tc>
          <w:tcPr>
            <w:tcW w:w="5794" w:type="dxa"/>
          </w:tcPr>
          <w:p w14:paraId="7C0BA533" w14:textId="77777777" w:rsidR="00301808" w:rsidRDefault="00EE74E5">
            <w:pPr>
              <w:pStyle w:val="TAC"/>
              <w:rPr>
                <w:lang w:eastAsia="ko-KR"/>
              </w:rPr>
            </w:pPr>
            <w:ins w:id="10"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1" w:author="Ming-Hung" w:date="2020-11-05T16:22:00Z">
              <w:r>
                <w:rPr>
                  <w:lang w:eastAsia="ko-KR"/>
                </w:rPr>
                <w:t>Panasonic</w:t>
              </w:r>
            </w:ins>
          </w:p>
        </w:tc>
        <w:tc>
          <w:tcPr>
            <w:tcW w:w="5794" w:type="dxa"/>
          </w:tcPr>
          <w:p w14:paraId="676B2781" w14:textId="77777777" w:rsidR="00301808" w:rsidRDefault="00EE74E5">
            <w:pPr>
              <w:pStyle w:val="TAC"/>
              <w:rPr>
                <w:lang w:eastAsia="ko-KR"/>
              </w:rPr>
            </w:pPr>
            <w:ins w:id="12"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3"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4"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5" w:author="Sharma, Vivek" w:date="2020-11-05T17:22:00Z">
              <w:r>
                <w:rPr>
                  <w:lang w:eastAsia="ko-KR"/>
                </w:rPr>
                <w:t>Sony</w:t>
              </w:r>
            </w:ins>
          </w:p>
        </w:tc>
        <w:tc>
          <w:tcPr>
            <w:tcW w:w="5794" w:type="dxa"/>
          </w:tcPr>
          <w:p w14:paraId="7BAE134D" w14:textId="77777777" w:rsidR="00301808" w:rsidRDefault="00EE74E5">
            <w:pPr>
              <w:pStyle w:val="TAC"/>
              <w:rPr>
                <w:lang w:eastAsia="ko-KR"/>
              </w:rPr>
            </w:pPr>
            <w:ins w:id="16"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7"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8"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9" w:author="Min Min13 Xu" w:date="2020-11-06T09:42:00Z">
              <w:r>
                <w:rPr>
                  <w:lang w:eastAsia="ko-KR"/>
                </w:rPr>
                <w:t>Lenovo</w:t>
              </w:r>
            </w:ins>
          </w:p>
        </w:tc>
        <w:tc>
          <w:tcPr>
            <w:tcW w:w="5794" w:type="dxa"/>
          </w:tcPr>
          <w:p w14:paraId="5C7BE73A" w14:textId="77777777" w:rsidR="00301808" w:rsidRPr="00301808" w:rsidRDefault="00EE74E5">
            <w:pPr>
              <w:pStyle w:val="TAC"/>
              <w:rPr>
                <w:rFonts w:eastAsia="SimSun"/>
                <w:lang w:eastAsia="zh-CN"/>
                <w:rPrChange w:id="20" w:author="Min Min13 Xu" w:date="2020-11-06T09:42:00Z">
                  <w:rPr>
                    <w:lang w:eastAsia="ko-KR"/>
                  </w:rPr>
                </w:rPrChange>
              </w:rPr>
            </w:pPr>
            <w:ins w:id="21" w:author="Min Min13 Xu" w:date="2020-11-06T09:42:00Z">
              <w:r>
                <w:rPr>
                  <w:rFonts w:eastAsia="SimSun" w:hint="eastAsia"/>
                  <w:lang w:eastAsia="zh-CN"/>
                </w:rPr>
                <w:t>M</w:t>
              </w:r>
              <w:r>
                <w:rPr>
                  <w:rFonts w:eastAsia="SimSun"/>
                  <w:lang w:eastAsia="zh-CN"/>
                </w:rPr>
                <w:t>in Xu (xumin13</w:t>
              </w:r>
            </w:ins>
            <w:ins w:id="22" w:author="Min Min13 Xu" w:date="2020-11-06T09:43:00Z">
              <w:r>
                <w:rPr>
                  <w:rFonts w:eastAsia="SimSun"/>
                  <w:lang w:eastAsia="zh-CN"/>
                </w:rPr>
                <w:t>@lenovo.com</w:t>
              </w:r>
            </w:ins>
            <w:ins w:id="23" w:author="Min Min13 Xu" w:date="2020-11-06T09:42:00Z">
              <w:r>
                <w:rPr>
                  <w:rFonts w:eastAsia="SimSun"/>
                  <w:lang w:eastAsia="zh-CN"/>
                </w:rPr>
                <w:t>)</w:t>
              </w:r>
            </w:ins>
          </w:p>
        </w:tc>
      </w:tr>
      <w:tr w:rsidR="00301808" w14:paraId="6CED1A17" w14:textId="77777777">
        <w:tc>
          <w:tcPr>
            <w:tcW w:w="3835" w:type="dxa"/>
          </w:tcPr>
          <w:p w14:paraId="15B3CD6A" w14:textId="77777777" w:rsidR="00301808" w:rsidRPr="00301808" w:rsidRDefault="00EE74E5">
            <w:pPr>
              <w:pStyle w:val="TAC"/>
              <w:rPr>
                <w:rFonts w:eastAsia="SimSun"/>
                <w:lang w:eastAsia="zh-CN"/>
                <w:rPrChange w:id="24" w:author="Spreadtrum" w:date="2020-11-06T16:06:00Z">
                  <w:rPr>
                    <w:lang w:eastAsia="ko-KR"/>
                  </w:rPr>
                </w:rPrChange>
              </w:rPr>
            </w:pPr>
            <w:proofErr w:type="spellStart"/>
            <w:ins w:id="25"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301808" w:rsidRDefault="00EE74E5">
            <w:pPr>
              <w:pStyle w:val="TAC"/>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Xiang</w:t>
              </w:r>
              <w:r>
                <w:rPr>
                  <w:rFonts w:eastAsia="SimSun"/>
                  <w:lang w:eastAsia="zh-CN"/>
                </w:rPr>
                <w:t>xin</w:t>
              </w:r>
              <w:proofErr w:type="spellEnd"/>
              <w:r>
                <w:rPr>
                  <w:rFonts w:eastAsia="SimSun"/>
                  <w:lang w:eastAsia="zh-CN"/>
                </w:rPr>
                <w:t xml:space="preserve"> Gu(xiangxin.gu@unisoc.com)</w:t>
              </w:r>
            </w:ins>
          </w:p>
        </w:tc>
      </w:tr>
      <w:tr w:rsidR="00301808" w14:paraId="1E48EEBE" w14:textId="77777777" w:rsidTr="00301808">
        <w:tblPrEx>
          <w:tblW w:w="0" w:type="auto"/>
          <w:tblPrExChange w:id="28" w:author="Xiaomi-Yi Xiong" w:date="2020-11-06T21:31:00Z">
            <w:tblPrEx>
              <w:tblW w:w="0" w:type="auto"/>
            </w:tblPrEx>
          </w:tblPrExChange>
        </w:tblPrEx>
        <w:trPr>
          <w:ins w:id="29" w:author="Xiaomi-Yi Xiong" w:date="2020-11-06T21:31:00Z"/>
        </w:trPr>
        <w:tc>
          <w:tcPr>
            <w:tcW w:w="3835" w:type="dxa"/>
            <w:shd w:val="clear" w:color="auto" w:fill="FFFFFF" w:themeFill="background1"/>
            <w:tcPrChange w:id="30" w:author="Xiaomi-Yi Xiong" w:date="2020-11-06T21:31:00Z">
              <w:tcPr>
                <w:tcW w:w="3835" w:type="dxa"/>
              </w:tcPr>
            </w:tcPrChange>
          </w:tcPr>
          <w:p w14:paraId="5F0ECB4E" w14:textId="77777777" w:rsidR="00301808" w:rsidRDefault="00EE74E5">
            <w:pPr>
              <w:pStyle w:val="TAC"/>
              <w:rPr>
                <w:ins w:id="31" w:author="Xiaomi-Yi Xiong" w:date="2020-11-06T21:31:00Z"/>
                <w:rFonts w:eastAsia="SimSun"/>
                <w:lang w:eastAsia="zh-CN"/>
              </w:rPr>
            </w:pPr>
            <w:ins w:id="32" w:author="Xiaomi-Yi Xiong" w:date="2020-11-06T21:31:00Z">
              <w:r>
                <w:rPr>
                  <w:rFonts w:eastAsia="SimSun" w:hint="eastAsia"/>
                </w:rPr>
                <w:t>X</w:t>
              </w:r>
              <w:r>
                <w:rPr>
                  <w:rFonts w:eastAsia="SimSun"/>
                </w:rPr>
                <w:t>iaomi</w:t>
              </w:r>
            </w:ins>
          </w:p>
        </w:tc>
        <w:tc>
          <w:tcPr>
            <w:tcW w:w="5794" w:type="dxa"/>
            <w:shd w:val="clear" w:color="auto" w:fill="FFFFFF" w:themeFill="background1"/>
            <w:tcPrChange w:id="33" w:author="Xiaomi-Yi Xiong" w:date="2020-11-06T21:31:00Z">
              <w:tcPr>
                <w:tcW w:w="5794" w:type="dxa"/>
              </w:tcPr>
            </w:tcPrChange>
          </w:tcPr>
          <w:p w14:paraId="559A5F5A"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Y</w:t>
              </w:r>
              <w:r>
                <w:rPr>
                  <w:rFonts w:eastAsia="SimSun"/>
                </w:rPr>
                <w:t xml:space="preserve">i </w:t>
              </w:r>
              <w:proofErr w:type="spellStart"/>
              <w:r>
                <w:rPr>
                  <w:rFonts w:eastAsia="SimSun"/>
                </w:rPr>
                <w:t>Xiong</w:t>
              </w:r>
              <w:proofErr w:type="spellEnd"/>
              <w:r>
                <w:rPr>
                  <w:rFonts w:eastAsia="SimSun"/>
                </w:rPr>
                <w:t xml:space="preserve"> (xiongyi3@xiaomi.com)</w:t>
              </w:r>
            </w:ins>
          </w:p>
        </w:tc>
      </w:tr>
      <w:tr w:rsidR="00B84F81" w14:paraId="04276C04" w14:textId="77777777" w:rsidTr="00301808">
        <w:trPr>
          <w:ins w:id="36" w:author="Qualcomm-Bharat" w:date="2020-11-06T16:20:00Z"/>
        </w:trPr>
        <w:tc>
          <w:tcPr>
            <w:tcW w:w="3835" w:type="dxa"/>
            <w:shd w:val="clear" w:color="auto" w:fill="FFFFFF" w:themeFill="background1"/>
          </w:tcPr>
          <w:p w14:paraId="4FC26813" w14:textId="6CEE75A0" w:rsidR="00B84F81" w:rsidRDefault="00EC1CCD">
            <w:pPr>
              <w:pStyle w:val="TAC"/>
              <w:rPr>
                <w:ins w:id="37" w:author="Qualcomm-Bharat" w:date="2020-11-06T16:20:00Z"/>
                <w:rFonts w:eastAsia="SimSun"/>
              </w:rPr>
            </w:pPr>
            <w:ins w:id="38" w:author="Qualcomm-Bharat" w:date="2020-11-06T16:20:00Z">
              <w:r>
                <w:rPr>
                  <w:rFonts w:eastAsia="SimSun"/>
                </w:rPr>
                <w:t>Qualcomm</w:t>
              </w:r>
            </w:ins>
          </w:p>
        </w:tc>
        <w:tc>
          <w:tcPr>
            <w:tcW w:w="5794" w:type="dxa"/>
            <w:shd w:val="clear" w:color="auto" w:fill="FFFFFF" w:themeFill="background1"/>
          </w:tcPr>
          <w:p w14:paraId="701F8468" w14:textId="27790989" w:rsidR="00B84F81" w:rsidRDefault="00EC1CCD">
            <w:pPr>
              <w:pStyle w:val="TAC"/>
              <w:rPr>
                <w:ins w:id="39" w:author="Qualcomm-Bharat" w:date="2020-11-06T16:20:00Z"/>
                <w:rFonts w:eastAsia="SimSun"/>
              </w:rPr>
            </w:pPr>
            <w:ins w:id="40" w:author="Qualcomm-Bharat" w:date="2020-11-06T16:20:00Z">
              <w:r>
                <w:rPr>
                  <w:rFonts w:eastAsia="SimSun"/>
                </w:rPr>
                <w:t>Bharat Shrest</w:t>
              </w:r>
            </w:ins>
            <w:ins w:id="41" w:author="Qualcomm-Bharat" w:date="2020-11-06T16:21:00Z">
              <w:r>
                <w:rPr>
                  <w:rFonts w:eastAsia="SimSun"/>
                </w:rPr>
                <w:t>ha (bshresth@qti.qualcomm.com)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lastRenderedPageBreak/>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42"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43"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44" w:author="Nokia" w:date="2020-11-05T13:04:00Z"/>
                <w:lang w:eastAsia="zh-CN"/>
              </w:rPr>
            </w:pPr>
            <w:ins w:id="45"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46"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47" w:author="Nokia" w:date="2020-11-05T13:04:00Z"/>
                <w:lang w:eastAsia="zh-CN"/>
              </w:rPr>
            </w:pPr>
          </w:p>
          <w:p w14:paraId="2CB6D77B" w14:textId="77777777" w:rsidR="00301808" w:rsidRDefault="00EE74E5">
            <w:pPr>
              <w:pStyle w:val="TAC"/>
              <w:spacing w:before="20" w:after="20"/>
              <w:ind w:right="57"/>
              <w:jc w:val="left"/>
              <w:rPr>
                <w:lang w:eastAsia="zh-CN"/>
              </w:rPr>
            </w:pPr>
            <w:ins w:id="48"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49" w:author="Nokia" w:date="2020-11-05T13:05:00Z">
              <w:r>
                <w:rPr>
                  <w:lang w:eastAsia="zh-CN"/>
                </w:rPr>
                <w:t xml:space="preserve">art of NR </w:t>
              </w:r>
            </w:ins>
            <w:ins w:id="50" w:author="Nokia" w:date="2020-11-05T13:04:00Z">
              <w:r>
                <w:rPr>
                  <w:lang w:eastAsia="zh-CN"/>
                </w:rPr>
                <w:t>measurement framework</w:t>
              </w:r>
            </w:ins>
            <w:ins w:id="51"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5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5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54"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5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56" w:author="Helka-Liina Maattanen" w:date="2020-11-05T18:07:00Z"/>
                <w:lang w:eastAsia="zh-CN"/>
              </w:rPr>
            </w:pPr>
            <w:ins w:id="57"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58" w:author="Helka-Liina Maattanen" w:date="2020-11-05T18:07:00Z"/>
                <w:lang w:eastAsia="zh-CN"/>
              </w:rPr>
            </w:pPr>
          </w:p>
          <w:p w14:paraId="225590B3" w14:textId="77777777" w:rsidR="00301808" w:rsidRDefault="00EE74E5">
            <w:pPr>
              <w:pStyle w:val="TAC"/>
              <w:spacing w:before="20" w:after="20"/>
              <w:ind w:right="57"/>
              <w:jc w:val="left"/>
              <w:rPr>
                <w:lang w:eastAsia="zh-CN"/>
              </w:rPr>
            </w:pPr>
            <w:ins w:id="59"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60"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61"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62"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63"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64"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65"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66"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67"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SimSun"/>
                <w:lang w:eastAsia="zh-CN"/>
                <w:rPrChange w:id="68" w:author="Spreadtrum" w:date="2020-11-06T16:06:00Z">
                  <w:rPr>
                    <w:lang w:eastAsia="zh-CN"/>
                  </w:rPr>
                </w:rPrChange>
              </w:rPr>
            </w:pPr>
            <w:proofErr w:type="spellStart"/>
            <w:ins w:id="69"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70"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SimSun"/>
                <w:lang w:eastAsia="zh-CN"/>
                <w:rPrChange w:id="71" w:author="Spreadtrum" w:date="2020-11-06T16:07:00Z">
                  <w:rPr>
                    <w:lang w:eastAsia="zh-CN"/>
                  </w:rPr>
                </w:rPrChange>
              </w:rPr>
            </w:pPr>
            <w:ins w:id="72" w:author="Spreadtrum" w:date="2020-11-06T16:07:00Z">
              <w:r>
                <w:rPr>
                  <w:rFonts w:eastAsia="SimSun" w:hint="eastAsia"/>
                  <w:lang w:eastAsia="zh-CN"/>
                </w:rPr>
                <w:t xml:space="preserve">Agree with Nokia. We think that a combined metric is needed for both CHO and Measurement report </w:t>
              </w:r>
            </w:ins>
            <w:ins w:id="73" w:author="Spreadtrum" w:date="2020-11-06T16:09:00Z">
              <w:r>
                <w:rPr>
                  <w:rFonts w:eastAsia="SimSun"/>
                  <w:lang w:eastAsia="zh-CN"/>
                </w:rPr>
                <w:t>triggering</w:t>
              </w:r>
            </w:ins>
            <w:ins w:id="74"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75"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76"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77" w:author="Xiaomi-Yi Xiong" w:date="2020-11-06T21:34:00Z"/>
                <w:rFonts w:eastAsia="SimSun"/>
              </w:rPr>
            </w:pPr>
            <w:ins w:id="78"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w:t>
              </w:r>
              <w:proofErr w:type="gramStart"/>
              <w:r>
                <w:rPr>
                  <w:rFonts w:eastAsia="SimSun"/>
                </w:rPr>
                <w:t>location based</w:t>
              </w:r>
              <w:proofErr w:type="gramEnd"/>
              <w:r>
                <w:rPr>
                  <w:rFonts w:eastAsia="SimSun"/>
                </w:rPr>
                <w:t xml:space="preserve">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79" w:author="Xiaomi-Yi Xiong" w:date="2020-11-06T21:34:00Z"/>
                <w:rFonts w:eastAsia="SimSun"/>
              </w:rPr>
            </w:pPr>
          </w:p>
          <w:p w14:paraId="4328E5B5" w14:textId="77777777" w:rsidR="00301808" w:rsidRDefault="00EE74E5">
            <w:pPr>
              <w:pStyle w:val="TAC"/>
              <w:spacing w:before="20" w:after="20"/>
              <w:ind w:right="57"/>
              <w:jc w:val="left"/>
              <w:rPr>
                <w:lang w:eastAsia="zh-CN"/>
              </w:rPr>
            </w:pPr>
            <w:ins w:id="80"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w:t>
              </w:r>
              <w:proofErr w:type="gramStart"/>
              <w:r>
                <w:rPr>
                  <w:rFonts w:eastAsia="SimSun"/>
                </w:rPr>
                <w:t>location based</w:t>
              </w:r>
              <w:proofErr w:type="gramEnd"/>
              <w:r>
                <w:rPr>
                  <w:rFonts w:eastAsia="SimSun"/>
                </w:rPr>
                <w:t xml:space="preserve">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81"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82"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83" w:author="Qualcomm-Bharat" w:date="2020-11-06T11:30:00Z"/>
                <w:lang w:eastAsia="zh-CN"/>
              </w:rPr>
            </w:pPr>
            <w:ins w:id="84" w:author="Qualcomm-Bharat" w:date="2020-11-06T11:30:00Z">
              <w:r>
                <w:rPr>
                  <w:lang w:eastAsia="zh-CN"/>
                </w:rPr>
                <w:t>We are not clear on the execution condition. It should be some triggering event. The entering and leaving conditions should be FFS</w:t>
              </w:r>
            </w:ins>
            <w:ins w:id="85" w:author="Qualcomm-Bharat" w:date="2020-11-06T11:34:00Z">
              <w:r w:rsidR="00146E2C">
                <w:rPr>
                  <w:lang w:eastAsia="zh-CN"/>
                </w:rPr>
                <w:t xml:space="preserve"> as it </w:t>
              </w:r>
              <w:proofErr w:type="gramStart"/>
              <w:r w:rsidR="00146E2C">
                <w:rPr>
                  <w:lang w:eastAsia="zh-CN"/>
                </w:rPr>
                <w:t>has to</w:t>
              </w:r>
              <w:proofErr w:type="gramEnd"/>
              <w:r w:rsidR="00146E2C">
                <w:rPr>
                  <w:lang w:eastAsia="zh-CN"/>
                </w:rPr>
                <w:t xml:space="preserve"> </w:t>
              </w:r>
              <w:proofErr w:type="spellStart"/>
              <w:r w:rsidR="00146E2C">
                <w:rPr>
                  <w:lang w:eastAsia="zh-CN"/>
                </w:rPr>
                <w:t>taken</w:t>
              </w:r>
              <w:proofErr w:type="spellEnd"/>
              <w:r w:rsidR="00146E2C">
                <w:rPr>
                  <w:lang w:eastAsia="zh-CN"/>
                </w:rPr>
                <w:t xml:space="preserve"> into account TTT and RSRP.</w:t>
              </w:r>
            </w:ins>
            <w:ins w:id="86"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87"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88"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89" w:author="Qualcomm-Bharat" w:date="2020-11-06T11:32:00Z">
              <w:r w:rsidR="00A36128">
                <w:rPr>
                  <w:rFonts w:eastAsia="SimSun" w:cs="Arial"/>
                  <w:b/>
                  <w:bCs/>
                  <w:i/>
                  <w:iCs/>
                  <w:lang w:val="en-US" w:eastAsia="zh-CN"/>
                </w:rPr>
                <w:t>execution condition)</w:t>
              </w:r>
            </w:ins>
            <w:ins w:id="90"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1481F59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8B83969" w14:textId="77777777" w:rsidR="00301808" w:rsidRDefault="00301808">
            <w:pPr>
              <w:pStyle w:val="TAC"/>
              <w:spacing w:before="20" w:after="20"/>
              <w:ind w:right="57"/>
              <w:jc w:val="left"/>
              <w:rPr>
                <w:lang w:eastAsia="zh-CN"/>
              </w:rPr>
            </w:pPr>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4E4F77B"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6EF70B50" w14:textId="77777777" w:rsidR="00301808" w:rsidRDefault="00301808">
            <w:pPr>
              <w:pStyle w:val="TAC"/>
              <w:spacing w:before="20" w:after="20"/>
              <w:ind w:right="57"/>
              <w:jc w:val="left"/>
              <w:rPr>
                <w:lang w:eastAsia="zh-CN"/>
              </w:rPr>
            </w:pPr>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91">
          <w:tblGrid>
            <w:gridCol w:w="12"/>
            <w:gridCol w:w="1129"/>
            <w:gridCol w:w="12"/>
            <w:gridCol w:w="933"/>
            <w:gridCol w:w="12"/>
            <w:gridCol w:w="7533"/>
            <w:gridCol w:w="12"/>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92"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93"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94" w:author="Nokia" w:date="2020-11-05T13:13:00Z">
              <w:r>
                <w:rPr>
                  <w:lang w:eastAsia="zh-CN"/>
                </w:rPr>
                <w:t xml:space="preserve">Timer could be </w:t>
              </w:r>
            </w:ins>
            <w:ins w:id="95"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6"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97"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98"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9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00"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0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02"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0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04"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05" w:author="Helka-Liina Maattanen" w:date="2020-11-05T18:07:00Z"/>
                <w:lang w:eastAsia="zh-CN"/>
              </w:rPr>
            </w:pPr>
            <w:ins w:id="106"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07"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08"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09" w:author="Sharma, Vivek" w:date="2020-11-05T17:22:00Z">
              <w:r>
                <w:rPr>
                  <w:lang w:eastAsia="zh-CN"/>
                </w:rPr>
                <w:t>Son</w:t>
              </w:r>
            </w:ins>
            <w:ins w:id="110"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1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1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1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14"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1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1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17"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SimSun"/>
                <w:lang w:eastAsia="zh-CN"/>
                <w:rPrChange w:id="118" w:author="Spreadtrum" w:date="2020-11-06T16:09:00Z">
                  <w:rPr>
                    <w:lang w:eastAsia="zh-CN"/>
                  </w:rPr>
                </w:rPrChange>
              </w:rPr>
            </w:pPr>
            <w:proofErr w:type="spellStart"/>
            <w:ins w:id="119"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SimSun"/>
                <w:lang w:eastAsia="zh-CN"/>
                <w:rPrChange w:id="120" w:author="Spreadtrum" w:date="2020-11-06T16:09:00Z">
                  <w:rPr>
                    <w:lang w:eastAsia="zh-CN"/>
                  </w:rPr>
                </w:rPrChange>
              </w:rPr>
            </w:pPr>
            <w:ins w:id="121"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SimSun"/>
                <w:lang w:eastAsia="zh-CN"/>
                <w:rPrChange w:id="122" w:author="Spreadtrum" w:date="2020-11-06T16:09:00Z">
                  <w:rPr>
                    <w:lang w:eastAsia="zh-CN"/>
                  </w:rPr>
                </w:rPrChange>
              </w:rPr>
            </w:pPr>
            <w:ins w:id="123" w:author="Spreadtrum" w:date="2020-11-06T16:09:00Z">
              <w:r>
                <w:rPr>
                  <w:rFonts w:eastAsia="SimSun" w:hint="eastAsia"/>
                  <w:lang w:eastAsia="zh-CN"/>
                </w:rPr>
                <w:t xml:space="preserve">We think that </w:t>
              </w:r>
            </w:ins>
            <w:ins w:id="124"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25"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26"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27" w:author="Xiaomi-Yi Xiong" w:date="2020-11-06T21:35:00Z"/>
              </w:rPr>
            </w:pPr>
            <w:ins w:id="128"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29" w:author="Xiaomi-Yi Xiong" w:date="2020-11-06T21:35:00Z"/>
              </w:rPr>
            </w:pPr>
          </w:p>
          <w:p w14:paraId="77BC58E5" w14:textId="77777777" w:rsidR="00301808" w:rsidRDefault="00EE74E5">
            <w:pPr>
              <w:pStyle w:val="TAC"/>
              <w:spacing w:before="20" w:after="20"/>
              <w:ind w:right="57"/>
              <w:jc w:val="left"/>
              <w:rPr>
                <w:ins w:id="130" w:author="Xiaomi-Yi Xiong" w:date="2020-11-06T21:35:00Z"/>
              </w:rPr>
            </w:pPr>
            <w:ins w:id="131"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32" w:author="Xiaomi-Yi Xiong" w:date="2020-11-06T21:35:00Z"/>
              </w:rPr>
            </w:pPr>
          </w:p>
          <w:p w14:paraId="37C9E945" w14:textId="77777777" w:rsidR="00301808" w:rsidRDefault="00EE74E5">
            <w:pPr>
              <w:pStyle w:val="TAC"/>
              <w:spacing w:before="20" w:after="20"/>
              <w:ind w:right="57"/>
              <w:jc w:val="left"/>
              <w:rPr>
                <w:lang w:eastAsia="zh-CN"/>
              </w:rPr>
            </w:pPr>
            <w:ins w:id="133"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proofErr w:type="gramStart"/>
              <w:r>
                <w:rPr>
                  <w:rFonts w:eastAsia="SimSun" w:hint="eastAsia"/>
                </w:rPr>
                <w:t>timer</w:t>
              </w:r>
              <w:r>
                <w:rPr>
                  <w:rFonts w:eastAsia="SimSun"/>
                </w:rPr>
                <w:t xml:space="preserve"> </w:t>
              </w:r>
              <w:r>
                <w:rPr>
                  <w:rFonts w:eastAsia="SimSun" w:hint="eastAsia"/>
                </w:rPr>
                <w:t>based</w:t>
              </w:r>
              <w:proofErr w:type="gramEnd"/>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34"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35"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36" w:author="Qualcomm-Bharat" w:date="2020-11-06T11:33:00Z">
              <w:r>
                <w:rPr>
                  <w:lang w:eastAsia="zh-CN"/>
                </w:rPr>
                <w:t xml:space="preserve">Same </w:t>
              </w:r>
            </w:ins>
            <w:ins w:id="137" w:author="Qualcomm-Bharat" w:date="2020-11-06T16:31:00Z">
              <w:r w:rsidR="003A0381">
                <w:rPr>
                  <w:lang w:eastAsia="zh-CN"/>
                </w:rPr>
                <w:t>suggestion</w:t>
              </w:r>
            </w:ins>
            <w:ins w:id="138" w:author="Qualcomm-Bharat" w:date="2020-11-06T11:33:00Z">
              <w:r>
                <w:rPr>
                  <w:lang w:eastAsia="zh-CN"/>
                </w:rPr>
                <w:t xml:space="preserve"> as in Q1.1</w:t>
              </w:r>
            </w:ins>
            <w:ins w:id="139" w:author="Qualcomm-Bharat" w:date="2020-11-06T16:30:00Z">
              <w:r w:rsidR="005016D6">
                <w:rPr>
                  <w:lang w:eastAsia="zh-CN"/>
                </w:rPr>
                <w:t xml:space="preserve"> applies here</w:t>
              </w:r>
            </w:ins>
            <w:ins w:id="140"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77777777" w:rsidR="006E663D" w:rsidRDefault="006E663D" w:rsidP="006E663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789A310E" w14:textId="77777777" w:rsidR="006E663D" w:rsidRDefault="006E663D" w:rsidP="006E663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4E58DF9E" w14:textId="77777777" w:rsidR="006E663D" w:rsidRDefault="006E663D" w:rsidP="006E663D">
            <w:pPr>
              <w:pStyle w:val="TAC"/>
              <w:spacing w:before="20" w:after="20"/>
              <w:ind w:right="57"/>
              <w:jc w:val="left"/>
              <w:rPr>
                <w:lang w:eastAsia="zh-CN"/>
              </w:rPr>
            </w:pPr>
          </w:p>
        </w:tc>
      </w:tr>
      <w:tr w:rsidR="006E663D"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77777777" w:rsidR="006E663D" w:rsidRDefault="006E663D" w:rsidP="006E663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4FD67CC8" w14:textId="77777777" w:rsidR="006E663D" w:rsidRDefault="006E663D" w:rsidP="006E663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727DD7AD" w14:textId="77777777" w:rsidR="006E663D" w:rsidRDefault="006E663D" w:rsidP="006E663D">
            <w:pPr>
              <w:pStyle w:val="TAC"/>
              <w:spacing w:before="20" w:after="20"/>
              <w:ind w:right="57"/>
              <w:jc w:val="left"/>
              <w:rPr>
                <w:lang w:eastAsia="zh-CN"/>
              </w:rPr>
            </w:pPr>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lastRenderedPageBreak/>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141"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142"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143"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144"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14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146"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147"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148"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149"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15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15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15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153"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154" w:author="Abhishek Roy" w:date="2020-11-05T09:57:00Z">
              <w:r>
                <w:rPr>
                  <w:rFonts w:cs="Arial"/>
                  <w:lang w:eastAsia="ko-KR"/>
                </w:rPr>
                <w:t xml:space="preserve">With UE-based pre-compensation that needs to be introduced with other user plane aspects, the UE will estimate the required TA for the target </w:t>
              </w:r>
              <w:proofErr w:type="spellStart"/>
              <w:r>
                <w:rPr>
                  <w:rFonts w:cs="Arial"/>
                  <w:lang w:eastAsia="ko-KR"/>
                </w:rPr>
                <w:t>gNB</w:t>
              </w:r>
              <w:proofErr w:type="spellEnd"/>
              <w:r>
                <w:rPr>
                  <w:rFonts w:cs="Arial"/>
                  <w:lang w:eastAsia="ko-KR"/>
                </w:rPr>
                <w:t>.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155"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156"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SimSun"/>
                <w:lang w:eastAsia="zh-CN"/>
                <w:rPrChange w:id="157" w:author="Spreadtrum" w:date="2020-11-06T16:11:00Z">
                  <w:rPr>
                    <w:lang w:eastAsia="zh-CN"/>
                  </w:rPr>
                </w:rPrChange>
              </w:rPr>
            </w:pPr>
            <w:proofErr w:type="spellStart"/>
            <w:ins w:id="158"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SimSun"/>
                <w:lang w:eastAsia="zh-CN"/>
                <w:rPrChange w:id="159" w:author="Spreadtrum" w:date="2020-11-06T16:11:00Z">
                  <w:rPr>
                    <w:lang w:eastAsia="zh-CN"/>
                  </w:rPr>
                </w:rPrChange>
              </w:rPr>
            </w:pPr>
            <w:ins w:id="160"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SimSun"/>
                <w:lang w:eastAsia="zh-CN"/>
                <w:rPrChange w:id="161" w:author="Spreadtrum" w:date="2020-11-06T16:15:00Z">
                  <w:rPr>
                    <w:lang w:eastAsia="zh-CN"/>
                  </w:rPr>
                </w:rPrChange>
              </w:rPr>
            </w:pPr>
            <w:ins w:id="162" w:author="Spreadtrum" w:date="2020-11-06T16:15:00Z">
              <w:r>
                <w:rPr>
                  <w:rFonts w:eastAsia="SimSun" w:hint="eastAsia"/>
                  <w:lang w:eastAsia="zh-CN"/>
                </w:rPr>
                <w:t xml:space="preserve">We </w:t>
              </w:r>
            </w:ins>
            <w:ins w:id="163" w:author="Spreadtrum" w:date="2020-11-06T16:17:00Z">
              <w:r>
                <w:rPr>
                  <w:rFonts w:eastAsia="SimSun"/>
                  <w:lang w:eastAsia="zh-CN"/>
                </w:rPr>
                <w:t xml:space="preserve">have the same doubt on the accuracy of estimation of RTD. </w:t>
              </w:r>
            </w:ins>
            <w:ins w:id="164" w:author="Spreadtrum" w:date="2020-11-06T16:19:00Z">
              <w:r>
                <w:rPr>
                  <w:rFonts w:eastAsia="SimSun"/>
                  <w:lang w:eastAsia="zh-CN"/>
                </w:rPr>
                <w:t xml:space="preserve">But we </w:t>
              </w:r>
            </w:ins>
            <w:ins w:id="165" w:author="Spreadtrum" w:date="2020-11-06T16:15:00Z">
              <w:r>
                <w:rPr>
                  <w:rFonts w:eastAsia="SimSun" w:hint="eastAsia"/>
                  <w:lang w:eastAsia="zh-CN"/>
                </w:rPr>
                <w:t xml:space="preserve">think </w:t>
              </w:r>
            </w:ins>
            <w:ins w:id="166" w:author="Spreadtrum" w:date="2020-11-06T16:19:00Z">
              <w:r>
                <w:rPr>
                  <w:rFonts w:eastAsia="SimSun"/>
                  <w:lang w:eastAsia="zh-CN"/>
                </w:rPr>
                <w:t>it can be used in</w:t>
              </w:r>
            </w:ins>
            <w:ins w:id="167" w:author="Spreadtrum" w:date="2020-11-06T16:15:00Z">
              <w:r>
                <w:rPr>
                  <w:rFonts w:eastAsia="SimSun" w:hint="eastAsia"/>
                  <w:lang w:eastAsia="zh-CN"/>
                </w:rPr>
                <w:t xml:space="preserve"> intra-Satellite</w:t>
              </w:r>
            </w:ins>
            <w:ins w:id="168" w:author="Spreadtrum" w:date="2020-11-06T16:19:00Z">
              <w:r>
                <w:rPr>
                  <w:rFonts w:eastAsia="SimSun"/>
                  <w:lang w:eastAsia="zh-CN"/>
                </w:rPr>
                <w:t xml:space="preserve"> handover</w:t>
              </w:r>
            </w:ins>
            <w:ins w:id="169"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17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17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172"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173"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174"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175" w:author="Qualcomm-Bharat" w:date="2020-11-06T11:35:00Z"/>
                <w:lang w:eastAsia="zh-CN"/>
              </w:rPr>
            </w:pPr>
            <w:ins w:id="176" w:author="Qualcomm-Bharat" w:date="2020-11-06T11:36:00Z">
              <w:r>
                <w:rPr>
                  <w:lang w:eastAsia="zh-CN"/>
                </w:rPr>
                <w:t xml:space="preserve">We agree with CATT and Nokia. </w:t>
              </w:r>
            </w:ins>
            <w:ins w:id="177"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7777777" w:rsidR="00D41FC9" w:rsidRDefault="00D41FC9" w:rsidP="00D41FC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0A28E27B" w14:textId="77777777" w:rsidR="00D41FC9" w:rsidRDefault="00D41FC9" w:rsidP="00D41FC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D8545C0" w14:textId="77777777" w:rsidR="00D41FC9" w:rsidRDefault="00D41FC9" w:rsidP="00D41FC9">
            <w:pPr>
              <w:pStyle w:val="TAC"/>
              <w:spacing w:before="20" w:after="20"/>
              <w:ind w:right="57"/>
              <w:jc w:val="left"/>
              <w:rPr>
                <w:lang w:eastAsia="zh-CN"/>
              </w:rPr>
            </w:pPr>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77777777" w:rsidR="00D41FC9" w:rsidRDefault="00D41FC9" w:rsidP="00D41FC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68BA8A5A" w14:textId="77777777" w:rsidR="00D41FC9" w:rsidRDefault="00D41FC9" w:rsidP="00D41FC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75A9A67" w14:textId="77777777" w:rsidR="00D41FC9" w:rsidRDefault="00D41FC9" w:rsidP="00D41FC9">
            <w:pPr>
              <w:pStyle w:val="TAC"/>
              <w:spacing w:before="20" w:after="20"/>
              <w:ind w:right="57"/>
              <w:jc w:val="left"/>
              <w:rPr>
                <w:lang w:eastAsia="zh-CN"/>
              </w:rPr>
            </w:pPr>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178" w:author="Nokia" w:date="2020-11-05T13:28:00Z">
              <w:r>
                <w:rPr>
                  <w:lang w:eastAsia="zh-CN"/>
                </w:rPr>
                <w:t>Noki</w:t>
              </w:r>
            </w:ins>
            <w:ins w:id="179"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180"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181"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18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18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18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18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186"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18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18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18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190"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191" w:author="Abhishek Roy" w:date="2020-11-05T09:57:00Z"/>
                <w:rFonts w:cs="Arial"/>
                <w:lang w:eastAsia="ko-KR"/>
              </w:rPr>
            </w:pPr>
            <w:ins w:id="192"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193"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19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19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SimSun"/>
                <w:lang w:eastAsia="zh-CN"/>
                <w:rPrChange w:id="196" w:author="Spreadtrum" w:date="2020-11-06T16:19:00Z">
                  <w:rPr>
                    <w:lang w:eastAsia="zh-CN"/>
                  </w:rPr>
                </w:rPrChange>
              </w:rPr>
            </w:pPr>
            <w:proofErr w:type="spellStart"/>
            <w:ins w:id="197"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SimSun"/>
                <w:lang w:eastAsia="zh-CN"/>
                <w:rPrChange w:id="198" w:author="Spreadtrum" w:date="2020-11-06T16:19:00Z">
                  <w:rPr>
                    <w:lang w:eastAsia="zh-CN"/>
                  </w:rPr>
                </w:rPrChange>
              </w:rPr>
            </w:pPr>
            <w:ins w:id="199"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200" w:author="Xiaomi-Yi Xiong" w:date="2020-11-06T21:35:00Z">
                <w:pPr>
                  <w:pStyle w:val="TAC"/>
                  <w:spacing w:before="20" w:after="20"/>
                  <w:ind w:left="57" w:right="57"/>
                  <w:jc w:val="left"/>
                </w:pPr>
              </w:pPrChange>
            </w:pPr>
            <w:ins w:id="201"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202"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203"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204"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205"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206"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77777777" w:rsidR="004407A9" w:rsidRDefault="004407A9" w:rsidP="004407A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49C5DF64" w14:textId="77777777" w:rsidR="004407A9" w:rsidRDefault="004407A9" w:rsidP="004407A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4717CE74" w14:textId="77777777" w:rsidR="004407A9" w:rsidRDefault="004407A9" w:rsidP="004407A9">
            <w:pPr>
              <w:pStyle w:val="TAC"/>
              <w:spacing w:before="20" w:after="20"/>
              <w:ind w:right="57"/>
              <w:jc w:val="left"/>
              <w:rPr>
                <w:lang w:eastAsia="zh-CN"/>
              </w:rPr>
            </w:pPr>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77777777" w:rsidR="004407A9" w:rsidRDefault="004407A9" w:rsidP="004407A9">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061E4499" w14:textId="77777777" w:rsidR="004407A9" w:rsidRDefault="004407A9" w:rsidP="004407A9">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207"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208" w:author="Nokia" w:date="2020-11-05T13:48:00Z">
              <w:r>
                <w:rPr>
                  <w:lang w:eastAsia="zh-CN"/>
                </w:rPr>
                <w:t xml:space="preserve">Not sure if this is </w:t>
              </w:r>
            </w:ins>
            <w:ins w:id="209"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21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21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212"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213"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214"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215"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216"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217" w:author="Sharma, Vivek" w:date="2020-11-05T17:26:00Z">
              <w:r>
                <w:rPr>
                  <w:lang w:eastAsia="zh-CN"/>
                </w:rPr>
                <w:t>Agree with Ericsson</w:t>
              </w:r>
            </w:ins>
            <w:ins w:id="218" w:author="Sharma, Vivek" w:date="2020-11-05T17:32:00Z">
              <w:r>
                <w:rPr>
                  <w:lang w:eastAsia="zh-CN"/>
                </w:rPr>
                <w:t xml:space="preserve"> and Nokia</w:t>
              </w:r>
            </w:ins>
            <w:ins w:id="219"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220"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221"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222" w:author="Abhishek Roy" w:date="2020-11-05T09:58:00Z">
              <w:r>
                <w:rPr>
                  <w:rFonts w:cs="Arial"/>
                  <w:lang w:eastAsia="ko-KR"/>
                </w:rPr>
                <w:t xml:space="preserve">Depending on regional policies, UE’s permission may be required for </w:t>
              </w:r>
              <w:proofErr w:type="spellStart"/>
              <w:r>
                <w:rPr>
                  <w:rFonts w:cs="Arial"/>
                  <w:lang w:eastAsia="ko-KR"/>
                </w:rPr>
                <w:t>gNB</w:t>
              </w:r>
              <w:proofErr w:type="spellEnd"/>
              <w:r>
                <w:rPr>
                  <w:rFonts w:cs="Arial"/>
                  <w:lang w:eastAsia="ko-KR"/>
                </w:rPr>
                <w:t xml:space="preserve">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223"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224"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225"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SimSun"/>
                <w:lang w:eastAsia="zh-CN"/>
                <w:rPrChange w:id="226" w:author="Spreadtrum" w:date="2020-11-06T16:19:00Z">
                  <w:rPr>
                    <w:lang w:eastAsia="zh-CN"/>
                  </w:rPr>
                </w:rPrChange>
              </w:rPr>
            </w:pPr>
            <w:proofErr w:type="spellStart"/>
            <w:ins w:id="227"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SimSun"/>
                <w:lang w:eastAsia="zh-CN"/>
                <w:rPrChange w:id="228" w:author="Spreadtrum" w:date="2020-11-06T16:19:00Z">
                  <w:rPr>
                    <w:lang w:eastAsia="zh-CN"/>
                  </w:rPr>
                </w:rPrChange>
              </w:rPr>
            </w:pPr>
            <w:ins w:id="229"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230"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231"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232"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233"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234"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235" w:author="Qualcomm-Bharat" w:date="2020-11-06T11:37:00Z"/>
                <w:lang w:eastAsia="zh-CN"/>
              </w:rPr>
            </w:pPr>
            <w:ins w:id="236" w:author="Qualcomm-Bharat" w:date="2020-11-06T11:37:00Z">
              <w:r>
                <w:rPr>
                  <w:lang w:eastAsia="zh-CN"/>
                </w:rPr>
                <w:t>RAN needs UE location information for various purposes, e.g., UL/DL scheduling, measurement configuration</w:t>
              </w:r>
            </w:ins>
            <w:ins w:id="237" w:author="Qualcomm-Bharat" w:date="2020-11-06T16:23:00Z">
              <w:r w:rsidR="00991165">
                <w:rPr>
                  <w:lang w:eastAsia="zh-CN"/>
                </w:rPr>
                <w:t>, mapping cell ID to geo-graphical area</w:t>
              </w:r>
            </w:ins>
            <w:ins w:id="238"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239" w:author="Qualcomm-Bharat" w:date="2020-11-06T11:37:00Z"/>
                <w:lang w:eastAsia="zh-CN"/>
              </w:rPr>
            </w:pPr>
            <w:ins w:id="240" w:author="Qualcomm-Bharat" w:date="2020-11-06T11:37:00Z">
              <w:r>
                <w:rPr>
                  <w:lang w:eastAsia="zh-CN"/>
                </w:rPr>
                <w:t xml:space="preserve">Now we think probably this consent should be based on UE’s GNSS capability. Since Rel-17 already assumes UE with GNSS capability, the consent </w:t>
              </w:r>
            </w:ins>
            <w:ins w:id="241" w:author="Qualcomm-Bharat" w:date="2020-11-06T16:36:00Z">
              <w:r w:rsidR="00051540">
                <w:rPr>
                  <w:lang w:eastAsia="zh-CN"/>
                </w:rPr>
                <w:t>can also</w:t>
              </w:r>
            </w:ins>
            <w:bookmarkStart w:id="242" w:name="_GoBack"/>
            <w:bookmarkEnd w:id="242"/>
            <w:ins w:id="243" w:author="Qualcomm-Bharat" w:date="2020-11-06T11:37:00Z">
              <w:r>
                <w:rPr>
                  <w:lang w:eastAsia="zh-CN"/>
                </w:rPr>
                <w:t xml:space="preserve"> be implicit. Otherwise, if UE does not give consent, </w:t>
              </w:r>
            </w:ins>
            <w:ins w:id="244" w:author="Qualcomm-Bharat" w:date="2020-11-06T16:23:00Z">
              <w:r w:rsidR="001D1415">
                <w:rPr>
                  <w:lang w:eastAsia="zh-CN"/>
                </w:rPr>
                <w:t>UE’s experi</w:t>
              </w:r>
            </w:ins>
            <w:ins w:id="245" w:author="Qualcomm-Bharat" w:date="2020-11-06T16:24:00Z">
              <w:r w:rsidR="001D1415">
                <w:rPr>
                  <w:lang w:eastAsia="zh-CN"/>
                </w:rPr>
                <w:t>ence in NTN would be worse</w:t>
              </w:r>
            </w:ins>
            <w:ins w:id="246"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EE0AB9B"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F0968E4"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247"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248"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24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25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25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25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25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25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25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256"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25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258"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259"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SimSun"/>
                <w:lang w:eastAsia="zh-CN"/>
                <w:rPrChange w:id="260" w:author="Spreadtrum" w:date="2020-11-06T16:20:00Z">
                  <w:rPr>
                    <w:lang w:eastAsia="zh-CN"/>
                  </w:rPr>
                </w:rPrChange>
              </w:rPr>
            </w:pPr>
            <w:proofErr w:type="spellStart"/>
            <w:ins w:id="261"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SimSun"/>
                <w:lang w:eastAsia="zh-CN"/>
                <w:rPrChange w:id="262" w:author="Spreadtrum" w:date="2020-11-06T16:20:00Z">
                  <w:rPr>
                    <w:lang w:eastAsia="zh-CN"/>
                  </w:rPr>
                </w:rPrChange>
              </w:rPr>
            </w:pPr>
            <w:ins w:id="263"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264"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265"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266" w:author="Xiaomi-Yi Xiong" w:date="2020-11-06T21:36:00Z"/>
              </w:rPr>
            </w:pPr>
            <w:bookmarkStart w:id="267" w:name="OLE_LINK1"/>
            <w:ins w:id="268"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269" w:author="Xiaomi-Yi Xiong" w:date="2020-11-06T21:36:00Z"/>
              </w:rPr>
            </w:pPr>
            <w:ins w:id="270" w:author="Xiaomi-Yi Xiong" w:date="2020-11-06T21:36:00Z">
              <w:r>
                <w:t xml:space="preserve">Considering that </w:t>
              </w:r>
              <w:proofErr w:type="spellStart"/>
              <w:r>
                <w:t>gNB</w:t>
              </w:r>
              <w:proofErr w:type="spellEnd"/>
              <w:r>
                <w:t xml:space="preserve">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proofErr w:type="gramStart"/>
            <w:ins w:id="271" w:author="Xiaomi-Yi Xiong" w:date="2020-11-06T21:36:00Z">
              <w:r>
                <w:rPr>
                  <w:rFonts w:eastAsia="SimSun"/>
                </w:rPr>
                <w:t>But,</w:t>
              </w:r>
              <w:proofErr w:type="gramEnd"/>
              <w:r>
                <w:rPr>
                  <w:rFonts w:eastAsia="SimSun"/>
                </w:rPr>
                <w:t xml:space="preserve"> we think UE will only report location information when NW has received the permission from the UE</w:t>
              </w:r>
              <w:r>
                <w:rPr>
                  <w:rFonts w:eastAsia="SimSun" w:hint="eastAsia"/>
                </w:rPr>
                <w:t>.</w:t>
              </w:r>
            </w:ins>
            <w:bookmarkEnd w:id="267"/>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272"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273"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274" w:author="Qualcomm-Bharat" w:date="2020-11-06T11:41:00Z">
              <w:r>
                <w:rPr>
                  <w:lang w:eastAsia="zh-CN"/>
                </w:rPr>
                <w:t>As mentioned before, UE location information is needed for various purposes including</w:t>
              </w:r>
            </w:ins>
            <w:ins w:id="275" w:author="Qualcomm-Bharat" w:date="2020-11-06T11:42:00Z">
              <w:r w:rsidR="002D73B2">
                <w:rPr>
                  <w:lang w:eastAsia="zh-CN"/>
                </w:rPr>
                <w:t xml:space="preserve"> measurement configuration, </w:t>
              </w:r>
            </w:ins>
            <w:ins w:id="276" w:author="Qualcomm-Bharat" w:date="2020-11-06T15:16:00Z">
              <w:r w:rsidR="00E138F2">
                <w:rPr>
                  <w:lang w:eastAsia="zh-CN"/>
                </w:rPr>
                <w:t>scheduling</w:t>
              </w:r>
            </w:ins>
            <w:ins w:id="277"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77777777" w:rsidR="00D466B6" w:rsidRDefault="00D466B6" w:rsidP="00D466B6">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234D99CE" w14:textId="77777777" w:rsidR="00D466B6" w:rsidRDefault="00D466B6" w:rsidP="00D466B6">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73124BB9" w14:textId="77777777" w:rsidR="00D466B6" w:rsidRDefault="00D466B6" w:rsidP="00D466B6">
            <w:pPr>
              <w:pStyle w:val="TAC"/>
              <w:spacing w:before="20" w:after="20"/>
              <w:ind w:right="57"/>
              <w:jc w:val="left"/>
              <w:rPr>
                <w:lang w:eastAsia="zh-CN"/>
              </w:rPr>
            </w:pPr>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77777777" w:rsidR="00D466B6" w:rsidRDefault="00D466B6" w:rsidP="00D466B6">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2E0EC2B5" w14:textId="77777777" w:rsidR="00D466B6" w:rsidRDefault="00D466B6" w:rsidP="00D466B6">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507459" w14:textId="77777777" w:rsidR="00D466B6" w:rsidRDefault="00D466B6" w:rsidP="00D466B6">
            <w:pPr>
              <w:pStyle w:val="TAC"/>
              <w:spacing w:before="20" w:after="20"/>
              <w:ind w:right="57"/>
              <w:jc w:val="left"/>
              <w:rPr>
                <w:lang w:eastAsia="zh-CN"/>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 xml:space="preserve">s not so urgent to optimize this feature in the first NTN release. </w:t>
            </w:r>
            <w:proofErr w:type="gramStart"/>
            <w:r>
              <w:rPr>
                <w:rFonts w:eastAsia="SimSun" w:cs="Arial" w:hint="eastAsia"/>
                <w:lang w:eastAsia="zh-CN"/>
              </w:rPr>
              <w:t>So</w:t>
            </w:r>
            <w:proofErr w:type="gramEnd"/>
            <w:r>
              <w:rPr>
                <w:rFonts w:eastAsia="SimSun"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278"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279"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280" w:author="Nokia" w:date="2020-11-05T13:54:00Z"/>
                <w:lang w:eastAsia="zh-CN"/>
              </w:rPr>
            </w:pPr>
            <w:ins w:id="281" w:author="Nokia" w:date="2020-11-05T13:54:00Z">
              <w:r>
                <w:rPr>
                  <w:lang w:eastAsia="zh-CN"/>
                </w:rPr>
                <w:t>But this is tightly related to the question concerning CHO execution triggering (which is also based on the measurement event), so why i</w:t>
              </w:r>
            </w:ins>
            <w:ins w:id="282" w:author="Nokia" w:date="2020-11-05T15:40:00Z">
              <w:r>
                <w:rPr>
                  <w:lang w:eastAsia="zh-CN"/>
                </w:rPr>
                <w:t>s</w:t>
              </w:r>
            </w:ins>
            <w:ins w:id="283" w:author="Nokia" w:date="2020-11-05T13:54:00Z">
              <w:r>
                <w:rPr>
                  <w:lang w:eastAsia="zh-CN"/>
                </w:rPr>
                <w:t xml:space="preserve"> i</w:t>
              </w:r>
            </w:ins>
            <w:ins w:id="284" w:author="Nokia" w:date="2020-11-05T15:40:00Z">
              <w:r>
                <w:rPr>
                  <w:lang w:eastAsia="zh-CN"/>
                </w:rPr>
                <w:t>t</w:t>
              </w:r>
            </w:ins>
            <w:ins w:id="285"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286" w:author="Nokia" w:date="2020-11-05T13:54:00Z"/>
                <w:lang w:eastAsia="zh-CN"/>
              </w:rPr>
            </w:pPr>
          </w:p>
          <w:p w14:paraId="35D75734" w14:textId="77777777" w:rsidR="00301808" w:rsidRDefault="00EE74E5">
            <w:pPr>
              <w:pStyle w:val="TAC"/>
              <w:spacing w:before="20" w:after="20"/>
              <w:ind w:right="57"/>
              <w:jc w:val="left"/>
              <w:rPr>
                <w:lang w:eastAsia="zh-CN"/>
              </w:rPr>
            </w:pPr>
            <w:ins w:id="287" w:author="Nokia" w:date="2020-11-05T13:54:00Z">
              <w:r>
                <w:rPr>
                  <w:lang w:eastAsia="zh-CN"/>
                </w:rPr>
                <w:t>We believe location-based event could be defined, but only in conjunction with</w:t>
              </w:r>
            </w:ins>
            <w:ins w:id="288" w:author="Nokia" w:date="2020-11-05T13:55:00Z">
              <w:r>
                <w:rPr>
                  <w:lang w:eastAsia="zh-CN"/>
                </w:rPr>
                <w:t xml:space="preserve"> radio</w:t>
              </w:r>
            </w:ins>
            <w:ins w:id="289" w:author="Nokia" w:date="2020-11-05T13:54:00Z">
              <w:r>
                <w:rPr>
                  <w:lang w:eastAsia="zh-CN"/>
                </w:rPr>
                <w:t xml:space="preserve"> measurement</w:t>
              </w:r>
            </w:ins>
            <w:ins w:id="290"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29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29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29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294"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295" w:author="Helka-Liina Maattanen" w:date="2020-11-05T18:08:00Z"/>
                <w:lang w:eastAsia="zh-CN"/>
              </w:rPr>
            </w:pPr>
            <w:proofErr w:type="gramStart"/>
            <w:ins w:id="296"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297" w:author="Helka-Liina Maattanen" w:date="2020-11-05T18:08:00Z"/>
                <w:lang w:eastAsia="zh-CN"/>
              </w:rPr>
            </w:pPr>
          </w:p>
          <w:p w14:paraId="617FFD9F" w14:textId="77777777" w:rsidR="00301808" w:rsidRDefault="00EE74E5">
            <w:pPr>
              <w:pStyle w:val="TAC"/>
              <w:spacing w:before="20" w:after="20"/>
              <w:ind w:right="57"/>
              <w:jc w:val="left"/>
              <w:rPr>
                <w:lang w:eastAsia="zh-CN"/>
              </w:rPr>
            </w:pPr>
            <w:ins w:id="298"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299"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300"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301"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302"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303"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304"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305"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306"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307"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SimSun"/>
                <w:lang w:eastAsia="zh-CN"/>
                <w:rPrChange w:id="308" w:author="Spreadtrum" w:date="2020-11-06T16:21:00Z">
                  <w:rPr>
                    <w:lang w:eastAsia="zh-CN"/>
                  </w:rPr>
                </w:rPrChange>
              </w:rPr>
            </w:pPr>
            <w:proofErr w:type="spellStart"/>
            <w:ins w:id="309"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SimSun"/>
                <w:lang w:eastAsia="zh-CN"/>
                <w:rPrChange w:id="310" w:author="Spreadtrum" w:date="2020-11-06T16:21:00Z">
                  <w:rPr>
                    <w:lang w:eastAsia="zh-CN"/>
                  </w:rPr>
                </w:rPrChange>
              </w:rPr>
            </w:pPr>
            <w:ins w:id="311"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312" w:author="Spreadtrum" w:date="2020-11-06T16:22:00Z">
              <w:r>
                <w:rPr>
                  <w:rFonts w:eastAsia="SimSun" w:hint="eastAsia"/>
                  <w:lang w:eastAsia="zh-CN"/>
                </w:rPr>
                <w:t>We think that a combined metric is needed</w:t>
              </w:r>
              <w:r>
                <w:rPr>
                  <w:rFonts w:eastAsia="SimSun"/>
                  <w:lang w:eastAsia="zh-CN"/>
                </w:rPr>
                <w:t xml:space="preserve"> instead of </w:t>
              </w:r>
            </w:ins>
            <w:ins w:id="313" w:author="Spreadtrum" w:date="2020-11-06T16:23:00Z">
              <w:r>
                <w:rPr>
                  <w:rFonts w:eastAsia="SimSun"/>
                  <w:lang w:eastAsia="zh-CN"/>
                </w:rPr>
                <w:t xml:space="preserve">single </w:t>
              </w:r>
            </w:ins>
            <w:ins w:id="314" w:author="Spreadtrum" w:date="2020-11-06T16:22:00Z">
              <w:r>
                <w:rPr>
                  <w:rFonts w:eastAsia="SimSun"/>
                  <w:lang w:eastAsia="zh-CN"/>
                </w:rPr>
                <w:t>location</w:t>
              </w:r>
            </w:ins>
            <w:ins w:id="315" w:author="Spreadtrum" w:date="2020-11-06T16:23:00Z">
              <w:r>
                <w:rPr>
                  <w:rFonts w:eastAsia="SimSun"/>
                  <w:lang w:eastAsia="zh-CN"/>
                </w:rPr>
                <w:t xml:space="preserve"> metric</w:t>
              </w:r>
            </w:ins>
            <w:ins w:id="316"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317"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318"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319" w:author="Xiaomi-Yi Xiong" w:date="2020-11-06T21:36:00Z"/>
                <w:rFonts w:eastAsia="SimSun"/>
              </w:rPr>
            </w:pPr>
            <w:ins w:id="320"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321"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 xml:space="preserve">OR’ association between two measurement </w:t>
              </w:r>
              <w:proofErr w:type="gramStart"/>
              <w:r>
                <w:rPr>
                  <w:rFonts w:eastAsia="SimSun"/>
                </w:rPr>
                <w:t>event</w:t>
              </w:r>
              <w:proofErr w:type="gramEnd"/>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 xml:space="preserve">Thus, we suggest </w:t>
            </w:r>
            <w:proofErr w:type="gramStart"/>
            <w:r>
              <w:rPr>
                <w:rFonts w:hint="eastAsia"/>
                <w:lang w:val="en-US" w:eastAsia="zh-CN"/>
              </w:rPr>
              <w:t>to modify</w:t>
            </w:r>
            <w:proofErr w:type="gramEnd"/>
            <w:r>
              <w:rPr>
                <w:rFonts w:hint="eastAsia"/>
                <w:lang w:val="en-US" w:eastAsia="zh-CN"/>
              </w:rPr>
              <w:t xml:space="preserve">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322"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323"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324" w:author="Qualcomm-Bharat" w:date="2020-11-06T11:44:00Z">
              <w:r>
                <w:rPr>
                  <w:lang w:eastAsia="zh-CN"/>
                </w:rPr>
                <w:t xml:space="preserve">It can be </w:t>
              </w:r>
              <w:proofErr w:type="gramStart"/>
              <w:r>
                <w:rPr>
                  <w:lang w:eastAsia="zh-CN"/>
                </w:rPr>
                <w:t>s</w:t>
              </w:r>
            </w:ins>
            <w:ins w:id="325" w:author="Qualcomm-Bharat" w:date="2020-11-06T11:43:00Z">
              <w:r>
                <w:rPr>
                  <w:lang w:eastAsia="zh-CN"/>
                </w:rPr>
                <w:t>imilar to</w:t>
              </w:r>
              <w:proofErr w:type="gramEnd"/>
              <w:r>
                <w:rPr>
                  <w:lang w:eastAsia="zh-CN"/>
                </w:rPr>
                <w:t xml:space="preserve"> CHO enhancement.</w:t>
              </w:r>
            </w:ins>
            <w:ins w:id="326" w:author="Qualcomm-Bharat" w:date="2020-11-06T16:33:00Z">
              <w:r w:rsidR="00FC4B75">
                <w:rPr>
                  <w:lang w:eastAsia="zh-CN"/>
                </w:rPr>
                <w:t xml:space="preserve"> See </w:t>
              </w:r>
            </w:ins>
            <w:ins w:id="327" w:author="Qualcomm-Bharat" w:date="2020-11-06T16:34:00Z">
              <w:r w:rsidR="00FC4B75">
                <w:rPr>
                  <w:lang w:eastAsia="zh-CN"/>
                </w:rPr>
                <w:t xml:space="preserve">response to </w:t>
              </w:r>
            </w:ins>
            <w:ins w:id="328" w:author="Qualcomm-Bharat" w:date="2020-11-06T16:33:00Z">
              <w:r w:rsidR="00FC4B75">
                <w:rPr>
                  <w:lang w:eastAsia="zh-CN"/>
                </w:rPr>
                <w:t>Q1.1</w:t>
              </w:r>
            </w:ins>
            <w:ins w:id="329"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1A8D690E"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3E03ED4B" w14:textId="77777777" w:rsidR="00301808" w:rsidRDefault="00301808">
            <w:pPr>
              <w:pStyle w:val="TAC"/>
              <w:spacing w:before="20" w:after="20"/>
              <w:ind w:right="57"/>
              <w:jc w:val="left"/>
              <w:rPr>
                <w:lang w:eastAsia="zh-CN"/>
              </w:rPr>
            </w:pPr>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7777777" w:rsidR="00301808" w:rsidRDefault="00301808">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EAB97DB"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7ED814D" w14:textId="77777777" w:rsidR="00301808" w:rsidRDefault="00301808">
            <w:pPr>
              <w:pStyle w:val="TAC"/>
              <w:spacing w:before="20" w:after="20"/>
              <w:ind w:right="57"/>
              <w:jc w:val="left"/>
              <w:rPr>
                <w:lang w:eastAsia="zh-CN"/>
              </w:rPr>
            </w:pPr>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Alt1-2: The area scope is configured as the relative distance between UE and the center of a </w:t>
      </w:r>
      <w:r>
        <w:rPr>
          <w:rFonts w:ascii="Arial" w:eastAsia="SimSun" w:hAnsi="Arial" w:cs="Arial" w:hint="eastAsia"/>
          <w:lang w:val="en-US" w:eastAsia="zh-CN"/>
        </w:rPr>
        <w:lastRenderedPageBreak/>
        <w:t>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and UE trigger measurement report when it moves </w:t>
      </w:r>
      <w:proofErr w:type="gramStart"/>
      <w:r>
        <w:rPr>
          <w:rFonts w:ascii="Arial" w:eastAsia="SimSun" w:hAnsi="Arial" w:cs="Arial" w:hint="eastAsia"/>
          <w:lang w:val="en-US" w:eastAsia="zh-CN"/>
        </w:rPr>
        <w:t>in to</w:t>
      </w:r>
      <w:proofErr w:type="gramEnd"/>
      <w:r>
        <w:rPr>
          <w:rFonts w:ascii="Arial" w:eastAsia="SimSun" w:hAnsi="Arial" w:cs="Arial" w:hint="eastAsia"/>
          <w:lang w:val="en-US" w:eastAsia="zh-CN"/>
        </w:rPr>
        <w:t xml:space="preserve">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330"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331"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332" w:author="Nokia" w:date="2020-11-05T13:58:00Z">
              <w:r>
                <w:rPr>
                  <w:lang w:eastAsia="zh-CN"/>
                </w:rPr>
                <w:t>This relates to our answer to the previous question. We do not see a need to use such criteria alone for measurement eve</w:t>
              </w:r>
            </w:ins>
            <w:ins w:id="333"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33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33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33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337"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338" w:author="Helka-Liina Maattanen" w:date="2020-11-05T18:08:00Z"/>
                <w:lang w:val="en-US"/>
              </w:rPr>
            </w:pPr>
            <w:ins w:id="339"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340"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341"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342"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343"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344"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345"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346"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347"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348"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SimSun"/>
                <w:lang w:eastAsia="zh-CN"/>
                <w:rPrChange w:id="349" w:author="Spreadtrum" w:date="2020-11-06T16:24:00Z">
                  <w:rPr>
                    <w:lang w:eastAsia="zh-CN"/>
                  </w:rPr>
                </w:rPrChange>
              </w:rPr>
            </w:pPr>
            <w:proofErr w:type="spellStart"/>
            <w:ins w:id="350"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SimSun"/>
                <w:lang w:eastAsia="zh-CN"/>
                <w:rPrChange w:id="351" w:author="Spreadtrum" w:date="2020-11-06T16:24:00Z">
                  <w:rPr>
                    <w:lang w:eastAsia="zh-CN"/>
                  </w:rPr>
                </w:rPrChange>
              </w:rPr>
            </w:pPr>
            <w:ins w:id="352"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353"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354"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355" w:author="Xiaomi-Yi Xiong" w:date="2020-11-06T21:36:00Z">
              <w:r>
                <w:rPr>
                  <w:rFonts w:eastAsia="SimSun"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356"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 xml:space="preserve">should be considered with </w:t>
              </w:r>
              <w:proofErr w:type="gramStart"/>
              <w:r>
                <w:rPr>
                  <w:rFonts w:eastAsia="SimSun"/>
                </w:rPr>
                <w:t>first priority</w:t>
              </w:r>
              <w:proofErr w:type="gramEnd"/>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357"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358"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359" w:author="Qualcomm-Bharat" w:date="2020-11-06T16:25:00Z">
              <w:r>
                <w:rPr>
                  <w:lang w:eastAsia="zh-CN"/>
                </w:rPr>
                <w:t xml:space="preserve">It should be further discussed whether there </w:t>
              </w:r>
            </w:ins>
            <w:ins w:id="360" w:author="Qualcomm-Bharat" w:date="2020-11-06T16:26:00Z">
              <w:r w:rsidR="005539A1">
                <w:rPr>
                  <w:lang w:eastAsia="zh-CN"/>
                </w:rPr>
                <w:t>will be</w:t>
              </w:r>
            </w:ins>
            <w:ins w:id="361"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7777777" w:rsidR="00D8156C" w:rsidRDefault="00D8156C" w:rsidP="00D8156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70C59063" w14:textId="77777777" w:rsidR="00D8156C" w:rsidRDefault="00D8156C" w:rsidP="00D8156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6641177B" w14:textId="77777777" w:rsidR="00D8156C" w:rsidRDefault="00D8156C" w:rsidP="00D8156C">
            <w:pPr>
              <w:pStyle w:val="TAC"/>
              <w:spacing w:before="20" w:after="20"/>
              <w:ind w:right="57"/>
              <w:jc w:val="left"/>
              <w:rPr>
                <w:lang w:eastAsia="zh-CN"/>
              </w:rPr>
            </w:pPr>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77777777" w:rsidR="00D8156C" w:rsidRDefault="00D8156C" w:rsidP="00D8156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1C8E9497" w14:textId="77777777" w:rsidR="00D8156C" w:rsidRDefault="00D8156C" w:rsidP="00D8156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362"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363"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364"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36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36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36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368"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369" w:author="Helka-Liina Maattanen" w:date="2020-11-05T18:08:00Z"/>
                <w:lang w:val="en-US"/>
              </w:rPr>
            </w:pPr>
            <w:ins w:id="370"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371"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372"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373"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374"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375"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376"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377"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378"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SimSun"/>
                <w:lang w:eastAsia="zh-CN"/>
                <w:rPrChange w:id="379" w:author="Spreadtrum" w:date="2020-11-06T16:26:00Z">
                  <w:rPr>
                    <w:lang w:eastAsia="zh-CN"/>
                  </w:rPr>
                </w:rPrChange>
              </w:rPr>
            </w:pPr>
            <w:proofErr w:type="spellStart"/>
            <w:ins w:id="380"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SimSun"/>
                <w:lang w:eastAsia="zh-CN"/>
                <w:rPrChange w:id="381" w:author="Spreadtrum" w:date="2020-11-06T16:26:00Z">
                  <w:rPr>
                    <w:lang w:eastAsia="zh-CN"/>
                  </w:rPr>
                </w:rPrChange>
              </w:rPr>
            </w:pPr>
            <w:ins w:id="382"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SimSun"/>
                <w:lang w:eastAsia="zh-CN"/>
                <w:rPrChange w:id="383" w:author="Spreadtrum" w:date="2020-11-06T16:26:00Z">
                  <w:rPr>
                    <w:lang w:eastAsia="zh-CN"/>
                  </w:rPr>
                </w:rPrChange>
              </w:rPr>
            </w:pPr>
            <w:ins w:id="384"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385"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386"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387" w:author="Xiaomi-Yi Xiong" w:date="2020-11-06T21:36:00Z"/>
                <w:rFonts w:eastAsia="SimSun"/>
              </w:rPr>
            </w:pPr>
            <w:ins w:id="388"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389" w:author="Xiaomi-Yi Xiong" w:date="2020-11-06T21:36:00Z"/>
                <w:rFonts w:eastAsia="SimSun"/>
              </w:rPr>
            </w:pPr>
            <w:ins w:id="390"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391"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392"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393"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394" w:author="Qualcomm-Bharat" w:date="2020-11-06T16:27:00Z">
              <w:r>
                <w:rPr>
                  <w:lang w:eastAsia="zh-CN"/>
                </w:rPr>
                <w:t xml:space="preserve">See above </w:t>
              </w:r>
            </w:ins>
            <w:ins w:id="395" w:author="Qualcomm-Bharat" w:date="2020-11-06T16:28:00Z">
              <w:r>
                <w:rPr>
                  <w:lang w:eastAsia="zh-CN"/>
                </w:rPr>
                <w:t xml:space="preserve">Q4.2a. </w:t>
              </w:r>
            </w:ins>
            <w:ins w:id="396"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4C5A3C"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77777777" w:rsidR="004C5A3C" w:rsidRDefault="004C5A3C" w:rsidP="004C5A3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2E203EDE" w14:textId="77777777" w:rsidR="004C5A3C" w:rsidRDefault="004C5A3C" w:rsidP="004C5A3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26189B59" w14:textId="77777777" w:rsidR="004C5A3C" w:rsidRDefault="004C5A3C" w:rsidP="004C5A3C">
            <w:pPr>
              <w:pStyle w:val="TAC"/>
              <w:spacing w:before="20" w:after="20"/>
              <w:ind w:right="57"/>
              <w:jc w:val="left"/>
              <w:rPr>
                <w:lang w:eastAsia="zh-CN"/>
              </w:rPr>
            </w:pPr>
          </w:p>
        </w:tc>
      </w:tr>
      <w:tr w:rsidR="004C5A3C"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77777777" w:rsidR="004C5A3C" w:rsidRDefault="004C5A3C" w:rsidP="004C5A3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1D2E14E" w14:textId="77777777" w:rsidR="004C5A3C" w:rsidRDefault="004C5A3C" w:rsidP="004C5A3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4C5A3C" w:rsidRDefault="004C5A3C" w:rsidP="004C5A3C">
            <w:pPr>
              <w:pStyle w:val="TAC"/>
              <w:spacing w:before="20" w:after="20"/>
              <w:ind w:right="57"/>
              <w:jc w:val="left"/>
              <w:rPr>
                <w:lang w:eastAsia="zh-CN"/>
              </w:rPr>
            </w:pPr>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BCC2" w14:textId="77777777" w:rsidR="00107F78" w:rsidRDefault="00107F78">
      <w:pPr>
        <w:spacing w:after="0" w:line="240" w:lineRule="auto"/>
      </w:pPr>
      <w:r>
        <w:separator/>
      </w:r>
    </w:p>
  </w:endnote>
  <w:endnote w:type="continuationSeparator" w:id="0">
    <w:p w14:paraId="2FE598CB" w14:textId="77777777" w:rsidR="00107F78" w:rsidRDefault="001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162B" w14:textId="77777777" w:rsidR="00107F78" w:rsidRDefault="00107F78">
      <w:pPr>
        <w:spacing w:after="0" w:line="240" w:lineRule="auto"/>
      </w:pPr>
      <w:r>
        <w:separator/>
      </w:r>
    </w:p>
  </w:footnote>
  <w:footnote w:type="continuationSeparator" w:id="0">
    <w:p w14:paraId="060661ED" w14:textId="77777777" w:rsidR="00107F78" w:rsidRDefault="0010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8F78" w14:textId="77777777" w:rsidR="00301808" w:rsidRDefault="00EE74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415"/>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775"/>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5.xml><?xml version="1.0" encoding="utf-8"?>
<ds:datastoreItem xmlns:ds="http://schemas.openxmlformats.org/officeDocument/2006/customXml" ds:itemID="{3C2ED2B2-3921-46FB-A6AB-3E70A7A0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12</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Qualcomm-Bharat</cp:lastModifiedBy>
  <cp:revision>35</cp:revision>
  <cp:lastPrinted>1900-12-31T22:00:00Z</cp:lastPrinted>
  <dcterms:created xsi:type="dcterms:W3CDTF">2020-11-06T19:29:00Z</dcterms:created>
  <dcterms:modified xsi:type="dcterms:W3CDTF">2020-11-07T00:36:00Z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