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710" w:rsidRDefault="003715DE">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D17710" w:rsidRDefault="003715DE">
      <w:pPr>
        <w:pStyle w:val="CRCoverPage"/>
        <w:rPr>
          <w:b/>
          <w:sz w:val="24"/>
        </w:rPr>
      </w:pPr>
      <w:r>
        <w:rPr>
          <w:b/>
          <w:sz w:val="24"/>
          <w:lang w:eastAsia="ko-KR"/>
        </w:rPr>
        <w:t>Online, 2–13 November 2020</w:t>
      </w:r>
    </w:p>
    <w:p w:rsidR="00D17710" w:rsidRDefault="00D17710">
      <w:pPr>
        <w:rPr>
          <w:lang w:eastAsia="ko-KR"/>
        </w:rPr>
      </w:pP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w:t>
      </w:r>
      <w:proofErr w:type="gramStart"/>
      <w:r>
        <w:rPr>
          <w:rFonts w:eastAsia="MS Mincho" w:cs="Arial" w:hint="eastAsia"/>
          <w:b/>
          <w:bCs/>
          <w:sz w:val="21"/>
          <w:szCs w:val="21"/>
          <w:lang w:eastAsia="ko-KR"/>
        </w:rPr>
        <w:t>e][</w:t>
      </w:r>
      <w:proofErr w:type="gramEnd"/>
      <w:r>
        <w:rPr>
          <w:rFonts w:eastAsia="MS Mincho" w:cs="Arial" w:hint="eastAsia"/>
          <w:b/>
          <w:bCs/>
          <w:sz w:val="21"/>
          <w:szCs w:val="21"/>
          <w:lang w:eastAsia="ko-KR"/>
        </w:rPr>
        <w:t>105][NTN] RRC aspect (ZTE)</w:t>
      </w:r>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rsidR="00D17710" w:rsidRDefault="003715DE">
      <w:pPr>
        <w:pStyle w:val="Heading1"/>
        <w:rPr>
          <w:lang w:eastAsia="ko-KR"/>
        </w:rPr>
      </w:pPr>
      <w:r>
        <w:rPr>
          <w:lang w:eastAsia="ko-KR"/>
        </w:rPr>
        <w:t>1</w:t>
      </w:r>
      <w:r>
        <w:rPr>
          <w:rFonts w:hint="eastAsia"/>
          <w:lang w:eastAsia="ko-KR"/>
        </w:rPr>
        <w:tab/>
      </w:r>
      <w:r>
        <w:t>Introduction</w:t>
      </w:r>
    </w:p>
    <w:p w:rsidR="00D17710" w:rsidRDefault="003715DE">
      <w:pPr>
        <w:rPr>
          <w:rFonts w:ascii="Arial" w:hAnsi="Arial" w:cs="Arial"/>
        </w:rPr>
      </w:pPr>
      <w:r>
        <w:rPr>
          <w:rFonts w:ascii="Arial" w:hAnsi="Arial" w:cs="Arial"/>
          <w:lang w:eastAsia="ko-KR"/>
        </w:rPr>
        <w:t>This is to report the result of the following email discussion in RAN2#112-e Meeting [1].</w:t>
      </w:r>
    </w:p>
    <w:p w:rsidR="00D17710" w:rsidRDefault="003715DE">
      <w:pPr>
        <w:pStyle w:val="EmailDiscussion"/>
      </w:pPr>
      <w:r>
        <w:t>[AT112-e][105][NTN] RRC aspects (ZTE)</w:t>
      </w:r>
    </w:p>
    <w:p w:rsidR="00D17710" w:rsidRDefault="003715DE">
      <w:pPr>
        <w:pStyle w:val="EmailDiscussion2"/>
      </w:pPr>
      <w:r>
        <w:tab/>
        <w:t xml:space="preserve">Scope: Discuss remaining proposals from </w:t>
      </w:r>
      <w:hyperlink r:id="rId10" w:tooltip="C:Data3GPPExtractsR2-2009803_Report of [Post111-e] [911] [NTN] Connected mode aspects (ZTE).doc" w:history="1">
        <w:r>
          <w:rPr>
            <w:rStyle w:val="Hyperlink"/>
          </w:rPr>
          <w:t>R2-2009803</w:t>
        </w:r>
      </w:hyperlink>
    </w:p>
    <w:p w:rsidR="00D17710" w:rsidRDefault="003715DE">
      <w:pPr>
        <w:pStyle w:val="EmailDiscussion2"/>
        <w:ind w:left="1619" w:firstLine="0"/>
        <w:rPr>
          <w:color w:val="0000FF"/>
          <w:u w:val="single"/>
        </w:rPr>
      </w:pPr>
      <w:r>
        <w:t>Intended outcome: summary of the offline discussion with e.g.:</w:t>
      </w:r>
    </w:p>
    <w:p w:rsidR="00D17710" w:rsidRDefault="003715DE">
      <w:pPr>
        <w:pStyle w:val="EmailDiscussion2"/>
        <w:numPr>
          <w:ilvl w:val="2"/>
          <w:numId w:val="3"/>
        </w:numPr>
        <w:ind w:left="1980"/>
      </w:pPr>
      <w:r>
        <w:t>List of proposals for agreement (if any)</w:t>
      </w:r>
    </w:p>
    <w:p w:rsidR="00D17710" w:rsidRDefault="003715DE">
      <w:pPr>
        <w:pStyle w:val="EmailDiscussion2"/>
        <w:numPr>
          <w:ilvl w:val="2"/>
          <w:numId w:val="3"/>
        </w:numPr>
        <w:ind w:left="1980"/>
      </w:pPr>
      <w:r>
        <w:t>List of proposals that require online discussions</w:t>
      </w:r>
    </w:p>
    <w:p w:rsidR="00D17710" w:rsidRDefault="003715DE">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rsidR="00D17710" w:rsidRDefault="003715DE">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rsidR="00D17710" w:rsidRDefault="003715DE">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rsidR="00D17710" w:rsidRDefault="00D17710">
      <w:pPr>
        <w:rPr>
          <w:lang w:eastAsia="ko-KR"/>
        </w:rPr>
      </w:pPr>
    </w:p>
    <w:p w:rsidR="00D17710" w:rsidRDefault="003715DE">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17710">
        <w:tc>
          <w:tcPr>
            <w:tcW w:w="3835" w:type="dxa"/>
          </w:tcPr>
          <w:p w:rsidR="00D17710" w:rsidRDefault="003715DE">
            <w:pPr>
              <w:pStyle w:val="TAH"/>
              <w:rPr>
                <w:lang w:eastAsia="ko-KR"/>
              </w:rPr>
            </w:pPr>
            <w:r>
              <w:rPr>
                <w:lang w:eastAsia="ko-KR"/>
              </w:rPr>
              <w:t>Company</w:t>
            </w:r>
          </w:p>
        </w:tc>
        <w:tc>
          <w:tcPr>
            <w:tcW w:w="5794" w:type="dxa"/>
          </w:tcPr>
          <w:p w:rsidR="00D17710" w:rsidRDefault="003715DE">
            <w:pPr>
              <w:pStyle w:val="TAH"/>
              <w:rPr>
                <w:lang w:eastAsia="ko-KR"/>
              </w:rPr>
            </w:pPr>
            <w:r>
              <w:rPr>
                <w:lang w:eastAsia="ko-KR"/>
              </w:rPr>
              <w:t>Contact: Name (E-mail)</w:t>
            </w:r>
          </w:p>
        </w:tc>
      </w:tr>
      <w:tr w:rsidR="00D17710" w:rsidRPr="008B3C8D">
        <w:tc>
          <w:tcPr>
            <w:tcW w:w="3835" w:type="dxa"/>
          </w:tcPr>
          <w:p w:rsidR="00D17710" w:rsidRDefault="003715DE">
            <w:pPr>
              <w:pStyle w:val="TAC"/>
              <w:rPr>
                <w:rFonts w:eastAsia="SimSun"/>
                <w:lang w:val="en-US" w:eastAsia="zh-CN"/>
              </w:rPr>
            </w:pPr>
            <w:r>
              <w:rPr>
                <w:rFonts w:eastAsia="SimSun" w:hint="eastAsia"/>
                <w:lang w:val="en-US" w:eastAsia="zh-CN"/>
              </w:rPr>
              <w:t>ZTE</w:t>
            </w:r>
          </w:p>
        </w:tc>
        <w:tc>
          <w:tcPr>
            <w:tcW w:w="5794" w:type="dxa"/>
          </w:tcPr>
          <w:p w:rsidR="00D17710" w:rsidRPr="008B3C8D" w:rsidRDefault="003715DE">
            <w:pPr>
              <w:pStyle w:val="TAC"/>
              <w:rPr>
                <w:lang w:val="es-ES" w:eastAsia="ko-KR"/>
                <w:rPrChange w:id="2" w:author="Ming-Hung" w:date="2020-11-05T16:22:00Z">
                  <w:rPr>
                    <w:lang w:eastAsia="ko-KR"/>
                  </w:rPr>
                </w:rPrChange>
              </w:rPr>
            </w:pPr>
            <w:r w:rsidRPr="008B3C8D">
              <w:rPr>
                <w:rFonts w:eastAsia="SimSun"/>
                <w:lang w:val="es-ES" w:eastAsia="zh-CN"/>
                <w:rPrChange w:id="3" w:author="Ming-Hung" w:date="2020-11-05T16:22:00Z">
                  <w:rPr>
                    <w:rFonts w:eastAsia="SimSun"/>
                    <w:lang w:val="en-US" w:eastAsia="zh-CN"/>
                  </w:rPr>
                </w:rPrChange>
              </w:rPr>
              <w:t xml:space="preserve">Yuan Gao </w:t>
            </w:r>
            <w:r w:rsidRPr="008B3C8D">
              <w:rPr>
                <w:lang w:val="es-ES" w:eastAsia="ko-KR"/>
                <w:rPrChange w:id="4" w:author="Ming-Hung" w:date="2020-11-05T16:22:00Z">
                  <w:rPr>
                    <w:lang w:eastAsia="ko-KR"/>
                  </w:rPr>
                </w:rPrChange>
              </w:rPr>
              <w:t xml:space="preserve"> (</w:t>
            </w:r>
            <w:r w:rsidRPr="008B3C8D">
              <w:rPr>
                <w:rFonts w:eastAsia="SimSun"/>
                <w:lang w:val="es-ES" w:eastAsia="zh-CN"/>
                <w:rPrChange w:id="5" w:author="Ming-Hung" w:date="2020-11-05T16:22:00Z">
                  <w:rPr>
                    <w:rFonts w:eastAsia="SimSun"/>
                    <w:lang w:val="en-US" w:eastAsia="zh-CN"/>
                  </w:rPr>
                </w:rPrChange>
              </w:rPr>
              <w:t>gao.yuan66@zte.com.cn</w:t>
            </w:r>
            <w:r w:rsidRPr="008B3C8D">
              <w:rPr>
                <w:lang w:val="es-ES" w:eastAsia="ko-KR"/>
                <w:rPrChange w:id="6" w:author="Ming-Hung" w:date="2020-11-05T16:22:00Z">
                  <w:rPr>
                    <w:lang w:eastAsia="ko-KR"/>
                  </w:rPr>
                </w:rPrChange>
              </w:rPr>
              <w:t>)</w:t>
            </w:r>
          </w:p>
        </w:tc>
      </w:tr>
      <w:tr w:rsidR="00D17710">
        <w:tc>
          <w:tcPr>
            <w:tcW w:w="3835" w:type="dxa"/>
          </w:tcPr>
          <w:p w:rsidR="00D17710" w:rsidRPr="0065110F" w:rsidRDefault="0065110F">
            <w:pPr>
              <w:pStyle w:val="TAC"/>
              <w:rPr>
                <w:rFonts w:eastAsia="SimSun"/>
                <w:lang w:eastAsia="zh-CN"/>
              </w:rPr>
            </w:pPr>
            <w:r>
              <w:rPr>
                <w:rFonts w:eastAsia="SimSun" w:hint="eastAsia"/>
                <w:lang w:eastAsia="zh-CN"/>
              </w:rPr>
              <w:t>CATT</w:t>
            </w:r>
          </w:p>
        </w:tc>
        <w:tc>
          <w:tcPr>
            <w:tcW w:w="5794" w:type="dxa"/>
          </w:tcPr>
          <w:p w:rsidR="00D17710" w:rsidRPr="0065110F" w:rsidRDefault="0065110F">
            <w:pPr>
              <w:pStyle w:val="TAC"/>
              <w:rPr>
                <w:rFonts w:eastAsia="SimSun"/>
                <w:lang w:eastAsia="zh-CN"/>
              </w:rPr>
            </w:pPr>
            <w:r>
              <w:rPr>
                <w:rFonts w:eastAsia="SimSun" w:hint="eastAsia"/>
                <w:lang w:eastAsia="zh-CN"/>
              </w:rPr>
              <w:t>fanjiangsheng@catt.cn</w:t>
            </w:r>
          </w:p>
        </w:tc>
      </w:tr>
      <w:tr w:rsidR="00D17710">
        <w:tc>
          <w:tcPr>
            <w:tcW w:w="3835" w:type="dxa"/>
          </w:tcPr>
          <w:p w:rsidR="00D17710" w:rsidRDefault="00A13EB9">
            <w:pPr>
              <w:pStyle w:val="TAC"/>
              <w:rPr>
                <w:lang w:eastAsia="ko-KR"/>
              </w:rPr>
            </w:pPr>
            <w:ins w:id="7" w:author="Nokia" w:date="2020-11-05T12:30:00Z">
              <w:r>
                <w:rPr>
                  <w:lang w:eastAsia="ko-KR"/>
                </w:rPr>
                <w:t>Nokia</w:t>
              </w:r>
            </w:ins>
          </w:p>
        </w:tc>
        <w:tc>
          <w:tcPr>
            <w:tcW w:w="5794" w:type="dxa"/>
          </w:tcPr>
          <w:p w:rsidR="00D17710" w:rsidRDefault="00A13EB9">
            <w:pPr>
              <w:pStyle w:val="TAC"/>
              <w:rPr>
                <w:lang w:eastAsia="ko-KR"/>
              </w:rPr>
            </w:pPr>
            <w:ins w:id="8" w:author="Nokia" w:date="2020-11-05T12:30:00Z">
              <w:r>
                <w:rPr>
                  <w:lang w:eastAsia="ko-KR"/>
                </w:rPr>
                <w:t>jedrzej.stanczak@nokia.com</w:t>
              </w:r>
            </w:ins>
          </w:p>
        </w:tc>
      </w:tr>
      <w:tr w:rsidR="00D17710">
        <w:tc>
          <w:tcPr>
            <w:tcW w:w="3835" w:type="dxa"/>
          </w:tcPr>
          <w:p w:rsidR="00D17710" w:rsidRDefault="008B3C8D">
            <w:pPr>
              <w:pStyle w:val="TAC"/>
              <w:rPr>
                <w:lang w:eastAsia="ko-KR"/>
              </w:rPr>
            </w:pPr>
            <w:ins w:id="9" w:author="Ming-Hung" w:date="2020-11-05T16:22:00Z">
              <w:r>
                <w:rPr>
                  <w:lang w:eastAsia="ko-KR"/>
                </w:rPr>
                <w:t>Panasonic</w:t>
              </w:r>
            </w:ins>
          </w:p>
        </w:tc>
        <w:tc>
          <w:tcPr>
            <w:tcW w:w="5794" w:type="dxa"/>
          </w:tcPr>
          <w:p w:rsidR="00D17710" w:rsidRDefault="008B3C8D">
            <w:pPr>
              <w:pStyle w:val="TAC"/>
              <w:rPr>
                <w:lang w:eastAsia="ko-KR"/>
              </w:rPr>
            </w:pPr>
            <w:ins w:id="10" w:author="Ming-Hung" w:date="2020-11-05T16:22:00Z">
              <w:r>
                <w:rPr>
                  <w:lang w:eastAsia="ko-KR"/>
                </w:rPr>
                <w:t>ming-hung.tao@eu.panasonic.com</w:t>
              </w:r>
            </w:ins>
          </w:p>
        </w:tc>
      </w:tr>
      <w:tr w:rsidR="00D17710">
        <w:tc>
          <w:tcPr>
            <w:tcW w:w="3835" w:type="dxa"/>
          </w:tcPr>
          <w:p w:rsidR="00D17710" w:rsidRDefault="000F6D65">
            <w:pPr>
              <w:pStyle w:val="TAC"/>
              <w:rPr>
                <w:lang w:eastAsia="ko-KR"/>
              </w:rPr>
            </w:pPr>
            <w:ins w:id="11" w:author="Helka-Liina Maattanen" w:date="2020-11-05T18:06:00Z">
              <w:r>
                <w:rPr>
                  <w:lang w:eastAsia="ko-KR"/>
                </w:rPr>
                <w:t>Ericsson</w:t>
              </w:r>
            </w:ins>
          </w:p>
        </w:tc>
        <w:tc>
          <w:tcPr>
            <w:tcW w:w="5794" w:type="dxa"/>
          </w:tcPr>
          <w:p w:rsidR="00D17710" w:rsidRDefault="000F6D65">
            <w:pPr>
              <w:pStyle w:val="TAC"/>
              <w:rPr>
                <w:lang w:eastAsia="ko-KR"/>
              </w:rPr>
            </w:pPr>
            <w:ins w:id="12" w:author="Helka-Liina Maattanen" w:date="2020-11-05T18:06:00Z">
              <w:r>
                <w:rPr>
                  <w:lang w:eastAsia="ko-KR"/>
                </w:rPr>
                <w:t>Helka-Liina.maattanen@ericsson.com</w:t>
              </w:r>
            </w:ins>
          </w:p>
        </w:tc>
      </w:tr>
      <w:tr w:rsidR="00D17710">
        <w:tc>
          <w:tcPr>
            <w:tcW w:w="3835" w:type="dxa"/>
          </w:tcPr>
          <w:p w:rsidR="00D17710" w:rsidRDefault="00C96787">
            <w:pPr>
              <w:pStyle w:val="TAC"/>
              <w:rPr>
                <w:lang w:eastAsia="ko-KR"/>
              </w:rPr>
            </w:pPr>
            <w:ins w:id="13" w:author="Sharma, Vivek" w:date="2020-11-05T17:22:00Z">
              <w:r>
                <w:rPr>
                  <w:lang w:eastAsia="ko-KR"/>
                </w:rPr>
                <w:t>Sony</w:t>
              </w:r>
            </w:ins>
          </w:p>
        </w:tc>
        <w:tc>
          <w:tcPr>
            <w:tcW w:w="5794" w:type="dxa"/>
          </w:tcPr>
          <w:p w:rsidR="00D17710" w:rsidRDefault="00C96787">
            <w:pPr>
              <w:pStyle w:val="TAC"/>
              <w:rPr>
                <w:lang w:eastAsia="ko-KR"/>
              </w:rPr>
            </w:pPr>
            <w:ins w:id="14" w:author="Sharma, Vivek" w:date="2020-11-05T17:22:00Z">
              <w:r>
                <w:rPr>
                  <w:lang w:eastAsia="ko-KR"/>
                </w:rPr>
                <w:t>Vivek.sharma@sony.com</w:t>
              </w:r>
            </w:ins>
          </w:p>
        </w:tc>
      </w:tr>
      <w:tr w:rsidR="00D17710">
        <w:tc>
          <w:tcPr>
            <w:tcW w:w="3835" w:type="dxa"/>
          </w:tcPr>
          <w:p w:rsidR="00D17710" w:rsidRDefault="00D7165B">
            <w:pPr>
              <w:pStyle w:val="TAC"/>
              <w:rPr>
                <w:lang w:eastAsia="ko-KR"/>
              </w:rPr>
            </w:pPr>
            <w:ins w:id="15" w:author="Abhishek Roy" w:date="2020-11-05T09:56:00Z">
              <w:r>
                <w:rPr>
                  <w:lang w:eastAsia="ko-KR"/>
                </w:rPr>
                <w:t>MediaTek</w:t>
              </w:r>
            </w:ins>
          </w:p>
        </w:tc>
        <w:tc>
          <w:tcPr>
            <w:tcW w:w="5794" w:type="dxa"/>
          </w:tcPr>
          <w:p w:rsidR="00D17710" w:rsidRDefault="00D7165B">
            <w:pPr>
              <w:pStyle w:val="TAC"/>
              <w:rPr>
                <w:lang w:eastAsia="ko-KR"/>
              </w:rPr>
            </w:pPr>
            <w:ins w:id="16" w:author="Abhishek Roy" w:date="2020-11-05T09:56:00Z">
              <w:r>
                <w:rPr>
                  <w:lang w:eastAsia="ko-KR"/>
                </w:rPr>
                <w:t>Abhishek Roy (Abhishek.Roy@mediatek.com)</w:t>
              </w:r>
            </w:ins>
          </w:p>
        </w:tc>
      </w:tr>
      <w:tr w:rsidR="00D17710">
        <w:tc>
          <w:tcPr>
            <w:tcW w:w="3835" w:type="dxa"/>
          </w:tcPr>
          <w:p w:rsidR="00D17710" w:rsidRDefault="006F61B0">
            <w:pPr>
              <w:pStyle w:val="TAC"/>
              <w:rPr>
                <w:lang w:eastAsia="ko-KR"/>
              </w:rPr>
            </w:pPr>
            <w:ins w:id="17" w:author="Min Min13 Xu" w:date="2020-11-06T09:42:00Z">
              <w:r>
                <w:rPr>
                  <w:lang w:eastAsia="ko-KR"/>
                </w:rPr>
                <w:t>Lenovo</w:t>
              </w:r>
            </w:ins>
          </w:p>
        </w:tc>
        <w:tc>
          <w:tcPr>
            <w:tcW w:w="5794" w:type="dxa"/>
          </w:tcPr>
          <w:p w:rsidR="00D17710" w:rsidRPr="006F61B0" w:rsidRDefault="006F61B0">
            <w:pPr>
              <w:pStyle w:val="TAC"/>
              <w:rPr>
                <w:rFonts w:eastAsia="SimSun"/>
                <w:lang w:eastAsia="zh-CN"/>
                <w:rPrChange w:id="18" w:author="Min Min13 Xu" w:date="2020-11-06T09:42:00Z">
                  <w:rPr>
                    <w:lang w:eastAsia="ko-KR"/>
                  </w:rPr>
                </w:rPrChange>
              </w:rPr>
            </w:pPr>
            <w:ins w:id="19" w:author="Min Min13 Xu" w:date="2020-11-06T09:42:00Z">
              <w:r>
                <w:rPr>
                  <w:rFonts w:eastAsia="SimSun" w:hint="eastAsia"/>
                  <w:lang w:eastAsia="zh-CN"/>
                </w:rPr>
                <w:t>M</w:t>
              </w:r>
              <w:r>
                <w:rPr>
                  <w:rFonts w:eastAsia="SimSun"/>
                  <w:lang w:eastAsia="zh-CN"/>
                </w:rPr>
                <w:t>in Xu (xumin13</w:t>
              </w:r>
            </w:ins>
            <w:ins w:id="20" w:author="Min Min13 Xu" w:date="2020-11-06T09:43:00Z">
              <w:r>
                <w:rPr>
                  <w:rFonts w:eastAsia="SimSun"/>
                  <w:lang w:eastAsia="zh-CN"/>
                </w:rPr>
                <w:t>@lenovo.com</w:t>
              </w:r>
            </w:ins>
            <w:ins w:id="21" w:author="Min Min13 Xu" w:date="2020-11-06T09:42:00Z">
              <w:r>
                <w:rPr>
                  <w:rFonts w:eastAsia="SimSun"/>
                  <w:lang w:eastAsia="zh-CN"/>
                </w:rPr>
                <w:t>)</w:t>
              </w:r>
            </w:ins>
          </w:p>
        </w:tc>
      </w:tr>
      <w:tr w:rsidR="00D17710">
        <w:tc>
          <w:tcPr>
            <w:tcW w:w="3835" w:type="dxa"/>
          </w:tcPr>
          <w:p w:rsidR="00D17710" w:rsidRPr="00EC558D" w:rsidRDefault="00EC558D">
            <w:pPr>
              <w:pStyle w:val="TAC"/>
              <w:rPr>
                <w:rFonts w:eastAsia="SimSun"/>
                <w:lang w:eastAsia="zh-CN"/>
                <w:rPrChange w:id="22" w:author="Spreadtrum" w:date="2020-11-06T16:06:00Z">
                  <w:rPr>
                    <w:lang w:eastAsia="ko-KR"/>
                  </w:rPr>
                </w:rPrChange>
              </w:rPr>
            </w:pPr>
            <w:ins w:id="23" w:author="Spreadtrum" w:date="2020-11-06T16:06:00Z">
              <w:r>
                <w:rPr>
                  <w:rFonts w:eastAsia="SimSun" w:hint="eastAsia"/>
                  <w:lang w:eastAsia="zh-CN"/>
                </w:rPr>
                <w:t>Sprea</w:t>
              </w:r>
              <w:r>
                <w:rPr>
                  <w:rFonts w:eastAsia="SimSun"/>
                  <w:lang w:eastAsia="zh-CN"/>
                </w:rPr>
                <w:t>dtrum</w:t>
              </w:r>
            </w:ins>
          </w:p>
        </w:tc>
        <w:tc>
          <w:tcPr>
            <w:tcW w:w="5794" w:type="dxa"/>
          </w:tcPr>
          <w:p w:rsidR="00D17710" w:rsidRPr="00EC558D" w:rsidRDefault="00EC558D">
            <w:pPr>
              <w:pStyle w:val="TAC"/>
              <w:rPr>
                <w:rFonts w:eastAsia="SimSun"/>
                <w:lang w:eastAsia="zh-CN"/>
                <w:rPrChange w:id="24" w:author="Spreadtrum" w:date="2020-11-06T16:06:00Z">
                  <w:rPr>
                    <w:lang w:eastAsia="ko-KR"/>
                  </w:rPr>
                </w:rPrChange>
              </w:rPr>
            </w:pPr>
            <w:proofErr w:type="spellStart"/>
            <w:ins w:id="25" w:author="Spreadtrum" w:date="2020-11-06T16:06:00Z">
              <w:r>
                <w:rPr>
                  <w:rFonts w:eastAsia="SimSun" w:hint="eastAsia"/>
                  <w:lang w:eastAsia="zh-CN"/>
                </w:rPr>
                <w:t>Xiang</w:t>
              </w:r>
              <w:r>
                <w:rPr>
                  <w:rFonts w:eastAsia="SimSun"/>
                  <w:lang w:eastAsia="zh-CN"/>
                </w:rPr>
                <w:t>xin</w:t>
              </w:r>
              <w:proofErr w:type="spellEnd"/>
              <w:r>
                <w:rPr>
                  <w:rFonts w:eastAsia="SimSun"/>
                  <w:lang w:eastAsia="zh-CN"/>
                </w:rPr>
                <w:t xml:space="preserve"> Gu(xiangxin.gu@unisoc.com)</w:t>
              </w:r>
            </w:ins>
          </w:p>
        </w:tc>
      </w:tr>
    </w:tbl>
    <w:p w:rsidR="00D17710" w:rsidRDefault="00D17710">
      <w:pPr>
        <w:rPr>
          <w:lang w:eastAsia="ko-KR"/>
        </w:rPr>
      </w:pPr>
    </w:p>
    <w:bookmarkEnd w:id="0"/>
    <w:p w:rsidR="00D17710" w:rsidRDefault="003715DE">
      <w:pPr>
        <w:pStyle w:val="Heading1"/>
        <w:numPr>
          <w:ilvl w:val="0"/>
          <w:numId w:val="4"/>
        </w:numPr>
        <w:rPr>
          <w:lang w:eastAsia="ko-KR"/>
        </w:rPr>
      </w:pPr>
      <w:r>
        <w:rPr>
          <w:rFonts w:hint="eastAsia"/>
        </w:rPr>
        <w:t>Discussion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1"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2.3a: location based CHO execution condition should be introduced for both moving cell and fixed cell scenario.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s perspective, RACH-less HO should be introduced in NTN. An LS should be sent to RAN1 to confirm the feasibility of RACH-less HO in NTN.</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lastRenderedPageBreak/>
        <w:t>UE location report</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rsidR="00D17710" w:rsidRDefault="003715DE">
      <w:pPr>
        <w:pStyle w:val="Heading2"/>
        <w:numPr>
          <w:ilvl w:val="1"/>
          <w:numId w:val="4"/>
        </w:numPr>
        <w:rPr>
          <w:rFonts w:eastAsia="SimSun"/>
          <w:lang w:val="en-US" w:eastAsia="zh-CN"/>
        </w:rPr>
      </w:pPr>
      <w:r>
        <w:rPr>
          <w:rFonts w:eastAsia="SimSun" w:hint="eastAsia"/>
          <w:lang w:val="en-US" w:eastAsia="zh-CN"/>
        </w:rPr>
        <w:t xml:space="preserve"> NTN specific CHO execution condition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rsidR="00D17710" w:rsidRDefault="003715DE">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w:t>
      </w:r>
      <w:proofErr w:type="gramStart"/>
      <w:r>
        <w:rPr>
          <w:rFonts w:ascii="Arial" w:eastAsia="SimSun" w:hAnsi="Arial" w:cs="Arial" w:hint="eastAsia"/>
          <w:bCs/>
          <w:lang w:val="en-US" w:eastAsia="zh-CN"/>
        </w:rPr>
        <w:t>e][</w:t>
      </w:r>
      <w:proofErr w:type="gramEnd"/>
      <w:r>
        <w:rPr>
          <w:rFonts w:ascii="Arial" w:eastAsia="SimSun" w:hAnsi="Arial" w:cs="Arial" w:hint="eastAsia"/>
          <w:bCs/>
          <w:lang w:val="en-US" w:eastAsia="zh-CN"/>
        </w:rPr>
        <w:t>911] [NTN] Connected mode aspects (ZTE)[2],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D17710">
        <w:tc>
          <w:tcPr>
            <w:tcW w:w="2882" w:type="dxa"/>
            <w:vMerge w:val="restart"/>
          </w:tcPr>
          <w:p w:rsidR="00D17710" w:rsidRDefault="003715DE">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D17710">
        <w:tc>
          <w:tcPr>
            <w:tcW w:w="2882" w:type="dxa"/>
            <w:vMerge/>
          </w:tcPr>
          <w:p w:rsidR="00D17710" w:rsidRDefault="00D17710">
            <w:pPr>
              <w:spacing w:after="0"/>
              <w:jc w:val="both"/>
              <w:rPr>
                <w:rFonts w:ascii="Arial" w:hAnsi="Arial" w:cs="Arial"/>
                <w:b/>
                <w:bCs/>
                <w:lang w:eastAsia="ko-KR"/>
              </w:rPr>
            </w:pPr>
          </w:p>
        </w:tc>
        <w:tc>
          <w:tcPr>
            <w:tcW w:w="3105" w:type="dxa"/>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rsidR="00D17710" w:rsidRDefault="00D17710">
      <w:pPr>
        <w:widowControl w:val="0"/>
        <w:spacing w:after="160" w:line="260" w:lineRule="auto"/>
        <w:rPr>
          <w:rFonts w:ascii="Arial" w:eastAsia="SimSun" w:hAnsi="Arial" w:cs="Arial"/>
          <w:bCs/>
          <w:lang w:val="en-US" w:eastAsia="zh-CN"/>
        </w:rPr>
      </w:pP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rsidR="00D17710" w:rsidRDefault="003715DE">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location based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rsidR="00D17710" w:rsidRDefault="003715DE">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26"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27"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ins w:id="28" w:author="Nokia" w:date="2020-11-05T13:04:00Z"/>
                <w:lang w:eastAsia="zh-CN"/>
              </w:rPr>
            </w:pPr>
            <w:ins w:id="29" w:author="Nokia" w:date="2020-11-05T13:03:00Z">
              <w:r>
                <w:rPr>
                  <w:lang w:eastAsia="zh-CN"/>
                </w:rPr>
                <w:t>As commented during the online session, the mechanism cannot rely on the location alone. It needs to employ radio measurements as well (RSRP/RSRQ/SINR). So a combined me</w:t>
              </w:r>
            </w:ins>
            <w:ins w:id="30" w:author="Nokia" w:date="2020-11-05T13:04:00Z">
              <w:r>
                <w:rPr>
                  <w:lang w:eastAsia="zh-CN"/>
                </w:rPr>
                <w:t xml:space="preserve">tric can be used. </w:t>
              </w:r>
            </w:ins>
          </w:p>
          <w:p w:rsidR="005E455E" w:rsidRDefault="005E455E">
            <w:pPr>
              <w:pStyle w:val="TAC"/>
              <w:spacing w:before="20" w:after="20"/>
              <w:ind w:right="57"/>
              <w:jc w:val="left"/>
              <w:rPr>
                <w:ins w:id="31" w:author="Nokia" w:date="2020-11-05T13:04:00Z"/>
                <w:lang w:eastAsia="zh-CN"/>
              </w:rPr>
            </w:pPr>
          </w:p>
          <w:p w:rsidR="005E455E" w:rsidRDefault="005E455E">
            <w:pPr>
              <w:pStyle w:val="TAC"/>
              <w:spacing w:before="20" w:after="20"/>
              <w:ind w:right="57"/>
              <w:jc w:val="left"/>
              <w:rPr>
                <w:lang w:eastAsia="zh-CN"/>
              </w:rPr>
            </w:pPr>
            <w:ins w:id="32" w:author="Nokia" w:date="2020-11-05T13:04:00Z">
              <w:r>
                <w:rPr>
                  <w:lang w:eastAsia="zh-CN"/>
                </w:rPr>
                <w:t>BTW, we wonder why CHO execution condition for NTN and measurement event triggering for NTN are actually discussed separately, if they in fact relate to the same p</w:t>
              </w:r>
            </w:ins>
            <w:ins w:id="33" w:author="Nokia" w:date="2020-11-05T13:05:00Z">
              <w:r>
                <w:rPr>
                  <w:lang w:eastAsia="zh-CN"/>
                </w:rPr>
                <w:t xml:space="preserve">art of NR </w:t>
              </w:r>
            </w:ins>
            <w:ins w:id="34" w:author="Nokia" w:date="2020-11-05T13:04:00Z">
              <w:r>
                <w:rPr>
                  <w:lang w:eastAsia="zh-CN"/>
                </w:rPr>
                <w:t>measurement framework</w:t>
              </w:r>
            </w:ins>
            <w:ins w:id="35" w:author="Nokia" w:date="2020-11-05T13:05:00Z">
              <w:r>
                <w:rPr>
                  <w:lang w:eastAsia="zh-CN"/>
                </w:rPr>
                <w: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36"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37"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proofErr w:type="spellStart"/>
            <w:ins w:id="38"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39"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40" w:author="Helka-Liina Maattanen" w:date="2020-11-05T18:07:00Z"/>
                <w:lang w:eastAsia="zh-CN"/>
              </w:rPr>
            </w:pPr>
            <w:ins w:id="41" w:author="Helka-Liina Maattanen" w:date="2020-11-05T18:07:00Z">
              <w:r>
                <w:rPr>
                  <w:lang w:eastAsia="zh-CN"/>
                </w:rPr>
                <w:t xml:space="preserve">We also agree with Nokia that this is closely related to RRM and these should be discussed together. </w:t>
              </w:r>
            </w:ins>
          </w:p>
          <w:p w:rsidR="000F6D65" w:rsidRDefault="000F6D65" w:rsidP="000F6D65">
            <w:pPr>
              <w:pStyle w:val="TAC"/>
              <w:spacing w:before="20" w:after="20"/>
              <w:ind w:right="57"/>
              <w:jc w:val="left"/>
              <w:rPr>
                <w:ins w:id="42" w:author="Helka-Liina Maattanen" w:date="2020-11-05T18:07:00Z"/>
                <w:lang w:eastAsia="zh-CN"/>
              </w:rPr>
            </w:pPr>
          </w:p>
          <w:p w:rsidR="000F6D65" w:rsidRDefault="000F6D65" w:rsidP="000F6D65">
            <w:pPr>
              <w:pStyle w:val="TAC"/>
              <w:spacing w:before="20" w:after="20"/>
              <w:ind w:right="57"/>
              <w:jc w:val="left"/>
              <w:rPr>
                <w:lang w:eastAsia="zh-CN"/>
              </w:rPr>
            </w:pPr>
            <w:ins w:id="43"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44"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45"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D7165B">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7165B" w:rsidRDefault="00D7165B" w:rsidP="00D7165B">
            <w:pPr>
              <w:pStyle w:val="TAC"/>
              <w:spacing w:before="20" w:after="20"/>
              <w:ind w:left="57" w:right="57"/>
              <w:jc w:val="left"/>
              <w:rPr>
                <w:lang w:eastAsia="zh-CN"/>
              </w:rPr>
            </w:pPr>
            <w:ins w:id="46"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D7165B" w:rsidRDefault="00D7165B" w:rsidP="00D7165B">
            <w:pPr>
              <w:pStyle w:val="TAC"/>
              <w:spacing w:before="20" w:after="20"/>
              <w:ind w:left="57" w:right="57"/>
              <w:jc w:val="left"/>
              <w:rPr>
                <w:lang w:eastAsia="zh-CN"/>
              </w:rPr>
            </w:pPr>
            <w:ins w:id="47"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7165B" w:rsidRDefault="00D7165B" w:rsidP="00D7165B">
            <w:pPr>
              <w:pStyle w:val="TAC"/>
              <w:spacing w:before="20" w:after="20"/>
              <w:ind w:right="57"/>
              <w:jc w:val="left"/>
              <w:rPr>
                <w:lang w:eastAsia="zh-CN"/>
              </w:rPr>
            </w:pPr>
            <w:ins w:id="48"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49" w:author="Min Min13 Xu" w:date="2020-11-06T09:39: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50" w:author="Min Min13 Xu" w:date="2020-11-06T09:39: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51" w:author="Min Min13 Xu" w:date="2020-11-06T09:39:00Z">
              <w:r>
                <w:rPr>
                  <w:rFonts w:eastAsia="SimSun" w:hint="eastAsia"/>
                  <w:lang w:eastAsia="zh-CN"/>
                </w:rPr>
                <w:t>W</w:t>
              </w:r>
              <w:r>
                <w:rPr>
                  <w:rFonts w:eastAsia="SimSun"/>
                  <w:lang w:eastAsia="zh-CN"/>
                </w:rPr>
                <w:t xml:space="preserve">e also support combined </w:t>
              </w:r>
              <w:r w:rsidRPr="00801A7B">
                <w:rPr>
                  <w:rFonts w:eastAsia="SimSun"/>
                  <w:lang w:eastAsia="zh-CN"/>
                </w:rPr>
                <w:t>CHO execution condition</w:t>
              </w:r>
              <w:r>
                <w:rPr>
                  <w:rFonts w:eastAsia="SimSun"/>
                  <w:lang w:eastAsia="zh-CN"/>
                </w:rPr>
                <w:t>s e.g. location-based AND/OR measurement-based.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SimSun"/>
                <w:lang w:eastAsia="zh-CN"/>
                <w:rPrChange w:id="52" w:author="Spreadtrum" w:date="2020-11-06T16:06:00Z">
                  <w:rPr>
                    <w:lang w:eastAsia="zh-CN"/>
                  </w:rPr>
                </w:rPrChange>
              </w:rPr>
            </w:pPr>
            <w:ins w:id="53" w:author="Spreadtrum" w:date="2020-11-06T16:06: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8B3C8D" w:rsidP="008B3C8D">
            <w:pPr>
              <w:pStyle w:val="TAC"/>
              <w:spacing w:before="20" w:after="20"/>
              <w:ind w:left="57" w:right="57"/>
              <w:jc w:val="left"/>
              <w:rPr>
                <w:rFonts w:eastAsia="SimSun"/>
                <w:lang w:eastAsia="zh-CN"/>
                <w:rPrChange w:id="54"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right="57"/>
              <w:jc w:val="left"/>
              <w:rPr>
                <w:rFonts w:eastAsia="SimSun"/>
                <w:lang w:eastAsia="zh-CN"/>
                <w:rPrChange w:id="55" w:author="Spreadtrum" w:date="2020-11-06T16:07:00Z">
                  <w:rPr>
                    <w:lang w:eastAsia="zh-CN"/>
                  </w:rPr>
                </w:rPrChange>
              </w:rPr>
            </w:pPr>
            <w:ins w:id="56" w:author="Spreadtrum" w:date="2020-11-06T16:07:00Z">
              <w:r>
                <w:rPr>
                  <w:rFonts w:eastAsia="SimSun" w:hint="eastAsia"/>
                  <w:lang w:eastAsia="zh-CN"/>
                </w:rPr>
                <w:t xml:space="preserve">Agree with Nokia. We think that a combined metric is needed for both CHO and Measurement report </w:t>
              </w:r>
            </w:ins>
            <w:ins w:id="57" w:author="Spreadtrum" w:date="2020-11-06T16:09:00Z">
              <w:r>
                <w:rPr>
                  <w:rFonts w:eastAsia="SimSun"/>
                  <w:lang w:eastAsia="zh-CN"/>
                </w:rPr>
                <w:t>triggering</w:t>
              </w:r>
            </w:ins>
            <w:ins w:id="58" w:author="Spreadtrum" w:date="2020-11-06T16:07:00Z">
              <w:r>
                <w:rPr>
                  <w:rFonts w:eastAsia="SimSun" w:hint="eastAsia"/>
                  <w:lang w:eastAsia="zh-CN"/>
                </w:rPr>
                <w: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Loon/Google</w:t>
            </w:r>
          </w:p>
        </w:tc>
        <w:tc>
          <w:tcPr>
            <w:tcW w:w="945"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No</w:t>
            </w:r>
          </w:p>
        </w:tc>
        <w:tc>
          <w:tcPr>
            <w:tcW w:w="7545"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right="57"/>
              <w:jc w:val="left"/>
              <w:rPr>
                <w:lang w:eastAsia="zh-CN"/>
              </w:rPr>
            </w:pPr>
            <w:r>
              <w:rPr>
                <w:lang w:eastAsia="zh-CN"/>
              </w:rPr>
              <w:t>Location based in not sufficient. One needs antenna patterns on the NTN platform and where the antenna patterns may be pointing. Once these are defined we agree that this method can be used. We also agree with Nokia that it should be combined with radio measurements</w:t>
            </w: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3715DE">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rsidR="00D17710" w:rsidRDefault="003715DE">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59">
          <w:tblGrid>
            <w:gridCol w:w="12"/>
            <w:gridCol w:w="1129"/>
            <w:gridCol w:w="12"/>
            <w:gridCol w:w="933"/>
            <w:gridCol w:w="12"/>
            <w:gridCol w:w="7533"/>
            <w:gridCol w:w="12"/>
          </w:tblGrid>
        </w:tblGridChange>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60"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61"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lang w:eastAsia="zh-CN"/>
              </w:rPr>
            </w:pPr>
            <w:ins w:id="62" w:author="Nokia" w:date="2020-11-05T13:13:00Z">
              <w:r>
                <w:rPr>
                  <w:lang w:eastAsia="zh-CN"/>
                </w:rPr>
                <w:t xml:space="preserve">Timer could be </w:t>
              </w:r>
            </w:ins>
            <w:ins w:id="63" w:author="Nokia" w:date="2020-11-05T13:14:00Z">
              <w:r w:rsidR="00464596">
                <w:rPr>
                  <w:lang w:eastAsia="zh-CN"/>
                </w:rPr>
                <w:t xml:space="preserve">considered, but only in conjunction with the measurement results fulfilling a configured execution criteria. </w:t>
              </w:r>
            </w:ins>
          </w:p>
        </w:tc>
      </w:tr>
      <w:tr w:rsidR="008B3C8D" w:rsidTr="000F6D65">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64"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65"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66"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left="57" w:right="57"/>
              <w:jc w:val="left"/>
              <w:rPr>
                <w:lang w:eastAsia="zh-CN"/>
              </w:rPr>
            </w:pPr>
            <w:ins w:id="67"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68"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left="57" w:right="57"/>
              <w:jc w:val="left"/>
              <w:rPr>
                <w:lang w:eastAsia="zh-CN"/>
              </w:rPr>
            </w:pPr>
            <w:ins w:id="69"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70"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71"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72"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73" w:author="Helka-Liina Maattanen" w:date="2020-11-05T18:07:00Z"/>
                <w:lang w:eastAsia="zh-CN"/>
              </w:rPr>
            </w:pPr>
            <w:ins w:id="74" w:author="Helka-Liina Maattanen" w:date="2020-11-05T18:07:00Z">
              <w:r>
                <w:rPr>
                  <w:lang w:eastAsia="zh-CN"/>
                </w:rPr>
                <w:t>Time or time could be considered but as with location, together with RSRP/RSRQ or even together with location.</w:t>
              </w:r>
            </w:ins>
          </w:p>
          <w:p w:rsidR="000F6D65" w:rsidRDefault="000F6D65" w:rsidP="000F6D65">
            <w:pPr>
              <w:pStyle w:val="TAC"/>
              <w:spacing w:before="20" w:after="20"/>
              <w:ind w:right="57"/>
              <w:jc w:val="left"/>
              <w:rPr>
                <w:ins w:id="75" w:author="Helka-Liina Maattanen" w:date="2020-11-05T18:07:00Z"/>
                <w:lang w:eastAsia="zh-CN"/>
              </w:rPr>
            </w:pPr>
          </w:p>
          <w:p w:rsidR="000F6D65" w:rsidRDefault="000F6D65" w:rsidP="000F6D65">
            <w:pPr>
              <w:pStyle w:val="TAC"/>
              <w:spacing w:before="20" w:after="20"/>
              <w:ind w:right="57"/>
              <w:jc w:val="left"/>
              <w:rPr>
                <w:lang w:eastAsia="zh-CN"/>
              </w:rPr>
            </w:pPr>
            <w:ins w:id="76"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77" w:author="Sharma, Vivek" w:date="2020-11-05T17:22:00Z">
              <w:r>
                <w:rPr>
                  <w:lang w:eastAsia="zh-CN"/>
                </w:rPr>
                <w:t>Son</w:t>
              </w:r>
            </w:ins>
            <w:ins w:id="78"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79"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23693C">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23693C" w:rsidRDefault="0023693C" w:rsidP="0023693C">
            <w:pPr>
              <w:pStyle w:val="TAC"/>
              <w:spacing w:before="20" w:after="20"/>
              <w:ind w:left="57" w:right="57"/>
              <w:jc w:val="left"/>
              <w:rPr>
                <w:lang w:eastAsia="zh-CN"/>
              </w:rPr>
            </w:pPr>
            <w:ins w:id="80"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23693C" w:rsidRDefault="0023693C" w:rsidP="0023693C">
            <w:pPr>
              <w:pStyle w:val="TAC"/>
              <w:spacing w:before="20" w:after="20"/>
              <w:ind w:left="57" w:right="57"/>
              <w:jc w:val="left"/>
              <w:rPr>
                <w:lang w:eastAsia="zh-CN"/>
              </w:rPr>
            </w:pPr>
            <w:ins w:id="81"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23693C" w:rsidRDefault="0023693C" w:rsidP="0023693C">
            <w:pPr>
              <w:pStyle w:val="TAC"/>
              <w:spacing w:before="20" w:after="20"/>
              <w:ind w:right="57"/>
              <w:jc w:val="left"/>
              <w:rPr>
                <w:lang w:eastAsia="zh-CN"/>
              </w:rPr>
            </w:pPr>
            <w:ins w:id="82"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83"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84"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85" w:author="Min Min13 Xu" w:date="2020-11-06T09:40:00Z">
              <w:r>
                <w:rPr>
                  <w:rFonts w:eastAsia="SimSun" w:hint="eastAsia"/>
                  <w:lang w:eastAsia="zh-CN"/>
                </w:rPr>
                <w:t>W</w:t>
              </w:r>
              <w:r>
                <w:rPr>
                  <w:rFonts w:eastAsia="SimSun"/>
                  <w:lang w:eastAsia="zh-CN"/>
                </w:rPr>
                <w:t xml:space="preserve">e also support combined </w:t>
              </w:r>
              <w:r w:rsidRPr="00801A7B">
                <w:rPr>
                  <w:rFonts w:eastAsia="SimSun"/>
                  <w:lang w:eastAsia="zh-CN"/>
                </w:rPr>
                <w:t>CHO execution condition</w:t>
              </w:r>
              <w:r>
                <w:rPr>
                  <w:rFonts w:eastAsia="SimSun"/>
                  <w:lang w:eastAsia="zh-CN"/>
                </w:rPr>
                <w:t>s e.g. timer-based AND/OR measurement-based.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SimSun"/>
                <w:lang w:eastAsia="zh-CN"/>
                <w:rPrChange w:id="86" w:author="Spreadtrum" w:date="2020-11-06T16:09:00Z">
                  <w:rPr>
                    <w:lang w:eastAsia="zh-CN"/>
                  </w:rPr>
                </w:rPrChange>
              </w:rPr>
            </w:pPr>
            <w:ins w:id="87" w:author="Spreadtrum" w:date="2020-11-06T16:09: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SimSun"/>
                <w:lang w:eastAsia="zh-CN"/>
                <w:rPrChange w:id="88" w:author="Spreadtrum" w:date="2020-11-06T16:09:00Z">
                  <w:rPr>
                    <w:lang w:eastAsia="zh-CN"/>
                  </w:rPr>
                </w:rPrChange>
              </w:rPr>
            </w:pPr>
            <w:ins w:id="89" w:author="Spreadtrum" w:date="2020-11-06T16:09: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right="57"/>
              <w:jc w:val="left"/>
              <w:rPr>
                <w:rFonts w:eastAsia="SimSun"/>
                <w:lang w:eastAsia="zh-CN"/>
                <w:rPrChange w:id="90" w:author="Spreadtrum" w:date="2020-11-06T16:09:00Z">
                  <w:rPr>
                    <w:lang w:eastAsia="zh-CN"/>
                  </w:rPr>
                </w:rPrChange>
              </w:rPr>
            </w:pPr>
            <w:ins w:id="91" w:author="Spreadtrum" w:date="2020-11-06T16:09:00Z">
              <w:r>
                <w:rPr>
                  <w:rFonts w:eastAsia="SimSun" w:hint="eastAsia"/>
                  <w:lang w:eastAsia="zh-CN"/>
                </w:rPr>
                <w:t xml:space="preserve">We think that </w:t>
              </w:r>
            </w:ins>
            <w:ins w:id="92" w:author="Spreadtrum" w:date="2020-11-06T16:10:00Z">
              <w:r>
                <w:rPr>
                  <w:rFonts w:eastAsia="SimSun"/>
                  <w:lang w:eastAsia="zh-CN"/>
                </w:rPr>
                <w:t>RSRP combined with location metric is enough.</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Loon/Google</w:t>
            </w:r>
          </w:p>
        </w:tc>
        <w:tc>
          <w:tcPr>
            <w:tcW w:w="945"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Unclear</w:t>
            </w:r>
          </w:p>
        </w:tc>
        <w:tc>
          <w:tcPr>
            <w:tcW w:w="7545"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right="57"/>
              <w:jc w:val="left"/>
              <w:rPr>
                <w:lang w:eastAsia="zh-CN"/>
              </w:rPr>
            </w:pPr>
            <w:r>
              <w:rPr>
                <w:lang w:eastAsia="zh-CN"/>
              </w:rPr>
              <w:t>Agree with Ericsson</w:t>
            </w: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D17710">
      <w:pPr>
        <w:rPr>
          <w:lang w:eastAsia="ko-KR"/>
        </w:rPr>
      </w:pPr>
    </w:p>
    <w:p w:rsidR="00D17710" w:rsidRDefault="003715DE">
      <w:pPr>
        <w:pStyle w:val="Heading2"/>
        <w:numPr>
          <w:ilvl w:val="1"/>
          <w:numId w:val="4"/>
        </w:numPr>
        <w:rPr>
          <w:rFonts w:eastAsia="SimSun"/>
          <w:lang w:val="en-US" w:eastAsia="zh-CN"/>
        </w:rPr>
      </w:pPr>
      <w:r>
        <w:rPr>
          <w:rFonts w:eastAsia="SimSun" w:hint="eastAsia"/>
          <w:lang w:val="en-US" w:eastAsia="zh-CN"/>
        </w:rPr>
        <w:t xml:space="preserve"> RACH-less HO and DAPS HO</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rsidR="00D17710" w:rsidRDefault="003715DE">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rsidR="00D17710" w:rsidRDefault="003715DE">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3.1: From RAN2’s perspective, RACH-less HO should be introduced in NTN. An LS should be sent to RAN1 to confirm the feasibility of RACH-less HO in NTN.</w:t>
      </w:r>
    </w:p>
    <w:p w:rsidR="00D17710" w:rsidRDefault="003715DE">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93"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94"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right="57"/>
              <w:jc w:val="left"/>
              <w:rPr>
                <w:lang w:eastAsia="zh-CN"/>
              </w:rPr>
            </w:pPr>
            <w:ins w:id="95" w:author="Nokia" w:date="2020-11-05T13:28:00Z">
              <w:r>
                <w:rPr>
                  <w:lang w:eastAsia="zh-CN"/>
                </w:rPr>
                <w:t>Agree with CATT. If 2-step RACH is already agreed and pursued then we believe we have no time for yet another solution in the same area. At least not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96"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97"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ins w:id="98"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99"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00"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ins w:id="101" w:author="Helka-Liina Maattanen" w:date="2020-11-05T18:07:00Z">
              <w:r>
                <w:rPr>
                  <w:lang w:eastAsia="zh-CN"/>
                </w:rPr>
                <w:t>We can ask RAN1 as there is no need to decide now we cannot specify this due to lack of time.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02"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03"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34160F">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104"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105"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right="57"/>
              <w:jc w:val="left"/>
              <w:rPr>
                <w:lang w:eastAsia="zh-CN"/>
              </w:rPr>
            </w:pPr>
            <w:ins w:id="106"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07"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08"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SimSun"/>
                <w:lang w:eastAsia="zh-CN"/>
                <w:rPrChange w:id="109" w:author="Spreadtrum" w:date="2020-11-06T16:11:00Z">
                  <w:rPr>
                    <w:lang w:eastAsia="zh-CN"/>
                  </w:rPr>
                </w:rPrChange>
              </w:rPr>
            </w:pPr>
            <w:ins w:id="110" w:author="Spreadtrum" w:date="2020-11-06T16:11: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SimSun"/>
                <w:lang w:eastAsia="zh-CN"/>
                <w:rPrChange w:id="111" w:author="Spreadtrum" w:date="2020-11-06T16:11:00Z">
                  <w:rPr>
                    <w:lang w:eastAsia="zh-CN"/>
                  </w:rPr>
                </w:rPrChange>
              </w:rPr>
            </w:pPr>
            <w:ins w:id="112" w:author="Spreadtrum" w:date="2020-11-06T16:11: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Pr="00EC558D" w:rsidRDefault="00EC558D" w:rsidP="00EC558D">
            <w:pPr>
              <w:pStyle w:val="TAC"/>
              <w:spacing w:before="20" w:after="20"/>
              <w:ind w:right="57"/>
              <w:jc w:val="left"/>
              <w:rPr>
                <w:rFonts w:eastAsia="SimSun"/>
                <w:lang w:eastAsia="zh-CN"/>
                <w:rPrChange w:id="113" w:author="Spreadtrum" w:date="2020-11-06T16:15:00Z">
                  <w:rPr>
                    <w:lang w:eastAsia="zh-CN"/>
                  </w:rPr>
                </w:rPrChange>
              </w:rPr>
            </w:pPr>
            <w:ins w:id="114" w:author="Spreadtrum" w:date="2020-11-06T16:15:00Z">
              <w:r>
                <w:rPr>
                  <w:rFonts w:eastAsia="SimSun" w:hint="eastAsia"/>
                  <w:lang w:eastAsia="zh-CN"/>
                </w:rPr>
                <w:t xml:space="preserve">We </w:t>
              </w:r>
            </w:ins>
            <w:ins w:id="115" w:author="Spreadtrum" w:date="2020-11-06T16:17:00Z">
              <w:r>
                <w:rPr>
                  <w:rFonts w:eastAsia="SimSun"/>
                  <w:lang w:eastAsia="zh-CN"/>
                </w:rPr>
                <w:t xml:space="preserve">have the same doubt on the accuracy of estimation of RTD. </w:t>
              </w:r>
            </w:ins>
            <w:ins w:id="116" w:author="Spreadtrum" w:date="2020-11-06T16:19:00Z">
              <w:r>
                <w:rPr>
                  <w:rFonts w:eastAsia="SimSun"/>
                  <w:lang w:eastAsia="zh-CN"/>
                </w:rPr>
                <w:t xml:space="preserve">But we </w:t>
              </w:r>
            </w:ins>
            <w:ins w:id="117" w:author="Spreadtrum" w:date="2020-11-06T16:15:00Z">
              <w:r>
                <w:rPr>
                  <w:rFonts w:eastAsia="SimSun" w:hint="eastAsia"/>
                  <w:lang w:eastAsia="zh-CN"/>
                </w:rPr>
                <w:t xml:space="preserve">think </w:t>
              </w:r>
            </w:ins>
            <w:ins w:id="118" w:author="Spreadtrum" w:date="2020-11-06T16:19:00Z">
              <w:r>
                <w:rPr>
                  <w:rFonts w:eastAsia="SimSun"/>
                  <w:lang w:eastAsia="zh-CN"/>
                </w:rPr>
                <w:t>it can be used in</w:t>
              </w:r>
            </w:ins>
            <w:ins w:id="119" w:author="Spreadtrum" w:date="2020-11-06T16:15:00Z">
              <w:r>
                <w:rPr>
                  <w:rFonts w:eastAsia="SimSun" w:hint="eastAsia"/>
                  <w:lang w:eastAsia="zh-CN"/>
                </w:rPr>
                <w:t xml:space="preserve"> intra-Satellite</w:t>
              </w:r>
            </w:ins>
            <w:ins w:id="120" w:author="Spreadtrum" w:date="2020-11-06T16:19:00Z">
              <w:r>
                <w:rPr>
                  <w:rFonts w:eastAsia="SimSun"/>
                  <w:lang w:eastAsia="zh-CN"/>
                </w:rPr>
                <w:t xml:space="preserve"> handover</w:t>
              </w:r>
            </w:ins>
            <w:ins w:id="121" w:author="Spreadtrum" w:date="2020-11-06T16:15:00Z">
              <w:r>
                <w:rPr>
                  <w:rFonts w:eastAsia="SimSun" w:hint="eastAsia"/>
                  <w:lang w:eastAsia="zh-CN"/>
                </w:rPr>
                <w: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Loon/Google</w:t>
            </w:r>
          </w:p>
        </w:tc>
        <w:tc>
          <w:tcPr>
            <w:tcW w:w="945"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SimSun" w:hAnsi="Arial" w:cs="Arial"/>
          <w:b/>
          <w:bCs/>
          <w:i/>
          <w:iCs/>
          <w:lang w:val="en-US" w:eastAsia="zh-CN"/>
        </w:rPr>
      </w:pPr>
    </w:p>
    <w:p w:rsidR="00D17710" w:rsidRDefault="003715DE">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rsidR="00D17710" w:rsidRDefault="003715DE">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rsidR="00D17710" w:rsidRDefault="003715DE">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2.2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SimSun" w:cs="Arial" w:hint="eastAsia"/>
                <w:lang w:eastAsia="zh-CN"/>
              </w:rPr>
              <w:t xml:space="preserve">DAPS HO is really beneficial,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122" w:author="Nokia" w:date="2020-11-05T13:28:00Z">
              <w:r>
                <w:rPr>
                  <w:lang w:eastAsia="zh-CN"/>
                </w:rPr>
                <w:t>Noki</w:t>
              </w:r>
            </w:ins>
            <w:ins w:id="123"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124"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7849DD">
            <w:pPr>
              <w:pStyle w:val="TAC"/>
              <w:spacing w:before="20" w:after="20"/>
              <w:ind w:right="57"/>
              <w:jc w:val="left"/>
              <w:rPr>
                <w:lang w:eastAsia="zh-CN"/>
              </w:rPr>
            </w:pPr>
            <w:ins w:id="125" w:author="Nokia" w:date="2020-11-05T13:46:00Z">
              <w:r>
                <w:rPr>
                  <w:lang w:eastAsia="zh-CN"/>
                </w:rPr>
                <w:t>Although we agree DAPS could bring benefits to NTN, we think that should not be our primary focus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2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2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28"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29"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proofErr w:type="spellStart"/>
            <w:ins w:id="130" w:author="Helka-Liina Maattanen" w:date="2020-11-05T18:07:00Z">
              <w:r>
                <w:rPr>
                  <w:lang w:eastAsia="zh-CN"/>
                </w:rPr>
                <w:t>RACHless</w:t>
              </w:r>
              <w:proofErr w:type="spellEnd"/>
              <w:r>
                <w:rPr>
                  <w:lang w:eastAsia="zh-CN"/>
                </w:rPr>
                <w:t xml:space="preserve"> is a better candidate to use time for.</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31"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32"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34160F">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133"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left="57" w:right="57"/>
              <w:jc w:val="left"/>
              <w:rPr>
                <w:lang w:eastAsia="zh-CN"/>
              </w:rPr>
            </w:pPr>
            <w:ins w:id="134"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34160F" w:rsidRDefault="0034160F" w:rsidP="0034160F">
            <w:pPr>
              <w:pStyle w:val="TAC"/>
              <w:spacing w:before="20" w:after="20"/>
              <w:ind w:right="57"/>
              <w:jc w:val="left"/>
              <w:rPr>
                <w:ins w:id="135" w:author="Abhishek Roy" w:date="2020-11-05T09:57:00Z"/>
                <w:rFonts w:cs="Arial"/>
                <w:lang w:eastAsia="ko-KR"/>
              </w:rPr>
            </w:pPr>
            <w:ins w:id="136"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rsidR="0034160F" w:rsidRDefault="0034160F" w:rsidP="0034160F">
            <w:pPr>
              <w:pStyle w:val="TAC"/>
              <w:spacing w:before="20" w:after="20"/>
              <w:ind w:right="57"/>
              <w:jc w:val="left"/>
              <w:rPr>
                <w:lang w:eastAsia="zh-CN"/>
              </w:rPr>
            </w:pPr>
            <w:ins w:id="137" w:author="Abhishek Roy" w:date="2020-11-05T09:57:00Z">
              <w:r>
                <w:rPr>
                  <w:rFonts w:cs="Arial"/>
                  <w:lang w:eastAsia="ko-KR"/>
                </w:rPr>
                <w:t>We assume that all Rel.16 features are available as a baseline and there is no reason to make NTN-specific restriction in DAPS.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38"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39"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SimSun"/>
                <w:lang w:eastAsia="zh-CN"/>
                <w:rPrChange w:id="140" w:author="Spreadtrum" w:date="2020-11-06T16:19:00Z">
                  <w:rPr>
                    <w:lang w:eastAsia="zh-CN"/>
                  </w:rPr>
                </w:rPrChange>
              </w:rPr>
            </w:pPr>
            <w:ins w:id="141" w:author="Spreadtrum" w:date="2020-11-06T16:19: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SimSun"/>
                <w:lang w:eastAsia="zh-CN"/>
                <w:rPrChange w:id="142" w:author="Spreadtrum" w:date="2020-11-06T16:19:00Z">
                  <w:rPr>
                    <w:lang w:eastAsia="zh-CN"/>
                  </w:rPr>
                </w:rPrChange>
              </w:rPr>
            </w:pPr>
            <w:ins w:id="143"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Loon/Google</w:t>
            </w:r>
          </w:p>
        </w:tc>
        <w:tc>
          <w:tcPr>
            <w:tcW w:w="945"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SimSun" w:hAnsi="Arial" w:cs="Arial"/>
          <w:b/>
          <w:bCs/>
          <w:i/>
          <w:iCs/>
          <w:lang w:val="en-US" w:eastAsia="zh-CN"/>
        </w:rPr>
      </w:pPr>
    </w:p>
    <w:p w:rsidR="00D17710" w:rsidRDefault="003715DE">
      <w:pPr>
        <w:pStyle w:val="Heading2"/>
        <w:rPr>
          <w:lang w:val="en-US" w:eastAsia="zh-CN"/>
        </w:rPr>
      </w:pPr>
      <w:r>
        <w:rPr>
          <w:lang w:eastAsia="ko-KR"/>
        </w:rPr>
        <w:lastRenderedPageBreak/>
        <w:t>3.</w:t>
      </w:r>
      <w:r>
        <w:rPr>
          <w:rFonts w:eastAsia="SimSun" w:hint="eastAsia"/>
          <w:lang w:val="en-US" w:eastAsia="zh-CN"/>
        </w:rPr>
        <w:t>3 UE location report</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rsidR="00D17710" w:rsidRDefault="003715DE">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proofErr w:type="gramStart"/>
      <w:r>
        <w:rPr>
          <w:rFonts w:ascii="Arial" w:eastAsia="SimSun"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right="57"/>
              <w:jc w:val="left"/>
              <w:rPr>
                <w:rFonts w:eastAsia="SimSun"/>
                <w:lang w:eastAsia="zh-CN"/>
              </w:rPr>
            </w:pPr>
            <w:r>
              <w:rPr>
                <w:rFonts w:eastAsia="SimSun" w:hint="eastAsia"/>
                <w:lang w:eastAsia="zh-CN"/>
              </w:rPr>
              <w:t>UE privacy concern should be fixed.</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44"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lang w:eastAsia="zh-CN"/>
              </w:rPr>
            </w:pPr>
            <w:ins w:id="145" w:author="Nokia" w:date="2020-11-05T13:48:00Z">
              <w:r>
                <w:rPr>
                  <w:lang w:eastAsia="zh-CN"/>
                </w:rPr>
                <w:t xml:space="preserve">Not sure if this is </w:t>
              </w:r>
            </w:ins>
            <w:ins w:id="146" w:author="Nokia" w:date="2020-11-05T13:49:00Z">
              <w:r>
                <w:rPr>
                  <w:lang w:eastAsia="zh-CN"/>
                </w:rPr>
                <w:t xml:space="preserve">a RAN2 topic, in fact? We should focus on the fact such reporting shall occur in NTN systems.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47"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48"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49"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50"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ins w:id="151" w:author="Helka-Liina Maattanen" w:date="2020-11-05T18:07:00Z">
              <w:r>
                <w:rPr>
                  <w:lang w:eastAsia="zh-CN"/>
                </w:rPr>
                <w:t xml:space="preserve">It is unclear for us why this SON/MDT related permission is relevant here.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52"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53"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right="57"/>
              <w:jc w:val="left"/>
              <w:rPr>
                <w:lang w:eastAsia="zh-CN"/>
              </w:rPr>
            </w:pPr>
            <w:ins w:id="154" w:author="Sharma, Vivek" w:date="2020-11-05T17:26:00Z">
              <w:r>
                <w:rPr>
                  <w:lang w:eastAsia="zh-CN"/>
                </w:rPr>
                <w:t>Agree with Ericsson</w:t>
              </w:r>
            </w:ins>
            <w:ins w:id="155" w:author="Sharma, Vivek" w:date="2020-11-05T17:32:00Z">
              <w:r w:rsidR="00317932">
                <w:rPr>
                  <w:lang w:eastAsia="zh-CN"/>
                </w:rPr>
                <w:t xml:space="preserve"> and Nokia</w:t>
              </w:r>
            </w:ins>
            <w:ins w:id="156" w:author="Sharma, Vivek" w:date="2020-11-05T17:27:00Z">
              <w:r>
                <w:rPr>
                  <w:lang w:eastAsia="zh-CN"/>
                </w:rPr>
                <w:t xml:space="preserve">. </w:t>
              </w:r>
            </w:ins>
          </w:p>
        </w:tc>
      </w:tr>
      <w:tr w:rsidR="009133F6">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57"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58"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right="57"/>
              <w:jc w:val="left"/>
              <w:rPr>
                <w:lang w:eastAsia="zh-CN"/>
              </w:rPr>
            </w:pPr>
            <w:ins w:id="159" w:author="Abhishek Roy" w:date="2020-11-05T09:58:00Z">
              <w:r>
                <w:rPr>
                  <w:rFonts w:cs="Arial"/>
                  <w:lang w:eastAsia="ko-KR"/>
                </w:rPr>
                <w:t>Depending on regional policies, UE’s permission may be required for gNB to collect UE location report.</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60"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61" w:author="Min Min13 Xu" w:date="2020-11-06T09:40: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162" w:author="Min Min13 Xu" w:date="2020-11-06T09:40:00Z">
              <w:r>
                <w:rPr>
                  <w:rFonts w:eastAsia="DengXian" w:cs="Arial"/>
                  <w:lang w:eastAsia="zh-CN"/>
                </w:rPr>
                <w:t>Collecting UE location info needs an independent permission from UE.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SimSun"/>
                <w:lang w:eastAsia="zh-CN"/>
                <w:rPrChange w:id="163" w:author="Spreadtrum" w:date="2020-11-06T16:19:00Z">
                  <w:rPr>
                    <w:lang w:eastAsia="zh-CN"/>
                  </w:rPr>
                </w:rPrChange>
              </w:rPr>
            </w:pPr>
            <w:ins w:id="164" w:author="Spreadtrum" w:date="2020-11-06T16:19: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SimSun"/>
                <w:lang w:eastAsia="zh-CN"/>
                <w:rPrChange w:id="165" w:author="Spreadtrum" w:date="2020-11-06T16:19:00Z">
                  <w:rPr>
                    <w:lang w:eastAsia="zh-CN"/>
                  </w:rPr>
                </w:rPrChange>
              </w:rPr>
            </w:pPr>
            <w:ins w:id="166"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Loon/Google</w:t>
            </w:r>
          </w:p>
        </w:tc>
        <w:tc>
          <w:tcPr>
            <w:tcW w:w="945"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Maybe</w:t>
            </w:r>
          </w:p>
        </w:tc>
        <w:tc>
          <w:tcPr>
            <w:tcW w:w="7545"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right="57"/>
              <w:jc w:val="left"/>
              <w:rPr>
                <w:lang w:eastAsia="zh-CN"/>
              </w:rPr>
            </w:pPr>
            <w:r>
              <w:rPr>
                <w:lang w:eastAsia="zh-CN"/>
              </w:rPr>
              <w:t>We should get SA3 opinion</w:t>
            </w: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b/>
          <w:lang w:eastAsia="ko-KR"/>
        </w:rPr>
      </w:pPr>
    </w:p>
    <w:p w:rsidR="00D17710" w:rsidRDefault="003715DE">
      <w:pPr>
        <w:rPr>
          <w:b/>
          <w:lang w:eastAsia="ko-KR"/>
        </w:rPr>
      </w:pPr>
      <w:r>
        <w:rPr>
          <w:b/>
          <w:lang w:eastAsia="ko-KR"/>
        </w:rPr>
        <w:t>Conclusion:</w:t>
      </w:r>
    </w:p>
    <w:p w:rsidR="00D17710" w:rsidRDefault="003715DE">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rsidR="00D17710" w:rsidRDefault="00D17710">
      <w:pPr>
        <w:rPr>
          <w:rFonts w:eastAsia="SimSun"/>
          <w:b/>
          <w:highlight w:val="yellow"/>
          <w:lang w:val="en-US" w:eastAsia="zh-CN"/>
        </w:rPr>
      </w:pPr>
    </w:p>
    <w:p w:rsidR="00D17710" w:rsidRDefault="003715DE">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rsidR="00D17710" w:rsidRDefault="003715DE">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rsidR="00D17710" w:rsidRDefault="003715DE">
      <w:pPr>
        <w:rPr>
          <w:rFonts w:ascii="Arial" w:eastAsia="SimSun" w:hAnsi="Arial"/>
          <w:szCs w:val="24"/>
          <w:lang w:val="en-US" w:eastAsia="zh-CN"/>
        </w:rPr>
      </w:pPr>
      <w:r>
        <w:rPr>
          <w:rFonts w:ascii="Arial" w:eastAsia="MS Mincho" w:hAnsi="Arial" w:hint="eastAsia"/>
          <w:szCs w:val="24"/>
          <w:lang w:val="en-US" w:eastAsia="ko-KR"/>
        </w:rPr>
        <w:lastRenderedPageBreak/>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rsidR="00D17710" w:rsidRDefault="003715DE">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rsidR="00D17710" w:rsidRDefault="003715DE">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rsidP="00084DB4">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67"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68"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69"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70"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71"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72"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73"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174"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9133F6">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75"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176"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right="57"/>
              <w:jc w:val="left"/>
              <w:rPr>
                <w:lang w:eastAsia="zh-CN"/>
              </w:rPr>
            </w:pPr>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77"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178" w:author="Min Min13 Xu" w:date="2020-11-06T09:40:00Z">
              <w:r>
                <w:rPr>
                  <w:rFonts w:eastAsia="DengXian" w:cs="Arial" w:hint="eastAsia"/>
                  <w:lang w:eastAsia="zh-CN"/>
                </w:rPr>
                <w:t>N</w:t>
              </w:r>
              <w:r>
                <w:rPr>
                  <w:rFonts w:eastAsia="DengXian"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179" w:author="Min Min13 Xu" w:date="2020-11-06T09:40:00Z">
              <w:r>
                <w:rPr>
                  <w:rFonts w:eastAsia="DengXian" w:cs="Arial" w:hint="eastAsia"/>
                  <w:lang w:eastAsia="zh-CN"/>
                </w:rPr>
                <w:t>W</w:t>
              </w:r>
              <w:r>
                <w:rPr>
                  <w:rFonts w:eastAsia="DengXian" w:cs="Arial"/>
                  <w:lang w:eastAsia="zh-CN"/>
                </w:rPr>
                <w:t>e see no need of UE location info via report.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SimSun"/>
                <w:lang w:eastAsia="zh-CN"/>
                <w:rPrChange w:id="180" w:author="Spreadtrum" w:date="2020-11-06T16:20:00Z">
                  <w:rPr>
                    <w:lang w:eastAsia="zh-CN"/>
                  </w:rPr>
                </w:rPrChange>
              </w:rPr>
            </w:pPr>
            <w:ins w:id="181" w:author="Spreadtrum" w:date="2020-11-06T16:20: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SimSun"/>
                <w:lang w:eastAsia="zh-CN"/>
                <w:rPrChange w:id="182" w:author="Spreadtrum" w:date="2020-11-06T16:20:00Z">
                  <w:rPr>
                    <w:lang w:eastAsia="zh-CN"/>
                  </w:rPr>
                </w:rPrChange>
              </w:rPr>
            </w:pPr>
            <w:ins w:id="183" w:author="Spreadtrum" w:date="2020-11-06T16:20: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Loon/Google</w:t>
            </w:r>
          </w:p>
        </w:tc>
        <w:tc>
          <w:tcPr>
            <w:tcW w:w="945"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MS Mincho" w:hAnsi="Arial"/>
          <w:b/>
          <w:bCs/>
          <w:i/>
          <w:iCs/>
          <w:szCs w:val="24"/>
          <w:lang w:val="en-US" w:eastAsia="ko-KR"/>
        </w:rPr>
      </w:pPr>
    </w:p>
    <w:p w:rsidR="00D17710" w:rsidRDefault="003715DE">
      <w:pPr>
        <w:pStyle w:val="Heading2"/>
        <w:rPr>
          <w:rFonts w:eastAsia="SimSun"/>
          <w:lang w:val="en-US" w:eastAsia="zh-CN"/>
        </w:rPr>
      </w:pPr>
      <w:r>
        <w:rPr>
          <w:lang w:eastAsia="ko-KR"/>
        </w:rPr>
        <w:t>3.</w:t>
      </w:r>
      <w:r>
        <w:rPr>
          <w:rFonts w:eastAsia="SimSun" w:hint="eastAsia"/>
          <w:lang w:val="en-US" w:eastAsia="zh-CN"/>
        </w:rPr>
        <w:t>4 Location based measurement event</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There has been discussion on the location based measurement and 30 companies has shown preference [2].</w:t>
      </w:r>
    </w:p>
    <w:p w:rsidR="00D17710" w:rsidRDefault="003715DE">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rsidR="00D17710" w:rsidRDefault="003715DE">
      <w:pPr>
        <w:spacing w:line="260" w:lineRule="auto"/>
        <w:rPr>
          <w:rFonts w:ascii="Arial" w:eastAsia="SimSun" w:hAnsi="Arial" w:cs="Arial"/>
          <w:bCs/>
          <w:lang w:val="en-US" w:eastAsia="zh-CN"/>
        </w:rPr>
      </w:pPr>
      <w:r>
        <w:rPr>
          <w:rFonts w:ascii="Arial" w:eastAsia="SimSun" w:hAnsi="Arial" w:cs="Arial" w:hint="eastAsia"/>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rsidR="00D17710" w:rsidRDefault="003715DE">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084DB4">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s not so urgent to optimize this feature in the first NTN release.</w:t>
            </w:r>
            <w:r w:rsidR="00803D1E">
              <w:rPr>
                <w:rFonts w:eastAsia="SimSun" w:cs="Arial" w:hint="eastAsia"/>
                <w:lang w:eastAsia="zh-CN"/>
              </w:rPr>
              <w:t xml:space="preserve"> So for RRM purpose, the enhancement is not needed.</w:t>
            </w:r>
          </w:p>
          <w:p w:rsidR="00084DB4" w:rsidRDefault="00084DB4">
            <w:pPr>
              <w:pStyle w:val="TAC"/>
              <w:spacing w:before="20" w:after="20"/>
              <w:ind w:right="57"/>
              <w:jc w:val="left"/>
              <w:rPr>
                <w:lang w:eastAsia="zh-CN"/>
              </w:rPr>
            </w:pPr>
            <w:r>
              <w:rPr>
                <w:rFonts w:eastAsia="SimSun" w:cs="Arial" w:hint="eastAsia"/>
                <w:lang w:eastAsia="zh-CN"/>
              </w:rPr>
              <w:t>As for UE location info reporting, t</w:t>
            </w:r>
            <w:r w:rsidRPr="00084DB4">
              <w:rPr>
                <w:rFonts w:eastAsia="SimSun" w:cs="Arial" w:hint="eastAsia"/>
                <w:lang w:eastAsia="zh-CN"/>
              </w:rPr>
              <w:t>he Location-based measurement event can be considered</w:t>
            </w:r>
            <w:r>
              <w:rPr>
                <w:rFonts w:eastAsia="SimSun" w:cs="Arial"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84"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185"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ins w:id="186" w:author="Nokia" w:date="2020-11-05T13:54:00Z"/>
                <w:lang w:eastAsia="zh-CN"/>
              </w:rPr>
            </w:pPr>
            <w:ins w:id="187" w:author="Nokia" w:date="2020-11-05T13:54:00Z">
              <w:r>
                <w:rPr>
                  <w:lang w:eastAsia="zh-CN"/>
                </w:rPr>
                <w:t>But this is tightly related to the question concerning CHO execution triggering (which is also based on the measurement event), so why i</w:t>
              </w:r>
            </w:ins>
            <w:ins w:id="188" w:author="Nokia" w:date="2020-11-05T15:40:00Z">
              <w:r w:rsidR="00FE03E7">
                <w:rPr>
                  <w:lang w:eastAsia="zh-CN"/>
                </w:rPr>
                <w:t>s</w:t>
              </w:r>
            </w:ins>
            <w:ins w:id="189" w:author="Nokia" w:date="2020-11-05T13:54:00Z">
              <w:r>
                <w:rPr>
                  <w:lang w:eastAsia="zh-CN"/>
                </w:rPr>
                <w:t xml:space="preserve"> i</w:t>
              </w:r>
            </w:ins>
            <w:ins w:id="190" w:author="Nokia" w:date="2020-11-05T15:40:00Z">
              <w:r w:rsidR="00FE03E7">
                <w:rPr>
                  <w:lang w:eastAsia="zh-CN"/>
                </w:rPr>
                <w:t>t</w:t>
              </w:r>
            </w:ins>
            <w:ins w:id="191" w:author="Nokia" w:date="2020-11-05T13:54:00Z">
              <w:r>
                <w:rPr>
                  <w:lang w:eastAsia="zh-CN"/>
                </w:rPr>
                <w:t xml:space="preserve"> asked separately? </w:t>
              </w:r>
            </w:ins>
          </w:p>
          <w:p w:rsidR="00611A08" w:rsidRDefault="00611A08">
            <w:pPr>
              <w:pStyle w:val="TAC"/>
              <w:spacing w:before="20" w:after="20"/>
              <w:ind w:right="57"/>
              <w:jc w:val="left"/>
              <w:rPr>
                <w:ins w:id="192" w:author="Nokia" w:date="2020-11-05T13:54:00Z"/>
                <w:lang w:eastAsia="zh-CN"/>
              </w:rPr>
            </w:pPr>
          </w:p>
          <w:p w:rsidR="00611A08" w:rsidRDefault="00611A08">
            <w:pPr>
              <w:pStyle w:val="TAC"/>
              <w:spacing w:before="20" w:after="20"/>
              <w:ind w:right="57"/>
              <w:jc w:val="left"/>
              <w:rPr>
                <w:lang w:eastAsia="zh-CN"/>
              </w:rPr>
            </w:pPr>
            <w:ins w:id="193" w:author="Nokia" w:date="2020-11-05T13:54:00Z">
              <w:r>
                <w:rPr>
                  <w:lang w:eastAsia="zh-CN"/>
                </w:rPr>
                <w:t>We believe location-based event could be defined, but only in conjunction with</w:t>
              </w:r>
            </w:ins>
            <w:ins w:id="194" w:author="Nokia" w:date="2020-11-05T13:55:00Z">
              <w:r>
                <w:rPr>
                  <w:lang w:eastAsia="zh-CN"/>
                </w:rPr>
                <w:t xml:space="preserve"> radio</w:t>
              </w:r>
            </w:ins>
            <w:ins w:id="195" w:author="Nokia" w:date="2020-11-05T13:54:00Z">
              <w:r>
                <w:rPr>
                  <w:lang w:eastAsia="zh-CN"/>
                </w:rPr>
                <w:t xml:space="preserve"> measurement</w:t>
              </w:r>
            </w:ins>
            <w:ins w:id="196" w:author="Nokia" w:date="2020-11-05T13:55:00Z">
              <w:r>
                <w:rPr>
                  <w:lang w:eastAsia="zh-CN"/>
                </w:rPr>
                <w:t>-based.</w:t>
              </w:r>
              <w:r w:rsidR="00E81A30">
                <w:rPr>
                  <w:lang w:eastAsia="zh-CN"/>
                </w:rPr>
                <w:t xml:space="preserve"> Alternatively, the UE could just report its location (as argued by CATT).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97"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98"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99"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00"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201" w:author="Helka-Liina Maattanen" w:date="2020-11-05T18:08:00Z"/>
                <w:lang w:eastAsia="zh-CN"/>
              </w:rPr>
            </w:pPr>
            <w:ins w:id="202" w:author="Helka-Liina Maattanen" w:date="2020-11-05T18:08:00Z">
              <w:r>
                <w:rPr>
                  <w:lang w:eastAsia="zh-CN"/>
                </w:rPr>
                <w:t>Actually event A4, neighbour becomes better than threshold may not work with same reason that A3 may not work. The RSRP level drops so slowly for an NTN beam.</w:t>
              </w:r>
            </w:ins>
          </w:p>
          <w:p w:rsidR="000F6D65" w:rsidRDefault="000F6D65" w:rsidP="000F6D65">
            <w:pPr>
              <w:pStyle w:val="TAC"/>
              <w:spacing w:before="20" w:after="20"/>
              <w:ind w:right="57"/>
              <w:jc w:val="left"/>
              <w:rPr>
                <w:ins w:id="203" w:author="Helka-Liina Maattanen" w:date="2020-11-05T18:08:00Z"/>
                <w:lang w:eastAsia="zh-CN"/>
              </w:rPr>
            </w:pPr>
          </w:p>
          <w:p w:rsidR="000F6D65" w:rsidRDefault="000F6D65" w:rsidP="000F6D65">
            <w:pPr>
              <w:pStyle w:val="TAC"/>
              <w:spacing w:before="20" w:after="20"/>
              <w:ind w:right="57"/>
              <w:jc w:val="left"/>
              <w:rPr>
                <w:lang w:eastAsia="zh-CN"/>
              </w:rPr>
            </w:pPr>
            <w:ins w:id="204" w:author="Helka-Liina Maattanen" w:date="2020-11-05T18:08:00Z">
              <w:r>
                <w:rPr>
                  <w:lang w:eastAsia="zh-CN"/>
                </w:rPr>
                <w:t>For this reason a location triggered report should be considered. Whether ins conjunction with RSRP based even or not can be further discussed.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205"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206"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right="57"/>
              <w:jc w:val="left"/>
              <w:rPr>
                <w:lang w:eastAsia="zh-CN"/>
              </w:rPr>
            </w:pPr>
            <w:ins w:id="207"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9133F6">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208"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left="57" w:right="57"/>
              <w:jc w:val="left"/>
              <w:rPr>
                <w:lang w:eastAsia="zh-CN"/>
              </w:rPr>
            </w:pPr>
            <w:ins w:id="209"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9133F6" w:rsidRDefault="009133F6" w:rsidP="009133F6">
            <w:pPr>
              <w:pStyle w:val="TAC"/>
              <w:spacing w:before="20" w:after="20"/>
              <w:ind w:right="57"/>
              <w:jc w:val="left"/>
              <w:rPr>
                <w:lang w:eastAsia="zh-CN"/>
              </w:rPr>
            </w:pPr>
            <w:ins w:id="210"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11" w:author="Min Min13 Xu" w:date="2020-11-06T09:41: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12" w:author="Min Min13 Xu" w:date="2020-11-06T09:41: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213" w:author="Min Min13 Xu" w:date="2020-11-06T09:41:00Z">
              <w:r>
                <w:rPr>
                  <w:rFonts w:eastAsia="SimSun" w:hint="eastAsia"/>
                  <w:lang w:eastAsia="zh-CN"/>
                </w:rPr>
                <w:t>W</w:t>
              </w:r>
              <w:r>
                <w:rPr>
                  <w:rFonts w:eastAsia="SimSun"/>
                  <w:lang w:eastAsia="zh-CN"/>
                </w:rPr>
                <w:t xml:space="preserve">e also support combined </w:t>
              </w:r>
              <w:r w:rsidRPr="00214C3A">
                <w:rPr>
                  <w:rFonts w:eastAsia="SimSun"/>
                  <w:lang w:eastAsia="zh-CN"/>
                </w:rPr>
                <w:t>measurement event</w:t>
              </w:r>
              <w:r>
                <w:rPr>
                  <w:rFonts w:eastAsia="SimSun"/>
                  <w:lang w:eastAsia="zh-CN"/>
                </w:rPr>
                <w:t xml:space="preserve"> e.g. location-based AND/OR measurement-based.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SimSun"/>
                <w:lang w:eastAsia="zh-CN"/>
                <w:rPrChange w:id="214" w:author="Spreadtrum" w:date="2020-11-06T16:21:00Z">
                  <w:rPr>
                    <w:lang w:eastAsia="zh-CN"/>
                  </w:rPr>
                </w:rPrChange>
              </w:rPr>
            </w:pPr>
            <w:ins w:id="215" w:author="Spreadtrum" w:date="2020-11-06T16:21: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SimSun"/>
                <w:lang w:eastAsia="zh-CN"/>
                <w:rPrChange w:id="216" w:author="Spreadtrum" w:date="2020-11-06T16:21:00Z">
                  <w:rPr>
                    <w:lang w:eastAsia="zh-CN"/>
                  </w:rPr>
                </w:rPrChange>
              </w:rPr>
            </w:pPr>
            <w:ins w:id="217" w:author="Spreadtrum" w:date="2020-11-06T16:21: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Default="00EC558D" w:rsidP="00EC558D">
            <w:pPr>
              <w:pStyle w:val="TAC"/>
              <w:spacing w:before="20" w:after="20"/>
              <w:ind w:right="57"/>
              <w:jc w:val="left"/>
              <w:rPr>
                <w:lang w:eastAsia="zh-CN"/>
              </w:rPr>
            </w:pPr>
            <w:ins w:id="218" w:author="Spreadtrum" w:date="2020-11-06T16:22:00Z">
              <w:r>
                <w:rPr>
                  <w:rFonts w:eastAsia="SimSun" w:hint="eastAsia"/>
                  <w:lang w:eastAsia="zh-CN"/>
                </w:rPr>
                <w:t>We think that a combined metric is needed</w:t>
              </w:r>
              <w:r>
                <w:rPr>
                  <w:rFonts w:eastAsia="SimSun"/>
                  <w:lang w:eastAsia="zh-CN"/>
                </w:rPr>
                <w:t xml:space="preserve"> instead of </w:t>
              </w:r>
            </w:ins>
            <w:ins w:id="219" w:author="Spreadtrum" w:date="2020-11-06T16:23:00Z">
              <w:r>
                <w:rPr>
                  <w:rFonts w:eastAsia="SimSun"/>
                  <w:lang w:eastAsia="zh-CN"/>
                </w:rPr>
                <w:t xml:space="preserve">single </w:t>
              </w:r>
            </w:ins>
            <w:ins w:id="220" w:author="Spreadtrum" w:date="2020-11-06T16:22:00Z">
              <w:r>
                <w:rPr>
                  <w:rFonts w:eastAsia="SimSun"/>
                  <w:lang w:eastAsia="zh-CN"/>
                </w:rPr>
                <w:t>location</w:t>
              </w:r>
            </w:ins>
            <w:ins w:id="221" w:author="Spreadtrum" w:date="2020-11-06T16:23:00Z">
              <w:r>
                <w:rPr>
                  <w:rFonts w:eastAsia="SimSun"/>
                  <w:lang w:eastAsia="zh-CN"/>
                </w:rPr>
                <w:t xml:space="preserve"> metric</w:t>
              </w:r>
            </w:ins>
            <w:ins w:id="222" w:author="Spreadtrum" w:date="2020-11-06T16:22:00Z">
              <w:r>
                <w:rPr>
                  <w:rFonts w:eastAsia="SimSun"/>
                  <w:lang w:eastAsia="zh-CN"/>
                </w:rPr>
                <w: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Loon/Google</w:t>
            </w:r>
          </w:p>
        </w:tc>
        <w:tc>
          <w:tcPr>
            <w:tcW w:w="945"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right="57"/>
              <w:jc w:val="left"/>
              <w:rPr>
                <w:lang w:eastAsia="zh-CN"/>
              </w:rPr>
            </w:pPr>
            <w:r>
              <w:rPr>
                <w:lang w:eastAsia="zh-CN"/>
              </w:rPr>
              <w:t>Agree with Ericsson</w:t>
            </w: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hAnsi="Arial" w:cs="Arial"/>
          <w:b/>
          <w:bCs/>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D17710">
      <w:pPr>
        <w:widowControl w:val="0"/>
        <w:spacing w:after="160" w:line="260" w:lineRule="auto"/>
        <w:rPr>
          <w:rFonts w:ascii="Arial" w:eastAsia="SimSun" w:hAnsi="Arial" w:cs="Arial"/>
          <w:lang w:val="en-US" w:eastAsia="zh-CN"/>
        </w:rPr>
      </w:pP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rsidR="00D17710" w:rsidRDefault="003715DE">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rsidR="00D17710" w:rsidRDefault="003715DE">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rsidR="00D17710" w:rsidRDefault="003715DE">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 xml:space="preserve">Alt2-3: A list of TAI (PLMN + TAC) of TN cells. As shown in Figure 2, a list of TAI of TN cell (e.g. TAI#1 and TAI#3) can be configured to represent the cell edge of the serving NTN cell </w:t>
      </w:r>
      <w:r>
        <w:rPr>
          <w:rFonts w:ascii="Arial" w:eastAsia="SimSun" w:hAnsi="Arial" w:cs="Arial" w:hint="eastAsia"/>
          <w:lang w:val="en-US" w:eastAsia="zh-CN"/>
        </w:rPr>
        <w:lastRenderedPageBreak/>
        <w:t>and UE trigger measurement report when it moves in to this area.</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have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D17710">
        <w:tc>
          <w:tcPr>
            <w:tcW w:w="4100" w:type="dxa"/>
            <w:gridSpan w:val="2"/>
            <w:vMerge w:val="restart"/>
          </w:tcPr>
          <w:p w:rsidR="00D17710" w:rsidRDefault="003715DE">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rsidR="00D17710" w:rsidRDefault="003715DE">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D17710">
        <w:tc>
          <w:tcPr>
            <w:tcW w:w="4100" w:type="dxa"/>
            <w:gridSpan w:val="2"/>
            <w:vMerge/>
          </w:tcPr>
          <w:p w:rsidR="00D17710" w:rsidRDefault="00D17710">
            <w:pPr>
              <w:spacing w:after="0"/>
              <w:jc w:val="both"/>
              <w:rPr>
                <w:rFonts w:ascii="Arial" w:hAnsi="Arial" w:cs="Arial"/>
                <w:b/>
                <w:bCs/>
                <w:lang w:eastAsia="ko-KR"/>
              </w:rPr>
            </w:pPr>
          </w:p>
        </w:tc>
        <w:tc>
          <w:tcPr>
            <w:tcW w:w="2580"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D17710">
        <w:tc>
          <w:tcPr>
            <w:tcW w:w="3170" w:type="dxa"/>
            <w:vMerge w:val="restart"/>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D17710">
        <w:tc>
          <w:tcPr>
            <w:tcW w:w="3170" w:type="dxa"/>
            <w:vMerge w:val="restart"/>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D17710">
        <w:tc>
          <w:tcPr>
            <w:tcW w:w="4100" w:type="dxa"/>
            <w:gridSpan w:val="2"/>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rsidR="00D17710" w:rsidRDefault="00D17710">
      <w:pPr>
        <w:widowControl w:val="0"/>
        <w:spacing w:after="160" w:line="260" w:lineRule="auto"/>
        <w:rPr>
          <w:rFonts w:ascii="Arial" w:eastAsia="SimSun" w:hAnsi="Arial" w:cs="Arial"/>
          <w:bCs/>
          <w:lang w:val="en-US" w:eastAsia="zh-CN"/>
        </w:rPr>
      </w:pPr>
    </w:p>
    <w:p w:rsidR="00D17710" w:rsidRDefault="003715DE">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4.2a</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right="57"/>
              <w:jc w:val="left"/>
              <w:rPr>
                <w:rFonts w:eastAsia="SimSun"/>
                <w:lang w:eastAsia="zh-CN"/>
              </w:rPr>
            </w:pPr>
            <w:r>
              <w:rPr>
                <w:rFonts w:eastAsia="SimSun" w:cs="Arial" w:hint="eastAsia"/>
                <w:lang w:eastAsia="zh-CN"/>
              </w:rPr>
              <w:t>A4 event is still workable, no enhancement is needed</w:t>
            </w:r>
            <w:r w:rsidR="006250C2">
              <w:rPr>
                <w:rFonts w:eastAsia="SimSun" w:cs="Arial" w:hint="eastAsia"/>
                <w:lang w:eastAsia="zh-CN"/>
              </w:rPr>
              <w:t xml:space="preserve">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223"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224"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225" w:author="Nokia" w:date="2020-11-05T13:58:00Z">
              <w:r>
                <w:rPr>
                  <w:lang w:eastAsia="zh-CN"/>
                </w:rPr>
                <w:t>This relates to our answer to the previous question. We do not see a need to use such criteria alone for measurement eve</w:t>
              </w:r>
            </w:ins>
            <w:ins w:id="226" w:author="Nokia" w:date="2020-11-05T13:59:00Z">
              <w:r>
                <w:rPr>
                  <w:lang w:eastAsia="zh-CN"/>
                </w:rPr>
                <w:t>nt triggering.</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27"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28"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29"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30"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Pr="000D1F6D" w:rsidRDefault="000F6D65" w:rsidP="000F6D65">
            <w:pPr>
              <w:pStyle w:val="BodyText"/>
              <w:rPr>
                <w:ins w:id="231" w:author="Helka-Liina Maattanen" w:date="2020-11-05T18:08:00Z"/>
                <w:lang w:val="en-US"/>
              </w:rPr>
            </w:pPr>
            <w:ins w:id="232" w:author="Helka-Liina Maattanen" w:date="2020-11-05T18:08:00Z">
              <w:r>
                <w:rPr>
                  <w:lang w:val="en-US"/>
                </w:rPr>
                <w:t>Proposal 6.2a expresses one example of configuring the event entry condition. It is also possible to define the event entry condition</w:t>
              </w:r>
              <w:r w:rsidRPr="006A58DB">
                <w:rPr>
                  <w:lang w:val="en-US"/>
                </w:rPr>
                <w:t xml:space="preserve"> </w:t>
              </w:r>
              <w:r w:rsidRPr="00A17BB8">
                <w:rPr>
                  <w:lang w:val="en-US"/>
                </w:rPr>
                <w:t>with respect to the target cell such that event entry condition is fulfilled when UE steps in the area.</w:t>
              </w:r>
              <w:r>
                <w:rPr>
                  <w:lang w:val="en-US"/>
                </w:rPr>
                <w:t xml:space="preserve"> Further, in addition to circle, especially for fixed beam case, an elliptic shape might describe the actual area better. The</w:t>
              </w:r>
              <w:r w:rsidRPr="00A17BB8">
                <w:rPr>
                  <w:lang w:val="en-US"/>
                </w:rPr>
                <w:t xml:space="preserve"> radius, or in case of elliptic shape one or both of the radius may change as the satellite moves/elevation angle changes. </w:t>
              </w:r>
            </w:ins>
          </w:p>
          <w:p w:rsidR="000F6D65" w:rsidRDefault="000F6D65" w:rsidP="000F6D65">
            <w:pPr>
              <w:pStyle w:val="TAC"/>
              <w:spacing w:before="20" w:after="20"/>
              <w:ind w:right="57"/>
              <w:jc w:val="left"/>
              <w:rPr>
                <w:lang w:eastAsia="zh-CN"/>
              </w:rPr>
            </w:pPr>
          </w:p>
        </w:tc>
      </w:tr>
      <w:tr w:rsidR="00C96787">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ins w:id="233"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left="57" w:right="57"/>
              <w:jc w:val="left"/>
              <w:rPr>
                <w:lang w:eastAsia="zh-CN"/>
              </w:rPr>
            </w:pPr>
            <w:ins w:id="234"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C96787" w:rsidRDefault="00C96787" w:rsidP="00C96787">
            <w:pPr>
              <w:pStyle w:val="TAC"/>
              <w:spacing w:before="20" w:after="20"/>
              <w:ind w:right="57"/>
              <w:jc w:val="left"/>
              <w:rPr>
                <w:lang w:eastAsia="zh-CN"/>
              </w:rPr>
            </w:pPr>
            <w:ins w:id="235" w:author="Sharma, Vivek" w:date="2020-11-05T17:30:00Z">
              <w:r>
                <w:rPr>
                  <w:lang w:eastAsia="zh-CN"/>
                </w:rPr>
                <w:t>We think Alt.2-1 is more reasonable and can be based on UE’s location measurement.</w:t>
              </w:r>
            </w:ins>
          </w:p>
        </w:tc>
      </w:tr>
      <w:tr w:rsidR="003A47F1">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236"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237"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right="57"/>
              <w:jc w:val="left"/>
              <w:rPr>
                <w:lang w:eastAsia="zh-CN"/>
              </w:rPr>
            </w:pPr>
            <w:ins w:id="238" w:author="Abhishek Roy" w:date="2020-11-05T09:59:00Z">
              <w:r>
                <w:rPr>
                  <w:lang w:eastAsia="zh-CN"/>
                </w:rPr>
                <w:t>We don’t see any need to configure location based measurement report. Please see our comment on 4.1</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39" w:author="Min Min13 Xu" w:date="2020-11-06T09:41: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40" w:author="Min Min13 Xu" w:date="2020-11-06T09:4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241" w:author="Min Min13 Xu" w:date="2020-11-06T09:41:00Z">
              <w:r>
                <w:rPr>
                  <w:rFonts w:eastAsia="SimSun" w:hint="eastAsia"/>
                  <w:lang w:eastAsia="zh-CN"/>
                </w:rPr>
                <w:t>W</w:t>
              </w:r>
              <w:r>
                <w:rPr>
                  <w:rFonts w:eastAsia="SimSun"/>
                  <w:lang w:eastAsia="zh-CN"/>
                </w:rPr>
                <w:t xml:space="preserve">e would like a unified solution for moving and fixed cell scenarios. If the area scope is broadcasted </w:t>
              </w:r>
              <w:r>
                <w:rPr>
                  <w:rFonts w:eastAsia="SimSun" w:hint="eastAsia"/>
                  <w:lang w:eastAsia="zh-CN"/>
                </w:rPr>
                <w:t>periodically</w:t>
              </w:r>
              <w:r>
                <w:rPr>
                  <w:rFonts w:eastAsia="SimSun"/>
                  <w:lang w:eastAsia="zh-CN"/>
                </w:rPr>
                <w:t xml:space="preserve"> or configured intime, </w:t>
              </w:r>
              <w:r w:rsidRPr="00EF1165">
                <w:rPr>
                  <w:rFonts w:eastAsia="SimSun"/>
                  <w:lang w:eastAsia="zh-CN"/>
                </w:rPr>
                <w:t>an absolute area scope</w:t>
              </w:r>
              <w:r>
                <w:rPr>
                  <w:rFonts w:eastAsia="SimSun"/>
                  <w:lang w:eastAsia="zh-CN"/>
                </w:rPr>
                <w:t xml:space="preserve"> can work for moving cell as well. While for </w:t>
              </w:r>
              <w:r w:rsidRPr="00EF1165">
                <w:rPr>
                  <w:rFonts w:eastAsia="SimSun"/>
                  <w:lang w:eastAsia="zh-CN"/>
                </w:rPr>
                <w:t>a relative area scope expressed as the distance between UE and satellite or cell center</w:t>
              </w:r>
              <w:r>
                <w:rPr>
                  <w:rFonts w:eastAsia="SimSun"/>
                  <w:lang w:eastAsia="zh-CN"/>
                </w:rPr>
                <w:t>, the UE needs to calculate the distance all the time and thus more power consumption.</w:t>
              </w:r>
            </w:ins>
          </w:p>
        </w:tc>
      </w:tr>
      <w:tr w:rsidR="00EC55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EC558D" w:rsidRPr="00EC558D" w:rsidRDefault="00EC558D" w:rsidP="00EC558D">
            <w:pPr>
              <w:pStyle w:val="TAC"/>
              <w:spacing w:before="20" w:after="20"/>
              <w:ind w:left="57" w:right="57"/>
              <w:jc w:val="left"/>
              <w:rPr>
                <w:rFonts w:eastAsia="SimSun"/>
                <w:lang w:eastAsia="zh-CN"/>
                <w:rPrChange w:id="242" w:author="Spreadtrum" w:date="2020-11-06T16:24:00Z">
                  <w:rPr>
                    <w:lang w:eastAsia="zh-CN"/>
                  </w:rPr>
                </w:rPrChange>
              </w:rPr>
            </w:pPr>
            <w:ins w:id="243" w:author="Spreadtrum" w:date="2020-11-06T16:24: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EC558D" w:rsidRPr="00EC558D" w:rsidRDefault="00EC558D" w:rsidP="00EC558D">
            <w:pPr>
              <w:pStyle w:val="TAC"/>
              <w:spacing w:before="20" w:after="20"/>
              <w:ind w:left="57" w:right="57"/>
              <w:jc w:val="left"/>
              <w:rPr>
                <w:rFonts w:eastAsia="SimSun"/>
                <w:lang w:eastAsia="zh-CN"/>
                <w:rPrChange w:id="244" w:author="Spreadtrum" w:date="2020-11-06T16:24:00Z">
                  <w:rPr>
                    <w:lang w:eastAsia="zh-CN"/>
                  </w:rPr>
                </w:rPrChange>
              </w:rPr>
            </w:pPr>
            <w:ins w:id="245" w:author="Spreadtrum" w:date="2020-11-06T16:24: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right="57"/>
              <w:jc w:val="left"/>
              <w:rPr>
                <w:lang w:eastAsia="zh-CN"/>
              </w:rPr>
            </w:pPr>
            <w:ins w:id="246" w:author="Spreadtrum" w:date="2020-11-06T16:24:00Z">
              <w:r>
                <w:rPr>
                  <w:rFonts w:eastAsia="SimSun" w:hint="eastAsia"/>
                  <w:lang w:eastAsia="zh-CN"/>
                </w:rPr>
                <w:t>We think that a combined metric is needed</w:t>
              </w:r>
              <w:r>
                <w:rPr>
                  <w:rFonts w:eastAsia="SimSun"/>
                  <w:lang w:eastAsia="zh-CN"/>
                </w:rPr>
                <w:t xml:space="preserve"> instead of single location metric.</w:t>
              </w:r>
            </w:ins>
          </w:p>
        </w:tc>
      </w:tr>
      <w:tr w:rsidR="00EC55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EC558D" w:rsidRDefault="00D958FB" w:rsidP="00EC558D">
            <w:pPr>
              <w:pStyle w:val="TAC"/>
              <w:spacing w:before="20" w:after="20"/>
              <w:ind w:left="57" w:right="57"/>
              <w:jc w:val="left"/>
              <w:rPr>
                <w:lang w:eastAsia="zh-CN"/>
              </w:rPr>
            </w:pPr>
            <w:r>
              <w:rPr>
                <w:lang w:eastAsia="zh-CN"/>
              </w:rPr>
              <w:t>Loon/Google</w:t>
            </w:r>
          </w:p>
        </w:tc>
        <w:tc>
          <w:tcPr>
            <w:tcW w:w="945" w:type="dxa"/>
            <w:tcBorders>
              <w:top w:val="single" w:sz="4" w:space="0" w:color="auto"/>
              <w:left w:val="single" w:sz="4" w:space="0" w:color="auto"/>
              <w:bottom w:val="single" w:sz="4" w:space="0" w:color="auto"/>
              <w:right w:val="single" w:sz="4" w:space="0" w:color="auto"/>
            </w:tcBorders>
          </w:tcPr>
          <w:p w:rsidR="00EC558D" w:rsidRDefault="00D958FB" w:rsidP="00EC558D">
            <w:pPr>
              <w:pStyle w:val="TAC"/>
              <w:spacing w:before="20" w:after="20"/>
              <w:ind w:left="57" w:right="57"/>
              <w:jc w:val="left"/>
              <w:rPr>
                <w:lang w:eastAsia="zh-CN"/>
              </w:rPr>
            </w:pPr>
            <w:r>
              <w:rPr>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EC558D" w:rsidRDefault="00D958FB" w:rsidP="00EC558D">
            <w:pPr>
              <w:pStyle w:val="TAC"/>
              <w:spacing w:before="20" w:after="20"/>
              <w:ind w:right="57"/>
              <w:jc w:val="left"/>
              <w:rPr>
                <w:lang w:eastAsia="zh-CN"/>
              </w:rPr>
            </w:pPr>
            <w:r>
              <w:rPr>
                <w:lang w:eastAsia="zh-CN"/>
              </w:rPr>
              <w:t>Can be used as baseline</w:t>
            </w:r>
          </w:p>
        </w:tc>
      </w:tr>
      <w:tr w:rsidR="00EC55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right="57"/>
              <w:jc w:val="left"/>
              <w:rPr>
                <w:lang w:eastAsia="zh-CN"/>
              </w:rPr>
            </w:pPr>
          </w:p>
        </w:tc>
      </w:tr>
      <w:tr w:rsidR="00EC55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right="57"/>
              <w:jc w:val="left"/>
              <w:rPr>
                <w:lang w:eastAsia="zh-CN"/>
              </w:rPr>
            </w:pPr>
          </w:p>
        </w:tc>
      </w:tr>
      <w:tr w:rsidR="00EC55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right="57"/>
              <w:jc w:val="left"/>
              <w:rPr>
                <w:lang w:eastAsia="zh-CN"/>
              </w:rPr>
            </w:pPr>
          </w:p>
        </w:tc>
      </w:tr>
      <w:tr w:rsidR="00EC55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EC558D" w:rsidRDefault="00EC558D" w:rsidP="00EC558D">
            <w:pPr>
              <w:pStyle w:val="TAC"/>
              <w:spacing w:before="20" w:after="20"/>
              <w:ind w:right="57"/>
              <w:jc w:val="left"/>
              <w:rPr>
                <w:lang w:eastAsia="zh-CN"/>
              </w:rPr>
            </w:pPr>
          </w:p>
        </w:tc>
      </w:tr>
    </w:tbl>
    <w:p w:rsidR="00D17710" w:rsidRDefault="00D17710">
      <w:pPr>
        <w:spacing w:line="260" w:lineRule="auto"/>
        <w:rPr>
          <w:rFonts w:ascii="Arial" w:eastAsia="SimSun" w:hAnsi="Arial" w:cs="Arial"/>
          <w:b/>
          <w:bCs/>
          <w:lang w:val="en-US" w:eastAsia="zh-CN"/>
        </w:rPr>
      </w:pPr>
    </w:p>
    <w:p w:rsidR="00D17710" w:rsidRDefault="003715DE">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F00A86">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247"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248"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249" w:author="Nokia" w:date="2020-11-05T13:59:00Z">
              <w:r>
                <w:rPr>
                  <w:lang w:eastAsia="zh-CN"/>
                </w:rPr>
                <w:t>Same as above.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50"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51"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52"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53"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Pr="000D1F6D" w:rsidRDefault="000F6D65" w:rsidP="000F6D65">
            <w:pPr>
              <w:pStyle w:val="BodyText"/>
              <w:rPr>
                <w:ins w:id="254" w:author="Helka-Liina Maattanen" w:date="2020-11-05T18:08:00Z"/>
                <w:lang w:val="en-US"/>
              </w:rPr>
            </w:pPr>
            <w:ins w:id="255" w:author="Helka-Liina Maattanen" w:date="2020-11-05T18:08:00Z">
              <w:r>
                <w:rPr>
                  <w:lang w:val="en-US"/>
                </w:rPr>
                <w:t>Proposal 4.2a expresses one example of configuring the event entry condition. It is also possible to define the event entry condition</w:t>
              </w:r>
              <w:r w:rsidRPr="006A58DB">
                <w:rPr>
                  <w:lang w:val="en-US"/>
                </w:rPr>
                <w:t xml:space="preserve"> </w:t>
              </w:r>
              <w:r w:rsidRPr="00A17BB8">
                <w:rPr>
                  <w:lang w:val="en-US"/>
                </w:rPr>
                <w:t>with respect to the target cell such that event entry condition is fulfilled when UE steps in the area.</w:t>
              </w:r>
              <w:r>
                <w:rPr>
                  <w:lang w:val="en-US"/>
                </w:rPr>
                <w:t xml:space="preserve"> Further, in addition to circle, especially for fixed beam case, an elliptic shape might describe the actual area better. The</w:t>
              </w:r>
              <w:r w:rsidRPr="00A17BB8">
                <w:rPr>
                  <w:lang w:val="en-US"/>
                </w:rPr>
                <w:t xml:space="preserve"> radius, or in case of elliptic shape one or both of the radius may change as the satellite moves/elevation angle changes. </w:t>
              </w:r>
            </w:ins>
          </w:p>
          <w:p w:rsidR="000F6D65" w:rsidRDefault="000F6D65" w:rsidP="000F6D65">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256"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rsidR="008B3C8D" w:rsidRDefault="00C96787" w:rsidP="008B3C8D">
            <w:pPr>
              <w:pStyle w:val="TAC"/>
              <w:spacing w:before="20" w:after="20"/>
              <w:ind w:left="57" w:right="57"/>
              <w:jc w:val="left"/>
              <w:rPr>
                <w:lang w:eastAsia="zh-CN"/>
              </w:rPr>
            </w:pPr>
            <w:ins w:id="257"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3A47F1">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258"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left="57" w:right="57"/>
              <w:jc w:val="left"/>
              <w:rPr>
                <w:lang w:eastAsia="zh-CN"/>
              </w:rPr>
            </w:pPr>
            <w:ins w:id="259"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3A47F1" w:rsidRDefault="003A47F1" w:rsidP="003A47F1">
            <w:pPr>
              <w:pStyle w:val="TAC"/>
              <w:spacing w:before="20" w:after="20"/>
              <w:ind w:right="57"/>
              <w:jc w:val="left"/>
              <w:rPr>
                <w:lang w:eastAsia="zh-CN"/>
              </w:rPr>
            </w:pPr>
            <w:ins w:id="260" w:author="Abhishek Roy" w:date="2020-11-05T10:00:00Z">
              <w:r>
                <w:rPr>
                  <w:lang w:eastAsia="zh-CN"/>
                </w:rPr>
                <w:t>Please see our comment on 4.1.</w:t>
              </w:r>
            </w:ins>
          </w:p>
        </w:tc>
      </w:tr>
      <w:tr w:rsidR="00D81A78">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61" w:author="Min Min13 Xu" w:date="2020-11-06T09:42: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left="57" w:right="57"/>
              <w:jc w:val="left"/>
              <w:rPr>
                <w:lang w:eastAsia="zh-CN"/>
              </w:rPr>
            </w:pPr>
            <w:ins w:id="262" w:author="Min Min13 Xu" w:date="2020-11-06T09: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rsidR="00D81A78" w:rsidRDefault="00D81A78" w:rsidP="00D81A78">
            <w:pPr>
              <w:pStyle w:val="TAC"/>
              <w:spacing w:before="20" w:after="20"/>
              <w:ind w:right="57"/>
              <w:jc w:val="left"/>
              <w:rPr>
                <w:lang w:eastAsia="zh-CN"/>
              </w:rPr>
            </w:pPr>
            <w:ins w:id="263" w:author="Min Min13 Xu" w:date="2020-11-06T09:42:00Z">
              <w:r>
                <w:rPr>
                  <w:lang w:eastAsia="zh-CN"/>
                </w:rPr>
                <w:t>A</w:t>
              </w:r>
              <w:r w:rsidRPr="00EF1165">
                <w:rPr>
                  <w:lang w:eastAsia="zh-CN"/>
                </w:rPr>
                <w:t xml:space="preserve">bsolute area scope </w:t>
              </w:r>
              <w:r>
                <w:rPr>
                  <w:lang w:eastAsia="zh-CN"/>
                </w:rPr>
                <w:t xml:space="preserve">is </w:t>
              </w:r>
              <w:r w:rsidRPr="00EF1165">
                <w:rPr>
                  <w:lang w:eastAsia="zh-CN"/>
                </w:rPr>
                <w:t>straight forward and workable.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SimSun"/>
                <w:lang w:eastAsia="zh-CN"/>
                <w:rPrChange w:id="264" w:author="Spreadtrum" w:date="2020-11-06T16:26:00Z">
                  <w:rPr>
                    <w:lang w:eastAsia="zh-CN"/>
                  </w:rPr>
                </w:rPrChange>
              </w:rPr>
            </w:pPr>
            <w:ins w:id="265" w:author="Spreadtrum" w:date="2020-11-06T16:26:00Z">
              <w:r>
                <w:rPr>
                  <w:rFonts w:eastAsia="SimSun" w:hint="eastAsia"/>
                  <w:lang w:eastAsia="zh-CN"/>
                </w:rPr>
                <w:t>Spreadtrum</w:t>
              </w:r>
            </w:ins>
          </w:p>
        </w:tc>
        <w:tc>
          <w:tcPr>
            <w:tcW w:w="9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left="57" w:right="57"/>
              <w:jc w:val="left"/>
              <w:rPr>
                <w:rFonts w:eastAsia="SimSun"/>
                <w:lang w:eastAsia="zh-CN"/>
                <w:rPrChange w:id="266" w:author="Spreadtrum" w:date="2020-11-06T16:26:00Z">
                  <w:rPr>
                    <w:lang w:eastAsia="zh-CN"/>
                  </w:rPr>
                </w:rPrChange>
              </w:rPr>
            </w:pPr>
            <w:ins w:id="267" w:author="Spreadtrum" w:date="2020-11-06T16:26: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8B3C8D" w:rsidRPr="00EC558D" w:rsidRDefault="00EC558D" w:rsidP="008B3C8D">
            <w:pPr>
              <w:pStyle w:val="TAC"/>
              <w:spacing w:before="20" w:after="20"/>
              <w:ind w:right="57"/>
              <w:jc w:val="left"/>
              <w:rPr>
                <w:rFonts w:eastAsia="SimSun"/>
                <w:lang w:eastAsia="zh-CN"/>
                <w:rPrChange w:id="268" w:author="Spreadtrum" w:date="2020-11-06T16:26:00Z">
                  <w:rPr>
                    <w:lang w:eastAsia="zh-CN"/>
                  </w:rPr>
                </w:rPrChange>
              </w:rPr>
            </w:pPr>
            <w:ins w:id="269" w:author="Spreadtrum" w:date="2020-11-06T16:26:00Z">
              <w:r>
                <w:rPr>
                  <w:rFonts w:eastAsia="SimSun" w:hint="eastAsia"/>
                  <w:lang w:eastAsia="zh-CN"/>
                </w:rPr>
                <w:t>Same as above.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Loon/Google</w:t>
            </w:r>
          </w:p>
        </w:tc>
        <w:tc>
          <w:tcPr>
            <w:tcW w:w="945" w:type="dxa"/>
            <w:tcBorders>
              <w:top w:val="single" w:sz="4" w:space="0" w:color="auto"/>
              <w:left w:val="single" w:sz="4" w:space="0" w:color="auto"/>
              <w:bottom w:val="single" w:sz="4" w:space="0" w:color="auto"/>
              <w:right w:val="single" w:sz="4" w:space="0" w:color="auto"/>
            </w:tcBorders>
          </w:tcPr>
          <w:p w:rsidR="008B3C8D" w:rsidRDefault="00D958FB" w:rsidP="008B3C8D">
            <w:pPr>
              <w:pStyle w:val="TAC"/>
              <w:spacing w:before="20" w:after="20"/>
              <w:ind w:left="57" w:right="57"/>
              <w:jc w:val="left"/>
              <w:rPr>
                <w:lang w:eastAsia="zh-CN"/>
              </w:rPr>
            </w:pPr>
            <w:r>
              <w:rPr>
                <w:lang w:eastAsia="zh-CN"/>
              </w:rPr>
              <w:t>Yes</w:t>
            </w:r>
            <w:bookmarkStart w:id="270" w:name="_GoBack"/>
            <w:bookmarkEnd w:id="270"/>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lang w:eastAsia="ko-KR"/>
        </w:rPr>
      </w:pPr>
    </w:p>
    <w:p w:rsidR="00D17710" w:rsidRDefault="003715DE">
      <w:pPr>
        <w:pStyle w:val="Heading1"/>
        <w:rPr>
          <w:lang w:eastAsia="ko-KR"/>
        </w:rPr>
      </w:pPr>
      <w:r>
        <w:rPr>
          <w:lang w:eastAsia="ko-KR"/>
        </w:rPr>
        <w:t>4</w:t>
      </w:r>
      <w:r>
        <w:rPr>
          <w:rFonts w:hint="eastAsia"/>
          <w:lang w:eastAsia="ko-KR"/>
        </w:rPr>
        <w:tab/>
      </w:r>
      <w:r>
        <w:rPr>
          <w:lang w:eastAsia="ko-KR"/>
        </w:rPr>
        <w:t>Conclusion</w:t>
      </w:r>
    </w:p>
    <w:p w:rsidR="00D17710" w:rsidRDefault="003715DE">
      <w:pPr>
        <w:rPr>
          <w:b/>
          <w:lang w:eastAsia="ko-KR"/>
        </w:rPr>
      </w:pPr>
      <w:r>
        <w:rPr>
          <w:b/>
          <w:highlight w:val="yellow"/>
          <w:lang w:eastAsia="ko-KR"/>
        </w:rPr>
        <w:t>TBD</w:t>
      </w:r>
    </w:p>
    <w:p w:rsidR="00D17710" w:rsidRDefault="00D17710">
      <w:pPr>
        <w:rPr>
          <w:lang w:eastAsia="ko-KR"/>
        </w:rPr>
      </w:pPr>
    </w:p>
    <w:p w:rsidR="00D17710" w:rsidRDefault="003715DE">
      <w:pPr>
        <w:pStyle w:val="Heading1"/>
        <w:rPr>
          <w:lang w:eastAsia="ko-KR"/>
        </w:rPr>
      </w:pPr>
      <w:r>
        <w:rPr>
          <w:lang w:eastAsia="ko-KR"/>
        </w:rPr>
        <w:t>5</w:t>
      </w:r>
      <w:r>
        <w:rPr>
          <w:rFonts w:hint="eastAsia"/>
          <w:lang w:eastAsia="ko-KR"/>
        </w:rPr>
        <w:tab/>
      </w:r>
      <w:r>
        <w:rPr>
          <w:lang w:eastAsia="ko-KR"/>
        </w:rPr>
        <w:t>References</w:t>
      </w:r>
    </w:p>
    <w:p w:rsidR="00D17710" w:rsidRDefault="003715DE">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rsidR="00D17710" w:rsidRDefault="003715DE">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rsidR="00D17710" w:rsidRDefault="00D17710">
      <w:pPr>
        <w:rPr>
          <w:lang w:eastAsia="ko-KR"/>
        </w:rPr>
      </w:pPr>
    </w:p>
    <w:sectPr w:rsidR="00D17710">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723F" w:rsidRDefault="00F7723F">
      <w:pPr>
        <w:spacing w:after="0"/>
      </w:pPr>
      <w:r>
        <w:separator/>
      </w:r>
    </w:p>
  </w:endnote>
  <w:endnote w:type="continuationSeparator" w:id="0">
    <w:p w:rsidR="00F7723F" w:rsidRDefault="00F772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723F" w:rsidRDefault="00F7723F">
      <w:pPr>
        <w:spacing w:after="0"/>
      </w:pPr>
      <w:r>
        <w:separator/>
      </w:r>
    </w:p>
  </w:footnote>
  <w:footnote w:type="continuationSeparator" w:id="0">
    <w:p w:rsidR="00F7723F" w:rsidRDefault="00F772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710" w:rsidRDefault="003715D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718"/>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36B64"/>
    <w:rsid w:val="005413B2"/>
    <w:rsid w:val="00542167"/>
    <w:rsid w:val="00543BFD"/>
    <w:rsid w:val="005444D4"/>
    <w:rsid w:val="00545D92"/>
    <w:rsid w:val="00545FCD"/>
    <w:rsid w:val="00550A58"/>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3D1E"/>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EB9"/>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33F"/>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58FB"/>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6D5"/>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5D6A"/>
    <w:rsid w:val="00E16321"/>
    <w:rsid w:val="00E16365"/>
    <w:rsid w:val="00E16485"/>
    <w:rsid w:val="00E16AA5"/>
    <w:rsid w:val="00E171BB"/>
    <w:rsid w:val="00E17883"/>
    <w:rsid w:val="00E220D1"/>
    <w:rsid w:val="00E22617"/>
    <w:rsid w:val="00E229B6"/>
    <w:rsid w:val="00E25398"/>
    <w:rsid w:val="00E25FBB"/>
    <w:rsid w:val="00E26945"/>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77ADA"/>
    <w:rsid w:val="00E80385"/>
    <w:rsid w:val="00E811DA"/>
    <w:rsid w:val="00E81A30"/>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7723F"/>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5D70B"/>
  <w15:docId w15:val="{99309B5F-58EF-4336-969D-300C0199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C:\Data\3GPP\Extracts\R2-2009803_Report%20of%20%5bPost111-e%5d%20%5b911%5d%20%5bNTN%5d%20Connected%20mode%20aspects%20(ZTE).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009803_Report%20of%20%5bPost111-e%5d%20%5b911%5d%20%5bNTN%5d%20Connected%20mode%20aspects%20(ZTE).doc"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E7DE7F-806E-EB4B-96A6-80A83FF6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9</TotalTime>
  <Pages>10</Pages>
  <Words>3390</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Microsoft Office User</cp:lastModifiedBy>
  <cp:revision>3</cp:revision>
  <cp:lastPrinted>1900-12-31T22:00:00Z</cp:lastPrinted>
  <dcterms:created xsi:type="dcterms:W3CDTF">2020-11-06T15:51:00Z</dcterms:created>
  <dcterms:modified xsi:type="dcterms:W3CDTF">2020-11-06T15:59:00Z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