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14288"/>
        </w:tabs>
        <w:overflowPunct/>
        <w:autoSpaceDE/>
        <w:autoSpaceDN/>
        <w:adjustRightInd/>
        <w:spacing w:before="120" w:after="0"/>
        <w:textAlignment w:val="auto"/>
        <w:rPr>
          <w:rFonts w:ascii="Arial" w:hAnsi="Arial" w:eastAsia="MS Mincho"/>
          <w:b/>
          <w:sz w:val="24"/>
          <w:szCs w:val="24"/>
          <w:lang w:eastAsia="zh-CN"/>
        </w:rPr>
      </w:pPr>
      <w:bookmarkStart w:id="0" w:name="OLE_LINK138"/>
      <w:bookmarkStart w:id="1" w:name="OLE_LINK137"/>
      <w:bookmarkStart w:id="2" w:name="_Toc36836154"/>
      <w:bookmarkStart w:id="3" w:name="_Toc37067420"/>
      <w:bookmarkStart w:id="4" w:name="_Toc36756613"/>
      <w:bookmarkStart w:id="5" w:name="_Toc20425633"/>
      <w:bookmarkStart w:id="6" w:name="_Toc36843131"/>
      <w:bookmarkStart w:id="7" w:name="_Toc29321029"/>
      <w:r>
        <w:rPr>
          <w:rFonts w:ascii="Arial" w:hAnsi="Arial" w:eastAsia="MS Mincho"/>
          <w:b/>
          <w:sz w:val="24"/>
          <w:szCs w:val="24"/>
          <w:lang w:eastAsia="zh-CN"/>
        </w:rPr>
        <w:t>3GPP TSG-RAN WG2 Meeting #112-e</w:t>
      </w:r>
      <w:r>
        <w:rPr>
          <w:rFonts w:ascii="Arial" w:hAnsi="Arial" w:eastAsia="MS Mincho"/>
          <w:b/>
          <w:sz w:val="24"/>
          <w:szCs w:val="24"/>
          <w:lang w:eastAsia="zh-CN"/>
        </w:rPr>
        <w:tab/>
      </w:r>
      <w:r>
        <w:rPr>
          <w:rFonts w:ascii="Arial" w:hAnsi="Arial" w:eastAsia="MS Mincho"/>
          <w:b/>
          <w:sz w:val="24"/>
          <w:szCs w:val="24"/>
          <w:lang w:eastAsia="zh-CN"/>
        </w:rPr>
        <w:t>R2-20xxxxx</w:t>
      </w:r>
    </w:p>
    <w:p>
      <w:pPr>
        <w:widowControl w:val="0"/>
        <w:tabs>
          <w:tab w:val="left" w:pos="1701"/>
          <w:tab w:val="right" w:pos="9923"/>
        </w:tabs>
        <w:overflowPunct/>
        <w:autoSpaceDE/>
        <w:autoSpaceDN/>
        <w:adjustRightInd/>
        <w:spacing w:before="120" w:after="0"/>
        <w:textAlignment w:val="auto"/>
        <w:rPr>
          <w:rFonts w:ascii="Arial" w:hAnsi="Arial" w:eastAsia="MS Mincho"/>
          <w:b/>
          <w:sz w:val="24"/>
          <w:szCs w:val="24"/>
          <w:lang w:eastAsia="zh-CN"/>
        </w:rPr>
      </w:pPr>
      <w:r>
        <w:rPr>
          <w:rFonts w:ascii="Arial" w:hAnsi="Arial" w:eastAsia="MS Mincho"/>
          <w:b/>
          <w:sz w:val="24"/>
          <w:szCs w:val="24"/>
          <w:lang w:eastAsia="zh-CN"/>
        </w:rPr>
        <w:t>Online, 2-13 November 2020</w:t>
      </w:r>
    </w:p>
    <w:p>
      <w:pPr>
        <w:widowControl w:val="0"/>
        <w:tabs>
          <w:tab w:val="right" w:pos="8280"/>
          <w:tab w:val="right" w:pos="9781"/>
        </w:tabs>
        <w:spacing w:after="120"/>
        <w:ind w:right="-57"/>
        <w:rPr>
          <w:rFonts w:ascii="Arial" w:hAnsi="Arial" w:cs="Arial"/>
          <w:b/>
          <w:sz w:val="24"/>
          <w:szCs w:val="28"/>
          <w:lang w:eastAsia="zh-CN"/>
        </w:rPr>
      </w:pPr>
    </w:p>
    <w:p>
      <w:pPr>
        <w:tabs>
          <w:tab w:val="left" w:pos="1701"/>
          <w:tab w:val="right" w:pos="9639"/>
        </w:tabs>
        <w:spacing w:after="240"/>
        <w:jc w:val="both"/>
        <w:textAlignment w:val="auto"/>
        <w:rPr>
          <w:rFonts w:ascii="Arial" w:hAnsi="Arial" w:eastAsia="PMingLiU" w:cs="Arial"/>
          <w:b/>
          <w:color w:val="FF0000"/>
          <w:sz w:val="24"/>
          <w:szCs w:val="24"/>
          <w:lang w:eastAsia="zh-TW"/>
        </w:rPr>
      </w:pPr>
    </w:p>
    <w:p>
      <w:pPr>
        <w:tabs>
          <w:tab w:val="left" w:pos="1701"/>
          <w:tab w:val="right" w:pos="9639"/>
        </w:tabs>
        <w:spacing w:after="240"/>
        <w:jc w:val="both"/>
        <w:textAlignment w:val="auto"/>
        <w:rPr>
          <w:rFonts w:ascii="Arial" w:hAnsi="Arial" w:eastAsia="PMingLiU" w:cs="Arial"/>
          <w:b/>
          <w:sz w:val="24"/>
          <w:szCs w:val="24"/>
          <w:lang w:eastAsia="zh-CN"/>
        </w:rPr>
      </w:pPr>
      <w:r>
        <w:rPr>
          <w:rFonts w:ascii="Arial" w:hAnsi="Arial" w:eastAsia="PMingLiU" w:cs="Arial"/>
          <w:b/>
          <w:sz w:val="24"/>
          <w:szCs w:val="24"/>
          <w:lang w:eastAsia="zh-CN"/>
        </w:rPr>
        <w:t>Agenda Item:</w:t>
      </w:r>
      <w:r>
        <w:rPr>
          <w:rFonts w:ascii="Arial" w:hAnsi="Arial" w:eastAsia="PMingLiU" w:cs="Arial"/>
          <w:b/>
          <w:sz w:val="24"/>
          <w:szCs w:val="24"/>
          <w:lang w:eastAsia="zh-CN"/>
        </w:rPr>
        <w:tab/>
      </w:r>
      <w:r>
        <w:rPr>
          <w:rFonts w:ascii="Arial" w:hAnsi="Arial" w:eastAsia="PMingLiU" w:cs="Arial"/>
          <w:b/>
          <w:sz w:val="24"/>
          <w:szCs w:val="24"/>
          <w:lang w:eastAsia="zh-CN"/>
        </w:rPr>
        <w:t>6.1.1</w:t>
      </w:r>
    </w:p>
    <w:p>
      <w:pPr>
        <w:tabs>
          <w:tab w:val="left" w:pos="1701"/>
          <w:tab w:val="right" w:pos="9639"/>
        </w:tabs>
        <w:spacing w:after="240"/>
        <w:jc w:val="both"/>
        <w:textAlignment w:val="auto"/>
        <w:rPr>
          <w:rFonts w:ascii="Arial" w:hAnsi="Arial" w:eastAsia="PMingLiU" w:cs="Arial"/>
          <w:b/>
          <w:sz w:val="24"/>
          <w:szCs w:val="24"/>
          <w:lang w:eastAsia="zh-CN"/>
        </w:rPr>
      </w:pPr>
      <w:r>
        <w:rPr>
          <w:rFonts w:ascii="Arial" w:hAnsi="Arial" w:eastAsia="PMingLiU" w:cs="Arial"/>
          <w:b/>
          <w:sz w:val="24"/>
          <w:szCs w:val="24"/>
          <w:lang w:eastAsia="zh-CN"/>
        </w:rPr>
        <w:t xml:space="preserve">Source: </w:t>
      </w:r>
      <w:r>
        <w:rPr>
          <w:rFonts w:ascii="Arial" w:hAnsi="Arial" w:eastAsia="PMingLiU" w:cs="Arial"/>
          <w:b/>
          <w:sz w:val="24"/>
          <w:szCs w:val="24"/>
          <w:lang w:eastAsia="zh-CN"/>
        </w:rPr>
        <w:tab/>
      </w:r>
      <w:r>
        <w:rPr>
          <w:rFonts w:ascii="Arial" w:hAnsi="Arial" w:eastAsia="PMingLiU" w:cs="Arial"/>
          <w:b/>
          <w:sz w:val="24"/>
          <w:szCs w:val="24"/>
          <w:lang w:eastAsia="zh-CN"/>
        </w:rPr>
        <w:t>MediaTek Inc.</w:t>
      </w:r>
    </w:p>
    <w:p>
      <w:pPr>
        <w:tabs>
          <w:tab w:val="left" w:pos="1701"/>
        </w:tabs>
        <w:overflowPunct/>
        <w:autoSpaceDE/>
        <w:autoSpaceDN/>
        <w:adjustRightInd/>
        <w:spacing w:after="0"/>
        <w:ind w:left="1710" w:hanging="1710"/>
        <w:textAlignment w:val="auto"/>
        <w:rPr>
          <w:rFonts w:ascii="Arial" w:hAnsi="Arial" w:eastAsia="PMingLiU" w:cs="Arial"/>
          <w:b/>
          <w:sz w:val="24"/>
          <w:szCs w:val="24"/>
          <w:lang w:eastAsia="zh-TW"/>
        </w:rPr>
      </w:pPr>
      <w:r>
        <w:rPr>
          <w:rFonts w:ascii="Arial" w:hAnsi="Arial" w:eastAsia="PMingLiU" w:cs="Arial"/>
          <w:b/>
          <w:sz w:val="24"/>
          <w:szCs w:val="24"/>
          <w:lang w:eastAsia="zh-CN"/>
        </w:rPr>
        <w:t xml:space="preserve">Title:  </w:t>
      </w:r>
      <w:r>
        <w:rPr>
          <w:rFonts w:ascii="Arial" w:hAnsi="Arial" w:eastAsia="PMingLiU" w:cs="Arial"/>
          <w:b/>
          <w:sz w:val="24"/>
          <w:szCs w:val="24"/>
          <w:lang w:eastAsia="zh-CN"/>
        </w:rPr>
        <w:tab/>
      </w:r>
      <w:r>
        <w:rPr>
          <w:rFonts w:ascii="Arial" w:hAnsi="Arial" w:eastAsia="PMingLiU" w:cs="Arial"/>
          <w:b/>
          <w:sz w:val="24"/>
          <w:szCs w:val="24"/>
          <w:lang w:eastAsia="zh-CN"/>
        </w:rPr>
        <w:t>Summary of email discussion [AT112-e][045][NR16] Extension of ToAddMod lists (MediaTek)</w:t>
      </w:r>
    </w:p>
    <w:p>
      <w:pPr>
        <w:tabs>
          <w:tab w:val="left" w:pos="1701"/>
        </w:tabs>
        <w:overflowPunct/>
        <w:autoSpaceDE/>
        <w:autoSpaceDN/>
        <w:adjustRightInd/>
        <w:spacing w:after="0"/>
        <w:textAlignment w:val="auto"/>
        <w:rPr>
          <w:rFonts w:ascii="Arial" w:hAnsi="Arial" w:eastAsia="PMingLiU" w:cs="Arial"/>
          <w:b/>
          <w:sz w:val="24"/>
          <w:szCs w:val="24"/>
          <w:lang w:eastAsia="zh-TW"/>
        </w:rPr>
      </w:pPr>
    </w:p>
    <w:p>
      <w:pPr>
        <w:tabs>
          <w:tab w:val="left" w:pos="1701"/>
          <w:tab w:val="right" w:pos="9639"/>
        </w:tabs>
        <w:spacing w:after="240"/>
        <w:jc w:val="both"/>
        <w:textAlignment w:val="auto"/>
        <w:rPr>
          <w:rFonts w:ascii="Arial" w:hAnsi="Arial" w:eastAsia="PMingLiU" w:cs="Arial"/>
          <w:b/>
          <w:sz w:val="24"/>
          <w:szCs w:val="24"/>
          <w:lang w:eastAsia="zh-CN"/>
        </w:rPr>
      </w:pPr>
      <w:r>
        <w:rPr>
          <w:rFonts w:ascii="Arial" w:hAnsi="Arial" w:eastAsia="PMingLiU" w:cs="Arial"/>
          <w:b/>
          <w:sz w:val="24"/>
          <w:szCs w:val="24"/>
          <w:lang w:eastAsia="zh-CN"/>
        </w:rPr>
        <w:t>Document for:</w:t>
      </w:r>
      <w:r>
        <w:rPr>
          <w:rFonts w:ascii="Arial" w:hAnsi="Arial" w:eastAsia="PMingLiU" w:cs="Arial"/>
          <w:b/>
          <w:sz w:val="24"/>
          <w:szCs w:val="24"/>
          <w:lang w:eastAsia="zh-CN"/>
        </w:rPr>
        <w:tab/>
      </w:r>
      <w:r>
        <w:rPr>
          <w:rFonts w:ascii="Arial" w:hAnsi="Arial" w:eastAsia="PMingLiU" w:cs="Arial"/>
          <w:b/>
          <w:sz w:val="24"/>
          <w:szCs w:val="24"/>
          <w:lang w:eastAsia="zh-CN"/>
        </w:rPr>
        <w:t>Discussion, decision</w:t>
      </w:r>
    </w:p>
    <w:p>
      <w:pPr>
        <w:keepNext/>
        <w:keepLines/>
        <w:pBdr>
          <w:top w:val="single" w:color="auto" w:sz="12" w:space="3"/>
        </w:pBdr>
        <w:tabs>
          <w:tab w:val="left" w:pos="432"/>
        </w:tabs>
        <w:spacing w:before="240"/>
        <w:ind w:left="432" w:hanging="432"/>
        <w:textAlignment w:val="auto"/>
        <w:outlineLvl w:val="0"/>
        <w:rPr>
          <w:rFonts w:ascii="Arial" w:hAnsi="Arial" w:eastAsia="PMingLiU" w:cs="Arial"/>
          <w:sz w:val="36"/>
          <w:lang w:eastAsia="en-US"/>
        </w:rPr>
      </w:pPr>
      <w:r>
        <w:rPr>
          <w:rFonts w:ascii="Arial" w:hAnsi="Arial" w:eastAsia="PMingLiU" w:cs="Arial"/>
          <w:sz w:val="36"/>
          <w:lang w:eastAsia="en-US"/>
        </w:rPr>
        <w:t>1</w:t>
      </w:r>
      <w:r>
        <w:rPr>
          <w:rFonts w:ascii="Arial" w:hAnsi="Arial" w:eastAsia="PMingLiU" w:cs="Arial"/>
          <w:sz w:val="36"/>
          <w:lang w:eastAsia="en-US"/>
        </w:rPr>
        <w:tab/>
      </w:r>
      <w:r>
        <w:rPr>
          <w:rFonts w:ascii="Arial" w:hAnsi="Arial" w:eastAsia="PMingLiU" w:cs="Arial"/>
          <w:sz w:val="36"/>
          <w:lang w:eastAsia="en-US"/>
        </w:rPr>
        <w:t>Introduction</w:t>
      </w:r>
      <w:bookmarkStart w:id="8" w:name="OLE_LINK38"/>
      <w:bookmarkStart w:id="9" w:name="OLE_LINK37"/>
      <w:bookmarkStart w:id="10" w:name="OLE_LINK39"/>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This document summarises the following email discussion related to document R2-2009976:</w:t>
      </w:r>
    </w:p>
    <w:p>
      <w:pPr>
        <w:pStyle w:val="134"/>
        <w:spacing w:line="240" w:lineRule="auto"/>
      </w:pPr>
      <w:r>
        <w:t>[AT112-e][045][NR16] Extension of ToAddMod lists (Mediatek)</w:t>
      </w:r>
    </w:p>
    <w:p>
      <w:pPr>
        <w:pStyle w:val="135"/>
      </w:pPr>
      <w:r>
        <w:tab/>
      </w:r>
      <w:r>
        <w:t xml:space="preserve">Scope: Continue discussion on P10, P11, converge to agreements if possible.  Review and agree CR. </w:t>
      </w:r>
    </w:p>
    <w:p>
      <w:pPr>
        <w:pStyle w:val="135"/>
      </w:pPr>
      <w:r>
        <w:tab/>
      </w:r>
      <w:r>
        <w:t>Intended outcome: Report, agreed CR (if possible)</w:t>
      </w:r>
    </w:p>
    <w:p>
      <w:pPr>
        <w:pStyle w:val="135"/>
      </w:pPr>
      <w:r>
        <w:tab/>
      </w:r>
      <w:r>
        <w:t xml:space="preserve">Deadline: EOM, intermediate deadlines by the Rapporteur. </w:t>
      </w:r>
    </w:p>
    <w:p>
      <w:pPr>
        <w:pStyle w:val="130"/>
        <w:spacing w:after="240"/>
        <w:ind w:left="0" w:firstLine="0"/>
      </w:pPr>
    </w:p>
    <w:p>
      <w:pPr>
        <w:pStyle w:val="130"/>
        <w:spacing w:after="240"/>
        <w:ind w:left="0" w:firstLine="0"/>
      </w:pPr>
      <w:r>
        <w:t>To allow time for CR preparation, the discussion will take place in two phases.</w:t>
      </w:r>
    </w:p>
    <w:p>
      <w:pPr>
        <w:pStyle w:val="130"/>
        <w:spacing w:after="240"/>
        <w:ind w:left="0" w:firstLine="0"/>
      </w:pPr>
      <w:r>
        <w:t>- Phase 1: Collect comments on the proposals and summarise potential agreements; deadline Tuesday 2020-11-10 1200 UTC</w:t>
      </w:r>
    </w:p>
    <w:p>
      <w:pPr>
        <w:pStyle w:val="130"/>
        <w:spacing w:after="240"/>
        <w:ind w:left="0" w:firstLine="0"/>
      </w:pPr>
      <w:r>
        <w:t>- Phase 2: Draft and agree a CR capturing the conclusions; deadline EOM (Friday 2020-12-13 1100 UTC).</w:t>
      </w:r>
    </w:p>
    <w:p>
      <w:pPr>
        <w:pStyle w:val="130"/>
        <w:spacing w:after="240"/>
        <w:ind w:left="0" w:firstLine="0"/>
      </w:pPr>
      <w:r>
        <w:t>R2-2009982 is taken as an initial proposed CR for discussion.</w:t>
      </w:r>
    </w:p>
    <w:bookmarkEnd w:id="8"/>
    <w:bookmarkEnd w:id="9"/>
    <w:bookmarkEnd w:id="10"/>
    <w:p>
      <w:pPr>
        <w:keepNext/>
        <w:keepLines/>
        <w:pBdr>
          <w:top w:val="single" w:color="auto" w:sz="12" w:space="3"/>
        </w:pBdr>
        <w:tabs>
          <w:tab w:val="left" w:pos="432"/>
        </w:tabs>
        <w:spacing w:before="240"/>
        <w:ind w:left="432" w:hanging="432"/>
        <w:textAlignment w:val="auto"/>
        <w:outlineLvl w:val="0"/>
        <w:rPr>
          <w:rFonts w:ascii="Arial" w:hAnsi="Arial" w:eastAsia="PMingLiU" w:cs="Arial"/>
          <w:sz w:val="36"/>
          <w:lang w:eastAsia="en-US"/>
        </w:rPr>
      </w:pPr>
      <w:bookmarkStart w:id="11" w:name="OLE_LINK17"/>
      <w:bookmarkStart w:id="12" w:name="OLE_LINK24"/>
      <w:bookmarkStart w:id="13" w:name="OLE_LINK16"/>
      <w:bookmarkStart w:id="14" w:name="OLE_LINK41"/>
      <w:r>
        <w:rPr>
          <w:rFonts w:ascii="Arial" w:hAnsi="Arial" w:eastAsia="PMingLiU" w:cs="Arial"/>
          <w:sz w:val="36"/>
          <w:lang w:eastAsia="en-US"/>
        </w:rPr>
        <w:t>2</w:t>
      </w:r>
      <w:r>
        <w:rPr>
          <w:rFonts w:ascii="Arial" w:hAnsi="Arial" w:eastAsia="PMingLiU" w:cs="Arial"/>
          <w:sz w:val="36"/>
          <w:lang w:eastAsia="en-US"/>
        </w:rPr>
        <w:tab/>
      </w:r>
      <w:r>
        <w:rPr>
          <w:rFonts w:ascii="Arial" w:hAnsi="Arial" w:eastAsia="PMingLiU" w:cs="Arial"/>
          <w:sz w:val="36"/>
          <w:lang w:eastAsia="en-US"/>
        </w:rPr>
        <w:t>Discussion</w:t>
      </w:r>
    </w:p>
    <w:p>
      <w:pPr>
        <w:pStyle w:val="3"/>
        <w:rPr>
          <w:rFonts w:eastAsia="PMingLiU"/>
          <w:lang w:eastAsia="zh-TW"/>
        </w:rPr>
      </w:pPr>
      <w:r>
        <w:rPr>
          <w:rFonts w:eastAsia="PMingLiU"/>
          <w:lang w:eastAsia="zh-TW"/>
        </w:rPr>
        <w:t>2.1 Background and examples</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The proposals for discussion refer to “examples 1 and 3”, which originate from the proposed text in R2-2009982 for section A.4.3 of 38.331.</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Example 1 addresses the case where only the size of a list is extended, i.e. there are no changes to the contained structure (not even to extend an ID field):</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bookmarkStart w:id="15" w:name="OLE_LINK5"/>
      <w:r>
        <w:rPr>
          <w:rFonts w:ascii="Courier New" w:hAnsi="Courier New"/>
          <w:color w:val="808080"/>
          <w:sz w:val="16"/>
          <w:lang w:eastAsia="en-GB"/>
        </w:rPr>
        <w:t>-- /example 1/ ASN1START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ContainingStructure ::=             </w:t>
      </w:r>
      <w:r>
        <w:rPr>
          <w:rFonts w:ascii="Courier New" w:hAnsi="Courier New"/>
          <w:color w:val="993366"/>
          <w:sz w:val="16"/>
          <w:lang w:eastAsia="en-GB"/>
        </w:rPr>
        <w:t>SEQUENCE</w:t>
      </w: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bookmarkStart w:id="16" w:name="OLE_LINK9"/>
      <w:r>
        <w:rPr>
          <w:rFonts w:ascii="Courier New" w:hAnsi="Courier New"/>
          <w:sz w:val="16"/>
          <w:lang w:eastAsia="en-GB"/>
        </w:rPr>
        <w:t>listElementToAddModList</w:t>
      </w:r>
      <w:bookmarkEnd w:id="16"/>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(SIZE (1..maxNrofListElements)) OF </w:t>
      </w:r>
      <w:bookmarkStart w:id="17" w:name="OLE_LINK10"/>
      <w:r>
        <w:rPr>
          <w:rFonts w:ascii="Courier New" w:hAnsi="Courier New"/>
          <w:sz w:val="16"/>
          <w:lang w:eastAsia="en-GB"/>
        </w:rPr>
        <w:t>ListElement</w:t>
      </w:r>
      <w:bookmarkEnd w:id="17"/>
      <w:r>
        <w:rPr>
          <w:rFonts w:ascii="Courier New" w:hAnsi="Courier New"/>
          <w:sz w:val="16"/>
          <w:lang w:eastAsia="en-GB"/>
        </w:rPr>
        <w:t xml:space="preserve">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listElementToReleaseList            </w:t>
      </w:r>
      <w:r>
        <w:rPr>
          <w:rFonts w:ascii="Courier New" w:hAnsi="Courier New"/>
          <w:color w:val="993366"/>
          <w:sz w:val="16"/>
          <w:lang w:eastAsia="en-GB"/>
        </w:rPr>
        <w:t>SEQUENCE</w:t>
      </w:r>
      <w:r>
        <w:rPr>
          <w:rFonts w:ascii="Courier New" w:hAnsi="Courier New"/>
          <w:sz w:val="16"/>
          <w:lang w:eastAsia="en-GB"/>
        </w:rPr>
        <w:t xml:space="preserve"> (SIZE (1..maxNrofListElements)) OF ListElementId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 Non-critical extension lists</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listElementToAddModListSizeExt-rN   </w:t>
      </w:r>
      <w:r>
        <w:rPr>
          <w:rFonts w:ascii="Courier New" w:hAnsi="Courier New"/>
          <w:color w:val="993366"/>
          <w:sz w:val="16"/>
          <w:lang w:eastAsia="en-GB"/>
        </w:rPr>
        <w:t>SEQUENCE</w:t>
      </w:r>
      <w:r>
        <w:rPr>
          <w:rFonts w:ascii="Courier New" w:hAnsi="Courier New"/>
          <w:sz w:val="16"/>
          <w:lang w:eastAsia="en-GB"/>
        </w:rPr>
        <w:t xml:space="preserve"> (SIZE (1..maxNrofListElementsDiff-rN)) OF ListElement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w:t>
      </w:r>
      <w:bookmarkStart w:id="18" w:name="OLE_LINK7"/>
      <w:r>
        <w:rPr>
          <w:rFonts w:ascii="Courier New" w:hAnsi="Courier New"/>
          <w:sz w:val="16"/>
          <w:lang w:eastAsia="en-GB"/>
        </w:rPr>
        <w:t xml:space="preserve">listElementToReleaseListSizeExt-rN  </w:t>
      </w:r>
      <w:r>
        <w:rPr>
          <w:rFonts w:ascii="Courier New" w:hAnsi="Courier New"/>
          <w:color w:val="993366"/>
          <w:sz w:val="16"/>
          <w:lang w:eastAsia="en-GB"/>
        </w:rPr>
        <w:t>SEQUENCE</w:t>
      </w:r>
      <w:r>
        <w:rPr>
          <w:rFonts w:ascii="Courier New" w:hAnsi="Courier New"/>
          <w:sz w:val="16"/>
          <w:lang w:eastAsia="en-GB"/>
        </w:rPr>
        <w:t xml:space="preserve"> (SIZE (1..maxNrofListElements-rN)) OF </w:t>
      </w:r>
      <w:bookmarkStart w:id="19" w:name="OLE_LINK6"/>
      <w:r>
        <w:rPr>
          <w:rFonts w:ascii="Courier New" w:hAnsi="Courier New"/>
          <w:sz w:val="16"/>
          <w:lang w:eastAsia="en-GB"/>
        </w:rPr>
        <w:t>ListElementId</w:t>
      </w:r>
      <w:bookmarkEnd w:id="18"/>
      <w:bookmarkEnd w:id="19"/>
      <w:r>
        <w:rPr>
          <w:rFonts w:ascii="Courier New" w:hAnsi="Courier New"/>
          <w:sz w:val="16"/>
          <w:lang w:eastAsia="en-GB"/>
        </w:rPr>
        <w:t xml:space="preserve">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ASN1STOP</w:t>
      </w:r>
    </w:p>
    <w:bookmarkEnd w:id="15"/>
    <w:p>
      <w:pPr>
        <w:spacing w:line="240" w:lineRule="auto"/>
      </w:pP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Example 3 addresses the case where the list size is extended and fields are added to the list element structure:</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bookmarkStart w:id="20" w:name="OLE_LINK4"/>
      <w:r>
        <w:rPr>
          <w:rFonts w:ascii="Courier New" w:hAnsi="Courier New"/>
          <w:color w:val="808080"/>
          <w:sz w:val="16"/>
          <w:lang w:eastAsia="en-GB"/>
        </w:rPr>
        <w:t>-- /example 3/ ASN1START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ContainingStructure ::=             </w:t>
      </w:r>
      <w:r>
        <w:rPr>
          <w:rFonts w:ascii="Courier New" w:hAnsi="Courier New"/>
          <w:color w:val="993366"/>
          <w:sz w:val="16"/>
          <w:lang w:eastAsia="en-GB"/>
        </w:rPr>
        <w:t>SEQUENCE</w:t>
      </w: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listElementToAddModList             </w:t>
      </w:r>
      <w:r>
        <w:rPr>
          <w:rFonts w:ascii="Courier New" w:hAnsi="Courier New"/>
          <w:color w:val="993366"/>
          <w:sz w:val="16"/>
          <w:lang w:eastAsia="en-GB"/>
        </w:rPr>
        <w:t>SEQUENCE</w:t>
      </w:r>
      <w:r>
        <w:rPr>
          <w:rFonts w:ascii="Courier New" w:hAnsi="Courier New"/>
          <w:sz w:val="16"/>
          <w:lang w:eastAsia="en-GB"/>
        </w:rPr>
        <w:t xml:space="preserve"> (SIZE (1..maxNrofListElements)) OF ListElement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listElementToReleaseList            </w:t>
      </w:r>
      <w:r>
        <w:rPr>
          <w:rFonts w:ascii="Courier New" w:hAnsi="Courier New"/>
          <w:color w:val="993366"/>
          <w:sz w:val="16"/>
          <w:lang w:eastAsia="en-GB"/>
        </w:rPr>
        <w:t>SEQUENCE</w:t>
      </w:r>
      <w:r>
        <w:rPr>
          <w:rFonts w:ascii="Courier New" w:hAnsi="Courier New"/>
          <w:sz w:val="16"/>
          <w:lang w:eastAsia="en-GB"/>
        </w:rPr>
        <w:t xml:space="preserve"> (SIZE (1..maxNrofListElements)) OF ListElementId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 Non-critical extension lists</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listElementToAddModListSizeExt-rN   </w:t>
      </w:r>
      <w:bookmarkStart w:id="21" w:name="OLE_LINK8"/>
      <w:r>
        <w:rPr>
          <w:rFonts w:ascii="Courier New" w:hAnsi="Courier New"/>
          <w:color w:val="993366"/>
          <w:sz w:val="16"/>
          <w:lang w:eastAsia="en-GB"/>
        </w:rPr>
        <w:t>SEQUENCE</w:t>
      </w:r>
      <w:r>
        <w:rPr>
          <w:rFonts w:ascii="Courier New" w:hAnsi="Courier New"/>
          <w:sz w:val="16"/>
          <w:lang w:eastAsia="en-GB"/>
        </w:rPr>
        <w:t xml:space="preserve"> </w:t>
      </w:r>
      <w:bookmarkEnd w:id="21"/>
      <w:r>
        <w:rPr>
          <w:rFonts w:ascii="Courier New" w:hAnsi="Courier New"/>
          <w:sz w:val="16"/>
          <w:lang w:eastAsia="en-GB"/>
        </w:rPr>
        <w:t>(SIZE (1..maxNrofListElementsDiff-rN)) OF ListElement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bookmarkStart w:id="22" w:name="OLE_LINK1"/>
      <w:r>
        <w:rPr>
          <w:rFonts w:ascii="Courier New" w:hAnsi="Courier New"/>
          <w:sz w:val="16"/>
          <w:lang w:eastAsia="en-GB"/>
        </w:rPr>
        <w:t>listElementToReleaseListSizeExt-rN</w:t>
      </w:r>
      <w:bookmarkEnd w:id="22"/>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(SIZE (1..maxNrofListElements-rN)) OF ListElementId-rN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 Parallel lists with maxNrofListElements-rN = maxNrofListElements + maxNrofListElementsDiff</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listElementToAddModListExt-rN       </w:t>
      </w:r>
      <w:r>
        <w:rPr>
          <w:rFonts w:ascii="Courier New" w:hAnsi="Courier New"/>
          <w:color w:val="993366"/>
          <w:sz w:val="16"/>
          <w:lang w:eastAsia="en-GB"/>
        </w:rPr>
        <w:t>SEQUENCE</w:t>
      </w:r>
      <w:r>
        <w:rPr>
          <w:rFonts w:ascii="Courier New" w:hAnsi="Courier New"/>
          <w:sz w:val="16"/>
          <w:lang w:eastAsia="en-GB"/>
        </w:rPr>
        <w:t xml:space="preserve"> (SIZE (1..maxNrofListElements-rN)) OF ListElementExt-rN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w:t>
      </w:r>
      <w:bookmarkStart w:id="23" w:name="OLE_LINK2"/>
      <w:r>
        <w:rPr>
          <w:rFonts w:ascii="Courier New" w:hAnsi="Courier New"/>
          <w:sz w:val="16"/>
          <w:lang w:eastAsia="en-GB"/>
        </w:rPr>
        <w:t>listElementToReleaseListExt-rN</w:t>
      </w:r>
      <w:bookmarkEnd w:id="23"/>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(SIZE (1..maxNrofListElements-rN)) OF ListElementId-rN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ListElement ::=                      </w:t>
      </w:r>
      <w:r>
        <w:rPr>
          <w:rFonts w:ascii="Courier New" w:hAnsi="Courier New"/>
          <w:color w:val="993366"/>
          <w:sz w:val="16"/>
          <w:lang w:eastAsia="en-GB"/>
        </w:rPr>
        <w:t>SEQUENCE</w:t>
      </w: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elementId                            ListElementId,</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field1                               INTEGER (0..3),</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field2                               ENUMERATED { value1, value2, value3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ListElementExt-rN ::=                </w:t>
      </w:r>
      <w:r>
        <w:rPr>
          <w:rFonts w:ascii="Courier New" w:hAnsi="Courier New"/>
          <w:color w:val="993366"/>
          <w:sz w:val="16"/>
          <w:lang w:eastAsia="en-GB"/>
        </w:rPr>
        <w:t>SEQUENCE</w:t>
      </w: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 Field description should indicate that if the elementId-vNxy is present, the elementId (without suffix) is ignored</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elementId-vNxy                       ListElementId-vNxy                                                 OPTIONAL,    -- Need S</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field3-rN                            BIT STRING (SIZE (8))                                              OPTIONAL     -- Need R</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ListElementId ::= INTEGER (0..maxNrofListElements-1)</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ListElementId-rN ::= INTEGER (0..maxNrofListElements-rN-1)</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ListElementId-vNxy ::= INTEGER (maxNrofListElements..maxNrofListElements-rN-1)</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ASN1STOP</w:t>
      </w:r>
    </w:p>
    <w:bookmarkEnd w:id="20"/>
    <w:p>
      <w:pPr>
        <w:spacing w:line="240" w:lineRule="auto"/>
      </w:pP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The remaining proposals from the previous email discussion are on the size of the extended ToRelease lists (proposal 10) and the possibility of omitting one of the extended ToRelease lists in example 3 (proposal 11).</w:t>
      </w:r>
    </w:p>
    <w:p>
      <w:pPr>
        <w:pStyle w:val="3"/>
        <w:rPr>
          <w:rFonts w:eastAsia="PMingLiU"/>
          <w:lang w:eastAsia="zh-TW"/>
        </w:rPr>
      </w:pPr>
      <w:r>
        <w:rPr>
          <w:rFonts w:eastAsia="PMingLiU"/>
          <w:lang w:eastAsia="zh-TW"/>
        </w:rPr>
        <w:t>2.2 ToRelease list size (Proposal 10)</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During the discussion, two approaches to dimensioning the listElementToReleaseSizeExt-rN were considered, summarised as “short” and “long”.  In the “short” approach, the SizeExt list contains only the “new” entries, i.e. its size is maxNrofListElementsDiff-rN, and in example 3 its entry type is ListElementId-vNxy (so that it can release only the entries that were added to the list by the listElementToAddModListSizeExt-rN).  In the “long” approach, the SizeExt list has size maxNrofListElements-rN (as shown in the current examples) and it can release any of the list entries.</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 xml:space="preserve">Both approaches were suggested in the email discussion; it appears that some companies feel there is a </w:t>
      </w:r>
      <w:bookmarkStart w:id="24" w:name="OLE_LINK11"/>
      <w:r>
        <w:rPr>
          <w:rFonts w:ascii="Calibri" w:hAnsi="Calibri" w:eastAsia="PMingLiU"/>
          <w:sz w:val="22"/>
          <w:szCs w:val="22"/>
          <w:lang w:eastAsia="zh-TW"/>
        </w:rPr>
        <w:t xml:space="preserve">convenience </w:t>
      </w:r>
      <w:bookmarkEnd w:id="24"/>
      <w:r>
        <w:rPr>
          <w:rFonts w:ascii="Calibri" w:hAnsi="Calibri" w:eastAsia="PMingLiU"/>
          <w:sz w:val="22"/>
          <w:szCs w:val="22"/>
          <w:lang w:eastAsia="zh-TW"/>
        </w:rPr>
        <w:t>in allowing a single ToRelease list to release any entry of the combined list, while others think there should be a structure for releasing only the extended entries.</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b/>
          <w:sz w:val="22"/>
          <w:szCs w:val="22"/>
          <w:lang w:eastAsia="zh-TW"/>
        </w:rPr>
        <w:t>Q1: Should the size-extended ToRelease list use the “short” or “long” structure?</w:t>
      </w:r>
    </w:p>
    <w:tbl>
      <w:tblPr>
        <w:tblStyle w:val="50"/>
        <w:tblW w:w="14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5"/>
        <w:gridCol w:w="2520"/>
        <w:gridCol w:w="7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45" w:type="dxa"/>
            <w:shd w:val="clear" w:color="auto" w:fill="D8D8D8" w:themeFill="background1" w:themeFillShade="D9"/>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Company</w:t>
            </w:r>
          </w:p>
        </w:tc>
        <w:tc>
          <w:tcPr>
            <w:tcW w:w="2520" w:type="dxa"/>
            <w:shd w:val="clear" w:color="auto" w:fill="D8D8D8" w:themeFill="background1" w:themeFillShade="D9"/>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Short/Long</w:t>
            </w:r>
          </w:p>
        </w:tc>
        <w:tc>
          <w:tcPr>
            <w:tcW w:w="7713" w:type="dxa"/>
            <w:shd w:val="clear" w:color="auto" w:fill="D8D8D8" w:themeFill="background1" w:themeFillShade="D9"/>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45" w:type="dxa"/>
          </w:tcPr>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Intel</w:t>
            </w:r>
          </w:p>
        </w:tc>
        <w:tc>
          <w:tcPr>
            <w:tcW w:w="2520" w:type="dxa"/>
          </w:tcPr>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Small preference for short (see also response to next question)</w:t>
            </w:r>
          </w:p>
        </w:tc>
        <w:tc>
          <w:tcPr>
            <w:tcW w:w="7713" w:type="dxa"/>
          </w:tcPr>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 xml:space="preserve">This should be seen related to how list index ID is used here - whether we use </w:t>
            </w:r>
            <w:r>
              <w:t xml:space="preserve">ListElementId-rN </w:t>
            </w:r>
            <w:r>
              <w:rPr>
                <w:rFonts w:ascii="Calibri" w:hAnsi="Calibri" w:eastAsia="PMingLiU"/>
                <w:sz w:val="22"/>
                <w:szCs w:val="22"/>
                <w:lang w:eastAsia="zh-TW"/>
              </w:rPr>
              <w:t>(which covers the full ID space) or just the new (difference) ID space</w:t>
            </w:r>
            <w:r>
              <w:t>.  If ListElementId-rN</w:t>
            </w:r>
            <w:r>
              <w:rPr>
                <w:rFonts w:ascii="Calibri" w:hAnsi="Calibri" w:eastAsia="PMingLiU"/>
                <w:sz w:val="22"/>
                <w:szCs w:val="22"/>
                <w:lang w:eastAsia="zh-TW"/>
              </w:rPr>
              <w:t xml:space="preserve">  is used, then it can be long to release the whole list. If we want to keep the structure, the ID space should also only cover the </w:t>
            </w:r>
            <w:bookmarkStart w:id="25" w:name="OLE_LINK13"/>
            <w:r>
              <w:rPr>
                <w:rFonts w:ascii="Calibri" w:hAnsi="Calibri" w:eastAsia="PMingLiU"/>
                <w:sz w:val="22"/>
                <w:szCs w:val="22"/>
                <w:lang w:eastAsia="zh-TW"/>
              </w:rPr>
              <w:t>difference</w:t>
            </w:r>
            <w:bookmarkEnd w:id="25"/>
            <w:r>
              <w:rPr>
                <w:rFonts w:ascii="Calibri" w:hAnsi="Calibri" w:eastAsia="PMingLiU"/>
                <w:sz w:val="22"/>
                <w:szCs w:val="22"/>
                <w:lang w:eastAsia="zh-TW"/>
              </w:rPr>
              <w:t xml:space="preserve">.  </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We seem to have used both options in RRC so far (and a possible error – see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0" w:author="ZTE_Liuyu" w:date="2020-11-11T19:27:46Z"/>
        </w:trPr>
        <w:tc>
          <w:tcPr>
            <w:tcW w:w="4045" w:type="dxa"/>
          </w:tcPr>
          <w:p>
            <w:pPr>
              <w:overflowPunct/>
              <w:autoSpaceDE/>
              <w:autoSpaceDN/>
              <w:adjustRightInd/>
              <w:spacing w:after="240"/>
              <w:textAlignment w:val="auto"/>
              <w:rPr>
                <w:ins w:id="1" w:author="ZTE_Liuyu" w:date="2020-11-11T19:27:46Z"/>
                <w:rFonts w:hint="eastAsia" w:ascii="Calibri" w:hAnsi="Calibri" w:eastAsia="宋体"/>
                <w:sz w:val="22"/>
                <w:szCs w:val="22"/>
                <w:lang w:val="en-US" w:eastAsia="zh-CN"/>
              </w:rPr>
            </w:pPr>
            <w:r>
              <w:rPr>
                <w:rFonts w:hint="eastAsia" w:ascii="Calibri" w:hAnsi="Calibri" w:eastAsia="宋体"/>
                <w:sz w:val="22"/>
                <w:szCs w:val="22"/>
                <w:lang w:val="en-US" w:eastAsia="zh-CN"/>
              </w:rPr>
              <w:t>ZTE</w:t>
            </w:r>
          </w:p>
        </w:tc>
        <w:tc>
          <w:tcPr>
            <w:tcW w:w="2520" w:type="dxa"/>
          </w:tcPr>
          <w:p>
            <w:pPr>
              <w:overflowPunct/>
              <w:autoSpaceDE/>
              <w:autoSpaceDN/>
              <w:adjustRightInd/>
              <w:spacing w:after="240"/>
              <w:textAlignment w:val="auto"/>
              <w:rPr>
                <w:ins w:id="2" w:author="ZTE_Liuyu" w:date="2020-11-11T19:27:46Z"/>
                <w:rFonts w:hint="eastAsia" w:ascii="Calibri" w:hAnsi="Calibri" w:eastAsia="宋体"/>
                <w:sz w:val="22"/>
                <w:szCs w:val="22"/>
                <w:lang w:val="en-US" w:eastAsia="zh-CN"/>
              </w:rPr>
            </w:pPr>
            <w:r>
              <w:rPr>
                <w:rFonts w:hint="eastAsia" w:ascii="Calibri" w:hAnsi="Calibri" w:eastAsia="宋体"/>
                <w:sz w:val="22"/>
                <w:szCs w:val="22"/>
                <w:lang w:val="en-US" w:eastAsia="zh-CN"/>
              </w:rPr>
              <w:t>long, but</w:t>
            </w:r>
          </w:p>
        </w:tc>
        <w:tc>
          <w:tcPr>
            <w:tcW w:w="7713" w:type="dxa"/>
          </w:tcPr>
          <w:p>
            <w:pPr>
              <w:overflowPunct/>
              <w:autoSpaceDE/>
              <w:autoSpaceDN/>
              <w:adjustRightInd/>
              <w:spacing w:after="240"/>
              <w:textAlignment w:val="auto"/>
              <w:rPr>
                <w:ins w:id="3" w:author="ZTE_Liuyu" w:date="2020-11-11T19:27:46Z"/>
                <w:rFonts w:hint="eastAsia" w:ascii="Calibri" w:hAnsi="Calibri" w:eastAsia="宋体"/>
                <w:sz w:val="22"/>
                <w:szCs w:val="22"/>
                <w:lang w:val="en-US" w:eastAsia="zh-CN"/>
              </w:rPr>
            </w:pPr>
            <w:r>
              <w:rPr>
                <w:rFonts w:hint="eastAsia" w:ascii="Calibri" w:hAnsi="Calibri" w:eastAsia="宋体"/>
                <w:sz w:val="22"/>
                <w:szCs w:val="22"/>
                <w:lang w:val="en-US" w:eastAsia="zh-CN"/>
              </w:rPr>
              <w:t xml:space="preserve">We think </w:t>
            </w:r>
            <w:r>
              <w:rPr>
                <w:rFonts w:hint="default" w:ascii="Calibri" w:hAnsi="Calibri" w:eastAsia="宋体"/>
                <w:sz w:val="22"/>
                <w:szCs w:val="22"/>
                <w:lang w:val="en-US" w:eastAsia="zh-CN"/>
              </w:rPr>
              <w:t>‘</w:t>
            </w:r>
            <w:r>
              <w:rPr>
                <w:rFonts w:hint="eastAsia" w:ascii="Calibri" w:hAnsi="Calibri" w:eastAsia="宋体"/>
                <w:sz w:val="22"/>
                <w:szCs w:val="22"/>
                <w:lang w:val="en-US" w:eastAsia="en-GB"/>
              </w:rPr>
              <w:t>ListElementId</w:t>
            </w:r>
            <w:r>
              <w:rPr>
                <w:rFonts w:hint="default" w:ascii="Calibri" w:hAnsi="Calibri" w:eastAsia="宋体"/>
                <w:sz w:val="22"/>
                <w:szCs w:val="22"/>
                <w:lang w:val="en-US" w:eastAsia="zh-CN"/>
              </w:rPr>
              <w:t>’</w:t>
            </w:r>
            <w:r>
              <w:rPr>
                <w:rFonts w:hint="eastAsia" w:ascii="Calibri" w:hAnsi="Calibri" w:eastAsia="宋体"/>
                <w:sz w:val="22"/>
                <w:szCs w:val="22"/>
                <w:lang w:val="en-US" w:eastAsia="zh-CN"/>
              </w:rPr>
              <w:t xml:space="preserve"> only refer to legacy list, cann</w:t>
            </w:r>
            <w:r>
              <w:rPr>
                <w:rFonts w:hint="default" w:ascii="Calibri" w:hAnsi="Calibri" w:eastAsia="宋体"/>
                <w:sz w:val="22"/>
                <w:szCs w:val="22"/>
                <w:lang w:val="en-US" w:eastAsia="zh-CN"/>
              </w:rPr>
              <w:t>’</w:t>
            </w:r>
            <w:r>
              <w:rPr>
                <w:rFonts w:hint="eastAsia" w:ascii="Calibri" w:hAnsi="Calibri" w:eastAsia="宋体"/>
                <w:sz w:val="22"/>
                <w:szCs w:val="22"/>
                <w:lang w:val="en-US" w:eastAsia="zh-CN"/>
              </w:rPr>
              <w:t xml:space="preserve">t refer to extended list, so </w:t>
            </w:r>
            <w:r>
              <w:rPr>
                <w:rFonts w:hint="default" w:ascii="Calibri" w:hAnsi="Calibri" w:eastAsia="宋体"/>
                <w:sz w:val="22"/>
                <w:szCs w:val="22"/>
                <w:lang w:val="en-US" w:eastAsia="zh-CN"/>
              </w:rPr>
              <w:t>‘</w:t>
            </w:r>
            <w:r>
              <w:rPr>
                <w:rFonts w:hint="eastAsia" w:ascii="Calibri" w:hAnsi="Calibri" w:eastAsia="宋体"/>
                <w:sz w:val="22"/>
                <w:szCs w:val="22"/>
                <w:lang w:val="en-US" w:eastAsia="en-GB"/>
              </w:rPr>
              <w:t xml:space="preserve">listElementToReleaseListSizeExt-rN  </w:t>
            </w:r>
            <w:r>
              <w:rPr>
                <w:rFonts w:hint="default" w:ascii="Calibri" w:hAnsi="Calibri" w:cs="Calibri"/>
                <w:color w:val="993366"/>
                <w:sz w:val="22"/>
                <w:szCs w:val="22"/>
                <w:lang w:eastAsia="en-GB"/>
              </w:rPr>
              <w:t>SEQUENCE</w:t>
            </w:r>
            <w:r>
              <w:rPr>
                <w:rFonts w:hint="default" w:ascii="Calibri" w:hAnsi="Calibri" w:eastAsia="宋体" w:cs="Calibri"/>
                <w:color w:val="993366"/>
                <w:sz w:val="22"/>
                <w:szCs w:val="22"/>
                <w:lang w:val="en-US" w:eastAsia="zh-CN"/>
              </w:rPr>
              <w:t xml:space="preserve"> </w:t>
            </w:r>
            <w:r>
              <w:rPr>
                <w:rFonts w:hint="eastAsia" w:ascii="Calibri" w:hAnsi="Calibri" w:eastAsia="宋体"/>
                <w:sz w:val="22"/>
                <w:szCs w:val="22"/>
                <w:lang w:val="en-US" w:eastAsia="en-GB"/>
              </w:rPr>
              <w:t>(SIZE (1..maxNrofListElements-rN)) OF</w:t>
            </w:r>
            <w:r>
              <w:rPr>
                <w:rFonts w:hint="eastAsia" w:ascii="Calibri" w:hAnsi="Calibri" w:eastAsia="宋体"/>
                <w:color w:val="FF0000"/>
                <w:sz w:val="22"/>
                <w:szCs w:val="22"/>
                <w:lang w:val="en-US" w:eastAsia="en-GB"/>
              </w:rPr>
              <w:t xml:space="preserve"> ListElementId</w:t>
            </w:r>
            <w:r>
              <w:rPr>
                <w:rFonts w:hint="default" w:ascii="Calibri" w:hAnsi="Calibri" w:eastAsia="宋体"/>
                <w:sz w:val="22"/>
                <w:szCs w:val="22"/>
                <w:lang w:val="en-US" w:eastAsia="zh-CN"/>
              </w:rPr>
              <w:t>’</w:t>
            </w:r>
            <w:r>
              <w:rPr>
                <w:rFonts w:hint="eastAsia" w:ascii="Calibri" w:hAnsi="Calibri" w:eastAsia="宋体"/>
                <w:sz w:val="22"/>
                <w:szCs w:val="22"/>
                <w:lang w:val="en-US" w:eastAsia="zh-CN"/>
              </w:rPr>
              <w:t xml:space="preserve"> is </w:t>
            </w:r>
            <w:bookmarkStart w:id="26" w:name="OLE_LINK12"/>
            <w:r>
              <w:rPr>
                <w:rFonts w:hint="eastAsia" w:ascii="Calibri" w:hAnsi="Calibri" w:eastAsia="宋体"/>
                <w:sz w:val="22"/>
                <w:szCs w:val="22"/>
                <w:lang w:val="en-US" w:eastAsia="zh-CN"/>
              </w:rPr>
              <w:t xml:space="preserve">incorrect </w:t>
            </w:r>
            <w:bookmarkEnd w:id="26"/>
            <w:r>
              <w:rPr>
                <w:rFonts w:hint="eastAsia" w:ascii="Calibri" w:hAnsi="Calibri" w:eastAsia="宋体"/>
                <w:sz w:val="22"/>
                <w:szCs w:val="22"/>
                <w:lang w:val="en-US" w:eastAsia="zh-CN"/>
              </w:rPr>
              <w:t>in example 1, it cann</w:t>
            </w:r>
            <w:r>
              <w:rPr>
                <w:rFonts w:hint="default" w:ascii="Calibri" w:hAnsi="Calibri" w:eastAsia="宋体"/>
                <w:sz w:val="22"/>
                <w:szCs w:val="22"/>
                <w:lang w:val="en-US" w:eastAsia="zh-CN"/>
              </w:rPr>
              <w:t>’</w:t>
            </w:r>
            <w:r>
              <w:rPr>
                <w:rFonts w:hint="eastAsia" w:ascii="Calibri" w:hAnsi="Calibri" w:eastAsia="宋体"/>
                <w:sz w:val="22"/>
                <w:szCs w:val="22"/>
                <w:lang w:val="en-US" w:eastAsia="zh-CN"/>
              </w:rPr>
              <w:t>t release extended list. We suggest to modify this, and see Q3 comment.</w:t>
            </w:r>
            <w:bookmarkStart w:id="28" w:name="_GoBack"/>
            <w:bookmarkEnd w:id="28"/>
          </w:p>
        </w:tc>
      </w:tr>
    </w:tbl>
    <w:p>
      <w:pPr>
        <w:overflowPunct/>
        <w:autoSpaceDE/>
        <w:autoSpaceDN/>
        <w:adjustRightInd/>
        <w:spacing w:after="240"/>
        <w:textAlignment w:val="auto"/>
        <w:rPr>
          <w:rFonts w:ascii="Calibri" w:hAnsi="Calibri" w:eastAsia="PMingLiU"/>
          <w:sz w:val="22"/>
          <w:szCs w:val="22"/>
          <w:lang w:eastAsia="zh-TW"/>
        </w:rPr>
      </w:pPr>
    </w:p>
    <w:p>
      <w:pPr>
        <w:overflowPunct/>
        <w:autoSpaceDE/>
        <w:autoSpaceDN/>
        <w:adjustRightInd/>
        <w:spacing w:after="240"/>
        <w:textAlignment w:val="auto"/>
        <w:rPr>
          <w:ins w:id="4" w:author="MediaTek (Nathan)" w:date="2020-11-10T12:28:00Z"/>
          <w:rFonts w:ascii="Calibri" w:hAnsi="Calibri" w:eastAsia="PMingLiU"/>
          <w:sz w:val="22"/>
          <w:szCs w:val="22"/>
          <w:lang w:eastAsia="zh-TW"/>
        </w:rPr>
      </w:pPr>
      <w:ins w:id="5" w:author="MediaTek (Nathan)" w:date="2020-11-10T12:28:00Z">
        <w:r>
          <w:rPr>
            <w:rFonts w:ascii="Calibri" w:hAnsi="Calibri" w:eastAsia="PMingLiU"/>
            <w:b/>
            <w:sz w:val="22"/>
            <w:szCs w:val="22"/>
            <w:lang w:eastAsia="zh-TW"/>
            <w:rPrChange w:id="6" w:author="MediaTek (Nathan)" w:date="2020-11-10T12:30:00Z">
              <w:rPr>
                <w:rFonts w:ascii="Calibri" w:hAnsi="Calibri" w:eastAsia="PMingLiU"/>
                <w:sz w:val="22"/>
                <w:szCs w:val="22"/>
                <w:lang w:eastAsia="zh-TW"/>
              </w:rPr>
            </w:rPrChange>
          </w:rPr>
          <w:t>Rapporteur’s summary:</w:t>
        </w:r>
      </w:ins>
      <w:ins w:id="7" w:author="MediaTek (Nathan)" w:date="2020-11-10T12:28:00Z">
        <w:r>
          <w:rPr>
            <w:rFonts w:ascii="Calibri" w:hAnsi="Calibri" w:eastAsia="PMingLiU"/>
            <w:sz w:val="22"/>
            <w:szCs w:val="22"/>
            <w:lang w:eastAsia="zh-TW"/>
          </w:rPr>
          <w:t xml:space="preserve"> Only one comment was received, with a slight preference for the short structure.</w:t>
        </w:r>
      </w:ins>
    </w:p>
    <w:p>
      <w:pPr>
        <w:overflowPunct/>
        <w:autoSpaceDE/>
        <w:autoSpaceDN/>
        <w:adjustRightInd/>
        <w:spacing w:after="240"/>
        <w:textAlignment w:val="auto"/>
        <w:rPr>
          <w:rFonts w:ascii="Calibri" w:hAnsi="Calibri" w:eastAsia="PMingLiU"/>
          <w:sz w:val="22"/>
          <w:szCs w:val="22"/>
          <w:lang w:eastAsia="zh-TW"/>
        </w:rPr>
      </w:pPr>
      <w:ins w:id="8" w:author="MediaTek (Nathan)" w:date="2020-11-10T12:29:00Z">
        <w:r>
          <w:rPr>
            <w:rFonts w:ascii="Calibri" w:hAnsi="Calibri" w:eastAsia="PMingLiU"/>
            <w:b/>
            <w:sz w:val="22"/>
            <w:szCs w:val="22"/>
            <w:lang w:eastAsia="zh-TW"/>
          </w:rPr>
          <w:t>Proposal 1:</w:t>
        </w:r>
      </w:ins>
      <w:ins w:id="9" w:author="MediaTek (Nathan)" w:date="2020-11-10T12:29:00Z">
        <w:r>
          <w:rPr>
            <w:rFonts w:ascii="Calibri" w:hAnsi="Calibri" w:eastAsia="PMingLiU"/>
            <w:sz w:val="22"/>
            <w:szCs w:val="22"/>
            <w:lang w:eastAsia="zh-TW"/>
          </w:rPr>
          <w:t xml:space="preserve"> Use the short-list approach to the size-extended ToRelease list as a baseline in the CR for examples 1 and 3</w:t>
        </w:r>
      </w:ins>
      <w:ins w:id="10" w:author="MediaTek (Nathan)" w:date="2020-11-10T12:33:00Z">
        <w:r>
          <w:rPr>
            <w:rFonts w:ascii="Calibri" w:hAnsi="Calibri" w:eastAsia="PMingLiU"/>
            <w:sz w:val="22"/>
            <w:szCs w:val="22"/>
            <w:lang w:eastAsia="zh-TW"/>
          </w:rPr>
          <w:t xml:space="preserve"> of R2-2009982</w:t>
        </w:r>
      </w:ins>
      <w:ins w:id="11" w:author="MediaTek (Nathan)" w:date="2020-11-10T12:29:00Z">
        <w:r>
          <w:rPr>
            <w:rFonts w:ascii="Calibri" w:hAnsi="Calibri" w:eastAsia="PMingLiU"/>
            <w:sz w:val="22"/>
            <w:szCs w:val="22"/>
            <w:lang w:eastAsia="zh-TW"/>
          </w:rPr>
          <w:t>.</w:t>
        </w:r>
      </w:ins>
    </w:p>
    <w:p>
      <w:pPr>
        <w:pStyle w:val="3"/>
        <w:rPr>
          <w:rFonts w:eastAsia="PMingLiU"/>
          <w:lang w:eastAsia="zh-TW"/>
        </w:rPr>
      </w:pPr>
      <w:r>
        <w:rPr>
          <w:rFonts w:eastAsia="PMingLiU"/>
          <w:lang w:eastAsia="zh-TW"/>
        </w:rPr>
        <w:t>2.3 Omission of a ToRelease list in example 3 (Proposal 11)</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It was observed in the email discussion that in example 3, one of the ToRelease lists could be seen as redundant.  There are a total of three ToRelease lists:</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 listElementToReleaseList, the original non-extended list that can release only entries from the original portion of the list;</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 listElementToReleaseListSizeExt-rN, the size-extended list that can release any list entry (in case of the “long” structure) or only the extended entries (in case of the “short” structure);</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 listElementToReleaseListExt-rN, the full-length list that can release any list entry.</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Functionally, either of the second and third lists could be omitted, while still making it possible to release any entry of the list.  It could be desirable to eliminate one of the lists to avoid redundancy.  There does not seem to be a functional reason to choose one list over the other—it is a question of preferred style.</w:t>
      </w:r>
    </w:p>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Q2: In the “example 3” scenario, should one of the extended ToRelease lists be omitted?  If so, which one?</w:t>
      </w:r>
    </w:p>
    <w:tbl>
      <w:tblPr>
        <w:tblStyle w:val="50"/>
        <w:tblW w:w="14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1428"/>
        <w:gridCol w:w="2845"/>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4" w:type="dxa"/>
            <w:shd w:val="clear" w:color="auto" w:fill="D8D8D8" w:themeFill="background1" w:themeFillShade="D9"/>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Company</w:t>
            </w:r>
          </w:p>
        </w:tc>
        <w:tc>
          <w:tcPr>
            <w:tcW w:w="1428" w:type="dxa"/>
            <w:shd w:val="clear" w:color="auto" w:fill="D8D8D8" w:themeFill="background1" w:themeFillShade="D9"/>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Yes/No</w:t>
            </w:r>
          </w:p>
        </w:tc>
        <w:tc>
          <w:tcPr>
            <w:tcW w:w="2845" w:type="dxa"/>
            <w:shd w:val="clear" w:color="auto" w:fill="D8D8D8" w:themeFill="background1" w:themeFillShade="D9"/>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Which list</w:t>
            </w:r>
          </w:p>
        </w:tc>
        <w:tc>
          <w:tcPr>
            <w:tcW w:w="7171" w:type="dxa"/>
            <w:shd w:val="clear" w:color="auto" w:fill="D8D8D8" w:themeFill="background1" w:themeFillShade="D9"/>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834" w:type="dxa"/>
          </w:tcPr>
          <w:p>
            <w:pPr>
              <w:overflowPunct/>
              <w:autoSpaceDE/>
              <w:autoSpaceDN/>
              <w:adjustRightInd/>
              <w:spacing w:after="240"/>
              <w:textAlignment w:val="auto"/>
              <w:rPr>
                <w:rFonts w:ascii="Calibri" w:hAnsi="Calibri" w:eastAsia="PMingLiU"/>
                <w:bCs/>
                <w:sz w:val="22"/>
                <w:szCs w:val="22"/>
                <w:lang w:eastAsia="zh-TW"/>
              </w:rPr>
            </w:pPr>
            <w:r>
              <w:rPr>
                <w:rFonts w:ascii="Calibri" w:hAnsi="Calibri" w:eastAsia="PMingLiU"/>
                <w:bCs/>
                <w:sz w:val="22"/>
                <w:szCs w:val="22"/>
                <w:lang w:eastAsia="zh-TW"/>
              </w:rPr>
              <w:t>Intel</w:t>
            </w:r>
          </w:p>
        </w:tc>
        <w:tc>
          <w:tcPr>
            <w:tcW w:w="1428" w:type="dxa"/>
          </w:tcPr>
          <w:p>
            <w:pPr>
              <w:overflowPunct/>
              <w:autoSpaceDE/>
              <w:autoSpaceDN/>
              <w:adjustRightInd/>
              <w:spacing w:after="240"/>
              <w:textAlignment w:val="auto"/>
              <w:rPr>
                <w:rFonts w:ascii="Calibri" w:hAnsi="Calibri" w:eastAsia="PMingLiU"/>
                <w:bCs/>
                <w:sz w:val="22"/>
                <w:szCs w:val="22"/>
                <w:lang w:eastAsia="zh-TW"/>
              </w:rPr>
            </w:pPr>
            <w:r>
              <w:rPr>
                <w:rFonts w:ascii="Calibri" w:hAnsi="Calibri" w:eastAsia="PMingLiU"/>
                <w:bCs/>
                <w:sz w:val="22"/>
                <w:szCs w:val="22"/>
                <w:lang w:eastAsia="zh-TW"/>
              </w:rPr>
              <w:t>Yes</w:t>
            </w:r>
          </w:p>
        </w:tc>
        <w:tc>
          <w:tcPr>
            <w:tcW w:w="2845" w:type="dxa"/>
          </w:tcPr>
          <w:p>
            <w:pPr>
              <w:overflowPunct/>
              <w:autoSpaceDE/>
              <w:autoSpaceDN/>
              <w:adjustRightInd/>
              <w:spacing w:after="240"/>
              <w:textAlignment w:val="auto"/>
              <w:rPr>
                <w:rFonts w:ascii="Calibri" w:hAnsi="Calibri" w:eastAsia="PMingLiU"/>
                <w:bCs/>
                <w:sz w:val="22"/>
                <w:szCs w:val="22"/>
                <w:lang w:eastAsia="zh-TW"/>
              </w:rPr>
            </w:pPr>
            <w:r>
              <w:rPr>
                <w:rFonts w:ascii="Calibri" w:hAnsi="Calibri" w:eastAsia="PMingLiU"/>
                <w:bCs/>
                <w:sz w:val="22"/>
                <w:szCs w:val="22"/>
                <w:lang w:eastAsia="zh-TW"/>
              </w:rPr>
              <w:t>Small preference to omit 3 (</w:t>
            </w:r>
            <w:r>
              <w:rPr>
                <w:rFonts w:ascii="Calibri" w:hAnsi="Calibri" w:eastAsia="PMingLiU"/>
                <w:sz w:val="22"/>
                <w:szCs w:val="22"/>
                <w:lang w:eastAsia="zh-TW"/>
              </w:rPr>
              <w:t>listElementToReleaseListExt-rN</w:t>
            </w:r>
            <w:r>
              <w:rPr>
                <w:rFonts w:ascii="Calibri" w:hAnsi="Calibri" w:eastAsia="PMingLiU"/>
                <w:bCs/>
                <w:sz w:val="22"/>
                <w:szCs w:val="22"/>
                <w:lang w:eastAsia="zh-TW"/>
              </w:rPr>
              <w:t>)</w:t>
            </w:r>
          </w:p>
        </w:tc>
        <w:tc>
          <w:tcPr>
            <w:tcW w:w="7171" w:type="dxa"/>
          </w:tcPr>
          <w:p>
            <w:pPr>
              <w:overflowPunct/>
              <w:autoSpaceDE/>
              <w:autoSpaceDN/>
              <w:adjustRightInd/>
              <w:spacing w:after="240"/>
              <w:textAlignment w:val="auto"/>
              <w:rPr>
                <w:rFonts w:ascii="Calibri" w:hAnsi="Calibri" w:eastAsia="PMingLiU"/>
                <w:bCs/>
                <w:sz w:val="22"/>
                <w:szCs w:val="22"/>
                <w:lang w:eastAsia="zh-TW"/>
              </w:rPr>
            </w:pPr>
            <w:r>
              <w:rPr>
                <w:rFonts w:ascii="Calibri" w:hAnsi="Calibri" w:eastAsia="PMingLiU"/>
                <w:bCs/>
                <w:sz w:val="22"/>
                <w:szCs w:val="22"/>
                <w:lang w:eastAsia="zh-TW"/>
              </w:rPr>
              <w:t>If size extension is done first (in one release), then we will have 2 (</w:t>
            </w:r>
            <w:r>
              <w:rPr>
                <w:rFonts w:ascii="Calibri" w:hAnsi="Calibri" w:eastAsia="PMingLiU"/>
                <w:sz w:val="22"/>
                <w:szCs w:val="22"/>
                <w:lang w:eastAsia="zh-TW"/>
              </w:rPr>
              <w:t>listElementToReleaseListSizeExt-rN</w:t>
            </w:r>
            <w:r>
              <w:rPr>
                <w:rFonts w:ascii="Calibri" w:hAnsi="Calibri" w:eastAsia="PMingLiU"/>
                <w:bCs/>
                <w:sz w:val="22"/>
                <w:szCs w:val="22"/>
                <w:lang w:eastAsia="zh-TW"/>
              </w:rPr>
              <w:t xml:space="preserve">) and there doesn’t seem to be a reason to have 3 as well in a later release when a parallel list is created.  </w:t>
            </w:r>
          </w:p>
          <w:p>
            <w:pPr>
              <w:overflowPunct/>
              <w:autoSpaceDE/>
              <w:autoSpaceDN/>
              <w:adjustRightInd/>
              <w:spacing w:after="240"/>
              <w:textAlignment w:val="auto"/>
              <w:rPr>
                <w:rFonts w:ascii="Calibri" w:hAnsi="Calibri" w:eastAsia="PMingLiU"/>
                <w:bCs/>
                <w:sz w:val="22"/>
                <w:szCs w:val="22"/>
                <w:lang w:eastAsia="zh-TW"/>
              </w:rPr>
            </w:pPr>
            <w:r>
              <w:rPr>
                <w:rFonts w:ascii="Calibri" w:hAnsi="Calibri" w:eastAsia="PMingLiU"/>
                <w:bCs/>
                <w:sz w:val="22"/>
                <w:szCs w:val="22"/>
                <w:lang w:eastAsia="zh-TW"/>
              </w:rPr>
              <w:t xml:space="preserve">If on the other hand the parallel list was created first, then there is no need for 3.  </w:t>
            </w:r>
          </w:p>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Cs/>
                <w:sz w:val="22"/>
                <w:szCs w:val="22"/>
                <w:lang w:eastAsia="zh-TW"/>
              </w:rPr>
              <w:t xml:space="preserve">So we can be consistent by using only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4" w:type="dxa"/>
          </w:tcPr>
          <w:p>
            <w:pPr>
              <w:overflowPunct/>
              <w:autoSpaceDE/>
              <w:autoSpaceDN/>
              <w:adjustRightInd/>
              <w:spacing w:after="240"/>
              <w:textAlignment w:val="auto"/>
              <w:rPr>
                <w:rFonts w:hint="eastAsia" w:ascii="Calibri" w:hAnsi="Calibri" w:eastAsia="宋体"/>
                <w:bCs/>
                <w:sz w:val="22"/>
                <w:szCs w:val="22"/>
                <w:lang w:val="en-US" w:eastAsia="zh-CN"/>
              </w:rPr>
            </w:pPr>
            <w:r>
              <w:rPr>
                <w:rFonts w:hint="eastAsia" w:ascii="Calibri" w:hAnsi="Calibri" w:eastAsia="宋体"/>
                <w:bCs/>
                <w:sz w:val="22"/>
                <w:szCs w:val="22"/>
                <w:lang w:val="en-US" w:eastAsia="zh-CN"/>
              </w:rPr>
              <w:t>ZTE</w:t>
            </w:r>
          </w:p>
        </w:tc>
        <w:tc>
          <w:tcPr>
            <w:tcW w:w="1428" w:type="dxa"/>
          </w:tcPr>
          <w:p>
            <w:pPr>
              <w:overflowPunct/>
              <w:autoSpaceDE/>
              <w:autoSpaceDN/>
              <w:adjustRightInd/>
              <w:spacing w:after="240"/>
              <w:textAlignment w:val="auto"/>
              <w:rPr>
                <w:rFonts w:hint="eastAsia" w:ascii="Calibri" w:hAnsi="Calibri" w:eastAsia="宋体"/>
                <w:bCs/>
                <w:sz w:val="22"/>
                <w:szCs w:val="22"/>
                <w:lang w:val="en-US" w:eastAsia="zh-CN"/>
              </w:rPr>
            </w:pPr>
            <w:r>
              <w:rPr>
                <w:rFonts w:hint="eastAsia" w:ascii="Calibri" w:hAnsi="Calibri" w:eastAsia="宋体"/>
                <w:bCs/>
                <w:sz w:val="22"/>
                <w:szCs w:val="22"/>
                <w:lang w:val="en-US" w:eastAsia="zh-CN"/>
              </w:rPr>
              <w:t>Yes</w:t>
            </w:r>
          </w:p>
        </w:tc>
        <w:tc>
          <w:tcPr>
            <w:tcW w:w="2845" w:type="dxa"/>
          </w:tcPr>
          <w:p>
            <w:pPr>
              <w:overflowPunct/>
              <w:autoSpaceDE/>
              <w:autoSpaceDN/>
              <w:adjustRightInd/>
              <w:spacing w:after="240"/>
              <w:textAlignment w:val="auto"/>
              <w:rPr>
                <w:rFonts w:hint="default" w:ascii="Calibri" w:hAnsi="Calibri" w:eastAsia="PMingLiU" w:cs="Calibri"/>
                <w:bCs/>
                <w:sz w:val="22"/>
                <w:szCs w:val="22"/>
                <w:lang w:eastAsia="zh-TW"/>
              </w:rPr>
            </w:pPr>
            <w:bookmarkStart w:id="27" w:name="OLE_LINK3"/>
            <w:r>
              <w:rPr>
                <w:rFonts w:hint="default" w:ascii="Calibri" w:hAnsi="Calibri" w:cs="Calibri"/>
                <w:sz w:val="22"/>
                <w:szCs w:val="22"/>
                <w:lang w:eastAsia="en-GB"/>
              </w:rPr>
              <w:t>listElementToReleaseListSizeExt-rN</w:t>
            </w:r>
            <w:r>
              <w:rPr>
                <w:rFonts w:hint="default" w:ascii="Calibri" w:hAnsi="Calibri" w:eastAsia="宋体" w:cs="Calibri"/>
                <w:sz w:val="22"/>
                <w:szCs w:val="22"/>
                <w:lang w:val="en-US" w:eastAsia="zh-CN"/>
              </w:rPr>
              <w:t xml:space="preserve"> and </w:t>
            </w:r>
            <w:r>
              <w:rPr>
                <w:rFonts w:hint="default" w:ascii="Calibri" w:hAnsi="Calibri" w:cs="Calibri"/>
                <w:sz w:val="22"/>
                <w:szCs w:val="22"/>
                <w:lang w:eastAsia="en-GB"/>
              </w:rPr>
              <w:t>listElementToReleaseListExt-rN</w:t>
            </w:r>
            <w:bookmarkEnd w:id="27"/>
          </w:p>
        </w:tc>
        <w:tc>
          <w:tcPr>
            <w:tcW w:w="7171" w:type="dxa"/>
          </w:tcPr>
          <w:p>
            <w:pPr>
              <w:overflowPunct/>
              <w:autoSpaceDE/>
              <w:autoSpaceDN/>
              <w:adjustRightInd/>
              <w:spacing w:after="240"/>
              <w:textAlignment w:val="auto"/>
              <w:rPr>
                <w:rFonts w:hint="default" w:ascii="Calibri" w:hAnsi="Calibri" w:eastAsia="宋体" w:cs="Calibri"/>
                <w:bCs/>
                <w:sz w:val="22"/>
                <w:szCs w:val="22"/>
                <w:lang w:val="en-US" w:eastAsia="zh-CN"/>
              </w:rPr>
            </w:pPr>
            <w:r>
              <w:rPr>
                <w:rFonts w:hint="default" w:ascii="Calibri" w:hAnsi="Calibri" w:eastAsia="宋体" w:cs="Calibri"/>
                <w:bCs/>
                <w:sz w:val="22"/>
                <w:szCs w:val="22"/>
                <w:lang w:val="en-US" w:eastAsia="zh-CN"/>
              </w:rPr>
              <w:t>Suggest to delete ‘</w:t>
            </w:r>
            <w:r>
              <w:rPr>
                <w:rFonts w:hint="default" w:ascii="Calibri" w:hAnsi="Calibri" w:cs="Calibri"/>
                <w:sz w:val="22"/>
                <w:szCs w:val="22"/>
                <w:lang w:eastAsia="en-GB"/>
              </w:rPr>
              <w:t>listElementToReleaseListSizeExt-rN</w:t>
            </w:r>
            <w:r>
              <w:rPr>
                <w:rFonts w:hint="default" w:ascii="Calibri" w:hAnsi="Calibri" w:eastAsia="宋体" w:cs="Calibri"/>
                <w:sz w:val="22"/>
                <w:szCs w:val="22"/>
                <w:lang w:val="en-US" w:eastAsia="zh-CN"/>
              </w:rPr>
              <w:t>’ and ‘</w:t>
            </w:r>
            <w:r>
              <w:rPr>
                <w:rFonts w:hint="default" w:ascii="Calibri" w:hAnsi="Calibri" w:cs="Calibri"/>
                <w:sz w:val="22"/>
                <w:szCs w:val="22"/>
                <w:lang w:eastAsia="en-GB"/>
              </w:rPr>
              <w:t>listElementToReleaseListExt-rN</w:t>
            </w:r>
            <w:r>
              <w:rPr>
                <w:rFonts w:hint="default" w:ascii="Calibri" w:hAnsi="Calibri" w:eastAsia="宋体" w:cs="Calibri"/>
                <w:sz w:val="22"/>
                <w:szCs w:val="22"/>
                <w:lang w:val="en-US" w:eastAsia="zh-CN"/>
              </w:rPr>
              <w:t>’</w:t>
            </w:r>
            <w:r>
              <w:rPr>
                <w:rFonts w:hint="eastAsia" w:ascii="Calibri" w:hAnsi="Calibri" w:eastAsia="宋体" w:cs="Calibri"/>
                <w:sz w:val="22"/>
                <w:szCs w:val="22"/>
                <w:lang w:val="en-US" w:eastAsia="zh-CN"/>
              </w:rPr>
              <w:t xml:space="preserve"> in example 3</w:t>
            </w:r>
            <w:r>
              <w:rPr>
                <w:rFonts w:hint="default" w:ascii="Calibri" w:hAnsi="Calibri" w:eastAsia="宋体" w:cs="Calibri"/>
                <w:sz w:val="22"/>
                <w:szCs w:val="22"/>
                <w:lang w:val="en-US" w:eastAsia="zh-CN"/>
              </w:rPr>
              <w:t>, and use ‘</w:t>
            </w:r>
            <w:r>
              <w:rPr>
                <w:rFonts w:hint="default" w:ascii="Calibri" w:hAnsi="Calibri" w:cs="Calibri"/>
                <w:sz w:val="22"/>
                <w:szCs w:val="22"/>
              </w:rPr>
              <w:t xml:space="preserve">listElementToReleaseList-rN  </w:t>
            </w:r>
            <w:r>
              <w:rPr>
                <w:rFonts w:hint="default" w:ascii="Calibri" w:hAnsi="Calibri" w:cs="Calibri"/>
                <w:color w:val="993366"/>
                <w:sz w:val="22"/>
                <w:szCs w:val="22"/>
              </w:rPr>
              <w:t>SEQUENCE</w:t>
            </w:r>
            <w:r>
              <w:rPr>
                <w:rFonts w:hint="default" w:ascii="Calibri" w:hAnsi="Calibri" w:cs="Calibri"/>
                <w:sz w:val="22"/>
                <w:szCs w:val="22"/>
              </w:rPr>
              <w:t xml:space="preserve"> (SIZE (1..maxNrofListElements-rN)) OF ListElementId</w:t>
            </w:r>
            <w:r>
              <w:rPr>
                <w:rFonts w:hint="default" w:ascii="Calibri" w:hAnsi="Calibri" w:eastAsia="宋体" w:cs="Calibri"/>
                <w:sz w:val="22"/>
                <w:szCs w:val="22"/>
                <w:lang w:val="en-US" w:eastAsia="zh-CN"/>
              </w:rPr>
              <w:t>-rN’</w:t>
            </w:r>
            <w:r>
              <w:rPr>
                <w:rFonts w:hint="eastAsia" w:ascii="Calibri" w:hAnsi="Calibri" w:eastAsia="宋体" w:cs="Calibri"/>
                <w:sz w:val="22"/>
                <w:szCs w:val="22"/>
                <w:lang w:val="en-US" w:eastAsia="zh-CN"/>
              </w:rPr>
              <w:t xml:space="preserve"> to release all entries</w:t>
            </w:r>
            <w:r>
              <w:rPr>
                <w:rFonts w:hint="default" w:ascii="Calibri" w:hAnsi="Calibri" w:eastAsia="宋体" w:cs="Calibri"/>
                <w:sz w:val="22"/>
                <w:szCs w:val="22"/>
                <w:lang w:val="en-US" w:eastAsia="zh-CN"/>
              </w:rPr>
              <w:t>.</w:t>
            </w:r>
          </w:p>
        </w:tc>
      </w:tr>
    </w:tbl>
    <w:p>
      <w:pPr>
        <w:overflowPunct/>
        <w:autoSpaceDE/>
        <w:autoSpaceDN/>
        <w:adjustRightInd/>
        <w:spacing w:after="240"/>
        <w:textAlignment w:val="auto"/>
        <w:rPr>
          <w:ins w:id="12" w:author="MediaTek (Nathan)" w:date="2020-11-10T12:30:00Z"/>
          <w:rFonts w:ascii="Calibri" w:hAnsi="Calibri" w:eastAsia="PMingLiU"/>
          <w:b/>
          <w:sz w:val="22"/>
          <w:szCs w:val="22"/>
          <w:lang w:eastAsia="zh-TW"/>
        </w:rPr>
      </w:pPr>
    </w:p>
    <w:p>
      <w:pPr>
        <w:overflowPunct/>
        <w:autoSpaceDE/>
        <w:autoSpaceDN/>
        <w:adjustRightInd/>
        <w:spacing w:after="240"/>
        <w:textAlignment w:val="auto"/>
        <w:rPr>
          <w:ins w:id="13" w:author="MediaTek (Nathan)" w:date="2020-11-10T12:30:00Z"/>
          <w:rFonts w:ascii="Calibri" w:hAnsi="Calibri" w:eastAsia="PMingLiU"/>
          <w:sz w:val="22"/>
          <w:szCs w:val="22"/>
          <w:lang w:eastAsia="zh-TW"/>
        </w:rPr>
      </w:pPr>
      <w:ins w:id="14" w:author="MediaTek (Nathan)" w:date="2020-11-10T12:30:00Z">
        <w:r>
          <w:rPr>
            <w:rFonts w:ascii="Calibri" w:hAnsi="Calibri" w:eastAsia="PMingLiU"/>
            <w:b/>
            <w:sz w:val="22"/>
            <w:szCs w:val="22"/>
            <w:lang w:eastAsia="zh-TW"/>
          </w:rPr>
          <w:t>Rapporteur’s summary:</w:t>
        </w:r>
      </w:ins>
      <w:ins w:id="15" w:author="MediaTek (Nathan)" w:date="2020-11-10T12:30:00Z">
        <w:r>
          <w:rPr>
            <w:rFonts w:ascii="Calibri" w:hAnsi="Calibri" w:eastAsia="PMingLiU"/>
            <w:sz w:val="22"/>
            <w:szCs w:val="22"/>
            <w:lang w:eastAsia="zh-TW"/>
          </w:rPr>
          <w:t xml:space="preserve"> One comment was received, with a preference for omitting the third list (listElementToReleaseListExt-rN).</w:t>
        </w:r>
      </w:ins>
    </w:p>
    <w:p>
      <w:pPr>
        <w:overflowPunct/>
        <w:autoSpaceDE/>
        <w:autoSpaceDN/>
        <w:adjustRightInd/>
        <w:spacing w:after="240"/>
        <w:textAlignment w:val="auto"/>
        <w:rPr>
          <w:rFonts w:ascii="Calibri" w:hAnsi="Calibri" w:eastAsia="PMingLiU"/>
          <w:b w:val="0"/>
          <w:sz w:val="22"/>
          <w:szCs w:val="22"/>
          <w:lang w:eastAsia="zh-TW"/>
          <w:rPrChange w:id="16" w:author="MediaTek (Nathan)" w:date="2020-11-10T12:31:00Z">
            <w:rPr>
              <w:rFonts w:ascii="Calibri" w:hAnsi="Calibri" w:eastAsia="PMingLiU"/>
              <w:b/>
              <w:sz w:val="22"/>
              <w:szCs w:val="22"/>
              <w:lang w:eastAsia="zh-TW"/>
            </w:rPr>
          </w:rPrChange>
        </w:rPr>
      </w:pPr>
      <w:ins w:id="17" w:author="MediaTek (Nathan)" w:date="2020-11-10T12:31:00Z">
        <w:r>
          <w:rPr>
            <w:rFonts w:ascii="Calibri" w:hAnsi="Calibri" w:eastAsia="PMingLiU"/>
            <w:b/>
            <w:sz w:val="22"/>
            <w:szCs w:val="22"/>
            <w:lang w:eastAsia="zh-TW"/>
          </w:rPr>
          <w:t>Proposal 2:</w:t>
        </w:r>
      </w:ins>
      <w:ins w:id="18" w:author="MediaTek (Nathan)" w:date="2020-11-10T12:31:00Z">
        <w:r>
          <w:rPr>
            <w:rFonts w:ascii="Calibri" w:hAnsi="Calibri" w:eastAsia="PMingLiU"/>
            <w:sz w:val="22"/>
            <w:szCs w:val="22"/>
            <w:lang w:eastAsia="zh-TW"/>
          </w:rPr>
          <w:t xml:space="preserve"> Omit the third ToRelease list (listElementToReleaseListExt-rN in example 3 of </w:t>
        </w:r>
      </w:ins>
      <w:ins w:id="19" w:author="MediaTek (Nathan)" w:date="2020-11-10T12:32:00Z">
        <w:r>
          <w:rPr>
            <w:rFonts w:ascii="Calibri" w:hAnsi="Calibri" w:eastAsia="PMingLiU"/>
            <w:sz w:val="22"/>
            <w:szCs w:val="22"/>
            <w:lang w:eastAsia="zh-TW"/>
          </w:rPr>
          <w:t>R2-2009982)</w:t>
        </w:r>
      </w:ins>
      <w:ins w:id="20" w:author="MediaTek (Nathan)" w:date="2020-11-10T12:33:00Z">
        <w:r>
          <w:rPr>
            <w:rFonts w:ascii="Calibri" w:hAnsi="Calibri" w:eastAsia="PMingLiU"/>
            <w:sz w:val="22"/>
            <w:szCs w:val="22"/>
            <w:lang w:eastAsia="zh-TW"/>
          </w:rPr>
          <w:t xml:space="preserve"> as a baseline in the CR.</w:t>
        </w:r>
      </w:ins>
    </w:p>
    <w:p>
      <w:pPr>
        <w:pStyle w:val="3"/>
        <w:rPr>
          <w:rFonts w:eastAsia="PMingLiU"/>
          <w:lang w:eastAsia="zh-TW"/>
        </w:rPr>
      </w:pPr>
      <w:r>
        <w:rPr>
          <w:rFonts w:eastAsia="PMingLiU"/>
          <w:lang w:eastAsia="zh-TW"/>
        </w:rPr>
        <w:t>2.4 Additional comments on R2-2009982</w:t>
      </w:r>
    </w:p>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Any additional comments on R2-2009982 are invited.</w:t>
      </w:r>
    </w:p>
    <w:tbl>
      <w:tblPr>
        <w:tblStyle w:val="50"/>
        <w:tblW w:w="14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5"/>
        <w:gridCol w:w="1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55" w:type="dxa"/>
            <w:shd w:val="clear" w:color="auto" w:fill="D8D8D8" w:themeFill="background1" w:themeFillShade="D9"/>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Company</w:t>
            </w:r>
          </w:p>
        </w:tc>
        <w:tc>
          <w:tcPr>
            <w:tcW w:w="11223" w:type="dxa"/>
            <w:shd w:val="clear" w:color="auto" w:fill="D8D8D8" w:themeFill="background1" w:themeFillShade="D9"/>
          </w:tcPr>
          <w:p>
            <w:pPr>
              <w:overflowPunct/>
              <w:autoSpaceDE/>
              <w:autoSpaceDN/>
              <w:adjustRightInd/>
              <w:spacing w:after="240"/>
              <w:textAlignment w:val="auto"/>
              <w:rPr>
                <w:rFonts w:ascii="Calibri" w:hAnsi="Calibri" w:eastAsia="PMingLiU"/>
                <w:b/>
                <w:sz w:val="22"/>
                <w:szCs w:val="22"/>
                <w:lang w:eastAsia="zh-TW"/>
              </w:rPr>
            </w:pPr>
            <w:r>
              <w:rPr>
                <w:rFonts w:ascii="Calibri" w:hAnsi="Calibri" w:eastAsia="PMingLiU"/>
                <w:b/>
                <w:sz w:val="22"/>
                <w:szCs w:val="22"/>
                <w:lang w:eastAsia="zh-TW"/>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55" w:type="dxa"/>
          </w:tcPr>
          <w:p>
            <w:pPr>
              <w:overflowPunct/>
              <w:autoSpaceDE/>
              <w:autoSpaceDN/>
              <w:adjustRightInd/>
              <w:spacing w:after="240"/>
              <w:textAlignment w:val="auto"/>
              <w:rPr>
                <w:rFonts w:ascii="Calibri" w:hAnsi="Calibri" w:eastAsia="PMingLiU"/>
                <w:sz w:val="22"/>
                <w:szCs w:val="22"/>
                <w:lang w:eastAsia="zh-TW"/>
              </w:rPr>
            </w:pPr>
            <w:r>
              <w:rPr>
                <w:rFonts w:ascii="Calibri" w:hAnsi="Calibri" w:eastAsia="PMingLiU"/>
                <w:sz w:val="22"/>
                <w:szCs w:val="22"/>
                <w:lang w:eastAsia="zh-TW"/>
              </w:rPr>
              <w:t>Intel</w:t>
            </w:r>
          </w:p>
        </w:tc>
        <w:tc>
          <w:tcPr>
            <w:tcW w:w="11223" w:type="dxa"/>
          </w:tcPr>
          <w:p>
            <w:pPr>
              <w:rPr>
                <w:rFonts w:ascii="Calibri" w:hAnsi="Calibri" w:eastAsia="PMingLiU"/>
                <w:sz w:val="22"/>
                <w:szCs w:val="22"/>
                <w:lang w:eastAsia="zh-TW"/>
              </w:rPr>
            </w:pPr>
            <w:r>
              <w:rPr>
                <w:rFonts w:ascii="Calibri" w:hAnsi="Calibri" w:eastAsia="PMingLiU"/>
                <w:sz w:val="22"/>
                <w:szCs w:val="22"/>
                <w:lang w:eastAsia="zh-TW"/>
              </w:rPr>
              <w:t xml:space="preserve">1) It could be useful to have a consistent field description for the release lists.  Currently, the </w:t>
            </w:r>
            <w:r>
              <w:rPr>
                <w:b/>
                <w:i/>
                <w:szCs w:val="22"/>
                <w:lang w:eastAsia="sv-SE"/>
              </w:rPr>
              <w:t xml:space="preserve">controlResourceSetToReleaseList </w:t>
            </w:r>
            <w:r>
              <w:rPr>
                <w:b/>
                <w:i/>
              </w:rPr>
              <w:t xml:space="preserve"> </w:t>
            </w:r>
            <w:r>
              <w:rPr>
                <w:rFonts w:ascii="Calibri" w:hAnsi="Calibri" w:eastAsia="PMingLiU"/>
                <w:sz w:val="22"/>
                <w:szCs w:val="22"/>
                <w:lang w:eastAsia="zh-TW"/>
              </w:rPr>
              <w:t xml:space="preserve">doesn’t say anything about the ext list, </w:t>
            </w:r>
            <w:r>
              <w:t xml:space="preserve"> </w:t>
            </w:r>
            <w:r>
              <w:rPr>
                <w:b/>
                <w:i/>
                <w:szCs w:val="22"/>
                <w:lang w:eastAsia="sv-SE"/>
              </w:rPr>
              <w:t xml:space="preserve">spatialRelationInfoToAddModList </w:t>
            </w:r>
            <w:r>
              <w:rPr>
                <w:rFonts w:ascii="Calibri" w:hAnsi="Calibri" w:eastAsia="PMingLiU"/>
                <w:sz w:val="22"/>
                <w:szCs w:val="22"/>
                <w:lang w:eastAsia="zh-TW"/>
              </w:rPr>
              <w:t>mentions release in the addModList field descrition (</w:t>
            </w:r>
            <w:r>
              <w:t>“</w:t>
            </w:r>
            <w:r>
              <w:rPr>
                <w:szCs w:val="22"/>
                <w:lang w:eastAsia="sv-SE"/>
              </w:rPr>
              <w:t xml:space="preserve">or deleted using </w:t>
            </w:r>
            <w:r>
              <w:rPr>
                <w:i/>
                <w:iCs/>
                <w:szCs w:val="22"/>
                <w:lang w:eastAsia="sv-SE"/>
              </w:rPr>
              <w:t xml:space="preserve">spatialRelationInfoToReleaseListSizeExt”)  </w:t>
            </w:r>
            <w:r>
              <w:rPr>
                <w:rFonts w:ascii="Calibri" w:hAnsi="Calibri" w:eastAsia="PMingLiU"/>
                <w:sz w:val="22"/>
                <w:szCs w:val="22"/>
                <w:lang w:eastAsia="zh-TW"/>
              </w:rPr>
              <w:t>and</w:t>
            </w:r>
            <w:r>
              <w:t xml:space="preserve"> </w:t>
            </w:r>
            <w:r>
              <w:rPr>
                <w:b/>
                <w:i/>
                <w:szCs w:val="22"/>
                <w:lang w:eastAsia="sv-SE"/>
              </w:rPr>
              <w:t>pathlossReferenceRS</w:t>
            </w:r>
            <w:r>
              <w:t xml:space="preserve"> </w:t>
            </w:r>
            <w:r>
              <w:rPr>
                <w:rFonts w:ascii="Calibri" w:hAnsi="Calibri" w:eastAsia="PMingLiU"/>
                <w:sz w:val="22"/>
                <w:szCs w:val="22"/>
                <w:lang w:eastAsia="zh-TW"/>
              </w:rPr>
              <w:t xml:space="preserve">has no field description for the releaseList.   </w:t>
            </w:r>
          </w:p>
          <w:p>
            <w:pPr>
              <w:rPr>
                <w:b/>
                <w:i/>
                <w:szCs w:val="22"/>
                <w:lang w:eastAsia="sv-SE"/>
              </w:rPr>
            </w:pPr>
            <w:r>
              <w:rPr>
                <w:rFonts w:ascii="Calibri" w:hAnsi="Calibri" w:eastAsia="PMingLiU"/>
                <w:sz w:val="22"/>
                <w:szCs w:val="22"/>
                <w:lang w:eastAsia="zh-TW"/>
              </w:rPr>
              <w:t>2) The recommended relationship (“</w:t>
            </w:r>
            <w:r>
              <w:t>The field description table should indicate …</w:t>
            </w:r>
            <w:r>
              <w:rPr>
                <w:rFonts w:ascii="Calibri" w:hAnsi="Calibri" w:eastAsia="PMingLiU"/>
                <w:sz w:val="22"/>
                <w:szCs w:val="22"/>
                <w:lang w:eastAsia="zh-TW"/>
              </w:rPr>
              <w:t xml:space="preserve">”) between the original list and sizeExt list seems to be missing in </w:t>
            </w:r>
            <w:r>
              <w:rPr>
                <w:b/>
                <w:i/>
                <w:szCs w:val="22"/>
                <w:lang w:eastAsia="sv-SE"/>
              </w:rPr>
              <w:t>pathlossReferenceRSToAddModList</w:t>
            </w:r>
          </w:p>
          <w:p>
            <w:pPr>
              <w:rPr>
                <w:i/>
                <w:iCs/>
                <w:szCs w:val="22"/>
                <w:lang w:eastAsia="sv-SE"/>
              </w:rPr>
            </w:pPr>
            <w:r>
              <w:rPr>
                <w:rFonts w:ascii="Calibri" w:hAnsi="Calibri" w:eastAsia="PMingLiU"/>
                <w:sz w:val="22"/>
                <w:szCs w:val="22"/>
                <w:lang w:eastAsia="zh-TW"/>
              </w:rPr>
              <w:t xml:space="preserve">3) In the end of the field description of </w:t>
            </w:r>
            <w:r>
              <w:rPr>
                <w:b/>
                <w:i/>
                <w:szCs w:val="22"/>
                <w:lang w:eastAsia="sv-SE"/>
              </w:rPr>
              <w:t xml:space="preserve">spatialRelationInfoToAddModList, </w:t>
            </w:r>
            <w:r>
              <w:rPr>
                <w:szCs w:val="22"/>
                <w:lang w:eastAsia="sv-SE"/>
              </w:rPr>
              <w:t>spatialRelationInfoToAddModList</w:t>
            </w:r>
            <w:r>
              <w:rPr>
                <w:szCs w:val="22"/>
                <w:highlight w:val="yellow"/>
                <w:lang w:eastAsia="sv-SE"/>
              </w:rPr>
              <w:t>2</w:t>
            </w:r>
            <w:r>
              <w:rPr>
                <w:szCs w:val="22"/>
                <w:lang w:eastAsia="sv-SE"/>
              </w:rPr>
              <w:t xml:space="preserve"> </w:t>
            </w:r>
            <w:r>
              <w:rPr>
                <w:rFonts w:ascii="Calibri" w:hAnsi="Calibri" w:eastAsia="PMingLiU"/>
                <w:sz w:val="22"/>
                <w:szCs w:val="22"/>
                <w:lang w:eastAsia="zh-TW"/>
              </w:rPr>
              <w:t xml:space="preserve"> should also be updated to </w:t>
            </w:r>
            <w:r>
              <w:rPr>
                <w:i/>
                <w:iCs/>
                <w:szCs w:val="22"/>
                <w:lang w:eastAsia="sv-SE"/>
              </w:rPr>
              <w:t>spatialRelationInfoToAddModList</w:t>
            </w:r>
            <w:r>
              <w:rPr>
                <w:i/>
                <w:iCs/>
                <w:szCs w:val="22"/>
                <w:highlight w:val="yellow"/>
                <w:lang w:eastAsia="sv-SE"/>
              </w:rPr>
              <w:t>SizeExt</w:t>
            </w:r>
          </w:p>
          <w:p>
            <w:pPr>
              <w:rPr>
                <w:rFonts w:ascii="Calibri" w:hAnsi="Calibri" w:eastAsia="PMingLiU"/>
                <w:sz w:val="22"/>
                <w:szCs w:val="22"/>
                <w:lang w:eastAsia="zh-TW"/>
              </w:rPr>
            </w:pPr>
            <w:r>
              <w:rPr>
                <w:rFonts w:ascii="Calibri" w:hAnsi="Calibri" w:eastAsia="PMingLiU"/>
                <w:sz w:val="22"/>
                <w:szCs w:val="22"/>
                <w:lang w:eastAsia="zh-TW"/>
              </w:rPr>
              <w:t>4) On example 1 regarding:</w:t>
            </w:r>
          </w:p>
          <w:p>
            <w:pPr>
              <w:pStyle w:val="74"/>
              <w:shd w:val="pct10" w:color="auto" w:fill="auto"/>
              <w:rPr>
                <w:color w:val="808080"/>
              </w:rPr>
            </w:pPr>
            <w:r>
              <w:t xml:space="preserve">    listElementToReleaseListSizeExt-rN  </w:t>
            </w:r>
            <w:r>
              <w:rPr>
                <w:color w:val="993366"/>
              </w:rPr>
              <w:t>SEQUENCE</w:t>
            </w:r>
            <w:r>
              <w:t xml:space="preserve"> (SIZE (1..maxNrofListElements-rN)) OF ListElementId        OPTIONAL     -- Need N</w:t>
            </w:r>
          </w:p>
          <w:p>
            <w:pPr>
              <w:rPr>
                <w:rFonts w:ascii="Calibri" w:hAnsi="Calibri" w:eastAsia="PMingLiU"/>
                <w:sz w:val="22"/>
                <w:szCs w:val="22"/>
                <w:lang w:eastAsia="zh-TW"/>
              </w:rPr>
            </w:pPr>
            <w:r>
              <w:rPr>
                <w:rFonts w:ascii="Calibri" w:hAnsi="Calibri" w:eastAsia="PMingLiU"/>
                <w:sz w:val="22"/>
                <w:szCs w:val="22"/>
                <w:lang w:eastAsia="zh-TW"/>
              </w:rPr>
              <w:t>Shouldn’t this have been</w:t>
            </w:r>
            <w:r>
              <w:rPr>
                <w:rFonts w:ascii="Courier New" w:hAnsi="Courier New"/>
                <w:sz w:val="16"/>
                <w:lang w:eastAsia="en-GB"/>
              </w:rPr>
              <w:t xml:space="preserve"> </w:t>
            </w:r>
            <w:r>
              <w:t>ListElementId-vx a</w:t>
            </w:r>
            <w:r>
              <w:rPr>
                <w:rFonts w:ascii="Calibri" w:hAnsi="Calibri" w:eastAsia="PMingLiU"/>
                <w:sz w:val="22"/>
                <w:szCs w:val="22"/>
                <w:lang w:eastAsia="zh-TW"/>
              </w:rPr>
              <w:t>s a more general case to cover the increase in index ID space?  There could be rare cases where the original IE did allow larger ID space but often.</w:t>
            </w:r>
          </w:p>
          <w:p>
            <w:pPr>
              <w:rPr>
                <w:rFonts w:ascii="Calibri" w:hAnsi="Calibri" w:eastAsia="PMingLiU"/>
                <w:sz w:val="22"/>
                <w:szCs w:val="22"/>
                <w:lang w:eastAsia="zh-TW"/>
              </w:rPr>
            </w:pPr>
            <w:r>
              <w:rPr>
                <w:rFonts w:ascii="Calibri" w:hAnsi="Calibri" w:eastAsia="PMingLiU"/>
                <w:sz w:val="22"/>
                <w:szCs w:val="22"/>
                <w:lang w:eastAsia="zh-TW"/>
              </w:rPr>
              <w:t>5) In the changes on PUCCH-Config:</w:t>
            </w:r>
          </w:p>
          <w:p>
            <w:pPr>
              <w:pStyle w:val="74"/>
              <w:rPr>
                <w:color w:val="808080"/>
              </w:rPr>
            </w:pPr>
            <w:r>
              <w:t xml:space="preserve">    spatialRelationInfoToReleaseListSizeExt-r16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PUCCH-SpatialRelationInfoId                                                                                                                </w:t>
            </w:r>
            <w:r>
              <w:rPr>
                <w:color w:val="993366"/>
              </w:rPr>
              <w:t>OPTIONAL</w:t>
            </w:r>
            <w:r>
              <w:t xml:space="preserve">, </w:t>
            </w:r>
            <w:r>
              <w:rPr>
                <w:color w:val="808080"/>
              </w:rPr>
              <w:t>-- Need N</w:t>
            </w:r>
          </w:p>
          <w:p>
            <w:pPr>
              <w:rPr>
                <w:rFonts w:ascii="Calibri" w:hAnsi="Calibri" w:eastAsia="PMingLiU"/>
                <w:sz w:val="22"/>
                <w:szCs w:val="22"/>
                <w:lang w:eastAsia="zh-TW"/>
              </w:rPr>
            </w:pPr>
            <w:r>
              <w:rPr>
                <w:rFonts w:ascii="Calibri" w:hAnsi="Calibri" w:eastAsia="PMingLiU"/>
                <w:sz w:val="22"/>
                <w:szCs w:val="22"/>
                <w:lang w:eastAsia="zh-TW"/>
              </w:rPr>
              <w:t xml:space="preserve">It looks to me there is an error in the spec – why did we do this without also updating the  </w:t>
            </w:r>
            <w:r>
              <w:t xml:space="preserve">PUCCH-SpatialRelationInfoId?  </w:t>
            </w:r>
            <w:r>
              <w:rPr>
                <w:rFonts w:ascii="Calibri" w:hAnsi="Calibri" w:eastAsia="PMingLiU"/>
                <w:sz w:val="22"/>
                <w:szCs w:val="22"/>
                <w:lang w:eastAsia="zh-TW"/>
              </w:rPr>
              <w:t>If this is indeed an error, I don’t know if we can correct it as part of this change, but at least we should not update it to align with the recommendation?</w:t>
            </w:r>
          </w:p>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55" w:type="dxa"/>
          </w:tcPr>
          <w:p>
            <w:pPr>
              <w:overflowPunct/>
              <w:autoSpaceDE/>
              <w:autoSpaceDN/>
              <w:adjustRightInd/>
              <w:spacing w:after="240"/>
              <w:textAlignment w:val="auto"/>
              <w:rPr>
                <w:rFonts w:hint="eastAsia" w:ascii="Calibri" w:hAnsi="Calibri" w:eastAsia="宋体"/>
                <w:sz w:val="22"/>
                <w:szCs w:val="22"/>
                <w:lang w:val="en-US" w:eastAsia="zh-CN"/>
              </w:rPr>
            </w:pPr>
            <w:r>
              <w:rPr>
                <w:rFonts w:hint="eastAsia" w:ascii="Calibri" w:hAnsi="Calibri" w:eastAsia="宋体"/>
                <w:sz w:val="22"/>
                <w:szCs w:val="22"/>
                <w:lang w:val="en-US" w:eastAsia="zh-CN"/>
              </w:rPr>
              <w:t>ZTE</w:t>
            </w:r>
          </w:p>
        </w:tc>
        <w:tc>
          <w:tcPr>
            <w:tcW w:w="11223" w:type="dxa"/>
          </w:tcPr>
          <w:p>
            <w:pPr>
              <w:rPr>
                <w:rFonts w:hint="default" w:ascii="Calibri" w:hAnsi="Calibri" w:eastAsia="宋体" w:cs="Calibri"/>
                <w:sz w:val="22"/>
                <w:szCs w:val="22"/>
                <w:lang w:val="en-US" w:eastAsia="zh-CN"/>
              </w:rPr>
            </w:pPr>
            <w:r>
              <w:rPr>
                <w:rFonts w:hint="default" w:ascii="Calibri" w:hAnsi="Calibri" w:eastAsia="宋体" w:cs="Calibri"/>
                <w:sz w:val="22"/>
                <w:szCs w:val="22"/>
                <w:lang w:val="en-US" w:eastAsia="zh-CN"/>
              </w:rPr>
              <w:t>Suggest to modify exampl</w:t>
            </w:r>
            <w:r>
              <w:rPr>
                <w:rFonts w:hint="eastAsia" w:ascii="Calibri" w:hAnsi="Calibri" w:eastAsia="宋体" w:cs="Calibri"/>
                <w:sz w:val="22"/>
                <w:szCs w:val="22"/>
                <w:lang w:val="en-US" w:eastAsia="zh-CN"/>
              </w:rPr>
              <w:t>e</w:t>
            </w:r>
            <w:r>
              <w:rPr>
                <w:rFonts w:hint="default" w:ascii="Calibri" w:hAnsi="Calibri" w:eastAsia="宋体" w:cs="Calibri"/>
                <w:sz w:val="22"/>
                <w:szCs w:val="22"/>
                <w:lang w:val="en-US" w:eastAsia="zh-CN"/>
              </w:rPr>
              <w:t xml:space="preserve"> 1 and example 3 as below:</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/example 1/ ASN1START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ContainingStructure ::=             </w:t>
            </w:r>
            <w:r>
              <w:rPr>
                <w:rFonts w:ascii="Courier New" w:hAnsi="Courier New"/>
                <w:color w:val="993366"/>
                <w:sz w:val="16"/>
                <w:lang w:eastAsia="en-GB"/>
              </w:rPr>
              <w:t>SEQUENCE</w:t>
            </w: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listElementToAddModList             </w:t>
            </w:r>
            <w:r>
              <w:rPr>
                <w:rFonts w:ascii="Courier New" w:hAnsi="Courier New"/>
                <w:color w:val="993366"/>
                <w:sz w:val="16"/>
                <w:lang w:eastAsia="en-GB"/>
              </w:rPr>
              <w:t>SEQUENCE</w:t>
            </w:r>
            <w:r>
              <w:rPr>
                <w:rFonts w:ascii="Courier New" w:hAnsi="Courier New"/>
                <w:sz w:val="16"/>
                <w:lang w:eastAsia="en-GB"/>
              </w:rPr>
              <w:t xml:space="preserve"> (SIZE (1..maxNrofListElements)) OF ListElement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listElementToReleaseList            </w:t>
            </w:r>
            <w:r>
              <w:rPr>
                <w:rFonts w:ascii="Courier New" w:hAnsi="Courier New"/>
                <w:color w:val="993366"/>
                <w:sz w:val="16"/>
                <w:lang w:eastAsia="en-GB"/>
              </w:rPr>
              <w:t>SEQUENCE</w:t>
            </w:r>
            <w:r>
              <w:rPr>
                <w:rFonts w:ascii="Courier New" w:hAnsi="Courier New"/>
                <w:sz w:val="16"/>
                <w:lang w:eastAsia="en-GB"/>
              </w:rPr>
              <w:t xml:space="preserve"> (SIZE (1..maxNrofListElements)) OF ListElementId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 Non-critical extension lists</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listElementToAddModListSizeExt-rN   </w:t>
            </w:r>
            <w:r>
              <w:rPr>
                <w:rFonts w:ascii="Courier New" w:hAnsi="Courier New"/>
                <w:color w:val="993366"/>
                <w:sz w:val="16"/>
                <w:lang w:eastAsia="en-GB"/>
              </w:rPr>
              <w:t>SEQUENCE</w:t>
            </w:r>
            <w:r>
              <w:rPr>
                <w:rFonts w:ascii="Courier New" w:hAnsi="Courier New"/>
                <w:sz w:val="16"/>
                <w:lang w:eastAsia="en-GB"/>
              </w:rPr>
              <w:t xml:space="preserve"> (SIZE (1..maxNrofListElementsDiff-rN)) OF ListElement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 w:author="ZTE_Liuyu" w:date="2020-11-11T19:46:01Z"/>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480" w:firstLineChars="300"/>
              <w:rPr>
                <w:rFonts w:ascii="Courier New" w:hAnsi="Courier New"/>
                <w:color w:val="808080"/>
                <w:sz w:val="16"/>
                <w:lang w:eastAsia="en-GB"/>
              </w:rPr>
            </w:pPr>
            <w:r>
              <w:rPr>
                <w:rFonts w:ascii="Courier New" w:hAnsi="Courier New"/>
                <w:sz w:val="16"/>
                <w:lang w:eastAsia="en-GB"/>
              </w:rPr>
              <w:t>listElementToReleaseList</w:t>
            </w:r>
            <w:del w:id="22" w:author="ZTE_Liuyu" w:date="2020-11-11T19:42:58Z">
              <w:r>
                <w:rPr>
                  <w:rFonts w:ascii="Courier New" w:hAnsi="Courier New"/>
                  <w:sz w:val="16"/>
                  <w:lang w:eastAsia="en-GB"/>
                </w:rPr>
                <w:delText>S</w:delText>
              </w:r>
            </w:del>
            <w:del w:id="23" w:author="ZTE_Liuyu" w:date="2020-11-11T19:42:57Z">
              <w:r>
                <w:rPr>
                  <w:rFonts w:ascii="Courier New" w:hAnsi="Courier New"/>
                  <w:sz w:val="16"/>
                  <w:lang w:eastAsia="en-GB"/>
                </w:rPr>
                <w:delText>ize</w:delText>
              </w:r>
            </w:del>
            <w:del w:id="24" w:author="ZTE_Liuyu" w:date="2020-11-11T19:42:56Z">
              <w:r>
                <w:rPr>
                  <w:rFonts w:ascii="Courier New" w:hAnsi="Courier New"/>
                  <w:sz w:val="16"/>
                  <w:lang w:eastAsia="en-GB"/>
                </w:rPr>
                <w:delText>Ex</w:delText>
              </w:r>
            </w:del>
            <w:del w:id="25" w:author="ZTE_Liuyu" w:date="2020-11-11T19:42:55Z">
              <w:r>
                <w:rPr>
                  <w:rFonts w:ascii="Courier New" w:hAnsi="Courier New"/>
                  <w:sz w:val="16"/>
                  <w:lang w:eastAsia="en-GB"/>
                </w:rPr>
                <w:delText>t</w:delText>
              </w:r>
            </w:del>
            <w:r>
              <w:rPr>
                <w:rFonts w:ascii="Courier New" w:hAnsi="Courier New"/>
                <w:sz w:val="16"/>
                <w:lang w:eastAsia="en-GB"/>
              </w:rPr>
              <w:t xml:space="preserve">-rN  </w:t>
            </w:r>
            <w:r>
              <w:rPr>
                <w:rFonts w:ascii="Courier New" w:hAnsi="Courier New"/>
                <w:color w:val="993366"/>
                <w:sz w:val="16"/>
                <w:lang w:eastAsia="en-GB"/>
              </w:rPr>
              <w:t>SEQUENCE</w:t>
            </w:r>
            <w:r>
              <w:rPr>
                <w:rFonts w:ascii="Courier New" w:hAnsi="Courier New"/>
                <w:sz w:val="16"/>
                <w:lang w:eastAsia="en-GB"/>
              </w:rPr>
              <w:t xml:space="preserve"> (SIZE (1..maxNrofListElements-rN)) OF ListElementId</w:t>
            </w:r>
            <w:ins w:id="26" w:author="ZTE_Liuyu" w:date="2020-11-11T19:43:04Z">
              <w:r>
                <w:rPr>
                  <w:rFonts w:hint="eastAsia" w:ascii="Courier New" w:hAnsi="Courier New" w:eastAsia="宋体"/>
                  <w:sz w:val="16"/>
                  <w:lang w:val="en-US" w:eastAsia="zh-CN"/>
                </w:rPr>
                <w:t>-</w:t>
              </w:r>
            </w:ins>
            <w:ins w:id="27" w:author="ZTE_Liuyu" w:date="2020-11-11T19:43:06Z">
              <w:r>
                <w:rPr>
                  <w:rFonts w:hint="eastAsia" w:ascii="Courier New" w:hAnsi="Courier New" w:eastAsia="宋体"/>
                  <w:sz w:val="16"/>
                  <w:lang w:val="en-US" w:eastAsia="zh-CN"/>
                </w:rPr>
                <w:t>r</w:t>
              </w:r>
            </w:ins>
            <w:ins w:id="28" w:author="ZTE_Liuyu" w:date="2020-11-11T19:43:07Z">
              <w:r>
                <w:rPr>
                  <w:rFonts w:hint="eastAsia" w:ascii="Courier New" w:hAnsi="Courier New" w:eastAsia="宋体"/>
                  <w:sz w:val="16"/>
                  <w:lang w:val="en-US" w:eastAsia="zh-CN"/>
                </w:rPr>
                <w:t>N</w:t>
              </w:r>
            </w:ins>
            <w:r>
              <w:rPr>
                <w:rFonts w:ascii="Courier New" w:hAnsi="Courier New"/>
                <w:sz w:val="16"/>
                <w:lang w:eastAsia="en-GB"/>
              </w:rPr>
              <w:t xml:space="preserve">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ASN1STOP</w:t>
            </w:r>
          </w:p>
          <w:p>
            <w:pPr>
              <w:rPr>
                <w:rFonts w:hint="default" w:ascii="Calibri" w:hAnsi="Calibri" w:eastAsia="宋体" w:cs="Calibri"/>
                <w:sz w:val="22"/>
                <w:szCs w:val="22"/>
                <w:lang w:val="en-US" w:eastAsia="zh-CN"/>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/example 3/ ASN1START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ContainingStructure ::=             </w:t>
            </w:r>
            <w:r>
              <w:rPr>
                <w:rFonts w:ascii="Courier New" w:hAnsi="Courier New"/>
                <w:color w:val="993366"/>
                <w:sz w:val="16"/>
                <w:lang w:eastAsia="en-GB"/>
              </w:rPr>
              <w:t>SEQUENCE</w:t>
            </w: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listElementToAddModList             </w:t>
            </w:r>
            <w:r>
              <w:rPr>
                <w:rFonts w:ascii="Courier New" w:hAnsi="Courier New"/>
                <w:color w:val="993366"/>
                <w:sz w:val="16"/>
                <w:lang w:eastAsia="en-GB"/>
              </w:rPr>
              <w:t>SEQUENCE</w:t>
            </w:r>
            <w:r>
              <w:rPr>
                <w:rFonts w:ascii="Courier New" w:hAnsi="Courier New"/>
                <w:sz w:val="16"/>
                <w:lang w:eastAsia="en-GB"/>
              </w:rPr>
              <w:t xml:space="preserve"> (SIZE (1..maxNrofListElements)) OF ListElement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listElementToReleaseList            </w:t>
            </w:r>
            <w:r>
              <w:rPr>
                <w:rFonts w:ascii="Courier New" w:hAnsi="Courier New"/>
                <w:color w:val="993366"/>
                <w:sz w:val="16"/>
                <w:lang w:eastAsia="en-GB"/>
              </w:rPr>
              <w:t>SEQUENCE</w:t>
            </w:r>
            <w:r>
              <w:rPr>
                <w:rFonts w:ascii="Courier New" w:hAnsi="Courier New"/>
                <w:sz w:val="16"/>
                <w:lang w:eastAsia="en-GB"/>
              </w:rPr>
              <w:t xml:space="preserve"> (SIZE (1..maxNrofListElements)) OF ListElementId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 Non-critical extension lists</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listElementToAddModListSizeExt-rN   </w:t>
            </w:r>
            <w:r>
              <w:rPr>
                <w:rFonts w:ascii="Courier New" w:hAnsi="Courier New"/>
                <w:color w:val="993366"/>
                <w:sz w:val="16"/>
                <w:lang w:eastAsia="en-GB"/>
              </w:rPr>
              <w:t>SEQUENCE</w:t>
            </w:r>
            <w:r>
              <w:rPr>
                <w:rFonts w:ascii="Courier New" w:hAnsi="Courier New"/>
                <w:sz w:val="16"/>
                <w:lang w:eastAsia="en-GB"/>
              </w:rPr>
              <w:t xml:space="preserve"> (SIZE (1..maxNrofListElementsDiff-rN)) OF ListElement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29" w:author="ZTE_Liuyu" w:date="2020-11-11T19:44:09Z"/>
                <w:rFonts w:ascii="Courier New" w:hAnsi="Courier New"/>
                <w:sz w:val="16"/>
                <w:lang w:eastAsia="en-GB"/>
              </w:rPr>
            </w:pPr>
            <w:del w:id="30" w:author="ZTE_Liuyu" w:date="2020-11-11T19:44:09Z">
              <w:r>
                <w:rPr>
                  <w:rFonts w:ascii="Courier New" w:hAnsi="Courier New"/>
                  <w:sz w:val="16"/>
                  <w:lang w:eastAsia="en-GB"/>
                </w:rPr>
                <w:delText xml:space="preserve">    listElementToReleaseListSizeExt-rN  </w:delText>
              </w:r>
            </w:del>
            <w:del w:id="31" w:author="ZTE_Liuyu" w:date="2020-11-11T19:44:09Z">
              <w:r>
                <w:rPr>
                  <w:rFonts w:ascii="Courier New" w:hAnsi="Courier New"/>
                  <w:color w:val="993366"/>
                  <w:sz w:val="16"/>
                  <w:lang w:eastAsia="en-GB"/>
                </w:rPr>
                <w:delText>SEQUENCE</w:delText>
              </w:r>
            </w:del>
            <w:del w:id="32" w:author="ZTE_Liuyu" w:date="2020-11-11T19:44:09Z">
              <w:r>
                <w:rPr>
                  <w:rFonts w:ascii="Courier New" w:hAnsi="Courier New"/>
                  <w:sz w:val="16"/>
                  <w:lang w:eastAsia="en-GB"/>
                </w:rPr>
                <w:delText xml:space="preserve"> (SIZE (1..maxNrofListElements-rN)) OF ListElementId-rN     OPTIONAL,    -- Need N</w:delText>
              </w:r>
            </w:del>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 Parallel lists with maxNrofListElements-rN = maxNrofListElements + maxNrofListElementsDiff</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listElementToAddModListExt-rN       </w:t>
            </w:r>
            <w:r>
              <w:rPr>
                <w:rFonts w:ascii="Courier New" w:hAnsi="Courier New"/>
                <w:color w:val="993366"/>
                <w:sz w:val="16"/>
                <w:lang w:eastAsia="en-GB"/>
              </w:rPr>
              <w:t>SEQUENCE</w:t>
            </w:r>
            <w:r>
              <w:rPr>
                <w:rFonts w:ascii="Courier New" w:hAnsi="Courier New"/>
                <w:sz w:val="16"/>
                <w:lang w:eastAsia="en-GB"/>
              </w:rPr>
              <w:t xml:space="preserve"> (SIZE (1..maxNrofListElements-rN)) OF ListElementExt-rN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 w:author="ZTE_Liuyu" w:date="2020-11-11T19:45:25Z"/>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480" w:firstLineChars="300"/>
              <w:rPr>
                <w:rFonts w:ascii="Courier New" w:hAnsi="Courier New"/>
                <w:color w:val="808080"/>
                <w:sz w:val="16"/>
                <w:lang w:eastAsia="en-GB"/>
              </w:rPr>
            </w:pPr>
            <w:r>
              <w:rPr>
                <w:rFonts w:ascii="Courier New" w:hAnsi="Courier New"/>
                <w:sz w:val="16"/>
                <w:lang w:eastAsia="en-GB"/>
              </w:rPr>
              <w:t>listElementToReleaseList</w:t>
            </w:r>
            <w:del w:id="34" w:author="ZTE_Liuyu" w:date="2020-11-11T19:44:32Z">
              <w:r>
                <w:rPr>
                  <w:rFonts w:ascii="Courier New" w:hAnsi="Courier New"/>
                  <w:sz w:val="16"/>
                  <w:lang w:eastAsia="en-GB"/>
                </w:rPr>
                <w:delText>E</w:delText>
              </w:r>
            </w:del>
            <w:del w:id="35" w:author="ZTE_Liuyu" w:date="2020-11-11T19:44:31Z">
              <w:r>
                <w:rPr>
                  <w:rFonts w:ascii="Courier New" w:hAnsi="Courier New"/>
                  <w:sz w:val="16"/>
                  <w:lang w:eastAsia="en-GB"/>
                </w:rPr>
                <w:delText>x</w:delText>
              </w:r>
            </w:del>
            <w:del w:id="36" w:author="ZTE_Liuyu" w:date="2020-11-11T19:44:30Z">
              <w:r>
                <w:rPr>
                  <w:rFonts w:ascii="Courier New" w:hAnsi="Courier New"/>
                  <w:sz w:val="16"/>
                  <w:lang w:eastAsia="en-GB"/>
                </w:rPr>
                <w:delText>t</w:delText>
              </w:r>
            </w:del>
            <w:r>
              <w:rPr>
                <w:rFonts w:ascii="Courier New" w:hAnsi="Courier New"/>
                <w:sz w:val="16"/>
                <w:lang w:eastAsia="en-GB"/>
              </w:rPr>
              <w:t xml:space="preserve">-rN      </w:t>
            </w:r>
            <w:r>
              <w:rPr>
                <w:rFonts w:ascii="Courier New" w:hAnsi="Courier New"/>
                <w:color w:val="993366"/>
                <w:sz w:val="16"/>
                <w:lang w:eastAsia="en-GB"/>
              </w:rPr>
              <w:t>SEQUENCE</w:t>
            </w:r>
            <w:r>
              <w:rPr>
                <w:rFonts w:ascii="Courier New" w:hAnsi="Courier New"/>
                <w:sz w:val="16"/>
                <w:lang w:eastAsia="en-GB"/>
              </w:rPr>
              <w:t xml:space="preserve"> (SIZE (1..maxNrofListElements-rN)) OF ListElementId-rN     OPTIONAL     -- Need N</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ListElement ::=                      </w:t>
            </w:r>
            <w:r>
              <w:rPr>
                <w:rFonts w:ascii="Courier New" w:hAnsi="Courier New"/>
                <w:color w:val="993366"/>
                <w:sz w:val="16"/>
                <w:lang w:eastAsia="en-GB"/>
              </w:rPr>
              <w:t>SEQUENCE</w:t>
            </w: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elementId                            ListElementId,</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field1                               INTEGER (0..3),</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field2                               ENUMERATED { value1, value2, value3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ListElementExt-rN ::=                </w:t>
            </w:r>
            <w:r>
              <w:rPr>
                <w:rFonts w:ascii="Courier New" w:hAnsi="Courier New"/>
                <w:color w:val="993366"/>
                <w:sz w:val="16"/>
                <w:lang w:eastAsia="en-GB"/>
              </w:rPr>
              <w:t>SEQUENCE</w:t>
            </w:r>
            <w:r>
              <w:rPr>
                <w:rFonts w:ascii="Courier New" w:hAnsi="Courier New"/>
                <w:sz w:val="16"/>
                <w:lang w:eastAsia="en-GB"/>
              </w:rPr>
              <w:t xml:space="preserve"> {</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 Field description should indicate that if the elementId-vNxy is present, the elementId (without suffix) is ignored</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elementId-vNxy                       ListElementId-vNxy                                                 OPTIONAL,    -- Need S</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field3-rN                            BIT STRING (SIZE (8))                                              OPTIONAL     -- Need R</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ListElementId ::= INTEGER (0..maxNrofListElements-1)</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ListElementId-rN ::= INTEGER (0..maxNrofListElements-rN-1)</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ListElementId-vNxy ::= INTEGER (maxNrofListElements..maxNrofListElements-rN-1)</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hint="default" w:ascii="Calibri" w:hAnsi="Calibri" w:eastAsia="宋体" w:cs="Calibri"/>
                <w:sz w:val="22"/>
                <w:szCs w:val="22"/>
                <w:lang w:val="en-US" w:eastAsia="zh-CN"/>
              </w:rPr>
            </w:pPr>
            <w:r>
              <w:rPr>
                <w:rFonts w:ascii="Courier New" w:hAnsi="Courier New"/>
                <w:color w:val="808080"/>
                <w:sz w:val="16"/>
                <w:lang w:eastAsia="en-GB"/>
              </w:rPr>
              <w:t>-- ASN1STOP</w:t>
            </w:r>
          </w:p>
          <w:p>
            <w:pPr>
              <w:rPr>
                <w:rFonts w:hint="default" w:ascii="Calibri" w:hAnsi="Calibri" w:eastAsia="宋体" w:cs="Calibri"/>
                <w:sz w:val="22"/>
                <w:szCs w:val="22"/>
                <w:lang w:val="en-US" w:eastAsia="zh-CN"/>
              </w:rPr>
            </w:pPr>
          </w:p>
          <w:p>
            <w:pPr>
              <w:rPr>
                <w:rFonts w:hint="eastAsia" w:ascii="Calibri" w:hAnsi="Calibri" w:eastAsia="宋体" w:cs="Calibri"/>
                <w:sz w:val="22"/>
                <w:szCs w:val="22"/>
                <w:lang w:val="en-US" w:eastAsia="zh-CN"/>
              </w:rPr>
            </w:pPr>
          </w:p>
        </w:tc>
      </w:tr>
    </w:tbl>
    <w:p>
      <w:pPr>
        <w:overflowPunct/>
        <w:autoSpaceDE/>
        <w:autoSpaceDN/>
        <w:adjustRightInd/>
        <w:spacing w:after="240"/>
        <w:textAlignment w:val="auto"/>
        <w:rPr>
          <w:ins w:id="37" w:author="MediaTek (Nathan)" w:date="2020-11-10T12:33:00Z"/>
          <w:rFonts w:ascii="Calibri" w:hAnsi="Calibri" w:eastAsia="PMingLiU"/>
          <w:sz w:val="22"/>
          <w:szCs w:val="22"/>
          <w:lang w:eastAsia="zh-TW"/>
        </w:rPr>
      </w:pPr>
    </w:p>
    <w:p>
      <w:pPr>
        <w:overflowPunct/>
        <w:autoSpaceDE/>
        <w:autoSpaceDN/>
        <w:adjustRightInd/>
        <w:spacing w:after="240"/>
        <w:textAlignment w:val="auto"/>
        <w:rPr>
          <w:ins w:id="38" w:author="MediaTek (Nathan)" w:date="2020-11-10T12:33:00Z"/>
          <w:rFonts w:ascii="Calibri" w:hAnsi="Calibri" w:eastAsia="PMingLiU"/>
          <w:sz w:val="22"/>
          <w:szCs w:val="22"/>
          <w:lang w:eastAsia="zh-TW"/>
        </w:rPr>
      </w:pPr>
      <w:ins w:id="39" w:author="MediaTek (Nathan)" w:date="2020-11-10T12:33:00Z">
        <w:r>
          <w:rPr>
            <w:rFonts w:ascii="Calibri" w:hAnsi="Calibri" w:eastAsia="PMingLiU"/>
            <w:b/>
            <w:sz w:val="22"/>
            <w:szCs w:val="22"/>
            <w:lang w:eastAsia="zh-TW"/>
          </w:rPr>
          <w:t>Rapporteur’s summary:</w:t>
        </w:r>
      </w:ins>
      <w:ins w:id="40" w:author="MediaTek (Nathan)" w:date="2020-11-10T12:33:00Z">
        <w:r>
          <w:rPr>
            <w:rFonts w:ascii="Calibri" w:hAnsi="Calibri" w:eastAsia="PMingLiU"/>
            <w:sz w:val="22"/>
            <w:szCs w:val="22"/>
            <w:lang w:eastAsia="zh-TW"/>
          </w:rPr>
          <w:t xml:space="preserve"> A set of suggestions was received in the following directions:</w:t>
        </w:r>
      </w:ins>
    </w:p>
    <w:p>
      <w:pPr>
        <w:pStyle w:val="137"/>
        <w:numPr>
          <w:ilvl w:val="0"/>
          <w:numId w:val="2"/>
        </w:numPr>
        <w:overflowPunct/>
        <w:autoSpaceDE/>
        <w:autoSpaceDN/>
        <w:adjustRightInd/>
        <w:spacing w:after="240"/>
        <w:textAlignment w:val="auto"/>
        <w:rPr>
          <w:ins w:id="42" w:author="MediaTek (Nathan)" w:date="2020-11-10T12:34:00Z"/>
          <w:rFonts w:ascii="Calibri" w:hAnsi="Calibri" w:eastAsia="PMingLiU"/>
          <w:sz w:val="22"/>
          <w:szCs w:val="22"/>
          <w:lang w:eastAsia="zh-TW"/>
          <w:rPrChange w:id="43" w:author="MediaTek (Nathan)" w:date="2020-11-10T12:34:00Z">
            <w:rPr>
              <w:ins w:id="44" w:author="MediaTek (Nathan)" w:date="2020-11-10T12:34:00Z"/>
              <w:rFonts w:eastAsia="PMingLiU"/>
              <w:lang w:eastAsia="zh-TW"/>
            </w:rPr>
          </w:rPrChange>
        </w:rPr>
        <w:pPrChange w:id="41" w:author="MediaTek (Nathan)" w:date="2020-11-10T12:34:00Z">
          <w:pPr>
            <w:overflowPunct/>
            <w:autoSpaceDE/>
            <w:autoSpaceDN/>
            <w:adjustRightInd/>
            <w:spacing w:after="240"/>
            <w:textAlignment w:val="auto"/>
          </w:pPr>
        </w:pPrChange>
      </w:pPr>
      <w:ins w:id="45" w:author="MediaTek (Nathan)" w:date="2020-11-10T12:34:00Z">
        <w:r>
          <w:rPr>
            <w:rFonts w:ascii="Calibri" w:hAnsi="Calibri" w:eastAsia="PMingLiU"/>
            <w:sz w:val="22"/>
            <w:szCs w:val="22"/>
            <w:lang w:eastAsia="zh-TW"/>
            <w:rPrChange w:id="46" w:author="MediaTek (Nathan)" w:date="2020-11-10T12:34:00Z">
              <w:rPr>
                <w:rFonts w:eastAsia="PMingLiU"/>
                <w:lang w:eastAsia="zh-TW"/>
              </w:rPr>
            </w:rPrChange>
          </w:rPr>
          <w:t>Make the existing field descriptions consistent in terms of the relations between the different lists</w:t>
        </w:r>
      </w:ins>
    </w:p>
    <w:p>
      <w:pPr>
        <w:pStyle w:val="137"/>
        <w:numPr>
          <w:ilvl w:val="0"/>
          <w:numId w:val="2"/>
        </w:numPr>
        <w:overflowPunct/>
        <w:autoSpaceDE/>
        <w:autoSpaceDN/>
        <w:adjustRightInd/>
        <w:spacing w:after="240"/>
        <w:textAlignment w:val="auto"/>
        <w:rPr>
          <w:ins w:id="48" w:author="MediaTek (Nathan)" w:date="2020-11-10T12:35:00Z"/>
          <w:rFonts w:ascii="Calibri" w:hAnsi="Calibri" w:eastAsia="PMingLiU"/>
          <w:sz w:val="22"/>
          <w:szCs w:val="22"/>
          <w:lang w:eastAsia="zh-TW"/>
        </w:rPr>
        <w:pPrChange w:id="47" w:author="MediaTek (Nathan)" w:date="2020-11-10T12:34:00Z">
          <w:pPr>
            <w:overflowPunct/>
            <w:autoSpaceDE/>
            <w:autoSpaceDN/>
            <w:adjustRightInd/>
            <w:spacing w:after="240"/>
            <w:textAlignment w:val="auto"/>
          </w:pPr>
        </w:pPrChange>
      </w:pPr>
      <w:ins w:id="49" w:author="MediaTek (Nathan)" w:date="2020-11-10T12:35:00Z">
        <w:r>
          <w:rPr>
            <w:rFonts w:ascii="Calibri" w:hAnsi="Calibri" w:eastAsia="PMingLiU"/>
            <w:sz w:val="22"/>
            <w:szCs w:val="22"/>
            <w:lang w:eastAsia="zh-TW"/>
          </w:rPr>
          <w:t>Align the field description of pathlossReferenceRSToAddModList with the recommended practices</w:t>
        </w:r>
      </w:ins>
    </w:p>
    <w:p>
      <w:pPr>
        <w:pStyle w:val="137"/>
        <w:numPr>
          <w:ilvl w:val="0"/>
          <w:numId w:val="2"/>
        </w:numPr>
        <w:overflowPunct/>
        <w:autoSpaceDE/>
        <w:autoSpaceDN/>
        <w:adjustRightInd/>
        <w:spacing w:after="240"/>
        <w:textAlignment w:val="auto"/>
        <w:rPr>
          <w:ins w:id="51" w:author="MediaTek (Nathan)" w:date="2020-11-10T12:35:00Z"/>
          <w:rFonts w:ascii="Calibri" w:hAnsi="Calibri" w:eastAsia="PMingLiU"/>
          <w:sz w:val="22"/>
          <w:szCs w:val="22"/>
          <w:lang w:eastAsia="zh-TW"/>
        </w:rPr>
        <w:pPrChange w:id="50" w:author="MediaTek (Nathan)" w:date="2020-11-10T12:34:00Z">
          <w:pPr>
            <w:overflowPunct/>
            <w:autoSpaceDE/>
            <w:autoSpaceDN/>
            <w:adjustRightInd/>
            <w:spacing w:after="240"/>
            <w:textAlignment w:val="auto"/>
          </w:pPr>
        </w:pPrChange>
      </w:pPr>
      <w:ins w:id="52" w:author="MediaTek (Nathan)" w:date="2020-11-10T12:35:00Z">
        <w:r>
          <w:rPr>
            <w:rFonts w:ascii="Calibri" w:hAnsi="Calibri" w:eastAsia="PMingLiU"/>
            <w:sz w:val="22"/>
            <w:szCs w:val="22"/>
            <w:lang w:eastAsia="zh-TW"/>
          </w:rPr>
          <w:t>Correct the field naming in the field description of spatialRelationInfoToAddModList</w:t>
        </w:r>
      </w:ins>
    </w:p>
    <w:p>
      <w:pPr>
        <w:pStyle w:val="137"/>
        <w:numPr>
          <w:ilvl w:val="0"/>
          <w:numId w:val="2"/>
        </w:numPr>
        <w:overflowPunct/>
        <w:autoSpaceDE/>
        <w:autoSpaceDN/>
        <w:adjustRightInd/>
        <w:spacing w:after="240"/>
        <w:textAlignment w:val="auto"/>
        <w:rPr>
          <w:ins w:id="54" w:author="MediaTek (Nathan)" w:date="2020-11-10T12:35:00Z"/>
          <w:rFonts w:ascii="Calibri" w:hAnsi="Calibri" w:eastAsia="PMingLiU"/>
          <w:sz w:val="22"/>
          <w:szCs w:val="22"/>
          <w:lang w:eastAsia="zh-TW"/>
        </w:rPr>
        <w:pPrChange w:id="53" w:author="MediaTek (Nathan)" w:date="2020-11-10T12:34:00Z">
          <w:pPr>
            <w:overflowPunct/>
            <w:autoSpaceDE/>
            <w:autoSpaceDN/>
            <w:adjustRightInd/>
            <w:spacing w:after="240"/>
            <w:textAlignment w:val="auto"/>
          </w:pPr>
        </w:pPrChange>
      </w:pPr>
      <w:ins w:id="55" w:author="MediaTek (Nathan)" w:date="2020-11-10T12:35:00Z">
        <w:r>
          <w:rPr>
            <w:rFonts w:ascii="Calibri" w:hAnsi="Calibri" w:eastAsia="PMingLiU"/>
            <w:sz w:val="22"/>
            <w:szCs w:val="22"/>
            <w:lang w:eastAsia="zh-TW"/>
          </w:rPr>
          <w:t>In example 1, change the ToRelease list entries to ListElementId-vNxy to reflect the increase in index space</w:t>
        </w:r>
      </w:ins>
    </w:p>
    <w:p>
      <w:pPr>
        <w:pStyle w:val="137"/>
        <w:numPr>
          <w:ilvl w:val="0"/>
          <w:numId w:val="2"/>
        </w:numPr>
        <w:overflowPunct/>
        <w:autoSpaceDE/>
        <w:autoSpaceDN/>
        <w:adjustRightInd/>
        <w:spacing w:after="240"/>
        <w:textAlignment w:val="auto"/>
        <w:rPr>
          <w:ins w:id="57" w:author="MediaTek (Nathan)" w:date="2020-11-10T12:36:00Z"/>
          <w:rFonts w:ascii="Calibri" w:hAnsi="Calibri" w:eastAsia="PMingLiU"/>
          <w:sz w:val="22"/>
          <w:szCs w:val="22"/>
          <w:lang w:eastAsia="zh-TW"/>
        </w:rPr>
        <w:pPrChange w:id="56" w:author="MediaTek (Nathan)" w:date="2020-11-10T12:34:00Z">
          <w:pPr>
            <w:overflowPunct/>
            <w:autoSpaceDE/>
            <w:autoSpaceDN/>
            <w:adjustRightInd/>
            <w:spacing w:after="240"/>
            <w:textAlignment w:val="auto"/>
          </w:pPr>
        </w:pPrChange>
      </w:pPr>
      <w:ins w:id="58" w:author="MediaTek (Nathan)" w:date="2020-11-10T12:36:00Z">
        <w:r>
          <w:rPr>
            <w:rFonts w:ascii="Calibri" w:hAnsi="Calibri" w:eastAsia="PMingLiU"/>
            <w:sz w:val="22"/>
            <w:szCs w:val="22"/>
            <w:lang w:eastAsia="zh-TW"/>
          </w:rPr>
          <w:t>Note the error in the list entry type for spatialRelationInfoToReleaseListSizeExt-r16</w:t>
        </w:r>
      </w:ins>
    </w:p>
    <w:p>
      <w:pPr>
        <w:overflowPunct/>
        <w:autoSpaceDE/>
        <w:autoSpaceDN/>
        <w:adjustRightInd/>
        <w:spacing w:after="240"/>
        <w:textAlignment w:val="auto"/>
        <w:rPr>
          <w:ins w:id="59" w:author="MediaTek (Nathan)" w:date="2020-11-10T12:44:00Z"/>
          <w:rFonts w:ascii="Calibri" w:hAnsi="Calibri" w:eastAsia="PMingLiU"/>
          <w:sz w:val="22"/>
          <w:szCs w:val="22"/>
          <w:lang w:eastAsia="zh-TW"/>
        </w:rPr>
      </w:pPr>
      <w:ins w:id="60" w:author="MediaTek (Nathan)" w:date="2020-11-10T12:37:00Z">
        <w:r>
          <w:rPr>
            <w:rFonts w:ascii="Calibri" w:hAnsi="Calibri" w:eastAsia="PMingLiU"/>
            <w:sz w:val="22"/>
            <w:szCs w:val="22"/>
            <w:lang w:eastAsia="zh-TW"/>
          </w:rPr>
          <w:t>Rapporteur agrees with points 1-3.  On point 4, it seems that updating the ID type would normally mean that the ListElement structure also needed to be extended with the new ID type, changing the scenario into example 3; this means that example 1 is really only applicable to cases where the ID type is not a simple index into the list</w:t>
        </w:r>
      </w:ins>
      <w:ins w:id="61" w:author="MediaTek (Nathan)" w:date="2020-11-10T12:39:00Z">
        <w:r>
          <w:rPr>
            <w:rFonts w:ascii="Calibri" w:hAnsi="Calibri" w:eastAsia="PMingLiU"/>
            <w:sz w:val="22"/>
            <w:szCs w:val="22"/>
            <w:lang w:eastAsia="zh-TW"/>
          </w:rPr>
          <w:t xml:space="preserve"> (e.g. if there were an extension to the cellsToAddModList in MeasObjectNR, where the ID type is a PCI).</w:t>
        </w:r>
      </w:ins>
      <w:ins w:id="62" w:author="MediaTek (Nathan)" w:date="2020-11-10T12:40:00Z">
        <w:r>
          <w:rPr>
            <w:rFonts w:ascii="Calibri" w:hAnsi="Calibri" w:eastAsia="PMingLiU"/>
            <w:sz w:val="22"/>
            <w:szCs w:val="22"/>
            <w:lang w:eastAsia="zh-TW"/>
          </w:rPr>
          <w:t xml:space="preserve">  On point 5, it seems clear that this was a mistake in Rel-16, but no backward-compatible fix is evident; fortunately the problem does not break the function of the IE, since the spatialRelationInfoToReleaseListExt-r16 can release any entry of the combined lists.</w:t>
        </w:r>
      </w:ins>
    </w:p>
    <w:p>
      <w:pPr>
        <w:overflowPunct/>
        <w:autoSpaceDE/>
        <w:autoSpaceDN/>
        <w:adjustRightInd/>
        <w:spacing w:after="240"/>
        <w:textAlignment w:val="auto"/>
        <w:rPr>
          <w:ins w:id="63" w:author="MediaTek (Nathan)" w:date="2020-11-10T12:45:00Z"/>
          <w:rFonts w:ascii="Calibri" w:hAnsi="Calibri" w:eastAsia="PMingLiU"/>
          <w:sz w:val="22"/>
          <w:szCs w:val="22"/>
          <w:lang w:eastAsia="zh-TW"/>
        </w:rPr>
      </w:pPr>
      <w:ins w:id="64" w:author="MediaTek (Nathan)" w:date="2020-11-10T12:44:00Z">
        <w:r>
          <w:rPr>
            <w:rFonts w:ascii="Calibri" w:hAnsi="Calibri" w:eastAsia="PMingLiU"/>
            <w:b/>
            <w:sz w:val="22"/>
            <w:szCs w:val="22"/>
            <w:lang w:eastAsia="zh-TW"/>
          </w:rPr>
          <w:t>Proposal 3:</w:t>
        </w:r>
      </w:ins>
      <w:ins w:id="65" w:author="MediaTek (Nathan)" w:date="2020-11-10T12:44:00Z">
        <w:r>
          <w:rPr>
            <w:rFonts w:ascii="Calibri" w:hAnsi="Calibri" w:eastAsia="PMingLiU"/>
            <w:sz w:val="22"/>
            <w:szCs w:val="22"/>
            <w:lang w:eastAsia="zh-TW"/>
          </w:rPr>
          <w:t xml:space="preserve"> As a baseline in the CR, adopt the following changes:</w:t>
        </w:r>
      </w:ins>
    </w:p>
    <w:p>
      <w:pPr>
        <w:pStyle w:val="137"/>
        <w:numPr>
          <w:ilvl w:val="0"/>
          <w:numId w:val="3"/>
        </w:numPr>
        <w:overflowPunct/>
        <w:autoSpaceDE/>
        <w:autoSpaceDN/>
        <w:adjustRightInd/>
        <w:spacing w:after="240"/>
        <w:textAlignment w:val="auto"/>
        <w:rPr>
          <w:ins w:id="66" w:author="MediaTek (Nathan)" w:date="2020-11-10T12:45:00Z"/>
          <w:rFonts w:ascii="Calibri" w:hAnsi="Calibri" w:eastAsia="PMingLiU"/>
          <w:sz w:val="22"/>
          <w:szCs w:val="22"/>
          <w:lang w:eastAsia="zh-TW"/>
        </w:rPr>
      </w:pPr>
      <w:ins w:id="67" w:author="MediaTek (Nathan)" w:date="2020-11-10T12:45:00Z">
        <w:r>
          <w:rPr>
            <w:rFonts w:ascii="Calibri" w:hAnsi="Calibri" w:eastAsia="PMingLiU"/>
            <w:sz w:val="22"/>
            <w:szCs w:val="22"/>
            <w:lang w:eastAsia="zh-TW"/>
          </w:rPr>
          <w:t>Make the existing field descriptions consistent in terms of the relations between the different lists</w:t>
        </w:r>
      </w:ins>
    </w:p>
    <w:p>
      <w:pPr>
        <w:pStyle w:val="137"/>
        <w:numPr>
          <w:ilvl w:val="0"/>
          <w:numId w:val="3"/>
        </w:numPr>
        <w:overflowPunct/>
        <w:autoSpaceDE/>
        <w:autoSpaceDN/>
        <w:adjustRightInd/>
        <w:spacing w:after="240"/>
        <w:textAlignment w:val="auto"/>
        <w:rPr>
          <w:ins w:id="68" w:author="MediaTek (Nathan)" w:date="2020-11-10T12:45:00Z"/>
          <w:rFonts w:ascii="Calibri" w:hAnsi="Calibri" w:eastAsia="PMingLiU"/>
          <w:sz w:val="22"/>
          <w:szCs w:val="22"/>
          <w:lang w:eastAsia="zh-TW"/>
        </w:rPr>
      </w:pPr>
      <w:ins w:id="69" w:author="MediaTek (Nathan)" w:date="2020-11-10T12:45:00Z">
        <w:r>
          <w:rPr>
            <w:rFonts w:ascii="Calibri" w:hAnsi="Calibri" w:eastAsia="PMingLiU"/>
            <w:sz w:val="22"/>
            <w:szCs w:val="22"/>
            <w:lang w:eastAsia="zh-TW"/>
          </w:rPr>
          <w:t>Align the field description of pathlossReferenceRSToAddModList with the recommended practices</w:t>
        </w:r>
      </w:ins>
    </w:p>
    <w:p>
      <w:pPr>
        <w:pStyle w:val="137"/>
        <w:numPr>
          <w:ilvl w:val="0"/>
          <w:numId w:val="3"/>
        </w:numPr>
        <w:overflowPunct/>
        <w:autoSpaceDE/>
        <w:autoSpaceDN/>
        <w:adjustRightInd/>
        <w:spacing w:after="240"/>
        <w:textAlignment w:val="auto"/>
        <w:rPr>
          <w:ins w:id="70" w:author="MediaTek (Nathan)" w:date="2020-11-10T12:45:00Z"/>
          <w:rFonts w:ascii="Calibri" w:hAnsi="Calibri" w:eastAsia="PMingLiU"/>
          <w:sz w:val="22"/>
          <w:szCs w:val="22"/>
          <w:lang w:eastAsia="zh-TW"/>
        </w:rPr>
      </w:pPr>
      <w:ins w:id="71" w:author="MediaTek (Nathan)" w:date="2020-11-10T12:45:00Z">
        <w:r>
          <w:rPr>
            <w:rFonts w:ascii="Calibri" w:hAnsi="Calibri" w:eastAsia="PMingLiU"/>
            <w:sz w:val="22"/>
            <w:szCs w:val="22"/>
            <w:lang w:eastAsia="zh-TW"/>
          </w:rPr>
          <w:t>Correct the field naming in the field description of spatialRelationInfoToAddModList</w:t>
        </w:r>
      </w:ins>
    </w:p>
    <w:p>
      <w:pPr>
        <w:overflowPunct/>
        <w:autoSpaceDE/>
        <w:autoSpaceDN/>
        <w:adjustRightInd/>
        <w:spacing w:after="240"/>
        <w:textAlignment w:val="auto"/>
        <w:rPr>
          <w:rFonts w:ascii="Calibri" w:hAnsi="Calibri" w:eastAsia="PMingLiU"/>
          <w:sz w:val="22"/>
          <w:szCs w:val="22"/>
          <w:lang w:eastAsia="zh-TW"/>
          <w:rPrChange w:id="72" w:author="MediaTek (Nathan)" w:date="2020-11-10T12:44:00Z">
            <w:rPr>
              <w:rFonts w:eastAsia="PMingLiU"/>
              <w:lang w:eastAsia="zh-TW"/>
            </w:rPr>
          </w:rPrChange>
        </w:rPr>
      </w:pPr>
    </w:p>
    <w:p>
      <w:pPr>
        <w:keepNext/>
        <w:keepLines/>
        <w:pBdr>
          <w:top w:val="single" w:color="auto" w:sz="12" w:space="3"/>
        </w:pBdr>
        <w:tabs>
          <w:tab w:val="left" w:pos="432"/>
        </w:tabs>
        <w:spacing w:before="240"/>
        <w:ind w:left="432" w:hanging="432"/>
        <w:textAlignment w:val="auto"/>
        <w:outlineLvl w:val="0"/>
        <w:rPr>
          <w:rFonts w:ascii="Arial" w:hAnsi="Arial" w:eastAsia="PMingLiU" w:cs="Arial"/>
          <w:sz w:val="36"/>
          <w:lang w:eastAsia="en-US"/>
        </w:rPr>
      </w:pPr>
      <w:r>
        <w:rPr>
          <w:rFonts w:ascii="Arial" w:hAnsi="Arial" w:eastAsia="PMingLiU" w:cs="Arial"/>
          <w:sz w:val="36"/>
          <w:lang w:eastAsia="en-US"/>
        </w:rPr>
        <w:t>3</w:t>
      </w:r>
      <w:r>
        <w:rPr>
          <w:rFonts w:ascii="Arial" w:hAnsi="Arial" w:eastAsia="PMingLiU" w:cs="Arial"/>
          <w:sz w:val="36"/>
          <w:lang w:eastAsia="en-US"/>
        </w:rPr>
        <w:tab/>
      </w:r>
      <w:r>
        <w:rPr>
          <w:rFonts w:ascii="Arial" w:hAnsi="Arial" w:eastAsia="PMingLiU" w:cs="Arial"/>
          <w:sz w:val="36"/>
          <w:lang w:eastAsia="en-US"/>
        </w:rPr>
        <w:t>Conclusion</w:t>
      </w:r>
      <w:bookmarkEnd w:id="11"/>
      <w:bookmarkEnd w:id="12"/>
      <w:bookmarkEnd w:id="13"/>
      <w:bookmarkEnd w:id="14"/>
    </w:p>
    <w:bookmarkEnd w:id="0"/>
    <w:bookmarkEnd w:id="1"/>
    <w:p>
      <w:pPr>
        <w:overflowPunct/>
        <w:autoSpaceDE/>
        <w:autoSpaceDN/>
        <w:adjustRightInd/>
        <w:spacing w:after="240"/>
        <w:textAlignment w:val="auto"/>
        <w:rPr>
          <w:ins w:id="73" w:author="MediaTek (Nathan)" w:date="2020-11-10T12:43:00Z"/>
          <w:rFonts w:ascii="Calibri" w:hAnsi="Calibri" w:eastAsia="PMingLiU"/>
          <w:sz w:val="22"/>
          <w:szCs w:val="22"/>
          <w:lang w:eastAsia="zh-TW"/>
        </w:rPr>
      </w:pPr>
      <w:del w:id="74" w:author="MediaTek (Nathan)" w:date="2020-11-10T12:42:00Z">
        <w:r>
          <w:rPr>
            <w:rFonts w:ascii="Calibri" w:hAnsi="Calibri" w:eastAsia="PMingLiU"/>
            <w:sz w:val="22"/>
            <w:szCs w:val="22"/>
            <w:lang w:eastAsia="zh-TW"/>
          </w:rPr>
          <w:delText>To be populated.</w:delText>
        </w:r>
      </w:del>
      <w:ins w:id="75" w:author="MediaTek (Nathan)" w:date="2020-11-10T12:42:00Z">
        <w:r>
          <w:rPr>
            <w:rFonts w:ascii="Calibri" w:hAnsi="Calibri" w:eastAsia="PMingLiU"/>
            <w:sz w:val="22"/>
            <w:szCs w:val="22"/>
            <w:lang w:eastAsia="zh-TW"/>
          </w:rPr>
          <w:t>Since only one set of comments was received, it seems not possible to declare consensus, and the rapporteur’s impression is that further discussion is needed.</w:t>
        </w:r>
      </w:ins>
    </w:p>
    <w:p>
      <w:pPr>
        <w:overflowPunct/>
        <w:autoSpaceDE/>
        <w:autoSpaceDN/>
        <w:adjustRightInd/>
        <w:spacing w:after="240"/>
        <w:textAlignment w:val="auto"/>
        <w:rPr>
          <w:ins w:id="76" w:author="MediaTek (Nathan)" w:date="2020-11-10T12:44:00Z"/>
          <w:rFonts w:ascii="Calibri" w:hAnsi="Calibri" w:eastAsia="PMingLiU"/>
          <w:sz w:val="22"/>
          <w:szCs w:val="22"/>
          <w:lang w:eastAsia="zh-TW"/>
        </w:rPr>
      </w:pPr>
      <w:ins w:id="77" w:author="MediaTek (Nathan)" w:date="2020-11-10T12:43:00Z">
        <w:r>
          <w:rPr>
            <w:rFonts w:ascii="Calibri" w:hAnsi="Calibri" w:eastAsia="PMingLiU"/>
            <w:sz w:val="22"/>
            <w:szCs w:val="22"/>
            <w:lang w:eastAsia="zh-TW"/>
          </w:rPr>
          <w:t>Based on the comments and the rapporteur</w:t>
        </w:r>
      </w:ins>
      <w:ins w:id="78" w:author="MediaTek (Nathan)" w:date="2020-11-10T12:44:00Z">
        <w:r>
          <w:rPr>
            <w:rFonts w:ascii="Calibri" w:hAnsi="Calibri" w:eastAsia="PMingLiU"/>
            <w:sz w:val="22"/>
            <w:szCs w:val="22"/>
            <w:lang w:eastAsia="zh-TW"/>
          </w:rPr>
          <w:t>’s understanding, the following proposals are made in respect of a baseline CR for continued discussion:</w:t>
        </w:r>
      </w:ins>
    </w:p>
    <w:p>
      <w:pPr>
        <w:overflowPunct/>
        <w:autoSpaceDE/>
        <w:autoSpaceDN/>
        <w:adjustRightInd/>
        <w:spacing w:after="240"/>
        <w:textAlignment w:val="auto"/>
        <w:rPr>
          <w:ins w:id="79" w:author="MediaTek (Nathan)" w:date="2020-11-10T12:45:00Z"/>
          <w:rFonts w:ascii="Calibri" w:hAnsi="Calibri" w:eastAsia="PMingLiU"/>
          <w:sz w:val="22"/>
          <w:szCs w:val="22"/>
          <w:lang w:eastAsia="zh-TW"/>
        </w:rPr>
      </w:pPr>
      <w:ins w:id="80" w:author="MediaTek (Nathan)" w:date="2020-11-10T12:45:00Z">
        <w:r>
          <w:rPr>
            <w:rFonts w:ascii="Calibri" w:hAnsi="Calibri" w:eastAsia="PMingLiU"/>
            <w:b/>
            <w:sz w:val="22"/>
            <w:szCs w:val="22"/>
            <w:lang w:eastAsia="zh-TW"/>
          </w:rPr>
          <w:t>Proposal 1:</w:t>
        </w:r>
      </w:ins>
      <w:ins w:id="81" w:author="MediaTek (Nathan)" w:date="2020-11-10T12:45:00Z">
        <w:r>
          <w:rPr>
            <w:rFonts w:ascii="Calibri" w:hAnsi="Calibri" w:eastAsia="PMingLiU"/>
            <w:sz w:val="22"/>
            <w:szCs w:val="22"/>
            <w:lang w:eastAsia="zh-TW"/>
          </w:rPr>
          <w:t xml:space="preserve"> Use the short-list approach to the size-extended ToRelease list as a baseline in the CR for examples 1 and 3 of R2-2009982.</w:t>
        </w:r>
      </w:ins>
    </w:p>
    <w:p>
      <w:pPr>
        <w:overflowPunct/>
        <w:autoSpaceDE/>
        <w:autoSpaceDN/>
        <w:adjustRightInd/>
        <w:spacing w:after="240"/>
        <w:textAlignment w:val="auto"/>
        <w:rPr>
          <w:ins w:id="82" w:author="MediaTek (Nathan)" w:date="2020-11-10T12:45:00Z"/>
          <w:rFonts w:ascii="Calibri" w:hAnsi="Calibri" w:eastAsia="PMingLiU"/>
          <w:b w:val="0"/>
          <w:sz w:val="22"/>
          <w:szCs w:val="22"/>
          <w:lang w:eastAsia="zh-TW"/>
          <w:rPrChange w:id="83" w:author="MediaTek (Nathan)" w:date="2020-11-10T12:31:00Z">
            <w:rPr>
              <w:ins w:id="84" w:author="MediaTek (Nathan)" w:date="2020-11-10T12:45:00Z"/>
              <w:rFonts w:ascii="Calibri" w:hAnsi="Calibri" w:eastAsia="PMingLiU"/>
              <w:b/>
              <w:sz w:val="22"/>
              <w:szCs w:val="22"/>
              <w:lang w:eastAsia="zh-TW"/>
            </w:rPr>
          </w:rPrChange>
        </w:rPr>
      </w:pPr>
      <w:ins w:id="85" w:author="MediaTek (Nathan)" w:date="2020-11-10T12:45:00Z">
        <w:r>
          <w:rPr>
            <w:rFonts w:ascii="Calibri" w:hAnsi="Calibri" w:eastAsia="PMingLiU"/>
            <w:b/>
            <w:sz w:val="22"/>
            <w:szCs w:val="22"/>
            <w:lang w:eastAsia="zh-TW"/>
          </w:rPr>
          <w:t>Proposal 2:</w:t>
        </w:r>
      </w:ins>
      <w:ins w:id="86" w:author="MediaTek (Nathan)" w:date="2020-11-10T12:45:00Z">
        <w:r>
          <w:rPr>
            <w:rFonts w:ascii="Calibri" w:hAnsi="Calibri" w:eastAsia="PMingLiU"/>
            <w:sz w:val="22"/>
            <w:szCs w:val="22"/>
            <w:lang w:eastAsia="zh-TW"/>
          </w:rPr>
          <w:t xml:space="preserve"> Omit the third ToRelease list (listElementToReleaseListExt-rN in example 3 of R2-2009982) as a baseline in the CR.</w:t>
        </w:r>
      </w:ins>
    </w:p>
    <w:p>
      <w:pPr>
        <w:overflowPunct/>
        <w:autoSpaceDE/>
        <w:autoSpaceDN/>
        <w:adjustRightInd/>
        <w:spacing w:after="240"/>
        <w:textAlignment w:val="auto"/>
        <w:rPr>
          <w:ins w:id="87" w:author="MediaTek (Nathan)" w:date="2020-11-10T12:45:00Z"/>
          <w:rFonts w:ascii="Calibri" w:hAnsi="Calibri" w:eastAsia="PMingLiU"/>
          <w:sz w:val="22"/>
          <w:szCs w:val="22"/>
          <w:lang w:eastAsia="zh-TW"/>
        </w:rPr>
      </w:pPr>
      <w:ins w:id="88" w:author="MediaTek (Nathan)" w:date="2020-11-10T12:45:00Z">
        <w:r>
          <w:rPr>
            <w:rFonts w:ascii="Calibri" w:hAnsi="Calibri" w:eastAsia="PMingLiU"/>
            <w:b/>
            <w:sz w:val="22"/>
            <w:szCs w:val="22"/>
            <w:lang w:eastAsia="zh-TW"/>
          </w:rPr>
          <w:t>Proposal 3:</w:t>
        </w:r>
      </w:ins>
      <w:ins w:id="89" w:author="MediaTek (Nathan)" w:date="2020-11-10T12:45:00Z">
        <w:r>
          <w:rPr>
            <w:rFonts w:ascii="Calibri" w:hAnsi="Calibri" w:eastAsia="PMingLiU"/>
            <w:sz w:val="22"/>
            <w:szCs w:val="22"/>
            <w:lang w:eastAsia="zh-TW"/>
          </w:rPr>
          <w:t xml:space="preserve"> As a baseline in the CR, adopt the following changes:</w:t>
        </w:r>
      </w:ins>
    </w:p>
    <w:p>
      <w:pPr>
        <w:pStyle w:val="137"/>
        <w:numPr>
          <w:ilvl w:val="0"/>
          <w:numId w:val="4"/>
        </w:numPr>
        <w:overflowPunct/>
        <w:autoSpaceDE/>
        <w:autoSpaceDN/>
        <w:adjustRightInd/>
        <w:spacing w:after="240"/>
        <w:textAlignment w:val="auto"/>
        <w:rPr>
          <w:ins w:id="90" w:author="MediaTek (Nathan)" w:date="2020-11-10T12:45:00Z"/>
          <w:rFonts w:ascii="Calibri" w:hAnsi="Calibri" w:eastAsia="PMingLiU"/>
          <w:sz w:val="22"/>
          <w:szCs w:val="22"/>
          <w:lang w:eastAsia="zh-TW"/>
        </w:rPr>
      </w:pPr>
      <w:ins w:id="91" w:author="MediaTek (Nathan)" w:date="2020-11-10T12:45:00Z">
        <w:r>
          <w:rPr>
            <w:rFonts w:ascii="Calibri" w:hAnsi="Calibri" w:eastAsia="PMingLiU"/>
            <w:sz w:val="22"/>
            <w:szCs w:val="22"/>
            <w:lang w:eastAsia="zh-TW"/>
          </w:rPr>
          <w:t>Make the existing field descriptions consistent in terms of the relations between the different lists</w:t>
        </w:r>
      </w:ins>
    </w:p>
    <w:p>
      <w:pPr>
        <w:pStyle w:val="137"/>
        <w:numPr>
          <w:ilvl w:val="0"/>
          <w:numId w:val="4"/>
        </w:numPr>
        <w:overflowPunct/>
        <w:autoSpaceDE/>
        <w:autoSpaceDN/>
        <w:adjustRightInd/>
        <w:spacing w:after="240"/>
        <w:textAlignment w:val="auto"/>
        <w:rPr>
          <w:ins w:id="92" w:author="MediaTek (Nathan)" w:date="2020-11-10T12:45:00Z"/>
          <w:rFonts w:ascii="Calibri" w:hAnsi="Calibri" w:eastAsia="PMingLiU"/>
          <w:sz w:val="22"/>
          <w:szCs w:val="22"/>
          <w:lang w:eastAsia="zh-TW"/>
        </w:rPr>
      </w:pPr>
      <w:ins w:id="93" w:author="MediaTek (Nathan)" w:date="2020-11-10T12:45:00Z">
        <w:r>
          <w:rPr>
            <w:rFonts w:ascii="Calibri" w:hAnsi="Calibri" w:eastAsia="PMingLiU"/>
            <w:sz w:val="22"/>
            <w:szCs w:val="22"/>
            <w:lang w:eastAsia="zh-TW"/>
          </w:rPr>
          <w:t>Align the field description of pathlossReferenceRSToAddModList with the recommended practices</w:t>
        </w:r>
      </w:ins>
    </w:p>
    <w:p>
      <w:pPr>
        <w:pStyle w:val="137"/>
        <w:numPr>
          <w:ilvl w:val="0"/>
          <w:numId w:val="4"/>
        </w:numPr>
        <w:overflowPunct/>
        <w:autoSpaceDE/>
        <w:autoSpaceDN/>
        <w:adjustRightInd/>
        <w:spacing w:after="240"/>
        <w:textAlignment w:val="auto"/>
        <w:rPr>
          <w:ins w:id="94" w:author="MediaTek (Nathan)" w:date="2020-11-10T12:45:00Z"/>
          <w:rFonts w:ascii="Calibri" w:hAnsi="Calibri" w:eastAsia="PMingLiU"/>
          <w:sz w:val="22"/>
          <w:szCs w:val="22"/>
          <w:lang w:eastAsia="zh-TW"/>
        </w:rPr>
      </w:pPr>
      <w:ins w:id="95" w:author="MediaTek (Nathan)" w:date="2020-11-10T12:45:00Z">
        <w:r>
          <w:rPr>
            <w:rFonts w:ascii="Calibri" w:hAnsi="Calibri" w:eastAsia="PMingLiU"/>
            <w:sz w:val="22"/>
            <w:szCs w:val="22"/>
            <w:lang w:eastAsia="zh-TW"/>
          </w:rPr>
          <w:t>Correct the field naming in the field description of spatialRelationInfoToAddModList</w:t>
        </w:r>
      </w:ins>
    </w:p>
    <w:p>
      <w:pPr>
        <w:overflowPunct/>
        <w:autoSpaceDE/>
        <w:autoSpaceDN/>
        <w:adjustRightInd/>
        <w:spacing w:after="240"/>
        <w:textAlignment w:val="auto"/>
        <w:rPr>
          <w:ins w:id="96" w:author="MediaTek (Nathan)" w:date="2020-11-10T12:43:00Z"/>
          <w:rFonts w:ascii="Calibri" w:hAnsi="Calibri" w:eastAsia="PMingLiU"/>
          <w:sz w:val="22"/>
          <w:szCs w:val="22"/>
          <w:lang w:eastAsia="zh-TW"/>
        </w:rPr>
      </w:pPr>
      <w:ins w:id="97" w:author="MediaTek (Nathan)" w:date="2020-11-10T12:45:00Z">
        <w:r>
          <w:rPr>
            <w:rFonts w:ascii="Calibri" w:hAnsi="Calibri" w:eastAsia="PMingLiU"/>
            <w:sz w:val="22"/>
            <w:szCs w:val="22"/>
            <w:lang w:eastAsia="zh-TW"/>
          </w:rPr>
          <w:t>This issue is not time-critical to resolve at RAN2#112-e, and thus it seems possible to continue by email.</w:t>
        </w:r>
      </w:ins>
    </w:p>
    <w:p>
      <w:pPr>
        <w:overflowPunct/>
        <w:autoSpaceDE/>
        <w:autoSpaceDN/>
        <w:adjustRightInd/>
        <w:spacing w:after="240"/>
        <w:textAlignment w:val="auto"/>
        <w:rPr>
          <w:rFonts w:ascii="Calibri" w:hAnsi="Calibri" w:eastAsia="PMingLiU"/>
          <w:sz w:val="22"/>
          <w:szCs w:val="22"/>
          <w:lang w:eastAsia="zh-TW"/>
        </w:rPr>
      </w:pPr>
      <w:ins w:id="98" w:author="MediaTek (Nathan)" w:date="2020-11-10T12:43:00Z">
        <w:r>
          <w:rPr>
            <w:rFonts w:ascii="Calibri" w:hAnsi="Calibri" w:eastAsia="PMingLiU"/>
            <w:b/>
            <w:sz w:val="22"/>
            <w:szCs w:val="22"/>
            <w:lang w:eastAsia="zh-TW"/>
          </w:rPr>
          <w:t>Proposal 4:</w:t>
        </w:r>
      </w:ins>
      <w:ins w:id="99" w:author="MediaTek (Nathan)" w:date="2020-11-10T12:43:00Z">
        <w:r>
          <w:rPr>
            <w:rFonts w:ascii="Calibri" w:hAnsi="Calibri" w:eastAsia="PMingLiU"/>
            <w:sz w:val="22"/>
            <w:szCs w:val="22"/>
            <w:lang w:eastAsia="zh-TW"/>
          </w:rPr>
          <w:t xml:space="preserve"> Discuss and refine the baseline CR in a post-meeting email discussion.</w:t>
        </w:r>
      </w:ins>
    </w:p>
    <w:bookmarkEnd w:id="2"/>
    <w:bookmarkEnd w:id="3"/>
    <w:bookmarkEnd w:id="4"/>
    <w:bookmarkEnd w:id="5"/>
    <w:bookmarkEnd w:id="6"/>
    <w:bookmarkEnd w:id="7"/>
    <w:p>
      <w:pPr>
        <w:overflowPunct/>
        <w:autoSpaceDE/>
        <w:autoSpaceDN/>
        <w:adjustRightInd/>
        <w:spacing w:after="240"/>
        <w:textAlignment w:val="auto"/>
        <w:rPr>
          <w:rFonts w:ascii="Calibri" w:hAnsi="Calibri" w:eastAsia="PMingLiU"/>
          <w:sz w:val="22"/>
          <w:szCs w:val="22"/>
          <w:lang w:eastAsia="zh-TW"/>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Yu Mincho">
    <w:altName w:val="MS Mincho"/>
    <w:panose1 w:val="00000000000000000000"/>
    <w:charset w:val="80"/>
    <w:family w:val="roman"/>
    <w:pitch w:val="default"/>
    <w:sig w:usb0="00000000" w:usb1="00000000" w:usb2="00000012" w:usb3="00000000" w:csb0="0002009F" w:csb1="00000000"/>
  </w:font>
  <w:font w:name="Yu Gothic Light">
    <w:altName w:val="MS Gothic"/>
    <w:panose1 w:val="00000000000000000000"/>
    <w:charset w:val="80"/>
    <w:family w:val="swiss"/>
    <w:pitch w:val="default"/>
    <w:sig w:usb0="00000000" w:usb1="00000000" w:usb2="00000016" w:usb3="00000000" w:csb0="0002009F"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sz w:val="18"/>
        <w:szCs w:val="18"/>
        <w:lang w:val="en-US"/>
      </w:rPr>
      <w:t>Error! No text of specified style in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sz w:val="18"/>
        <w:szCs w:val="18"/>
        <w:lang w:val="en-US"/>
      </w:rPr>
      <w:t>Error! No text of specified style in document.</w:t>
    </w:r>
    <w:r>
      <w:rPr>
        <w:rFonts w:ascii="Arial" w:hAnsi="Arial" w:cs="Arial"/>
        <w:b/>
        <w:sz w:val="18"/>
        <w:szCs w:val="18"/>
      </w:rPr>
      <w:fldChar w:fldCharType="end"/>
    </w:r>
  </w:p>
  <w:p>
    <w:pPr>
      <w:pStyle w:val="37"/>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4AA"/>
    <w:multiLevelType w:val="multilevel"/>
    <w:tmpl w:val="034924A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1F44A7"/>
    <w:multiLevelType w:val="multilevel"/>
    <w:tmpl w:val="521F44A7"/>
    <w:lvl w:ilvl="0" w:tentative="0">
      <w:start w:val="1"/>
      <w:numFmt w:val="bullet"/>
      <w:pStyle w:val="13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6AB27AB"/>
    <w:multiLevelType w:val="multilevel"/>
    <w:tmpl w:val="56AB27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8B63BD2"/>
    <w:multiLevelType w:val="multilevel"/>
    <w:tmpl w:val="78B63BD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ocumentProtection w:enforcement="0"/>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56"/>
    <w:rsid w:val="00064D62"/>
    <w:rsid w:val="000A51CA"/>
    <w:rsid w:val="000B1513"/>
    <w:rsid w:val="000C204D"/>
    <w:rsid w:val="000D1C04"/>
    <w:rsid w:val="00152DE8"/>
    <w:rsid w:val="001C0D56"/>
    <w:rsid w:val="001C7E6A"/>
    <w:rsid w:val="001E7AF2"/>
    <w:rsid w:val="002348B8"/>
    <w:rsid w:val="00240FF4"/>
    <w:rsid w:val="00270008"/>
    <w:rsid w:val="00285BC3"/>
    <w:rsid w:val="002F4703"/>
    <w:rsid w:val="00345FF6"/>
    <w:rsid w:val="00383051"/>
    <w:rsid w:val="003C2761"/>
    <w:rsid w:val="003E2DC6"/>
    <w:rsid w:val="00405F78"/>
    <w:rsid w:val="00440E0C"/>
    <w:rsid w:val="00492FD7"/>
    <w:rsid w:val="004C38C5"/>
    <w:rsid w:val="004F39F5"/>
    <w:rsid w:val="0051261E"/>
    <w:rsid w:val="005D2530"/>
    <w:rsid w:val="005E221E"/>
    <w:rsid w:val="005E52DE"/>
    <w:rsid w:val="005F6F4D"/>
    <w:rsid w:val="00607920"/>
    <w:rsid w:val="006363E0"/>
    <w:rsid w:val="0068063C"/>
    <w:rsid w:val="006A14DE"/>
    <w:rsid w:val="00702DD6"/>
    <w:rsid w:val="00704074"/>
    <w:rsid w:val="007067B0"/>
    <w:rsid w:val="00761E22"/>
    <w:rsid w:val="00791254"/>
    <w:rsid w:val="00795C30"/>
    <w:rsid w:val="007B100D"/>
    <w:rsid w:val="008E0ED1"/>
    <w:rsid w:val="008F02D1"/>
    <w:rsid w:val="00947571"/>
    <w:rsid w:val="00954078"/>
    <w:rsid w:val="009641D7"/>
    <w:rsid w:val="00990871"/>
    <w:rsid w:val="00995868"/>
    <w:rsid w:val="009C46E1"/>
    <w:rsid w:val="00A063DE"/>
    <w:rsid w:val="00A40377"/>
    <w:rsid w:val="00A40EBD"/>
    <w:rsid w:val="00A515CA"/>
    <w:rsid w:val="00B2493A"/>
    <w:rsid w:val="00B73AD3"/>
    <w:rsid w:val="00B8570E"/>
    <w:rsid w:val="00BD5686"/>
    <w:rsid w:val="00C5536D"/>
    <w:rsid w:val="00CE168C"/>
    <w:rsid w:val="00CE5FFA"/>
    <w:rsid w:val="00CF08E9"/>
    <w:rsid w:val="00D04F7E"/>
    <w:rsid w:val="00D112C0"/>
    <w:rsid w:val="00D15D47"/>
    <w:rsid w:val="00D160F2"/>
    <w:rsid w:val="00D21D8F"/>
    <w:rsid w:val="00DA12C9"/>
    <w:rsid w:val="00DB312C"/>
    <w:rsid w:val="00DC50C0"/>
    <w:rsid w:val="00E52D8D"/>
    <w:rsid w:val="00E73F70"/>
    <w:rsid w:val="00EF2D61"/>
    <w:rsid w:val="00F1275F"/>
    <w:rsid w:val="00F35BC2"/>
    <w:rsid w:val="00F67D97"/>
    <w:rsid w:val="00F9055B"/>
    <w:rsid w:val="00F9530F"/>
    <w:rsid w:val="00FA312F"/>
    <w:rsid w:val="00FC69C2"/>
    <w:rsid w:val="00FD1465"/>
    <w:rsid w:val="0BA11768"/>
    <w:rsid w:val="25390C29"/>
    <w:rsid w:val="29D9561F"/>
    <w:rsid w:val="2A40713C"/>
    <w:rsid w:val="341F5116"/>
    <w:rsid w:val="35B938EC"/>
    <w:rsid w:val="3AF31E8A"/>
    <w:rsid w:val="3B7334B6"/>
    <w:rsid w:val="4239260D"/>
    <w:rsid w:val="43D50945"/>
    <w:rsid w:val="45982722"/>
    <w:rsid w:val="46CD2704"/>
    <w:rsid w:val="5C4D68BC"/>
    <w:rsid w:val="789D1C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sz w:val="20"/>
      <w:szCs w:val="20"/>
      <w:lang w:val="en-GB" w:eastAsia="ja-JP" w:bidi="ar-SA"/>
    </w:rPr>
  </w:style>
  <w:style w:type="paragraph" w:styleId="2">
    <w:name w:val="heading 1"/>
    <w:next w:val="1"/>
    <w:link w:val="5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szCs w:val="20"/>
      <w:lang w:val="en-GB" w:eastAsia="ja-JP" w:bidi="ar-SA"/>
    </w:rPr>
  </w:style>
  <w:style w:type="paragraph" w:styleId="3">
    <w:name w:val="heading 2"/>
    <w:basedOn w:val="2"/>
    <w:next w:val="1"/>
    <w:link w:val="52"/>
    <w:qFormat/>
    <w:uiPriority w:val="0"/>
    <w:pPr>
      <w:pBdr>
        <w:top w:val="none" w:color="auto" w:sz="0" w:space="0"/>
      </w:pBdr>
      <w:spacing w:before="180"/>
      <w:outlineLvl w:val="1"/>
    </w:pPr>
    <w:rPr>
      <w:sz w:val="32"/>
    </w:rPr>
  </w:style>
  <w:style w:type="paragraph" w:styleId="4">
    <w:name w:val="heading 3"/>
    <w:basedOn w:val="3"/>
    <w:next w:val="1"/>
    <w:link w:val="53"/>
    <w:qFormat/>
    <w:uiPriority w:val="0"/>
    <w:pPr>
      <w:spacing w:before="120"/>
      <w:outlineLvl w:val="2"/>
    </w:pPr>
    <w:rPr>
      <w:sz w:val="28"/>
    </w:rPr>
  </w:style>
  <w:style w:type="paragraph" w:styleId="5">
    <w:name w:val="heading 4"/>
    <w:basedOn w:val="4"/>
    <w:next w:val="1"/>
    <w:link w:val="54"/>
    <w:qFormat/>
    <w:uiPriority w:val="0"/>
    <w:pPr>
      <w:ind w:left="1418" w:hanging="1418"/>
      <w:outlineLvl w:val="3"/>
    </w:pPr>
    <w:rPr>
      <w:sz w:val="24"/>
    </w:rPr>
  </w:style>
  <w:style w:type="paragraph" w:styleId="6">
    <w:name w:val="heading 5"/>
    <w:basedOn w:val="5"/>
    <w:next w:val="1"/>
    <w:link w:val="55"/>
    <w:qFormat/>
    <w:uiPriority w:val="0"/>
    <w:pPr>
      <w:ind w:left="1701" w:hanging="1701"/>
      <w:outlineLvl w:val="4"/>
    </w:pPr>
    <w:rPr>
      <w:sz w:val="22"/>
    </w:rPr>
  </w:style>
  <w:style w:type="paragraph" w:styleId="7">
    <w:name w:val="heading 6"/>
    <w:basedOn w:val="8"/>
    <w:next w:val="1"/>
    <w:link w:val="56"/>
    <w:qFormat/>
    <w:uiPriority w:val="0"/>
    <w:pPr>
      <w:outlineLvl w:val="5"/>
    </w:pPr>
  </w:style>
  <w:style w:type="paragraph" w:styleId="9">
    <w:name w:val="heading 7"/>
    <w:basedOn w:val="8"/>
    <w:next w:val="1"/>
    <w:link w:val="57"/>
    <w:qFormat/>
    <w:uiPriority w:val="0"/>
    <w:pPr>
      <w:outlineLvl w:val="6"/>
    </w:pPr>
  </w:style>
  <w:style w:type="paragraph" w:styleId="10">
    <w:name w:val="heading 8"/>
    <w:basedOn w:val="2"/>
    <w:next w:val="1"/>
    <w:link w:val="58"/>
    <w:qFormat/>
    <w:uiPriority w:val="0"/>
    <w:pPr>
      <w:ind w:left="0" w:firstLine="0"/>
      <w:outlineLvl w:val="7"/>
    </w:pPr>
  </w:style>
  <w:style w:type="paragraph" w:styleId="11">
    <w:name w:val="heading 9"/>
    <w:basedOn w:val="10"/>
    <w:next w:val="1"/>
    <w:link w:val="59"/>
    <w:qFormat/>
    <w:uiPriority w:val="0"/>
    <w:pPr>
      <w:outlineLvl w:val="8"/>
    </w:pPr>
  </w:style>
  <w:style w:type="character" w:default="1" w:styleId="44">
    <w:name w:val="Default Paragraph Font"/>
    <w:unhideWhenUsed/>
    <w:qFormat/>
    <w:uiPriority w:val="1"/>
  </w:style>
  <w:style w:type="table" w:default="1" w:styleId="49">
    <w:name w:val="Normal Table"/>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link w:val="61"/>
    <w:qFormat/>
    <w:uiPriority w:val="0"/>
    <w:pPr>
      <w:overflowPunct/>
      <w:autoSpaceDE/>
      <w:autoSpaceDN/>
      <w:adjustRightInd/>
      <w:spacing w:line="259" w:lineRule="auto"/>
      <w:textAlignment w:val="auto"/>
    </w:pPr>
    <w:rPr>
      <w:rFonts w:eastAsia="宋体"/>
      <w:b/>
      <w:bCs/>
      <w:lang w:eastAsia="en-US"/>
    </w:rPr>
  </w:style>
  <w:style w:type="paragraph" w:styleId="16">
    <w:name w:val="annotation text"/>
    <w:basedOn w:val="1"/>
    <w:link w:val="60"/>
    <w:unhideWhenUsed/>
    <w:qFormat/>
    <w:uiPriority w:val="99"/>
    <w:pPr>
      <w:spacing w:line="240" w:lineRule="auto"/>
    </w:pPr>
  </w:style>
  <w:style w:type="paragraph" w:styleId="17">
    <w:name w:val="toc 7"/>
    <w:basedOn w:val="18"/>
    <w:next w:val="1"/>
    <w:qFormat/>
    <w:uiPriority w:val="39"/>
    <w:pPr>
      <w:tabs>
        <w:tab w:val="right" w:leader="dot" w:pos="9639"/>
      </w:tabs>
      <w:ind w:left="2268" w:hanging="2268"/>
    </w:pPr>
  </w:style>
  <w:style w:type="paragraph" w:styleId="18">
    <w:name w:val="toc 6"/>
    <w:basedOn w:val="19"/>
    <w:next w:val="1"/>
    <w:qFormat/>
    <w:uiPriority w:val="39"/>
    <w:pPr>
      <w:tabs>
        <w:tab w:val="right" w:leader="dot" w:pos="9639"/>
      </w:tabs>
      <w:ind w:left="1985" w:hanging="1985"/>
    </w:pPr>
  </w:style>
  <w:style w:type="paragraph" w:styleId="19">
    <w:name w:val="toc 5"/>
    <w:basedOn w:val="20"/>
    <w:next w:val="1"/>
    <w:qFormat/>
    <w:uiPriority w:val="39"/>
    <w:pPr>
      <w:tabs>
        <w:tab w:val="right" w:leader="dot" w:pos="9639"/>
      </w:tabs>
      <w:ind w:left="1701" w:hanging="1701"/>
    </w:pPr>
  </w:style>
  <w:style w:type="paragraph" w:styleId="20">
    <w:name w:val="toc 4"/>
    <w:basedOn w:val="21"/>
    <w:next w:val="1"/>
    <w:qFormat/>
    <w:uiPriority w:val="39"/>
    <w:pPr>
      <w:tabs>
        <w:tab w:val="right" w:leader="dot" w:pos="9639"/>
      </w:tabs>
      <w:ind w:left="1418" w:hanging="1418"/>
    </w:pPr>
  </w:style>
  <w:style w:type="paragraph" w:styleId="21">
    <w:name w:val="toc 3"/>
    <w:basedOn w:val="22"/>
    <w:next w:val="1"/>
    <w:qFormat/>
    <w:uiPriority w:val="39"/>
    <w:pPr>
      <w:tabs>
        <w:tab w:val="right" w:leader="dot" w:pos="9639"/>
      </w:tabs>
      <w:ind w:left="1134" w:hanging="1134"/>
    </w:pPr>
  </w:style>
  <w:style w:type="paragraph" w:styleId="22">
    <w:name w:val="toc 2"/>
    <w:basedOn w:val="23"/>
    <w:next w:val="1"/>
    <w:qFormat/>
    <w:uiPriority w:val="39"/>
    <w:pPr>
      <w:keepNext w:val="0"/>
      <w:tabs>
        <w:tab w:val="right" w:leader="dot" w:pos="9639"/>
      </w:tabs>
      <w:spacing w:before="0"/>
      <w:ind w:left="851" w:hanging="851"/>
    </w:pPr>
    <w:rPr>
      <w:sz w:val="20"/>
    </w:rPr>
  </w:style>
  <w:style w:type="paragraph" w:styleId="23">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szCs w:val="20"/>
      <w:lang w:val="en-GB" w:eastAsia="ja-JP"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31">
    <w:name w:val="Document Map"/>
    <w:basedOn w:val="1"/>
    <w:link w:val="62"/>
    <w:qFormat/>
    <w:uiPriority w:val="0"/>
    <w:pPr>
      <w:shd w:val="clear" w:color="auto" w:fill="000080"/>
      <w:overflowPunct/>
      <w:autoSpaceDE/>
      <w:autoSpaceDN/>
      <w:adjustRightInd/>
      <w:textAlignment w:val="auto"/>
    </w:pPr>
    <w:rPr>
      <w:rFonts w:ascii="Tahoma" w:hAnsi="Tahoma" w:eastAsia="宋体" w:cs="Tahoma"/>
      <w:lang w:eastAsia="en-US"/>
    </w:rPr>
  </w:style>
  <w:style w:type="paragraph" w:styleId="32">
    <w:name w:val="Body Text"/>
    <w:basedOn w:val="1"/>
    <w:link w:val="63"/>
    <w:unhideWhenUsed/>
    <w:qFormat/>
    <w:uiPriority w:val="0"/>
    <w:pPr>
      <w:spacing w:after="120"/>
      <w:textAlignment w:val="auto"/>
    </w:pPr>
    <w:rPr>
      <w:rFonts w:eastAsia="宋体"/>
    </w:rPr>
  </w:style>
  <w:style w:type="paragraph" w:styleId="33">
    <w:name w:val="List Bullet 5"/>
    <w:basedOn w:val="26"/>
    <w:qFormat/>
    <w:uiPriority w:val="0"/>
    <w:pPr>
      <w:ind w:left="1702"/>
    </w:pPr>
  </w:style>
  <w:style w:type="paragraph" w:styleId="34">
    <w:name w:val="toc 8"/>
    <w:basedOn w:val="23"/>
    <w:next w:val="1"/>
    <w:qFormat/>
    <w:uiPriority w:val="39"/>
    <w:pPr>
      <w:spacing w:before="180"/>
      <w:ind w:left="2693" w:hanging="2693"/>
    </w:pPr>
    <w:rPr>
      <w:b/>
    </w:rPr>
  </w:style>
  <w:style w:type="paragraph" w:styleId="35">
    <w:name w:val="Balloon Text"/>
    <w:basedOn w:val="1"/>
    <w:link w:val="64"/>
    <w:unhideWhenUsed/>
    <w:qFormat/>
    <w:uiPriority w:val="0"/>
    <w:pPr>
      <w:spacing w:after="0"/>
    </w:pPr>
    <w:rPr>
      <w:rFonts w:ascii="Segoe UI" w:hAnsi="Segoe UI" w:cs="Segoe UI"/>
      <w:sz w:val="18"/>
      <w:szCs w:val="18"/>
    </w:rPr>
  </w:style>
  <w:style w:type="paragraph" w:styleId="36">
    <w:name w:val="footer"/>
    <w:basedOn w:val="37"/>
    <w:link w:val="65"/>
    <w:qFormat/>
    <w:uiPriority w:val="0"/>
    <w:pPr>
      <w:jc w:val="center"/>
    </w:pPr>
    <w:rPr>
      <w:i/>
    </w:rPr>
  </w:style>
  <w:style w:type="paragraph" w:styleId="37">
    <w:name w:val="header"/>
    <w:link w:val="66"/>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szCs w:val="20"/>
      <w:lang w:val="en-GB" w:eastAsia="ja-JP" w:bidi="ar-SA"/>
    </w:rPr>
  </w:style>
  <w:style w:type="paragraph" w:styleId="38">
    <w:name w:val="footnote text"/>
    <w:basedOn w:val="1"/>
    <w:link w:val="67"/>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qFormat/>
    <w:uiPriority w:val="39"/>
    <w:pPr>
      <w:ind w:left="1418" w:hanging="1418"/>
    </w:p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character" w:styleId="45">
    <w:name w:val="FollowedHyperlink"/>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basedOn w:val="44"/>
    <w:qFormat/>
    <w:uiPriority w:val="0"/>
    <w:rPr>
      <w:b/>
      <w:position w:val="6"/>
      <w:sz w:val="16"/>
    </w:rPr>
  </w:style>
  <w:style w:type="table" w:styleId="50">
    <w:name w:val="Table Grid"/>
    <w:basedOn w:val="49"/>
    <w:qFormat/>
    <w:uiPriority w:val="39"/>
    <w:rPr>
      <w:rFonts w:ascii="Times New Roman" w:hAnsi="Times New Roman" w:eastAsia="宋体"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1">
    <w:name w:val="Heading 1 Char"/>
    <w:basedOn w:val="44"/>
    <w:link w:val="2"/>
    <w:qFormat/>
    <w:uiPriority w:val="0"/>
    <w:rPr>
      <w:rFonts w:ascii="Arial" w:hAnsi="Arial" w:eastAsia="Times New Roman" w:cs="Times New Roman"/>
      <w:sz w:val="36"/>
      <w:szCs w:val="20"/>
      <w:lang w:eastAsia="ja-JP"/>
    </w:rPr>
  </w:style>
  <w:style w:type="character" w:customStyle="1" w:styleId="52">
    <w:name w:val="Heading 2 Char"/>
    <w:basedOn w:val="44"/>
    <w:link w:val="3"/>
    <w:qFormat/>
    <w:uiPriority w:val="0"/>
    <w:rPr>
      <w:rFonts w:ascii="Arial" w:hAnsi="Arial" w:eastAsia="Times New Roman" w:cs="Times New Roman"/>
      <w:sz w:val="32"/>
      <w:szCs w:val="20"/>
      <w:lang w:eastAsia="ja-JP"/>
    </w:rPr>
  </w:style>
  <w:style w:type="character" w:customStyle="1" w:styleId="53">
    <w:name w:val="Heading 3 Char"/>
    <w:basedOn w:val="44"/>
    <w:link w:val="4"/>
    <w:qFormat/>
    <w:uiPriority w:val="0"/>
    <w:rPr>
      <w:rFonts w:ascii="Arial" w:hAnsi="Arial" w:eastAsia="Times New Roman" w:cs="Times New Roman"/>
      <w:sz w:val="28"/>
      <w:szCs w:val="20"/>
      <w:lang w:eastAsia="ja-JP"/>
    </w:rPr>
  </w:style>
  <w:style w:type="character" w:customStyle="1" w:styleId="54">
    <w:name w:val="Heading 4 Char"/>
    <w:basedOn w:val="44"/>
    <w:link w:val="5"/>
    <w:qFormat/>
    <w:uiPriority w:val="0"/>
    <w:rPr>
      <w:rFonts w:ascii="Arial" w:hAnsi="Arial" w:eastAsia="Times New Roman" w:cs="Times New Roman"/>
      <w:sz w:val="24"/>
      <w:szCs w:val="20"/>
      <w:lang w:eastAsia="ja-JP"/>
    </w:rPr>
  </w:style>
  <w:style w:type="character" w:customStyle="1" w:styleId="55">
    <w:name w:val="Heading 5 Char"/>
    <w:basedOn w:val="44"/>
    <w:link w:val="6"/>
    <w:qFormat/>
    <w:uiPriority w:val="0"/>
    <w:rPr>
      <w:rFonts w:ascii="Arial" w:hAnsi="Arial" w:eastAsia="Times New Roman" w:cs="Times New Roman"/>
      <w:szCs w:val="20"/>
      <w:lang w:eastAsia="ja-JP"/>
    </w:rPr>
  </w:style>
  <w:style w:type="character" w:customStyle="1" w:styleId="56">
    <w:name w:val="Heading 6 Char"/>
    <w:basedOn w:val="44"/>
    <w:link w:val="7"/>
    <w:qFormat/>
    <w:uiPriority w:val="0"/>
    <w:rPr>
      <w:rFonts w:ascii="Arial" w:hAnsi="Arial" w:eastAsia="Times New Roman" w:cs="Times New Roman"/>
      <w:sz w:val="20"/>
      <w:szCs w:val="20"/>
      <w:lang w:eastAsia="ja-JP"/>
    </w:rPr>
  </w:style>
  <w:style w:type="character" w:customStyle="1" w:styleId="57">
    <w:name w:val="Heading 7 Char"/>
    <w:basedOn w:val="44"/>
    <w:link w:val="9"/>
    <w:qFormat/>
    <w:uiPriority w:val="0"/>
    <w:rPr>
      <w:rFonts w:ascii="Arial" w:hAnsi="Arial" w:eastAsia="Times New Roman" w:cs="Times New Roman"/>
      <w:sz w:val="20"/>
      <w:szCs w:val="20"/>
      <w:lang w:eastAsia="ja-JP"/>
    </w:rPr>
  </w:style>
  <w:style w:type="character" w:customStyle="1" w:styleId="58">
    <w:name w:val="Heading 8 Char"/>
    <w:basedOn w:val="44"/>
    <w:link w:val="10"/>
    <w:qFormat/>
    <w:uiPriority w:val="0"/>
    <w:rPr>
      <w:rFonts w:ascii="Arial" w:hAnsi="Arial" w:eastAsia="Times New Roman" w:cs="Times New Roman"/>
      <w:sz w:val="36"/>
      <w:szCs w:val="20"/>
      <w:lang w:eastAsia="ja-JP"/>
    </w:rPr>
  </w:style>
  <w:style w:type="character" w:customStyle="1" w:styleId="59">
    <w:name w:val="Heading 9 Char"/>
    <w:basedOn w:val="44"/>
    <w:link w:val="11"/>
    <w:qFormat/>
    <w:uiPriority w:val="0"/>
    <w:rPr>
      <w:rFonts w:ascii="Arial" w:hAnsi="Arial" w:eastAsia="Times New Roman" w:cs="Times New Roman"/>
      <w:sz w:val="36"/>
      <w:szCs w:val="20"/>
      <w:lang w:eastAsia="ja-JP"/>
    </w:rPr>
  </w:style>
  <w:style w:type="character" w:customStyle="1" w:styleId="60">
    <w:name w:val="Comment Text Char"/>
    <w:basedOn w:val="44"/>
    <w:link w:val="16"/>
    <w:qFormat/>
    <w:uiPriority w:val="99"/>
    <w:rPr>
      <w:rFonts w:ascii="Times New Roman" w:hAnsi="Times New Roman" w:eastAsia="Times New Roman" w:cs="Times New Roman"/>
      <w:sz w:val="20"/>
      <w:szCs w:val="20"/>
      <w:lang w:eastAsia="ja-JP"/>
    </w:rPr>
  </w:style>
  <w:style w:type="character" w:customStyle="1" w:styleId="61">
    <w:name w:val="Comment Subject Char"/>
    <w:basedOn w:val="60"/>
    <w:link w:val="15"/>
    <w:qFormat/>
    <w:uiPriority w:val="0"/>
    <w:rPr>
      <w:rFonts w:ascii="Times New Roman" w:hAnsi="Times New Roman" w:eastAsia="宋体" w:cs="Times New Roman"/>
      <w:b/>
      <w:bCs/>
      <w:sz w:val="20"/>
      <w:szCs w:val="20"/>
      <w:lang w:eastAsia="ja-JP"/>
    </w:rPr>
  </w:style>
  <w:style w:type="character" w:customStyle="1" w:styleId="62">
    <w:name w:val="Document Map Char"/>
    <w:basedOn w:val="44"/>
    <w:link w:val="31"/>
    <w:qFormat/>
    <w:uiPriority w:val="0"/>
    <w:rPr>
      <w:rFonts w:ascii="Tahoma" w:hAnsi="Tahoma" w:eastAsia="宋体" w:cs="Tahoma"/>
      <w:sz w:val="20"/>
      <w:szCs w:val="20"/>
      <w:shd w:val="clear" w:color="auto" w:fill="000080"/>
    </w:rPr>
  </w:style>
  <w:style w:type="character" w:customStyle="1" w:styleId="63">
    <w:name w:val="Body Text Char"/>
    <w:basedOn w:val="44"/>
    <w:link w:val="32"/>
    <w:qFormat/>
    <w:uiPriority w:val="0"/>
    <w:rPr>
      <w:rFonts w:ascii="Times New Roman" w:hAnsi="Times New Roman" w:eastAsia="宋体" w:cs="Times New Roman"/>
      <w:sz w:val="20"/>
      <w:szCs w:val="20"/>
      <w:lang w:eastAsia="ja-JP"/>
    </w:rPr>
  </w:style>
  <w:style w:type="character" w:customStyle="1" w:styleId="64">
    <w:name w:val="Balloon Text Char"/>
    <w:basedOn w:val="44"/>
    <w:link w:val="35"/>
    <w:qFormat/>
    <w:uiPriority w:val="0"/>
    <w:rPr>
      <w:rFonts w:ascii="Segoe UI" w:hAnsi="Segoe UI" w:eastAsia="Times New Roman" w:cs="Segoe UI"/>
      <w:sz w:val="18"/>
      <w:szCs w:val="18"/>
      <w:lang w:eastAsia="ja-JP"/>
    </w:rPr>
  </w:style>
  <w:style w:type="character" w:customStyle="1" w:styleId="65">
    <w:name w:val="Footer Char"/>
    <w:basedOn w:val="44"/>
    <w:link w:val="36"/>
    <w:qFormat/>
    <w:uiPriority w:val="0"/>
    <w:rPr>
      <w:rFonts w:ascii="Arial" w:hAnsi="Arial" w:eastAsia="Times New Roman" w:cs="Times New Roman"/>
      <w:b/>
      <w:i/>
      <w:sz w:val="18"/>
      <w:szCs w:val="20"/>
      <w:lang w:eastAsia="ja-JP"/>
    </w:rPr>
  </w:style>
  <w:style w:type="character" w:customStyle="1" w:styleId="66">
    <w:name w:val="Header Char"/>
    <w:basedOn w:val="44"/>
    <w:link w:val="37"/>
    <w:qFormat/>
    <w:uiPriority w:val="0"/>
    <w:rPr>
      <w:rFonts w:ascii="Arial" w:hAnsi="Arial" w:eastAsia="Times New Roman" w:cs="Times New Roman"/>
      <w:b/>
      <w:sz w:val="18"/>
      <w:szCs w:val="20"/>
      <w:lang w:eastAsia="ja-JP"/>
    </w:rPr>
  </w:style>
  <w:style w:type="character" w:customStyle="1" w:styleId="67">
    <w:name w:val="Footnote Text Char"/>
    <w:basedOn w:val="44"/>
    <w:link w:val="38"/>
    <w:uiPriority w:val="0"/>
    <w:rPr>
      <w:rFonts w:ascii="Times New Roman" w:hAnsi="Times New Roman" w:eastAsia="Times New Roman" w:cs="Times New Roman"/>
      <w:sz w:val="16"/>
      <w:szCs w:val="20"/>
      <w:lang w:eastAsia="ja-JP"/>
    </w:rPr>
  </w:style>
  <w:style w:type="paragraph" w:customStyle="1" w:styleId="68">
    <w:name w:val="EQ"/>
    <w:basedOn w:val="1"/>
    <w:next w:val="1"/>
    <w:qFormat/>
    <w:uiPriority w:val="0"/>
    <w:pPr>
      <w:keepLines/>
      <w:tabs>
        <w:tab w:val="center" w:pos="4536"/>
        <w:tab w:val="right" w:pos="9072"/>
      </w:tabs>
    </w:pPr>
  </w:style>
  <w:style w:type="character" w:customStyle="1" w:styleId="69">
    <w:name w:val="ZGSM"/>
    <w:qFormat/>
    <w:uiPriority w:val="0"/>
  </w:style>
  <w:style w:type="paragraph" w:customStyle="1" w:styleId="7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szCs w:val="20"/>
      <w:lang w:val="en-GB" w:eastAsia="ja-JP" w:bidi="ar-SA"/>
    </w:rPr>
  </w:style>
  <w:style w:type="paragraph" w:customStyle="1" w:styleId="71">
    <w:name w:val="TT"/>
    <w:basedOn w:val="2"/>
    <w:next w:val="1"/>
    <w:qFormat/>
    <w:uiPriority w:val="0"/>
    <w:pPr>
      <w:outlineLvl w:val="9"/>
    </w:pPr>
  </w:style>
  <w:style w:type="paragraph" w:customStyle="1" w:styleId="72">
    <w:name w:val="NO"/>
    <w:basedOn w:val="1"/>
    <w:link w:val="73"/>
    <w:qFormat/>
    <w:uiPriority w:val="0"/>
    <w:pPr>
      <w:keepLines/>
      <w:ind w:left="1135" w:hanging="851"/>
    </w:pPr>
  </w:style>
  <w:style w:type="character" w:customStyle="1" w:styleId="73">
    <w:name w:val="NO Char"/>
    <w:link w:val="72"/>
    <w:qFormat/>
    <w:uiPriority w:val="0"/>
    <w:rPr>
      <w:rFonts w:ascii="Times New Roman" w:hAnsi="Times New Roman" w:eastAsia="Times New Roman" w:cs="Times New Roman"/>
      <w:sz w:val="20"/>
      <w:szCs w:val="20"/>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szCs w:val="20"/>
      <w:lang w:val="en-GB" w:eastAsia="en-GB" w:bidi="ar-SA"/>
    </w:rPr>
  </w:style>
  <w:style w:type="character" w:customStyle="1" w:styleId="75">
    <w:name w:val="PL Char"/>
    <w:link w:val="74"/>
    <w:qFormat/>
    <w:uiPriority w:val="0"/>
    <w:rPr>
      <w:rFonts w:ascii="Courier New" w:hAnsi="Courier New" w:eastAsia="Times New Roman" w:cs="Times New Roman"/>
      <w:sz w:val="16"/>
      <w:szCs w:val="20"/>
      <w:shd w:val="clear" w:color="auto" w:fill="E6E6E6"/>
      <w:lang w:eastAsia="en-GB"/>
    </w:rPr>
  </w:style>
  <w:style w:type="paragraph" w:customStyle="1" w:styleId="76">
    <w:name w:val="TAR"/>
    <w:basedOn w:val="77"/>
    <w:qFormat/>
    <w:uiPriority w:val="0"/>
    <w:pPr>
      <w:jc w:val="right"/>
    </w:pPr>
  </w:style>
  <w:style w:type="paragraph" w:customStyle="1" w:styleId="77">
    <w:name w:val="TAL"/>
    <w:basedOn w:val="1"/>
    <w:link w:val="78"/>
    <w:qFormat/>
    <w:uiPriority w:val="0"/>
    <w:pPr>
      <w:keepNext/>
      <w:keepLines/>
      <w:spacing w:after="0"/>
    </w:pPr>
    <w:rPr>
      <w:rFonts w:ascii="Arial" w:hAnsi="Arial"/>
      <w:sz w:val="18"/>
    </w:rPr>
  </w:style>
  <w:style w:type="character" w:customStyle="1" w:styleId="78">
    <w:name w:val="TAL Car"/>
    <w:link w:val="77"/>
    <w:qFormat/>
    <w:uiPriority w:val="0"/>
    <w:rPr>
      <w:rFonts w:ascii="Arial" w:hAnsi="Arial" w:eastAsia="Times New Roman" w:cs="Times New Roman"/>
      <w:sz w:val="18"/>
      <w:szCs w:val="20"/>
      <w:lang w:eastAsia="ja-JP"/>
    </w:rPr>
  </w:style>
  <w:style w:type="paragraph" w:customStyle="1" w:styleId="79">
    <w:name w:val="TAH"/>
    <w:basedOn w:val="80"/>
    <w:link w:val="82"/>
    <w:qFormat/>
    <w:uiPriority w:val="0"/>
    <w:rPr>
      <w:b/>
    </w:rPr>
  </w:style>
  <w:style w:type="paragraph" w:customStyle="1" w:styleId="80">
    <w:name w:val="TAC"/>
    <w:basedOn w:val="77"/>
    <w:link w:val="81"/>
    <w:qFormat/>
    <w:uiPriority w:val="0"/>
    <w:pPr>
      <w:jc w:val="center"/>
    </w:pPr>
  </w:style>
  <w:style w:type="character" w:customStyle="1" w:styleId="81">
    <w:name w:val="TAC Char"/>
    <w:link w:val="80"/>
    <w:qFormat/>
    <w:locked/>
    <w:uiPriority w:val="0"/>
    <w:rPr>
      <w:rFonts w:ascii="Arial" w:hAnsi="Arial" w:eastAsia="Times New Roman" w:cs="Times New Roman"/>
      <w:sz w:val="18"/>
      <w:szCs w:val="20"/>
      <w:lang w:eastAsia="ja-JP"/>
    </w:rPr>
  </w:style>
  <w:style w:type="character" w:customStyle="1" w:styleId="82">
    <w:name w:val="TAH Car"/>
    <w:link w:val="79"/>
    <w:qFormat/>
    <w:locked/>
    <w:uiPriority w:val="0"/>
    <w:rPr>
      <w:rFonts w:ascii="Arial" w:hAnsi="Arial" w:eastAsia="Times New Roman" w:cs="Times New Roman"/>
      <w:b/>
      <w:sz w:val="18"/>
      <w:szCs w:val="20"/>
      <w:lang w:eastAsia="ja-JP"/>
    </w:rPr>
  </w:style>
  <w:style w:type="paragraph" w:customStyle="1" w:styleId="8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sz w:val="20"/>
      <w:szCs w:val="20"/>
      <w:lang w:val="en-GB" w:eastAsia="ja-JP" w:bidi="ar-SA"/>
    </w:rPr>
  </w:style>
  <w:style w:type="paragraph" w:customStyle="1" w:styleId="84">
    <w:name w:val="EX"/>
    <w:basedOn w:val="1"/>
    <w:link w:val="125"/>
    <w:qFormat/>
    <w:uiPriority w:val="0"/>
    <w:pPr>
      <w:keepLines/>
      <w:ind w:left="1702" w:hanging="1418"/>
    </w:pPr>
  </w:style>
  <w:style w:type="paragraph" w:customStyle="1" w:styleId="85">
    <w:name w:val="FP"/>
    <w:basedOn w:val="1"/>
    <w:qFormat/>
    <w:uiPriority w:val="0"/>
    <w:pPr>
      <w:spacing w:after="0"/>
    </w:pPr>
  </w:style>
  <w:style w:type="paragraph" w:customStyle="1" w:styleId="86">
    <w:name w:val="EW"/>
    <w:basedOn w:val="84"/>
    <w:qFormat/>
    <w:uiPriority w:val="0"/>
    <w:pPr>
      <w:spacing w:after="0"/>
    </w:pPr>
  </w:style>
  <w:style w:type="paragraph" w:customStyle="1" w:styleId="87">
    <w:name w:val="B1"/>
    <w:basedOn w:val="14"/>
    <w:link w:val="88"/>
    <w:qFormat/>
    <w:uiPriority w:val="0"/>
  </w:style>
  <w:style w:type="character" w:customStyle="1" w:styleId="88">
    <w:name w:val="B1 Char1"/>
    <w:link w:val="87"/>
    <w:qFormat/>
    <w:uiPriority w:val="0"/>
    <w:rPr>
      <w:rFonts w:ascii="Times New Roman" w:hAnsi="Times New Roman" w:eastAsia="Times New Roman" w:cs="Times New Roman"/>
      <w:sz w:val="20"/>
      <w:szCs w:val="20"/>
      <w:lang w:eastAsia="ja-JP"/>
    </w:rPr>
  </w:style>
  <w:style w:type="paragraph" w:customStyle="1" w:styleId="89">
    <w:name w:val="Editor's Note"/>
    <w:basedOn w:val="72"/>
    <w:link w:val="90"/>
    <w:qFormat/>
    <w:uiPriority w:val="0"/>
    <w:rPr>
      <w:color w:val="FF0000"/>
    </w:rPr>
  </w:style>
  <w:style w:type="character" w:customStyle="1" w:styleId="90">
    <w:name w:val="Editor's Note Char"/>
    <w:link w:val="89"/>
    <w:qFormat/>
    <w:uiPriority w:val="0"/>
    <w:rPr>
      <w:rFonts w:ascii="Times New Roman" w:hAnsi="Times New Roman" w:eastAsia="Times New Roman" w:cs="Times New Roman"/>
      <w:color w:val="FF0000"/>
      <w:sz w:val="20"/>
      <w:szCs w:val="20"/>
      <w:lang w:eastAsia="ja-JP"/>
    </w:rPr>
  </w:style>
  <w:style w:type="paragraph" w:customStyle="1" w:styleId="91">
    <w:name w:val="TH"/>
    <w:basedOn w:val="1"/>
    <w:link w:val="92"/>
    <w:qFormat/>
    <w:uiPriority w:val="0"/>
    <w:pPr>
      <w:keepNext/>
      <w:keepLines/>
      <w:spacing w:before="60"/>
      <w:jc w:val="center"/>
    </w:pPr>
    <w:rPr>
      <w:rFonts w:ascii="Arial" w:hAnsi="Arial"/>
      <w:b/>
    </w:rPr>
  </w:style>
  <w:style w:type="character" w:customStyle="1" w:styleId="92">
    <w:name w:val="TH Char"/>
    <w:link w:val="91"/>
    <w:qFormat/>
    <w:uiPriority w:val="0"/>
    <w:rPr>
      <w:rFonts w:ascii="Arial" w:hAnsi="Arial" w:eastAsia="Times New Roman" w:cs="Times New Roman"/>
      <w:b/>
      <w:sz w:val="20"/>
      <w:szCs w:val="20"/>
      <w:lang w:eastAsia="ja-JP"/>
    </w:rPr>
  </w:style>
  <w:style w:type="paragraph" w:customStyle="1" w:styleId="9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szCs w:val="20"/>
      <w:lang w:val="en-GB" w:eastAsia="ja-JP" w:bidi="ar-SA"/>
    </w:rPr>
  </w:style>
  <w:style w:type="paragraph" w:customStyle="1" w:styleId="9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sz w:val="20"/>
      <w:szCs w:val="20"/>
      <w:lang w:val="en-GB" w:eastAsia="ja-JP" w:bidi="ar-SA"/>
    </w:rPr>
  </w:style>
  <w:style w:type="paragraph" w:customStyle="1" w:styleId="9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szCs w:val="20"/>
      <w:lang w:val="en-GB" w:eastAsia="ja-JP" w:bidi="ar-SA"/>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20"/>
      <w:szCs w:val="20"/>
      <w:lang w:val="en-GB" w:eastAsia="ja-JP" w:bidi="ar-SA"/>
    </w:rPr>
  </w:style>
  <w:style w:type="paragraph" w:customStyle="1" w:styleId="97">
    <w:name w:val="TAN"/>
    <w:basedOn w:val="77"/>
    <w:qFormat/>
    <w:uiPriority w:val="0"/>
    <w:pPr>
      <w:ind w:left="851" w:hanging="851"/>
    </w:pPr>
  </w:style>
  <w:style w:type="paragraph" w:customStyle="1" w:styleId="9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sz w:val="20"/>
      <w:szCs w:val="20"/>
      <w:lang w:val="en-GB" w:eastAsia="ja-JP" w:bidi="ar-SA"/>
    </w:rPr>
  </w:style>
  <w:style w:type="paragraph" w:customStyle="1" w:styleId="99">
    <w:name w:val="TF"/>
    <w:basedOn w:val="91"/>
    <w:link w:val="100"/>
    <w:qFormat/>
    <w:uiPriority w:val="0"/>
    <w:pPr>
      <w:keepNext w:val="0"/>
      <w:spacing w:before="0" w:after="240"/>
    </w:pPr>
  </w:style>
  <w:style w:type="character" w:customStyle="1" w:styleId="100">
    <w:name w:val="TF Char"/>
    <w:link w:val="99"/>
    <w:qFormat/>
    <w:uiPriority w:val="0"/>
    <w:rPr>
      <w:rFonts w:ascii="Arial" w:hAnsi="Arial" w:eastAsia="Times New Roman" w:cs="Times New Roman"/>
      <w:b/>
      <w:sz w:val="20"/>
      <w:szCs w:val="20"/>
      <w:lang w:eastAsia="ja-JP"/>
    </w:rPr>
  </w:style>
  <w:style w:type="paragraph" w:customStyle="1" w:styleId="10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sz w:val="20"/>
      <w:szCs w:val="20"/>
      <w:lang w:val="en-GB" w:eastAsia="ja-JP" w:bidi="ar-SA"/>
    </w:rPr>
  </w:style>
  <w:style w:type="paragraph" w:customStyle="1" w:styleId="102">
    <w:name w:val="B2"/>
    <w:basedOn w:val="13"/>
    <w:link w:val="103"/>
    <w:qFormat/>
    <w:uiPriority w:val="0"/>
  </w:style>
  <w:style w:type="character" w:customStyle="1" w:styleId="103">
    <w:name w:val="B2 Char"/>
    <w:link w:val="102"/>
    <w:qFormat/>
    <w:uiPriority w:val="0"/>
    <w:rPr>
      <w:rFonts w:ascii="Times New Roman" w:hAnsi="Times New Roman" w:eastAsia="Times New Roman" w:cs="Times New Roman"/>
      <w:sz w:val="20"/>
      <w:szCs w:val="20"/>
      <w:lang w:eastAsia="ja-JP"/>
    </w:rPr>
  </w:style>
  <w:style w:type="paragraph" w:customStyle="1" w:styleId="104">
    <w:name w:val="B3"/>
    <w:basedOn w:val="12"/>
    <w:link w:val="105"/>
    <w:qFormat/>
    <w:uiPriority w:val="0"/>
  </w:style>
  <w:style w:type="character" w:customStyle="1" w:styleId="105">
    <w:name w:val="B3 Char2"/>
    <w:link w:val="104"/>
    <w:qFormat/>
    <w:uiPriority w:val="0"/>
    <w:rPr>
      <w:rFonts w:ascii="Times New Roman" w:hAnsi="Times New Roman" w:eastAsia="Times New Roman" w:cs="Times New Roman"/>
      <w:sz w:val="20"/>
      <w:szCs w:val="20"/>
      <w:lang w:eastAsia="ja-JP"/>
    </w:rPr>
  </w:style>
  <w:style w:type="paragraph" w:customStyle="1" w:styleId="106">
    <w:name w:val="B4"/>
    <w:basedOn w:val="40"/>
    <w:link w:val="107"/>
    <w:qFormat/>
    <w:uiPriority w:val="0"/>
  </w:style>
  <w:style w:type="character" w:customStyle="1" w:styleId="107">
    <w:name w:val="B4 Char"/>
    <w:link w:val="106"/>
    <w:qFormat/>
    <w:uiPriority w:val="0"/>
    <w:rPr>
      <w:rFonts w:ascii="Times New Roman" w:hAnsi="Times New Roman" w:eastAsia="Times New Roman" w:cs="Times New Roman"/>
      <w:sz w:val="20"/>
      <w:szCs w:val="20"/>
      <w:lang w:eastAsia="ja-JP"/>
    </w:rPr>
  </w:style>
  <w:style w:type="paragraph" w:customStyle="1" w:styleId="108">
    <w:name w:val="B5"/>
    <w:basedOn w:val="39"/>
    <w:link w:val="109"/>
    <w:qFormat/>
    <w:uiPriority w:val="0"/>
  </w:style>
  <w:style w:type="character" w:customStyle="1" w:styleId="109">
    <w:name w:val="B5 Char"/>
    <w:link w:val="108"/>
    <w:qFormat/>
    <w:uiPriority w:val="0"/>
    <w:rPr>
      <w:rFonts w:ascii="Times New Roman" w:hAnsi="Times New Roman" w:eastAsia="Times New Roman" w:cs="Times New Roman"/>
      <w:sz w:val="20"/>
      <w:szCs w:val="20"/>
      <w:lang w:eastAsia="ja-JP"/>
    </w:rPr>
  </w:style>
  <w:style w:type="paragraph" w:customStyle="1" w:styleId="110">
    <w:name w:val="B6"/>
    <w:basedOn w:val="108"/>
    <w:link w:val="111"/>
    <w:qFormat/>
    <w:uiPriority w:val="0"/>
    <w:pPr>
      <w:ind w:left="1985"/>
    </w:pPr>
    <w:rPr>
      <w:lang w:val="en-US"/>
    </w:rPr>
  </w:style>
  <w:style w:type="character" w:customStyle="1" w:styleId="111">
    <w:name w:val="B6 Char"/>
    <w:link w:val="110"/>
    <w:qFormat/>
    <w:uiPriority w:val="0"/>
    <w:rPr>
      <w:rFonts w:ascii="Times New Roman" w:hAnsi="Times New Roman" w:eastAsia="Times New Roman" w:cs="Times New Roman"/>
      <w:sz w:val="20"/>
      <w:szCs w:val="20"/>
      <w:lang w:val="en-US" w:eastAsia="ja-JP"/>
    </w:rPr>
  </w:style>
  <w:style w:type="paragraph" w:customStyle="1" w:styleId="112">
    <w:name w:val="B7"/>
    <w:basedOn w:val="110"/>
    <w:link w:val="113"/>
    <w:qFormat/>
    <w:uiPriority w:val="0"/>
    <w:pPr>
      <w:ind w:left="2269"/>
    </w:pPr>
  </w:style>
  <w:style w:type="character" w:customStyle="1" w:styleId="113">
    <w:name w:val="B7 Char"/>
    <w:link w:val="112"/>
    <w:qFormat/>
    <w:uiPriority w:val="0"/>
    <w:rPr>
      <w:rFonts w:ascii="Times New Roman" w:hAnsi="Times New Roman" w:eastAsia="Times New Roman" w:cs="Times New Roman"/>
      <w:sz w:val="20"/>
      <w:szCs w:val="20"/>
      <w:lang w:val="en-US" w:eastAsia="ja-JP"/>
    </w:rPr>
  </w:style>
  <w:style w:type="paragraph" w:customStyle="1" w:styleId="114">
    <w:name w:val="Revision1"/>
    <w:hidden/>
    <w:semiHidden/>
    <w:qFormat/>
    <w:uiPriority w:val="99"/>
    <w:pPr>
      <w:spacing w:after="160" w:line="259" w:lineRule="auto"/>
    </w:pPr>
    <w:rPr>
      <w:rFonts w:ascii="Times New Roman" w:hAnsi="Times New Roman" w:eastAsia="Batang" w:cs="Times New Roman"/>
      <w:sz w:val="20"/>
      <w:szCs w:val="20"/>
      <w:lang w:val="en-GB" w:eastAsia="en-US" w:bidi="ar-SA"/>
    </w:rPr>
  </w:style>
  <w:style w:type="paragraph" w:customStyle="1" w:styleId="115">
    <w:name w:val="B8"/>
    <w:basedOn w:val="112"/>
    <w:qFormat/>
    <w:uiPriority w:val="0"/>
    <w:pPr>
      <w:ind w:left="2552"/>
    </w:pPr>
  </w:style>
  <w:style w:type="paragraph" w:customStyle="1" w:styleId="116">
    <w:name w:val="NW"/>
    <w:basedOn w:val="72"/>
    <w:uiPriority w:val="0"/>
    <w:pPr>
      <w:spacing w:after="0"/>
    </w:pPr>
  </w:style>
  <w:style w:type="paragraph" w:customStyle="1" w:styleId="117">
    <w:name w:val="NF"/>
    <w:basedOn w:val="72"/>
    <w:uiPriority w:val="0"/>
    <w:pPr>
      <w:keepNext/>
      <w:spacing w:after="0"/>
    </w:pPr>
    <w:rPr>
      <w:rFonts w:ascii="Arial" w:hAnsi="Arial"/>
      <w:sz w:val="18"/>
    </w:rPr>
  </w:style>
  <w:style w:type="paragraph" w:customStyle="1" w:styleId="118">
    <w:name w:val="ZTD"/>
    <w:basedOn w:val="94"/>
    <w:qFormat/>
    <w:uiPriority w:val="0"/>
    <w:pPr>
      <w:framePr w:hRule="auto" w:y="852"/>
    </w:pPr>
    <w:rPr>
      <w:i w:val="0"/>
      <w:sz w:val="40"/>
    </w:rPr>
  </w:style>
  <w:style w:type="paragraph" w:customStyle="1" w:styleId="119">
    <w:name w:val="ZV"/>
    <w:basedOn w:val="96"/>
    <w:uiPriority w:val="0"/>
    <w:pPr>
      <w:framePr w:y="16161"/>
    </w:pPr>
  </w:style>
  <w:style w:type="paragraph" w:customStyle="1" w:styleId="120">
    <w:name w:val="B9"/>
    <w:basedOn w:val="115"/>
    <w:qFormat/>
    <w:uiPriority w:val="0"/>
    <w:pPr>
      <w:ind w:left="2836"/>
    </w:pPr>
  </w:style>
  <w:style w:type="paragraph" w:customStyle="1" w:styleId="121">
    <w:name w:val="CR Cover Page"/>
    <w:qFormat/>
    <w:uiPriority w:val="0"/>
    <w:pPr>
      <w:spacing w:after="120" w:line="259" w:lineRule="auto"/>
    </w:pPr>
    <w:rPr>
      <w:rFonts w:ascii="Arial" w:hAnsi="Arial" w:eastAsia="宋体" w:cs="Times New Roman"/>
      <w:sz w:val="20"/>
      <w:szCs w:val="20"/>
      <w:lang w:val="en-GB" w:eastAsia="en-US" w:bidi="ar-SA"/>
    </w:rPr>
  </w:style>
  <w:style w:type="paragraph" w:customStyle="1" w:styleId="122">
    <w:name w:val="B10"/>
    <w:basedOn w:val="108"/>
    <w:link w:val="123"/>
    <w:qFormat/>
    <w:uiPriority w:val="0"/>
    <w:pPr>
      <w:ind w:left="3119"/>
    </w:pPr>
  </w:style>
  <w:style w:type="character" w:customStyle="1" w:styleId="123">
    <w:name w:val="B10 Char"/>
    <w:basedOn w:val="109"/>
    <w:link w:val="122"/>
    <w:qFormat/>
    <w:uiPriority w:val="0"/>
    <w:rPr>
      <w:rFonts w:ascii="Times New Roman" w:hAnsi="Times New Roman" w:eastAsia="Times New Roman" w:cs="Times New Roman"/>
      <w:sz w:val="20"/>
      <w:szCs w:val="20"/>
      <w:lang w:eastAsia="ja-JP"/>
    </w:rPr>
  </w:style>
  <w:style w:type="paragraph" w:customStyle="1" w:styleId="124">
    <w:name w:val="tdoc-header"/>
    <w:qFormat/>
    <w:uiPriority w:val="0"/>
    <w:pPr>
      <w:spacing w:after="160" w:line="259" w:lineRule="auto"/>
    </w:pPr>
    <w:rPr>
      <w:rFonts w:ascii="Arial" w:hAnsi="Arial" w:eastAsia="宋体" w:cs="Times New Roman"/>
      <w:sz w:val="24"/>
      <w:szCs w:val="20"/>
      <w:lang w:val="en-GB" w:eastAsia="en-US" w:bidi="ar-SA"/>
    </w:rPr>
  </w:style>
  <w:style w:type="character" w:customStyle="1" w:styleId="125">
    <w:name w:val="EX Char"/>
    <w:link w:val="84"/>
    <w:qFormat/>
    <w:locked/>
    <w:uiPriority w:val="0"/>
    <w:rPr>
      <w:rFonts w:ascii="Times New Roman" w:hAnsi="Times New Roman" w:eastAsia="Times New Roman" w:cs="Times New Roman"/>
      <w:sz w:val="20"/>
      <w:szCs w:val="20"/>
      <w:lang w:eastAsia="ja-JP"/>
    </w:rPr>
  </w:style>
  <w:style w:type="paragraph" w:customStyle="1" w:styleId="126">
    <w:name w:val="List Paragraph1"/>
    <w:basedOn w:val="1"/>
    <w:link w:val="127"/>
    <w:qFormat/>
    <w:uiPriority w:val="34"/>
    <w:pPr>
      <w:overflowPunct/>
      <w:autoSpaceDE/>
      <w:autoSpaceDN/>
      <w:adjustRightInd/>
      <w:ind w:left="720"/>
      <w:contextualSpacing/>
      <w:textAlignment w:val="auto"/>
    </w:pPr>
    <w:rPr>
      <w:lang w:eastAsia="en-US"/>
    </w:rPr>
  </w:style>
  <w:style w:type="character" w:customStyle="1" w:styleId="127">
    <w:name w:val="List Paragraph Char"/>
    <w:link w:val="126"/>
    <w:qFormat/>
    <w:locked/>
    <w:uiPriority w:val="34"/>
    <w:rPr>
      <w:rFonts w:ascii="Times New Roman" w:hAnsi="Times New Roman" w:eastAsia="Times New Roman" w:cs="Times New Roman"/>
      <w:sz w:val="20"/>
      <w:szCs w:val="20"/>
    </w:rPr>
  </w:style>
  <w:style w:type="character" w:customStyle="1" w:styleId="128">
    <w:name w:val="B2 Car"/>
    <w:qFormat/>
    <w:uiPriority w:val="0"/>
    <w:rPr>
      <w:rFonts w:ascii="Times New Roman" w:hAnsi="Times New Roman"/>
      <w:lang w:val="en-GB" w:eastAsia="en-US"/>
    </w:rPr>
  </w:style>
  <w:style w:type="character" w:customStyle="1" w:styleId="129">
    <w:name w:val="B1 Zchn"/>
    <w:qFormat/>
    <w:uiPriority w:val="0"/>
    <w:rPr>
      <w:rFonts w:ascii="Times New Roman" w:hAnsi="Times New Roman"/>
      <w:lang w:val="en-GB" w:eastAsia="en-US"/>
    </w:rPr>
  </w:style>
  <w:style w:type="paragraph" w:customStyle="1" w:styleId="130">
    <w:name w:val="Doc-text2"/>
    <w:basedOn w:val="1"/>
    <w:link w:val="13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31">
    <w:name w:val="Doc-text2 Char"/>
    <w:link w:val="130"/>
    <w:qFormat/>
    <w:uiPriority w:val="0"/>
    <w:rPr>
      <w:rFonts w:ascii="Arial" w:hAnsi="Arial" w:eastAsia="MS Mincho" w:cs="Times New Roman"/>
      <w:sz w:val="20"/>
      <w:szCs w:val="24"/>
      <w:lang w:eastAsia="en-GB"/>
    </w:rPr>
  </w:style>
  <w:style w:type="paragraph" w:customStyle="1" w:styleId="132">
    <w:name w:val="msonormal"/>
    <w:basedOn w:val="1"/>
    <w:qFormat/>
    <w:uiPriority w:val="0"/>
    <w:pPr>
      <w:overflowPunct/>
      <w:autoSpaceDE/>
      <w:autoSpaceDN/>
      <w:adjustRightInd/>
      <w:spacing w:before="100" w:beforeAutospacing="1" w:after="100" w:afterAutospacing="1"/>
      <w:textAlignment w:val="auto"/>
    </w:pPr>
    <w:rPr>
      <w:sz w:val="24"/>
      <w:szCs w:val="24"/>
    </w:rPr>
  </w:style>
  <w:style w:type="table" w:customStyle="1" w:styleId="133">
    <w:name w:val="Table Grid1"/>
    <w:basedOn w:val="49"/>
    <w:qFormat/>
    <w:uiPriority w:val="59"/>
    <w:pPr>
      <w:spacing w:after="180"/>
    </w:pPr>
    <w:rPr>
      <w:rFonts w:ascii="Times New Roman" w:hAnsi="Times New Roman" w:eastAsia="MS Mincho" w:cs="Times New Roman"/>
      <w:sz w:val="20"/>
      <w:szCs w:val="20"/>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4">
    <w:name w:val="EmailDiscussion"/>
    <w:basedOn w:val="1"/>
    <w:next w:val="135"/>
    <w:link w:val="136"/>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paragraph" w:customStyle="1" w:styleId="135">
    <w:name w:val="EmailDiscussion2"/>
    <w:basedOn w:val="130"/>
    <w:qFormat/>
    <w:uiPriority w:val="0"/>
  </w:style>
  <w:style w:type="character" w:customStyle="1" w:styleId="136">
    <w:name w:val="EmailDiscussion Char"/>
    <w:link w:val="134"/>
    <w:qFormat/>
    <w:uiPriority w:val="0"/>
    <w:rPr>
      <w:rFonts w:ascii="Arial" w:hAnsi="Arial" w:eastAsia="MS Mincho" w:cs="Times New Roman"/>
      <w:b/>
      <w:sz w:val="20"/>
      <w:szCs w:val="24"/>
      <w:lang w:eastAsia="en-GB"/>
    </w:rPr>
  </w:style>
  <w:style w:type="paragraph" w:customStyle="1" w:styleId="137">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CD2575-0E99-4552-9A36-A58CC65BDF98}">
  <ds:schemaRefs/>
</ds:datastoreItem>
</file>

<file path=customXml/itemProps3.xml><?xml version="1.0" encoding="utf-8"?>
<ds:datastoreItem xmlns:ds="http://schemas.openxmlformats.org/officeDocument/2006/customXml" ds:itemID="{7981E47D-CE2C-444E-B566-514625EF597D}">
  <ds:schemaRefs/>
</ds:datastoreItem>
</file>

<file path=customXml/itemProps4.xml><?xml version="1.0" encoding="utf-8"?>
<ds:datastoreItem xmlns:ds="http://schemas.openxmlformats.org/officeDocument/2006/customXml" ds:itemID="{71D24615-EA5F-4825-B9DE-765AC2BFCEFE}">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1833</Words>
  <Characters>10449</Characters>
  <Lines>87</Lines>
  <Paragraphs>24</Paragraphs>
  <TotalTime>0</TotalTime>
  <ScaleCrop>false</ScaleCrop>
  <LinksUpToDate>false</LinksUpToDate>
  <CharactersWithSpaces>12258</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2020-11-10T20:49:00Z</dcterms:created>
  <dc:creator>MediaTek (Nathan)</dc:creator>
  <cp:lastModifiedBy>ZTE_Liuyu</cp:lastModifiedBy>
  <dcterms:modified xsi:type="dcterms:W3CDTF">2020-11-11T12:58:58Z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2052-10.8.0.6108</vt:lpwstr>
  </property>
</Properties>
</file>