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 xml:space="preserve">Online, 2 – 13 </w:t>
      </w:r>
      <w:proofErr w:type="gramStart"/>
      <w:r>
        <w:rPr>
          <w:b/>
          <w:sz w:val="24"/>
        </w:rPr>
        <w:t>Nov,</w:t>
      </w:r>
      <w:proofErr w:type="gramEnd"/>
      <w:r>
        <w:rPr>
          <w:b/>
          <w:sz w:val="24"/>
        </w:rPr>
        <w:t xml:space="preserve">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041][</w:t>
      </w:r>
      <w:proofErr w:type="gramEnd"/>
      <w:r>
        <w:rPr>
          <w:rFonts w:eastAsia="MS Mincho" w:cs="Arial"/>
          <w:b w:val="0"/>
          <w:szCs w:val="24"/>
          <w:lang w:val="en-GB" w:eastAsia="en-US"/>
        </w:rPr>
        <w:t>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w:t>
      </w:r>
      <w:proofErr w:type="gramStart"/>
      <w:r>
        <w:t>041][</w:t>
      </w:r>
      <w:proofErr w:type="gramEnd"/>
      <w:r>
        <w:t>IIOT] MAC I (Huawei)</w:t>
      </w:r>
    </w:p>
    <w:p w14:paraId="357E004B" w14:textId="77777777"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proofErr w:type="spellStart"/>
            <w:ins w:id="49" w:author="InterDigital" w:date="2020-11-05T16:26:00Z">
              <w:r>
                <w:rPr>
                  <w:lang w:val="fr-FR"/>
                </w:rPr>
                <w:t>InterDigital</w:t>
              </w:r>
              <w:proofErr w:type="spellEnd"/>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 xml:space="preserve">Faris </w:t>
              </w:r>
              <w:proofErr w:type="spellStart"/>
              <w:r w:rsidRPr="00D04199">
                <w:t>Alfarhan</w:t>
              </w:r>
              <w:proofErr w:type="spellEnd"/>
              <w:r w:rsidRPr="00D04199">
                <w:t xml:space="preserve">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proofErr w:type="spellStart"/>
            <w:ins w:id="56" w:author="郭彥智 Yen Chih Kuo" w:date="2020-11-06T09:37:00Z">
              <w:r>
                <w:rPr>
                  <w:rFonts w:eastAsia="PMingLiU" w:hint="eastAsia"/>
                  <w:lang w:val="fr-FR" w:eastAsia="zh-TW"/>
                </w:rPr>
                <w:t>Yen</w:t>
              </w:r>
              <w:r w:rsidR="00CE1681">
                <w:rPr>
                  <w:rFonts w:eastAsia="PMingLiU" w:hint="eastAsia"/>
                  <w:lang w:val="fr-FR" w:eastAsia="zh-TW"/>
                </w:rPr>
                <w:t>Chih</w:t>
              </w:r>
              <w:proofErr w:type="spellEnd"/>
              <w:r w:rsidR="00CE1681">
                <w:rPr>
                  <w:rFonts w:eastAsia="PMingLiU" w:hint="eastAsia"/>
                  <w:lang w:val="fr-FR" w:eastAsia="zh-TW"/>
                </w:rPr>
                <w:t xml:space="preserve"> </w:t>
              </w:r>
              <w:proofErr w:type="spellStart"/>
              <w:r w:rsidR="00CE1681">
                <w:rPr>
                  <w:rFonts w:eastAsia="PMingLiU" w:hint="eastAsia"/>
                  <w:lang w:val="fr-FR" w:eastAsia="zh-TW"/>
                </w:rPr>
                <w:t>Kuo</w:t>
              </w:r>
              <w:proofErr w:type="spellEnd"/>
              <w:r w:rsidR="00CE1681">
                <w:rPr>
                  <w:rFonts w:eastAsia="PMingLiU" w:hint="eastAsia"/>
                  <w:lang w:val="fr-FR" w:eastAsia="zh-TW"/>
                </w:rPr>
                <w:t xml:space="preserve">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proofErr w:type="spellStart"/>
            <w:ins w:id="61" w:author="xiaomi" w:date="2020-11-06T15:59:00Z">
              <w:r>
                <w:rPr>
                  <w:rFonts w:eastAsia="PMingLiU"/>
                  <w:lang w:val="fr-FR" w:eastAsia="zh-TW"/>
                </w:rPr>
                <w:t>Yumin</w:t>
              </w:r>
              <w:proofErr w:type="spellEnd"/>
              <w:r>
                <w:rPr>
                  <w:rFonts w:eastAsia="PMingLiU"/>
                  <w:lang w:val="fr-FR" w:eastAsia="zh-TW"/>
                </w:rPr>
                <w:t xml:space="preserve">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proofErr w:type="spellStart"/>
            <w:ins w:id="64" w:author="Pradeep Jose" w:date="2020-11-06T09:36:00Z">
              <w:r>
                <w:rPr>
                  <w:rFonts w:eastAsia="PMingLiU"/>
                  <w:lang w:val="fr-FR" w:eastAsia="zh-TW"/>
                </w:rPr>
                <w:t>MediaTek</w:t>
              </w:r>
              <w:proofErr w:type="spellEnd"/>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proofErr w:type="spellStart"/>
            <w:ins w:id="66" w:author="Pradeep Jose" w:date="2020-11-06T09:36:00Z">
              <w:r>
                <w:rPr>
                  <w:rFonts w:eastAsia="PMingLiU"/>
                  <w:lang w:val="fr-FR" w:eastAsia="zh-TW"/>
                </w:rPr>
                <w:t>Pradeep</w:t>
              </w:r>
              <w:proofErr w:type="spellEnd"/>
              <w:r>
                <w:rPr>
                  <w:rFonts w:eastAsia="PMingLiU"/>
                  <w:lang w:val="fr-FR" w:eastAsia="zh-TW"/>
                </w:rPr>
                <w:t xml:space="preserve"> Jose (</w:t>
              </w:r>
              <w:proofErr w:type="spellStart"/>
              <w:r>
                <w:rPr>
                  <w:rFonts w:eastAsia="PMingLiU"/>
                  <w:lang w:val="fr-FR" w:eastAsia="zh-TW"/>
                </w:rPr>
                <w:t>pradeep</w:t>
              </w:r>
              <w:proofErr w:type="spellEnd"/>
              <w:r>
                <w:rPr>
                  <w:rFonts w:eastAsia="PMingLiU"/>
                  <w:lang w:val="fr-FR" w:eastAsia="zh-TW"/>
                </w:rPr>
                <w:t>[dot]</w:t>
              </w:r>
              <w:proofErr w:type="spellStart"/>
              <w:r>
                <w:rPr>
                  <w:rFonts w:eastAsia="PMingLiU"/>
                  <w:lang w:val="fr-FR" w:eastAsia="zh-TW"/>
                </w:rPr>
                <w:t>jose</w:t>
              </w:r>
              <w:proofErr w:type="spellEnd"/>
              <w:r>
                <w:rPr>
                  <w:rFonts w:eastAsia="PMingLiU"/>
                  <w:lang w:val="fr-FR" w:eastAsia="zh-TW"/>
                </w:rPr>
                <w:t>[at]</w:t>
              </w:r>
              <w:proofErr w:type="spellStart"/>
              <w:r>
                <w:rPr>
                  <w:rFonts w:eastAsia="PMingLiU"/>
                  <w:lang w:val="fr-FR" w:eastAsia="zh-TW"/>
                </w:rPr>
                <w:t>mediatek</w:t>
              </w:r>
              <w:proofErr w:type="spellEnd"/>
              <w:r>
                <w:rPr>
                  <w:rFonts w:eastAsia="PMingLiU"/>
                  <w:lang w:val="fr-FR" w:eastAsia="zh-TW"/>
                </w:rPr>
                <w:t>[</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proofErr w:type="spellStart"/>
            <w:ins w:id="73" w:author="Yunsong Yang" w:date="2020-11-06T07:44:00Z">
              <w:r>
                <w:rPr>
                  <w:rFonts w:eastAsia="PMingLiU"/>
                  <w:lang w:val="fr-FR" w:eastAsia="zh-TW"/>
                </w:rPr>
                <w:t>Futurewei</w:t>
              </w:r>
            </w:ins>
            <w:proofErr w:type="spellEnd"/>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proofErr w:type="gramStart"/>
            <w:ins w:id="87" w:author="vivo" w:date="2020-11-09T12:40:00Z">
              <w:r>
                <w:rPr>
                  <w:rFonts w:eastAsiaTheme="minorEastAsia" w:hint="eastAsia"/>
                  <w:lang w:val="fr-FR"/>
                </w:rPr>
                <w:t>v</w:t>
              </w:r>
              <w:r>
                <w:rPr>
                  <w:rFonts w:eastAsiaTheme="minorEastAsia"/>
                  <w:lang w:val="fr-FR"/>
                </w:rPr>
                <w:t>ivo</w:t>
              </w:r>
              <w:proofErr w:type="gramEnd"/>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Default="003C66EF" w:rsidP="003C66EF">
            <w:pPr>
              <w:spacing w:line="276" w:lineRule="auto"/>
              <w:rPr>
                <w:rFonts w:eastAsiaTheme="minorEastAsia"/>
                <w:lang w:val="fr-FR"/>
              </w:rPr>
            </w:pPr>
            <w:proofErr w:type="spellStart"/>
            <w:r>
              <w:rPr>
                <w:rFonts w:eastAsiaTheme="minorEastAsia"/>
                <w:lang w:val="fr-FR"/>
              </w:rPr>
              <w:t>Rajat</w:t>
            </w:r>
            <w:proofErr w:type="spellEnd"/>
            <w:r>
              <w:rPr>
                <w:rFonts w:eastAsiaTheme="minorEastAsia"/>
                <w:lang w:val="fr-FR"/>
              </w:rPr>
              <w:t xml:space="preserve"> Prakash (</w:t>
            </w:r>
            <w:proofErr w:type="spellStart"/>
            <w:r>
              <w:rPr>
                <w:rFonts w:eastAsiaTheme="minorEastAsia"/>
                <w:lang w:val="fr-FR"/>
              </w:rPr>
              <w:t>rprakash</w:t>
            </w:r>
            <w:proofErr w:type="spellEnd"/>
            <w:r>
              <w:rPr>
                <w:rFonts w:eastAsiaTheme="minorEastAsia"/>
                <w:lang w:val="fr-FR"/>
              </w:rPr>
              <w:t xml:space="preserve">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Default="00364BD1" w:rsidP="00364BD1">
            <w:pPr>
              <w:spacing w:after="20" w:line="276" w:lineRule="auto"/>
              <w:rPr>
                <w:rFonts w:eastAsia="PMingLiU"/>
                <w:lang w:val="fr-FR" w:eastAsia="zh-TW"/>
              </w:rPr>
            </w:pPr>
            <w:r>
              <w:rPr>
                <w:rFonts w:eastAsia="PMingLiU"/>
                <w:lang w:val="fr-FR" w:eastAsia="zh-TW"/>
              </w:rPr>
              <w:t>Ralf Rossbach (rrossbach@apple.com)</w:t>
            </w:r>
          </w:p>
          <w:p w14:paraId="6FFC084D" w14:textId="072B5FCF" w:rsidR="00364BD1" w:rsidRDefault="00364BD1" w:rsidP="00364BD1">
            <w:pPr>
              <w:spacing w:line="276" w:lineRule="auto"/>
              <w:rPr>
                <w:rFonts w:eastAsiaTheme="minorEastAsia"/>
                <w:lang w:val="fr-FR"/>
              </w:rPr>
            </w:pPr>
            <w:proofErr w:type="spellStart"/>
            <w:r>
              <w:rPr>
                <w:rFonts w:eastAsia="PMingLiU"/>
                <w:lang w:val="fr-FR" w:eastAsia="zh-TW"/>
              </w:rPr>
              <w:t>Fangli</w:t>
            </w:r>
            <w:proofErr w:type="spellEnd"/>
            <w:r>
              <w:rPr>
                <w:rFonts w:eastAsia="PMingLiU"/>
                <w:lang w:val="fr-FR" w:eastAsia="zh-TW"/>
              </w:rPr>
              <w:t xml:space="preserve">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 xml:space="preserve">smetic change with text improvement. </w:t>
              </w:r>
              <w:proofErr w:type="gramStart"/>
              <w:r>
                <w:rPr>
                  <w:rFonts w:eastAsia="Malgun Gothic" w:cs="Arial"/>
                  <w:lang w:eastAsia="ko-KR"/>
                </w:rPr>
                <w:t>Thus</w:t>
              </w:r>
              <w:proofErr w:type="gramEnd"/>
              <w:r>
                <w:rPr>
                  <w:rFonts w:eastAsia="Malgun Gothic" w:cs="Arial"/>
                  <w:lang w:eastAsia="ko-KR"/>
                </w:rPr>
                <w:t xml:space="preserve">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w:t>
              </w:r>
              <w:proofErr w:type="gramStart"/>
              <w:r w:rsidR="00523C56">
                <w:rPr>
                  <w:rFonts w:cs="Arial"/>
                </w:rPr>
                <w:t>RRC</w:t>
              </w:r>
              <w:proofErr w:type="gramEnd"/>
              <w:r w:rsidR="00523C56">
                <w:rPr>
                  <w:rFonts w:cs="Arial"/>
                </w:rPr>
                <w:t xml:space="preserve">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w:t>
              </w:r>
              <w:proofErr w:type="gramStart"/>
              <w:r>
                <w:rPr>
                  <w:rFonts w:cs="Arial" w:hint="eastAsia"/>
                </w:rPr>
                <w:t>configured</w:t>
              </w:r>
            </w:ins>
            <w:ins w:id="134" w:author="ZTE DF" w:date="2020-11-05T15:18:00Z">
              <w:r>
                <w:rPr>
                  <w:rFonts w:cs="Arial" w:hint="eastAsia"/>
                </w:rPr>
                <w:t xml:space="preserve"> </w:t>
              </w:r>
            </w:ins>
            <w:ins w:id="135" w:author="ZTE DF" w:date="2020-11-05T15:17:00Z">
              <w:r>
                <w:rPr>
                  <w:rFonts w:cs="Arial" w:hint="eastAsia"/>
                </w:rPr>
                <w:t>,</w:t>
              </w:r>
              <w:proofErr w:type="gramEnd"/>
              <w:r>
                <w:rPr>
                  <w:rFonts w:cs="Arial" w:hint="eastAsia"/>
                </w:rPr>
                <w:t xml:space="preserve">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lastRenderedPageBreak/>
                <w:t xml:space="preserve">autonomousTx-r16                        </w:t>
              </w:r>
              <w:r w:rsidRPr="00707F04">
                <w:rPr>
                  <w:color w:val="993366"/>
                </w:rPr>
                <w:t>ENUMERATED</w:t>
              </w:r>
              <w:r w:rsidRPr="00D96C74">
                <w:t xml:space="preserve"> {</w:t>
              </w:r>
              <w:proofErr w:type="gramStart"/>
              <w:r w:rsidRPr="00D96C74">
                <w:t xml:space="preserve">enabled}   </w:t>
              </w:r>
              <w:proofErr w:type="gramEnd"/>
              <w:r w:rsidRPr="00D96C74">
                <w:t xml:space="preserve">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77777777" w:rsidR="00181DA1" w:rsidRDefault="00387B0B">
      <w:pPr>
        <w:spacing w:before="240" w:after="0"/>
        <w:rPr>
          <w:rFonts w:ascii="Times New Roman" w:hAnsi="Times New Roman"/>
        </w:rPr>
      </w:pPr>
      <w:r>
        <w:rPr>
          <w:rFonts w:ascii="Times New Roman" w:hAnsi="Times New Roman"/>
          <w:b/>
        </w:rPr>
        <w:t>Summary and Proposal:</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lastRenderedPageBreak/>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xml:space="preserve">. </w:t>
              </w:r>
              <w:proofErr w:type="gramStart"/>
              <w:r>
                <w:rPr>
                  <w:rFonts w:eastAsia="Malgun Gothic" w:cs="Arial"/>
                  <w:lang w:eastAsia="ko-KR"/>
                </w:rPr>
                <w:t>So</w:t>
              </w:r>
              <w:proofErr w:type="gramEnd"/>
              <w:r>
                <w:rPr>
                  <w:rFonts w:eastAsia="Malgun Gothic" w:cs="Arial"/>
                  <w:lang w:eastAsia="ko-KR"/>
                </w:rPr>
                <w:t xml:space="preserve">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w:t>
              </w:r>
              <w:r w:rsidRPr="00CA041E">
                <w:lastRenderedPageBreak/>
                <w:t>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proofErr w:type="spellStart"/>
            <w:ins w:id="347" w:author="InterDigital" w:date="2020-11-05T16:30:00Z">
              <w:r>
                <w:rPr>
                  <w:rFonts w:cs="Arial"/>
                </w:rPr>
                <w:t>InterDigital</w:t>
              </w:r>
              <w:proofErr w:type="spellEnd"/>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proofErr w:type="spellStart"/>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roofErr w:type="spellEnd"/>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B51E79">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77777777" w:rsidR="00181DA1" w:rsidRDefault="00387B0B">
      <w:pPr>
        <w:spacing w:before="240" w:after="0"/>
        <w:rPr>
          <w:rFonts w:ascii="Times New Roman" w:hAnsi="Times New Roman"/>
          <w:b/>
        </w:rPr>
      </w:pPr>
      <w:r>
        <w:rPr>
          <w:rFonts w:ascii="Times New Roman" w:hAnsi="Times New Roman"/>
          <w:b/>
        </w:rPr>
        <w:t>Summary and Proposal:</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lastRenderedPageBreak/>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w:t>
              </w:r>
              <w:proofErr w:type="spellStart"/>
              <w:r>
                <w:rPr>
                  <w:rFonts w:cs="Arial"/>
                </w:rPr>
                <w:t>v.s</w:t>
              </w:r>
              <w:proofErr w:type="spellEnd"/>
              <w:r>
                <w:rPr>
                  <w:rFonts w:cs="Arial"/>
                </w:rPr>
                <w:t>.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data with equal L1 priority. MAC shall deliver the SR to PHY for transmission if the 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proofErr w:type="spellStart"/>
            <w:ins w:id="497" w:author="InterDigital" w:date="2020-11-05T16:31:00Z">
              <w:r>
                <w:rPr>
                  <w:rFonts w:cs="Arial"/>
                  <w:lang w:val="en-GB"/>
                </w:rPr>
                <w:t>InterDigital</w:t>
              </w:r>
              <w:proofErr w:type="spellEnd"/>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proofErr w:type="spellStart"/>
            <w:ins w:id="534" w:author="Yunsong Yang" w:date="2020-11-06T07:42:00Z">
              <w:r>
                <w:rPr>
                  <w:rFonts w:eastAsia="PMingLiU" w:cs="Arial"/>
                  <w:lang w:val="en-GB" w:eastAsia="zh-TW"/>
                </w:rPr>
                <w:t>Futurewei</w:t>
              </w:r>
            </w:ins>
            <w:proofErr w:type="spellEnd"/>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480011">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w:t>
            </w:r>
            <w:proofErr w:type="spellStart"/>
            <w:r w:rsidRPr="00567660">
              <w:rPr>
                <w:rFonts w:eastAsia="PMingLiU" w:cs="Arial"/>
                <w:lang w:val="en-GB" w:eastAsia="zh-TW"/>
              </w:rPr>
              <w:t>behavior</w:t>
            </w:r>
            <w:proofErr w:type="spellEnd"/>
            <w:r w:rsidRPr="00567660">
              <w:rPr>
                <w:rFonts w:eastAsia="PMingLiU" w:cs="Arial"/>
                <w:lang w:val="en-GB" w:eastAsia="zh-TW"/>
              </w:rPr>
              <w:t xml:space="preserve">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 xml:space="preserve">priority and overlap in time. This is following Rel-15 </w:t>
            </w:r>
            <w:proofErr w:type="spellStart"/>
            <w:r w:rsidRPr="00567660">
              <w:rPr>
                <w:rFonts w:eastAsia="PMingLiU" w:cs="Arial"/>
                <w:lang w:val="en-GB" w:eastAsia="zh-TW"/>
              </w:rPr>
              <w:t>behavior</w:t>
            </w:r>
            <w:proofErr w:type="spellEnd"/>
            <w:r w:rsidRPr="00567660">
              <w:rPr>
                <w:rFonts w:eastAsia="PMingLiU" w:cs="Arial"/>
                <w:lang w:val="en-GB" w:eastAsia="zh-TW"/>
              </w:rPr>
              <w:t>.</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specification MAC should not deliver SR and send the PUSCH instead.</w:t>
            </w:r>
          </w:p>
        </w:tc>
      </w:tr>
    </w:tbl>
    <w:p w14:paraId="66C12691" w14:textId="77777777" w:rsidR="00181DA1" w:rsidRDefault="00387B0B">
      <w:pPr>
        <w:spacing w:before="240" w:after="0"/>
        <w:rPr>
          <w:rFonts w:ascii="Times New Roman" w:hAnsi="Times New Roman"/>
          <w:b/>
        </w:rPr>
      </w:pPr>
      <w:r>
        <w:rPr>
          <w:rFonts w:ascii="Times New Roman" w:hAnsi="Times New Roman"/>
          <w:b/>
        </w:rPr>
        <w:t>Summary and Proposal:</w:t>
      </w:r>
    </w:p>
    <w:p w14:paraId="1AF1783F" w14:textId="77777777" w:rsidR="00181DA1" w:rsidRDefault="00181DA1">
      <w:pPr>
        <w:spacing w:before="240" w:after="0"/>
        <w:rPr>
          <w:rFonts w:ascii="Times New Roman" w:hAnsi="Times New Roman"/>
          <w:b/>
        </w:rPr>
      </w:pP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 xml:space="preserve">R2 assumes that PHY-based prioritization and LCH-based prioritization are configured </w:t>
      </w:r>
      <w:proofErr w:type="gramStart"/>
      <w:r>
        <w:t>independently</w:t>
      </w:r>
      <w:proofErr w:type="gramEnd"/>
      <w:r>
        <w:t xml:space="preserve">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ins w:id="569"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lastRenderedPageBreak/>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 xml:space="preserve">be jointly configured. </w:t>
              </w:r>
              <w:proofErr w:type="gramStart"/>
              <w:r>
                <w:rPr>
                  <w:rFonts w:cs="Arial"/>
                </w:rPr>
                <w:t>Thus</w:t>
              </w:r>
              <w:proofErr w:type="gramEnd"/>
              <w:r>
                <w:rPr>
                  <w:rFonts w:cs="Arial"/>
                </w:rPr>
                <w:t xml:space="preserve">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proofErr w:type="spellStart"/>
            <w:ins w:id="621" w:author="InterDigital" w:date="2020-11-05T16:32:00Z">
              <w:r>
                <w:rPr>
                  <w:rFonts w:cs="Arial"/>
                </w:rPr>
                <w:t>InterDigital</w:t>
              </w:r>
              <w:proofErr w:type="spellEnd"/>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 xml:space="preserve">We understand that if the two parameters are not jointly configured, we may cause some error cases. </w:t>
              </w:r>
              <w:proofErr w:type="gramStart"/>
              <w:r>
                <w:rPr>
                  <w:rFonts w:cs="Arial"/>
                </w:rPr>
                <w:t>However</w:t>
              </w:r>
            </w:ins>
            <w:proofErr w:type="gramEnd"/>
            <w:ins w:id="640"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proofErr w:type="spellStart"/>
            <w:ins w:id="649" w:author="Yunsong Yang" w:date="2020-11-06T07:42:00Z">
              <w:r>
                <w:rPr>
                  <w:rFonts w:eastAsia="PMingLiU" w:cs="Arial"/>
                  <w:lang w:eastAsia="zh-TW"/>
                </w:rPr>
                <w:t>Futurewei</w:t>
              </w:r>
            </w:ins>
            <w:proofErr w:type="spellEnd"/>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87F48">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 xml:space="preserve">for uplink prioritization of URLLC over </w:t>
            </w:r>
            <w:proofErr w:type="spellStart"/>
            <w:r w:rsidRPr="00E742B3">
              <w:rPr>
                <w:rFonts w:cs="Arial"/>
                <w:iCs/>
                <w:lang w:val="en-GB"/>
              </w:rPr>
              <w:t>eMBB</w:t>
            </w:r>
            <w:proofErr w:type="spellEnd"/>
            <w:r w:rsidRPr="00E742B3">
              <w:rPr>
                <w:rFonts w:cs="Arial"/>
                <w:iCs/>
                <w:lang w:val="en-GB"/>
              </w:rPr>
              <w:t>.</w:t>
            </w:r>
          </w:p>
        </w:tc>
      </w:tr>
    </w:tbl>
    <w:p w14:paraId="06BA8F7A" w14:textId="77777777" w:rsidR="00181DA1" w:rsidRDefault="00387B0B">
      <w:pPr>
        <w:spacing w:before="240" w:after="0"/>
        <w:rPr>
          <w:rFonts w:ascii="Times New Roman" w:hAnsi="Times New Roman"/>
          <w:b/>
        </w:rPr>
      </w:pPr>
      <w:r>
        <w:rPr>
          <w:rFonts w:ascii="Times New Roman" w:hAnsi="Times New Roman"/>
          <w:b/>
        </w:rPr>
        <w:t>Summary and Proposal:</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01DE91D4" w14:textId="77777777" w:rsidR="00181DA1" w:rsidRDefault="00387B0B">
      <w:pPr>
        <w:spacing w:before="240" w:after="0"/>
        <w:rPr>
          <w:rFonts w:ascii="Times New Roman" w:hAnsi="Times New Roman"/>
        </w:rPr>
      </w:pPr>
      <w:proofErr w:type="gramStart"/>
      <w:r>
        <w:rPr>
          <w:rFonts w:ascii="Times New Roman" w:hAnsi="Times New Roman"/>
        </w:rPr>
        <w:t>Accordingly</w:t>
      </w:r>
      <w:proofErr w:type="gramEnd"/>
      <w:r>
        <w:rPr>
          <w:rFonts w:ascii="Times New Roman" w:hAnsi="Times New Roman"/>
        </w:rPr>
        <w:t xml:space="preserve">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lastRenderedPageBreak/>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proofErr w:type="spellStart"/>
            <w:ins w:id="722" w:author="InterDigital" w:date="2020-11-05T16:33:00Z">
              <w:r>
                <w:rPr>
                  <w:rFonts w:cs="Arial"/>
                </w:rPr>
                <w:t>InterDigital</w:t>
              </w:r>
              <w:proofErr w:type="spellEnd"/>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proofErr w:type="spellStart"/>
            <w:ins w:id="746" w:author="Yunsong Yang" w:date="2020-11-06T07:43:00Z">
              <w:r>
                <w:rPr>
                  <w:rFonts w:eastAsia="PMingLiU" w:cs="Arial"/>
                  <w:lang w:eastAsia="zh-TW"/>
                </w:rPr>
                <w:t>Futurewei</w:t>
              </w:r>
            </w:ins>
            <w:proofErr w:type="spellEnd"/>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FE7B78">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77777777" w:rsidR="00181DA1" w:rsidRDefault="00387B0B">
      <w:pPr>
        <w:spacing w:before="240" w:after="0"/>
        <w:rPr>
          <w:rFonts w:ascii="Times New Roman" w:hAnsi="Times New Roman"/>
          <w:b/>
        </w:rPr>
      </w:pPr>
      <w:r>
        <w:rPr>
          <w:rFonts w:ascii="Times New Roman" w:hAnsi="Times New Roman"/>
          <w:b/>
        </w:rPr>
        <w:t>Summary and Proposal:</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3A90FFCA" w14:textId="77777777" w:rsidR="00181DA1" w:rsidRDefault="00387B0B">
      <w:pPr>
        <w:pStyle w:val="Heading1"/>
        <w:spacing w:after="0"/>
      </w:pPr>
      <w:r>
        <w:t>Conclusion</w:t>
      </w:r>
    </w:p>
    <w:p w14:paraId="67B1C25F" w14:textId="77777777" w:rsidR="00181DA1" w:rsidRDefault="00387B0B">
      <w:pPr>
        <w:spacing w:before="240" w:after="0"/>
        <w:rPr>
          <w:rFonts w:ascii="Times New Roman" w:hAnsi="Times New Roman"/>
        </w:rPr>
      </w:pPr>
      <w:r>
        <w:rPr>
          <w:rFonts w:ascii="Times New Roman" w:hAnsi="Times New Roman"/>
          <w:b/>
        </w:rPr>
        <w:t>Proposals:</w:t>
      </w:r>
    </w:p>
    <w:p w14:paraId="297A961F" w14:textId="77777777" w:rsidR="00181DA1" w:rsidRDefault="00387B0B">
      <w:pPr>
        <w:pStyle w:val="Heading1"/>
      </w:pPr>
      <w:bookmarkStart w:id="762" w:name="OLE_LINK74"/>
      <w:bookmarkStart w:id="763" w:name="OLE_LINK73"/>
      <w:r>
        <w:lastRenderedPageBreak/>
        <w:t>References</w:t>
      </w:r>
    </w:p>
    <w:bookmarkEnd w:id="762"/>
    <w:bookmarkEnd w:id="763"/>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7CCAF" w14:textId="77777777" w:rsidR="00A66421" w:rsidRDefault="00A66421">
      <w:pPr>
        <w:spacing w:after="0" w:line="240" w:lineRule="auto"/>
      </w:pPr>
      <w:r>
        <w:separator/>
      </w:r>
    </w:p>
  </w:endnote>
  <w:endnote w:type="continuationSeparator" w:id="0">
    <w:p w14:paraId="56110EDE" w14:textId="77777777" w:rsidR="00A66421" w:rsidRDefault="00A6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FrutigerNext LT">
    <w:altName w:val="Arial Unicode MS"/>
    <w:panose1 w:val="020B0604020202020204"/>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B49C" w14:textId="77777777" w:rsidR="003C66EF" w:rsidRDefault="003C66E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65F36" w14:textId="77777777" w:rsidR="00A66421" w:rsidRDefault="00A66421">
      <w:pPr>
        <w:spacing w:after="0" w:line="240" w:lineRule="auto"/>
      </w:pPr>
      <w:r>
        <w:separator/>
      </w:r>
    </w:p>
  </w:footnote>
  <w:footnote w:type="continuationSeparator" w:id="0">
    <w:p w14:paraId="523590CC" w14:textId="77777777" w:rsidR="00A66421" w:rsidRDefault="00A6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0DDF" w14:textId="77777777" w:rsidR="003C66EF" w:rsidRDefault="003C66E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CBC"/>
    <w:rsid w:val="000B148A"/>
    <w:rsid w:val="000E03A6"/>
    <w:rsid w:val="000F1DF7"/>
    <w:rsid w:val="00145114"/>
    <w:rsid w:val="0017494C"/>
    <w:rsid w:val="00181DA1"/>
    <w:rsid w:val="001A4FF9"/>
    <w:rsid w:val="001D23D6"/>
    <w:rsid w:val="001D343F"/>
    <w:rsid w:val="001E2867"/>
    <w:rsid w:val="002052F8"/>
    <w:rsid w:val="0022330D"/>
    <w:rsid w:val="00237ADC"/>
    <w:rsid w:val="00260E3E"/>
    <w:rsid w:val="00267456"/>
    <w:rsid w:val="002C51B3"/>
    <w:rsid w:val="002D36DB"/>
    <w:rsid w:val="00333811"/>
    <w:rsid w:val="003379D3"/>
    <w:rsid w:val="0034450D"/>
    <w:rsid w:val="00351150"/>
    <w:rsid w:val="00364BD1"/>
    <w:rsid w:val="0037581A"/>
    <w:rsid w:val="00387B0B"/>
    <w:rsid w:val="00394DAA"/>
    <w:rsid w:val="003B690C"/>
    <w:rsid w:val="003C6258"/>
    <w:rsid w:val="003C66EF"/>
    <w:rsid w:val="003E183A"/>
    <w:rsid w:val="00414AFC"/>
    <w:rsid w:val="00420AC3"/>
    <w:rsid w:val="00430291"/>
    <w:rsid w:val="00440FAE"/>
    <w:rsid w:val="00472E4C"/>
    <w:rsid w:val="004970FF"/>
    <w:rsid w:val="004E398E"/>
    <w:rsid w:val="00523C56"/>
    <w:rsid w:val="00544715"/>
    <w:rsid w:val="00565FF7"/>
    <w:rsid w:val="005A2FFD"/>
    <w:rsid w:val="005B6839"/>
    <w:rsid w:val="005D4D9A"/>
    <w:rsid w:val="00600B93"/>
    <w:rsid w:val="00614207"/>
    <w:rsid w:val="00641068"/>
    <w:rsid w:val="00697565"/>
    <w:rsid w:val="006B68C3"/>
    <w:rsid w:val="006E5F50"/>
    <w:rsid w:val="00717BA2"/>
    <w:rsid w:val="007B18FA"/>
    <w:rsid w:val="007C0CDA"/>
    <w:rsid w:val="007C410F"/>
    <w:rsid w:val="00803F9E"/>
    <w:rsid w:val="0080696A"/>
    <w:rsid w:val="0081785C"/>
    <w:rsid w:val="00834784"/>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E1681"/>
    <w:rsid w:val="00CE487F"/>
    <w:rsid w:val="00CE7F74"/>
    <w:rsid w:val="00D04199"/>
    <w:rsid w:val="00D23010"/>
    <w:rsid w:val="00DA4B97"/>
    <w:rsid w:val="00E256F1"/>
    <w:rsid w:val="00E43990"/>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styleId="UnresolvedMention">
    <w:name w:val="Unresolved Mention"/>
    <w:basedOn w:val="DefaultParagraphFont"/>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95D19-8875-40C8-8BE0-5740A2C1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TotalTime>6</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Apple</cp:lastModifiedBy>
  <cp:revision>3</cp:revision>
  <cp:lastPrinted>2016-09-19T04:11:00Z</cp:lastPrinted>
  <dcterms:created xsi:type="dcterms:W3CDTF">2020-11-09T09:03:00Z</dcterms:created>
  <dcterms:modified xsi:type="dcterms:W3CDTF">2020-11-09T09:08:00Z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