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宋体"/>
          <w:b/>
          <w:sz w:val="24"/>
        </w:rPr>
      </w:pPr>
      <w:r>
        <w:rPr>
          <w:b/>
          <w:sz w:val="24"/>
        </w:rPr>
        <w:t>Online, 2 – 13 Nov, 2020</w:t>
      </w:r>
      <w:r>
        <w:rPr>
          <w:rFonts w:eastAsia="宋体"/>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af6"/>
        <w:tblW w:w="0" w:type="auto"/>
        <w:tblLook w:val="04A0" w:firstRow="1" w:lastRow="0" w:firstColumn="1" w:lastColumn="0" w:noHBand="0" w:noVBand="1"/>
      </w:tblPr>
      <w:tblGrid>
        <w:gridCol w:w="2410"/>
        <w:gridCol w:w="7224"/>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等线"/>
              </w:rPr>
            </w:pPr>
            <w:ins w:id="13" w:author="肖芳英(Xiao Fangying)" w:date="2020-11-05T09:32:00Z">
              <w:r>
                <w:rPr>
                  <w:rFonts w:eastAsia="等线" w:hint="eastAsia"/>
                </w:rPr>
                <w:t>Sharp</w:t>
              </w:r>
            </w:ins>
          </w:p>
        </w:tc>
        <w:tc>
          <w:tcPr>
            <w:tcW w:w="7224" w:type="dxa"/>
          </w:tcPr>
          <w:p w14:paraId="35EE8013" w14:textId="77777777" w:rsidR="00181DA1" w:rsidRDefault="00387B0B">
            <w:pPr>
              <w:spacing w:line="276" w:lineRule="auto"/>
              <w:rPr>
                <w:rFonts w:eastAsia="等线"/>
              </w:rPr>
            </w:pPr>
            <w:ins w:id="14" w:author="肖芳英(Xiao Fangying)" w:date="2020-11-05T09:32:00Z">
              <w:r>
                <w:rPr>
                  <w:rFonts w:eastAsia="等线"/>
                </w:rPr>
                <w:t>F</w:t>
              </w:r>
              <w:r>
                <w:rPr>
                  <w:rFonts w:eastAsia="等线"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afb"/>
                  <w:rFonts w:hint="eastAsia"/>
                </w:rPr>
                <w:t>f</w:t>
              </w:r>
              <w:r w:rsidRPr="000404BF">
                <w:rPr>
                  <w:rStyle w:val="afb"/>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afb"/>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afb"/>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82277A">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82277A">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1"/>
        <w:spacing w:after="0"/>
      </w:pPr>
      <w:r>
        <w:rPr>
          <w:rFonts w:hint="eastAsia"/>
        </w:rPr>
        <w:t>D</w:t>
      </w:r>
      <w:r>
        <w:t>iscussion</w:t>
      </w:r>
    </w:p>
    <w:p w14:paraId="67DE3B24" w14:textId="77777777" w:rsidR="00181DA1" w:rsidRDefault="00387B0B">
      <w:pPr>
        <w:pStyle w:val="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af6"/>
        <w:tblW w:w="0" w:type="auto"/>
        <w:tblLook w:val="04A0" w:firstRow="1" w:lastRow="0" w:firstColumn="1" w:lastColumn="0" w:noHBand="0" w:noVBand="1"/>
      </w:tblPr>
      <w:tblGrid>
        <w:gridCol w:w="1985"/>
        <w:gridCol w:w="1652"/>
        <w:gridCol w:w="5997"/>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a6"/>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a6"/>
              <w:jc w:val="center"/>
              <w:rPr>
                <w:b/>
                <w:bCs/>
              </w:rPr>
            </w:pPr>
            <w:r>
              <w:rPr>
                <w:b/>
                <w:bCs/>
              </w:rPr>
              <w:t>Agree?</w:t>
            </w:r>
          </w:p>
          <w:p w14:paraId="0643D1E3" w14:textId="77777777" w:rsidR="00181DA1" w:rsidRDefault="00387B0B">
            <w:pPr>
              <w:pStyle w:val="a6"/>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a6"/>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lastRenderedPageBreak/>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lastRenderedPageBreak/>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w:t>
              </w:r>
              <w:r w:rsidR="00BC0DEA">
                <w:rPr>
                  <w:color w:val="808080"/>
                </w:rPr>
                <w:lastRenderedPageBreak/>
                <w:t>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lch-basedPrioritiztion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CB46BB">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CB46BB">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CB46BB">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CB46BB">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CB46BB">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CB46BB">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CB46BB">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14:paraId="1196E9CF" w14:textId="77777777" w:rsidR="00D04199" w:rsidRDefault="00D04199" w:rsidP="00CB46BB">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82277A">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82277A">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82277A">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77777777" w:rsidR="00181DA1" w:rsidRDefault="00387B0B">
      <w:pPr>
        <w:spacing w:before="240" w:after="0"/>
        <w:rPr>
          <w:rFonts w:ascii="Times New Roman" w:hAnsi="Times New Roman"/>
        </w:rPr>
      </w:pPr>
      <w:r>
        <w:rPr>
          <w:rFonts w:ascii="Times New Roman" w:hAnsi="Times New Roman"/>
          <w:b/>
        </w:rPr>
        <w:t>Summary and Proposal:</w:t>
      </w:r>
    </w:p>
    <w:p w14:paraId="15180149" w14:textId="77777777" w:rsidR="00181DA1" w:rsidRDefault="00387B0B">
      <w:pPr>
        <w:pStyle w:val="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a6"/>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a6"/>
              <w:jc w:val="center"/>
              <w:rPr>
                <w:b/>
                <w:bCs/>
              </w:rPr>
            </w:pPr>
            <w:r>
              <w:rPr>
                <w:b/>
                <w:bCs/>
              </w:rPr>
              <w:t>Agree?</w:t>
            </w:r>
          </w:p>
          <w:p w14:paraId="389CB736" w14:textId="77777777" w:rsidR="00181DA1" w:rsidRDefault="00387B0B">
            <w:pPr>
              <w:pStyle w:val="a6"/>
              <w:jc w:val="center"/>
              <w:rPr>
                <w:b/>
                <w:bCs/>
              </w:rPr>
            </w:pPr>
            <w:r>
              <w:rPr>
                <w:b/>
                <w:bCs/>
              </w:rPr>
              <w:lastRenderedPageBreak/>
              <w:t>(Yes or No)</w:t>
            </w:r>
          </w:p>
        </w:tc>
        <w:tc>
          <w:tcPr>
            <w:tcW w:w="5997" w:type="dxa"/>
            <w:shd w:val="clear" w:color="auto" w:fill="BFBFBF" w:themeFill="background1" w:themeFillShade="BF"/>
          </w:tcPr>
          <w:p w14:paraId="6F2D6BA1" w14:textId="77777777" w:rsidR="00181DA1" w:rsidRDefault="00387B0B">
            <w:pPr>
              <w:pStyle w:val="a6"/>
              <w:jc w:val="center"/>
              <w:rPr>
                <w:b/>
                <w:bCs/>
              </w:rPr>
            </w:pPr>
            <w:r>
              <w:rPr>
                <w:b/>
                <w:bCs/>
              </w:rPr>
              <w:lastRenderedPageBreak/>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at t1, MAC PDU is generated and deliverd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w:t>
              </w:r>
              <w:r>
                <w:lastRenderedPageBreak/>
                <w:t>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ins w:id="347" w:author="InterDigital" w:date="2020-11-05T16:30:00Z">
              <w:r>
                <w:rPr>
                  <w:rFonts w:cs="Arial"/>
                </w:rPr>
                <w:lastRenderedPageBreak/>
                <w:t>InterDigital</w:t>
              </w:r>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82277A">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82277A">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82277A">
            <w:pPr>
              <w:rPr>
                <w:ins w:id="393" w:author="vivo" w:date="2020-11-09T12:41:00Z"/>
              </w:rPr>
            </w:pPr>
            <w:ins w:id="394" w:author="vivo" w:date="2020-11-09T12:41:00Z">
              <w:r>
                <w:rPr>
                  <w:rFonts w:hint="eastAsia"/>
                </w:rPr>
                <w:t>S</w:t>
              </w:r>
              <w:r>
                <w:t>hare the same views with Samsung and Ericsson.</w:t>
              </w:r>
            </w:ins>
          </w:p>
        </w:tc>
      </w:tr>
    </w:tbl>
    <w:p w14:paraId="65295373" w14:textId="77777777" w:rsidR="00181DA1" w:rsidRDefault="00387B0B">
      <w:pPr>
        <w:spacing w:before="240" w:after="0"/>
        <w:rPr>
          <w:rFonts w:ascii="Times New Roman" w:hAnsi="Times New Roman"/>
          <w:b/>
        </w:rPr>
      </w:pPr>
      <w:r>
        <w:rPr>
          <w:rFonts w:ascii="Times New Roman" w:hAnsi="Times New Roman"/>
          <w:b/>
        </w:rPr>
        <w:t>Summary and Proposal:</w:t>
      </w:r>
    </w:p>
    <w:p w14:paraId="7D7353EA" w14:textId="77777777" w:rsidR="00181DA1" w:rsidRDefault="00387B0B">
      <w:pPr>
        <w:pStyle w:val="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af6"/>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a6"/>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a6"/>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a6"/>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v.s.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 xml:space="preserve">The intention is the option 2, with the understanding that equal L1 priority of SR and PUSCH cannot be transmitted together in </w:t>
              </w:r>
              <w:r>
                <w:rPr>
                  <w:rFonts w:eastAsia="Times New Roman" w:cs="Arial"/>
                  <w:lang w:val="en-GB" w:eastAsia="ko-KR"/>
                </w:rPr>
                <w:lastRenderedPageBreak/>
                <w:t>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lastRenderedPageBreak/>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14:paraId="3B794A3D" w14:textId="77777777" w:rsidTr="00CB46BB">
        <w:trPr>
          <w:ins w:id="458" w:author="OPPO" w:date="2020-11-05T17:50:00Z"/>
        </w:trPr>
        <w:tc>
          <w:tcPr>
            <w:tcW w:w="1980" w:type="dxa"/>
            <w:vAlign w:val="center"/>
          </w:tcPr>
          <w:p w14:paraId="09994D83" w14:textId="77777777" w:rsidR="000867BF" w:rsidRDefault="000867BF" w:rsidP="00CB46BB">
            <w:pPr>
              <w:jc w:val="center"/>
              <w:rPr>
                <w:ins w:id="459" w:author="OPPO" w:date="2020-11-05T17:50:00Z"/>
                <w:rFonts w:cs="Arial"/>
              </w:rPr>
            </w:pPr>
            <w:ins w:id="460" w:author="OPPO" w:date="2020-11-05T17:50:00Z">
              <w:r>
                <w:rPr>
                  <w:rFonts w:cs="Arial" w:hint="eastAsia"/>
                </w:rPr>
                <w:t>O</w:t>
              </w:r>
              <w:r>
                <w:rPr>
                  <w:rFonts w:cs="Arial"/>
                </w:rPr>
                <w:t>PPO</w:t>
              </w:r>
            </w:ins>
          </w:p>
        </w:tc>
        <w:tc>
          <w:tcPr>
            <w:tcW w:w="1652" w:type="dxa"/>
            <w:vAlign w:val="center"/>
          </w:tcPr>
          <w:p w14:paraId="593F411A" w14:textId="77777777" w:rsidR="000867BF" w:rsidRDefault="000867BF" w:rsidP="00CB46BB">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CB46BB">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CB46BB">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CB46BB">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CB46BB">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lastRenderedPageBreak/>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ins w:id="497" w:author="InterDigital" w:date="2020-11-05T16:31:00Z">
              <w:r>
                <w:rPr>
                  <w:rFonts w:cs="Arial"/>
                  <w:lang w:val="en-GB"/>
                </w:rPr>
                <w:t>InterDigital</w:t>
              </w:r>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ins w:id="534" w:author="Yunsong Yang" w:date="2020-11-06T07:42:00Z">
              <w:r>
                <w:rPr>
                  <w:rFonts w:eastAsia="PMingLiU" w:cs="Arial"/>
                  <w:lang w:val="en-GB" w:eastAsia="zh-TW"/>
                </w:rPr>
                <w:t>Futurewei</w:t>
              </w:r>
            </w:ins>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82277A">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82277A">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82277A">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82277A">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bl>
    <w:p w14:paraId="66C12691" w14:textId="77777777" w:rsidR="00181DA1" w:rsidRDefault="00387B0B">
      <w:pPr>
        <w:spacing w:before="240" w:after="0"/>
        <w:rPr>
          <w:rFonts w:ascii="Times New Roman" w:hAnsi="Times New Roman"/>
          <w:b/>
        </w:rPr>
      </w:pPr>
      <w:r>
        <w:rPr>
          <w:rFonts w:ascii="Times New Roman" w:hAnsi="Times New Roman"/>
          <w:b/>
        </w:rPr>
        <w:t>Summary and Proposal:</w:t>
      </w:r>
    </w:p>
    <w:p w14:paraId="1AF1783F" w14:textId="77777777" w:rsidR="00181DA1" w:rsidRDefault="00181DA1">
      <w:pPr>
        <w:spacing w:before="240" w:after="0"/>
        <w:rPr>
          <w:rFonts w:ascii="Times New Roman" w:hAnsi="Times New Roman"/>
          <w:b/>
        </w:rPr>
      </w:pPr>
    </w:p>
    <w:p w14:paraId="3C9ECE1F" w14:textId="77777777" w:rsidR="00181DA1" w:rsidRDefault="00387B0B">
      <w:pPr>
        <w:pStyle w:val="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aff0"/>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aff0"/>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aff0"/>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lastRenderedPageBreak/>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ins w:id="569"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t>No need to introduce additional configuration for Phy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CB46BB">
        <w:trPr>
          <w:ins w:id="594" w:author="OPPO" w:date="2020-11-05T17:52:00Z"/>
        </w:trPr>
        <w:tc>
          <w:tcPr>
            <w:tcW w:w="1980" w:type="dxa"/>
            <w:vAlign w:val="center"/>
          </w:tcPr>
          <w:p w14:paraId="62940E8B" w14:textId="77777777" w:rsidR="00472E4C" w:rsidRPr="000B38E6" w:rsidRDefault="00472E4C" w:rsidP="00CB46BB">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CB46BB">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CB46BB">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ins w:id="621" w:author="InterDigital" w:date="2020-11-05T16:32:00Z">
              <w:r>
                <w:rPr>
                  <w:rFonts w:cs="Arial"/>
                </w:rPr>
                <w:t>InterDigital</w:t>
              </w:r>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ins w:id="649" w:author="Yunsong Yang" w:date="2020-11-06T07:42:00Z">
              <w:r>
                <w:rPr>
                  <w:rFonts w:eastAsia="PMingLiU" w:cs="Arial"/>
                  <w:lang w:eastAsia="zh-TW"/>
                </w:rPr>
                <w:t>Futurewei</w:t>
              </w:r>
            </w:ins>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82277A">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82277A">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82277A">
            <w:pPr>
              <w:rPr>
                <w:ins w:id="666" w:author="vivo" w:date="2020-11-09T12:41:00Z"/>
                <w:rFonts w:cs="Arial"/>
              </w:rPr>
            </w:pPr>
          </w:p>
        </w:tc>
      </w:tr>
    </w:tbl>
    <w:p w14:paraId="06BA8F7A" w14:textId="77777777" w:rsidR="00181DA1" w:rsidRDefault="00387B0B">
      <w:pPr>
        <w:spacing w:before="240" w:after="0"/>
        <w:rPr>
          <w:rFonts w:ascii="Times New Roman" w:hAnsi="Times New Roman"/>
          <w:b/>
        </w:rPr>
      </w:pPr>
      <w:r>
        <w:rPr>
          <w:rFonts w:ascii="Times New Roman" w:hAnsi="Times New Roman"/>
          <w:b/>
        </w:rPr>
        <w:t>Summary and Proposal:</w:t>
      </w:r>
    </w:p>
    <w:p w14:paraId="3E1EF218" w14:textId="77777777" w:rsidR="00181DA1" w:rsidRDefault="00387B0B">
      <w:pPr>
        <w:pStyle w:val="2"/>
        <w:spacing w:after="120"/>
        <w:ind w:left="578" w:hanging="578"/>
      </w:pPr>
      <w:r>
        <w:lastRenderedPageBreak/>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ins w:id="722" w:author="InterDigital" w:date="2020-11-05T16:33:00Z">
              <w:r>
                <w:rPr>
                  <w:rFonts w:cs="Arial"/>
                </w:rPr>
                <w:t>InterDigital</w:t>
              </w:r>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ins w:id="746" w:author="Yunsong Yang" w:date="2020-11-06T07:43:00Z">
              <w:r>
                <w:rPr>
                  <w:rFonts w:eastAsia="PMingLiU" w:cs="Arial"/>
                  <w:lang w:eastAsia="zh-TW"/>
                </w:rPr>
                <w:t>Futurewei</w:t>
              </w:r>
            </w:ins>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82277A">
            <w:pPr>
              <w:jc w:val="center"/>
              <w:rPr>
                <w:ins w:id="757" w:author="vivo" w:date="2020-11-09T12:42:00Z"/>
                <w:rFonts w:eastAsiaTheme="minorEastAsia" w:cs="Arial"/>
              </w:rPr>
            </w:pPr>
            <w:ins w:id="758" w:author="vivo" w:date="2020-11-09T12:42:00Z">
              <w:r>
                <w:rPr>
                  <w:rFonts w:eastAsiaTheme="minorEastAsia" w:cs="Arial" w:hint="eastAsia"/>
                </w:rPr>
                <w:lastRenderedPageBreak/>
                <w:t>v</w:t>
              </w:r>
              <w:r>
                <w:rPr>
                  <w:rFonts w:eastAsiaTheme="minorEastAsia" w:cs="Arial"/>
                </w:rPr>
                <w:t>ivo</w:t>
              </w:r>
            </w:ins>
          </w:p>
        </w:tc>
        <w:tc>
          <w:tcPr>
            <w:tcW w:w="1652" w:type="dxa"/>
          </w:tcPr>
          <w:p w14:paraId="7BD477BA" w14:textId="77777777" w:rsidR="006E5F50" w:rsidRPr="00622CCF" w:rsidRDefault="006E5F50" w:rsidP="0082277A">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82277A">
            <w:pPr>
              <w:rPr>
                <w:ins w:id="761" w:author="vivo" w:date="2020-11-09T12:42:00Z"/>
                <w:rFonts w:cs="Arial"/>
              </w:rPr>
            </w:pPr>
          </w:p>
        </w:tc>
      </w:tr>
    </w:tbl>
    <w:p w14:paraId="4F172195" w14:textId="77777777" w:rsidR="00181DA1" w:rsidRDefault="00387B0B">
      <w:pPr>
        <w:spacing w:before="240" w:after="0"/>
        <w:rPr>
          <w:rFonts w:ascii="Times New Roman" w:hAnsi="Times New Roman"/>
          <w:b/>
        </w:rPr>
      </w:pPr>
      <w:r>
        <w:rPr>
          <w:rFonts w:ascii="Times New Roman" w:hAnsi="Times New Roman"/>
          <w:b/>
        </w:rPr>
        <w:t>Summary and Proposal:</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3A90FFCA" w14:textId="77777777" w:rsidR="00181DA1" w:rsidRDefault="00387B0B">
      <w:pPr>
        <w:pStyle w:val="1"/>
        <w:spacing w:after="0"/>
      </w:pPr>
      <w:r>
        <w:t>Conclusion</w:t>
      </w:r>
    </w:p>
    <w:p w14:paraId="67B1C25F" w14:textId="77777777" w:rsidR="00181DA1" w:rsidRDefault="00387B0B">
      <w:pPr>
        <w:spacing w:before="240" w:after="0"/>
        <w:rPr>
          <w:rFonts w:ascii="Times New Roman" w:hAnsi="Times New Roman"/>
        </w:rPr>
      </w:pPr>
      <w:r>
        <w:rPr>
          <w:rFonts w:ascii="Times New Roman" w:hAnsi="Times New Roman"/>
          <w:b/>
        </w:rPr>
        <w:t>Proposals:</w:t>
      </w:r>
    </w:p>
    <w:p w14:paraId="297A961F" w14:textId="77777777" w:rsidR="00181DA1" w:rsidRDefault="00387B0B">
      <w:pPr>
        <w:pStyle w:val="1"/>
      </w:pPr>
      <w:bookmarkStart w:id="762" w:name="OLE_LINK74"/>
      <w:bookmarkStart w:id="763" w:name="OLE_LINK73"/>
      <w:r>
        <w:t>References</w:t>
      </w:r>
    </w:p>
    <w:bookmarkEnd w:id="762"/>
    <w:bookmarkEnd w:id="763"/>
    <w:p w14:paraId="5EDDF468"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aff0"/>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2F819" w14:textId="77777777" w:rsidR="0089022D" w:rsidRDefault="0089022D">
      <w:pPr>
        <w:spacing w:after="0" w:line="240" w:lineRule="auto"/>
      </w:pPr>
      <w:r>
        <w:separator/>
      </w:r>
    </w:p>
  </w:endnote>
  <w:endnote w:type="continuationSeparator" w:id="0">
    <w:p w14:paraId="4807F3C8" w14:textId="77777777" w:rsidR="0089022D" w:rsidRDefault="0089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B49C" w14:textId="77777777" w:rsidR="00181DA1" w:rsidRDefault="00387B0B">
    <w:pPr>
      <w:pStyle w:val="ae"/>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4E398E">
      <w:rPr>
        <w:rStyle w:val="af8"/>
        <w:noProof/>
      </w:rPr>
      <w:t>10</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4E398E">
      <w:rPr>
        <w:rStyle w:val="af8"/>
        <w:noProof/>
      </w:rPr>
      <w:t>10</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91B3E" w14:textId="77777777" w:rsidR="0089022D" w:rsidRDefault="0089022D">
      <w:pPr>
        <w:spacing w:after="0" w:line="240" w:lineRule="auto"/>
      </w:pPr>
      <w:r>
        <w:separator/>
      </w:r>
    </w:p>
  </w:footnote>
  <w:footnote w:type="continuationSeparator" w:id="0">
    <w:p w14:paraId="7591238A" w14:textId="77777777" w:rsidR="0089022D" w:rsidRDefault="00890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0DDF" w14:textId="77777777" w:rsidR="00181DA1" w:rsidRDefault="00387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0"/>
    <w:lvlOverride w:ilvl="0"/>
    <w:lvlOverride w:ilvl="0"/>
    <w:lvlOverride w:ilvl="0"/>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CBC"/>
    <w:rsid w:val="000B148A"/>
    <w:rsid w:val="000E03A6"/>
    <w:rsid w:val="00145114"/>
    <w:rsid w:val="0017494C"/>
    <w:rsid w:val="00181DA1"/>
    <w:rsid w:val="001A4FF9"/>
    <w:rsid w:val="001D23D6"/>
    <w:rsid w:val="001D343F"/>
    <w:rsid w:val="001E2867"/>
    <w:rsid w:val="002052F8"/>
    <w:rsid w:val="0022330D"/>
    <w:rsid w:val="00260E3E"/>
    <w:rsid w:val="00267456"/>
    <w:rsid w:val="002C51B3"/>
    <w:rsid w:val="002D36DB"/>
    <w:rsid w:val="00333811"/>
    <w:rsid w:val="003379D3"/>
    <w:rsid w:val="0034450D"/>
    <w:rsid w:val="00351150"/>
    <w:rsid w:val="0037581A"/>
    <w:rsid w:val="00387B0B"/>
    <w:rsid w:val="00394DAA"/>
    <w:rsid w:val="003B690C"/>
    <w:rsid w:val="003C6258"/>
    <w:rsid w:val="003E183A"/>
    <w:rsid w:val="00414AFC"/>
    <w:rsid w:val="00420AC3"/>
    <w:rsid w:val="00430291"/>
    <w:rsid w:val="00440FAE"/>
    <w:rsid w:val="00472E4C"/>
    <w:rsid w:val="004970FF"/>
    <w:rsid w:val="004E398E"/>
    <w:rsid w:val="00523C56"/>
    <w:rsid w:val="00544715"/>
    <w:rsid w:val="00565FF7"/>
    <w:rsid w:val="005A2FFD"/>
    <w:rsid w:val="005B6839"/>
    <w:rsid w:val="005D4D9A"/>
    <w:rsid w:val="00600B93"/>
    <w:rsid w:val="00614207"/>
    <w:rsid w:val="00641068"/>
    <w:rsid w:val="00697565"/>
    <w:rsid w:val="006B68C3"/>
    <w:rsid w:val="006E5F50"/>
    <w:rsid w:val="00717BA2"/>
    <w:rsid w:val="007B18FA"/>
    <w:rsid w:val="007C0CDA"/>
    <w:rsid w:val="007C410F"/>
    <w:rsid w:val="00803F9E"/>
    <w:rsid w:val="0080696A"/>
    <w:rsid w:val="0081785C"/>
    <w:rsid w:val="00834784"/>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E1681"/>
    <w:rsid w:val="00CE487F"/>
    <w:rsid w:val="00CE7F74"/>
    <w:rsid w:val="00D04199"/>
    <w:rsid w:val="00D23010"/>
    <w:rsid w:val="00DA4B97"/>
    <w:rsid w:val="00E256F1"/>
    <w:rsid w:val="00E43990"/>
    <w:rsid w:val="00E7405F"/>
    <w:rsid w:val="00E869E1"/>
    <w:rsid w:val="00E973AB"/>
    <w:rsid w:val="00EA5EAC"/>
    <w:rsid w:val="00F0167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1">
    <w:name w:val="List Number 2"/>
    <w:basedOn w:val="a5"/>
    <w:qFormat/>
    <w:pPr>
      <w:ind w:left="851"/>
    </w:pPr>
  </w:style>
  <w:style w:type="paragraph" w:styleId="a5">
    <w:name w:val="List Number"/>
    <w:basedOn w:val="a4"/>
  </w:style>
  <w:style w:type="paragraph" w:styleId="41">
    <w:name w:val="List Bullet 4"/>
    <w:basedOn w:val="3"/>
    <w:qFormat/>
    <w:pPr>
      <w:numPr>
        <w:numId w:val="2"/>
      </w:numPr>
    </w:pPr>
  </w:style>
  <w:style w:type="paragraph" w:styleId="3">
    <w:name w:val="List Bullet 3"/>
    <w:basedOn w:val="22"/>
    <w:pPr>
      <w:numPr>
        <w:numId w:val="3"/>
      </w:numPr>
    </w:pPr>
  </w:style>
  <w:style w:type="paragraph" w:styleId="22">
    <w:name w:val="List Bullet 2"/>
    <w:basedOn w:val="a"/>
    <w:pPr>
      <w:tabs>
        <w:tab w:val="left" w:pos="794"/>
      </w:tabs>
      <w:ind w:left="794"/>
    </w:pPr>
  </w:style>
  <w:style w:type="paragraph" w:styleId="a">
    <w:name w:val="List Bullet"/>
    <w:basedOn w:val="a6"/>
    <w:pPr>
      <w:numPr>
        <w:numId w:val="4"/>
      </w:numPr>
    </w:pPr>
  </w:style>
  <w:style w:type="paragraph" w:styleId="a6">
    <w:name w:val="Body Text"/>
    <w:basedOn w:val="a0"/>
    <w:link w:val="a7"/>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50">
    <w:name w:val="List Bullet 5"/>
    <w:basedOn w:val="41"/>
    <w:qFormat/>
    <w:pPr>
      <w:numPr>
        <w:numId w:val="5"/>
      </w:numPr>
    </w:pPr>
  </w:style>
  <w:style w:type="paragraph" w:styleId="TOC8">
    <w:name w:val="toc 8"/>
    <w:basedOn w:val="TOC1"/>
    <w:next w:val="a0"/>
    <w:semiHidden/>
    <w:pPr>
      <w:spacing w:before="180"/>
      <w:ind w:left="2693" w:hanging="2693"/>
    </w:pPr>
    <w:rPr>
      <w:b/>
      <w:bCs/>
    </w:rPr>
  </w:style>
  <w:style w:type="paragraph" w:styleId="ad">
    <w:name w:val="Balloon Text"/>
    <w:basedOn w:val="a0"/>
    <w:semiHidden/>
    <w:rPr>
      <w:rFonts w:ascii="Tahoma" w:hAnsi="Tahoma" w:cs="Tahoma"/>
      <w:sz w:val="16"/>
      <w:szCs w:val="16"/>
    </w:rPr>
  </w:style>
  <w:style w:type="paragraph" w:styleId="ae">
    <w:name w:val="footer"/>
    <w:basedOn w:val="af"/>
    <w:semiHidden/>
    <w:qFormat/>
    <w:pPr>
      <w:jc w:val="center"/>
    </w:pPr>
    <w:rPr>
      <w:i/>
      <w:iCs/>
    </w:rPr>
  </w:style>
  <w:style w:type="paragraph" w:styleId="af">
    <w:name w:val="header"/>
    <w:link w:val="af0"/>
    <w:qFormat/>
    <w:pPr>
      <w:widowControl w:val="0"/>
      <w:overflowPunct w:val="0"/>
      <w:autoSpaceDE w:val="0"/>
      <w:autoSpaceDN w:val="0"/>
      <w:adjustRightInd w:val="0"/>
      <w:textAlignment w:val="baseline"/>
    </w:pPr>
    <w:rPr>
      <w:rFonts w:ascii="Arial" w:hAnsi="Arial"/>
      <w:b/>
      <w:bCs/>
      <w:sz w:val="18"/>
      <w:szCs w:val="18"/>
      <w:lang w:val="en-US"/>
    </w:rPr>
  </w:style>
  <w:style w:type="paragraph" w:styleId="af1">
    <w:name w:val="footnote text"/>
    <w:basedOn w:val="a0"/>
    <w:semiHidden/>
    <w:qFormat/>
    <w:pPr>
      <w:keepLines/>
      <w:spacing w:after="0"/>
      <w:ind w:left="454" w:hanging="454"/>
    </w:pPr>
    <w:rPr>
      <w:sz w:val="16"/>
      <w:szCs w:val="16"/>
    </w:rPr>
  </w:style>
  <w:style w:type="paragraph" w:styleId="51">
    <w:name w:val="List 5"/>
    <w:basedOn w:val="42"/>
    <w:qFormat/>
    <w:pPr>
      <w:ind w:left="1702"/>
    </w:pPr>
  </w:style>
  <w:style w:type="paragraph" w:styleId="42">
    <w:name w:val="List 4"/>
    <w:basedOn w:val="31"/>
    <w:qFormat/>
    <w:pPr>
      <w:ind w:left="1418"/>
    </w:pPr>
  </w:style>
  <w:style w:type="paragraph" w:styleId="af2">
    <w:name w:val="table of figures"/>
    <w:basedOn w:val="a0"/>
    <w:next w:val="a0"/>
    <w:qFormat/>
    <w:pPr>
      <w:ind w:left="1418" w:hanging="1418"/>
      <w:jc w:val="left"/>
    </w:pPr>
    <w:rPr>
      <w:b/>
    </w:rPr>
  </w:style>
  <w:style w:type="paragraph" w:styleId="TOC9">
    <w:name w:val="toc 9"/>
    <w:basedOn w:val="TOC8"/>
    <w:next w:val="a0"/>
    <w:semiHidden/>
    <w:qFormat/>
    <w:pPr>
      <w:ind w:left="1418" w:hanging="1418"/>
    </w:pPr>
  </w:style>
  <w:style w:type="paragraph" w:styleId="23">
    <w:name w:val="Body Text 2"/>
    <w:basedOn w:val="a0"/>
    <w:link w:val="24"/>
    <w:qFormat/>
    <w:rPr>
      <w:b/>
    </w:rPr>
  </w:style>
  <w:style w:type="paragraph" w:styleId="af3">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pPr>
      <w:keepLines/>
      <w:spacing w:after="0"/>
    </w:pPr>
  </w:style>
  <w:style w:type="paragraph" w:styleId="25">
    <w:name w:val="index 2"/>
    <w:basedOn w:val="11"/>
    <w:next w:val="a0"/>
    <w:semiHidden/>
    <w:pPr>
      <w:ind w:left="284"/>
    </w:pPr>
  </w:style>
  <w:style w:type="paragraph" w:styleId="af4">
    <w:name w:val="annotation subject"/>
    <w:basedOn w:val="ab"/>
    <w:next w:val="ab"/>
    <w:link w:val="af5"/>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semiHidden/>
    <w:qFormat/>
  </w:style>
  <w:style w:type="character" w:styleId="af9">
    <w:name w:val="FollowedHyperlink"/>
    <w:semiHidden/>
    <w:qFormat/>
    <w:rPr>
      <w:color w:val="FF0000"/>
      <w:u w:val="single"/>
    </w:rPr>
  </w:style>
  <w:style w:type="character" w:styleId="afa">
    <w:name w:val="Emphasis"/>
    <w:qFormat/>
    <w:rPr>
      <w:i/>
      <w:iCs/>
    </w:rPr>
  </w:style>
  <w:style w:type="character" w:styleId="afb">
    <w:name w:val="Hyperlink"/>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2"/>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e">
    <w:name w:val="表格文本"/>
    <w:pPr>
      <w:tabs>
        <w:tab w:val="decimal" w:pos="0"/>
      </w:tabs>
    </w:pPr>
    <w:rPr>
      <w:rFonts w:ascii="Arial" w:eastAsia="宋体"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
    <w:name w:val="图表标题"/>
    <w:basedOn w:val="a0"/>
    <w:next w:val="a0"/>
    <w:qFormat/>
    <w:pPr>
      <w:spacing w:before="60" w:after="60"/>
      <w:jc w:val="center"/>
    </w:pPr>
    <w:rPr>
      <w:rFonts w:eastAsia="Batang" w:cs="宋体"/>
      <w:lang w:eastAsia="en-GB"/>
    </w:rPr>
  </w:style>
  <w:style w:type="paragraph" w:styleId="aff0">
    <w:name w:val="List Paragraph"/>
    <w:basedOn w:val="a0"/>
    <w:link w:val="aff1"/>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1">
    <w:name w:val="列表段落 字符"/>
    <w:link w:val="aff0"/>
    <w:uiPriority w:val="34"/>
    <w:qFormat/>
    <w:locked/>
    <w:rPr>
      <w:rFonts w:ascii="Calibri" w:eastAsia="宋体" w:hAnsi="Calibri" w:cs="Calibri"/>
      <w:sz w:val="22"/>
      <w:szCs w:val="22"/>
    </w:rPr>
  </w:style>
  <w:style w:type="paragraph" w:customStyle="1" w:styleId="aff2">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3">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0">
    <w:name w:val="页眉 字符"/>
    <w:link w:val="af"/>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4">
    <w:name w:val="正文文本 2 字符"/>
    <w:link w:val="23"/>
    <w:qFormat/>
    <w:rPr>
      <w:rFonts w:ascii="Arial" w:eastAsia="宋体" w:hAnsi="Arial"/>
      <w:b/>
    </w:rPr>
  </w:style>
  <w:style w:type="character" w:customStyle="1" w:styleId="af5">
    <w:name w:val="批注主题 字符"/>
    <w:link w:val="af4"/>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TaskBody">
    <w:name w:val="Task Body"/>
    <w:basedOn w:val="a0"/>
    <w:next w:val="aff0"/>
    <w:uiPriority w:val="34"/>
    <w:qFormat/>
    <w:rsid w:val="000867BF"/>
    <w:pPr>
      <w:spacing w:line="240" w:lineRule="auto"/>
      <w:ind w:left="720"/>
      <w:contextualSpacing/>
    </w:pPr>
    <w:rPr>
      <w:lang w:val="en-GB"/>
    </w:rPr>
  </w:style>
  <w:style w:type="character" w:customStyle="1" w:styleId="UnresolvedMention1">
    <w:name w:val="Unresolved Mention1"/>
    <w:basedOn w:val="a1"/>
    <w:uiPriority w:val="99"/>
    <w:semiHidden/>
    <w:unhideWhenUsed/>
    <w:rsid w:val="0017494C"/>
    <w:rPr>
      <w:color w:val="605E5C"/>
      <w:shd w:val="clear" w:color="auto" w:fill="E1DFDD"/>
    </w:rPr>
  </w:style>
  <w:style w:type="character" w:customStyle="1" w:styleId="UnresolvedMention2">
    <w:name w:val="Unresolved Mention2"/>
    <w:basedOn w:val="a1"/>
    <w:uiPriority w:val="99"/>
    <w:semiHidden/>
    <w:unhideWhenUsed/>
    <w:rsid w:val="00D04199"/>
    <w:rPr>
      <w:color w:val="605E5C"/>
      <w:shd w:val="clear" w:color="auto" w:fill="E1DFDD"/>
    </w:rPr>
  </w:style>
  <w:style w:type="character" w:styleId="aff4">
    <w:name w:val="Unresolved Mention"/>
    <w:basedOn w:val="a1"/>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3CCD6C-624E-4FA9-8669-380C215C2E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15</TotalTime>
  <Pages>11</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vivo</cp:lastModifiedBy>
  <cp:revision>11</cp:revision>
  <cp:lastPrinted>2016-09-19T04:11:00Z</cp:lastPrinted>
  <dcterms:created xsi:type="dcterms:W3CDTF">2020-11-06T15:37:00Z</dcterms:created>
  <dcterms:modified xsi:type="dcterms:W3CDTF">2020-11-09T04:42:00Z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